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AB263" w14:textId="77777777" w:rsidR="007037F2" w:rsidRPr="000C4305" w:rsidRDefault="007037F2" w:rsidP="007037F2">
      <w:pPr>
        <w:pBdr>
          <w:top w:val="single" w:sz="4" w:space="1" w:color="auto"/>
          <w:left w:val="single" w:sz="4" w:space="1" w:color="auto"/>
          <w:bottom w:val="single" w:sz="4" w:space="1" w:color="auto"/>
          <w:right w:val="single" w:sz="4" w:space="1" w:color="auto"/>
        </w:pBdr>
      </w:pPr>
      <w:r w:rsidRPr="000C4305">
        <w:t xml:space="preserve">Este documento es la información del producto aprobada para </w:t>
      </w:r>
      <w:proofErr w:type="spellStart"/>
      <w:r w:rsidRPr="000C4305">
        <w:t>Fycompa</w:t>
      </w:r>
      <w:proofErr w:type="spellEnd"/>
      <w:r w:rsidRPr="000C4305">
        <w:t xml:space="preserve"> en el que se destacan las modificaciones introducidas, respecto del procedimiento anterior, que afectan a la información del producto (EMA/PSUR/0000311160).</w:t>
      </w:r>
    </w:p>
    <w:p w14:paraId="4A8A7467" w14:textId="77777777" w:rsidR="007037F2" w:rsidRPr="000C4305" w:rsidRDefault="007037F2" w:rsidP="007037F2">
      <w:pPr>
        <w:pBdr>
          <w:top w:val="single" w:sz="4" w:space="1" w:color="auto"/>
          <w:left w:val="single" w:sz="4" w:space="1" w:color="auto"/>
          <w:bottom w:val="single" w:sz="4" w:space="1" w:color="auto"/>
          <w:right w:val="single" w:sz="4" w:space="1" w:color="auto"/>
        </w:pBdr>
      </w:pPr>
    </w:p>
    <w:p w14:paraId="3CA07799" w14:textId="77777777" w:rsidR="007037F2" w:rsidRPr="00AD7D1F" w:rsidRDefault="007037F2" w:rsidP="007037F2">
      <w:pPr>
        <w:pBdr>
          <w:top w:val="single" w:sz="4" w:space="1" w:color="auto"/>
          <w:left w:val="single" w:sz="4" w:space="1" w:color="auto"/>
          <w:bottom w:val="single" w:sz="4" w:space="1" w:color="auto"/>
          <w:right w:val="single" w:sz="4" w:space="1" w:color="auto"/>
        </w:pBdr>
      </w:pPr>
      <w:r w:rsidRPr="00AD7D1F">
        <w:t xml:space="preserve">Para más información, consulte la página web de la Agencia Europea de Medicamentos: </w:t>
      </w:r>
      <w:hyperlink r:id="rId8" w:history="1">
        <w:r w:rsidRPr="00AD7D1F">
          <w:rPr>
            <w:rStyle w:val="StatementHyperlinkChar"/>
            <w:rFonts w:ascii="Times New Roman" w:hAnsi="Times New Roman" w:cs="Times New Roman"/>
          </w:rPr>
          <w:t>https://www.ema.europa.eu/en/medicines/human/epar/fycompa</w:t>
        </w:r>
      </w:hyperlink>
    </w:p>
    <w:p w14:paraId="7318FCCC" w14:textId="77777777" w:rsidR="007037F2" w:rsidRPr="000C4305" w:rsidRDefault="007037F2" w:rsidP="007037F2"/>
    <w:p w14:paraId="3C2C6AB7" w14:textId="77777777" w:rsidR="00EB252A" w:rsidRPr="00E10FDF" w:rsidRDefault="00EB252A" w:rsidP="007B3155">
      <w:pPr>
        <w:jc w:val="center"/>
        <w:rPr>
          <w:rFonts w:eastAsiaTheme="minorEastAsia"/>
        </w:rPr>
      </w:pPr>
    </w:p>
    <w:p w14:paraId="0F06D536" w14:textId="77777777" w:rsidR="00EB252A" w:rsidRPr="00E10FDF" w:rsidRDefault="00EB252A" w:rsidP="007B3155">
      <w:pPr>
        <w:jc w:val="center"/>
        <w:rPr>
          <w:rFonts w:eastAsiaTheme="minorEastAsia"/>
        </w:rPr>
      </w:pPr>
    </w:p>
    <w:p w14:paraId="142E38AF" w14:textId="77777777" w:rsidR="00EB252A" w:rsidRPr="00E10FDF" w:rsidRDefault="00EB252A" w:rsidP="007B3155">
      <w:pPr>
        <w:jc w:val="center"/>
        <w:rPr>
          <w:rFonts w:eastAsiaTheme="minorEastAsia"/>
        </w:rPr>
      </w:pPr>
    </w:p>
    <w:p w14:paraId="4C4150AA" w14:textId="77777777" w:rsidR="00EB252A" w:rsidRPr="00E10FDF" w:rsidRDefault="00EB252A" w:rsidP="007B3155">
      <w:pPr>
        <w:jc w:val="center"/>
        <w:rPr>
          <w:rFonts w:eastAsiaTheme="minorEastAsia"/>
        </w:rPr>
      </w:pPr>
    </w:p>
    <w:p w14:paraId="00C0615A" w14:textId="77777777" w:rsidR="00EB252A" w:rsidRPr="00E10FDF" w:rsidRDefault="00EB252A" w:rsidP="007B3155">
      <w:pPr>
        <w:jc w:val="center"/>
        <w:rPr>
          <w:rFonts w:eastAsiaTheme="minorEastAsia"/>
        </w:rPr>
      </w:pPr>
    </w:p>
    <w:p w14:paraId="6F637A22" w14:textId="77777777" w:rsidR="00EB252A" w:rsidRPr="00E10FDF" w:rsidRDefault="00EB252A" w:rsidP="007B3155">
      <w:pPr>
        <w:jc w:val="center"/>
        <w:rPr>
          <w:rFonts w:eastAsiaTheme="minorEastAsia"/>
        </w:rPr>
      </w:pPr>
    </w:p>
    <w:p w14:paraId="56514C48" w14:textId="77777777" w:rsidR="00EB252A" w:rsidRPr="00E10FDF" w:rsidRDefault="00EB252A" w:rsidP="007B3155">
      <w:pPr>
        <w:jc w:val="center"/>
        <w:rPr>
          <w:rFonts w:eastAsiaTheme="minorEastAsia"/>
        </w:rPr>
      </w:pPr>
    </w:p>
    <w:p w14:paraId="07E85B20" w14:textId="77777777" w:rsidR="00EB252A" w:rsidRPr="00E10FDF" w:rsidRDefault="00EB252A" w:rsidP="007B3155">
      <w:pPr>
        <w:jc w:val="center"/>
        <w:rPr>
          <w:rFonts w:eastAsiaTheme="minorEastAsia"/>
        </w:rPr>
      </w:pPr>
    </w:p>
    <w:p w14:paraId="77FC7C7D" w14:textId="77777777" w:rsidR="00EB252A" w:rsidRPr="00E10FDF" w:rsidRDefault="00EB252A" w:rsidP="007B3155">
      <w:pPr>
        <w:jc w:val="center"/>
        <w:rPr>
          <w:rFonts w:eastAsiaTheme="minorEastAsia"/>
        </w:rPr>
      </w:pPr>
    </w:p>
    <w:p w14:paraId="2C40CB83" w14:textId="77777777" w:rsidR="00EB252A" w:rsidRPr="00E10FDF" w:rsidRDefault="00EB252A" w:rsidP="007B3155">
      <w:pPr>
        <w:jc w:val="center"/>
        <w:rPr>
          <w:rFonts w:eastAsiaTheme="minorEastAsia"/>
        </w:rPr>
      </w:pPr>
    </w:p>
    <w:p w14:paraId="4CCC1D0E" w14:textId="77777777" w:rsidR="00EB252A" w:rsidRPr="00E10FDF" w:rsidRDefault="00EB252A" w:rsidP="007B3155">
      <w:pPr>
        <w:jc w:val="center"/>
        <w:rPr>
          <w:rFonts w:eastAsiaTheme="minorEastAsia"/>
        </w:rPr>
      </w:pPr>
    </w:p>
    <w:p w14:paraId="4D839254" w14:textId="77777777" w:rsidR="00EB252A" w:rsidRPr="00E10FDF" w:rsidRDefault="00EB252A" w:rsidP="007B3155">
      <w:pPr>
        <w:jc w:val="center"/>
        <w:rPr>
          <w:rFonts w:eastAsiaTheme="minorEastAsia"/>
        </w:rPr>
      </w:pPr>
    </w:p>
    <w:p w14:paraId="4B917E1A" w14:textId="77777777" w:rsidR="00EB252A" w:rsidRPr="00E10FDF" w:rsidRDefault="00EB252A" w:rsidP="007B3155">
      <w:pPr>
        <w:jc w:val="center"/>
        <w:rPr>
          <w:rFonts w:eastAsiaTheme="minorEastAsia"/>
        </w:rPr>
      </w:pPr>
    </w:p>
    <w:p w14:paraId="279F8044" w14:textId="77777777" w:rsidR="00EB252A" w:rsidRPr="00E10FDF" w:rsidRDefault="00EB252A" w:rsidP="007B3155">
      <w:pPr>
        <w:jc w:val="center"/>
        <w:rPr>
          <w:rFonts w:eastAsiaTheme="minorEastAsia"/>
        </w:rPr>
      </w:pPr>
    </w:p>
    <w:p w14:paraId="2D087BDC" w14:textId="77777777" w:rsidR="00EB252A" w:rsidRDefault="00EB252A" w:rsidP="007B3155">
      <w:pPr>
        <w:jc w:val="center"/>
        <w:rPr>
          <w:rFonts w:eastAsiaTheme="minorEastAsia"/>
        </w:rPr>
      </w:pPr>
    </w:p>
    <w:p w14:paraId="63F4C5C2" w14:textId="77777777" w:rsidR="00670C29" w:rsidRPr="00E10FDF" w:rsidRDefault="00670C29" w:rsidP="007B3155">
      <w:pPr>
        <w:jc w:val="center"/>
        <w:rPr>
          <w:rFonts w:eastAsiaTheme="minorEastAsia"/>
        </w:rPr>
      </w:pPr>
    </w:p>
    <w:p w14:paraId="187CF55F" w14:textId="77777777" w:rsidR="00EB252A" w:rsidRPr="00E10FDF" w:rsidRDefault="00EB252A" w:rsidP="007B3155">
      <w:pPr>
        <w:suppressLineNumbers/>
        <w:tabs>
          <w:tab w:val="left" w:pos="-1440"/>
          <w:tab w:val="left" w:pos="-720"/>
        </w:tabs>
        <w:jc w:val="center"/>
        <w:rPr>
          <w:rFonts w:eastAsiaTheme="minorEastAsia"/>
        </w:rPr>
      </w:pPr>
      <w:r w:rsidRPr="00E10FDF">
        <w:rPr>
          <w:rFonts w:eastAsiaTheme="minorEastAsia"/>
          <w:b/>
          <w:bCs/>
        </w:rPr>
        <w:t>ANEXO I</w:t>
      </w:r>
    </w:p>
    <w:p w14:paraId="0CDDE9A6" w14:textId="77777777" w:rsidR="00EB252A" w:rsidRPr="00E10FDF" w:rsidRDefault="00EB252A" w:rsidP="007B3155">
      <w:pPr>
        <w:suppressLineNumbers/>
        <w:tabs>
          <w:tab w:val="left" w:pos="-1440"/>
          <w:tab w:val="left" w:pos="-720"/>
        </w:tabs>
        <w:jc w:val="center"/>
        <w:rPr>
          <w:rFonts w:eastAsiaTheme="minorEastAsia"/>
        </w:rPr>
      </w:pPr>
    </w:p>
    <w:p w14:paraId="38593842" w14:textId="77777777" w:rsidR="00EB252A" w:rsidRPr="00E10FDF" w:rsidRDefault="00EB252A" w:rsidP="007B3155">
      <w:pPr>
        <w:pStyle w:val="Heading1"/>
        <w:ind w:left="0" w:firstLine="0"/>
        <w:jc w:val="center"/>
        <w:rPr>
          <w:rFonts w:eastAsiaTheme="minorEastAsia"/>
          <w:lang w:val="es-ES"/>
        </w:rPr>
      </w:pPr>
      <w:r w:rsidRPr="00E10FDF">
        <w:rPr>
          <w:rFonts w:eastAsiaTheme="minorEastAsia"/>
          <w:lang w:val="es-ES"/>
        </w:rPr>
        <w:t>FICHA TÉCNICA O RESUMEN DE LAS CARACTERÍSTICAS DEL PRODUCTO</w:t>
      </w:r>
    </w:p>
    <w:p w14:paraId="51D0033C" w14:textId="77777777" w:rsidR="00EB252A" w:rsidRPr="00E10FDF" w:rsidRDefault="00EB252A" w:rsidP="007B3155">
      <w:pPr>
        <w:jc w:val="center"/>
        <w:rPr>
          <w:rFonts w:eastAsiaTheme="minorEastAsia"/>
        </w:rPr>
      </w:pPr>
    </w:p>
    <w:p w14:paraId="70014793" w14:textId="7C23C0C5" w:rsidR="00BB0094" w:rsidRPr="00E10FDF" w:rsidRDefault="00BB0094" w:rsidP="007B3155">
      <w:pPr>
        <w:rPr>
          <w:rFonts w:eastAsiaTheme="minorEastAsia"/>
        </w:rPr>
      </w:pPr>
      <w:r w:rsidRPr="00E10FDF">
        <w:rPr>
          <w:rFonts w:eastAsiaTheme="minorEastAsia"/>
        </w:rPr>
        <w:br w:type="page"/>
      </w:r>
    </w:p>
    <w:p w14:paraId="3418E4AC" w14:textId="63A2C58A" w:rsidR="00EB252A" w:rsidRPr="00E10FDF" w:rsidRDefault="00EB252A" w:rsidP="007B3155">
      <w:pPr>
        <w:keepNext/>
        <w:rPr>
          <w:rFonts w:eastAsiaTheme="minorEastAsia"/>
        </w:rPr>
      </w:pPr>
      <w:r w:rsidRPr="00E10FDF">
        <w:rPr>
          <w:rFonts w:eastAsiaTheme="minorEastAsia"/>
          <w:b/>
          <w:bCs/>
        </w:rPr>
        <w:lastRenderedPageBreak/>
        <w:t>1.</w:t>
      </w:r>
      <w:r w:rsidRPr="00E10FDF">
        <w:rPr>
          <w:rFonts w:eastAsiaTheme="minorEastAsia"/>
          <w:b/>
          <w:bCs/>
        </w:rPr>
        <w:tab/>
        <w:t>NOMBRE DEL MEDICAMENTO</w:t>
      </w:r>
    </w:p>
    <w:p w14:paraId="3A096616" w14:textId="77777777" w:rsidR="00EB252A" w:rsidRPr="00E10FDF" w:rsidRDefault="00EB252A" w:rsidP="007B3155">
      <w:pPr>
        <w:keepNext/>
        <w:rPr>
          <w:rFonts w:eastAsiaTheme="minorEastAsia"/>
        </w:rPr>
      </w:pPr>
    </w:p>
    <w:p w14:paraId="159E3E66" w14:textId="77777777" w:rsidR="00EB252A" w:rsidRPr="00E10FDF" w:rsidRDefault="00EB252A" w:rsidP="007B3155">
      <w:pPr>
        <w:keepNext/>
        <w:rPr>
          <w:rFonts w:eastAsiaTheme="minorEastAsia"/>
        </w:rPr>
      </w:pPr>
      <w:proofErr w:type="spellStart"/>
      <w:r w:rsidRPr="00E10FDF">
        <w:rPr>
          <w:rFonts w:eastAsiaTheme="minorEastAsia"/>
        </w:rPr>
        <w:t>Fycompa</w:t>
      </w:r>
      <w:proofErr w:type="spellEnd"/>
      <w:r w:rsidRPr="00E10FDF">
        <w:rPr>
          <w:rFonts w:eastAsiaTheme="minorEastAsia"/>
        </w:rPr>
        <w:t xml:space="preserve"> 2 mg comprimidos recubiertos con película</w:t>
      </w:r>
    </w:p>
    <w:p w14:paraId="72CC91D0" w14:textId="77777777" w:rsidR="00EB252A" w:rsidRPr="00E10FDF" w:rsidRDefault="00EB252A" w:rsidP="007B3155">
      <w:pPr>
        <w:keepNext/>
        <w:rPr>
          <w:rFonts w:eastAsiaTheme="minorEastAsia"/>
        </w:rPr>
      </w:pPr>
      <w:proofErr w:type="spellStart"/>
      <w:r w:rsidRPr="00E10FDF">
        <w:rPr>
          <w:rFonts w:eastAsiaTheme="minorEastAsia"/>
        </w:rPr>
        <w:t>Fycompa</w:t>
      </w:r>
      <w:proofErr w:type="spellEnd"/>
      <w:r w:rsidRPr="00E10FDF">
        <w:rPr>
          <w:rFonts w:eastAsiaTheme="minorEastAsia"/>
        </w:rPr>
        <w:t xml:space="preserve"> 4 mg comprimidos recubiertos con película</w:t>
      </w:r>
    </w:p>
    <w:p w14:paraId="2D02D2B2" w14:textId="77777777" w:rsidR="00EB252A" w:rsidRPr="00E10FDF" w:rsidRDefault="00EB252A" w:rsidP="007B3155">
      <w:pPr>
        <w:autoSpaceDE w:val="0"/>
        <w:autoSpaceDN w:val="0"/>
        <w:rPr>
          <w:rFonts w:eastAsiaTheme="minorEastAsia"/>
        </w:rPr>
      </w:pPr>
      <w:proofErr w:type="spellStart"/>
      <w:r w:rsidRPr="00E10FDF">
        <w:rPr>
          <w:rFonts w:eastAsiaTheme="minorEastAsia"/>
        </w:rPr>
        <w:t>Fycompa</w:t>
      </w:r>
      <w:proofErr w:type="spellEnd"/>
      <w:r w:rsidRPr="00E10FDF">
        <w:rPr>
          <w:rFonts w:eastAsiaTheme="minorEastAsia"/>
        </w:rPr>
        <w:t xml:space="preserve"> 6 mg comprimidos recubiertos con película</w:t>
      </w:r>
    </w:p>
    <w:p w14:paraId="6059D380" w14:textId="77777777" w:rsidR="00EB252A" w:rsidRPr="00E10FDF" w:rsidRDefault="00EB252A" w:rsidP="007B3155">
      <w:pPr>
        <w:autoSpaceDE w:val="0"/>
        <w:autoSpaceDN w:val="0"/>
        <w:rPr>
          <w:rFonts w:eastAsiaTheme="minorEastAsia"/>
        </w:rPr>
      </w:pPr>
      <w:proofErr w:type="spellStart"/>
      <w:r w:rsidRPr="00E10FDF">
        <w:rPr>
          <w:rFonts w:eastAsiaTheme="minorEastAsia"/>
        </w:rPr>
        <w:t>Fycompa</w:t>
      </w:r>
      <w:proofErr w:type="spellEnd"/>
      <w:r w:rsidRPr="00E10FDF">
        <w:rPr>
          <w:rFonts w:eastAsiaTheme="minorEastAsia"/>
        </w:rPr>
        <w:t xml:space="preserve"> 8 mg comprimidos recubiertos con película</w:t>
      </w:r>
    </w:p>
    <w:p w14:paraId="7113B15C" w14:textId="77777777" w:rsidR="00EB252A" w:rsidRPr="00E10FDF" w:rsidRDefault="00EB252A" w:rsidP="007B3155">
      <w:pPr>
        <w:autoSpaceDE w:val="0"/>
        <w:autoSpaceDN w:val="0"/>
        <w:rPr>
          <w:rFonts w:eastAsiaTheme="minorEastAsia"/>
        </w:rPr>
      </w:pPr>
      <w:proofErr w:type="spellStart"/>
      <w:r w:rsidRPr="00E10FDF">
        <w:rPr>
          <w:rFonts w:eastAsiaTheme="minorEastAsia"/>
        </w:rPr>
        <w:t>Fycompa</w:t>
      </w:r>
      <w:proofErr w:type="spellEnd"/>
      <w:r w:rsidRPr="00E10FDF">
        <w:rPr>
          <w:rFonts w:eastAsiaTheme="minorEastAsia"/>
        </w:rPr>
        <w:t xml:space="preserve"> 10 mg comprimidos recubiertos con película</w:t>
      </w:r>
    </w:p>
    <w:p w14:paraId="1B880ACA" w14:textId="77777777" w:rsidR="00EB252A" w:rsidRPr="00E10FDF" w:rsidRDefault="00EB252A" w:rsidP="007B3155">
      <w:pPr>
        <w:autoSpaceDE w:val="0"/>
        <w:autoSpaceDN w:val="0"/>
        <w:rPr>
          <w:rFonts w:eastAsiaTheme="minorEastAsia"/>
        </w:rPr>
      </w:pPr>
      <w:proofErr w:type="spellStart"/>
      <w:r w:rsidRPr="00E10FDF">
        <w:rPr>
          <w:rFonts w:eastAsiaTheme="minorEastAsia"/>
        </w:rPr>
        <w:t>Fycompa</w:t>
      </w:r>
      <w:proofErr w:type="spellEnd"/>
      <w:r w:rsidRPr="00E10FDF">
        <w:rPr>
          <w:rFonts w:eastAsiaTheme="minorEastAsia"/>
        </w:rPr>
        <w:t xml:space="preserve"> 12 mg comprimidos recubiertos con película</w:t>
      </w:r>
    </w:p>
    <w:p w14:paraId="4D129E4E" w14:textId="77777777" w:rsidR="00EB252A" w:rsidRPr="00E10FDF" w:rsidRDefault="00EB252A" w:rsidP="007B3155">
      <w:pPr>
        <w:autoSpaceDE w:val="0"/>
        <w:autoSpaceDN w:val="0"/>
        <w:rPr>
          <w:rFonts w:eastAsiaTheme="minorEastAsia"/>
        </w:rPr>
      </w:pPr>
    </w:p>
    <w:p w14:paraId="5E4FF5A5" w14:textId="77777777" w:rsidR="00EB252A" w:rsidRPr="00E10FDF" w:rsidRDefault="00EB252A" w:rsidP="007B3155">
      <w:pPr>
        <w:autoSpaceDE w:val="0"/>
        <w:autoSpaceDN w:val="0"/>
        <w:rPr>
          <w:rFonts w:eastAsiaTheme="minorEastAsia"/>
        </w:rPr>
      </w:pPr>
    </w:p>
    <w:p w14:paraId="3C8F9694" w14:textId="77777777" w:rsidR="00EB252A" w:rsidRPr="00E10FDF" w:rsidRDefault="00EB252A" w:rsidP="007B3155">
      <w:pPr>
        <w:keepNext/>
        <w:ind w:left="567" w:hanging="567"/>
        <w:rPr>
          <w:rFonts w:eastAsiaTheme="minorEastAsia"/>
        </w:rPr>
      </w:pPr>
      <w:r w:rsidRPr="00E10FDF">
        <w:rPr>
          <w:rFonts w:eastAsiaTheme="minorEastAsia"/>
          <w:b/>
          <w:bCs/>
        </w:rPr>
        <w:t>2.</w:t>
      </w:r>
      <w:r w:rsidRPr="00E10FDF">
        <w:rPr>
          <w:rFonts w:eastAsiaTheme="minorEastAsia"/>
          <w:b/>
          <w:bCs/>
        </w:rPr>
        <w:tab/>
        <w:t>COMPOSICIÓN CUALITATIVA Y CUANTITATIVA</w:t>
      </w:r>
    </w:p>
    <w:p w14:paraId="6B908B39" w14:textId="77777777" w:rsidR="00EB252A" w:rsidRPr="00E10FDF" w:rsidRDefault="00EB252A" w:rsidP="007B3155">
      <w:pPr>
        <w:keepNext/>
        <w:rPr>
          <w:rFonts w:eastAsiaTheme="minorEastAsia"/>
        </w:rPr>
      </w:pPr>
    </w:p>
    <w:p w14:paraId="2339F348" w14:textId="77777777" w:rsidR="00EB252A" w:rsidRPr="00E10FDF" w:rsidRDefault="00EB252A" w:rsidP="007B3155">
      <w:pPr>
        <w:keepNext/>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2 mg comprimidos recubiertos con película</w:t>
      </w:r>
    </w:p>
    <w:p w14:paraId="0136E874" w14:textId="77777777" w:rsidR="00EB252A" w:rsidRPr="00E10FDF" w:rsidRDefault="00EB252A" w:rsidP="007B3155">
      <w:pPr>
        <w:keepNext/>
        <w:rPr>
          <w:rFonts w:eastAsiaTheme="minorEastAsia"/>
        </w:rPr>
      </w:pPr>
    </w:p>
    <w:p w14:paraId="32804EB5" w14:textId="77777777" w:rsidR="00EB252A" w:rsidRPr="00E10FDF" w:rsidRDefault="00EB252A" w:rsidP="007B3155">
      <w:pPr>
        <w:keepNext/>
        <w:rPr>
          <w:rFonts w:eastAsiaTheme="minorEastAsia"/>
        </w:rPr>
      </w:pPr>
      <w:r w:rsidRPr="00E10FDF">
        <w:rPr>
          <w:rFonts w:eastAsiaTheme="minorEastAsia"/>
        </w:rPr>
        <w:t xml:space="preserve">Cada comprimido recubierto con película contiene 2 mg de </w:t>
      </w:r>
      <w:proofErr w:type="spellStart"/>
      <w:r w:rsidRPr="00E10FDF">
        <w:rPr>
          <w:rFonts w:eastAsiaTheme="minorEastAsia"/>
        </w:rPr>
        <w:t>perampanel</w:t>
      </w:r>
      <w:proofErr w:type="spellEnd"/>
      <w:r w:rsidRPr="00E10FDF">
        <w:rPr>
          <w:rFonts w:eastAsiaTheme="minorEastAsia"/>
        </w:rPr>
        <w:t>.</w:t>
      </w:r>
    </w:p>
    <w:p w14:paraId="7F5841CE" w14:textId="77777777" w:rsidR="00EB252A" w:rsidRPr="00E10FDF" w:rsidRDefault="00EB252A" w:rsidP="007B3155">
      <w:pPr>
        <w:keepNext/>
        <w:rPr>
          <w:rFonts w:eastAsiaTheme="minorEastAsia"/>
        </w:rPr>
      </w:pPr>
    </w:p>
    <w:p w14:paraId="1E736386" w14:textId="0B1B5C5B" w:rsidR="00EB252A" w:rsidRPr="00E10FDF" w:rsidRDefault="00EB252A" w:rsidP="00204B57">
      <w:pPr>
        <w:keepNext/>
        <w:rPr>
          <w:rFonts w:eastAsiaTheme="minorEastAsia"/>
        </w:rPr>
      </w:pPr>
      <w:r w:rsidRPr="00E10FDF">
        <w:rPr>
          <w:rFonts w:eastAsiaTheme="minorEastAsia"/>
          <w:u w:val="single"/>
        </w:rPr>
        <w:t>Excipiente con efecto conocido</w:t>
      </w:r>
      <w:r w:rsidRPr="00E10FDF">
        <w:rPr>
          <w:rFonts w:eastAsiaTheme="minorEastAsia"/>
        </w:rPr>
        <w:t>:</w:t>
      </w:r>
      <w:r w:rsidR="00204B57">
        <w:rPr>
          <w:rFonts w:eastAsiaTheme="minorEastAsia"/>
        </w:rPr>
        <w:t xml:space="preserve"> </w:t>
      </w:r>
      <w:r w:rsidRPr="00E10FDF">
        <w:rPr>
          <w:rFonts w:eastAsiaTheme="minorEastAsia"/>
        </w:rPr>
        <w:t xml:space="preserve">Cada comprimido de 2 mg contiene 78,5 mg de lactosa (como </w:t>
      </w:r>
      <w:proofErr w:type="spellStart"/>
      <w:r w:rsidRPr="00E10FDF">
        <w:rPr>
          <w:rFonts w:eastAsiaTheme="minorEastAsia"/>
        </w:rPr>
        <w:t>monohidrato</w:t>
      </w:r>
      <w:proofErr w:type="spellEnd"/>
      <w:r w:rsidRPr="00E10FDF">
        <w:rPr>
          <w:rFonts w:eastAsiaTheme="minorEastAsia"/>
        </w:rPr>
        <w:t>).</w:t>
      </w:r>
    </w:p>
    <w:p w14:paraId="4BBDD27D" w14:textId="77777777" w:rsidR="00EB252A" w:rsidRPr="00E10FDF" w:rsidRDefault="00EB252A" w:rsidP="007B3155">
      <w:pPr>
        <w:rPr>
          <w:rFonts w:eastAsiaTheme="minorEastAsia"/>
        </w:rPr>
      </w:pPr>
      <w:r w:rsidRPr="00E10FDF">
        <w:rPr>
          <w:rFonts w:eastAsiaTheme="minorEastAsia"/>
        </w:rPr>
        <w:t>Para consultar la lista completa de excipientes, ver sección 6.1.</w:t>
      </w:r>
    </w:p>
    <w:p w14:paraId="4C40D1D6" w14:textId="77777777" w:rsidR="00EB252A" w:rsidRPr="00E10FDF" w:rsidRDefault="00EB252A" w:rsidP="007B3155">
      <w:pPr>
        <w:rPr>
          <w:rFonts w:eastAsiaTheme="minorEastAsia"/>
        </w:rPr>
      </w:pPr>
    </w:p>
    <w:p w14:paraId="6DBEE312" w14:textId="77777777" w:rsidR="00EB252A" w:rsidRPr="00E10FDF" w:rsidRDefault="00EB252A" w:rsidP="007B3155">
      <w:pPr>
        <w:keepNext/>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4 mg comprimidos recubiertos con película</w:t>
      </w:r>
    </w:p>
    <w:p w14:paraId="4F1A0BB2" w14:textId="77777777" w:rsidR="00EB252A" w:rsidRPr="00E10FDF" w:rsidRDefault="00EB252A" w:rsidP="007B3155">
      <w:pPr>
        <w:keepNext/>
        <w:rPr>
          <w:rFonts w:eastAsiaTheme="minorEastAsia"/>
        </w:rPr>
      </w:pPr>
    </w:p>
    <w:p w14:paraId="353F83B5" w14:textId="77777777" w:rsidR="00EB252A" w:rsidRPr="00E10FDF" w:rsidRDefault="00EB252A" w:rsidP="007B3155">
      <w:pPr>
        <w:keepNext/>
        <w:rPr>
          <w:rFonts w:eastAsiaTheme="minorEastAsia"/>
        </w:rPr>
      </w:pPr>
      <w:r w:rsidRPr="00E10FDF">
        <w:rPr>
          <w:rFonts w:eastAsiaTheme="minorEastAsia"/>
        </w:rPr>
        <w:t xml:space="preserve">Cada comprimido recubierto con película contiene 4 mg de </w:t>
      </w:r>
      <w:proofErr w:type="spellStart"/>
      <w:r w:rsidRPr="00E10FDF">
        <w:rPr>
          <w:rFonts w:eastAsiaTheme="minorEastAsia"/>
        </w:rPr>
        <w:t>perampanel</w:t>
      </w:r>
      <w:proofErr w:type="spellEnd"/>
      <w:r w:rsidRPr="00E10FDF">
        <w:rPr>
          <w:rFonts w:eastAsiaTheme="minorEastAsia"/>
        </w:rPr>
        <w:t>.</w:t>
      </w:r>
    </w:p>
    <w:p w14:paraId="60AC7AA3" w14:textId="77777777" w:rsidR="00EB252A" w:rsidRPr="00E10FDF" w:rsidRDefault="00EB252A" w:rsidP="007B3155">
      <w:pPr>
        <w:keepNext/>
        <w:rPr>
          <w:rFonts w:eastAsiaTheme="minorEastAsia"/>
        </w:rPr>
      </w:pPr>
    </w:p>
    <w:p w14:paraId="46E31A41" w14:textId="33B2D771" w:rsidR="00EB252A" w:rsidRPr="00E10FDF" w:rsidRDefault="00EB252A" w:rsidP="00FE66C2">
      <w:pPr>
        <w:keepNext/>
        <w:rPr>
          <w:rFonts w:eastAsiaTheme="minorEastAsia"/>
        </w:rPr>
      </w:pPr>
      <w:r w:rsidRPr="00E10FDF">
        <w:rPr>
          <w:rFonts w:eastAsiaTheme="minorEastAsia"/>
          <w:u w:val="single"/>
        </w:rPr>
        <w:t>Excipiente con efecto conocido</w:t>
      </w:r>
      <w:r w:rsidRPr="00E10FDF">
        <w:rPr>
          <w:rFonts w:eastAsiaTheme="minorEastAsia"/>
        </w:rPr>
        <w:t>:</w:t>
      </w:r>
      <w:r w:rsidR="00204B57">
        <w:rPr>
          <w:rFonts w:eastAsiaTheme="minorEastAsia"/>
        </w:rPr>
        <w:t xml:space="preserve"> </w:t>
      </w:r>
      <w:r w:rsidRPr="00E10FDF">
        <w:rPr>
          <w:rFonts w:eastAsiaTheme="minorEastAsia"/>
        </w:rPr>
        <w:t xml:space="preserve">Cada comprimido de 4 mg contiene 157,0 mg de lactosa (como </w:t>
      </w:r>
      <w:proofErr w:type="spellStart"/>
      <w:r w:rsidRPr="00E10FDF">
        <w:rPr>
          <w:rFonts w:eastAsiaTheme="minorEastAsia"/>
        </w:rPr>
        <w:t>monohidrato</w:t>
      </w:r>
      <w:proofErr w:type="spellEnd"/>
      <w:r w:rsidRPr="00E10FDF">
        <w:rPr>
          <w:rFonts w:eastAsiaTheme="minorEastAsia"/>
        </w:rPr>
        <w:t>).</w:t>
      </w:r>
    </w:p>
    <w:p w14:paraId="11730329" w14:textId="77777777" w:rsidR="00EB252A" w:rsidRPr="00E10FDF" w:rsidRDefault="00EB252A" w:rsidP="007B3155">
      <w:pPr>
        <w:rPr>
          <w:rFonts w:eastAsiaTheme="minorEastAsia"/>
        </w:rPr>
      </w:pPr>
      <w:r w:rsidRPr="00E10FDF">
        <w:rPr>
          <w:rFonts w:eastAsiaTheme="minorEastAsia"/>
        </w:rPr>
        <w:t>Para consultar la lista completa de excipientes, ver sección 6.1.</w:t>
      </w:r>
    </w:p>
    <w:p w14:paraId="044D03AE" w14:textId="77777777" w:rsidR="00EB252A" w:rsidRPr="00E10FDF" w:rsidRDefault="00EB252A" w:rsidP="007B3155">
      <w:pPr>
        <w:rPr>
          <w:rFonts w:eastAsiaTheme="minorEastAsia"/>
        </w:rPr>
      </w:pPr>
    </w:p>
    <w:p w14:paraId="1992DE24" w14:textId="77777777" w:rsidR="00EB252A" w:rsidRPr="00E10FDF" w:rsidRDefault="00EB252A" w:rsidP="007B3155">
      <w:pPr>
        <w:keepNext/>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6 mg comprimidos recubiertos con película</w:t>
      </w:r>
    </w:p>
    <w:p w14:paraId="3260B9D6" w14:textId="77777777" w:rsidR="00EB252A" w:rsidRPr="00E10FDF" w:rsidRDefault="00EB252A" w:rsidP="007B3155">
      <w:pPr>
        <w:keepNext/>
        <w:rPr>
          <w:rFonts w:eastAsiaTheme="minorEastAsia"/>
        </w:rPr>
      </w:pPr>
    </w:p>
    <w:p w14:paraId="43C60768" w14:textId="77777777" w:rsidR="00EB252A" w:rsidRPr="00E10FDF" w:rsidRDefault="00EB252A" w:rsidP="007B3155">
      <w:pPr>
        <w:keepNext/>
        <w:rPr>
          <w:rFonts w:eastAsiaTheme="minorEastAsia"/>
        </w:rPr>
      </w:pPr>
      <w:r w:rsidRPr="00E10FDF">
        <w:rPr>
          <w:rFonts w:eastAsiaTheme="minorEastAsia"/>
        </w:rPr>
        <w:t xml:space="preserve">Cada comprimido recubierto con película contiene 6 mg de </w:t>
      </w:r>
      <w:proofErr w:type="spellStart"/>
      <w:r w:rsidRPr="00E10FDF">
        <w:rPr>
          <w:rFonts w:eastAsiaTheme="minorEastAsia"/>
        </w:rPr>
        <w:t>perampanel</w:t>
      </w:r>
      <w:proofErr w:type="spellEnd"/>
      <w:r w:rsidRPr="00E10FDF">
        <w:rPr>
          <w:rFonts w:eastAsiaTheme="minorEastAsia"/>
        </w:rPr>
        <w:t>.</w:t>
      </w:r>
    </w:p>
    <w:p w14:paraId="1F16F142" w14:textId="77777777" w:rsidR="00EB252A" w:rsidRPr="00E10FDF" w:rsidRDefault="00EB252A" w:rsidP="007B3155">
      <w:pPr>
        <w:keepNext/>
        <w:rPr>
          <w:rFonts w:eastAsiaTheme="minorEastAsia"/>
        </w:rPr>
      </w:pPr>
    </w:p>
    <w:p w14:paraId="75260261" w14:textId="5BBC78D9" w:rsidR="00EB252A" w:rsidRPr="00E10FDF" w:rsidRDefault="00EB252A" w:rsidP="00FE66C2">
      <w:pPr>
        <w:keepNext/>
        <w:rPr>
          <w:rFonts w:eastAsiaTheme="minorEastAsia"/>
        </w:rPr>
      </w:pPr>
      <w:r w:rsidRPr="00E10FDF">
        <w:rPr>
          <w:rFonts w:eastAsiaTheme="minorEastAsia"/>
          <w:u w:val="single"/>
        </w:rPr>
        <w:t>Excipiente con efecto conocido</w:t>
      </w:r>
      <w:r w:rsidRPr="00E10FDF">
        <w:rPr>
          <w:rFonts w:eastAsiaTheme="minorEastAsia"/>
        </w:rPr>
        <w:t>:</w:t>
      </w:r>
      <w:r w:rsidR="00204B57">
        <w:rPr>
          <w:rFonts w:eastAsiaTheme="minorEastAsia"/>
        </w:rPr>
        <w:t xml:space="preserve"> </w:t>
      </w:r>
      <w:r w:rsidRPr="00E10FDF">
        <w:rPr>
          <w:rFonts w:eastAsiaTheme="minorEastAsia"/>
        </w:rPr>
        <w:t xml:space="preserve">Cada comprimido de 6 mg contiene 151,0 mg de lactosa (como </w:t>
      </w:r>
      <w:proofErr w:type="spellStart"/>
      <w:r w:rsidRPr="00E10FDF">
        <w:rPr>
          <w:rFonts w:eastAsiaTheme="minorEastAsia"/>
        </w:rPr>
        <w:t>monohidrato</w:t>
      </w:r>
      <w:proofErr w:type="spellEnd"/>
      <w:r w:rsidRPr="00E10FDF">
        <w:rPr>
          <w:rFonts w:eastAsiaTheme="minorEastAsia"/>
        </w:rPr>
        <w:t>).</w:t>
      </w:r>
    </w:p>
    <w:p w14:paraId="4E362F5C" w14:textId="77777777" w:rsidR="00EB252A" w:rsidRPr="00E10FDF" w:rsidRDefault="00EB252A" w:rsidP="007B3155">
      <w:pPr>
        <w:rPr>
          <w:rFonts w:eastAsiaTheme="minorEastAsia"/>
        </w:rPr>
      </w:pPr>
      <w:r w:rsidRPr="00E10FDF">
        <w:rPr>
          <w:rFonts w:eastAsiaTheme="minorEastAsia"/>
        </w:rPr>
        <w:t>Para consultar la lista completa de excipientes, ver sección 6.1.</w:t>
      </w:r>
    </w:p>
    <w:p w14:paraId="0FC3BA76" w14:textId="77777777" w:rsidR="00EB252A" w:rsidRPr="00E10FDF" w:rsidRDefault="00EB252A" w:rsidP="007B3155">
      <w:pPr>
        <w:rPr>
          <w:rFonts w:eastAsiaTheme="minorEastAsia"/>
        </w:rPr>
      </w:pPr>
    </w:p>
    <w:p w14:paraId="62D4F2C5" w14:textId="77777777" w:rsidR="00EB252A" w:rsidRPr="00E10FDF" w:rsidRDefault="00EB252A" w:rsidP="007B3155">
      <w:pPr>
        <w:keepNext/>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8 mg comprimidos recubiertos con película</w:t>
      </w:r>
    </w:p>
    <w:p w14:paraId="1E72485C" w14:textId="77777777" w:rsidR="00EB252A" w:rsidRPr="00E10FDF" w:rsidRDefault="00EB252A" w:rsidP="007B3155">
      <w:pPr>
        <w:keepNext/>
        <w:rPr>
          <w:rFonts w:eastAsiaTheme="minorEastAsia"/>
        </w:rPr>
      </w:pPr>
    </w:p>
    <w:p w14:paraId="214EAE44" w14:textId="77777777" w:rsidR="00EB252A" w:rsidRPr="00E10FDF" w:rsidRDefault="00EB252A" w:rsidP="007B3155">
      <w:pPr>
        <w:keepNext/>
        <w:rPr>
          <w:rFonts w:eastAsiaTheme="minorEastAsia"/>
        </w:rPr>
      </w:pPr>
      <w:r w:rsidRPr="00E10FDF">
        <w:rPr>
          <w:rFonts w:eastAsiaTheme="minorEastAsia"/>
        </w:rPr>
        <w:t xml:space="preserve">Cada comprimido recubierto con película contiene 8 mg de </w:t>
      </w:r>
      <w:proofErr w:type="spellStart"/>
      <w:r w:rsidRPr="00E10FDF">
        <w:rPr>
          <w:rFonts w:eastAsiaTheme="minorEastAsia"/>
        </w:rPr>
        <w:t>perampanel</w:t>
      </w:r>
      <w:proofErr w:type="spellEnd"/>
      <w:r w:rsidRPr="00E10FDF">
        <w:rPr>
          <w:rFonts w:eastAsiaTheme="minorEastAsia"/>
        </w:rPr>
        <w:t>.</w:t>
      </w:r>
    </w:p>
    <w:p w14:paraId="62802D0F" w14:textId="77777777" w:rsidR="00EB252A" w:rsidRPr="00E10FDF" w:rsidRDefault="00EB252A" w:rsidP="007B3155">
      <w:pPr>
        <w:keepNext/>
        <w:rPr>
          <w:rFonts w:eastAsiaTheme="minorEastAsia"/>
        </w:rPr>
      </w:pPr>
    </w:p>
    <w:p w14:paraId="3B5F4D70" w14:textId="6874F77E" w:rsidR="00EB252A" w:rsidRPr="00E10FDF" w:rsidRDefault="00EB252A" w:rsidP="00FE66C2">
      <w:pPr>
        <w:keepNext/>
        <w:rPr>
          <w:rFonts w:eastAsiaTheme="minorEastAsia"/>
        </w:rPr>
      </w:pPr>
      <w:r w:rsidRPr="00E10FDF">
        <w:rPr>
          <w:rFonts w:eastAsiaTheme="minorEastAsia"/>
          <w:u w:val="single"/>
        </w:rPr>
        <w:t>Excipiente con efecto conocido</w:t>
      </w:r>
      <w:r w:rsidRPr="00E10FDF">
        <w:rPr>
          <w:rFonts w:eastAsiaTheme="minorEastAsia"/>
        </w:rPr>
        <w:t>:</w:t>
      </w:r>
      <w:r w:rsidR="00204B57">
        <w:rPr>
          <w:rFonts w:eastAsiaTheme="minorEastAsia"/>
        </w:rPr>
        <w:t xml:space="preserve"> </w:t>
      </w:r>
      <w:r w:rsidRPr="00E10FDF">
        <w:rPr>
          <w:rFonts w:eastAsiaTheme="minorEastAsia"/>
        </w:rPr>
        <w:t xml:space="preserve">Cada comprimido de 8 mg contiene 149,0 mg de lactosa (como </w:t>
      </w:r>
      <w:proofErr w:type="spellStart"/>
      <w:r w:rsidRPr="00E10FDF">
        <w:rPr>
          <w:rFonts w:eastAsiaTheme="minorEastAsia"/>
        </w:rPr>
        <w:t>monohidrato</w:t>
      </w:r>
      <w:proofErr w:type="spellEnd"/>
      <w:r w:rsidRPr="00E10FDF">
        <w:rPr>
          <w:rFonts w:eastAsiaTheme="minorEastAsia"/>
        </w:rPr>
        <w:t>).</w:t>
      </w:r>
    </w:p>
    <w:p w14:paraId="522AA198" w14:textId="77777777" w:rsidR="00EB252A" w:rsidRPr="00E10FDF" w:rsidRDefault="00EB252A" w:rsidP="007B3155">
      <w:pPr>
        <w:rPr>
          <w:rFonts w:eastAsiaTheme="minorEastAsia"/>
        </w:rPr>
      </w:pPr>
      <w:r w:rsidRPr="00E10FDF">
        <w:rPr>
          <w:rFonts w:eastAsiaTheme="minorEastAsia"/>
        </w:rPr>
        <w:t>Para consultar la lista completa de excipientes, ver sección 6.1.</w:t>
      </w:r>
    </w:p>
    <w:p w14:paraId="4886313D" w14:textId="77777777" w:rsidR="00EB252A" w:rsidRPr="00E10FDF" w:rsidRDefault="00EB252A" w:rsidP="007B3155">
      <w:pPr>
        <w:rPr>
          <w:rFonts w:eastAsiaTheme="minorEastAsia"/>
        </w:rPr>
      </w:pPr>
    </w:p>
    <w:p w14:paraId="5F1BD603" w14:textId="77777777" w:rsidR="00EB252A" w:rsidRPr="00E10FDF" w:rsidRDefault="00EB252A" w:rsidP="007B3155">
      <w:pPr>
        <w:keepNext/>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10 mg comprimidos recubiertos con película</w:t>
      </w:r>
    </w:p>
    <w:p w14:paraId="49EE1DA9" w14:textId="77777777" w:rsidR="00EB252A" w:rsidRPr="00E10FDF" w:rsidRDefault="00EB252A" w:rsidP="007B3155">
      <w:pPr>
        <w:keepNext/>
        <w:rPr>
          <w:rFonts w:eastAsiaTheme="minorEastAsia"/>
        </w:rPr>
      </w:pPr>
    </w:p>
    <w:p w14:paraId="4EF4BDCD" w14:textId="77777777" w:rsidR="00EB252A" w:rsidRPr="00E10FDF" w:rsidRDefault="00EB252A" w:rsidP="007B3155">
      <w:pPr>
        <w:keepNext/>
        <w:rPr>
          <w:rFonts w:eastAsiaTheme="minorEastAsia"/>
        </w:rPr>
      </w:pPr>
      <w:r w:rsidRPr="00E10FDF">
        <w:rPr>
          <w:rFonts w:eastAsiaTheme="minorEastAsia"/>
        </w:rPr>
        <w:t xml:space="preserve">Cada comprimido recubierto con película contiene 10 mg de </w:t>
      </w:r>
      <w:proofErr w:type="spellStart"/>
      <w:r w:rsidRPr="00E10FDF">
        <w:rPr>
          <w:rFonts w:eastAsiaTheme="minorEastAsia"/>
        </w:rPr>
        <w:t>perampanel</w:t>
      </w:r>
      <w:proofErr w:type="spellEnd"/>
      <w:r w:rsidRPr="00E10FDF">
        <w:rPr>
          <w:rFonts w:eastAsiaTheme="minorEastAsia"/>
        </w:rPr>
        <w:t>.</w:t>
      </w:r>
    </w:p>
    <w:p w14:paraId="1E224069" w14:textId="77777777" w:rsidR="00EB252A" w:rsidRPr="00E10FDF" w:rsidRDefault="00EB252A" w:rsidP="007B3155">
      <w:pPr>
        <w:rPr>
          <w:rFonts w:eastAsiaTheme="minorEastAsia"/>
        </w:rPr>
      </w:pPr>
    </w:p>
    <w:p w14:paraId="5FE34F40" w14:textId="6A4794BB" w:rsidR="00EB252A" w:rsidRPr="00E10FDF" w:rsidRDefault="00EB252A" w:rsidP="00FE66C2">
      <w:pPr>
        <w:keepNext/>
        <w:rPr>
          <w:rFonts w:eastAsiaTheme="minorEastAsia"/>
        </w:rPr>
      </w:pPr>
      <w:r w:rsidRPr="00E10FDF">
        <w:rPr>
          <w:rFonts w:eastAsiaTheme="minorEastAsia"/>
          <w:u w:val="single"/>
        </w:rPr>
        <w:t>Excipiente con efecto conocido</w:t>
      </w:r>
      <w:r w:rsidRPr="00E10FDF">
        <w:rPr>
          <w:rFonts w:eastAsiaTheme="minorEastAsia"/>
        </w:rPr>
        <w:t>:</w:t>
      </w:r>
      <w:r w:rsidR="00204B57">
        <w:rPr>
          <w:rFonts w:eastAsiaTheme="minorEastAsia"/>
        </w:rPr>
        <w:t xml:space="preserve"> </w:t>
      </w:r>
      <w:r w:rsidRPr="00E10FDF">
        <w:rPr>
          <w:rFonts w:eastAsiaTheme="minorEastAsia"/>
        </w:rPr>
        <w:t xml:space="preserve">Cada comprimido de 10 mg contiene 147,0 mg de lactosa (como </w:t>
      </w:r>
      <w:proofErr w:type="spellStart"/>
      <w:r w:rsidRPr="00E10FDF">
        <w:rPr>
          <w:rFonts w:eastAsiaTheme="minorEastAsia"/>
        </w:rPr>
        <w:t>monohidrato</w:t>
      </w:r>
      <w:proofErr w:type="spellEnd"/>
      <w:r w:rsidRPr="00E10FDF">
        <w:rPr>
          <w:rFonts w:eastAsiaTheme="minorEastAsia"/>
        </w:rPr>
        <w:t>).</w:t>
      </w:r>
    </w:p>
    <w:p w14:paraId="2E6431F4" w14:textId="77777777" w:rsidR="00EB252A" w:rsidRPr="00E10FDF" w:rsidRDefault="00EB252A" w:rsidP="007B3155">
      <w:pPr>
        <w:rPr>
          <w:rFonts w:eastAsiaTheme="minorEastAsia"/>
        </w:rPr>
      </w:pPr>
      <w:r w:rsidRPr="00E10FDF">
        <w:rPr>
          <w:rFonts w:eastAsiaTheme="minorEastAsia"/>
        </w:rPr>
        <w:t>Para consultar la lista completa de excipientes, ver sección 6.1.</w:t>
      </w:r>
    </w:p>
    <w:p w14:paraId="54DD201A" w14:textId="77777777" w:rsidR="00EB252A" w:rsidRPr="00E10FDF" w:rsidRDefault="00EB252A" w:rsidP="007B3155">
      <w:pPr>
        <w:rPr>
          <w:rFonts w:eastAsiaTheme="minorEastAsia"/>
        </w:rPr>
      </w:pPr>
    </w:p>
    <w:p w14:paraId="422563B5" w14:textId="77777777" w:rsidR="00EB252A" w:rsidRPr="00E10FDF" w:rsidRDefault="00EB252A" w:rsidP="007B3155">
      <w:pPr>
        <w:keepNext/>
        <w:rPr>
          <w:rFonts w:eastAsiaTheme="minorEastAsia"/>
          <w:u w:val="single"/>
        </w:rPr>
      </w:pPr>
      <w:proofErr w:type="spellStart"/>
      <w:r w:rsidRPr="00E10FDF">
        <w:rPr>
          <w:rFonts w:eastAsiaTheme="minorEastAsia"/>
          <w:u w:val="single"/>
        </w:rPr>
        <w:lastRenderedPageBreak/>
        <w:t>Fycompa</w:t>
      </w:r>
      <w:proofErr w:type="spellEnd"/>
      <w:r w:rsidRPr="00E10FDF">
        <w:rPr>
          <w:rFonts w:eastAsiaTheme="minorEastAsia"/>
          <w:u w:val="single"/>
        </w:rPr>
        <w:t xml:space="preserve"> 12 mg comprimidos recubiertos con película</w:t>
      </w:r>
    </w:p>
    <w:p w14:paraId="2F6EDD90" w14:textId="77777777" w:rsidR="00EB252A" w:rsidRPr="00E10FDF" w:rsidRDefault="00EB252A" w:rsidP="007B3155">
      <w:pPr>
        <w:keepNext/>
        <w:rPr>
          <w:rFonts w:eastAsiaTheme="minorEastAsia"/>
        </w:rPr>
      </w:pPr>
    </w:p>
    <w:p w14:paraId="4B36A9BD" w14:textId="77777777" w:rsidR="00EB252A" w:rsidRPr="00E10FDF" w:rsidRDefault="00EB252A" w:rsidP="007B3155">
      <w:pPr>
        <w:keepNext/>
        <w:rPr>
          <w:rFonts w:eastAsiaTheme="minorEastAsia"/>
        </w:rPr>
      </w:pPr>
      <w:r w:rsidRPr="00E10FDF">
        <w:rPr>
          <w:rFonts w:eastAsiaTheme="minorEastAsia"/>
        </w:rPr>
        <w:t xml:space="preserve">Cada comprimido recubierto con película contiene 12 mg de </w:t>
      </w:r>
      <w:proofErr w:type="spellStart"/>
      <w:r w:rsidRPr="00E10FDF">
        <w:rPr>
          <w:rFonts w:eastAsiaTheme="minorEastAsia"/>
        </w:rPr>
        <w:t>perampanel</w:t>
      </w:r>
      <w:proofErr w:type="spellEnd"/>
      <w:r w:rsidRPr="00E10FDF">
        <w:rPr>
          <w:rFonts w:eastAsiaTheme="minorEastAsia"/>
        </w:rPr>
        <w:t>.</w:t>
      </w:r>
    </w:p>
    <w:p w14:paraId="0B1A9BFE" w14:textId="77777777" w:rsidR="00EB252A" w:rsidRPr="00E10FDF" w:rsidRDefault="00EB252A" w:rsidP="007B3155">
      <w:pPr>
        <w:keepNext/>
        <w:rPr>
          <w:rFonts w:eastAsiaTheme="minorEastAsia"/>
        </w:rPr>
      </w:pPr>
    </w:p>
    <w:p w14:paraId="081E3312" w14:textId="5721C2B8" w:rsidR="00EB252A" w:rsidRPr="00E10FDF" w:rsidRDefault="00EB252A" w:rsidP="00FE66C2">
      <w:pPr>
        <w:keepNext/>
        <w:rPr>
          <w:rFonts w:eastAsiaTheme="minorEastAsia"/>
        </w:rPr>
      </w:pPr>
      <w:r w:rsidRPr="00E10FDF">
        <w:rPr>
          <w:rFonts w:eastAsiaTheme="minorEastAsia"/>
          <w:u w:val="single"/>
        </w:rPr>
        <w:t>Excipiente con efecto conocido</w:t>
      </w:r>
      <w:r w:rsidRPr="00E10FDF">
        <w:rPr>
          <w:rFonts w:eastAsiaTheme="minorEastAsia"/>
        </w:rPr>
        <w:t>:</w:t>
      </w:r>
      <w:r w:rsidR="00204B57">
        <w:rPr>
          <w:rFonts w:eastAsiaTheme="minorEastAsia"/>
        </w:rPr>
        <w:t xml:space="preserve"> </w:t>
      </w:r>
      <w:r w:rsidRPr="00E10FDF">
        <w:rPr>
          <w:rFonts w:eastAsiaTheme="minorEastAsia"/>
        </w:rPr>
        <w:t xml:space="preserve">Cada comprimido de 12 mg contiene 145,0 mg de lactosa (como </w:t>
      </w:r>
      <w:proofErr w:type="spellStart"/>
      <w:r w:rsidRPr="00E10FDF">
        <w:rPr>
          <w:rFonts w:eastAsiaTheme="minorEastAsia"/>
        </w:rPr>
        <w:t>monohidrato</w:t>
      </w:r>
      <w:proofErr w:type="spellEnd"/>
      <w:r w:rsidRPr="00E10FDF">
        <w:rPr>
          <w:rFonts w:eastAsiaTheme="minorEastAsia"/>
        </w:rPr>
        <w:t>).</w:t>
      </w:r>
    </w:p>
    <w:p w14:paraId="0999EF7E" w14:textId="77777777" w:rsidR="00EB252A" w:rsidRPr="00E10FDF" w:rsidRDefault="00EB252A" w:rsidP="007B3155">
      <w:pPr>
        <w:rPr>
          <w:rFonts w:eastAsiaTheme="minorEastAsia"/>
        </w:rPr>
      </w:pPr>
      <w:r w:rsidRPr="00E10FDF">
        <w:rPr>
          <w:rFonts w:eastAsiaTheme="minorEastAsia"/>
        </w:rPr>
        <w:t>Para consultar la lista completa de excipientes, ver sección 6.1.</w:t>
      </w:r>
    </w:p>
    <w:p w14:paraId="71855FDB" w14:textId="77777777" w:rsidR="00EB252A" w:rsidRPr="00E10FDF" w:rsidRDefault="00EB252A" w:rsidP="007B3155">
      <w:pPr>
        <w:rPr>
          <w:rFonts w:eastAsiaTheme="minorEastAsia"/>
        </w:rPr>
      </w:pPr>
    </w:p>
    <w:p w14:paraId="24BB3F69" w14:textId="77777777" w:rsidR="00EB252A" w:rsidRPr="00E10FDF" w:rsidRDefault="00EB252A" w:rsidP="007B3155">
      <w:pPr>
        <w:rPr>
          <w:rFonts w:eastAsiaTheme="minorEastAsia"/>
        </w:rPr>
      </w:pPr>
    </w:p>
    <w:p w14:paraId="3E7C5385" w14:textId="77777777" w:rsidR="00EB252A" w:rsidRPr="00E10FDF" w:rsidRDefault="00EB252A" w:rsidP="007B3155">
      <w:pPr>
        <w:keepNext/>
        <w:ind w:left="567" w:hanging="567"/>
        <w:rPr>
          <w:rFonts w:eastAsiaTheme="minorEastAsia"/>
          <w:caps/>
        </w:rPr>
      </w:pPr>
      <w:r w:rsidRPr="00E10FDF">
        <w:rPr>
          <w:rFonts w:eastAsiaTheme="minorEastAsia"/>
          <w:b/>
          <w:bCs/>
        </w:rPr>
        <w:t>3.</w:t>
      </w:r>
      <w:r w:rsidRPr="00E10FDF">
        <w:rPr>
          <w:rFonts w:eastAsiaTheme="minorEastAsia"/>
          <w:b/>
          <w:bCs/>
        </w:rPr>
        <w:tab/>
        <w:t>FORMA FARMACÉUTICA</w:t>
      </w:r>
    </w:p>
    <w:p w14:paraId="429CEDE2" w14:textId="77777777" w:rsidR="00EB252A" w:rsidRPr="00E10FDF" w:rsidRDefault="00EB252A" w:rsidP="007B3155">
      <w:pPr>
        <w:keepNext/>
        <w:autoSpaceDE w:val="0"/>
        <w:autoSpaceDN w:val="0"/>
        <w:rPr>
          <w:rFonts w:eastAsiaTheme="minorEastAsia"/>
        </w:rPr>
      </w:pPr>
    </w:p>
    <w:p w14:paraId="195EC568" w14:textId="6A6650E9" w:rsidR="00EB252A" w:rsidRPr="00E10FDF" w:rsidRDefault="00EB252A" w:rsidP="007B3155">
      <w:pPr>
        <w:rPr>
          <w:rFonts w:eastAsiaTheme="minorEastAsia"/>
        </w:rPr>
      </w:pPr>
      <w:r w:rsidRPr="00E10FDF">
        <w:rPr>
          <w:rFonts w:eastAsiaTheme="minorEastAsia"/>
        </w:rPr>
        <w:t>Comprimido recubierto con película (comprimido)</w:t>
      </w:r>
      <w:ins w:id="0" w:author="RWS Translator" w:date="2026-03-27T11:54:00Z" w16du:dateUtc="2026-03-27T10:54:00Z">
        <w:r w:rsidR="001F0C4C">
          <w:rPr>
            <w:rFonts w:eastAsiaTheme="minorEastAsia"/>
          </w:rPr>
          <w:t>.</w:t>
        </w:r>
      </w:ins>
    </w:p>
    <w:p w14:paraId="63C7D323" w14:textId="77777777" w:rsidR="00EB252A" w:rsidRPr="00E10FDF" w:rsidRDefault="00EB252A" w:rsidP="007B3155">
      <w:pPr>
        <w:rPr>
          <w:rFonts w:eastAsiaTheme="minorEastAsia"/>
        </w:rPr>
      </w:pPr>
    </w:p>
    <w:p w14:paraId="03FBD3F0" w14:textId="77777777" w:rsidR="00EB252A" w:rsidRPr="00E10FDF" w:rsidRDefault="00EB252A" w:rsidP="007B3155">
      <w:pPr>
        <w:keepNext/>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2 mg comprimidos recubiertos con película</w:t>
      </w:r>
    </w:p>
    <w:p w14:paraId="6EFE5914" w14:textId="77777777" w:rsidR="00EB252A" w:rsidRPr="00E10FDF" w:rsidRDefault="00EB252A" w:rsidP="007B3155">
      <w:pPr>
        <w:keepNext/>
        <w:rPr>
          <w:rFonts w:eastAsiaTheme="minorEastAsia"/>
        </w:rPr>
      </w:pPr>
    </w:p>
    <w:p w14:paraId="2EAC4BA1" w14:textId="50A50371" w:rsidR="00EB252A" w:rsidRPr="00E10FDF" w:rsidRDefault="00EB252A" w:rsidP="007B3155">
      <w:pPr>
        <w:rPr>
          <w:rFonts w:eastAsiaTheme="minorEastAsia"/>
        </w:rPr>
      </w:pPr>
      <w:r w:rsidRPr="00E10FDF">
        <w:rPr>
          <w:rFonts w:eastAsiaTheme="minorEastAsia"/>
        </w:rPr>
        <w:t>Comprimido biconvexo, redondo, de color naranja, con la inscripción E275 en una cara y ‘2’ en la otra cara</w:t>
      </w:r>
      <w:ins w:id="1" w:author="RWS Translator" w:date="2026-03-27T11:54:00Z" w16du:dateUtc="2026-03-27T10:54:00Z">
        <w:r w:rsidR="001F0C4C">
          <w:rPr>
            <w:rFonts w:eastAsiaTheme="minorEastAsia"/>
          </w:rPr>
          <w:t>.</w:t>
        </w:r>
      </w:ins>
    </w:p>
    <w:p w14:paraId="22DE209A" w14:textId="77777777" w:rsidR="00EB252A" w:rsidRPr="00E10FDF" w:rsidRDefault="00EB252A" w:rsidP="007B3155">
      <w:pPr>
        <w:rPr>
          <w:rFonts w:eastAsiaTheme="minorEastAsia"/>
        </w:rPr>
      </w:pPr>
    </w:p>
    <w:p w14:paraId="3E9587DE" w14:textId="77777777" w:rsidR="00EB252A" w:rsidRPr="00E10FDF" w:rsidRDefault="00EB252A" w:rsidP="007B3155">
      <w:pPr>
        <w:keepNext/>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4 mg comprimidos recubiertos con película</w:t>
      </w:r>
    </w:p>
    <w:p w14:paraId="098A13E9" w14:textId="77777777" w:rsidR="00EB252A" w:rsidRPr="00E10FDF" w:rsidRDefault="00EB252A" w:rsidP="007B3155">
      <w:pPr>
        <w:keepNext/>
        <w:rPr>
          <w:rFonts w:eastAsiaTheme="minorEastAsia"/>
        </w:rPr>
      </w:pPr>
    </w:p>
    <w:p w14:paraId="112A9755" w14:textId="0DE65DF2" w:rsidR="00EB252A" w:rsidRPr="00E10FDF" w:rsidRDefault="00EB252A" w:rsidP="007B3155">
      <w:pPr>
        <w:rPr>
          <w:rFonts w:eastAsiaTheme="minorEastAsia"/>
        </w:rPr>
      </w:pPr>
      <w:r w:rsidRPr="00E10FDF">
        <w:rPr>
          <w:rFonts w:eastAsiaTheme="minorEastAsia"/>
        </w:rPr>
        <w:t>Comprimido biconvexo, redondo, de color rojo, con la inscripción E277 en una cara y ‘4’ en la otra cara</w:t>
      </w:r>
      <w:ins w:id="2" w:author="RWS Translator" w:date="2026-03-27T11:54:00Z" w16du:dateUtc="2026-03-27T10:54:00Z">
        <w:r w:rsidR="001F0C4C">
          <w:rPr>
            <w:rFonts w:eastAsiaTheme="minorEastAsia"/>
          </w:rPr>
          <w:t>.</w:t>
        </w:r>
      </w:ins>
    </w:p>
    <w:p w14:paraId="29FC4882" w14:textId="77777777" w:rsidR="00EB252A" w:rsidRPr="00E10FDF" w:rsidRDefault="00EB252A" w:rsidP="007B3155">
      <w:pPr>
        <w:rPr>
          <w:rFonts w:eastAsiaTheme="minorEastAsia"/>
        </w:rPr>
      </w:pPr>
    </w:p>
    <w:p w14:paraId="4E7678A5" w14:textId="77777777" w:rsidR="00EB252A" w:rsidRPr="00E10FDF" w:rsidRDefault="00EB252A" w:rsidP="007B3155">
      <w:pPr>
        <w:keepNext/>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6 mg comprimidos recubiertos con película</w:t>
      </w:r>
    </w:p>
    <w:p w14:paraId="31FF2E7B" w14:textId="77777777" w:rsidR="00EB252A" w:rsidRPr="00E10FDF" w:rsidRDefault="00EB252A" w:rsidP="007B3155">
      <w:pPr>
        <w:keepNext/>
        <w:rPr>
          <w:rFonts w:eastAsiaTheme="minorEastAsia"/>
        </w:rPr>
      </w:pPr>
    </w:p>
    <w:p w14:paraId="25A6E4AD" w14:textId="18C02DF7" w:rsidR="00EB252A" w:rsidRPr="00E10FDF" w:rsidRDefault="00EB252A" w:rsidP="007B3155">
      <w:pPr>
        <w:rPr>
          <w:rFonts w:eastAsiaTheme="minorEastAsia"/>
        </w:rPr>
      </w:pPr>
      <w:r w:rsidRPr="00E10FDF">
        <w:rPr>
          <w:rFonts w:eastAsiaTheme="minorEastAsia"/>
        </w:rPr>
        <w:t>Comprimido biconvexo, redondo, de color rosa, con la inscripción E294 en una cara y ‘6’ en la otra cara</w:t>
      </w:r>
      <w:ins w:id="3" w:author="RWS Translator" w:date="2026-03-27T11:54:00Z" w16du:dateUtc="2026-03-27T10:54:00Z">
        <w:r w:rsidR="001F0C4C">
          <w:rPr>
            <w:rFonts w:eastAsiaTheme="minorEastAsia"/>
          </w:rPr>
          <w:t>.</w:t>
        </w:r>
      </w:ins>
    </w:p>
    <w:p w14:paraId="0E9F78F9" w14:textId="77777777" w:rsidR="00EB252A" w:rsidRPr="00E10FDF" w:rsidRDefault="00EB252A" w:rsidP="007B3155">
      <w:pPr>
        <w:rPr>
          <w:rFonts w:eastAsiaTheme="minorEastAsia"/>
        </w:rPr>
      </w:pPr>
    </w:p>
    <w:p w14:paraId="16F09DCF" w14:textId="77777777" w:rsidR="00EB252A" w:rsidRPr="00E10FDF" w:rsidRDefault="00EB252A" w:rsidP="007B3155">
      <w:pPr>
        <w:keepNext/>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8 mg comprimidos recubiertos con película</w:t>
      </w:r>
    </w:p>
    <w:p w14:paraId="27E2CE44" w14:textId="77777777" w:rsidR="00EB252A" w:rsidRPr="00E10FDF" w:rsidRDefault="00EB252A" w:rsidP="007B3155">
      <w:pPr>
        <w:keepNext/>
        <w:rPr>
          <w:rFonts w:eastAsiaTheme="minorEastAsia"/>
        </w:rPr>
      </w:pPr>
    </w:p>
    <w:p w14:paraId="430FC5CB" w14:textId="7EEE1D87" w:rsidR="00EB252A" w:rsidRPr="00E10FDF" w:rsidRDefault="00EB252A" w:rsidP="007B3155">
      <w:pPr>
        <w:rPr>
          <w:rFonts w:eastAsiaTheme="minorEastAsia"/>
        </w:rPr>
      </w:pPr>
      <w:r w:rsidRPr="00E10FDF">
        <w:rPr>
          <w:rFonts w:eastAsiaTheme="minorEastAsia"/>
        </w:rPr>
        <w:t>Comprimido biconvexo, redondo, de color morado, con la inscripción E295 en una cara y ‘8’ en la otra cara</w:t>
      </w:r>
      <w:ins w:id="4" w:author="RWS Translator" w:date="2026-03-27T11:54:00Z" w16du:dateUtc="2026-03-27T10:54:00Z">
        <w:r w:rsidR="001F0C4C">
          <w:rPr>
            <w:rFonts w:eastAsiaTheme="minorEastAsia"/>
          </w:rPr>
          <w:t>.</w:t>
        </w:r>
      </w:ins>
    </w:p>
    <w:p w14:paraId="4F23D456" w14:textId="77777777" w:rsidR="00EB252A" w:rsidRPr="00E10FDF" w:rsidRDefault="00EB252A" w:rsidP="007B3155">
      <w:pPr>
        <w:rPr>
          <w:rFonts w:eastAsiaTheme="minorEastAsia"/>
        </w:rPr>
      </w:pPr>
    </w:p>
    <w:p w14:paraId="2C95CE0C" w14:textId="77777777" w:rsidR="00EB252A" w:rsidRPr="00E10FDF" w:rsidRDefault="00EB252A" w:rsidP="007B3155">
      <w:pPr>
        <w:keepNext/>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10 mg comprimidos recubiertos con película</w:t>
      </w:r>
    </w:p>
    <w:p w14:paraId="0A0E5DEE" w14:textId="77777777" w:rsidR="00EB252A" w:rsidRPr="00E10FDF" w:rsidRDefault="00EB252A" w:rsidP="007B3155">
      <w:pPr>
        <w:keepNext/>
        <w:rPr>
          <w:rFonts w:eastAsiaTheme="minorEastAsia"/>
        </w:rPr>
      </w:pPr>
    </w:p>
    <w:p w14:paraId="64363672" w14:textId="054D3D18" w:rsidR="00EB252A" w:rsidRPr="00E10FDF" w:rsidRDefault="00EB252A" w:rsidP="007B3155">
      <w:pPr>
        <w:rPr>
          <w:rFonts w:eastAsiaTheme="minorEastAsia"/>
        </w:rPr>
      </w:pPr>
      <w:r w:rsidRPr="00E10FDF">
        <w:rPr>
          <w:rFonts w:eastAsiaTheme="minorEastAsia"/>
        </w:rPr>
        <w:t>Comprimido biconvexo, redondo, de color verde, con la inscripción E296 en una cara y ‘10’ en la otra cara</w:t>
      </w:r>
      <w:ins w:id="5" w:author="RWS Translator" w:date="2026-03-27T11:54:00Z" w16du:dateUtc="2026-03-27T10:54:00Z">
        <w:r w:rsidR="001F0C4C">
          <w:rPr>
            <w:rFonts w:eastAsiaTheme="minorEastAsia"/>
          </w:rPr>
          <w:t>.</w:t>
        </w:r>
      </w:ins>
    </w:p>
    <w:p w14:paraId="0ED39C18" w14:textId="77777777" w:rsidR="00EB252A" w:rsidRPr="00E10FDF" w:rsidRDefault="00EB252A" w:rsidP="007B3155">
      <w:pPr>
        <w:rPr>
          <w:rFonts w:eastAsiaTheme="minorEastAsia"/>
        </w:rPr>
      </w:pPr>
    </w:p>
    <w:p w14:paraId="6717EEAD" w14:textId="77777777" w:rsidR="00EB252A" w:rsidRPr="00E10FDF" w:rsidRDefault="00EB252A" w:rsidP="007B3155">
      <w:pPr>
        <w:keepNext/>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12 mg comprimidos recubiertos con película</w:t>
      </w:r>
    </w:p>
    <w:p w14:paraId="1C2C5843" w14:textId="77777777" w:rsidR="00EB252A" w:rsidRPr="00E10FDF" w:rsidRDefault="00EB252A" w:rsidP="007B3155">
      <w:pPr>
        <w:keepNext/>
        <w:rPr>
          <w:rFonts w:eastAsiaTheme="minorEastAsia"/>
        </w:rPr>
      </w:pPr>
    </w:p>
    <w:p w14:paraId="6C42CE04" w14:textId="141EDAC9" w:rsidR="00EB252A" w:rsidRPr="00E10FDF" w:rsidRDefault="00EB252A" w:rsidP="007B3155">
      <w:pPr>
        <w:rPr>
          <w:rFonts w:eastAsiaTheme="minorEastAsia"/>
        </w:rPr>
      </w:pPr>
      <w:r w:rsidRPr="00E10FDF">
        <w:rPr>
          <w:rFonts w:eastAsiaTheme="minorEastAsia"/>
        </w:rPr>
        <w:t>Comprimido biconvexo, redondo, de color azul, con la inscripción E297 en una cara y ‘12’ en la otra cara</w:t>
      </w:r>
      <w:ins w:id="6" w:author="RWS Translator" w:date="2026-03-27T11:54:00Z" w16du:dateUtc="2026-03-27T10:54:00Z">
        <w:r w:rsidR="001F0C4C">
          <w:rPr>
            <w:rFonts w:eastAsiaTheme="minorEastAsia"/>
          </w:rPr>
          <w:t>.</w:t>
        </w:r>
      </w:ins>
    </w:p>
    <w:p w14:paraId="59E65AD3" w14:textId="77777777" w:rsidR="00EB252A" w:rsidRPr="00E10FDF" w:rsidRDefault="00EB252A" w:rsidP="007B3155">
      <w:pPr>
        <w:rPr>
          <w:rFonts w:eastAsiaTheme="minorEastAsia"/>
        </w:rPr>
      </w:pPr>
    </w:p>
    <w:p w14:paraId="753735BA" w14:textId="77777777" w:rsidR="00EB252A" w:rsidRPr="00E10FDF" w:rsidRDefault="00EB252A" w:rsidP="007B3155">
      <w:pPr>
        <w:rPr>
          <w:rFonts w:eastAsiaTheme="minorEastAsia"/>
        </w:rPr>
      </w:pPr>
    </w:p>
    <w:p w14:paraId="6215220B" w14:textId="77777777" w:rsidR="00EB252A" w:rsidRPr="00E10FDF" w:rsidRDefault="00EB252A" w:rsidP="007B3155">
      <w:pPr>
        <w:keepNext/>
        <w:ind w:left="567" w:hanging="567"/>
        <w:rPr>
          <w:rFonts w:eastAsiaTheme="minorEastAsia"/>
          <w:caps/>
        </w:rPr>
      </w:pPr>
      <w:r w:rsidRPr="00E10FDF">
        <w:rPr>
          <w:rFonts w:eastAsiaTheme="minorEastAsia"/>
          <w:b/>
          <w:bCs/>
          <w:caps/>
        </w:rPr>
        <w:t>4.</w:t>
      </w:r>
      <w:r w:rsidRPr="00E10FDF">
        <w:rPr>
          <w:rFonts w:eastAsiaTheme="minorEastAsia"/>
          <w:b/>
          <w:bCs/>
          <w:caps/>
        </w:rPr>
        <w:tab/>
        <w:t>Datos clínicos</w:t>
      </w:r>
    </w:p>
    <w:p w14:paraId="5FC7FB67" w14:textId="77777777" w:rsidR="00EB252A" w:rsidRPr="00E10FDF" w:rsidRDefault="00EB252A" w:rsidP="007B3155">
      <w:pPr>
        <w:keepNext/>
        <w:rPr>
          <w:rFonts w:eastAsiaTheme="minorEastAsia"/>
        </w:rPr>
      </w:pPr>
    </w:p>
    <w:p w14:paraId="16047E7B" w14:textId="77777777" w:rsidR="00EB252A" w:rsidRPr="00E10FDF" w:rsidRDefault="00EB252A" w:rsidP="007B3155">
      <w:pPr>
        <w:keepNext/>
        <w:rPr>
          <w:rFonts w:eastAsiaTheme="minorEastAsia"/>
          <w:b/>
          <w:bCs/>
        </w:rPr>
      </w:pPr>
      <w:r w:rsidRPr="00E10FDF">
        <w:rPr>
          <w:rFonts w:eastAsiaTheme="minorEastAsia"/>
          <w:b/>
          <w:bCs/>
        </w:rPr>
        <w:t>4.1</w:t>
      </w:r>
      <w:r w:rsidRPr="00E10FDF">
        <w:rPr>
          <w:rFonts w:eastAsiaTheme="minorEastAsia"/>
          <w:b/>
          <w:bCs/>
        </w:rPr>
        <w:tab/>
        <w:t>Indicaciones terapéuticas</w:t>
      </w:r>
    </w:p>
    <w:p w14:paraId="4574E2EA" w14:textId="77777777" w:rsidR="00681F9B" w:rsidRPr="00E10FDF" w:rsidRDefault="00681F9B" w:rsidP="007B3155">
      <w:pPr>
        <w:keepNext/>
        <w:rPr>
          <w:rFonts w:eastAsiaTheme="minorEastAsia"/>
        </w:rPr>
      </w:pPr>
    </w:p>
    <w:p w14:paraId="3032079F" w14:textId="1EA83539" w:rsidR="00681F9B" w:rsidRPr="00E10FDF" w:rsidRDefault="00681F9B" w:rsidP="007B3155">
      <w:pPr>
        <w:rPr>
          <w:rFonts w:eastAsiaTheme="minorEastAsia"/>
        </w:rPr>
      </w:pPr>
      <w:proofErr w:type="spellStart"/>
      <w:r w:rsidRPr="00E10FDF">
        <w:rPr>
          <w:rFonts w:eastAsiaTheme="minorEastAsia"/>
        </w:rPr>
        <w:t>Fycompa</w:t>
      </w:r>
      <w:proofErr w:type="spellEnd"/>
      <w:r w:rsidRPr="00E10FDF">
        <w:rPr>
          <w:rFonts w:eastAsiaTheme="minorEastAsia"/>
        </w:rPr>
        <w:t xml:space="preserve"> (</w:t>
      </w:r>
      <w:proofErr w:type="spellStart"/>
      <w:r w:rsidRPr="00E10FDF">
        <w:rPr>
          <w:rFonts w:eastAsiaTheme="minorEastAsia"/>
        </w:rPr>
        <w:t>perampanel</w:t>
      </w:r>
      <w:proofErr w:type="spellEnd"/>
      <w:r w:rsidRPr="00E10FDF">
        <w:rPr>
          <w:rFonts w:eastAsiaTheme="minorEastAsia"/>
        </w:rPr>
        <w:t>) está indicado para el tratamiento concomitante de</w:t>
      </w:r>
      <w:ins w:id="7" w:author="RWS Translator" w:date="2026-03-27T11:55:00Z" w16du:dateUtc="2026-03-27T10:55:00Z">
        <w:r w:rsidR="001F0C4C">
          <w:rPr>
            <w:rFonts w:eastAsiaTheme="minorEastAsia"/>
          </w:rPr>
          <w:t>:</w:t>
        </w:r>
      </w:ins>
    </w:p>
    <w:p w14:paraId="0A5B25B9" w14:textId="77777777" w:rsidR="00681F9B" w:rsidRPr="00E10FDF" w:rsidRDefault="00681F9B" w:rsidP="00394F9B">
      <w:pPr>
        <w:ind w:left="567" w:hanging="567"/>
        <w:rPr>
          <w:rFonts w:eastAsiaTheme="minorEastAsia"/>
        </w:rPr>
      </w:pPr>
      <w:r w:rsidRPr="00E10FDF">
        <w:rPr>
          <w:rFonts w:eastAsiaTheme="minorEastAsia"/>
        </w:rPr>
        <w:t>-</w:t>
      </w:r>
      <w:r w:rsidRPr="00E10FDF">
        <w:rPr>
          <w:rFonts w:eastAsiaTheme="minorEastAsia"/>
        </w:rPr>
        <w:tab/>
        <w:t>las crisis de inicio parcial (CIP) con o sin crisis generalizadas secundarias en pacientes con 4 años de edad y mayores.</w:t>
      </w:r>
    </w:p>
    <w:p w14:paraId="65C2DE35" w14:textId="77777777" w:rsidR="00681F9B" w:rsidRPr="00E10FDF" w:rsidRDefault="00681F9B" w:rsidP="00394F9B">
      <w:pPr>
        <w:ind w:left="567" w:hanging="567"/>
        <w:rPr>
          <w:rFonts w:eastAsiaTheme="minorEastAsia"/>
        </w:rPr>
      </w:pPr>
      <w:r w:rsidRPr="00E10FDF">
        <w:rPr>
          <w:rFonts w:eastAsiaTheme="minorEastAsia"/>
        </w:rPr>
        <w:t>-</w:t>
      </w:r>
      <w:r w:rsidRPr="00E10FDF">
        <w:rPr>
          <w:rFonts w:eastAsiaTheme="minorEastAsia"/>
        </w:rPr>
        <w:tab/>
        <w:t xml:space="preserve">las crisis </w:t>
      </w:r>
      <w:proofErr w:type="spellStart"/>
      <w:r w:rsidRPr="00E10FDF">
        <w:rPr>
          <w:rFonts w:eastAsiaTheme="minorEastAsia"/>
        </w:rPr>
        <w:t>tonicoclónicas</w:t>
      </w:r>
      <w:proofErr w:type="spellEnd"/>
      <w:r w:rsidRPr="00E10FDF">
        <w:rPr>
          <w:rFonts w:eastAsiaTheme="minorEastAsia"/>
        </w:rPr>
        <w:t xml:space="preserve"> generalizadas primarias (CTGP) en pacientes con 7 años de edad y mayores con epilepsia idiopática generalizada (EIG).</w:t>
      </w:r>
    </w:p>
    <w:p w14:paraId="3F62973A" w14:textId="77777777" w:rsidR="00EB252A" w:rsidRPr="00E10FDF" w:rsidRDefault="00EB252A" w:rsidP="007B3155">
      <w:pPr>
        <w:rPr>
          <w:rFonts w:eastAsiaTheme="minorEastAsia"/>
        </w:rPr>
      </w:pPr>
    </w:p>
    <w:p w14:paraId="4450683B" w14:textId="77777777" w:rsidR="00EB252A" w:rsidRPr="00E10FDF" w:rsidRDefault="00EB252A" w:rsidP="007B3155">
      <w:pPr>
        <w:keepNext/>
        <w:rPr>
          <w:rFonts w:eastAsiaTheme="minorEastAsia"/>
          <w:b/>
          <w:bCs/>
        </w:rPr>
      </w:pPr>
      <w:r w:rsidRPr="00E10FDF">
        <w:rPr>
          <w:rFonts w:eastAsiaTheme="minorEastAsia"/>
          <w:b/>
          <w:bCs/>
        </w:rPr>
        <w:lastRenderedPageBreak/>
        <w:t>4.2</w:t>
      </w:r>
      <w:r w:rsidRPr="00E10FDF">
        <w:rPr>
          <w:rFonts w:eastAsiaTheme="minorEastAsia"/>
          <w:b/>
          <w:bCs/>
        </w:rPr>
        <w:tab/>
        <w:t>Posología y forma de administración</w:t>
      </w:r>
    </w:p>
    <w:p w14:paraId="5BBB894E" w14:textId="77777777" w:rsidR="00EB252A" w:rsidRPr="00E10FDF" w:rsidRDefault="00EB252A" w:rsidP="007B3155">
      <w:pPr>
        <w:keepNext/>
        <w:rPr>
          <w:rFonts w:eastAsiaTheme="minorEastAsia"/>
        </w:rPr>
      </w:pPr>
    </w:p>
    <w:p w14:paraId="448F686D" w14:textId="77777777" w:rsidR="00EB252A" w:rsidRPr="00E10FDF" w:rsidRDefault="00EB252A" w:rsidP="007B3155">
      <w:pPr>
        <w:keepNext/>
        <w:rPr>
          <w:rFonts w:eastAsiaTheme="minorEastAsia"/>
          <w:u w:val="single"/>
        </w:rPr>
      </w:pPr>
      <w:r w:rsidRPr="00E10FDF">
        <w:rPr>
          <w:rFonts w:eastAsiaTheme="minorEastAsia"/>
          <w:u w:val="single"/>
        </w:rPr>
        <w:t>Posología</w:t>
      </w:r>
    </w:p>
    <w:p w14:paraId="1612555D" w14:textId="77777777" w:rsidR="00EB252A" w:rsidRPr="00E10FDF" w:rsidRDefault="00EB252A" w:rsidP="007B3155">
      <w:pPr>
        <w:keepNext/>
        <w:rPr>
          <w:rFonts w:eastAsiaTheme="minorEastAsia"/>
          <w:i/>
          <w:iCs/>
        </w:rPr>
      </w:pPr>
    </w:p>
    <w:p w14:paraId="586183CF" w14:textId="77777777" w:rsidR="00EB252A" w:rsidRPr="00E10FDF" w:rsidRDefault="00EB252A" w:rsidP="007B3155">
      <w:pPr>
        <w:keepNext/>
        <w:rPr>
          <w:rFonts w:eastAsiaTheme="minorEastAsia"/>
        </w:rPr>
      </w:pPr>
      <w:r w:rsidRPr="00E10FDF">
        <w:rPr>
          <w:rFonts w:eastAsiaTheme="minorEastAsia"/>
        </w:rPr>
        <w:t xml:space="preserve">La dosis de </w:t>
      </w:r>
      <w:proofErr w:type="spellStart"/>
      <w:r w:rsidRPr="00E10FDF">
        <w:rPr>
          <w:rFonts w:eastAsiaTheme="minorEastAsia"/>
        </w:rPr>
        <w:t>Fycompa</w:t>
      </w:r>
      <w:proofErr w:type="spellEnd"/>
      <w:r w:rsidRPr="00E10FDF">
        <w:rPr>
          <w:rFonts w:eastAsiaTheme="minorEastAsia"/>
        </w:rPr>
        <w:t xml:space="preserve"> se debe ajustar conforme a la respuesta individual de cada paciente para lograr el equilibrio entre la eficacia y la tolerabilidad.</w:t>
      </w:r>
    </w:p>
    <w:p w14:paraId="300A90CA" w14:textId="77777777" w:rsidR="00EB252A" w:rsidRPr="00E10FDF" w:rsidRDefault="00EB252A" w:rsidP="007B3155">
      <w:pPr>
        <w:keepNext/>
        <w:rPr>
          <w:rFonts w:eastAsiaTheme="minorEastAsia"/>
        </w:rPr>
      </w:pPr>
      <w:proofErr w:type="spellStart"/>
      <w:r w:rsidRPr="00E10FDF">
        <w:rPr>
          <w:rFonts w:eastAsiaTheme="minorEastAsia"/>
        </w:rPr>
        <w:t>Perampanel</w:t>
      </w:r>
      <w:proofErr w:type="spellEnd"/>
      <w:r w:rsidRPr="00E10FDF">
        <w:rPr>
          <w:rFonts w:eastAsiaTheme="minorEastAsia"/>
        </w:rPr>
        <w:t xml:space="preserve"> se debe tomar por vía oral una vez al día al acostarse.</w:t>
      </w:r>
    </w:p>
    <w:p w14:paraId="20616123" w14:textId="77777777" w:rsidR="00995225" w:rsidRPr="00E10FDF" w:rsidRDefault="00995225" w:rsidP="007B3155">
      <w:pPr>
        <w:keepNext/>
        <w:rPr>
          <w:rFonts w:eastAsiaTheme="minorEastAsia"/>
        </w:rPr>
      </w:pPr>
      <w:r w:rsidRPr="00E10FDF">
        <w:rPr>
          <w:rFonts w:eastAsiaTheme="minorEastAsia"/>
        </w:rPr>
        <w:t xml:space="preserve">El médico debe recetar la fórmula y la concentración más apropiadas en función del peso y de la dosis. </w:t>
      </w:r>
      <w:proofErr w:type="spellStart"/>
      <w:r w:rsidRPr="00E10FDF">
        <w:rPr>
          <w:rFonts w:eastAsiaTheme="minorEastAsia"/>
        </w:rPr>
        <w:t>Perampanel</w:t>
      </w:r>
      <w:proofErr w:type="spellEnd"/>
      <w:r w:rsidRPr="00E10FDF">
        <w:rPr>
          <w:rFonts w:eastAsiaTheme="minorEastAsia"/>
        </w:rPr>
        <w:t xml:space="preserve"> está disponible en otro tipo de fórmulas, incluida la suspensión oral.</w:t>
      </w:r>
    </w:p>
    <w:p w14:paraId="4E43322F" w14:textId="77777777" w:rsidR="00EB252A" w:rsidRPr="00E10FDF" w:rsidRDefault="00EB252A" w:rsidP="007B3155">
      <w:pPr>
        <w:rPr>
          <w:rFonts w:eastAsiaTheme="minorEastAsia"/>
        </w:rPr>
      </w:pPr>
    </w:p>
    <w:p w14:paraId="02E90999" w14:textId="77777777" w:rsidR="00EB252A" w:rsidRPr="00E10FDF" w:rsidRDefault="00EB252A" w:rsidP="007B3155">
      <w:pPr>
        <w:keepNext/>
        <w:rPr>
          <w:rFonts w:eastAsiaTheme="minorEastAsia"/>
          <w:i/>
          <w:iCs/>
        </w:rPr>
      </w:pPr>
      <w:r w:rsidRPr="00E10FDF">
        <w:rPr>
          <w:rFonts w:eastAsiaTheme="minorEastAsia"/>
          <w:i/>
          <w:iCs/>
        </w:rPr>
        <w:t>Crisis de inicio parcial</w:t>
      </w:r>
    </w:p>
    <w:p w14:paraId="4121E1DD"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a dosis de 4 mg/día a 12 mg/día ha demostrado ser un tratamiento eficaz en las crisis de inicio parcial.</w:t>
      </w:r>
    </w:p>
    <w:p w14:paraId="4BE2A65E" w14:textId="77777777" w:rsidR="00412D9A" w:rsidRPr="00E10FDF" w:rsidRDefault="00412D9A" w:rsidP="007B3155">
      <w:pPr>
        <w:rPr>
          <w:rFonts w:eastAsiaTheme="minorEastAsia"/>
        </w:rPr>
      </w:pPr>
    </w:p>
    <w:p w14:paraId="51152EC7" w14:textId="77777777" w:rsidR="00412D9A" w:rsidRPr="00E10FDF" w:rsidRDefault="00412D9A" w:rsidP="007B3155">
      <w:pPr>
        <w:rPr>
          <w:rFonts w:eastAsiaTheme="minorEastAsia"/>
        </w:rPr>
      </w:pPr>
      <w:r w:rsidRPr="00E10FDF">
        <w:rPr>
          <w:rFonts w:eastAsiaTheme="minorEastAsia"/>
        </w:rPr>
        <w:t xml:space="preserve">En la siguiente tabla, se muestra un resumen de la posología recomendada para adultos, adolescentes y niños a partir de 4 años de edad. Para obtener más información, consulte </w:t>
      </w:r>
      <w:r w:rsidR="006151E4" w:rsidRPr="00E10FDF">
        <w:rPr>
          <w:rFonts w:eastAsiaTheme="minorEastAsia"/>
        </w:rPr>
        <w:t xml:space="preserve">a continuación de </w:t>
      </w:r>
      <w:r w:rsidRPr="00E10FDF">
        <w:rPr>
          <w:rFonts w:eastAsiaTheme="minorEastAsia"/>
        </w:rPr>
        <w:t>la tabla.</w:t>
      </w:r>
    </w:p>
    <w:p w14:paraId="34B05ED6" w14:textId="77777777" w:rsidR="00412D9A" w:rsidRPr="00E10FDF" w:rsidRDefault="00412D9A" w:rsidP="007B3155">
      <w:pPr>
        <w:rPr>
          <w:rFonts w:eastAsiaTheme="minorEastAsia"/>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23"/>
        <w:gridCol w:w="1785"/>
        <w:gridCol w:w="1785"/>
        <w:gridCol w:w="1785"/>
      </w:tblGrid>
      <w:tr w:rsidR="00412D9A" w:rsidRPr="00E10FDF" w14:paraId="7D6DF616" w14:textId="77777777" w:rsidTr="009E12AD">
        <w:tc>
          <w:tcPr>
            <w:tcW w:w="1917" w:type="dxa"/>
            <w:vMerge w:val="restart"/>
            <w:vAlign w:val="center"/>
          </w:tcPr>
          <w:p w14:paraId="6D3309B6" w14:textId="77777777" w:rsidR="00412D9A" w:rsidRPr="00E10FDF" w:rsidRDefault="00412D9A" w:rsidP="007B3155">
            <w:pPr>
              <w:keepNext/>
              <w:rPr>
                <w:rFonts w:eastAsiaTheme="minorEastAsia"/>
              </w:rPr>
            </w:pPr>
          </w:p>
        </w:tc>
        <w:tc>
          <w:tcPr>
            <w:tcW w:w="2023" w:type="dxa"/>
            <w:vMerge w:val="restart"/>
            <w:vAlign w:val="center"/>
          </w:tcPr>
          <w:p w14:paraId="5A088061" w14:textId="77777777" w:rsidR="00412D9A" w:rsidRPr="00E10FDF" w:rsidRDefault="00451A71" w:rsidP="007B3155">
            <w:pPr>
              <w:keepNext/>
              <w:rPr>
                <w:rFonts w:eastAsiaTheme="minorEastAsia"/>
              </w:rPr>
            </w:pPr>
            <w:r w:rsidRPr="00E10FDF">
              <w:rPr>
                <w:rFonts w:eastAsiaTheme="minorEastAsia"/>
              </w:rPr>
              <w:t>Adulto/adolescente (12 años de edad y mayores)</w:t>
            </w:r>
          </w:p>
        </w:tc>
        <w:tc>
          <w:tcPr>
            <w:tcW w:w="5355" w:type="dxa"/>
            <w:gridSpan w:val="3"/>
            <w:vAlign w:val="center"/>
          </w:tcPr>
          <w:p w14:paraId="1331ED6C" w14:textId="77777777" w:rsidR="00412D9A" w:rsidRPr="00E10FDF" w:rsidRDefault="00451A71" w:rsidP="007B3155">
            <w:pPr>
              <w:keepNext/>
              <w:rPr>
                <w:rFonts w:eastAsiaTheme="minorEastAsia"/>
              </w:rPr>
            </w:pPr>
            <w:r w:rsidRPr="00E10FDF">
              <w:rPr>
                <w:rFonts w:eastAsiaTheme="minorEastAsia"/>
              </w:rPr>
              <w:t>Niños (4-11 años de edad); peso:</w:t>
            </w:r>
          </w:p>
        </w:tc>
      </w:tr>
      <w:tr w:rsidR="00412D9A" w:rsidRPr="00E10FDF" w14:paraId="107B5902" w14:textId="77777777" w:rsidTr="009E12AD">
        <w:tc>
          <w:tcPr>
            <w:tcW w:w="1917" w:type="dxa"/>
            <w:vMerge/>
            <w:vAlign w:val="center"/>
          </w:tcPr>
          <w:p w14:paraId="7E86B07C" w14:textId="77777777" w:rsidR="00412D9A" w:rsidRPr="00E10FDF" w:rsidRDefault="00412D9A" w:rsidP="007B3155">
            <w:pPr>
              <w:keepNext/>
              <w:rPr>
                <w:rFonts w:eastAsiaTheme="minorEastAsia"/>
              </w:rPr>
            </w:pPr>
          </w:p>
        </w:tc>
        <w:tc>
          <w:tcPr>
            <w:tcW w:w="2023" w:type="dxa"/>
            <w:vMerge/>
            <w:vAlign w:val="center"/>
          </w:tcPr>
          <w:p w14:paraId="102D870D" w14:textId="77777777" w:rsidR="00412D9A" w:rsidRPr="00E10FDF" w:rsidRDefault="00412D9A" w:rsidP="007B3155">
            <w:pPr>
              <w:keepNext/>
              <w:rPr>
                <w:rFonts w:eastAsiaTheme="minorEastAsia"/>
              </w:rPr>
            </w:pPr>
          </w:p>
        </w:tc>
        <w:tc>
          <w:tcPr>
            <w:tcW w:w="1785" w:type="dxa"/>
            <w:vAlign w:val="center"/>
          </w:tcPr>
          <w:p w14:paraId="3DA2B6E5" w14:textId="77777777" w:rsidR="00412D9A" w:rsidRPr="00E10FDF" w:rsidRDefault="00451A71" w:rsidP="007B3155">
            <w:pPr>
              <w:keepNext/>
              <w:rPr>
                <w:rFonts w:eastAsiaTheme="minorEastAsia"/>
              </w:rPr>
            </w:pPr>
            <w:r w:rsidRPr="00E10FDF">
              <w:rPr>
                <w:rFonts w:eastAsiaTheme="minorEastAsia"/>
              </w:rPr>
              <w:t>≥</w:t>
            </w:r>
            <w:r w:rsidR="00412D9A" w:rsidRPr="00E10FDF">
              <w:rPr>
                <w:rFonts w:eastAsiaTheme="minorEastAsia"/>
              </w:rPr>
              <w:t>30 kg</w:t>
            </w:r>
          </w:p>
        </w:tc>
        <w:tc>
          <w:tcPr>
            <w:tcW w:w="1785" w:type="dxa"/>
            <w:vAlign w:val="center"/>
          </w:tcPr>
          <w:p w14:paraId="264F395F" w14:textId="77777777" w:rsidR="00412D9A" w:rsidRPr="00E10FDF" w:rsidRDefault="00451A71" w:rsidP="007B3155">
            <w:pPr>
              <w:keepNext/>
              <w:rPr>
                <w:rFonts w:eastAsiaTheme="minorEastAsia"/>
              </w:rPr>
            </w:pPr>
            <w:r w:rsidRPr="00E10FDF">
              <w:rPr>
                <w:rFonts w:eastAsiaTheme="minorEastAsia"/>
              </w:rPr>
              <w:t>20-&lt;</w:t>
            </w:r>
            <w:r w:rsidR="00412D9A" w:rsidRPr="00E10FDF">
              <w:rPr>
                <w:rFonts w:eastAsiaTheme="minorEastAsia"/>
              </w:rPr>
              <w:t>30 kg</w:t>
            </w:r>
          </w:p>
        </w:tc>
        <w:tc>
          <w:tcPr>
            <w:tcW w:w="1785" w:type="dxa"/>
            <w:vAlign w:val="center"/>
          </w:tcPr>
          <w:p w14:paraId="4858C49B" w14:textId="77777777" w:rsidR="00412D9A" w:rsidRPr="00E10FDF" w:rsidRDefault="00451A71" w:rsidP="007B3155">
            <w:pPr>
              <w:keepNext/>
              <w:rPr>
                <w:rFonts w:eastAsiaTheme="minorEastAsia"/>
              </w:rPr>
            </w:pPr>
            <w:r w:rsidRPr="00E10FDF">
              <w:rPr>
                <w:rFonts w:eastAsiaTheme="minorEastAsia"/>
              </w:rPr>
              <w:t>&lt;</w:t>
            </w:r>
            <w:r w:rsidR="00412D9A" w:rsidRPr="00E10FDF">
              <w:rPr>
                <w:rFonts w:eastAsiaTheme="minorEastAsia"/>
              </w:rPr>
              <w:t>20 kg</w:t>
            </w:r>
          </w:p>
        </w:tc>
      </w:tr>
      <w:tr w:rsidR="00412D9A" w:rsidRPr="00E10FDF" w14:paraId="6376D6B5" w14:textId="77777777" w:rsidTr="009E12AD">
        <w:tc>
          <w:tcPr>
            <w:tcW w:w="1917" w:type="dxa"/>
            <w:vAlign w:val="center"/>
          </w:tcPr>
          <w:p w14:paraId="67126E60" w14:textId="77777777" w:rsidR="00412D9A" w:rsidRPr="00E10FDF" w:rsidRDefault="00451A71" w:rsidP="007B3155">
            <w:pPr>
              <w:keepNext/>
              <w:rPr>
                <w:rFonts w:eastAsiaTheme="minorEastAsia"/>
              </w:rPr>
            </w:pPr>
            <w:r w:rsidRPr="00E10FDF">
              <w:rPr>
                <w:rFonts w:eastAsiaTheme="minorEastAsia"/>
              </w:rPr>
              <w:t>Dosis inicial recomendada</w:t>
            </w:r>
          </w:p>
        </w:tc>
        <w:tc>
          <w:tcPr>
            <w:tcW w:w="2023" w:type="dxa"/>
            <w:vAlign w:val="center"/>
          </w:tcPr>
          <w:p w14:paraId="4921521C" w14:textId="77777777" w:rsidR="00412D9A" w:rsidRPr="00E10FDF" w:rsidRDefault="00451A71" w:rsidP="007B3155">
            <w:pPr>
              <w:keepNext/>
              <w:rPr>
                <w:rFonts w:eastAsiaTheme="minorEastAsia"/>
              </w:rPr>
            </w:pPr>
            <w:r w:rsidRPr="00E10FDF">
              <w:rPr>
                <w:rFonts w:eastAsiaTheme="minorEastAsia"/>
              </w:rPr>
              <w:t>2 mg/día</w:t>
            </w:r>
          </w:p>
        </w:tc>
        <w:tc>
          <w:tcPr>
            <w:tcW w:w="1785" w:type="dxa"/>
            <w:vAlign w:val="center"/>
          </w:tcPr>
          <w:p w14:paraId="1E57D1F8" w14:textId="77777777" w:rsidR="00412D9A" w:rsidRPr="00E10FDF" w:rsidRDefault="00451A71" w:rsidP="007B3155">
            <w:pPr>
              <w:keepNext/>
              <w:rPr>
                <w:rFonts w:eastAsiaTheme="minorEastAsia"/>
              </w:rPr>
            </w:pPr>
            <w:r w:rsidRPr="00E10FDF">
              <w:rPr>
                <w:rFonts w:eastAsiaTheme="minorEastAsia"/>
              </w:rPr>
              <w:t>2 mg/día</w:t>
            </w:r>
          </w:p>
        </w:tc>
        <w:tc>
          <w:tcPr>
            <w:tcW w:w="1785" w:type="dxa"/>
            <w:vAlign w:val="center"/>
          </w:tcPr>
          <w:p w14:paraId="2A1EC9BF" w14:textId="77777777" w:rsidR="00412D9A" w:rsidRPr="00E10FDF" w:rsidRDefault="00451A71" w:rsidP="007B3155">
            <w:pPr>
              <w:keepNext/>
              <w:rPr>
                <w:rFonts w:eastAsiaTheme="minorEastAsia"/>
              </w:rPr>
            </w:pPr>
            <w:r w:rsidRPr="00E10FDF">
              <w:rPr>
                <w:rFonts w:eastAsiaTheme="minorEastAsia"/>
              </w:rPr>
              <w:t>1 mg/día</w:t>
            </w:r>
          </w:p>
        </w:tc>
        <w:tc>
          <w:tcPr>
            <w:tcW w:w="1785" w:type="dxa"/>
            <w:vAlign w:val="center"/>
          </w:tcPr>
          <w:p w14:paraId="7A2E7621" w14:textId="77777777" w:rsidR="00412D9A" w:rsidRPr="00E10FDF" w:rsidRDefault="00451A71" w:rsidP="007B3155">
            <w:pPr>
              <w:keepNext/>
              <w:rPr>
                <w:rFonts w:eastAsiaTheme="minorEastAsia"/>
              </w:rPr>
            </w:pPr>
            <w:r w:rsidRPr="00E10FDF">
              <w:rPr>
                <w:rFonts w:eastAsiaTheme="minorEastAsia"/>
              </w:rPr>
              <w:t>1 mg/día</w:t>
            </w:r>
          </w:p>
        </w:tc>
      </w:tr>
      <w:tr w:rsidR="00412D9A" w:rsidRPr="00E10FDF" w14:paraId="05E40049" w14:textId="77777777" w:rsidTr="009E12AD">
        <w:tc>
          <w:tcPr>
            <w:tcW w:w="1917" w:type="dxa"/>
            <w:vAlign w:val="center"/>
          </w:tcPr>
          <w:p w14:paraId="6117CE5F" w14:textId="77777777" w:rsidR="00412D9A" w:rsidRPr="00E10FDF" w:rsidRDefault="00234DAF" w:rsidP="007B3155">
            <w:pPr>
              <w:keepNext/>
              <w:rPr>
                <w:rFonts w:eastAsiaTheme="minorEastAsia"/>
              </w:rPr>
            </w:pPr>
            <w:r w:rsidRPr="00E10FDF">
              <w:rPr>
                <w:rFonts w:eastAsiaTheme="minorEastAsia"/>
              </w:rPr>
              <w:t>Ajuste de dosis (gradualmente)</w:t>
            </w:r>
          </w:p>
        </w:tc>
        <w:tc>
          <w:tcPr>
            <w:tcW w:w="2023" w:type="dxa"/>
            <w:vAlign w:val="center"/>
          </w:tcPr>
          <w:p w14:paraId="6954EC93" w14:textId="77777777" w:rsidR="00412D9A" w:rsidRPr="00E10FDF" w:rsidRDefault="00234DAF" w:rsidP="007B3155">
            <w:pPr>
              <w:keepNext/>
              <w:rPr>
                <w:rFonts w:eastAsiaTheme="minorEastAsia"/>
              </w:rPr>
            </w:pPr>
            <w:r w:rsidRPr="00E10FDF">
              <w:rPr>
                <w:rFonts w:eastAsiaTheme="minorEastAsia"/>
              </w:rPr>
              <w:t>2 mg/día</w:t>
            </w:r>
            <w:r w:rsidR="00412D9A" w:rsidRPr="00E10FDF">
              <w:rPr>
                <w:rFonts w:eastAsiaTheme="minorEastAsia"/>
              </w:rPr>
              <w:br/>
            </w:r>
            <w:r w:rsidRPr="00E10FDF">
              <w:rPr>
                <w:rFonts w:eastAsiaTheme="minorEastAsia"/>
              </w:rPr>
              <w:t>(no más frecuente que los intervalos semanales)</w:t>
            </w:r>
          </w:p>
        </w:tc>
        <w:tc>
          <w:tcPr>
            <w:tcW w:w="1785" w:type="dxa"/>
            <w:vAlign w:val="center"/>
          </w:tcPr>
          <w:p w14:paraId="7A04A9FA" w14:textId="77777777" w:rsidR="00412D9A" w:rsidRPr="00E10FDF" w:rsidRDefault="00234DAF" w:rsidP="007B3155">
            <w:pPr>
              <w:keepNext/>
              <w:rPr>
                <w:rFonts w:eastAsiaTheme="minorEastAsia"/>
              </w:rPr>
            </w:pPr>
            <w:r w:rsidRPr="00E10FDF">
              <w:rPr>
                <w:rFonts w:eastAsiaTheme="minorEastAsia"/>
              </w:rPr>
              <w:t>2 mg/día</w:t>
            </w:r>
            <w:r w:rsidR="00412D9A" w:rsidRPr="00E10FDF">
              <w:rPr>
                <w:rFonts w:eastAsiaTheme="minorEastAsia"/>
              </w:rPr>
              <w:br/>
            </w:r>
            <w:r w:rsidRPr="00E10FDF">
              <w:rPr>
                <w:rFonts w:eastAsiaTheme="minorEastAsia"/>
              </w:rPr>
              <w:t>(no más frecuente que los intervalos semanales)</w:t>
            </w:r>
          </w:p>
        </w:tc>
        <w:tc>
          <w:tcPr>
            <w:tcW w:w="1785" w:type="dxa"/>
            <w:vAlign w:val="center"/>
          </w:tcPr>
          <w:p w14:paraId="1FF9CF36" w14:textId="77777777" w:rsidR="00412D9A" w:rsidRPr="00E10FDF" w:rsidRDefault="00234DAF" w:rsidP="007B3155">
            <w:pPr>
              <w:keepNext/>
              <w:rPr>
                <w:rFonts w:eastAsiaTheme="minorEastAsia"/>
              </w:rPr>
            </w:pPr>
            <w:r w:rsidRPr="00E10FDF">
              <w:rPr>
                <w:rFonts w:eastAsiaTheme="minorEastAsia"/>
              </w:rPr>
              <w:t>1 mg/día</w:t>
            </w:r>
            <w:r w:rsidR="00412D9A" w:rsidRPr="00E10FDF">
              <w:rPr>
                <w:rFonts w:eastAsiaTheme="minorEastAsia"/>
              </w:rPr>
              <w:br/>
            </w:r>
            <w:r w:rsidRPr="00E10FDF">
              <w:rPr>
                <w:rFonts w:eastAsiaTheme="minorEastAsia"/>
              </w:rPr>
              <w:t>(no más frecuente que los intervalos semanales)</w:t>
            </w:r>
          </w:p>
        </w:tc>
        <w:tc>
          <w:tcPr>
            <w:tcW w:w="1785" w:type="dxa"/>
            <w:vAlign w:val="center"/>
          </w:tcPr>
          <w:p w14:paraId="4D8F19F7" w14:textId="77777777" w:rsidR="00412D9A" w:rsidRPr="00E10FDF" w:rsidRDefault="00234DAF" w:rsidP="007B3155">
            <w:pPr>
              <w:keepNext/>
              <w:rPr>
                <w:rFonts w:eastAsiaTheme="minorEastAsia"/>
              </w:rPr>
            </w:pPr>
            <w:r w:rsidRPr="00E10FDF">
              <w:rPr>
                <w:rFonts w:eastAsiaTheme="minorEastAsia"/>
              </w:rPr>
              <w:t>1 mg/día</w:t>
            </w:r>
            <w:r w:rsidR="00412D9A" w:rsidRPr="00E10FDF">
              <w:rPr>
                <w:rFonts w:eastAsiaTheme="minorEastAsia"/>
              </w:rPr>
              <w:br/>
            </w:r>
            <w:r w:rsidRPr="00E10FDF">
              <w:rPr>
                <w:rFonts w:eastAsiaTheme="minorEastAsia"/>
              </w:rPr>
              <w:t>(no más frecuente que los intervalos semanales)</w:t>
            </w:r>
          </w:p>
        </w:tc>
      </w:tr>
      <w:tr w:rsidR="00412D9A" w:rsidRPr="00E10FDF" w14:paraId="4DDBB4C5" w14:textId="77777777" w:rsidTr="009E12AD">
        <w:tc>
          <w:tcPr>
            <w:tcW w:w="1917" w:type="dxa"/>
            <w:vAlign w:val="center"/>
          </w:tcPr>
          <w:p w14:paraId="16EBA50C" w14:textId="77777777" w:rsidR="00412D9A" w:rsidRPr="00E10FDF" w:rsidRDefault="007078C2" w:rsidP="007B3155">
            <w:pPr>
              <w:keepNext/>
              <w:rPr>
                <w:rFonts w:eastAsiaTheme="minorEastAsia"/>
              </w:rPr>
            </w:pPr>
            <w:r w:rsidRPr="00E10FDF">
              <w:rPr>
                <w:rFonts w:eastAsiaTheme="minorEastAsia"/>
              </w:rPr>
              <w:t>Dosis recomendada de mantenimiento</w:t>
            </w:r>
          </w:p>
        </w:tc>
        <w:tc>
          <w:tcPr>
            <w:tcW w:w="2023" w:type="dxa"/>
            <w:vAlign w:val="center"/>
          </w:tcPr>
          <w:p w14:paraId="69277D7F" w14:textId="77777777" w:rsidR="00412D9A" w:rsidRPr="00E10FDF" w:rsidRDefault="007078C2" w:rsidP="007B3155">
            <w:pPr>
              <w:keepNext/>
              <w:rPr>
                <w:rFonts w:eastAsiaTheme="minorEastAsia"/>
              </w:rPr>
            </w:pPr>
            <w:r w:rsidRPr="00E10FDF">
              <w:rPr>
                <w:rFonts w:eastAsiaTheme="minorEastAsia"/>
              </w:rPr>
              <w:t>4-8 mg/día</w:t>
            </w:r>
          </w:p>
        </w:tc>
        <w:tc>
          <w:tcPr>
            <w:tcW w:w="1785" w:type="dxa"/>
            <w:vAlign w:val="center"/>
          </w:tcPr>
          <w:p w14:paraId="2B065D8F" w14:textId="77777777" w:rsidR="00412D9A" w:rsidRPr="00E10FDF" w:rsidRDefault="007078C2" w:rsidP="007B3155">
            <w:pPr>
              <w:keepNext/>
              <w:rPr>
                <w:rFonts w:eastAsiaTheme="minorEastAsia"/>
              </w:rPr>
            </w:pPr>
            <w:r w:rsidRPr="00E10FDF">
              <w:rPr>
                <w:rFonts w:eastAsiaTheme="minorEastAsia"/>
              </w:rPr>
              <w:t>4-8 mg/día</w:t>
            </w:r>
          </w:p>
        </w:tc>
        <w:tc>
          <w:tcPr>
            <w:tcW w:w="1785" w:type="dxa"/>
            <w:vAlign w:val="center"/>
          </w:tcPr>
          <w:p w14:paraId="2E400A6C" w14:textId="77777777" w:rsidR="00412D9A" w:rsidRPr="00E10FDF" w:rsidRDefault="007078C2" w:rsidP="007B3155">
            <w:pPr>
              <w:keepNext/>
              <w:rPr>
                <w:rFonts w:eastAsiaTheme="minorEastAsia"/>
              </w:rPr>
            </w:pPr>
            <w:r w:rsidRPr="00E10FDF">
              <w:rPr>
                <w:rFonts w:eastAsiaTheme="minorEastAsia"/>
              </w:rPr>
              <w:t>4-6 mg/día</w:t>
            </w:r>
          </w:p>
        </w:tc>
        <w:tc>
          <w:tcPr>
            <w:tcW w:w="1785" w:type="dxa"/>
            <w:vAlign w:val="center"/>
          </w:tcPr>
          <w:p w14:paraId="69DC920C" w14:textId="77777777" w:rsidR="00412D9A" w:rsidRPr="00E10FDF" w:rsidRDefault="007078C2" w:rsidP="007B3155">
            <w:pPr>
              <w:keepNext/>
              <w:rPr>
                <w:rFonts w:eastAsiaTheme="minorEastAsia"/>
              </w:rPr>
            </w:pPr>
            <w:r w:rsidRPr="00E10FDF">
              <w:rPr>
                <w:rFonts w:eastAsiaTheme="minorEastAsia"/>
              </w:rPr>
              <w:t>2-4 mg/día</w:t>
            </w:r>
          </w:p>
        </w:tc>
      </w:tr>
      <w:tr w:rsidR="00412D9A" w:rsidRPr="00E10FDF" w14:paraId="2FF6BFEC" w14:textId="77777777" w:rsidTr="009E12AD">
        <w:tc>
          <w:tcPr>
            <w:tcW w:w="1917" w:type="dxa"/>
            <w:vAlign w:val="center"/>
          </w:tcPr>
          <w:p w14:paraId="00B2BE51" w14:textId="77777777" w:rsidR="00412D9A" w:rsidRPr="00E10FDF" w:rsidRDefault="007078C2" w:rsidP="007B3155">
            <w:pPr>
              <w:keepNext/>
              <w:rPr>
                <w:rFonts w:eastAsiaTheme="minorEastAsia"/>
              </w:rPr>
            </w:pPr>
            <w:r w:rsidRPr="00E10FDF">
              <w:rPr>
                <w:rFonts w:eastAsiaTheme="minorEastAsia"/>
              </w:rPr>
              <w:t>Ajuste de dosis (gradualmente)</w:t>
            </w:r>
          </w:p>
        </w:tc>
        <w:tc>
          <w:tcPr>
            <w:tcW w:w="2023" w:type="dxa"/>
            <w:vAlign w:val="center"/>
          </w:tcPr>
          <w:p w14:paraId="643BC73F" w14:textId="77777777" w:rsidR="00412D9A" w:rsidRPr="00E10FDF" w:rsidRDefault="007078C2" w:rsidP="007B3155">
            <w:pPr>
              <w:keepNext/>
              <w:rPr>
                <w:rFonts w:eastAsiaTheme="minorEastAsia"/>
              </w:rPr>
            </w:pPr>
            <w:r w:rsidRPr="00E10FDF">
              <w:rPr>
                <w:rFonts w:eastAsiaTheme="minorEastAsia"/>
              </w:rPr>
              <w:t>2 mg/día</w:t>
            </w:r>
            <w:r w:rsidR="00412D9A" w:rsidRPr="00E10FDF">
              <w:rPr>
                <w:rFonts w:eastAsiaTheme="minorEastAsia"/>
              </w:rPr>
              <w:br/>
            </w:r>
            <w:r w:rsidRPr="00E10FDF">
              <w:rPr>
                <w:rFonts w:eastAsiaTheme="minorEastAsia"/>
              </w:rPr>
              <w:t>(no más frecuente que los intervalos semanales)</w:t>
            </w:r>
          </w:p>
        </w:tc>
        <w:tc>
          <w:tcPr>
            <w:tcW w:w="1785" w:type="dxa"/>
            <w:vAlign w:val="center"/>
          </w:tcPr>
          <w:p w14:paraId="6457A0F7" w14:textId="77777777" w:rsidR="00412D9A" w:rsidRPr="00E10FDF" w:rsidRDefault="00412D9A" w:rsidP="007B3155">
            <w:pPr>
              <w:keepNext/>
              <w:rPr>
                <w:rFonts w:eastAsiaTheme="minorEastAsia"/>
              </w:rPr>
            </w:pPr>
            <w:r w:rsidRPr="00E10FDF">
              <w:rPr>
                <w:rFonts w:eastAsiaTheme="minorEastAsia"/>
              </w:rPr>
              <w:t>2 </w:t>
            </w:r>
            <w:r w:rsidR="007078C2" w:rsidRPr="00E10FDF">
              <w:rPr>
                <w:rFonts w:eastAsiaTheme="minorEastAsia"/>
              </w:rPr>
              <w:t>mg/día</w:t>
            </w:r>
            <w:r w:rsidRPr="00E10FDF">
              <w:rPr>
                <w:rFonts w:eastAsiaTheme="minorEastAsia"/>
              </w:rPr>
              <w:br/>
            </w:r>
            <w:r w:rsidR="007078C2" w:rsidRPr="00E10FDF">
              <w:rPr>
                <w:rFonts w:eastAsiaTheme="minorEastAsia"/>
              </w:rPr>
              <w:t>(no más frecuente que los intervalos semanales)</w:t>
            </w:r>
          </w:p>
        </w:tc>
        <w:tc>
          <w:tcPr>
            <w:tcW w:w="1785" w:type="dxa"/>
            <w:vAlign w:val="center"/>
          </w:tcPr>
          <w:p w14:paraId="10C70A4F" w14:textId="77777777" w:rsidR="00412D9A" w:rsidRPr="00E10FDF" w:rsidRDefault="007078C2" w:rsidP="007B3155">
            <w:pPr>
              <w:keepNext/>
              <w:rPr>
                <w:rFonts w:eastAsiaTheme="minorEastAsia"/>
              </w:rPr>
            </w:pPr>
            <w:r w:rsidRPr="00E10FDF">
              <w:rPr>
                <w:rFonts w:eastAsiaTheme="minorEastAsia"/>
              </w:rPr>
              <w:t>1 mg/día</w:t>
            </w:r>
            <w:r w:rsidR="00412D9A" w:rsidRPr="00E10FDF">
              <w:rPr>
                <w:rFonts w:eastAsiaTheme="minorEastAsia"/>
              </w:rPr>
              <w:br/>
            </w:r>
            <w:r w:rsidRPr="00E10FDF">
              <w:rPr>
                <w:rFonts w:eastAsiaTheme="minorEastAsia"/>
              </w:rPr>
              <w:t>(no más frecuente que los intervalos semanales)</w:t>
            </w:r>
          </w:p>
        </w:tc>
        <w:tc>
          <w:tcPr>
            <w:tcW w:w="1785" w:type="dxa"/>
            <w:vAlign w:val="center"/>
          </w:tcPr>
          <w:p w14:paraId="3EE345BA" w14:textId="77777777" w:rsidR="00412D9A" w:rsidRPr="00E10FDF" w:rsidRDefault="007078C2" w:rsidP="007B3155">
            <w:pPr>
              <w:keepNext/>
              <w:rPr>
                <w:rFonts w:eastAsiaTheme="minorEastAsia"/>
              </w:rPr>
            </w:pPr>
            <w:r w:rsidRPr="00E10FDF">
              <w:rPr>
                <w:rFonts w:eastAsiaTheme="minorEastAsia"/>
              </w:rPr>
              <w:t>0,5 mg/día</w:t>
            </w:r>
            <w:r w:rsidR="00412D9A" w:rsidRPr="00E10FDF">
              <w:rPr>
                <w:rFonts w:eastAsiaTheme="minorEastAsia"/>
              </w:rPr>
              <w:br/>
            </w:r>
            <w:r w:rsidRPr="00E10FDF">
              <w:rPr>
                <w:rFonts w:eastAsiaTheme="minorEastAsia"/>
              </w:rPr>
              <w:t>(no más frecuente que los intervalos semanales)</w:t>
            </w:r>
          </w:p>
        </w:tc>
      </w:tr>
      <w:tr w:rsidR="00412D9A" w:rsidRPr="00E10FDF" w14:paraId="649606E0" w14:textId="77777777" w:rsidTr="009E12AD">
        <w:tc>
          <w:tcPr>
            <w:tcW w:w="1917" w:type="dxa"/>
            <w:vAlign w:val="center"/>
          </w:tcPr>
          <w:p w14:paraId="282D81EC" w14:textId="77777777" w:rsidR="00412D9A" w:rsidRPr="00E10FDF" w:rsidRDefault="007078C2" w:rsidP="007B3155">
            <w:pPr>
              <w:rPr>
                <w:rFonts w:eastAsiaTheme="minorEastAsia"/>
              </w:rPr>
            </w:pPr>
            <w:r w:rsidRPr="00E10FDF">
              <w:rPr>
                <w:rFonts w:eastAsiaTheme="minorEastAsia"/>
              </w:rPr>
              <w:t>Dosis máxima recomendada</w:t>
            </w:r>
          </w:p>
        </w:tc>
        <w:tc>
          <w:tcPr>
            <w:tcW w:w="2023" w:type="dxa"/>
            <w:vAlign w:val="center"/>
          </w:tcPr>
          <w:p w14:paraId="74DE159F" w14:textId="77777777" w:rsidR="00412D9A" w:rsidRPr="00E10FDF" w:rsidRDefault="007078C2" w:rsidP="007B3155">
            <w:pPr>
              <w:rPr>
                <w:rFonts w:eastAsiaTheme="minorEastAsia"/>
              </w:rPr>
            </w:pPr>
            <w:r w:rsidRPr="00E10FDF">
              <w:rPr>
                <w:rFonts w:eastAsiaTheme="minorEastAsia"/>
              </w:rPr>
              <w:t>12 mg/día</w:t>
            </w:r>
          </w:p>
        </w:tc>
        <w:tc>
          <w:tcPr>
            <w:tcW w:w="1785" w:type="dxa"/>
            <w:vAlign w:val="center"/>
          </w:tcPr>
          <w:p w14:paraId="06F05B44" w14:textId="77777777" w:rsidR="00412D9A" w:rsidRPr="00E10FDF" w:rsidRDefault="007078C2" w:rsidP="007B3155">
            <w:pPr>
              <w:rPr>
                <w:rFonts w:eastAsiaTheme="minorEastAsia"/>
              </w:rPr>
            </w:pPr>
            <w:r w:rsidRPr="00E10FDF">
              <w:rPr>
                <w:rFonts w:eastAsiaTheme="minorEastAsia"/>
              </w:rPr>
              <w:t>12 mg/día</w:t>
            </w:r>
          </w:p>
        </w:tc>
        <w:tc>
          <w:tcPr>
            <w:tcW w:w="1785" w:type="dxa"/>
            <w:vAlign w:val="center"/>
          </w:tcPr>
          <w:p w14:paraId="4DEA05C3" w14:textId="77777777" w:rsidR="00412D9A" w:rsidRPr="00E10FDF" w:rsidRDefault="007078C2" w:rsidP="007B3155">
            <w:pPr>
              <w:rPr>
                <w:rFonts w:eastAsiaTheme="minorEastAsia"/>
              </w:rPr>
            </w:pPr>
            <w:r w:rsidRPr="00E10FDF">
              <w:rPr>
                <w:rFonts w:eastAsiaTheme="minorEastAsia"/>
              </w:rPr>
              <w:t>8 mg/día</w:t>
            </w:r>
          </w:p>
        </w:tc>
        <w:tc>
          <w:tcPr>
            <w:tcW w:w="1785" w:type="dxa"/>
            <w:vAlign w:val="center"/>
          </w:tcPr>
          <w:p w14:paraId="25EBDD50" w14:textId="77777777" w:rsidR="00412D9A" w:rsidRPr="00E10FDF" w:rsidRDefault="007078C2" w:rsidP="007B3155">
            <w:pPr>
              <w:rPr>
                <w:rFonts w:eastAsiaTheme="minorEastAsia"/>
              </w:rPr>
            </w:pPr>
            <w:r w:rsidRPr="00E10FDF">
              <w:rPr>
                <w:rFonts w:eastAsiaTheme="minorEastAsia"/>
              </w:rPr>
              <w:t>6 mg/día</w:t>
            </w:r>
          </w:p>
        </w:tc>
      </w:tr>
    </w:tbl>
    <w:p w14:paraId="6A929DC8" w14:textId="77777777" w:rsidR="00412D9A" w:rsidRPr="00E10FDF" w:rsidRDefault="00412D9A" w:rsidP="007B3155">
      <w:pPr>
        <w:rPr>
          <w:rFonts w:eastAsiaTheme="minorEastAsia"/>
        </w:rPr>
      </w:pPr>
    </w:p>
    <w:p w14:paraId="15BBFCC4" w14:textId="77777777" w:rsidR="00412D9A" w:rsidRPr="00E10FDF" w:rsidRDefault="007078C2" w:rsidP="007B3155">
      <w:pPr>
        <w:keepNext/>
        <w:rPr>
          <w:rFonts w:eastAsiaTheme="minorEastAsia"/>
          <w:i/>
          <w:iCs/>
        </w:rPr>
      </w:pPr>
      <w:r w:rsidRPr="00E10FDF">
        <w:rPr>
          <w:rFonts w:eastAsiaTheme="minorEastAsia"/>
          <w:i/>
          <w:iCs/>
        </w:rPr>
        <w:t>Adultos y adolescentes de ≥12 años de edad</w:t>
      </w:r>
    </w:p>
    <w:p w14:paraId="67DCAF63" w14:textId="77777777" w:rsidR="00811EA8" w:rsidRPr="00E10FDF" w:rsidRDefault="00EB252A"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2 mg/día. Se puede aumentar la dosis en incrementos de 2 mg (semanalmente o cada 2 semanas de acuerdo con las consideraciones relativas a la semivida descritas más abajo) hasta una dosis de mantenimiento de 4 mg/día a 8 mg/día, conforme a la respuesta clínica y la tolerabilidad. </w:t>
      </w:r>
      <w:r w:rsidRPr="00E10FDF">
        <w:rPr>
          <w:rFonts w:eastAsiaTheme="minorEastAsia"/>
          <w:lang w:eastAsia="en-GB"/>
        </w:rPr>
        <w:t xml:space="preserve">En función de la respuesta clínica y de la tolerabilidad de cada paciente a la dosis de 8 mg al día, se puede </w:t>
      </w:r>
      <w:r w:rsidRPr="00E10FDF">
        <w:rPr>
          <w:rFonts w:eastAsiaTheme="minorEastAsia"/>
        </w:rPr>
        <w:t xml:space="preserve">aumentar la dosis en incrementos de 2 mg/día hasta 12 mg/día. A los pacientes que toman de forma concomitante medicamentos que no acortan la semivida del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CD026A" w:rsidRPr="00E10FDF">
        <w:rPr>
          <w:rFonts w:eastAsiaTheme="minorEastAsia"/>
        </w:rPr>
        <w:t xml:space="preserve">no </w:t>
      </w:r>
      <w:r w:rsidRPr="00E10FDF">
        <w:rPr>
          <w:rFonts w:eastAsiaTheme="minorEastAsia"/>
        </w:rPr>
        <w:t xml:space="preserve">se debe realizar </w:t>
      </w:r>
      <w:r w:rsidR="00CD026A" w:rsidRPr="00E10FDF">
        <w:rPr>
          <w:rFonts w:eastAsiaTheme="minorEastAsia"/>
        </w:rPr>
        <w:t xml:space="preserve">en </w:t>
      </w:r>
      <w:r w:rsidRPr="00E10FDF">
        <w:rPr>
          <w:rFonts w:eastAsiaTheme="minorEastAsia"/>
        </w:rPr>
        <w:t xml:space="preserve">intervalos </w:t>
      </w:r>
      <w:r w:rsidR="007545D6" w:rsidRPr="00E10FDF">
        <w:rPr>
          <w:rFonts w:eastAsiaTheme="minorEastAsia"/>
        </w:rPr>
        <w:t>más</w:t>
      </w:r>
      <w:r w:rsidR="00EA7E5A" w:rsidRPr="00E10FDF">
        <w:rPr>
          <w:rFonts w:eastAsiaTheme="minorEastAsia"/>
        </w:rPr>
        <w:t xml:space="preserve"> </w:t>
      </w:r>
      <w:r w:rsidR="007545D6" w:rsidRPr="00E10FDF">
        <w:rPr>
          <w:rFonts w:eastAsiaTheme="minorEastAsia"/>
        </w:rPr>
        <w:t>frecuentes que</w:t>
      </w:r>
      <w:r w:rsidR="00EA7E5A" w:rsidRPr="00E10FDF">
        <w:rPr>
          <w:rFonts w:eastAsiaTheme="minorEastAsia"/>
        </w:rPr>
        <w:t xml:space="preserve"> </w:t>
      </w:r>
      <w:r w:rsidRPr="00E10FDF">
        <w:rPr>
          <w:rFonts w:eastAsiaTheme="minorEastAsia"/>
        </w:rPr>
        <w:t xml:space="preserve">2 semanas. A los pacientes que toman de forma concomitante medicamentos que acortan la semivida del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6151E4" w:rsidRPr="00E10FDF">
        <w:rPr>
          <w:rFonts w:eastAsiaTheme="minorEastAsia"/>
        </w:rPr>
        <w:t xml:space="preserve">no </w:t>
      </w:r>
      <w:r w:rsidRPr="00E10FDF">
        <w:rPr>
          <w:rFonts w:eastAsiaTheme="minorEastAsia"/>
        </w:rPr>
        <w:t xml:space="preserve">se debe realizar </w:t>
      </w:r>
      <w:r w:rsidR="00CD026A" w:rsidRPr="00E10FDF">
        <w:rPr>
          <w:rFonts w:eastAsiaTheme="minorEastAsia"/>
        </w:rPr>
        <w:t>en</w:t>
      </w:r>
      <w:r w:rsidRPr="00E10FDF">
        <w:rPr>
          <w:rFonts w:eastAsiaTheme="minorEastAsia"/>
        </w:rPr>
        <w:t xml:space="preserve"> intervalos </w:t>
      </w:r>
      <w:r w:rsidR="00C9451E" w:rsidRPr="00E10FDF">
        <w:rPr>
          <w:rFonts w:eastAsiaTheme="minorEastAsia"/>
        </w:rPr>
        <w:t xml:space="preserve">más frecuentes </w:t>
      </w:r>
      <w:r w:rsidR="003C3138" w:rsidRPr="00E10FDF">
        <w:rPr>
          <w:rFonts w:eastAsiaTheme="minorEastAsia"/>
        </w:rPr>
        <w:t xml:space="preserve">que </w:t>
      </w:r>
      <w:r w:rsidRPr="00E10FDF">
        <w:rPr>
          <w:rFonts w:eastAsiaTheme="minorEastAsia"/>
        </w:rPr>
        <w:t>1 semana.</w:t>
      </w:r>
      <w:r w:rsidR="00811EA8" w:rsidRPr="00E10FDF">
        <w:rPr>
          <w:rFonts w:eastAsiaTheme="minorEastAsia"/>
        </w:rPr>
        <w:t xml:space="preserve"> </w:t>
      </w:r>
    </w:p>
    <w:p w14:paraId="4BF1E29D" w14:textId="77777777" w:rsidR="002646E7" w:rsidRPr="00E10FDF" w:rsidRDefault="002646E7" w:rsidP="007B3155">
      <w:pPr>
        <w:rPr>
          <w:rFonts w:eastAsiaTheme="minorEastAsia"/>
        </w:rPr>
      </w:pPr>
    </w:p>
    <w:p w14:paraId="18414E0C" w14:textId="77777777" w:rsidR="00811EA8" w:rsidRPr="00E10FDF" w:rsidRDefault="00811EA8" w:rsidP="007B3155">
      <w:pPr>
        <w:keepNext/>
        <w:rPr>
          <w:rFonts w:eastAsiaTheme="minorEastAsia"/>
          <w:i/>
          <w:iCs/>
        </w:rPr>
      </w:pPr>
      <w:r w:rsidRPr="00E10FDF">
        <w:rPr>
          <w:rFonts w:eastAsiaTheme="minorEastAsia"/>
          <w:i/>
          <w:iCs/>
        </w:rPr>
        <w:t>Niños (de 4 a 11 años de edad) que pesen ≥30 kg</w:t>
      </w:r>
    </w:p>
    <w:p w14:paraId="1C5BD71D" w14:textId="77777777" w:rsidR="00811EA8" w:rsidRPr="00E10FDF" w:rsidRDefault="00811EA8"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2 mg/día. Se puede aumentar la dosis en incrementos de 2 mg (semanalmente o cada 2 semanas de acuerdo con las consideraciones relativas a la semivida descritas más abajo) hasta una dosis de mantenimiento de 4 mg/día a 8 mg/día, conforme a la respuesta clínica y la tolerabilidad. En función de la respuesta clínica y de la tolerabilidad de cada paciente a la dosis de 8 mg/día, se puede aumentar la dosis en incrementos de 2 mg/día hasta 12 mg/día. A los pacientes que toman de forma concomitante medicamentos que no acortan la </w:t>
      </w:r>
      <w:r w:rsidRPr="00E10FDF">
        <w:rPr>
          <w:rFonts w:eastAsiaTheme="minorEastAsia"/>
        </w:rPr>
        <w:lastRenderedPageBreak/>
        <w:t xml:space="preserve">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7545D6" w:rsidRPr="00E10FDF">
        <w:rPr>
          <w:rFonts w:eastAsiaTheme="minorEastAsia"/>
        </w:rPr>
        <w:t xml:space="preserve">no </w:t>
      </w:r>
      <w:r w:rsidRPr="00E10FDF">
        <w:rPr>
          <w:rFonts w:eastAsiaTheme="minorEastAsia"/>
        </w:rPr>
        <w:t xml:space="preserve">se debe realizar </w:t>
      </w:r>
      <w:r w:rsidR="007545D6" w:rsidRPr="00E10FDF">
        <w:rPr>
          <w:rFonts w:eastAsiaTheme="minorEastAsia"/>
        </w:rPr>
        <w:t>en</w:t>
      </w:r>
      <w:r w:rsidRPr="00E10FDF">
        <w:rPr>
          <w:rFonts w:eastAsiaTheme="minorEastAsia"/>
        </w:rPr>
        <w:t xml:space="preserve"> intervalos </w:t>
      </w:r>
      <w:r w:rsidR="007545D6" w:rsidRPr="00E10FDF">
        <w:rPr>
          <w:rFonts w:eastAsiaTheme="minorEastAsia"/>
        </w:rPr>
        <w:t>más frecuentes que</w:t>
      </w:r>
      <w:r w:rsidRPr="00E10FDF">
        <w:rPr>
          <w:rFonts w:eastAsiaTheme="minorEastAsia"/>
        </w:rPr>
        <w:t xml:space="preserve"> 2 semanas. A los pacientes que toman de forma concomitante medicamentos que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6151E4" w:rsidRPr="00E10FDF">
        <w:rPr>
          <w:rFonts w:eastAsiaTheme="minorEastAsia"/>
        </w:rPr>
        <w:t xml:space="preserve">no </w:t>
      </w:r>
      <w:r w:rsidRPr="00E10FDF">
        <w:rPr>
          <w:rFonts w:eastAsiaTheme="minorEastAsia"/>
        </w:rPr>
        <w:t xml:space="preserve">se debe realizar </w:t>
      </w:r>
      <w:r w:rsidR="007545D6" w:rsidRPr="00E10FDF">
        <w:rPr>
          <w:rFonts w:eastAsiaTheme="minorEastAsia"/>
        </w:rPr>
        <w:t>en</w:t>
      </w:r>
      <w:r w:rsidRPr="00E10FDF">
        <w:rPr>
          <w:rFonts w:eastAsiaTheme="minorEastAsia"/>
        </w:rPr>
        <w:t xml:space="preserve"> intervalos </w:t>
      </w:r>
      <w:r w:rsidR="00C9451E" w:rsidRPr="00E10FDF">
        <w:rPr>
          <w:rFonts w:eastAsiaTheme="minorEastAsia"/>
        </w:rPr>
        <w:t xml:space="preserve">más frecuentes </w:t>
      </w:r>
      <w:r w:rsidR="003C3138" w:rsidRPr="00E10FDF">
        <w:rPr>
          <w:rFonts w:eastAsiaTheme="minorEastAsia"/>
        </w:rPr>
        <w:t>que</w:t>
      </w:r>
      <w:r w:rsidRPr="00E10FDF">
        <w:rPr>
          <w:rFonts w:eastAsiaTheme="minorEastAsia"/>
        </w:rPr>
        <w:t xml:space="preserve"> 1 semana.</w:t>
      </w:r>
    </w:p>
    <w:p w14:paraId="0A582238" w14:textId="77777777" w:rsidR="00811EA8" w:rsidRPr="00E10FDF" w:rsidRDefault="00811EA8" w:rsidP="007B3155">
      <w:pPr>
        <w:rPr>
          <w:rFonts w:eastAsiaTheme="minorEastAsia"/>
        </w:rPr>
      </w:pPr>
    </w:p>
    <w:p w14:paraId="72257809" w14:textId="77777777" w:rsidR="00811EA8" w:rsidRPr="00E10FDF" w:rsidRDefault="00927918" w:rsidP="007B3155">
      <w:pPr>
        <w:keepNext/>
        <w:rPr>
          <w:rFonts w:eastAsiaTheme="minorEastAsia"/>
          <w:i/>
        </w:rPr>
      </w:pPr>
      <w:r w:rsidRPr="00E10FDF">
        <w:rPr>
          <w:rFonts w:eastAsiaTheme="minorEastAsia"/>
          <w:i/>
          <w:iCs/>
        </w:rPr>
        <w:t>Niños (de 4 a 11 años de edad) que pesen 20 kg y &lt;30 kg</w:t>
      </w:r>
    </w:p>
    <w:p w14:paraId="227AEC3B" w14:textId="77777777" w:rsidR="00811EA8" w:rsidRPr="00E10FDF" w:rsidRDefault="00927918"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1 mg/día</w:t>
      </w:r>
      <w:r w:rsidR="00811EA8" w:rsidRPr="00E10FDF">
        <w:rPr>
          <w:rFonts w:eastAsiaTheme="minorEastAsia"/>
        </w:rPr>
        <w:t xml:space="preserve">. </w:t>
      </w:r>
      <w:r w:rsidRPr="00E10FDF">
        <w:rPr>
          <w:rFonts w:eastAsiaTheme="minorEastAsia"/>
        </w:rPr>
        <w:t>Se puede aumentar la dosis en incrementos de 1 mg (semanalmente o cada 2 semanas de acuerdo con las consideraciones relativas a la semivida descritas más abajo) hasta una dosis de mantenimiento de 4 mg/día a 6 mg/día, conforme a la respuesta clínica y la tolerabilidad.</w:t>
      </w:r>
      <w:r w:rsidR="00811EA8" w:rsidRPr="00E10FDF">
        <w:rPr>
          <w:rFonts w:eastAsiaTheme="minorEastAsia"/>
        </w:rPr>
        <w:t xml:space="preserve"> </w:t>
      </w:r>
      <w:r w:rsidRPr="00E10FDF">
        <w:rPr>
          <w:rFonts w:eastAsiaTheme="minorEastAsia"/>
        </w:rPr>
        <w:t>En función de la respuesta clínica y de la tolerabilidad de cada paciente a la dosis de 6 mg/día, se puede aumentar la dosis en incrementos de 1 mg/día hasta 8 mg/día.</w:t>
      </w:r>
      <w:r w:rsidR="00811EA8" w:rsidRPr="00E10FDF">
        <w:rPr>
          <w:rFonts w:eastAsiaTheme="minorEastAsia"/>
        </w:rPr>
        <w:t xml:space="preserve"> </w:t>
      </w:r>
      <w:r w:rsidRPr="00E10FDF">
        <w:rPr>
          <w:rFonts w:eastAsiaTheme="minorEastAsia"/>
        </w:rPr>
        <w:t xml:space="preserve">A los pacientes que toman de forma concomitante medicamentos que no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7545D6" w:rsidRPr="00E10FDF">
        <w:rPr>
          <w:rFonts w:eastAsiaTheme="minorEastAsia"/>
        </w:rPr>
        <w:t xml:space="preserve">no </w:t>
      </w:r>
      <w:r w:rsidRPr="00E10FDF">
        <w:rPr>
          <w:rFonts w:eastAsiaTheme="minorEastAsia"/>
        </w:rPr>
        <w:t xml:space="preserve">se debe realizar </w:t>
      </w:r>
      <w:r w:rsidR="007545D6" w:rsidRPr="00E10FDF">
        <w:rPr>
          <w:rFonts w:eastAsiaTheme="minorEastAsia"/>
        </w:rPr>
        <w:t>en</w:t>
      </w:r>
      <w:r w:rsidRPr="00E10FDF">
        <w:rPr>
          <w:rFonts w:eastAsiaTheme="minorEastAsia"/>
        </w:rPr>
        <w:t xml:space="preserve"> intervalos </w:t>
      </w:r>
      <w:r w:rsidR="007545D6" w:rsidRPr="00E10FDF">
        <w:rPr>
          <w:rFonts w:eastAsiaTheme="minorEastAsia"/>
        </w:rPr>
        <w:t>más frecuentes que</w:t>
      </w:r>
      <w:r w:rsidRPr="00E10FDF">
        <w:rPr>
          <w:rFonts w:eastAsiaTheme="minorEastAsia"/>
        </w:rPr>
        <w:t xml:space="preserve"> 2 semanas.</w:t>
      </w:r>
      <w:r w:rsidR="00811EA8" w:rsidRPr="00E10FDF">
        <w:rPr>
          <w:rFonts w:eastAsiaTheme="minorEastAsia"/>
        </w:rPr>
        <w:t xml:space="preserve"> </w:t>
      </w:r>
      <w:r w:rsidRPr="00E10FDF">
        <w:rPr>
          <w:rFonts w:eastAsiaTheme="minorEastAsia"/>
        </w:rPr>
        <w:t xml:space="preserve">A los pacientes que toman de forma concomitante medicamentos que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6151E4" w:rsidRPr="00E10FDF">
        <w:rPr>
          <w:rFonts w:eastAsiaTheme="minorEastAsia"/>
        </w:rPr>
        <w:t xml:space="preserve">no </w:t>
      </w:r>
      <w:r w:rsidRPr="00E10FDF">
        <w:rPr>
          <w:rFonts w:eastAsiaTheme="minorEastAsia"/>
        </w:rPr>
        <w:t>se debe realizar a intervalos</w:t>
      </w:r>
      <w:r w:rsidR="00C9451E" w:rsidRPr="00E10FDF">
        <w:rPr>
          <w:rFonts w:eastAsiaTheme="minorEastAsia"/>
        </w:rPr>
        <w:t xml:space="preserve"> más frecuentes</w:t>
      </w:r>
      <w:r w:rsidRPr="00E10FDF">
        <w:rPr>
          <w:rFonts w:eastAsiaTheme="minorEastAsia"/>
        </w:rPr>
        <w:t xml:space="preserve"> </w:t>
      </w:r>
      <w:r w:rsidR="003C3138" w:rsidRPr="00E10FDF">
        <w:rPr>
          <w:rFonts w:eastAsiaTheme="minorEastAsia"/>
        </w:rPr>
        <w:t>que</w:t>
      </w:r>
      <w:r w:rsidRPr="00E10FDF">
        <w:rPr>
          <w:rFonts w:eastAsiaTheme="minorEastAsia"/>
        </w:rPr>
        <w:t xml:space="preserve"> 1 semana.</w:t>
      </w:r>
    </w:p>
    <w:p w14:paraId="60C549C1" w14:textId="77777777" w:rsidR="00811EA8" w:rsidRPr="00E10FDF" w:rsidRDefault="00811EA8" w:rsidP="007B3155">
      <w:pPr>
        <w:rPr>
          <w:rFonts w:eastAsiaTheme="minorEastAsia"/>
        </w:rPr>
      </w:pPr>
    </w:p>
    <w:p w14:paraId="0BAB6568" w14:textId="77777777" w:rsidR="00811EA8" w:rsidRPr="00E10FDF" w:rsidRDefault="002C5E1C" w:rsidP="007B3155">
      <w:pPr>
        <w:keepNext/>
        <w:tabs>
          <w:tab w:val="left" w:pos="1560"/>
        </w:tabs>
        <w:rPr>
          <w:rFonts w:eastAsiaTheme="minorEastAsia"/>
          <w:i/>
          <w:iCs/>
        </w:rPr>
      </w:pPr>
      <w:r w:rsidRPr="00E10FDF">
        <w:rPr>
          <w:rFonts w:eastAsiaTheme="minorEastAsia"/>
          <w:i/>
          <w:iCs/>
        </w:rPr>
        <w:t>Niños (de 4 a 11 años de edad) que pesen &lt;20 kg</w:t>
      </w:r>
    </w:p>
    <w:p w14:paraId="495DF6A9" w14:textId="77777777" w:rsidR="00811EA8" w:rsidRPr="00E10FDF" w:rsidRDefault="002C5E1C"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1 mg/día.</w:t>
      </w:r>
      <w:r w:rsidR="00811EA8" w:rsidRPr="00E10FDF">
        <w:rPr>
          <w:rFonts w:eastAsiaTheme="minorEastAsia"/>
        </w:rPr>
        <w:t xml:space="preserve"> </w:t>
      </w:r>
      <w:r w:rsidRPr="00E10FDF">
        <w:rPr>
          <w:rFonts w:eastAsiaTheme="minorEastAsia"/>
        </w:rPr>
        <w:t>Se puede aumentar la dosis en incrementos de 1 mg (semanalmente o cada 2 semanas de acuerdo con las consideraciones relativas a la semivida descritas más abajo) hasta una dosis de mantenimiento de 2 mg/día a 4 mg/día, conforme a la respuesta clínica y la tolerabilidad.</w:t>
      </w:r>
      <w:r w:rsidR="00811EA8" w:rsidRPr="00E10FDF">
        <w:rPr>
          <w:rFonts w:eastAsiaTheme="minorEastAsia"/>
        </w:rPr>
        <w:t xml:space="preserve"> </w:t>
      </w:r>
      <w:r w:rsidRPr="00E10FDF">
        <w:rPr>
          <w:rFonts w:eastAsiaTheme="minorEastAsia"/>
        </w:rPr>
        <w:t>En función de la respuesta clínica y de la tolerabilidad de cada paciente a la dosis de 4 mg/día, se puede aumentar la dosis en incrementos de 0,5 mg/día hasta 6 mg/día.</w:t>
      </w:r>
      <w:r w:rsidR="00811EA8" w:rsidRPr="00E10FDF">
        <w:rPr>
          <w:rFonts w:eastAsiaTheme="minorEastAsia"/>
        </w:rPr>
        <w:t xml:space="preserve"> </w:t>
      </w:r>
      <w:r w:rsidRPr="00E10FDF">
        <w:rPr>
          <w:rFonts w:eastAsiaTheme="minorEastAsia"/>
        </w:rPr>
        <w:t xml:space="preserve">A los pacientes que toman de forma concomitante medicamentos que no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7545D6" w:rsidRPr="00E10FDF">
        <w:rPr>
          <w:rFonts w:eastAsiaTheme="minorEastAsia"/>
        </w:rPr>
        <w:t xml:space="preserve">no </w:t>
      </w:r>
      <w:r w:rsidRPr="00E10FDF">
        <w:rPr>
          <w:rFonts w:eastAsiaTheme="minorEastAsia"/>
        </w:rPr>
        <w:t xml:space="preserve">se debe realizar </w:t>
      </w:r>
      <w:r w:rsidR="007545D6" w:rsidRPr="00E10FDF">
        <w:rPr>
          <w:rFonts w:eastAsiaTheme="minorEastAsia"/>
        </w:rPr>
        <w:t>en</w:t>
      </w:r>
      <w:r w:rsidRPr="00E10FDF">
        <w:rPr>
          <w:rFonts w:eastAsiaTheme="minorEastAsia"/>
        </w:rPr>
        <w:t xml:space="preserve"> intervalos </w:t>
      </w:r>
      <w:r w:rsidR="007545D6" w:rsidRPr="00E10FDF">
        <w:rPr>
          <w:rFonts w:eastAsiaTheme="minorEastAsia"/>
        </w:rPr>
        <w:t>más frecuentes que</w:t>
      </w:r>
      <w:r w:rsidRPr="00E10FDF">
        <w:rPr>
          <w:rFonts w:eastAsiaTheme="minorEastAsia"/>
        </w:rPr>
        <w:t xml:space="preserve"> 2 semanas.</w:t>
      </w:r>
      <w:r w:rsidR="00811EA8" w:rsidRPr="00E10FDF">
        <w:rPr>
          <w:rFonts w:eastAsiaTheme="minorEastAsia"/>
        </w:rPr>
        <w:t xml:space="preserve"> </w:t>
      </w:r>
      <w:r w:rsidRPr="00E10FDF">
        <w:rPr>
          <w:rFonts w:eastAsiaTheme="minorEastAsia"/>
        </w:rPr>
        <w:t xml:space="preserve">A los pacientes que toman de forma concomitante medicamentos que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6151E4" w:rsidRPr="00E10FDF">
        <w:rPr>
          <w:rFonts w:eastAsiaTheme="minorEastAsia"/>
        </w:rPr>
        <w:t xml:space="preserve">no </w:t>
      </w:r>
      <w:r w:rsidRPr="00E10FDF">
        <w:rPr>
          <w:rFonts w:eastAsiaTheme="minorEastAsia"/>
        </w:rPr>
        <w:t xml:space="preserve">se debe realizar </w:t>
      </w:r>
      <w:r w:rsidR="007545D6" w:rsidRPr="00E10FDF">
        <w:rPr>
          <w:rFonts w:eastAsiaTheme="minorEastAsia"/>
        </w:rPr>
        <w:t>en</w:t>
      </w:r>
      <w:r w:rsidRPr="00E10FDF">
        <w:rPr>
          <w:rFonts w:eastAsiaTheme="minorEastAsia"/>
        </w:rPr>
        <w:t xml:space="preserve"> intervalos </w:t>
      </w:r>
      <w:r w:rsidR="00C9451E" w:rsidRPr="00E10FDF">
        <w:rPr>
          <w:rFonts w:eastAsiaTheme="minorEastAsia"/>
        </w:rPr>
        <w:t xml:space="preserve">más frecuentes </w:t>
      </w:r>
      <w:r w:rsidR="003C3138" w:rsidRPr="00E10FDF">
        <w:rPr>
          <w:rFonts w:eastAsiaTheme="minorEastAsia"/>
        </w:rPr>
        <w:t>que</w:t>
      </w:r>
      <w:r w:rsidRPr="00E10FDF">
        <w:rPr>
          <w:rFonts w:eastAsiaTheme="minorEastAsia"/>
        </w:rPr>
        <w:t xml:space="preserve"> 1 semana.</w:t>
      </w:r>
    </w:p>
    <w:p w14:paraId="266AE9F2" w14:textId="77777777" w:rsidR="00EB252A" w:rsidRPr="00E10FDF" w:rsidRDefault="00EB252A" w:rsidP="007B3155">
      <w:pPr>
        <w:rPr>
          <w:rFonts w:eastAsiaTheme="minorEastAsia"/>
          <w:i/>
          <w:iCs/>
        </w:rPr>
      </w:pPr>
    </w:p>
    <w:p w14:paraId="6E9DA527" w14:textId="77777777" w:rsidR="00EB252A" w:rsidRPr="00E10FDF" w:rsidRDefault="00EB252A" w:rsidP="007B3155">
      <w:pPr>
        <w:keepNext/>
        <w:rPr>
          <w:rFonts w:eastAsiaTheme="minorEastAsia"/>
          <w:i/>
          <w:iCs/>
        </w:rPr>
      </w:pPr>
      <w:r w:rsidRPr="00E10FDF">
        <w:rPr>
          <w:rFonts w:eastAsiaTheme="minorEastAsia"/>
          <w:i/>
          <w:iCs/>
        </w:rPr>
        <w:t xml:space="preserve">Crisis </w:t>
      </w:r>
      <w:proofErr w:type="spellStart"/>
      <w:r w:rsidRPr="00E10FDF">
        <w:rPr>
          <w:rFonts w:eastAsiaTheme="minorEastAsia"/>
          <w:i/>
          <w:iCs/>
        </w:rPr>
        <w:t>tonicoclónicas</w:t>
      </w:r>
      <w:proofErr w:type="spellEnd"/>
      <w:r w:rsidRPr="00E10FDF">
        <w:rPr>
          <w:rFonts w:eastAsiaTheme="minorEastAsia"/>
          <w:i/>
          <w:iCs/>
        </w:rPr>
        <w:t xml:space="preserve"> generalizadas primarias</w:t>
      </w:r>
    </w:p>
    <w:p w14:paraId="30D5CADF" w14:textId="77777777" w:rsidR="002B438E"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a dosis de hasta 8 mg/día ha demostrado ser un tratamiento eficaz en las crisis </w:t>
      </w:r>
      <w:proofErr w:type="spellStart"/>
      <w:r w:rsidRPr="00E10FDF">
        <w:rPr>
          <w:rFonts w:eastAsiaTheme="minorEastAsia"/>
        </w:rPr>
        <w:t>tonicoclónicas</w:t>
      </w:r>
      <w:proofErr w:type="spellEnd"/>
      <w:r w:rsidRPr="00E10FDF">
        <w:rPr>
          <w:rFonts w:eastAsiaTheme="minorEastAsia"/>
        </w:rPr>
        <w:t xml:space="preserve"> generalizadas primarias.</w:t>
      </w:r>
    </w:p>
    <w:p w14:paraId="14D490AD" w14:textId="77777777" w:rsidR="002B438E" w:rsidRPr="00E10FDF" w:rsidRDefault="002B438E" w:rsidP="007B3155">
      <w:pPr>
        <w:rPr>
          <w:rFonts w:eastAsiaTheme="minorEastAsia"/>
        </w:rPr>
      </w:pPr>
    </w:p>
    <w:p w14:paraId="39BEF126" w14:textId="77777777" w:rsidR="002B438E" w:rsidRPr="00E10FDF" w:rsidRDefault="002B438E" w:rsidP="007B3155">
      <w:pPr>
        <w:rPr>
          <w:rFonts w:eastAsiaTheme="minorEastAsia"/>
        </w:rPr>
      </w:pPr>
      <w:r w:rsidRPr="00E10FDF">
        <w:rPr>
          <w:rFonts w:eastAsiaTheme="minorEastAsia"/>
        </w:rPr>
        <w:t xml:space="preserve">En la siguiente tabla se muestra un resumen de la posología recomendada para adultos, adolescentes y niños a partir de 7 años de edad. Para obtener más información, consulte </w:t>
      </w:r>
      <w:r w:rsidR="00C700CC" w:rsidRPr="00E10FDF">
        <w:rPr>
          <w:rFonts w:eastAsiaTheme="minorEastAsia"/>
        </w:rPr>
        <w:t>a continuación d</w:t>
      </w:r>
      <w:r w:rsidR="006151E4" w:rsidRPr="00E10FDF">
        <w:rPr>
          <w:rFonts w:eastAsiaTheme="minorEastAsia"/>
        </w:rPr>
        <w:t xml:space="preserve">e </w:t>
      </w:r>
      <w:r w:rsidRPr="00E10FDF">
        <w:rPr>
          <w:rFonts w:eastAsiaTheme="minorEastAsia"/>
        </w:rPr>
        <w:t>la tabla.</w:t>
      </w:r>
    </w:p>
    <w:p w14:paraId="6D361066" w14:textId="77777777" w:rsidR="002B438E" w:rsidRPr="00E10FDF" w:rsidRDefault="002B438E" w:rsidP="007B3155">
      <w:pPr>
        <w:rPr>
          <w:rFonts w:eastAsiaTheme="minorEastAsia"/>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02"/>
        <w:gridCol w:w="1796"/>
        <w:gridCol w:w="1796"/>
        <w:gridCol w:w="1797"/>
      </w:tblGrid>
      <w:tr w:rsidR="002B438E" w:rsidRPr="00E10FDF" w14:paraId="136C45D2" w14:textId="77777777" w:rsidTr="009E12AD">
        <w:tc>
          <w:tcPr>
            <w:tcW w:w="1904" w:type="dxa"/>
            <w:vMerge w:val="restart"/>
            <w:vAlign w:val="center"/>
          </w:tcPr>
          <w:p w14:paraId="4E2011D7" w14:textId="77777777" w:rsidR="002B438E" w:rsidRPr="00E10FDF" w:rsidRDefault="002B438E" w:rsidP="007B3155">
            <w:pPr>
              <w:keepNext/>
              <w:rPr>
                <w:rFonts w:eastAsiaTheme="minorEastAsia"/>
              </w:rPr>
            </w:pPr>
          </w:p>
        </w:tc>
        <w:tc>
          <w:tcPr>
            <w:tcW w:w="2002" w:type="dxa"/>
            <w:vMerge w:val="restart"/>
            <w:vAlign w:val="center"/>
          </w:tcPr>
          <w:p w14:paraId="3F593774" w14:textId="77777777" w:rsidR="002B438E" w:rsidRPr="00E10FDF" w:rsidRDefault="002B438E" w:rsidP="007B3155">
            <w:pPr>
              <w:keepNext/>
              <w:rPr>
                <w:rFonts w:eastAsiaTheme="minorEastAsia"/>
              </w:rPr>
            </w:pPr>
            <w:r w:rsidRPr="00E10FDF">
              <w:rPr>
                <w:rFonts w:eastAsiaTheme="minorEastAsia"/>
              </w:rPr>
              <w:t>Adulto/adolescente (12 años de edad y mayores)</w:t>
            </w:r>
          </w:p>
        </w:tc>
        <w:tc>
          <w:tcPr>
            <w:tcW w:w="5389" w:type="dxa"/>
            <w:gridSpan w:val="3"/>
            <w:vAlign w:val="center"/>
          </w:tcPr>
          <w:p w14:paraId="5CB12884" w14:textId="77777777" w:rsidR="002B438E" w:rsidRPr="00E10FDF" w:rsidRDefault="009D0295" w:rsidP="007B3155">
            <w:pPr>
              <w:keepNext/>
              <w:jc w:val="center"/>
              <w:rPr>
                <w:rFonts w:eastAsiaTheme="minorEastAsia"/>
              </w:rPr>
            </w:pPr>
            <w:r w:rsidRPr="00E10FDF">
              <w:rPr>
                <w:rFonts w:eastAsiaTheme="minorEastAsia"/>
              </w:rPr>
              <w:t>Niños (7-11 años de edad); peso:</w:t>
            </w:r>
          </w:p>
        </w:tc>
      </w:tr>
      <w:tr w:rsidR="002B438E" w:rsidRPr="00E10FDF" w14:paraId="3E22A6B5" w14:textId="77777777" w:rsidTr="009E12AD">
        <w:tc>
          <w:tcPr>
            <w:tcW w:w="1904" w:type="dxa"/>
            <w:vMerge/>
            <w:vAlign w:val="center"/>
          </w:tcPr>
          <w:p w14:paraId="3BBF320D" w14:textId="77777777" w:rsidR="002B438E" w:rsidRPr="00E10FDF" w:rsidRDefault="002B438E" w:rsidP="007B3155">
            <w:pPr>
              <w:keepNext/>
              <w:rPr>
                <w:rFonts w:eastAsiaTheme="minorEastAsia"/>
              </w:rPr>
            </w:pPr>
          </w:p>
        </w:tc>
        <w:tc>
          <w:tcPr>
            <w:tcW w:w="2002" w:type="dxa"/>
            <w:vMerge/>
            <w:vAlign w:val="center"/>
          </w:tcPr>
          <w:p w14:paraId="30EFEF5F" w14:textId="77777777" w:rsidR="002B438E" w:rsidRPr="00E10FDF" w:rsidRDefault="002B438E" w:rsidP="007B3155">
            <w:pPr>
              <w:keepNext/>
              <w:rPr>
                <w:rFonts w:eastAsiaTheme="minorEastAsia"/>
              </w:rPr>
            </w:pPr>
          </w:p>
        </w:tc>
        <w:tc>
          <w:tcPr>
            <w:tcW w:w="1796" w:type="dxa"/>
            <w:vAlign w:val="center"/>
          </w:tcPr>
          <w:p w14:paraId="7FBED065" w14:textId="77777777" w:rsidR="002B438E" w:rsidRPr="00E10FDF" w:rsidRDefault="009D0295" w:rsidP="007B3155">
            <w:pPr>
              <w:keepNext/>
              <w:jc w:val="center"/>
              <w:rPr>
                <w:rFonts w:eastAsiaTheme="minorEastAsia"/>
              </w:rPr>
            </w:pPr>
            <w:r w:rsidRPr="00E10FDF">
              <w:rPr>
                <w:rFonts w:eastAsiaTheme="minorEastAsia"/>
              </w:rPr>
              <w:t>≥</w:t>
            </w:r>
            <w:r w:rsidR="002B438E" w:rsidRPr="00E10FDF">
              <w:rPr>
                <w:rFonts w:eastAsiaTheme="minorEastAsia"/>
              </w:rPr>
              <w:t>30 kg</w:t>
            </w:r>
          </w:p>
        </w:tc>
        <w:tc>
          <w:tcPr>
            <w:tcW w:w="1796" w:type="dxa"/>
            <w:vAlign w:val="center"/>
          </w:tcPr>
          <w:p w14:paraId="564DBE6E" w14:textId="77777777" w:rsidR="002B438E" w:rsidRPr="00E10FDF" w:rsidRDefault="009D0295" w:rsidP="007B3155">
            <w:pPr>
              <w:keepNext/>
              <w:jc w:val="center"/>
              <w:rPr>
                <w:rFonts w:eastAsiaTheme="minorEastAsia"/>
              </w:rPr>
            </w:pPr>
            <w:r w:rsidRPr="00E10FDF">
              <w:rPr>
                <w:rFonts w:eastAsiaTheme="minorEastAsia"/>
              </w:rPr>
              <w:t>20-&lt;</w:t>
            </w:r>
            <w:r w:rsidR="002B438E" w:rsidRPr="00E10FDF">
              <w:rPr>
                <w:rFonts w:eastAsiaTheme="minorEastAsia"/>
              </w:rPr>
              <w:t>30 kg</w:t>
            </w:r>
          </w:p>
        </w:tc>
        <w:tc>
          <w:tcPr>
            <w:tcW w:w="1797" w:type="dxa"/>
            <w:vAlign w:val="center"/>
          </w:tcPr>
          <w:p w14:paraId="7F8F7905" w14:textId="77777777" w:rsidR="002B438E" w:rsidRPr="00E10FDF" w:rsidRDefault="009D0295" w:rsidP="007B3155">
            <w:pPr>
              <w:keepNext/>
              <w:jc w:val="center"/>
              <w:rPr>
                <w:rFonts w:eastAsiaTheme="minorEastAsia"/>
              </w:rPr>
            </w:pPr>
            <w:r w:rsidRPr="00E10FDF">
              <w:rPr>
                <w:rFonts w:eastAsiaTheme="minorEastAsia"/>
              </w:rPr>
              <w:t>&lt;</w:t>
            </w:r>
            <w:r w:rsidR="002B438E" w:rsidRPr="00E10FDF">
              <w:rPr>
                <w:rFonts w:eastAsiaTheme="minorEastAsia"/>
              </w:rPr>
              <w:t>20 kg</w:t>
            </w:r>
          </w:p>
        </w:tc>
      </w:tr>
      <w:tr w:rsidR="002B438E" w:rsidRPr="00E10FDF" w14:paraId="2368684F" w14:textId="77777777" w:rsidTr="009E12AD">
        <w:tc>
          <w:tcPr>
            <w:tcW w:w="1904" w:type="dxa"/>
            <w:vAlign w:val="center"/>
          </w:tcPr>
          <w:p w14:paraId="52624B30" w14:textId="77777777" w:rsidR="002B438E" w:rsidRPr="00E10FDF" w:rsidRDefault="009D0295" w:rsidP="007B3155">
            <w:pPr>
              <w:keepNext/>
              <w:rPr>
                <w:rFonts w:eastAsiaTheme="minorEastAsia"/>
              </w:rPr>
            </w:pPr>
            <w:r w:rsidRPr="00E10FDF">
              <w:rPr>
                <w:rFonts w:eastAsiaTheme="minorEastAsia"/>
              </w:rPr>
              <w:t>Dosis inicial recomendada</w:t>
            </w:r>
          </w:p>
        </w:tc>
        <w:tc>
          <w:tcPr>
            <w:tcW w:w="2002" w:type="dxa"/>
            <w:vAlign w:val="center"/>
          </w:tcPr>
          <w:p w14:paraId="1FEB5DAF" w14:textId="77777777" w:rsidR="002B438E" w:rsidRPr="00E10FDF" w:rsidRDefault="002B438E" w:rsidP="007B3155">
            <w:pPr>
              <w:keepNext/>
              <w:rPr>
                <w:rFonts w:eastAsiaTheme="minorEastAsia"/>
              </w:rPr>
            </w:pPr>
            <w:r w:rsidRPr="00E10FDF">
              <w:rPr>
                <w:rFonts w:eastAsiaTheme="minorEastAsia"/>
              </w:rPr>
              <w:t>2 </w:t>
            </w:r>
            <w:r w:rsidR="009D0295" w:rsidRPr="00E10FDF">
              <w:rPr>
                <w:rFonts w:eastAsiaTheme="minorEastAsia"/>
              </w:rPr>
              <w:t>mg/día</w:t>
            </w:r>
          </w:p>
        </w:tc>
        <w:tc>
          <w:tcPr>
            <w:tcW w:w="1796" w:type="dxa"/>
            <w:vAlign w:val="center"/>
          </w:tcPr>
          <w:p w14:paraId="2375D5F9" w14:textId="77777777" w:rsidR="002B438E" w:rsidRPr="00E10FDF" w:rsidRDefault="009D0295" w:rsidP="007B3155">
            <w:pPr>
              <w:keepNext/>
              <w:rPr>
                <w:rFonts w:eastAsiaTheme="minorEastAsia"/>
              </w:rPr>
            </w:pPr>
            <w:r w:rsidRPr="00E10FDF">
              <w:rPr>
                <w:rFonts w:eastAsiaTheme="minorEastAsia"/>
              </w:rPr>
              <w:t>2 mg/día</w:t>
            </w:r>
          </w:p>
        </w:tc>
        <w:tc>
          <w:tcPr>
            <w:tcW w:w="1796" w:type="dxa"/>
            <w:vAlign w:val="center"/>
          </w:tcPr>
          <w:p w14:paraId="7A9E6B4C" w14:textId="77777777" w:rsidR="002B438E" w:rsidRPr="00E10FDF" w:rsidRDefault="009D0295" w:rsidP="007B3155">
            <w:pPr>
              <w:keepNext/>
              <w:rPr>
                <w:rFonts w:eastAsiaTheme="minorEastAsia"/>
              </w:rPr>
            </w:pPr>
            <w:r w:rsidRPr="00E10FDF">
              <w:rPr>
                <w:rFonts w:eastAsiaTheme="minorEastAsia"/>
              </w:rPr>
              <w:t>1 mg/día</w:t>
            </w:r>
          </w:p>
        </w:tc>
        <w:tc>
          <w:tcPr>
            <w:tcW w:w="1797" w:type="dxa"/>
            <w:vAlign w:val="center"/>
          </w:tcPr>
          <w:p w14:paraId="2A874B81" w14:textId="77777777" w:rsidR="002B438E" w:rsidRPr="00E10FDF" w:rsidRDefault="009D0295" w:rsidP="007B3155">
            <w:pPr>
              <w:keepNext/>
              <w:rPr>
                <w:rFonts w:eastAsiaTheme="minorEastAsia"/>
              </w:rPr>
            </w:pPr>
            <w:r w:rsidRPr="00E10FDF">
              <w:rPr>
                <w:rFonts w:eastAsiaTheme="minorEastAsia"/>
              </w:rPr>
              <w:t>1 mg/día</w:t>
            </w:r>
          </w:p>
        </w:tc>
      </w:tr>
      <w:tr w:rsidR="002B438E" w:rsidRPr="00E10FDF" w14:paraId="4E2243E8" w14:textId="77777777" w:rsidTr="009E12AD">
        <w:tc>
          <w:tcPr>
            <w:tcW w:w="1904" w:type="dxa"/>
            <w:vAlign w:val="center"/>
          </w:tcPr>
          <w:p w14:paraId="77766D5F" w14:textId="77777777" w:rsidR="002B438E" w:rsidRPr="00E10FDF" w:rsidRDefault="009D0295" w:rsidP="007B3155">
            <w:pPr>
              <w:keepNext/>
              <w:rPr>
                <w:rFonts w:eastAsiaTheme="minorEastAsia"/>
              </w:rPr>
            </w:pPr>
            <w:r w:rsidRPr="00E10FDF">
              <w:rPr>
                <w:rFonts w:eastAsiaTheme="minorEastAsia"/>
              </w:rPr>
              <w:t>Ajuste de dosis (gradualmente)</w:t>
            </w:r>
          </w:p>
        </w:tc>
        <w:tc>
          <w:tcPr>
            <w:tcW w:w="2002" w:type="dxa"/>
            <w:vAlign w:val="center"/>
          </w:tcPr>
          <w:p w14:paraId="154ECB14" w14:textId="77777777" w:rsidR="002B438E" w:rsidRPr="00E10FDF" w:rsidRDefault="009D0295" w:rsidP="007B3155">
            <w:pPr>
              <w:keepNext/>
              <w:rPr>
                <w:rFonts w:eastAsiaTheme="minorEastAsia"/>
              </w:rPr>
            </w:pPr>
            <w:r w:rsidRPr="00E10FDF">
              <w:rPr>
                <w:rFonts w:eastAsiaTheme="minorEastAsia"/>
              </w:rPr>
              <w:t>2 mg/día</w:t>
            </w:r>
            <w:r w:rsidR="002B438E" w:rsidRPr="00E10FDF">
              <w:rPr>
                <w:rFonts w:eastAsiaTheme="minorEastAsia"/>
              </w:rPr>
              <w:br/>
            </w:r>
            <w:r w:rsidRPr="00E10FDF">
              <w:rPr>
                <w:rFonts w:eastAsiaTheme="minorEastAsia"/>
              </w:rPr>
              <w:t>(no más frecuente que los intervalos semanales)</w:t>
            </w:r>
          </w:p>
        </w:tc>
        <w:tc>
          <w:tcPr>
            <w:tcW w:w="1796" w:type="dxa"/>
            <w:vAlign w:val="center"/>
          </w:tcPr>
          <w:p w14:paraId="0AD17198" w14:textId="77777777" w:rsidR="002B438E" w:rsidRPr="00E10FDF" w:rsidRDefault="009D0295" w:rsidP="007B3155">
            <w:pPr>
              <w:keepNext/>
              <w:rPr>
                <w:rFonts w:eastAsiaTheme="minorEastAsia"/>
              </w:rPr>
            </w:pPr>
            <w:r w:rsidRPr="00E10FDF">
              <w:rPr>
                <w:rFonts w:eastAsiaTheme="minorEastAsia"/>
              </w:rPr>
              <w:t>2 mg/día</w:t>
            </w:r>
            <w:r w:rsidR="002B438E" w:rsidRPr="00E10FDF">
              <w:rPr>
                <w:rFonts w:eastAsiaTheme="minorEastAsia"/>
              </w:rPr>
              <w:br/>
            </w:r>
            <w:r w:rsidRPr="00E10FDF">
              <w:rPr>
                <w:rFonts w:eastAsiaTheme="minorEastAsia"/>
              </w:rPr>
              <w:t>(no más frecuente que los intervalos semanales)</w:t>
            </w:r>
          </w:p>
        </w:tc>
        <w:tc>
          <w:tcPr>
            <w:tcW w:w="1796" w:type="dxa"/>
            <w:vAlign w:val="center"/>
          </w:tcPr>
          <w:p w14:paraId="1FFF97F5" w14:textId="77777777" w:rsidR="002B438E" w:rsidRPr="00E10FDF" w:rsidRDefault="009D0295" w:rsidP="007B3155">
            <w:pPr>
              <w:keepNext/>
              <w:rPr>
                <w:rFonts w:eastAsiaTheme="minorEastAsia"/>
              </w:rPr>
            </w:pPr>
            <w:r w:rsidRPr="00E10FDF">
              <w:rPr>
                <w:rFonts w:eastAsiaTheme="minorEastAsia"/>
              </w:rPr>
              <w:t>1 mg/día</w:t>
            </w:r>
            <w:r w:rsidR="002B438E" w:rsidRPr="00E10FDF">
              <w:rPr>
                <w:rFonts w:eastAsiaTheme="minorEastAsia"/>
              </w:rPr>
              <w:br/>
            </w:r>
            <w:r w:rsidRPr="00E10FDF">
              <w:rPr>
                <w:rFonts w:eastAsiaTheme="minorEastAsia"/>
              </w:rPr>
              <w:t>(no más frecuente que los intervalos semanales)</w:t>
            </w:r>
          </w:p>
        </w:tc>
        <w:tc>
          <w:tcPr>
            <w:tcW w:w="1797" w:type="dxa"/>
            <w:vAlign w:val="center"/>
          </w:tcPr>
          <w:p w14:paraId="2B754D46" w14:textId="77777777" w:rsidR="002B438E" w:rsidRPr="00E10FDF" w:rsidRDefault="009D0295" w:rsidP="007B3155">
            <w:pPr>
              <w:keepNext/>
              <w:rPr>
                <w:rFonts w:eastAsiaTheme="minorEastAsia"/>
              </w:rPr>
            </w:pPr>
            <w:r w:rsidRPr="00E10FDF">
              <w:rPr>
                <w:rFonts w:eastAsiaTheme="minorEastAsia"/>
              </w:rPr>
              <w:t>1 mg/día</w:t>
            </w:r>
            <w:r w:rsidR="002B438E" w:rsidRPr="00E10FDF">
              <w:rPr>
                <w:rFonts w:eastAsiaTheme="minorEastAsia"/>
              </w:rPr>
              <w:br/>
            </w:r>
            <w:r w:rsidRPr="00E10FDF">
              <w:rPr>
                <w:rFonts w:eastAsiaTheme="minorEastAsia"/>
              </w:rPr>
              <w:t>(no más frecuente que los intervalos semanales)</w:t>
            </w:r>
          </w:p>
        </w:tc>
      </w:tr>
      <w:tr w:rsidR="002B438E" w:rsidRPr="00E10FDF" w14:paraId="09E3D53E" w14:textId="77777777" w:rsidTr="009E12AD">
        <w:tc>
          <w:tcPr>
            <w:tcW w:w="1904" w:type="dxa"/>
            <w:vAlign w:val="center"/>
          </w:tcPr>
          <w:p w14:paraId="1393EE14" w14:textId="77777777" w:rsidR="002B438E" w:rsidRPr="00E10FDF" w:rsidRDefault="009D0295" w:rsidP="007B3155">
            <w:pPr>
              <w:keepNext/>
              <w:rPr>
                <w:rFonts w:eastAsiaTheme="minorEastAsia"/>
              </w:rPr>
            </w:pPr>
            <w:r w:rsidRPr="00E10FDF">
              <w:rPr>
                <w:rFonts w:eastAsiaTheme="minorEastAsia"/>
              </w:rPr>
              <w:t>Dosis recomendada de mantenimiento</w:t>
            </w:r>
          </w:p>
        </w:tc>
        <w:tc>
          <w:tcPr>
            <w:tcW w:w="2002" w:type="dxa"/>
            <w:vAlign w:val="center"/>
          </w:tcPr>
          <w:p w14:paraId="2D214417" w14:textId="77777777" w:rsidR="002B438E" w:rsidRPr="00E10FDF" w:rsidRDefault="009D0295" w:rsidP="007B3155">
            <w:pPr>
              <w:keepNext/>
              <w:rPr>
                <w:rFonts w:eastAsiaTheme="minorEastAsia"/>
              </w:rPr>
            </w:pPr>
            <w:r w:rsidRPr="00E10FDF">
              <w:rPr>
                <w:rFonts w:eastAsiaTheme="minorEastAsia"/>
              </w:rPr>
              <w:t>Hasta 8 mg/día</w:t>
            </w:r>
          </w:p>
        </w:tc>
        <w:tc>
          <w:tcPr>
            <w:tcW w:w="1796" w:type="dxa"/>
            <w:vAlign w:val="center"/>
          </w:tcPr>
          <w:p w14:paraId="703E037D" w14:textId="77777777" w:rsidR="002B438E" w:rsidRPr="00E10FDF" w:rsidRDefault="009D0295" w:rsidP="007B3155">
            <w:pPr>
              <w:keepNext/>
              <w:rPr>
                <w:rFonts w:eastAsiaTheme="minorEastAsia"/>
              </w:rPr>
            </w:pPr>
            <w:r w:rsidRPr="00E10FDF">
              <w:rPr>
                <w:rFonts w:eastAsiaTheme="minorEastAsia"/>
              </w:rPr>
              <w:t>4-8 mg/día</w:t>
            </w:r>
          </w:p>
        </w:tc>
        <w:tc>
          <w:tcPr>
            <w:tcW w:w="1796" w:type="dxa"/>
            <w:vAlign w:val="center"/>
          </w:tcPr>
          <w:p w14:paraId="1618CA26" w14:textId="77777777" w:rsidR="002B438E" w:rsidRPr="00E10FDF" w:rsidRDefault="009D0295" w:rsidP="007B3155">
            <w:pPr>
              <w:keepNext/>
              <w:rPr>
                <w:rFonts w:eastAsiaTheme="minorEastAsia"/>
              </w:rPr>
            </w:pPr>
            <w:r w:rsidRPr="00E10FDF">
              <w:rPr>
                <w:rFonts w:eastAsiaTheme="minorEastAsia"/>
              </w:rPr>
              <w:t>4-6 mg/día</w:t>
            </w:r>
          </w:p>
        </w:tc>
        <w:tc>
          <w:tcPr>
            <w:tcW w:w="1797" w:type="dxa"/>
            <w:vAlign w:val="center"/>
          </w:tcPr>
          <w:p w14:paraId="500FD178" w14:textId="77777777" w:rsidR="002B438E" w:rsidRPr="00E10FDF" w:rsidRDefault="009D0295" w:rsidP="007B3155">
            <w:pPr>
              <w:keepNext/>
              <w:rPr>
                <w:rFonts w:eastAsiaTheme="minorEastAsia"/>
              </w:rPr>
            </w:pPr>
            <w:r w:rsidRPr="00E10FDF">
              <w:rPr>
                <w:rFonts w:eastAsiaTheme="minorEastAsia"/>
              </w:rPr>
              <w:t>2-4 mg/día</w:t>
            </w:r>
          </w:p>
        </w:tc>
      </w:tr>
      <w:tr w:rsidR="002B438E" w:rsidRPr="00E10FDF" w14:paraId="560E9BDA" w14:textId="77777777" w:rsidTr="009E12AD">
        <w:tc>
          <w:tcPr>
            <w:tcW w:w="1904" w:type="dxa"/>
            <w:vAlign w:val="center"/>
          </w:tcPr>
          <w:p w14:paraId="04786D8A" w14:textId="77777777" w:rsidR="002B438E" w:rsidRPr="00E10FDF" w:rsidRDefault="00DA7909" w:rsidP="007B3155">
            <w:pPr>
              <w:keepNext/>
              <w:rPr>
                <w:rFonts w:eastAsiaTheme="minorEastAsia"/>
              </w:rPr>
            </w:pPr>
            <w:r w:rsidRPr="00E10FDF">
              <w:rPr>
                <w:rFonts w:eastAsiaTheme="minorEastAsia"/>
              </w:rPr>
              <w:t>Ajuste de dosis (gradualmente)</w:t>
            </w:r>
          </w:p>
        </w:tc>
        <w:tc>
          <w:tcPr>
            <w:tcW w:w="2002" w:type="dxa"/>
            <w:vAlign w:val="center"/>
          </w:tcPr>
          <w:p w14:paraId="1B0EFB96" w14:textId="77777777" w:rsidR="002B438E" w:rsidRPr="00E10FDF" w:rsidRDefault="00DA7909" w:rsidP="007B3155">
            <w:pPr>
              <w:keepNext/>
              <w:rPr>
                <w:rFonts w:eastAsiaTheme="minorEastAsia"/>
              </w:rPr>
            </w:pPr>
            <w:r w:rsidRPr="00E10FDF">
              <w:rPr>
                <w:rFonts w:eastAsiaTheme="minorEastAsia"/>
              </w:rPr>
              <w:t>2 mg/día</w:t>
            </w:r>
            <w:r w:rsidR="002B438E" w:rsidRPr="00E10FDF">
              <w:rPr>
                <w:rFonts w:eastAsiaTheme="minorEastAsia"/>
              </w:rPr>
              <w:br/>
            </w:r>
            <w:r w:rsidRPr="00E10FDF">
              <w:rPr>
                <w:rFonts w:eastAsiaTheme="minorEastAsia"/>
              </w:rPr>
              <w:t>(no más frecuente que los intervalos semanales)</w:t>
            </w:r>
          </w:p>
        </w:tc>
        <w:tc>
          <w:tcPr>
            <w:tcW w:w="1796" w:type="dxa"/>
            <w:vAlign w:val="center"/>
          </w:tcPr>
          <w:p w14:paraId="28D662AA" w14:textId="77777777" w:rsidR="002B438E" w:rsidRPr="00E10FDF" w:rsidRDefault="00DA7909" w:rsidP="007B3155">
            <w:pPr>
              <w:keepNext/>
              <w:rPr>
                <w:rFonts w:eastAsiaTheme="minorEastAsia"/>
              </w:rPr>
            </w:pPr>
            <w:r w:rsidRPr="00E10FDF">
              <w:rPr>
                <w:rFonts w:eastAsiaTheme="minorEastAsia"/>
              </w:rPr>
              <w:t>2 mg/día</w:t>
            </w:r>
            <w:r w:rsidR="002B438E" w:rsidRPr="00E10FDF">
              <w:rPr>
                <w:rFonts w:eastAsiaTheme="minorEastAsia"/>
              </w:rPr>
              <w:br/>
            </w:r>
            <w:r w:rsidRPr="00E10FDF">
              <w:rPr>
                <w:rFonts w:eastAsiaTheme="minorEastAsia"/>
              </w:rPr>
              <w:t>(no más frecuente que los intervalos semanales)</w:t>
            </w:r>
          </w:p>
        </w:tc>
        <w:tc>
          <w:tcPr>
            <w:tcW w:w="1796" w:type="dxa"/>
            <w:vAlign w:val="center"/>
          </w:tcPr>
          <w:p w14:paraId="4393DDF0" w14:textId="77777777" w:rsidR="002B438E" w:rsidRPr="00E10FDF" w:rsidRDefault="00DA7909" w:rsidP="007B3155">
            <w:pPr>
              <w:keepNext/>
              <w:rPr>
                <w:rFonts w:eastAsiaTheme="minorEastAsia"/>
              </w:rPr>
            </w:pPr>
            <w:r w:rsidRPr="00E10FDF">
              <w:rPr>
                <w:rFonts w:eastAsiaTheme="minorEastAsia"/>
              </w:rPr>
              <w:t>1 mg/día</w:t>
            </w:r>
            <w:r w:rsidR="002B438E" w:rsidRPr="00E10FDF">
              <w:rPr>
                <w:rFonts w:eastAsiaTheme="minorEastAsia"/>
              </w:rPr>
              <w:br/>
            </w:r>
            <w:r w:rsidRPr="00E10FDF">
              <w:rPr>
                <w:rFonts w:eastAsiaTheme="minorEastAsia"/>
              </w:rPr>
              <w:t>(no más frecuente que los intervalos semanales)</w:t>
            </w:r>
          </w:p>
        </w:tc>
        <w:tc>
          <w:tcPr>
            <w:tcW w:w="1797" w:type="dxa"/>
            <w:vAlign w:val="center"/>
          </w:tcPr>
          <w:p w14:paraId="1AB61349" w14:textId="77777777" w:rsidR="002B438E" w:rsidRPr="00E10FDF" w:rsidRDefault="00DA7909" w:rsidP="007B3155">
            <w:pPr>
              <w:keepNext/>
              <w:rPr>
                <w:rFonts w:eastAsiaTheme="minorEastAsia"/>
              </w:rPr>
            </w:pPr>
            <w:r w:rsidRPr="00E10FDF">
              <w:rPr>
                <w:rFonts w:eastAsiaTheme="minorEastAsia"/>
              </w:rPr>
              <w:t>0,5 mg/día</w:t>
            </w:r>
            <w:r w:rsidR="002B438E" w:rsidRPr="00E10FDF">
              <w:rPr>
                <w:rFonts w:eastAsiaTheme="minorEastAsia"/>
              </w:rPr>
              <w:br/>
            </w:r>
            <w:r w:rsidRPr="00E10FDF">
              <w:rPr>
                <w:rFonts w:eastAsiaTheme="minorEastAsia"/>
              </w:rPr>
              <w:t>(no más frecuente que los intervalos semanales)</w:t>
            </w:r>
          </w:p>
        </w:tc>
      </w:tr>
      <w:tr w:rsidR="002B438E" w:rsidRPr="00E10FDF" w14:paraId="7BE5ADE6" w14:textId="77777777" w:rsidTr="009E12AD">
        <w:tc>
          <w:tcPr>
            <w:tcW w:w="1904" w:type="dxa"/>
            <w:vAlign w:val="center"/>
          </w:tcPr>
          <w:p w14:paraId="097DED37" w14:textId="77777777" w:rsidR="002B438E" w:rsidRPr="00E10FDF" w:rsidRDefault="00DA7909" w:rsidP="007B3155">
            <w:pPr>
              <w:rPr>
                <w:rFonts w:eastAsiaTheme="minorEastAsia"/>
              </w:rPr>
            </w:pPr>
            <w:r w:rsidRPr="00E10FDF">
              <w:rPr>
                <w:rFonts w:eastAsiaTheme="minorEastAsia"/>
              </w:rPr>
              <w:t>Dosis máxima recomendada</w:t>
            </w:r>
          </w:p>
        </w:tc>
        <w:tc>
          <w:tcPr>
            <w:tcW w:w="2002" w:type="dxa"/>
            <w:vAlign w:val="center"/>
          </w:tcPr>
          <w:p w14:paraId="3F02037D" w14:textId="77777777" w:rsidR="002B438E" w:rsidRPr="00E10FDF" w:rsidRDefault="00DA7909" w:rsidP="007B3155">
            <w:pPr>
              <w:rPr>
                <w:rFonts w:eastAsiaTheme="minorEastAsia"/>
              </w:rPr>
            </w:pPr>
            <w:r w:rsidRPr="00E10FDF">
              <w:rPr>
                <w:rFonts w:eastAsiaTheme="minorEastAsia"/>
              </w:rPr>
              <w:t>12 mg/día</w:t>
            </w:r>
          </w:p>
        </w:tc>
        <w:tc>
          <w:tcPr>
            <w:tcW w:w="1796" w:type="dxa"/>
            <w:vAlign w:val="center"/>
          </w:tcPr>
          <w:p w14:paraId="4B4CA834" w14:textId="77777777" w:rsidR="002B438E" w:rsidRPr="00E10FDF" w:rsidRDefault="00DA7909" w:rsidP="007B3155">
            <w:pPr>
              <w:rPr>
                <w:rFonts w:eastAsiaTheme="minorEastAsia"/>
              </w:rPr>
            </w:pPr>
            <w:r w:rsidRPr="00E10FDF">
              <w:rPr>
                <w:rFonts w:eastAsiaTheme="minorEastAsia"/>
              </w:rPr>
              <w:t>12 mg/día</w:t>
            </w:r>
          </w:p>
        </w:tc>
        <w:tc>
          <w:tcPr>
            <w:tcW w:w="1796" w:type="dxa"/>
            <w:vAlign w:val="center"/>
          </w:tcPr>
          <w:p w14:paraId="56DDABE8" w14:textId="77777777" w:rsidR="002B438E" w:rsidRPr="00E10FDF" w:rsidRDefault="00DA7909" w:rsidP="007B3155">
            <w:pPr>
              <w:rPr>
                <w:rFonts w:eastAsiaTheme="minorEastAsia"/>
              </w:rPr>
            </w:pPr>
            <w:r w:rsidRPr="00E10FDF">
              <w:rPr>
                <w:rFonts w:eastAsiaTheme="minorEastAsia"/>
              </w:rPr>
              <w:t>8 mg/día</w:t>
            </w:r>
          </w:p>
        </w:tc>
        <w:tc>
          <w:tcPr>
            <w:tcW w:w="1797" w:type="dxa"/>
            <w:vAlign w:val="center"/>
          </w:tcPr>
          <w:p w14:paraId="1118B508" w14:textId="77777777" w:rsidR="002B438E" w:rsidRPr="00E10FDF" w:rsidRDefault="00DA7909" w:rsidP="007B3155">
            <w:pPr>
              <w:rPr>
                <w:rFonts w:eastAsiaTheme="minorEastAsia"/>
              </w:rPr>
            </w:pPr>
            <w:r w:rsidRPr="00E10FDF">
              <w:rPr>
                <w:rFonts w:eastAsiaTheme="minorEastAsia"/>
              </w:rPr>
              <w:t>6 mg/día</w:t>
            </w:r>
          </w:p>
        </w:tc>
      </w:tr>
    </w:tbl>
    <w:p w14:paraId="354D4106" w14:textId="77777777" w:rsidR="002B438E" w:rsidRPr="00E10FDF" w:rsidRDefault="002B438E" w:rsidP="007B3155">
      <w:pPr>
        <w:rPr>
          <w:rFonts w:eastAsiaTheme="minorEastAsia"/>
        </w:rPr>
      </w:pPr>
    </w:p>
    <w:p w14:paraId="6FC44F61" w14:textId="77777777" w:rsidR="00EB252A" w:rsidRPr="00E10FDF" w:rsidRDefault="00DA7909" w:rsidP="007B3155">
      <w:pPr>
        <w:keepNext/>
        <w:rPr>
          <w:rFonts w:eastAsiaTheme="minorEastAsia"/>
          <w:i/>
          <w:iCs/>
        </w:rPr>
      </w:pPr>
      <w:r w:rsidRPr="00E10FDF">
        <w:rPr>
          <w:rFonts w:eastAsiaTheme="minorEastAsia"/>
          <w:i/>
          <w:iCs/>
        </w:rPr>
        <w:lastRenderedPageBreak/>
        <w:t>Adultos y adolescentes de ≥12 años de edad</w:t>
      </w:r>
    </w:p>
    <w:p w14:paraId="59263206" w14:textId="0DF9885E" w:rsidR="00EB252A" w:rsidRPr="00E10FDF" w:rsidRDefault="00EB252A" w:rsidP="007B3155">
      <w:pPr>
        <w:keepNext/>
        <w:keepLines/>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2 mg/día. Se puede aumentar la dosis en incrementos de 2 mg (semanalmente o cada 2 semanas de acuerdo con las consideraciones relativas a la semivida descritas más abajo) hasta una dosis de mantenimiento de 8 mg/día como máximo, conforme a la respuesta clínica y la tolerabilidad. </w:t>
      </w:r>
      <w:r w:rsidRPr="00E10FDF">
        <w:rPr>
          <w:rFonts w:eastAsiaTheme="minorEastAsia"/>
          <w:lang w:eastAsia="en-GB"/>
        </w:rPr>
        <w:t xml:space="preserve">En función de la respuesta clínica y de la tolerabilidad de cada paciente a la dosis de 8 mg al día, se puede </w:t>
      </w:r>
      <w:r w:rsidRPr="00E10FDF">
        <w:rPr>
          <w:rFonts w:eastAsiaTheme="minorEastAsia"/>
        </w:rPr>
        <w:t xml:space="preserve">aumentar la dosis hasta 12 mg/día, lo que puede ser eficaz para algunos pacientes (ver sección 4.4). A los pacientes que toman de forma concomitante medicamentos que no acortan la semivida del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C700CC" w:rsidRPr="00E10FDF">
        <w:rPr>
          <w:rFonts w:eastAsiaTheme="minorEastAsia"/>
        </w:rPr>
        <w:t xml:space="preserve">no </w:t>
      </w:r>
      <w:r w:rsidRPr="00E10FDF">
        <w:rPr>
          <w:rFonts w:eastAsiaTheme="minorEastAsia"/>
        </w:rPr>
        <w:t xml:space="preserve">se debe realizar </w:t>
      </w:r>
      <w:r w:rsidR="00C700CC" w:rsidRPr="00E10FDF">
        <w:rPr>
          <w:rFonts w:eastAsiaTheme="minorEastAsia"/>
        </w:rPr>
        <w:t>en</w:t>
      </w:r>
      <w:r w:rsidRPr="00E10FDF">
        <w:rPr>
          <w:rFonts w:eastAsiaTheme="minorEastAsia"/>
        </w:rPr>
        <w:t xml:space="preserve"> intervalos</w:t>
      </w:r>
      <w:r w:rsidR="00C700CC" w:rsidRPr="00E10FDF">
        <w:rPr>
          <w:rFonts w:eastAsiaTheme="minorEastAsia"/>
        </w:rPr>
        <w:t xml:space="preserve"> m</w:t>
      </w:r>
      <w:r w:rsidR="00C7642D" w:rsidRPr="00E10FDF">
        <w:rPr>
          <w:rFonts w:eastAsiaTheme="minorEastAsia"/>
        </w:rPr>
        <w:t>á</w:t>
      </w:r>
      <w:r w:rsidR="00C700CC" w:rsidRPr="00E10FDF">
        <w:rPr>
          <w:rFonts w:eastAsiaTheme="minorEastAsia"/>
        </w:rPr>
        <w:t>s frecuentes que</w:t>
      </w:r>
      <w:r w:rsidRPr="00E10FDF">
        <w:rPr>
          <w:rFonts w:eastAsiaTheme="minorEastAsia"/>
        </w:rPr>
        <w:t xml:space="preserve"> 2 semanas. A los pacientes que toman de forma concomitante medicamentos que acortan la semivida del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C700CC" w:rsidRPr="00E10FDF">
        <w:rPr>
          <w:rFonts w:eastAsiaTheme="minorEastAsia"/>
        </w:rPr>
        <w:t xml:space="preserve">no </w:t>
      </w:r>
      <w:r w:rsidRPr="00E10FDF">
        <w:rPr>
          <w:rFonts w:eastAsiaTheme="minorEastAsia"/>
        </w:rPr>
        <w:t>se</w:t>
      </w:r>
      <w:r w:rsidR="00716726" w:rsidRPr="00E10FDF">
        <w:rPr>
          <w:rFonts w:eastAsiaTheme="minorEastAsia"/>
        </w:rPr>
        <w:t xml:space="preserve"> </w:t>
      </w:r>
      <w:r w:rsidRPr="00E10FDF">
        <w:rPr>
          <w:rFonts w:eastAsiaTheme="minorEastAsia"/>
        </w:rPr>
        <w:t xml:space="preserve">debe realizar </w:t>
      </w:r>
      <w:r w:rsidR="00C700CC" w:rsidRPr="00E10FDF">
        <w:rPr>
          <w:rFonts w:eastAsiaTheme="minorEastAsia"/>
        </w:rPr>
        <w:t>en</w:t>
      </w:r>
      <w:r w:rsidRPr="00E10FDF">
        <w:rPr>
          <w:rFonts w:eastAsiaTheme="minorEastAsia"/>
        </w:rPr>
        <w:t xml:space="preserve"> intervalos</w:t>
      </w:r>
      <w:r w:rsidR="00716726" w:rsidRPr="00E10FDF">
        <w:rPr>
          <w:rFonts w:eastAsiaTheme="minorEastAsia"/>
        </w:rPr>
        <w:t xml:space="preserve"> </w:t>
      </w:r>
      <w:r w:rsidR="00855B6C" w:rsidRPr="00E10FDF">
        <w:rPr>
          <w:rFonts w:eastAsiaTheme="minorEastAsia"/>
        </w:rPr>
        <w:t>más frecuentes que</w:t>
      </w:r>
      <w:r w:rsidR="00C7642D" w:rsidRPr="00E10FDF">
        <w:rPr>
          <w:rFonts w:eastAsiaTheme="minorEastAsia"/>
        </w:rPr>
        <w:t xml:space="preserve"> 1 semana</w:t>
      </w:r>
      <w:r w:rsidRPr="00E10FDF">
        <w:rPr>
          <w:rFonts w:eastAsiaTheme="minorEastAsia"/>
        </w:rPr>
        <w:t>.</w:t>
      </w:r>
    </w:p>
    <w:p w14:paraId="2959FEB3" w14:textId="77777777" w:rsidR="004F40D3" w:rsidRPr="00E10FDF" w:rsidRDefault="004F40D3" w:rsidP="007B3155">
      <w:pPr>
        <w:rPr>
          <w:rFonts w:eastAsiaTheme="minorEastAsia"/>
        </w:rPr>
      </w:pPr>
    </w:p>
    <w:p w14:paraId="7C8CEFCA" w14:textId="77777777" w:rsidR="004F40D3" w:rsidRPr="00E10FDF" w:rsidRDefault="008334BC" w:rsidP="007B3155">
      <w:pPr>
        <w:keepNext/>
        <w:rPr>
          <w:rFonts w:eastAsiaTheme="minorEastAsia"/>
          <w:i/>
          <w:iCs/>
        </w:rPr>
      </w:pPr>
      <w:r w:rsidRPr="00E10FDF">
        <w:rPr>
          <w:rFonts w:eastAsiaTheme="minorEastAsia"/>
          <w:i/>
          <w:iCs/>
        </w:rPr>
        <w:t>Niños (de 7 a 11 años de edad) que pesen ≥30 kg</w:t>
      </w:r>
    </w:p>
    <w:p w14:paraId="45D8259F" w14:textId="162C6E45" w:rsidR="004F40D3" w:rsidRPr="00E10FDF" w:rsidRDefault="008334BC"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2 mg/día.</w:t>
      </w:r>
      <w:r w:rsidR="004F40D3" w:rsidRPr="00E10FDF">
        <w:rPr>
          <w:rFonts w:eastAsiaTheme="minorEastAsia"/>
        </w:rPr>
        <w:t xml:space="preserve"> </w:t>
      </w:r>
      <w:r w:rsidRPr="00E10FDF">
        <w:rPr>
          <w:rFonts w:eastAsiaTheme="minorEastAsia"/>
        </w:rPr>
        <w:t>Se puede aumentar la dosis en incrementos de 2 mg (semanalmente o cada 2 semanas de acuerdo con las consideraciones relativas a la semivida descritas más abajo) hasta una dosis de mantenimiento de 4 mg/día a 8 mg/día, conforme a la respuesta clínica y la tolerabilidad.</w:t>
      </w:r>
      <w:r w:rsidR="004F40D3" w:rsidRPr="00E10FDF">
        <w:rPr>
          <w:rFonts w:eastAsiaTheme="minorEastAsia"/>
        </w:rPr>
        <w:t xml:space="preserve"> </w:t>
      </w:r>
      <w:r w:rsidRPr="00E10FDF">
        <w:rPr>
          <w:rFonts w:eastAsiaTheme="minorEastAsia"/>
        </w:rPr>
        <w:t>En función de la respuesta clínica y de la tolerabilidad de cada paciente a la dosis de 8 mg/día, se puede aumentar la dosis en incrementos de 2 mg/día hasta 12 mg/día.</w:t>
      </w:r>
      <w:r w:rsidR="004F40D3" w:rsidRPr="00E10FDF">
        <w:rPr>
          <w:rFonts w:eastAsiaTheme="minorEastAsia"/>
        </w:rPr>
        <w:t xml:space="preserve"> </w:t>
      </w:r>
      <w:r w:rsidRPr="00E10FDF">
        <w:rPr>
          <w:rFonts w:eastAsiaTheme="minorEastAsia"/>
        </w:rPr>
        <w:t xml:space="preserve">A los pacientes que toman de forma concomitante medicamentos que no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C700CC" w:rsidRPr="00E10FDF">
        <w:rPr>
          <w:rFonts w:eastAsiaTheme="minorEastAsia"/>
        </w:rPr>
        <w:t xml:space="preserve">no </w:t>
      </w:r>
      <w:r w:rsidRPr="00E10FDF">
        <w:rPr>
          <w:rFonts w:eastAsiaTheme="minorEastAsia"/>
        </w:rPr>
        <w:t xml:space="preserve">se debe realizar </w:t>
      </w:r>
      <w:r w:rsidR="00C700CC" w:rsidRPr="00E10FDF">
        <w:rPr>
          <w:rFonts w:eastAsiaTheme="minorEastAsia"/>
        </w:rPr>
        <w:t>en</w:t>
      </w:r>
      <w:r w:rsidRPr="00E10FDF">
        <w:rPr>
          <w:rFonts w:eastAsiaTheme="minorEastAsia"/>
        </w:rPr>
        <w:t xml:space="preserve"> intervalos</w:t>
      </w:r>
      <w:r w:rsidR="00C700CC" w:rsidRPr="00E10FDF">
        <w:rPr>
          <w:rFonts w:eastAsiaTheme="minorEastAsia"/>
        </w:rPr>
        <w:t xml:space="preserve"> más frecuentes que</w:t>
      </w:r>
      <w:r w:rsidRPr="00E10FDF">
        <w:rPr>
          <w:rFonts w:eastAsiaTheme="minorEastAsia"/>
        </w:rPr>
        <w:t xml:space="preserve"> 2 semanas.</w:t>
      </w:r>
      <w:r w:rsidR="004F40D3" w:rsidRPr="00E10FDF">
        <w:rPr>
          <w:rFonts w:eastAsiaTheme="minorEastAsia"/>
        </w:rPr>
        <w:t xml:space="preserve"> </w:t>
      </w:r>
      <w:r w:rsidRPr="00E10FDF">
        <w:rPr>
          <w:rFonts w:eastAsiaTheme="minorEastAsia"/>
        </w:rPr>
        <w:t xml:space="preserve">A los pacientes que toman de forma concomitante medicamentos que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C700CC" w:rsidRPr="00E10FDF">
        <w:rPr>
          <w:rFonts w:eastAsiaTheme="minorEastAsia"/>
        </w:rPr>
        <w:t xml:space="preserve">no </w:t>
      </w:r>
      <w:r w:rsidRPr="00E10FDF">
        <w:rPr>
          <w:rFonts w:eastAsiaTheme="minorEastAsia"/>
        </w:rPr>
        <w:t>se</w:t>
      </w:r>
      <w:r w:rsidR="00716726" w:rsidRPr="00E10FDF">
        <w:rPr>
          <w:rFonts w:eastAsiaTheme="minorEastAsia"/>
        </w:rPr>
        <w:t xml:space="preserve"> </w:t>
      </w:r>
      <w:r w:rsidRPr="00E10FDF">
        <w:rPr>
          <w:rFonts w:eastAsiaTheme="minorEastAsia"/>
        </w:rPr>
        <w:t xml:space="preserve">debe realizar </w:t>
      </w:r>
      <w:r w:rsidR="00C700CC" w:rsidRPr="00E10FDF">
        <w:rPr>
          <w:rFonts w:eastAsiaTheme="minorEastAsia"/>
        </w:rPr>
        <w:t>en</w:t>
      </w:r>
      <w:r w:rsidRPr="00E10FDF">
        <w:rPr>
          <w:rFonts w:eastAsiaTheme="minorEastAsia"/>
        </w:rPr>
        <w:t xml:space="preserve"> intervalos </w:t>
      </w:r>
      <w:r w:rsidR="00855B6C" w:rsidRPr="00E10FDF">
        <w:rPr>
          <w:rFonts w:eastAsiaTheme="minorEastAsia"/>
        </w:rPr>
        <w:t>más frecuentes que</w:t>
      </w:r>
      <w:r w:rsidRPr="00E10FDF">
        <w:rPr>
          <w:rFonts w:eastAsiaTheme="minorEastAsia"/>
        </w:rPr>
        <w:t xml:space="preserve"> 1 semana.</w:t>
      </w:r>
    </w:p>
    <w:p w14:paraId="10282DBD" w14:textId="77777777" w:rsidR="004F40D3" w:rsidRPr="00E10FDF" w:rsidRDefault="004F40D3" w:rsidP="007B3155">
      <w:pPr>
        <w:rPr>
          <w:rFonts w:eastAsiaTheme="minorEastAsia"/>
        </w:rPr>
      </w:pPr>
    </w:p>
    <w:p w14:paraId="706F717E" w14:textId="77777777" w:rsidR="004F40D3" w:rsidRPr="00E10FDF" w:rsidRDefault="007C2F34" w:rsidP="007B3155">
      <w:pPr>
        <w:keepNext/>
        <w:rPr>
          <w:rFonts w:eastAsiaTheme="minorEastAsia"/>
          <w:i/>
        </w:rPr>
      </w:pPr>
      <w:r w:rsidRPr="00E10FDF">
        <w:rPr>
          <w:rFonts w:eastAsiaTheme="minorEastAsia"/>
          <w:i/>
          <w:iCs/>
        </w:rPr>
        <w:t>Niños (de 7 a 11 años de edad) que pesen 20 kg y &lt;30 kg</w:t>
      </w:r>
    </w:p>
    <w:p w14:paraId="7E61D3B3" w14:textId="250C3211" w:rsidR="004F40D3" w:rsidRPr="00E10FDF" w:rsidRDefault="007C2F34"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1 mg/día</w:t>
      </w:r>
      <w:r w:rsidR="004F40D3" w:rsidRPr="00E10FDF">
        <w:rPr>
          <w:rFonts w:eastAsiaTheme="minorEastAsia"/>
        </w:rPr>
        <w:t xml:space="preserve">. </w:t>
      </w:r>
      <w:r w:rsidRPr="00E10FDF">
        <w:rPr>
          <w:rFonts w:eastAsiaTheme="minorEastAsia"/>
        </w:rPr>
        <w:t>Se puede aumentar la dosis en incrementos de 1 mg (semanalmente o cada 2 semanas de acuerdo con las consideraciones relativas a la semivida descritas más abajo) hasta una dosis de mantenimiento de 4 mg/día a 6 mg/día, conforme a la respuesta clínica y la tolerabilidad.</w:t>
      </w:r>
      <w:r w:rsidR="004F40D3" w:rsidRPr="00E10FDF">
        <w:rPr>
          <w:rFonts w:eastAsiaTheme="minorEastAsia"/>
        </w:rPr>
        <w:t xml:space="preserve"> </w:t>
      </w:r>
      <w:r w:rsidRPr="00E10FDF">
        <w:rPr>
          <w:rFonts w:eastAsiaTheme="minorEastAsia"/>
        </w:rPr>
        <w:t>En función de la respuesta clínica y de la tolerabilidad de cada paciente a la dosis de 6 mg/día, se puede aumentar la dosis en incrementos de 1 mg/día hasta 8 mg/día.</w:t>
      </w:r>
      <w:r w:rsidR="004F40D3" w:rsidRPr="00E10FDF">
        <w:rPr>
          <w:rFonts w:eastAsiaTheme="minorEastAsia"/>
        </w:rPr>
        <w:t xml:space="preserve"> </w:t>
      </w:r>
      <w:r w:rsidRPr="00E10FDF">
        <w:rPr>
          <w:rFonts w:eastAsiaTheme="minorEastAsia"/>
        </w:rPr>
        <w:t xml:space="preserve">A los pacientes que toman de forma concomitante medicamentos que no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CB4036" w:rsidRPr="00E10FDF">
        <w:rPr>
          <w:rFonts w:eastAsiaTheme="minorEastAsia"/>
        </w:rPr>
        <w:t xml:space="preserve">no </w:t>
      </w:r>
      <w:r w:rsidRPr="00E10FDF">
        <w:rPr>
          <w:rFonts w:eastAsiaTheme="minorEastAsia"/>
        </w:rPr>
        <w:t xml:space="preserve">se debe realizar </w:t>
      </w:r>
      <w:r w:rsidR="00CB4036" w:rsidRPr="00E10FDF">
        <w:rPr>
          <w:rFonts w:eastAsiaTheme="minorEastAsia"/>
        </w:rPr>
        <w:t>en</w:t>
      </w:r>
      <w:r w:rsidRPr="00E10FDF">
        <w:rPr>
          <w:rFonts w:eastAsiaTheme="minorEastAsia"/>
        </w:rPr>
        <w:t xml:space="preserve"> intervalos</w:t>
      </w:r>
      <w:r w:rsidR="00CB4036" w:rsidRPr="00E10FDF">
        <w:rPr>
          <w:rFonts w:eastAsiaTheme="minorEastAsia"/>
        </w:rPr>
        <w:t xml:space="preserve"> más frecuentes</w:t>
      </w:r>
      <w:r w:rsidRPr="00E10FDF">
        <w:rPr>
          <w:rFonts w:eastAsiaTheme="minorEastAsia"/>
        </w:rPr>
        <w:t xml:space="preserve"> </w:t>
      </w:r>
      <w:r w:rsidR="00CB4036" w:rsidRPr="00E10FDF">
        <w:rPr>
          <w:rFonts w:eastAsiaTheme="minorEastAsia"/>
        </w:rPr>
        <w:t>que</w:t>
      </w:r>
      <w:r w:rsidRPr="00E10FDF">
        <w:rPr>
          <w:rFonts w:eastAsiaTheme="minorEastAsia"/>
        </w:rPr>
        <w:t xml:space="preserve"> 2 semanas.</w:t>
      </w:r>
      <w:r w:rsidR="004F40D3" w:rsidRPr="00E10FDF">
        <w:rPr>
          <w:rFonts w:eastAsiaTheme="minorEastAsia"/>
        </w:rPr>
        <w:t xml:space="preserve"> </w:t>
      </w:r>
      <w:r w:rsidRPr="00E10FDF">
        <w:rPr>
          <w:rFonts w:eastAsiaTheme="minorEastAsia"/>
        </w:rPr>
        <w:t xml:space="preserve">A los pacientes que toman de forma concomitante medicamentos que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CB4036" w:rsidRPr="00E10FDF">
        <w:rPr>
          <w:rFonts w:eastAsiaTheme="minorEastAsia"/>
        </w:rPr>
        <w:t xml:space="preserve">no </w:t>
      </w:r>
      <w:r w:rsidRPr="00E10FDF">
        <w:rPr>
          <w:rFonts w:eastAsiaTheme="minorEastAsia"/>
        </w:rPr>
        <w:t xml:space="preserve">se debe realizar </w:t>
      </w:r>
      <w:r w:rsidR="00CB4036" w:rsidRPr="00E10FDF">
        <w:rPr>
          <w:rFonts w:eastAsiaTheme="minorEastAsia"/>
        </w:rPr>
        <w:t>en</w:t>
      </w:r>
      <w:r w:rsidRPr="00E10FDF">
        <w:rPr>
          <w:rFonts w:eastAsiaTheme="minorEastAsia"/>
        </w:rPr>
        <w:t xml:space="preserve"> intervalos</w:t>
      </w:r>
      <w:r w:rsidR="00716726" w:rsidRPr="00E10FDF">
        <w:rPr>
          <w:rFonts w:eastAsiaTheme="minorEastAsia"/>
        </w:rPr>
        <w:t xml:space="preserve"> </w:t>
      </w:r>
      <w:r w:rsidR="00855B6C" w:rsidRPr="00E10FDF">
        <w:rPr>
          <w:rFonts w:eastAsiaTheme="minorEastAsia"/>
        </w:rPr>
        <w:t xml:space="preserve">más frecuentes que </w:t>
      </w:r>
      <w:r w:rsidRPr="00E10FDF">
        <w:rPr>
          <w:rFonts w:eastAsiaTheme="minorEastAsia"/>
        </w:rPr>
        <w:t>1 semana.</w:t>
      </w:r>
    </w:p>
    <w:p w14:paraId="0A036DA5" w14:textId="77777777" w:rsidR="004F40D3" w:rsidRPr="00E10FDF" w:rsidRDefault="004F40D3" w:rsidP="007B3155">
      <w:pPr>
        <w:rPr>
          <w:rFonts w:eastAsiaTheme="minorEastAsia"/>
        </w:rPr>
      </w:pPr>
    </w:p>
    <w:p w14:paraId="409210E8" w14:textId="77777777" w:rsidR="004F40D3" w:rsidRPr="00E10FDF" w:rsidRDefault="004F30C4" w:rsidP="007B3155">
      <w:pPr>
        <w:keepNext/>
        <w:tabs>
          <w:tab w:val="left" w:pos="1560"/>
        </w:tabs>
        <w:rPr>
          <w:rFonts w:eastAsiaTheme="minorEastAsia"/>
          <w:i/>
          <w:iCs/>
        </w:rPr>
      </w:pPr>
      <w:r w:rsidRPr="00E10FDF">
        <w:rPr>
          <w:rFonts w:eastAsiaTheme="minorEastAsia"/>
          <w:i/>
          <w:iCs/>
        </w:rPr>
        <w:t>Niños (de 7 a 11 años de edad) que pesen &lt;20 kg</w:t>
      </w:r>
    </w:p>
    <w:p w14:paraId="3E9F7670" w14:textId="1D8903AA" w:rsidR="004F40D3" w:rsidRPr="00E10FDF" w:rsidRDefault="004F30C4"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1 mg/día.</w:t>
      </w:r>
      <w:r w:rsidR="004F40D3" w:rsidRPr="00E10FDF">
        <w:rPr>
          <w:rFonts w:eastAsiaTheme="minorEastAsia"/>
        </w:rPr>
        <w:t xml:space="preserve"> </w:t>
      </w:r>
      <w:r w:rsidRPr="00E10FDF">
        <w:rPr>
          <w:rFonts w:eastAsiaTheme="minorEastAsia"/>
        </w:rPr>
        <w:t>Se puede aumentar la dosis en incrementos de 1 mg (semanalmente o cada 2 semanas de acuerdo con las consideraciones relativas a la semivida descritas más abajo) hasta una dosis de mantenimiento de 2 mg/día a 4 mg/día, conforme a la respuesta clínica y la tolerabilidad.</w:t>
      </w:r>
      <w:r w:rsidR="004F40D3" w:rsidRPr="00E10FDF">
        <w:rPr>
          <w:rFonts w:eastAsiaTheme="minorEastAsia"/>
        </w:rPr>
        <w:t xml:space="preserve"> </w:t>
      </w:r>
      <w:r w:rsidRPr="00E10FDF">
        <w:rPr>
          <w:rFonts w:eastAsiaTheme="minorEastAsia"/>
        </w:rPr>
        <w:t>En función de la respuesta clínica y de la tolerabilidad de cada paciente a la dosis de 4 mg/día, se puede aumentar la dosis en incrementos de 0,5 mg/día hasta 6 mg/día.</w:t>
      </w:r>
      <w:r w:rsidR="004F40D3" w:rsidRPr="00E10FDF">
        <w:rPr>
          <w:rFonts w:eastAsiaTheme="minorEastAsia"/>
        </w:rPr>
        <w:t xml:space="preserve"> </w:t>
      </w:r>
      <w:r w:rsidRPr="00E10FDF">
        <w:rPr>
          <w:rFonts w:eastAsiaTheme="minorEastAsia"/>
        </w:rPr>
        <w:t xml:space="preserve">A los pacientes que toman de forma concomitante medicamentos que no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CB4036" w:rsidRPr="00E10FDF">
        <w:rPr>
          <w:rFonts w:eastAsiaTheme="minorEastAsia"/>
        </w:rPr>
        <w:t xml:space="preserve">no </w:t>
      </w:r>
      <w:r w:rsidRPr="00E10FDF">
        <w:rPr>
          <w:rFonts w:eastAsiaTheme="minorEastAsia"/>
        </w:rPr>
        <w:t xml:space="preserve">se debe realizar </w:t>
      </w:r>
      <w:r w:rsidR="00CB4036" w:rsidRPr="00E10FDF">
        <w:rPr>
          <w:rFonts w:eastAsiaTheme="minorEastAsia"/>
        </w:rPr>
        <w:t>en</w:t>
      </w:r>
      <w:r w:rsidRPr="00E10FDF">
        <w:rPr>
          <w:rFonts w:eastAsiaTheme="minorEastAsia"/>
        </w:rPr>
        <w:t xml:space="preserve"> intervalos </w:t>
      </w:r>
      <w:r w:rsidR="00CB4036" w:rsidRPr="00E10FDF">
        <w:rPr>
          <w:rFonts w:eastAsiaTheme="minorEastAsia"/>
        </w:rPr>
        <w:t>más frecuentes</w:t>
      </w:r>
      <w:r w:rsidRPr="00E10FDF">
        <w:rPr>
          <w:rFonts w:eastAsiaTheme="minorEastAsia"/>
        </w:rPr>
        <w:t xml:space="preserve"> </w:t>
      </w:r>
      <w:r w:rsidR="00CB4036" w:rsidRPr="00E10FDF">
        <w:rPr>
          <w:rFonts w:eastAsiaTheme="minorEastAsia"/>
        </w:rPr>
        <w:t xml:space="preserve">que </w:t>
      </w:r>
      <w:r w:rsidRPr="00E10FDF">
        <w:rPr>
          <w:rFonts w:eastAsiaTheme="minorEastAsia"/>
        </w:rPr>
        <w:t>2 semanas.</w:t>
      </w:r>
      <w:r w:rsidR="004F40D3" w:rsidRPr="00E10FDF">
        <w:rPr>
          <w:rFonts w:eastAsiaTheme="minorEastAsia"/>
        </w:rPr>
        <w:t xml:space="preserve"> </w:t>
      </w:r>
      <w:r w:rsidRPr="00E10FDF">
        <w:rPr>
          <w:rFonts w:eastAsiaTheme="minorEastAsia"/>
        </w:rPr>
        <w:t xml:space="preserve">A los pacientes que toman de forma concomitante medicamentos que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CB4036" w:rsidRPr="00E10FDF">
        <w:rPr>
          <w:rFonts w:eastAsiaTheme="minorEastAsia"/>
        </w:rPr>
        <w:t xml:space="preserve">no </w:t>
      </w:r>
      <w:r w:rsidRPr="00E10FDF">
        <w:rPr>
          <w:rFonts w:eastAsiaTheme="minorEastAsia"/>
        </w:rPr>
        <w:t xml:space="preserve">se debe realizar </w:t>
      </w:r>
      <w:r w:rsidR="00CB4036" w:rsidRPr="00E10FDF">
        <w:rPr>
          <w:rFonts w:eastAsiaTheme="minorEastAsia"/>
        </w:rPr>
        <w:t>en</w:t>
      </w:r>
      <w:r w:rsidRPr="00E10FDF">
        <w:rPr>
          <w:rFonts w:eastAsiaTheme="minorEastAsia"/>
        </w:rPr>
        <w:t xml:space="preserve"> intervalos</w:t>
      </w:r>
      <w:r w:rsidR="00716726" w:rsidRPr="00E10FDF">
        <w:rPr>
          <w:rFonts w:eastAsiaTheme="minorEastAsia"/>
        </w:rPr>
        <w:t xml:space="preserve"> </w:t>
      </w:r>
      <w:r w:rsidR="00445020" w:rsidRPr="00E10FDF">
        <w:rPr>
          <w:rFonts w:eastAsiaTheme="minorEastAsia"/>
        </w:rPr>
        <w:t>más frecuentes que</w:t>
      </w:r>
      <w:r w:rsidRPr="00E10FDF">
        <w:rPr>
          <w:rFonts w:eastAsiaTheme="minorEastAsia"/>
        </w:rPr>
        <w:t xml:space="preserve"> 1 semana.</w:t>
      </w:r>
    </w:p>
    <w:p w14:paraId="068F7E95" w14:textId="77777777" w:rsidR="00EB252A" w:rsidRPr="00E10FDF" w:rsidRDefault="00EB252A" w:rsidP="007B3155">
      <w:pPr>
        <w:rPr>
          <w:rFonts w:eastAsiaTheme="minorEastAsia"/>
        </w:rPr>
      </w:pPr>
    </w:p>
    <w:p w14:paraId="49F7D014" w14:textId="77777777" w:rsidR="00EB252A" w:rsidRPr="00E10FDF" w:rsidRDefault="00EB252A" w:rsidP="007B3155">
      <w:pPr>
        <w:keepNext/>
        <w:rPr>
          <w:rFonts w:eastAsiaTheme="minorEastAsia"/>
          <w:i/>
          <w:iCs/>
        </w:rPr>
      </w:pPr>
      <w:r w:rsidRPr="00E10FDF">
        <w:rPr>
          <w:rFonts w:eastAsiaTheme="minorEastAsia"/>
          <w:i/>
          <w:iCs/>
        </w:rPr>
        <w:t>Suspensión</w:t>
      </w:r>
    </w:p>
    <w:p w14:paraId="42F660B6" w14:textId="77777777" w:rsidR="00EB252A" w:rsidRPr="00E10FDF" w:rsidRDefault="00EB252A" w:rsidP="007B3155">
      <w:pPr>
        <w:rPr>
          <w:rFonts w:eastAsiaTheme="minorEastAsia"/>
        </w:rPr>
      </w:pPr>
      <w:r w:rsidRPr="00E10FDF">
        <w:rPr>
          <w:rFonts w:eastAsiaTheme="minorEastAsia"/>
        </w:rPr>
        <w:t xml:space="preserve">Se recomienda suspender el tratamiento de forma gradual para minimizar la posibilidad de crisis de rebote. Sin embargo, debido a su semivida prolongada y </w:t>
      </w:r>
      <w:r w:rsidR="001B4B55" w:rsidRPr="00E10FDF">
        <w:rPr>
          <w:rFonts w:eastAsiaTheme="minorEastAsia"/>
        </w:rPr>
        <w:t>e</w:t>
      </w:r>
      <w:r w:rsidRPr="00E10FDF">
        <w:rPr>
          <w:rFonts w:eastAsiaTheme="minorEastAsia"/>
        </w:rPr>
        <w:t xml:space="preserve">l consiguiente descenso lento en las concentraciones plasmáticas, se puede suspender el tratamiento con </w:t>
      </w:r>
      <w:proofErr w:type="spellStart"/>
      <w:r w:rsidRPr="00E10FDF">
        <w:rPr>
          <w:rFonts w:eastAsiaTheme="minorEastAsia"/>
        </w:rPr>
        <w:t>perampanel</w:t>
      </w:r>
      <w:proofErr w:type="spellEnd"/>
      <w:r w:rsidRPr="00E10FDF">
        <w:rPr>
          <w:rFonts w:eastAsiaTheme="minorEastAsia"/>
        </w:rPr>
        <w:t xml:space="preserve"> de forma inmediata en caso de ser absolutamente necesario.</w:t>
      </w:r>
    </w:p>
    <w:p w14:paraId="00E910F8" w14:textId="77777777" w:rsidR="00EB252A" w:rsidRPr="00E10FDF" w:rsidRDefault="00EB252A" w:rsidP="007B3155">
      <w:pPr>
        <w:rPr>
          <w:rFonts w:eastAsiaTheme="minorEastAsia"/>
          <w:u w:val="single"/>
        </w:rPr>
      </w:pPr>
    </w:p>
    <w:p w14:paraId="083CAE53" w14:textId="77777777" w:rsidR="00EB252A" w:rsidRPr="00E10FDF" w:rsidRDefault="00EB252A" w:rsidP="007B3155">
      <w:pPr>
        <w:keepNext/>
        <w:rPr>
          <w:rFonts w:eastAsiaTheme="minorEastAsia"/>
          <w:i/>
          <w:iCs/>
          <w:lang w:eastAsia="en-GB"/>
        </w:rPr>
      </w:pPr>
      <w:r w:rsidRPr="00E10FDF">
        <w:rPr>
          <w:rFonts w:eastAsiaTheme="minorEastAsia"/>
          <w:i/>
          <w:iCs/>
          <w:lang w:eastAsia="en-GB"/>
        </w:rPr>
        <w:t>Dosis olvidadas</w:t>
      </w:r>
    </w:p>
    <w:p w14:paraId="1AF84A6C" w14:textId="77777777" w:rsidR="00EB252A" w:rsidRPr="00E10FDF" w:rsidRDefault="00EB252A" w:rsidP="007B3155">
      <w:pPr>
        <w:rPr>
          <w:rFonts w:eastAsiaTheme="minorEastAsia"/>
          <w:u w:val="single"/>
        </w:rPr>
      </w:pPr>
      <w:r w:rsidRPr="00E10FDF">
        <w:rPr>
          <w:rFonts w:eastAsiaTheme="minorEastAsia"/>
          <w:lang w:eastAsia="en-GB"/>
        </w:rPr>
        <w:t xml:space="preserve">Si olvidó una sola dosis: ya que </w:t>
      </w:r>
      <w:proofErr w:type="spellStart"/>
      <w:r w:rsidRPr="00E10FDF">
        <w:rPr>
          <w:rFonts w:eastAsiaTheme="minorEastAsia"/>
          <w:lang w:eastAsia="en-GB"/>
        </w:rPr>
        <w:t>perampanel</w:t>
      </w:r>
      <w:proofErr w:type="spellEnd"/>
      <w:r w:rsidRPr="00E10FDF">
        <w:rPr>
          <w:rFonts w:eastAsiaTheme="minorEastAsia"/>
          <w:lang w:eastAsia="en-GB"/>
        </w:rPr>
        <w:t xml:space="preserve"> tiene una semivida larga, el paciente debe esperar y tomar la siguiente dosis de la forma programada.</w:t>
      </w:r>
    </w:p>
    <w:p w14:paraId="424BCCEA" w14:textId="77777777" w:rsidR="00EB252A" w:rsidRPr="00E10FDF" w:rsidRDefault="00EB252A" w:rsidP="007B3155">
      <w:pPr>
        <w:rPr>
          <w:rFonts w:eastAsiaTheme="minorEastAsia"/>
          <w:u w:val="single"/>
        </w:rPr>
      </w:pPr>
    </w:p>
    <w:p w14:paraId="71010DA0" w14:textId="77777777" w:rsidR="00EB252A" w:rsidRPr="00E10FDF" w:rsidRDefault="00EB252A" w:rsidP="007B3155">
      <w:pPr>
        <w:autoSpaceDE w:val="0"/>
        <w:autoSpaceDN w:val="0"/>
        <w:rPr>
          <w:rFonts w:eastAsiaTheme="minorEastAsia"/>
        </w:rPr>
      </w:pPr>
      <w:r w:rsidRPr="00E10FDF">
        <w:rPr>
          <w:rFonts w:eastAsiaTheme="minorEastAsia"/>
          <w:lang w:eastAsia="en-GB"/>
        </w:rPr>
        <w:t>Si olvidó más de una dosis</w:t>
      </w:r>
      <w:r w:rsidRPr="00E10FDF">
        <w:rPr>
          <w:rFonts w:eastAsiaTheme="minorEastAsia"/>
        </w:rPr>
        <w:t xml:space="preserve"> durante un periodo continuo de menos de 5 semividas (3 semanas en los pacientes que no toman antiepilépticos inductores del metabolismo de </w:t>
      </w:r>
      <w:proofErr w:type="spellStart"/>
      <w:r w:rsidRPr="00E10FDF">
        <w:rPr>
          <w:rFonts w:eastAsiaTheme="minorEastAsia"/>
        </w:rPr>
        <w:t>perampanel</w:t>
      </w:r>
      <w:proofErr w:type="spellEnd"/>
      <w:r w:rsidRPr="00E10FDF">
        <w:rPr>
          <w:rFonts w:eastAsiaTheme="minorEastAsia"/>
        </w:rPr>
        <w:t xml:space="preserve">, 1 semana en los pacientes que toman antiepilépticos inductores del metabolismo de </w:t>
      </w:r>
      <w:proofErr w:type="spellStart"/>
      <w:r w:rsidRPr="00E10FDF">
        <w:rPr>
          <w:rFonts w:eastAsiaTheme="minorEastAsia"/>
        </w:rPr>
        <w:t>perampanel</w:t>
      </w:r>
      <w:proofErr w:type="spellEnd"/>
      <w:r w:rsidRPr="00E10FDF">
        <w:rPr>
          <w:rFonts w:eastAsiaTheme="minorEastAsia"/>
        </w:rPr>
        <w:t xml:space="preserve"> [ver sección 4.5]), se debe considerar la posibilidad de recomenzar el tratamiento desde el último nivel de dosis.</w:t>
      </w:r>
    </w:p>
    <w:p w14:paraId="5074A8C3" w14:textId="77777777" w:rsidR="00EB252A" w:rsidRPr="00E10FDF" w:rsidRDefault="00EB252A" w:rsidP="007B3155">
      <w:pPr>
        <w:autoSpaceDE w:val="0"/>
        <w:autoSpaceDN w:val="0"/>
        <w:rPr>
          <w:rFonts w:eastAsiaTheme="minorEastAsia"/>
        </w:rPr>
      </w:pPr>
    </w:p>
    <w:p w14:paraId="267B2193" w14:textId="77777777" w:rsidR="00EB252A" w:rsidRPr="00E10FDF" w:rsidRDefault="00EB252A" w:rsidP="007B3155">
      <w:pPr>
        <w:autoSpaceDE w:val="0"/>
        <w:autoSpaceDN w:val="0"/>
        <w:rPr>
          <w:rFonts w:eastAsiaTheme="minorEastAsia"/>
          <w:lang w:eastAsia="en-GB"/>
        </w:rPr>
      </w:pPr>
      <w:r w:rsidRPr="00E10FDF">
        <w:rPr>
          <w:rFonts w:eastAsiaTheme="minorEastAsia"/>
        </w:rPr>
        <w:t xml:space="preserve">Si un paciente no ha tomado </w:t>
      </w:r>
      <w:proofErr w:type="spellStart"/>
      <w:r w:rsidRPr="00E10FDF">
        <w:rPr>
          <w:rFonts w:eastAsiaTheme="minorEastAsia"/>
        </w:rPr>
        <w:t>perampanel</w:t>
      </w:r>
      <w:proofErr w:type="spellEnd"/>
      <w:r w:rsidRPr="00E10FDF">
        <w:rPr>
          <w:rFonts w:eastAsiaTheme="minorEastAsia"/>
        </w:rPr>
        <w:t xml:space="preserve"> durante un periodo continuo de más de 5 semividas, se recomienda seguir las recomendaciones posológicas iniciales anteriormente indicadas.</w:t>
      </w:r>
    </w:p>
    <w:p w14:paraId="5CC3CAFC" w14:textId="77777777" w:rsidR="00EB252A" w:rsidRPr="00E10FDF" w:rsidRDefault="00EB252A" w:rsidP="007B3155">
      <w:pPr>
        <w:rPr>
          <w:rFonts w:eastAsiaTheme="minorEastAsia"/>
          <w:u w:val="single"/>
        </w:rPr>
      </w:pPr>
    </w:p>
    <w:p w14:paraId="5E4F036E" w14:textId="77777777" w:rsidR="00EB252A" w:rsidRPr="00E10FDF" w:rsidRDefault="00EB252A" w:rsidP="007B3155">
      <w:pPr>
        <w:keepNext/>
        <w:keepLines/>
        <w:rPr>
          <w:rFonts w:eastAsiaTheme="minorEastAsia"/>
          <w:i/>
          <w:iCs/>
        </w:rPr>
      </w:pPr>
      <w:r w:rsidRPr="00E10FDF">
        <w:rPr>
          <w:rFonts w:eastAsiaTheme="minorEastAsia"/>
          <w:i/>
          <w:iCs/>
        </w:rPr>
        <w:t>Personas de edad avanzada (65 años y mayores)</w:t>
      </w:r>
    </w:p>
    <w:p w14:paraId="184383A8" w14:textId="77777777" w:rsidR="00EB252A" w:rsidRPr="00E10FDF" w:rsidRDefault="00EB252A" w:rsidP="007B3155">
      <w:pPr>
        <w:rPr>
          <w:rFonts w:eastAsiaTheme="minorEastAsia"/>
          <w:b/>
          <w:bCs/>
        </w:rPr>
      </w:pPr>
      <w:r w:rsidRPr="00E10FDF">
        <w:rPr>
          <w:rFonts w:eastAsiaTheme="minorEastAsia"/>
        </w:rPr>
        <w:t xml:space="preserve">Los estudios clínicos con </w:t>
      </w:r>
      <w:proofErr w:type="spellStart"/>
      <w:r w:rsidRPr="00E10FDF">
        <w:rPr>
          <w:rFonts w:eastAsiaTheme="minorEastAsia"/>
        </w:rPr>
        <w:t>Fycompa</w:t>
      </w:r>
      <w:proofErr w:type="spellEnd"/>
      <w:r w:rsidRPr="00E10FDF">
        <w:rPr>
          <w:rFonts w:eastAsiaTheme="minorEastAsia"/>
        </w:rPr>
        <w:t xml:space="preserve"> en epilepsia no incluyeron un número suficiente de </w:t>
      </w:r>
      <w:r w:rsidR="00CF4C47" w:rsidRPr="00E10FDF">
        <w:rPr>
          <w:rFonts w:eastAsiaTheme="minorEastAsia"/>
        </w:rPr>
        <w:t xml:space="preserve">pacientes </w:t>
      </w:r>
      <w:r w:rsidRPr="00E10FDF">
        <w:rPr>
          <w:rFonts w:eastAsiaTheme="minorEastAsia"/>
        </w:rPr>
        <w:t xml:space="preserve">de 65 años y mayores para determinar si responden de forma diferente a los </w:t>
      </w:r>
      <w:r w:rsidR="00CF4C47" w:rsidRPr="00E10FDF">
        <w:rPr>
          <w:rFonts w:eastAsiaTheme="minorEastAsia"/>
        </w:rPr>
        <w:t xml:space="preserve">pacientes </w:t>
      </w:r>
      <w:r w:rsidRPr="00E10FDF">
        <w:rPr>
          <w:rFonts w:eastAsiaTheme="minorEastAsia"/>
        </w:rPr>
        <w:t>más jóvenes. El análisis de la información de seguridad de 905 </w:t>
      </w:r>
      <w:r w:rsidR="00CF4C47" w:rsidRPr="00E10FDF">
        <w:rPr>
          <w:rFonts w:eastAsiaTheme="minorEastAsia"/>
        </w:rPr>
        <w:t>pacientes</w:t>
      </w:r>
      <w:r w:rsidRPr="00E10FDF">
        <w:rPr>
          <w:rFonts w:eastAsiaTheme="minorEastAsia"/>
        </w:rPr>
        <w:t xml:space="preserve"> de edad avanzada tratados con </w:t>
      </w:r>
      <w:proofErr w:type="spellStart"/>
      <w:r w:rsidRPr="00E10FDF">
        <w:rPr>
          <w:rFonts w:eastAsiaTheme="minorEastAsia"/>
        </w:rPr>
        <w:t>perampanel</w:t>
      </w:r>
      <w:proofErr w:type="spellEnd"/>
      <w:r w:rsidRPr="00E10FDF">
        <w:rPr>
          <w:rFonts w:eastAsiaTheme="minorEastAsia"/>
        </w:rPr>
        <w:t xml:space="preserve"> (en estudios doble ciego realizados en indicaciones que no eran epilepsia) no reveló ninguna diferencia relacionada con la edad con respecto al perfil de seguridad. Los resultados, junto con la ausencia de una diferencia relacionada con la edad en la exposición a </w:t>
      </w:r>
      <w:proofErr w:type="spellStart"/>
      <w:r w:rsidRPr="00E10FDF">
        <w:rPr>
          <w:rFonts w:eastAsiaTheme="minorEastAsia"/>
        </w:rPr>
        <w:t>perampanel</w:t>
      </w:r>
      <w:proofErr w:type="spellEnd"/>
      <w:r w:rsidRPr="00E10FDF">
        <w:rPr>
          <w:rFonts w:eastAsiaTheme="minorEastAsia"/>
        </w:rPr>
        <w:t xml:space="preserve">, indican que no es necesario ajustar la dosis en esta población de pacientes. </w:t>
      </w:r>
      <w:proofErr w:type="spellStart"/>
      <w:r w:rsidRPr="00E10FDF">
        <w:rPr>
          <w:rFonts w:eastAsiaTheme="minorEastAsia"/>
        </w:rPr>
        <w:t>Perampanel</w:t>
      </w:r>
      <w:proofErr w:type="spellEnd"/>
      <w:r w:rsidRPr="00E10FDF">
        <w:rPr>
          <w:rFonts w:eastAsiaTheme="minorEastAsia"/>
        </w:rPr>
        <w:t xml:space="preserve"> se debe utilizar con precaución en las personas de edad avanzada, teniendo en cuenta la posibilidad de interacciones medicamentosas en pacientes polimedicados (ver sección 4.4).</w:t>
      </w:r>
    </w:p>
    <w:p w14:paraId="711E7EB3" w14:textId="77777777" w:rsidR="00EB252A" w:rsidRPr="00E10FDF" w:rsidRDefault="00EB252A" w:rsidP="007B3155">
      <w:pPr>
        <w:rPr>
          <w:rFonts w:eastAsiaTheme="minorEastAsia"/>
        </w:rPr>
      </w:pPr>
    </w:p>
    <w:p w14:paraId="39EF7B7C" w14:textId="77777777" w:rsidR="00EB252A" w:rsidRPr="00E10FDF" w:rsidRDefault="00EB252A" w:rsidP="007B3155">
      <w:pPr>
        <w:keepNext/>
        <w:keepLines/>
        <w:rPr>
          <w:rFonts w:eastAsiaTheme="minorEastAsia"/>
          <w:i/>
          <w:iCs/>
        </w:rPr>
      </w:pPr>
      <w:r w:rsidRPr="00E10FDF">
        <w:rPr>
          <w:rFonts w:eastAsiaTheme="minorEastAsia"/>
          <w:i/>
          <w:iCs/>
        </w:rPr>
        <w:t>Insuficiencia renal</w:t>
      </w:r>
    </w:p>
    <w:p w14:paraId="33611199" w14:textId="77777777" w:rsidR="00EB252A" w:rsidRPr="00E10FDF" w:rsidRDefault="00EB252A" w:rsidP="007B3155">
      <w:pPr>
        <w:rPr>
          <w:rFonts w:eastAsiaTheme="minorEastAsia"/>
        </w:rPr>
      </w:pPr>
      <w:r w:rsidRPr="00E10FDF">
        <w:rPr>
          <w:rFonts w:eastAsiaTheme="minorEastAsia"/>
        </w:rPr>
        <w:t>No es necesario ajustar la dosis en los pacientes con insuficiencia renal leve. No se recomienda el uso en pacientes con insuficiencia renal moderada o grave o en pacientes que reciben hemodiálisis.</w:t>
      </w:r>
    </w:p>
    <w:p w14:paraId="2DECF459" w14:textId="77777777" w:rsidR="00EB252A" w:rsidRPr="00E10FDF" w:rsidRDefault="00EB252A" w:rsidP="007B3155">
      <w:pPr>
        <w:rPr>
          <w:rFonts w:eastAsiaTheme="minorEastAsia"/>
        </w:rPr>
      </w:pPr>
    </w:p>
    <w:p w14:paraId="7666C508" w14:textId="77777777" w:rsidR="00EB252A" w:rsidRPr="00E10FDF" w:rsidRDefault="00EB252A" w:rsidP="007B3155">
      <w:pPr>
        <w:keepNext/>
        <w:keepLines/>
        <w:rPr>
          <w:rFonts w:eastAsiaTheme="minorEastAsia"/>
          <w:i/>
          <w:iCs/>
        </w:rPr>
      </w:pPr>
      <w:r w:rsidRPr="00E10FDF">
        <w:rPr>
          <w:rFonts w:eastAsiaTheme="minorEastAsia"/>
          <w:i/>
          <w:iCs/>
        </w:rPr>
        <w:t>Insuficiencia hepática</w:t>
      </w:r>
    </w:p>
    <w:p w14:paraId="5FA1C7C7" w14:textId="77777777" w:rsidR="00EB252A" w:rsidRPr="00E10FDF" w:rsidRDefault="00EB252A" w:rsidP="007B3155">
      <w:pPr>
        <w:tabs>
          <w:tab w:val="left" w:pos="0"/>
        </w:tabs>
        <w:rPr>
          <w:rFonts w:eastAsiaTheme="minorEastAsia"/>
        </w:rPr>
      </w:pPr>
      <w:r w:rsidRPr="00E10FDF">
        <w:rPr>
          <w:rFonts w:eastAsiaTheme="minorEastAsia"/>
        </w:rPr>
        <w:t>El aumento de la dosis en pacientes con insuficiencia hepática leve a moderada se debe basar en la respuesta clínica y en la tolerabilidad. En los pacientes con insuficiencia hepática de leve a moderada, se puede iniciar el tratamiento con una dosis de 2 mg. Se deberá aumentar la dosis de los pacientes en incrementos de 2 mg a intervalos de 2 semanas como mínimo en función de la tolerabilidad y la eficacia.</w:t>
      </w:r>
    </w:p>
    <w:p w14:paraId="5C7A1181" w14:textId="77777777" w:rsidR="00EB252A" w:rsidRPr="00E10FDF" w:rsidRDefault="00EB252A" w:rsidP="007B3155">
      <w:pPr>
        <w:rPr>
          <w:rFonts w:eastAsiaTheme="minorEastAsia"/>
        </w:rPr>
      </w:pPr>
      <w:r w:rsidRPr="00E10FDF">
        <w:rPr>
          <w:rFonts w:eastAsiaTheme="minorEastAsia"/>
        </w:rPr>
        <w:t xml:space="preserve">La dosis máxima de </w:t>
      </w:r>
      <w:proofErr w:type="spellStart"/>
      <w:r w:rsidRPr="00E10FDF">
        <w:rPr>
          <w:rFonts w:eastAsiaTheme="minorEastAsia"/>
        </w:rPr>
        <w:t>perampanel</w:t>
      </w:r>
      <w:proofErr w:type="spellEnd"/>
      <w:r w:rsidRPr="00E10FDF">
        <w:rPr>
          <w:rFonts w:eastAsiaTheme="minorEastAsia"/>
        </w:rPr>
        <w:t xml:space="preserve"> en pacientes con insuficiencia hepática de leve a moderada es de 8 mg.</w:t>
      </w:r>
    </w:p>
    <w:p w14:paraId="51FE7780" w14:textId="77777777" w:rsidR="00EB252A" w:rsidRPr="00E10FDF" w:rsidRDefault="00EB252A" w:rsidP="007B3155">
      <w:pPr>
        <w:rPr>
          <w:rFonts w:eastAsiaTheme="minorEastAsia"/>
        </w:rPr>
      </w:pPr>
      <w:r w:rsidRPr="00E10FDF">
        <w:rPr>
          <w:rFonts w:eastAsiaTheme="minorEastAsia"/>
        </w:rPr>
        <w:t>No se recomienda el uso en pacientes con insuficiencia hepática severa.</w:t>
      </w:r>
    </w:p>
    <w:p w14:paraId="2A3B4A16" w14:textId="77777777" w:rsidR="00EB252A" w:rsidRPr="00E10FDF" w:rsidRDefault="00EB252A" w:rsidP="007B3155">
      <w:pPr>
        <w:rPr>
          <w:rFonts w:eastAsiaTheme="minorEastAsia"/>
          <w:i/>
          <w:iCs/>
        </w:rPr>
      </w:pPr>
    </w:p>
    <w:p w14:paraId="3F95E6A3" w14:textId="77777777" w:rsidR="00EB252A" w:rsidRPr="00E10FDF" w:rsidRDefault="00EB252A" w:rsidP="007B3155">
      <w:pPr>
        <w:keepNext/>
        <w:keepLines/>
        <w:rPr>
          <w:rFonts w:eastAsiaTheme="minorEastAsia"/>
          <w:i/>
          <w:iCs/>
        </w:rPr>
      </w:pPr>
      <w:r w:rsidRPr="00E10FDF">
        <w:rPr>
          <w:rFonts w:eastAsiaTheme="minorEastAsia"/>
          <w:i/>
          <w:iCs/>
        </w:rPr>
        <w:t>Población pediátrica</w:t>
      </w:r>
    </w:p>
    <w:p w14:paraId="74BDE157" w14:textId="77777777" w:rsidR="00EB252A" w:rsidRPr="00E10FDF" w:rsidRDefault="00EB252A" w:rsidP="007B3155">
      <w:pPr>
        <w:keepLines/>
        <w:autoSpaceDE w:val="0"/>
        <w:autoSpaceDN w:val="0"/>
        <w:rPr>
          <w:rFonts w:eastAsiaTheme="minorEastAsia"/>
        </w:rPr>
      </w:pPr>
      <w:r w:rsidRPr="00E10FDF">
        <w:rPr>
          <w:rFonts w:eastAsiaTheme="minorEastAsia"/>
        </w:rPr>
        <w:t xml:space="preserve">No se ha establecido todavía la seguridad y eficacia de </w:t>
      </w:r>
      <w:proofErr w:type="spellStart"/>
      <w:r w:rsidRPr="00E10FDF">
        <w:rPr>
          <w:rFonts w:eastAsiaTheme="minorEastAsia"/>
        </w:rPr>
        <w:t>perampanel</w:t>
      </w:r>
      <w:proofErr w:type="spellEnd"/>
      <w:r w:rsidRPr="00E10FDF">
        <w:rPr>
          <w:rFonts w:eastAsiaTheme="minorEastAsia"/>
        </w:rPr>
        <w:t xml:space="preserve"> en niños menores de </w:t>
      </w:r>
      <w:r w:rsidR="00E53059" w:rsidRPr="00E10FDF">
        <w:rPr>
          <w:rFonts w:eastAsiaTheme="minorEastAsia"/>
        </w:rPr>
        <w:t>4</w:t>
      </w:r>
      <w:r w:rsidRPr="00E10FDF">
        <w:rPr>
          <w:rFonts w:eastAsiaTheme="minorEastAsia"/>
        </w:rPr>
        <w:t> años</w:t>
      </w:r>
      <w:r w:rsidR="00E53059" w:rsidRPr="00E10FDF">
        <w:rPr>
          <w:rFonts w:eastAsiaTheme="minorEastAsia"/>
        </w:rPr>
        <w:t xml:space="preserve"> de edad para su indicación en casos de crisis de inicio parcial ni en niños menores de 7 años de edad para su indicación en casos de crisis </w:t>
      </w:r>
      <w:proofErr w:type="spellStart"/>
      <w:r w:rsidR="00E53059" w:rsidRPr="00E10FDF">
        <w:rPr>
          <w:rFonts w:eastAsiaTheme="minorEastAsia"/>
        </w:rPr>
        <w:t>tonicoclónicas</w:t>
      </w:r>
      <w:proofErr w:type="spellEnd"/>
      <w:r w:rsidR="00E53059" w:rsidRPr="00E10FDF">
        <w:rPr>
          <w:rFonts w:eastAsiaTheme="minorEastAsia"/>
        </w:rPr>
        <w:t xml:space="preserve"> generalizadas primarias</w:t>
      </w:r>
      <w:r w:rsidRPr="00E10FDF">
        <w:rPr>
          <w:rFonts w:eastAsiaTheme="minorEastAsia"/>
        </w:rPr>
        <w:t>.</w:t>
      </w:r>
    </w:p>
    <w:p w14:paraId="337AB68D" w14:textId="77777777" w:rsidR="00EB252A" w:rsidRPr="00E10FDF" w:rsidRDefault="00EB252A" w:rsidP="007B3155">
      <w:pPr>
        <w:rPr>
          <w:rFonts w:eastAsiaTheme="minorEastAsia"/>
        </w:rPr>
      </w:pPr>
    </w:p>
    <w:p w14:paraId="05BA0117" w14:textId="77777777" w:rsidR="00EB252A" w:rsidRPr="00E10FDF" w:rsidRDefault="00EB252A" w:rsidP="007B3155">
      <w:pPr>
        <w:keepNext/>
        <w:rPr>
          <w:rFonts w:eastAsiaTheme="minorEastAsia"/>
          <w:u w:val="single"/>
        </w:rPr>
      </w:pPr>
      <w:r w:rsidRPr="00E10FDF">
        <w:rPr>
          <w:rFonts w:eastAsiaTheme="minorEastAsia"/>
          <w:u w:val="single"/>
        </w:rPr>
        <w:t>Forma de administración</w:t>
      </w:r>
    </w:p>
    <w:p w14:paraId="4BC875DE" w14:textId="77777777" w:rsidR="00EB252A" w:rsidRPr="00E10FDF" w:rsidRDefault="00EB252A" w:rsidP="007B3155">
      <w:pPr>
        <w:keepNext/>
        <w:rPr>
          <w:rFonts w:eastAsiaTheme="minorEastAsia"/>
          <w:u w:val="single"/>
        </w:rPr>
      </w:pPr>
    </w:p>
    <w:p w14:paraId="645EAD6C" w14:textId="77777777" w:rsidR="00EB252A" w:rsidRPr="00E10FDF" w:rsidRDefault="00EB252A" w:rsidP="007B3155">
      <w:pPr>
        <w:rPr>
          <w:rFonts w:eastAsiaTheme="minorEastAsia"/>
        </w:rPr>
      </w:pPr>
      <w:proofErr w:type="spellStart"/>
      <w:r w:rsidRPr="00E10FDF">
        <w:rPr>
          <w:rFonts w:eastAsiaTheme="minorEastAsia"/>
        </w:rPr>
        <w:t>Fycompa</w:t>
      </w:r>
      <w:proofErr w:type="spellEnd"/>
      <w:r w:rsidRPr="00E10FDF">
        <w:rPr>
          <w:rFonts w:eastAsiaTheme="minorEastAsia"/>
        </w:rPr>
        <w:t xml:space="preserve"> se debe tomar como una sola dosis por vía oral al acostarse. Se puede tomar con o sin alimentos (ver sección 5.2). Se debe tragar el comprimido entero con un vaso de agua. No se debe masticar, triturar ni partir. Los comprimidos no se pueden partir de forma exacta ya que no tienen ranura para partir.</w:t>
      </w:r>
    </w:p>
    <w:p w14:paraId="1F2FF808" w14:textId="77777777" w:rsidR="00EB252A" w:rsidRPr="00E10FDF" w:rsidRDefault="00EB252A" w:rsidP="007B3155">
      <w:pPr>
        <w:rPr>
          <w:rFonts w:eastAsiaTheme="minorEastAsia"/>
          <w:i/>
          <w:iCs/>
        </w:rPr>
      </w:pPr>
    </w:p>
    <w:p w14:paraId="0E4AFEAF" w14:textId="77777777" w:rsidR="00EB252A" w:rsidRPr="00E10FDF" w:rsidRDefault="00EB252A" w:rsidP="007B3155">
      <w:pPr>
        <w:keepNext/>
        <w:ind w:left="567" w:hanging="567"/>
        <w:rPr>
          <w:rFonts w:eastAsiaTheme="minorEastAsia"/>
        </w:rPr>
      </w:pPr>
      <w:r w:rsidRPr="00E10FDF">
        <w:rPr>
          <w:rFonts w:eastAsiaTheme="minorEastAsia"/>
          <w:b/>
          <w:bCs/>
        </w:rPr>
        <w:t>4.3</w:t>
      </w:r>
      <w:r w:rsidRPr="00E10FDF">
        <w:rPr>
          <w:rFonts w:eastAsiaTheme="minorEastAsia"/>
          <w:b/>
          <w:bCs/>
        </w:rPr>
        <w:tab/>
        <w:t>Contraindicaciones</w:t>
      </w:r>
    </w:p>
    <w:p w14:paraId="6E1946C1" w14:textId="77777777" w:rsidR="00EB252A" w:rsidRPr="00E10FDF" w:rsidRDefault="00EB252A" w:rsidP="007B3155">
      <w:pPr>
        <w:keepNext/>
        <w:rPr>
          <w:rFonts w:eastAsiaTheme="minorEastAsia"/>
        </w:rPr>
      </w:pPr>
    </w:p>
    <w:p w14:paraId="5ABC4961" w14:textId="77777777" w:rsidR="00EB252A" w:rsidRPr="00E10FDF" w:rsidRDefault="00EB252A" w:rsidP="007B3155">
      <w:pPr>
        <w:rPr>
          <w:rFonts w:eastAsiaTheme="minorEastAsia"/>
        </w:rPr>
      </w:pPr>
      <w:r w:rsidRPr="00E10FDF">
        <w:rPr>
          <w:rFonts w:eastAsiaTheme="minorEastAsia"/>
        </w:rPr>
        <w:t>Hipersensibilidad al principio activo o a alguno de los excipientes incluidos en la sección 6.1.</w:t>
      </w:r>
    </w:p>
    <w:p w14:paraId="04580467" w14:textId="77777777" w:rsidR="00EB252A" w:rsidRPr="00E10FDF" w:rsidRDefault="00EB252A" w:rsidP="007B3155">
      <w:pPr>
        <w:rPr>
          <w:rFonts w:eastAsiaTheme="minorEastAsia"/>
        </w:rPr>
      </w:pPr>
    </w:p>
    <w:p w14:paraId="3FADA80D" w14:textId="77777777" w:rsidR="00EB252A" w:rsidRPr="00E10FDF" w:rsidRDefault="00EB252A" w:rsidP="007B3155">
      <w:pPr>
        <w:keepNext/>
        <w:ind w:left="567" w:hanging="567"/>
        <w:rPr>
          <w:rFonts w:eastAsiaTheme="minorEastAsia"/>
          <w:b/>
          <w:bCs/>
        </w:rPr>
      </w:pPr>
      <w:r w:rsidRPr="00E10FDF">
        <w:rPr>
          <w:rFonts w:eastAsiaTheme="minorEastAsia"/>
          <w:b/>
          <w:bCs/>
        </w:rPr>
        <w:t>4.4</w:t>
      </w:r>
      <w:r w:rsidRPr="00E10FDF">
        <w:rPr>
          <w:rFonts w:eastAsiaTheme="minorEastAsia"/>
          <w:b/>
          <w:bCs/>
        </w:rPr>
        <w:tab/>
        <w:t>Advertencias y precauciones especiales de empleo</w:t>
      </w:r>
    </w:p>
    <w:p w14:paraId="0414E340" w14:textId="77777777" w:rsidR="00EB252A" w:rsidRPr="00E10FDF" w:rsidRDefault="00EB252A" w:rsidP="007B3155">
      <w:pPr>
        <w:keepNext/>
        <w:rPr>
          <w:rFonts w:eastAsiaTheme="minorEastAsia"/>
        </w:rPr>
      </w:pPr>
    </w:p>
    <w:p w14:paraId="305ED0A3" w14:textId="77777777" w:rsidR="00EB252A" w:rsidRPr="007B3155" w:rsidRDefault="00EB252A" w:rsidP="007B3155">
      <w:pPr>
        <w:keepNext/>
        <w:rPr>
          <w:rFonts w:eastAsia="MS Mincho"/>
          <w:u w:val="single"/>
          <w:lang w:eastAsia="ja-JP"/>
        </w:rPr>
      </w:pPr>
      <w:r w:rsidRPr="007B3155">
        <w:rPr>
          <w:rFonts w:eastAsia="MS Mincho"/>
          <w:u w:val="single"/>
          <w:lang w:eastAsia="ja-JP"/>
        </w:rPr>
        <w:t>Ideación suicida</w:t>
      </w:r>
    </w:p>
    <w:p w14:paraId="4076D482" w14:textId="77777777" w:rsidR="00EB252A" w:rsidRPr="007B3155" w:rsidRDefault="00EB252A" w:rsidP="007B3155">
      <w:pPr>
        <w:keepNext/>
        <w:rPr>
          <w:rFonts w:eastAsia="MS Mincho"/>
          <w:u w:val="single"/>
          <w:lang w:eastAsia="ja-JP"/>
        </w:rPr>
      </w:pPr>
    </w:p>
    <w:p w14:paraId="29C34A28" w14:textId="77777777" w:rsidR="00EB252A" w:rsidRPr="007B3155" w:rsidRDefault="00EB252A" w:rsidP="007B3155">
      <w:pPr>
        <w:rPr>
          <w:rFonts w:eastAsia="MS Mincho"/>
          <w:lang w:eastAsia="ja-JP"/>
        </w:rPr>
      </w:pPr>
      <w:r w:rsidRPr="007B3155">
        <w:rPr>
          <w:rFonts w:eastAsia="MS Mincho"/>
          <w:lang w:eastAsia="ja-JP"/>
        </w:rPr>
        <w:t>Se han notificado casos de ideación y conductas suicidas en pacientes tratados con antiepilépticos en varias indicaciones. Un met</w:t>
      </w:r>
      <w:r w:rsidR="00D46AF6" w:rsidRPr="007B3155">
        <w:rPr>
          <w:rFonts w:eastAsia="MS Mincho"/>
          <w:lang w:eastAsia="ja-JP"/>
        </w:rPr>
        <w:t>a</w:t>
      </w:r>
      <w:r w:rsidRPr="007B3155">
        <w:rPr>
          <w:rFonts w:eastAsia="MS Mincho"/>
          <w:lang w:eastAsia="ja-JP"/>
        </w:rPr>
        <w:t xml:space="preserve">análisis de los ensayos aleatorizados y controlados con placebo con antiepilépticos también ha mostrado un pequeño aumento del riesgo de ideación y conductas suicidas. </w:t>
      </w:r>
      <w:r w:rsidRPr="007B3155">
        <w:rPr>
          <w:rFonts w:eastAsia="MS Mincho"/>
          <w:lang w:eastAsia="ja-JP"/>
        </w:rPr>
        <w:lastRenderedPageBreak/>
        <w:t xml:space="preserve">Se desconoce el mecanismo de este riesgo y los datos disponibles no descartan la posibilidad de un aumento del riesgo con </w:t>
      </w:r>
      <w:proofErr w:type="spellStart"/>
      <w:r w:rsidRPr="00E10FDF">
        <w:rPr>
          <w:rFonts w:eastAsiaTheme="minorEastAsia"/>
        </w:rPr>
        <w:t>perampanel</w:t>
      </w:r>
      <w:proofErr w:type="spellEnd"/>
      <w:r w:rsidRPr="007B3155">
        <w:rPr>
          <w:rFonts w:eastAsia="MS Mincho"/>
          <w:lang w:eastAsia="ja-JP"/>
        </w:rPr>
        <w:t>.</w:t>
      </w:r>
    </w:p>
    <w:p w14:paraId="4400AC95" w14:textId="77777777" w:rsidR="00EB252A" w:rsidRPr="007B3155" w:rsidRDefault="00EB252A" w:rsidP="007B3155">
      <w:pPr>
        <w:rPr>
          <w:rFonts w:eastAsia="MS Mincho"/>
          <w:lang w:eastAsia="ja-JP"/>
        </w:rPr>
      </w:pPr>
      <w:r w:rsidRPr="007B3155">
        <w:rPr>
          <w:rFonts w:eastAsia="MS Mincho"/>
          <w:lang w:eastAsia="ja-JP"/>
        </w:rPr>
        <w:t>Por lo tanto, se deberá vigilar a los pacientes</w:t>
      </w:r>
      <w:r w:rsidR="001563A1" w:rsidRPr="007B3155">
        <w:rPr>
          <w:rFonts w:eastAsia="MS Mincho"/>
          <w:lang w:eastAsia="ja-JP"/>
        </w:rPr>
        <w:t xml:space="preserve"> (niños, adolescentes y adultos)</w:t>
      </w:r>
      <w:r w:rsidRPr="007B3155">
        <w:rPr>
          <w:rFonts w:eastAsia="MS Mincho"/>
          <w:lang w:eastAsia="ja-JP"/>
        </w:rPr>
        <w:t xml:space="preserve"> por si presentan signos de ideación y conductas suicidas, y considerar el tratamiento adecuado. Se debe advertir a los pacientes (y a los cuidadores de los pacientes) que, en el caso de que aparezcan signos de ideación o conductas suicidas, consulten al médico.</w:t>
      </w:r>
    </w:p>
    <w:p w14:paraId="68E9B7FA" w14:textId="77777777" w:rsidR="003154A6" w:rsidRPr="007B3155" w:rsidRDefault="003154A6" w:rsidP="007B3155">
      <w:pPr>
        <w:rPr>
          <w:rFonts w:eastAsia="MS Mincho"/>
          <w:lang w:eastAsia="ja-JP"/>
        </w:rPr>
      </w:pPr>
    </w:p>
    <w:p w14:paraId="6943E894" w14:textId="77777777" w:rsidR="00EB252A" w:rsidRPr="00E10FDF" w:rsidRDefault="00EB252A" w:rsidP="007B3155">
      <w:pPr>
        <w:keepNext/>
        <w:rPr>
          <w:rFonts w:eastAsiaTheme="minorEastAsia"/>
          <w:u w:val="single"/>
        </w:rPr>
      </w:pPr>
      <w:r w:rsidRPr="00E10FDF">
        <w:rPr>
          <w:rFonts w:eastAsiaTheme="minorEastAsia"/>
          <w:u w:val="single"/>
        </w:rPr>
        <w:t xml:space="preserve">Reacciones adversas cutáneas graves (SCAR, por sus siglas en inglés) </w:t>
      </w:r>
    </w:p>
    <w:p w14:paraId="6D3E7225" w14:textId="77777777" w:rsidR="00EB252A" w:rsidRPr="00E10FDF" w:rsidRDefault="00EB252A" w:rsidP="007B3155">
      <w:pPr>
        <w:keepNext/>
        <w:rPr>
          <w:rFonts w:eastAsiaTheme="minorEastAsia"/>
        </w:rPr>
      </w:pPr>
    </w:p>
    <w:p w14:paraId="0FADE35D" w14:textId="12446C9C" w:rsidR="00EB252A" w:rsidRPr="00E10FDF" w:rsidRDefault="00EB252A" w:rsidP="007B3155">
      <w:pPr>
        <w:rPr>
          <w:rFonts w:eastAsiaTheme="minorEastAsia"/>
        </w:rPr>
      </w:pPr>
      <w:r w:rsidRPr="00E10FDF">
        <w:rPr>
          <w:rFonts w:eastAsiaTheme="minorEastAsia"/>
        </w:rPr>
        <w:t>Se han notificado reacciones adversas cutáneas graves (SCAR) incluida la reacción a fármaco con eosinofilia y síntomas sistémicos (DRESS)</w:t>
      </w:r>
      <w:r w:rsidR="006B2B9D" w:rsidRPr="00E10FDF">
        <w:rPr>
          <w:rFonts w:eastAsiaTheme="minorEastAsia"/>
        </w:rPr>
        <w:t>,</w:t>
      </w:r>
      <w:r w:rsidR="00F27E22" w:rsidRPr="00E10FDF">
        <w:rPr>
          <w:rFonts w:eastAsiaTheme="minorEastAsia"/>
        </w:rPr>
        <w:t xml:space="preserve"> y </w:t>
      </w:r>
      <w:r w:rsidR="006B2B9D" w:rsidRPr="00E10FDF">
        <w:rPr>
          <w:rFonts w:eastAsiaTheme="minorEastAsia"/>
        </w:rPr>
        <w:t>el s</w:t>
      </w:r>
      <w:r w:rsidR="00F27E22" w:rsidRPr="00E10FDF">
        <w:rPr>
          <w:rFonts w:eastAsiaTheme="minorEastAsia"/>
        </w:rPr>
        <w:t>índrome de Stevens‑Johnson (SSJ)</w:t>
      </w:r>
      <w:r w:rsidRPr="00E10FDF">
        <w:rPr>
          <w:rFonts w:eastAsiaTheme="minorEastAsia"/>
        </w:rPr>
        <w:t xml:space="preserve">, que es potencialmente mortal o mortal, (de frecuencia no conocida; ver sección 4.8) asociadas al tratamiento con </w:t>
      </w:r>
      <w:proofErr w:type="spellStart"/>
      <w:r w:rsidRPr="00E10FDF">
        <w:rPr>
          <w:rFonts w:eastAsiaTheme="minorEastAsia"/>
        </w:rPr>
        <w:t>perampanel</w:t>
      </w:r>
      <w:proofErr w:type="spellEnd"/>
      <w:r w:rsidRPr="00E10FDF">
        <w:rPr>
          <w:rFonts w:eastAsiaTheme="minorEastAsia"/>
        </w:rPr>
        <w:t>.</w:t>
      </w:r>
      <w:r w:rsidR="00670C29">
        <w:rPr>
          <w:rFonts w:eastAsiaTheme="minorEastAsia"/>
        </w:rPr>
        <w:t xml:space="preserve"> </w:t>
      </w:r>
    </w:p>
    <w:p w14:paraId="1CF82C3F" w14:textId="77777777" w:rsidR="00EB252A" w:rsidRPr="00E10FDF" w:rsidRDefault="00EB252A" w:rsidP="007B3155">
      <w:pPr>
        <w:rPr>
          <w:rFonts w:eastAsiaTheme="minorEastAsia"/>
        </w:rPr>
      </w:pPr>
    </w:p>
    <w:p w14:paraId="2F6D5D40" w14:textId="77777777" w:rsidR="00670C29" w:rsidRDefault="00EB252A" w:rsidP="007B3155">
      <w:pPr>
        <w:rPr>
          <w:rFonts w:eastAsiaTheme="minorEastAsia"/>
        </w:rPr>
      </w:pPr>
      <w:r w:rsidRPr="00E10FDF">
        <w:rPr>
          <w:rFonts w:eastAsiaTheme="minorEastAsia"/>
        </w:rPr>
        <w:t>En el momento de la prescripción, se debe informar a los pacientes de los signos y síntomas y deben supervisarse atentamente posibles reacciones cutáneas.</w:t>
      </w:r>
    </w:p>
    <w:p w14:paraId="232B658C" w14:textId="77777777" w:rsidR="00670C29" w:rsidRDefault="00670C29" w:rsidP="007B3155">
      <w:pPr>
        <w:rPr>
          <w:rFonts w:eastAsiaTheme="minorEastAsia"/>
        </w:rPr>
      </w:pPr>
    </w:p>
    <w:p w14:paraId="77C62EF8" w14:textId="52E3810D" w:rsidR="00541362" w:rsidRPr="00E10FDF" w:rsidRDefault="00EB252A" w:rsidP="007B3155">
      <w:pPr>
        <w:rPr>
          <w:rFonts w:eastAsiaTheme="minorEastAsia"/>
        </w:rPr>
      </w:pPr>
      <w:r w:rsidRPr="00E10FDF">
        <w:rPr>
          <w:rFonts w:eastAsiaTheme="minorEastAsia"/>
        </w:rPr>
        <w:t xml:space="preserve">Los síntomas de DRESS normalmente incluyen, aunque no exclusivamente, fiebre, erupciones asociadas a la implicación de otros sistemas de órganos, </w:t>
      </w:r>
      <w:proofErr w:type="spellStart"/>
      <w:r w:rsidRPr="00E10FDF">
        <w:rPr>
          <w:rFonts w:eastAsiaTheme="minorEastAsia"/>
        </w:rPr>
        <w:t>linfadenopatía</w:t>
      </w:r>
      <w:proofErr w:type="spellEnd"/>
      <w:r w:rsidRPr="00E10FDF">
        <w:rPr>
          <w:rFonts w:eastAsiaTheme="minorEastAsia"/>
        </w:rPr>
        <w:t xml:space="preserve">, pruebas de función hepática con resultado anómalo y eosinofilia. Es importante tener en cuenta que las manifestaciones tempranas de hipersensibilidad, como la fiebre o la </w:t>
      </w:r>
      <w:proofErr w:type="spellStart"/>
      <w:r w:rsidRPr="00E10FDF">
        <w:rPr>
          <w:rFonts w:eastAsiaTheme="minorEastAsia"/>
        </w:rPr>
        <w:t>linfadenopatía</w:t>
      </w:r>
      <w:proofErr w:type="spellEnd"/>
      <w:r w:rsidRPr="00E10FDF">
        <w:rPr>
          <w:rFonts w:eastAsiaTheme="minorEastAsia"/>
        </w:rPr>
        <w:t>, pueden presentarse incluso si no hay erupción evidente.</w:t>
      </w:r>
      <w:r w:rsidR="00F27E22" w:rsidRPr="00E10FDF">
        <w:rPr>
          <w:rFonts w:eastAsiaTheme="minorEastAsia"/>
        </w:rPr>
        <w:t xml:space="preserve"> </w:t>
      </w:r>
    </w:p>
    <w:p w14:paraId="0904E83E" w14:textId="77777777" w:rsidR="00541362" w:rsidRPr="00E10FDF" w:rsidRDefault="00541362" w:rsidP="007B3155">
      <w:pPr>
        <w:rPr>
          <w:rFonts w:eastAsiaTheme="minorEastAsia"/>
        </w:rPr>
      </w:pPr>
    </w:p>
    <w:p w14:paraId="1C4E47A6" w14:textId="77777777" w:rsidR="00F27E22" w:rsidRPr="00E10FDF" w:rsidRDefault="00F27E22" w:rsidP="007B3155">
      <w:pPr>
        <w:rPr>
          <w:rFonts w:eastAsiaTheme="minorEastAsia"/>
        </w:rPr>
      </w:pPr>
      <w:r w:rsidRPr="00E10FDF">
        <w:rPr>
          <w:rFonts w:eastAsiaTheme="minorEastAsia"/>
        </w:rPr>
        <w:t>Entre los síntomas del SSJ se incluyen, habitualmente pero no exclusivamente, desprendimiento cutáneo (necrosis epidérmica/ampollas) &lt;10 %, piel eritematosa (confluente), progresión rápida, lesiones dolorosas atípicas con forma de diana, máculas purpúricas muy diseminadas o eritema de gran tamaño (confluente) y afectación erosiva o con ampollas de más de 2 membranas mucosas.</w:t>
      </w:r>
    </w:p>
    <w:p w14:paraId="021F7CD5" w14:textId="77777777" w:rsidR="00F27E22" w:rsidRPr="00E10FDF" w:rsidRDefault="00F27E22" w:rsidP="007B3155">
      <w:pPr>
        <w:rPr>
          <w:rFonts w:eastAsiaTheme="minorEastAsia"/>
        </w:rPr>
      </w:pPr>
    </w:p>
    <w:p w14:paraId="0D049C79" w14:textId="77777777" w:rsidR="00EB252A" w:rsidRPr="00E10FDF" w:rsidRDefault="00EB252A" w:rsidP="007B3155">
      <w:pPr>
        <w:rPr>
          <w:rFonts w:eastAsiaTheme="minorEastAsia"/>
        </w:rPr>
      </w:pPr>
      <w:r w:rsidRPr="00E10FDF">
        <w:rPr>
          <w:rFonts w:eastAsiaTheme="minorEastAsia"/>
        </w:rPr>
        <w:t xml:space="preserve">Si aparecen signos o síntomas indicativos de estas reacciones, el tratamiento con </w:t>
      </w:r>
      <w:proofErr w:type="spellStart"/>
      <w:r w:rsidRPr="00E10FDF">
        <w:rPr>
          <w:rFonts w:eastAsiaTheme="minorEastAsia"/>
        </w:rPr>
        <w:t>perampanel</w:t>
      </w:r>
      <w:proofErr w:type="spellEnd"/>
      <w:r w:rsidRPr="00E10FDF">
        <w:rPr>
          <w:rFonts w:eastAsiaTheme="minorEastAsia"/>
        </w:rPr>
        <w:t xml:space="preserve"> se debe suspender inmediatamente y valorarse un tratamiento alternativo (según proceda).</w:t>
      </w:r>
    </w:p>
    <w:p w14:paraId="04F37E11" w14:textId="77777777" w:rsidR="004472E0" w:rsidRPr="00E10FDF" w:rsidRDefault="004472E0" w:rsidP="007B3155">
      <w:pPr>
        <w:rPr>
          <w:rFonts w:eastAsiaTheme="minorEastAsia"/>
        </w:rPr>
      </w:pPr>
    </w:p>
    <w:p w14:paraId="0C380DD0" w14:textId="77777777" w:rsidR="004472E0" w:rsidRPr="00E10FDF" w:rsidRDefault="004472E0" w:rsidP="007B3155">
      <w:pPr>
        <w:rPr>
          <w:rFonts w:eastAsiaTheme="minorEastAsia"/>
        </w:rPr>
      </w:pPr>
      <w:r w:rsidRPr="00E10FDF">
        <w:rPr>
          <w:rFonts w:eastAsiaTheme="minorEastAsia"/>
        </w:rPr>
        <w:t xml:space="preserve">Si el paciente ha desarrollado una reacción grave, como el SSJ o el síndrome DRESS, debido al uso de </w:t>
      </w:r>
      <w:proofErr w:type="spellStart"/>
      <w:r w:rsidRPr="00E10FDF">
        <w:rPr>
          <w:rFonts w:eastAsiaTheme="minorEastAsia"/>
        </w:rPr>
        <w:t>perampanel</w:t>
      </w:r>
      <w:proofErr w:type="spellEnd"/>
      <w:r w:rsidRPr="00E10FDF">
        <w:rPr>
          <w:rFonts w:eastAsiaTheme="minorEastAsia"/>
        </w:rPr>
        <w:t xml:space="preserve">, el tratamiento del paciente con </w:t>
      </w:r>
      <w:proofErr w:type="spellStart"/>
      <w:r w:rsidRPr="00E10FDF">
        <w:rPr>
          <w:rFonts w:eastAsiaTheme="minorEastAsia"/>
        </w:rPr>
        <w:t>perampanel</w:t>
      </w:r>
      <w:proofErr w:type="spellEnd"/>
      <w:r w:rsidRPr="00E10FDF">
        <w:rPr>
          <w:rFonts w:eastAsiaTheme="minorEastAsia"/>
        </w:rPr>
        <w:t xml:space="preserve"> no debe reanudarse en ningún momento.</w:t>
      </w:r>
    </w:p>
    <w:p w14:paraId="5D769F42" w14:textId="77777777" w:rsidR="00282A78" w:rsidRPr="00E10FDF" w:rsidRDefault="00282A78" w:rsidP="007B3155">
      <w:pPr>
        <w:rPr>
          <w:rFonts w:eastAsiaTheme="minorEastAsia"/>
          <w:bCs/>
        </w:rPr>
      </w:pPr>
    </w:p>
    <w:p w14:paraId="2AC890D8" w14:textId="77777777" w:rsidR="00282A78" w:rsidRPr="00E10FDF" w:rsidRDefault="00282A78" w:rsidP="007B3155">
      <w:pPr>
        <w:keepNext/>
        <w:rPr>
          <w:rFonts w:eastAsiaTheme="minorEastAsia"/>
          <w:u w:val="single"/>
        </w:rPr>
      </w:pPr>
      <w:r w:rsidRPr="00E10FDF">
        <w:rPr>
          <w:rFonts w:eastAsiaTheme="minorEastAsia"/>
          <w:u w:val="single"/>
        </w:rPr>
        <w:t>Crisis mioclónicas y de ausencia</w:t>
      </w:r>
    </w:p>
    <w:p w14:paraId="6B696BE8" w14:textId="77777777" w:rsidR="00282A78" w:rsidRPr="00E10FDF" w:rsidRDefault="00282A78" w:rsidP="007B3155">
      <w:pPr>
        <w:keepNext/>
        <w:rPr>
          <w:rFonts w:eastAsiaTheme="minorEastAsia"/>
        </w:rPr>
      </w:pPr>
    </w:p>
    <w:p w14:paraId="465DA163" w14:textId="77777777" w:rsidR="00282A78" w:rsidRPr="00E10FDF" w:rsidRDefault="00282A78" w:rsidP="007B3155">
      <w:pPr>
        <w:rPr>
          <w:rFonts w:eastAsiaTheme="minorEastAsia"/>
          <w:bCs/>
        </w:rPr>
      </w:pPr>
      <w:r w:rsidRPr="00E10FDF">
        <w:rPr>
          <w:rFonts w:eastAsiaTheme="minorEastAsia"/>
          <w:bCs/>
        </w:rPr>
        <w:t xml:space="preserve">Las crisis mioclónicas y de ausencia son dos tipos de crisis generalizadas comunes que suelen sucederle a los pacientes con EIG. Se ha demostrado que otros antiepilépticos inducen o empeoran este tipo de crisis. Se debe supervisar a los pacientes con crisis mioclónicas y de ausencia mientras tomen </w:t>
      </w:r>
      <w:proofErr w:type="spellStart"/>
      <w:r w:rsidRPr="00E10FDF">
        <w:rPr>
          <w:rFonts w:eastAsiaTheme="minorEastAsia"/>
          <w:bCs/>
        </w:rPr>
        <w:t>Fycompa</w:t>
      </w:r>
      <w:proofErr w:type="spellEnd"/>
      <w:r w:rsidRPr="00E10FDF">
        <w:rPr>
          <w:rFonts w:eastAsiaTheme="minorEastAsia"/>
          <w:bCs/>
        </w:rPr>
        <w:t>.</w:t>
      </w:r>
    </w:p>
    <w:p w14:paraId="1105216B" w14:textId="77777777" w:rsidR="00EB252A" w:rsidRPr="00E10FDF" w:rsidRDefault="00EB252A" w:rsidP="007B3155">
      <w:pPr>
        <w:rPr>
          <w:rFonts w:eastAsiaTheme="minorEastAsia"/>
        </w:rPr>
      </w:pPr>
    </w:p>
    <w:p w14:paraId="0CDFC02B" w14:textId="77777777" w:rsidR="00EB252A" w:rsidRPr="00E10FDF" w:rsidRDefault="00EB252A" w:rsidP="007B3155">
      <w:pPr>
        <w:keepNext/>
        <w:rPr>
          <w:rFonts w:eastAsiaTheme="minorEastAsia"/>
          <w:u w:val="single"/>
        </w:rPr>
      </w:pPr>
      <w:r w:rsidRPr="00E10FDF">
        <w:rPr>
          <w:rFonts w:eastAsiaTheme="minorEastAsia"/>
          <w:u w:val="single"/>
        </w:rPr>
        <w:t>Trastornos del sistema nervioso</w:t>
      </w:r>
    </w:p>
    <w:p w14:paraId="7EDBF13B" w14:textId="77777777" w:rsidR="00EB252A" w:rsidRPr="00E10FDF" w:rsidRDefault="00EB252A" w:rsidP="007B3155">
      <w:pPr>
        <w:keepNext/>
        <w:rPr>
          <w:rFonts w:eastAsiaTheme="minorEastAsia"/>
        </w:rPr>
      </w:pPr>
    </w:p>
    <w:p w14:paraId="56C26CCD"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puede producir mareo y somnolencia y, por lo tanto, puede afectar a la capacidad para conducir y utilizar máquinas (ver sección 4.7).</w:t>
      </w:r>
    </w:p>
    <w:p w14:paraId="7BD4E4C9" w14:textId="77777777" w:rsidR="00EB252A" w:rsidRPr="00E10FDF" w:rsidRDefault="00EB252A" w:rsidP="007B3155">
      <w:pPr>
        <w:rPr>
          <w:rFonts w:eastAsiaTheme="minorEastAsia"/>
        </w:rPr>
      </w:pPr>
    </w:p>
    <w:p w14:paraId="3159FDF0" w14:textId="77777777" w:rsidR="00EB252A" w:rsidRPr="00E10FDF" w:rsidRDefault="00EB252A" w:rsidP="007B3155">
      <w:pPr>
        <w:keepNext/>
        <w:keepLines/>
        <w:autoSpaceDE w:val="0"/>
        <w:autoSpaceDN w:val="0"/>
        <w:rPr>
          <w:rFonts w:eastAsiaTheme="minorEastAsia"/>
          <w:u w:val="single"/>
          <w:lang w:eastAsia="en-GB"/>
        </w:rPr>
      </w:pPr>
      <w:r w:rsidRPr="00E10FDF">
        <w:rPr>
          <w:rFonts w:eastAsiaTheme="minorEastAsia"/>
          <w:u w:val="single"/>
          <w:lang w:eastAsia="en-GB"/>
        </w:rPr>
        <w:t xml:space="preserve">Anticonceptivos </w:t>
      </w:r>
      <w:r w:rsidR="00D32242" w:rsidRPr="00E10FDF">
        <w:rPr>
          <w:rFonts w:eastAsiaTheme="minorEastAsia"/>
          <w:u w:val="single"/>
          <w:lang w:eastAsia="en-GB"/>
        </w:rPr>
        <w:t>hormonales</w:t>
      </w:r>
    </w:p>
    <w:p w14:paraId="646FB109" w14:textId="77777777" w:rsidR="00EB252A" w:rsidRPr="00E10FDF" w:rsidRDefault="00EB252A" w:rsidP="007B3155">
      <w:pPr>
        <w:keepNext/>
        <w:keepLines/>
        <w:autoSpaceDE w:val="0"/>
        <w:autoSpaceDN w:val="0"/>
        <w:rPr>
          <w:rFonts w:eastAsiaTheme="minorEastAsia"/>
          <w:u w:val="single"/>
          <w:lang w:eastAsia="en-GB"/>
        </w:rPr>
      </w:pPr>
    </w:p>
    <w:p w14:paraId="2BE77FBC" w14:textId="77777777" w:rsidR="00EB252A" w:rsidRPr="00E10FDF" w:rsidRDefault="00EB252A" w:rsidP="007B3155">
      <w:pPr>
        <w:rPr>
          <w:rFonts w:eastAsiaTheme="minorEastAsia"/>
          <w:lang w:eastAsia="en-GB"/>
        </w:rPr>
      </w:pPr>
      <w:proofErr w:type="spellStart"/>
      <w:r w:rsidRPr="00E10FDF">
        <w:rPr>
          <w:rFonts w:eastAsiaTheme="minorEastAsia"/>
          <w:lang w:eastAsia="en-GB"/>
        </w:rPr>
        <w:t>Fycompa</w:t>
      </w:r>
      <w:proofErr w:type="spellEnd"/>
      <w:r w:rsidRPr="00E10FDF">
        <w:rPr>
          <w:rFonts w:eastAsiaTheme="minorEastAsia"/>
          <w:lang w:eastAsia="en-GB"/>
        </w:rPr>
        <w:t xml:space="preserve">, a dosis de 12 mg/día, puede reducir la eficacia de los anticonceptivos hormonales que contienen progesterona; en esta situación, se recomienda utilizar además otros métodos anticonceptivos no hormonales cuando se utilice </w:t>
      </w:r>
      <w:proofErr w:type="spellStart"/>
      <w:r w:rsidRPr="00E10FDF">
        <w:rPr>
          <w:rFonts w:eastAsiaTheme="minorEastAsia"/>
          <w:lang w:eastAsia="en-GB"/>
        </w:rPr>
        <w:t>Fycompa</w:t>
      </w:r>
      <w:proofErr w:type="spellEnd"/>
      <w:r w:rsidRPr="00E10FDF">
        <w:rPr>
          <w:rFonts w:eastAsiaTheme="minorEastAsia"/>
          <w:lang w:eastAsia="en-GB"/>
        </w:rPr>
        <w:t xml:space="preserve"> (ver sección 4.5).</w:t>
      </w:r>
    </w:p>
    <w:p w14:paraId="6B1C247D" w14:textId="77777777" w:rsidR="00EB252A" w:rsidRPr="00E10FDF" w:rsidRDefault="00EB252A" w:rsidP="007B3155">
      <w:pPr>
        <w:rPr>
          <w:rFonts w:eastAsiaTheme="minorEastAsia"/>
        </w:rPr>
      </w:pPr>
    </w:p>
    <w:p w14:paraId="31B0BD68" w14:textId="77777777" w:rsidR="00EB252A" w:rsidRPr="00E10FDF" w:rsidRDefault="00EB252A" w:rsidP="007B3155">
      <w:pPr>
        <w:keepNext/>
        <w:keepLines/>
        <w:rPr>
          <w:rFonts w:eastAsiaTheme="minorEastAsia"/>
          <w:u w:val="single"/>
        </w:rPr>
      </w:pPr>
      <w:r w:rsidRPr="00E10FDF">
        <w:rPr>
          <w:rFonts w:eastAsiaTheme="minorEastAsia"/>
          <w:u w:val="single"/>
        </w:rPr>
        <w:t>Caídas</w:t>
      </w:r>
    </w:p>
    <w:p w14:paraId="645F0B22" w14:textId="77777777" w:rsidR="00EB252A" w:rsidRPr="00E10FDF" w:rsidRDefault="00EB252A" w:rsidP="007B3155">
      <w:pPr>
        <w:keepNext/>
        <w:keepLines/>
        <w:rPr>
          <w:rFonts w:eastAsiaTheme="minorEastAsia"/>
          <w:lang w:eastAsia="en-GB"/>
        </w:rPr>
      </w:pPr>
    </w:p>
    <w:p w14:paraId="2D3AF4B7" w14:textId="77777777" w:rsidR="00EB252A" w:rsidRPr="00E10FDF" w:rsidRDefault="00EB252A" w:rsidP="007B3155">
      <w:pPr>
        <w:rPr>
          <w:rFonts w:eastAsiaTheme="minorEastAsia"/>
          <w:lang w:eastAsia="en-GB"/>
        </w:rPr>
      </w:pPr>
      <w:r w:rsidRPr="00E10FDF">
        <w:rPr>
          <w:rFonts w:eastAsiaTheme="minorEastAsia"/>
          <w:lang w:eastAsia="en-GB"/>
        </w:rPr>
        <w:t>Parece que hay un mayor riesgo de caídas, especialmente en las personas de edad avanzada; el motivo subyacente no está claro.</w:t>
      </w:r>
    </w:p>
    <w:p w14:paraId="49CAD065" w14:textId="77777777" w:rsidR="00EB252A" w:rsidRPr="00E10FDF" w:rsidRDefault="00EB252A" w:rsidP="007B3155">
      <w:pPr>
        <w:rPr>
          <w:rFonts w:eastAsiaTheme="minorEastAsia"/>
        </w:rPr>
      </w:pPr>
    </w:p>
    <w:p w14:paraId="04A98A36" w14:textId="45073B35" w:rsidR="00EB252A" w:rsidRPr="00E10FDF" w:rsidRDefault="00EB252A" w:rsidP="007B3155">
      <w:pPr>
        <w:keepNext/>
        <w:rPr>
          <w:rFonts w:eastAsiaTheme="minorEastAsia"/>
          <w:u w:val="single"/>
        </w:rPr>
      </w:pPr>
      <w:r w:rsidRPr="00E10FDF">
        <w:rPr>
          <w:rFonts w:eastAsiaTheme="minorEastAsia"/>
          <w:u w:val="single"/>
        </w:rPr>
        <w:lastRenderedPageBreak/>
        <w:t>Agresividad</w:t>
      </w:r>
      <w:r w:rsidR="004C11FB" w:rsidRPr="00E10FDF">
        <w:rPr>
          <w:rFonts w:eastAsiaTheme="minorEastAsia"/>
          <w:u w:val="single"/>
        </w:rPr>
        <w:t xml:space="preserve"> y trastorno psicótico</w:t>
      </w:r>
    </w:p>
    <w:p w14:paraId="7727F316" w14:textId="77777777" w:rsidR="00EB252A" w:rsidRPr="00E10FDF" w:rsidRDefault="00EB252A" w:rsidP="007B3155">
      <w:pPr>
        <w:keepNext/>
        <w:rPr>
          <w:rFonts w:eastAsiaTheme="minorEastAsia"/>
        </w:rPr>
      </w:pPr>
    </w:p>
    <w:p w14:paraId="52A5790B" w14:textId="68EB20BD" w:rsidR="00EB252A" w:rsidRPr="00E10FDF" w:rsidRDefault="00EB252A" w:rsidP="007B3155">
      <w:pPr>
        <w:rPr>
          <w:rFonts w:eastAsiaTheme="minorEastAsia"/>
        </w:rPr>
      </w:pPr>
      <w:r w:rsidRPr="00E10FDF">
        <w:rPr>
          <w:rFonts w:eastAsiaTheme="minorEastAsia"/>
        </w:rPr>
        <w:t>Se han notificado casos de conducta agresiva</w:t>
      </w:r>
      <w:r w:rsidR="004C11FB" w:rsidRPr="00E10FDF">
        <w:rPr>
          <w:rFonts w:eastAsiaTheme="minorEastAsia"/>
        </w:rPr>
        <w:t xml:space="preserve">, </w:t>
      </w:r>
      <w:r w:rsidRPr="00E10FDF">
        <w:rPr>
          <w:rFonts w:eastAsiaTheme="minorEastAsia"/>
        </w:rPr>
        <w:t>hostil</w:t>
      </w:r>
      <w:r w:rsidR="004C11FB" w:rsidRPr="00E10FDF">
        <w:rPr>
          <w:rFonts w:eastAsiaTheme="minorEastAsia"/>
        </w:rPr>
        <w:t xml:space="preserve"> y anormal</w:t>
      </w:r>
      <w:r w:rsidRPr="00E10FDF">
        <w:rPr>
          <w:rFonts w:eastAsiaTheme="minorEastAsia"/>
        </w:rPr>
        <w:t xml:space="preserve"> en pacientes que reciben tratamiento con </w:t>
      </w:r>
      <w:proofErr w:type="spellStart"/>
      <w:r w:rsidRPr="00E10FDF">
        <w:rPr>
          <w:rFonts w:eastAsiaTheme="minorEastAsia"/>
        </w:rPr>
        <w:t>perampanel</w:t>
      </w:r>
      <w:proofErr w:type="spellEnd"/>
      <w:r w:rsidRPr="00E10FDF">
        <w:rPr>
          <w:rFonts w:eastAsiaTheme="minorEastAsia"/>
        </w:rPr>
        <w:t xml:space="preserve">. En los pacientes tratados con </w:t>
      </w:r>
      <w:proofErr w:type="spellStart"/>
      <w:r w:rsidRPr="00E10FDF">
        <w:rPr>
          <w:rFonts w:eastAsiaTheme="minorEastAsia"/>
        </w:rPr>
        <w:t>perampanel</w:t>
      </w:r>
      <w:proofErr w:type="spellEnd"/>
      <w:r w:rsidRPr="00E10FDF">
        <w:rPr>
          <w:rFonts w:eastAsiaTheme="minorEastAsia"/>
        </w:rPr>
        <w:t xml:space="preserve"> en los ensayos clínicos, se notificaron casos de agresividad, ira</w:t>
      </w:r>
      <w:r w:rsidR="004C11FB" w:rsidRPr="00E10FDF">
        <w:rPr>
          <w:rFonts w:eastAsiaTheme="minorEastAsia"/>
        </w:rPr>
        <w:t xml:space="preserve">, </w:t>
      </w:r>
      <w:r w:rsidRPr="00E10FDF">
        <w:rPr>
          <w:rFonts w:eastAsiaTheme="minorEastAsia"/>
        </w:rPr>
        <w:t xml:space="preserve">irritabilidad </w:t>
      </w:r>
      <w:r w:rsidR="004C11FB" w:rsidRPr="00E10FDF">
        <w:rPr>
          <w:rFonts w:eastAsiaTheme="minorEastAsia"/>
        </w:rPr>
        <w:t xml:space="preserve">y trastorno psicótico </w:t>
      </w:r>
      <w:r w:rsidRPr="00E10FDF">
        <w:rPr>
          <w:rFonts w:eastAsiaTheme="minorEastAsia"/>
        </w:rPr>
        <w:t>con mayor frecuencia con dosis más altas. La mayoría de los acontecimientos notificados fueron de naturaleza leve o moderada y los pacientes se recuperaron de forma espontánea o con un ajuste de la dosis. Sin embargo, se observaron pensamientos de lesionar a los demás, agresiones físicas o conductas amenazantes en algunos pacientes (</w:t>
      </w:r>
      <w:r w:rsidRPr="00E10FDF">
        <w:rPr>
          <w:rFonts w:eastAsiaTheme="minorEastAsia"/>
          <w:lang w:eastAsia="en-GB"/>
        </w:rPr>
        <w:t xml:space="preserve">&lt;1 % en los </w:t>
      </w:r>
      <w:r w:rsidR="004C11FB" w:rsidRPr="00E10FDF">
        <w:rPr>
          <w:rFonts w:eastAsiaTheme="minorEastAsia"/>
        </w:rPr>
        <w:t xml:space="preserve">ensayos </w:t>
      </w:r>
      <w:r w:rsidRPr="00E10FDF">
        <w:rPr>
          <w:rFonts w:eastAsiaTheme="minorEastAsia"/>
          <w:lang w:eastAsia="en-GB"/>
        </w:rPr>
        <w:t xml:space="preserve">clínicos de </w:t>
      </w:r>
      <w:proofErr w:type="spellStart"/>
      <w:r w:rsidRPr="00E10FDF">
        <w:rPr>
          <w:rFonts w:eastAsiaTheme="minorEastAsia"/>
          <w:lang w:eastAsia="en-GB"/>
        </w:rPr>
        <w:t>perampanel</w:t>
      </w:r>
      <w:proofErr w:type="spellEnd"/>
      <w:r w:rsidRPr="00E10FDF">
        <w:rPr>
          <w:rFonts w:eastAsiaTheme="minorEastAsia"/>
          <w:lang w:eastAsia="en-GB"/>
        </w:rPr>
        <w:t xml:space="preserve">). </w:t>
      </w:r>
      <w:r w:rsidR="00D825C3" w:rsidRPr="00E10FDF">
        <w:rPr>
          <w:rFonts w:eastAsiaTheme="minorEastAsia"/>
          <w:lang w:eastAsia="en-GB"/>
        </w:rPr>
        <w:t xml:space="preserve">Se han notificado casos de ideación homicida en pacientes. </w:t>
      </w:r>
      <w:r w:rsidRPr="00E10FDF">
        <w:rPr>
          <w:rFonts w:eastAsiaTheme="minorEastAsia"/>
          <w:lang w:eastAsia="en-GB"/>
        </w:rPr>
        <w:t xml:space="preserve">Se debe aconsejar a los pacientes y cuidadores que informen al profesional sanitario inmediatamente si observan cambios significativos en el estado de ánimo o en los patrones de conducta. Si se presentan estos síntomas, se debe reducir la dosis de </w:t>
      </w:r>
      <w:proofErr w:type="spellStart"/>
      <w:r w:rsidRPr="00E10FDF">
        <w:rPr>
          <w:rFonts w:eastAsiaTheme="minorEastAsia"/>
          <w:lang w:eastAsia="en-GB"/>
        </w:rPr>
        <w:t>perampanel</w:t>
      </w:r>
      <w:proofErr w:type="spellEnd"/>
      <w:r w:rsidRPr="00E10FDF">
        <w:rPr>
          <w:rFonts w:eastAsiaTheme="minorEastAsia"/>
          <w:lang w:eastAsia="en-GB"/>
        </w:rPr>
        <w:t xml:space="preserve"> y si los síntomas son graves, se debe </w:t>
      </w:r>
      <w:r w:rsidR="004C11FB" w:rsidRPr="00E10FDF">
        <w:rPr>
          <w:rFonts w:eastAsiaTheme="minorEastAsia"/>
        </w:rPr>
        <w:t>considerar la suspensión d</w:t>
      </w:r>
      <w:r w:rsidRPr="00E10FDF">
        <w:rPr>
          <w:rFonts w:eastAsiaTheme="minorEastAsia"/>
          <w:lang w:eastAsia="en-GB"/>
        </w:rPr>
        <w:t>el tratamiento</w:t>
      </w:r>
      <w:r w:rsidR="0077704B" w:rsidRPr="00E10FDF">
        <w:rPr>
          <w:rFonts w:eastAsiaTheme="minorEastAsia"/>
        </w:rPr>
        <w:t xml:space="preserve"> (ver sección 4.2)</w:t>
      </w:r>
      <w:r w:rsidRPr="00E10FDF">
        <w:rPr>
          <w:rFonts w:eastAsiaTheme="minorEastAsia"/>
          <w:lang w:eastAsia="en-GB"/>
        </w:rPr>
        <w:t>.</w:t>
      </w:r>
    </w:p>
    <w:p w14:paraId="3121841F" w14:textId="77777777" w:rsidR="00EB252A" w:rsidRPr="00E10FDF" w:rsidRDefault="00EB252A" w:rsidP="007B3155">
      <w:pPr>
        <w:rPr>
          <w:rFonts w:eastAsiaTheme="minorEastAsia"/>
        </w:rPr>
      </w:pPr>
    </w:p>
    <w:p w14:paraId="6DD66D07" w14:textId="77777777" w:rsidR="00EB252A" w:rsidRPr="00E10FDF" w:rsidRDefault="00EB252A" w:rsidP="007B3155">
      <w:pPr>
        <w:keepNext/>
        <w:keepLines/>
        <w:rPr>
          <w:rFonts w:eastAsiaTheme="minorEastAsia"/>
          <w:u w:val="single"/>
        </w:rPr>
      </w:pPr>
      <w:r w:rsidRPr="00E10FDF">
        <w:rPr>
          <w:rFonts w:eastAsiaTheme="minorEastAsia"/>
          <w:u w:val="single"/>
        </w:rPr>
        <w:t>Potencial de abuso</w:t>
      </w:r>
    </w:p>
    <w:p w14:paraId="5621A897" w14:textId="77777777" w:rsidR="00EB252A" w:rsidRPr="00E10FDF" w:rsidRDefault="00EB252A" w:rsidP="007B3155">
      <w:pPr>
        <w:keepLines/>
        <w:rPr>
          <w:rFonts w:eastAsiaTheme="minorEastAsia"/>
          <w:lang w:eastAsia="en-GB"/>
        </w:rPr>
      </w:pPr>
    </w:p>
    <w:p w14:paraId="644D9D38" w14:textId="77777777" w:rsidR="00EB252A" w:rsidRPr="00E10FDF" w:rsidRDefault="00EB252A" w:rsidP="007B3155">
      <w:pPr>
        <w:keepLines/>
        <w:rPr>
          <w:rFonts w:eastAsiaTheme="minorEastAsia"/>
        </w:rPr>
      </w:pPr>
      <w:r w:rsidRPr="00E10FDF">
        <w:rPr>
          <w:rFonts w:eastAsiaTheme="minorEastAsia"/>
          <w:lang w:eastAsia="en-GB"/>
        </w:rPr>
        <w:t xml:space="preserve">Se debe tener precaución en pacientes con antecedentes de abuso de sustancias y se debe vigilar al paciente por si presenta síntomas de abuso de </w:t>
      </w:r>
      <w:proofErr w:type="spellStart"/>
      <w:r w:rsidRPr="00E10FDF">
        <w:rPr>
          <w:rFonts w:eastAsiaTheme="minorEastAsia"/>
          <w:lang w:eastAsia="en-GB"/>
        </w:rPr>
        <w:t>perampanel</w:t>
      </w:r>
      <w:proofErr w:type="spellEnd"/>
      <w:r w:rsidRPr="00E10FDF">
        <w:rPr>
          <w:rFonts w:eastAsiaTheme="minorEastAsia"/>
          <w:lang w:eastAsia="en-GB"/>
        </w:rPr>
        <w:t>.</w:t>
      </w:r>
    </w:p>
    <w:p w14:paraId="10954A8F" w14:textId="77777777" w:rsidR="00EB252A" w:rsidRPr="00E10FDF" w:rsidRDefault="00EB252A" w:rsidP="007B3155">
      <w:pPr>
        <w:rPr>
          <w:rFonts w:eastAsiaTheme="minorEastAsia"/>
        </w:rPr>
      </w:pPr>
    </w:p>
    <w:p w14:paraId="4A5A01ED" w14:textId="77777777" w:rsidR="00EB252A" w:rsidRPr="00E10FDF" w:rsidRDefault="00EB252A" w:rsidP="007B3155">
      <w:pPr>
        <w:keepNext/>
        <w:keepLines/>
        <w:rPr>
          <w:rFonts w:eastAsiaTheme="minorEastAsia"/>
          <w:u w:val="single"/>
        </w:rPr>
      </w:pPr>
      <w:r w:rsidRPr="00E10FDF">
        <w:rPr>
          <w:rFonts w:eastAsiaTheme="minorEastAsia"/>
          <w:u w:val="single"/>
        </w:rPr>
        <w:t>Uso concomitante con antiepilépticos inductores de CYP3A</w:t>
      </w:r>
    </w:p>
    <w:p w14:paraId="7A08C0DA" w14:textId="77777777" w:rsidR="00EB252A" w:rsidRPr="00E10FDF" w:rsidRDefault="00EB252A" w:rsidP="007B3155">
      <w:pPr>
        <w:keepNext/>
        <w:rPr>
          <w:rFonts w:eastAsiaTheme="minorEastAsia"/>
        </w:rPr>
      </w:pPr>
    </w:p>
    <w:p w14:paraId="3CDB70A5" w14:textId="77777777" w:rsidR="00EB252A" w:rsidRPr="00E10FDF" w:rsidRDefault="00EB252A" w:rsidP="007B3155">
      <w:pPr>
        <w:rPr>
          <w:rFonts w:eastAsiaTheme="minorEastAsia"/>
          <w:lang w:eastAsia="fr-FR"/>
        </w:rPr>
      </w:pPr>
      <w:r w:rsidRPr="00E10FDF">
        <w:rPr>
          <w:rFonts w:eastAsiaTheme="minorEastAsia"/>
        </w:rPr>
        <w:t xml:space="preserve">Las tasas de respuesta después de añadir </w:t>
      </w:r>
      <w:proofErr w:type="spellStart"/>
      <w:r w:rsidRPr="00E10FDF">
        <w:rPr>
          <w:rFonts w:eastAsiaTheme="minorEastAsia"/>
        </w:rPr>
        <w:t>perampanel</w:t>
      </w:r>
      <w:proofErr w:type="spellEnd"/>
      <w:r w:rsidRPr="00E10FDF">
        <w:rPr>
          <w:rFonts w:eastAsiaTheme="minorEastAsia"/>
        </w:rPr>
        <w:t xml:space="preserve"> a dosis fijas fueron inferiores cuando los pacientes recibieron de forma concomitante antiepilépticos inductores de la enzima CYP3A (carbamazepina, fenitoína, oxcarbazepina), en comparación con las tasas de respuesta en los pacientes que recibieron de forma concomitante antiepilépticos no inductores de la enzima. Se debe vigilar la respuesta del paciente cuando se le cambia de antiepilépticos no inductores de la enzima a antiepilépticos inductores de la enzima y viceversa,</w:t>
      </w:r>
      <w:r w:rsidRPr="00E10FDF">
        <w:rPr>
          <w:rFonts w:eastAsiaTheme="minorEastAsia"/>
          <w:i/>
          <w:iCs/>
        </w:rPr>
        <w:t xml:space="preserve"> </w:t>
      </w:r>
      <w:r w:rsidRPr="00E10FDF">
        <w:rPr>
          <w:rFonts w:eastAsiaTheme="minorEastAsia"/>
        </w:rPr>
        <w:t>utilizados de forma concomitante. En función de la respuesta clínica y de la tolerabilidad de cada paciente, se puede aumentar o reducir la dosis 2 mg cada vez (ver sección 4.2).</w:t>
      </w:r>
    </w:p>
    <w:p w14:paraId="497D30C0" w14:textId="77777777" w:rsidR="00EB252A" w:rsidRPr="00E10FDF" w:rsidRDefault="00EB252A" w:rsidP="007B3155">
      <w:pPr>
        <w:rPr>
          <w:rFonts w:eastAsiaTheme="minorEastAsia"/>
          <w:lang w:eastAsia="fr-FR"/>
        </w:rPr>
      </w:pPr>
    </w:p>
    <w:p w14:paraId="62C4022D" w14:textId="77777777" w:rsidR="00EB252A" w:rsidRPr="00E10FDF" w:rsidRDefault="00EB252A" w:rsidP="007B3155">
      <w:pPr>
        <w:keepNext/>
        <w:keepLines/>
        <w:rPr>
          <w:rFonts w:eastAsiaTheme="minorEastAsia"/>
          <w:u w:val="single"/>
        </w:rPr>
      </w:pPr>
      <w:r w:rsidRPr="00E10FDF">
        <w:rPr>
          <w:rFonts w:eastAsiaTheme="minorEastAsia"/>
          <w:u w:val="single"/>
        </w:rPr>
        <w:t>Uso concomitante de otros medicamentos (no antiepilépticos) inductores o inhibidores del citocromo P450</w:t>
      </w:r>
    </w:p>
    <w:p w14:paraId="14945CAE" w14:textId="77777777" w:rsidR="00EB252A" w:rsidRPr="00E10FDF" w:rsidRDefault="00EB252A" w:rsidP="007B3155">
      <w:pPr>
        <w:keepNext/>
        <w:keepLines/>
        <w:rPr>
          <w:rFonts w:eastAsiaTheme="minorEastAsia"/>
          <w:color w:val="000000"/>
          <w:lang w:eastAsia="en-GB"/>
        </w:rPr>
      </w:pPr>
    </w:p>
    <w:p w14:paraId="1AB43B02" w14:textId="77777777" w:rsidR="00EB252A" w:rsidRPr="00E10FDF" w:rsidRDefault="00EB252A" w:rsidP="007B3155">
      <w:pPr>
        <w:rPr>
          <w:rFonts w:eastAsiaTheme="minorEastAsia"/>
          <w:color w:val="000000"/>
          <w:lang w:eastAsia="en-GB"/>
        </w:rPr>
      </w:pPr>
      <w:r w:rsidRPr="00E10FDF">
        <w:rPr>
          <w:rFonts w:eastAsiaTheme="minorEastAsia"/>
          <w:color w:val="000000"/>
          <w:lang w:eastAsia="en-GB"/>
        </w:rPr>
        <w:t xml:space="preserve">Se debe vigilar estrechamente la respuesta clínica y la tolerabilidad de los pacientes cuando se les añada o retire </w:t>
      </w:r>
      <w:r w:rsidRPr="00E10FDF">
        <w:rPr>
          <w:rFonts w:eastAsiaTheme="minorEastAsia"/>
        </w:rPr>
        <w:t>inductores o inhibidores del citocromo P450</w:t>
      </w:r>
      <w:r w:rsidRPr="00E10FDF">
        <w:rPr>
          <w:rFonts w:eastAsiaTheme="minorEastAsia"/>
          <w:color w:val="000000"/>
          <w:lang w:eastAsia="en-GB"/>
        </w:rPr>
        <w:t xml:space="preserve">, ya que los niveles plasmáticos de </w:t>
      </w:r>
      <w:proofErr w:type="spellStart"/>
      <w:r w:rsidRPr="00E10FDF">
        <w:rPr>
          <w:rFonts w:eastAsiaTheme="minorEastAsia"/>
          <w:color w:val="000000"/>
          <w:lang w:eastAsia="en-GB"/>
        </w:rPr>
        <w:t>perampanel</w:t>
      </w:r>
      <w:proofErr w:type="spellEnd"/>
      <w:r w:rsidRPr="00E10FDF">
        <w:rPr>
          <w:rFonts w:eastAsiaTheme="minorEastAsia"/>
          <w:color w:val="000000"/>
          <w:lang w:eastAsia="en-GB"/>
        </w:rPr>
        <w:t xml:space="preserve"> pueden aumentar o disminuir; puede ser necesario ajustar la dosis de </w:t>
      </w:r>
      <w:proofErr w:type="spellStart"/>
      <w:r w:rsidRPr="00E10FDF">
        <w:rPr>
          <w:rFonts w:eastAsiaTheme="minorEastAsia"/>
          <w:color w:val="000000"/>
          <w:lang w:eastAsia="en-GB"/>
        </w:rPr>
        <w:t>perampanel</w:t>
      </w:r>
      <w:proofErr w:type="spellEnd"/>
      <w:r w:rsidRPr="00E10FDF">
        <w:rPr>
          <w:rFonts w:eastAsiaTheme="minorEastAsia"/>
          <w:color w:val="000000"/>
          <w:lang w:eastAsia="en-GB"/>
        </w:rPr>
        <w:t>.</w:t>
      </w:r>
    </w:p>
    <w:p w14:paraId="0F486D42" w14:textId="77777777" w:rsidR="00EB252A" w:rsidRPr="00E10FDF" w:rsidRDefault="00EB252A" w:rsidP="007B3155">
      <w:pPr>
        <w:rPr>
          <w:rFonts w:eastAsiaTheme="minorEastAsia"/>
          <w:u w:val="single"/>
        </w:rPr>
      </w:pPr>
    </w:p>
    <w:p w14:paraId="689432EC" w14:textId="77777777" w:rsidR="00D32242" w:rsidRPr="00E10FDF" w:rsidRDefault="00D32242" w:rsidP="007B3155">
      <w:pPr>
        <w:keepNext/>
        <w:rPr>
          <w:rFonts w:eastAsiaTheme="minorEastAsia"/>
          <w:u w:val="single"/>
        </w:rPr>
      </w:pPr>
      <w:r w:rsidRPr="00E10FDF">
        <w:rPr>
          <w:rFonts w:eastAsiaTheme="minorEastAsia"/>
          <w:u w:val="single"/>
        </w:rPr>
        <w:t>Hepatotoxicidad</w:t>
      </w:r>
    </w:p>
    <w:p w14:paraId="18727F8C" w14:textId="77777777" w:rsidR="00D32242" w:rsidRPr="00E10FDF" w:rsidRDefault="00D32242" w:rsidP="007B3155">
      <w:pPr>
        <w:keepNext/>
        <w:rPr>
          <w:rFonts w:eastAsiaTheme="minorEastAsia"/>
          <w:u w:val="single"/>
        </w:rPr>
      </w:pPr>
    </w:p>
    <w:p w14:paraId="7B93E257" w14:textId="77777777" w:rsidR="00D32242" w:rsidRPr="00E10FDF" w:rsidRDefault="00D32242" w:rsidP="007B3155">
      <w:pPr>
        <w:rPr>
          <w:rFonts w:eastAsiaTheme="minorEastAsia"/>
        </w:rPr>
      </w:pPr>
      <w:r w:rsidRPr="00E10FDF">
        <w:rPr>
          <w:rFonts w:eastAsiaTheme="minorEastAsia"/>
        </w:rPr>
        <w:t xml:space="preserve">Se han notificado casos de hepatotoxicidad (principalmente aumento de las enzimas hepáticas) debido al uso de </w:t>
      </w:r>
      <w:proofErr w:type="spellStart"/>
      <w:r w:rsidRPr="00E10FDF">
        <w:rPr>
          <w:rFonts w:eastAsiaTheme="minorEastAsia"/>
        </w:rPr>
        <w:t>perampanel</w:t>
      </w:r>
      <w:proofErr w:type="spellEnd"/>
      <w:r w:rsidRPr="00E10FDF">
        <w:rPr>
          <w:rFonts w:eastAsiaTheme="minorEastAsia"/>
        </w:rPr>
        <w:t xml:space="preserve"> junto con otros medicamentos antiepilépticos. Si se observa un aumento de las enzimas hepáticas, se debe considerar la monitorización de la función hepática.</w:t>
      </w:r>
    </w:p>
    <w:p w14:paraId="735F248E" w14:textId="77777777" w:rsidR="00D32242" w:rsidRPr="00E10FDF" w:rsidRDefault="00D32242" w:rsidP="007B3155">
      <w:pPr>
        <w:rPr>
          <w:rFonts w:eastAsiaTheme="minorEastAsia"/>
          <w:u w:val="single"/>
        </w:rPr>
      </w:pPr>
    </w:p>
    <w:p w14:paraId="240A4CA8" w14:textId="77777777" w:rsidR="00D46AF6" w:rsidRPr="00E10FDF" w:rsidRDefault="00D46AF6" w:rsidP="007B3155">
      <w:pPr>
        <w:keepNext/>
        <w:rPr>
          <w:rFonts w:eastAsiaTheme="minorEastAsia"/>
          <w:lang w:eastAsia="en-GB"/>
        </w:rPr>
      </w:pPr>
      <w:r w:rsidRPr="00E10FDF">
        <w:rPr>
          <w:rFonts w:eastAsiaTheme="minorEastAsia"/>
          <w:u w:val="single"/>
        </w:rPr>
        <w:t>Excipientes</w:t>
      </w:r>
      <w:r w:rsidRPr="00E10FDF">
        <w:rPr>
          <w:rFonts w:eastAsiaTheme="minorEastAsia"/>
          <w:lang w:eastAsia="en-GB"/>
        </w:rPr>
        <w:t xml:space="preserve"> </w:t>
      </w:r>
    </w:p>
    <w:p w14:paraId="2795F157" w14:textId="77777777" w:rsidR="00F40253" w:rsidRPr="00E10FDF" w:rsidRDefault="00F40253" w:rsidP="007B3155">
      <w:pPr>
        <w:keepNext/>
        <w:rPr>
          <w:rFonts w:eastAsiaTheme="minorEastAsia"/>
          <w:lang w:eastAsia="en-GB"/>
        </w:rPr>
      </w:pPr>
    </w:p>
    <w:p w14:paraId="31E4126F" w14:textId="77777777" w:rsidR="00D46AF6" w:rsidRPr="00E10FDF" w:rsidRDefault="00D46AF6" w:rsidP="007B3155">
      <w:pPr>
        <w:keepNext/>
        <w:rPr>
          <w:rFonts w:eastAsiaTheme="minorEastAsia"/>
          <w:i/>
          <w:iCs/>
        </w:rPr>
      </w:pPr>
      <w:r w:rsidRPr="00E10FDF">
        <w:rPr>
          <w:rFonts w:eastAsiaTheme="minorEastAsia"/>
          <w:i/>
          <w:iCs/>
        </w:rPr>
        <w:t>Intolerancia a la lactosa</w:t>
      </w:r>
    </w:p>
    <w:p w14:paraId="15A3F77B" w14:textId="77777777" w:rsidR="00EB252A" w:rsidRPr="00E10FDF" w:rsidRDefault="00EB252A" w:rsidP="007B3155">
      <w:pPr>
        <w:rPr>
          <w:rFonts w:eastAsiaTheme="minorEastAsia"/>
          <w:lang w:eastAsia="en-GB"/>
        </w:rPr>
      </w:pPr>
      <w:proofErr w:type="spellStart"/>
      <w:r w:rsidRPr="00E10FDF">
        <w:rPr>
          <w:rFonts w:eastAsiaTheme="minorEastAsia"/>
          <w:lang w:eastAsia="en-GB"/>
        </w:rPr>
        <w:t>Fycompa</w:t>
      </w:r>
      <w:proofErr w:type="spellEnd"/>
      <w:r w:rsidRPr="00E10FDF">
        <w:rPr>
          <w:rFonts w:eastAsiaTheme="minorEastAsia"/>
          <w:lang w:eastAsia="en-GB"/>
        </w:rPr>
        <w:t xml:space="preserve"> contiene lactosa; por lo tanto, los pacientes con intolerancia hereditaria a galactosa, insuficiencia de lactasa de Lapp o problemas de absorción de glucosa o galactosa no deben tomar este medicamento.</w:t>
      </w:r>
    </w:p>
    <w:p w14:paraId="4E59E447" w14:textId="77777777" w:rsidR="00EB252A" w:rsidRPr="00E10FDF" w:rsidRDefault="00EB252A" w:rsidP="007B3155">
      <w:pPr>
        <w:rPr>
          <w:rFonts w:eastAsiaTheme="minorEastAsia"/>
        </w:rPr>
      </w:pPr>
    </w:p>
    <w:p w14:paraId="69975347" w14:textId="77777777" w:rsidR="00EB252A" w:rsidRPr="00E10FDF" w:rsidRDefault="00EB252A" w:rsidP="007B3155">
      <w:pPr>
        <w:keepNext/>
        <w:rPr>
          <w:rFonts w:eastAsiaTheme="minorEastAsia"/>
          <w:b/>
          <w:bCs/>
        </w:rPr>
      </w:pPr>
      <w:r w:rsidRPr="00E10FDF">
        <w:rPr>
          <w:rFonts w:eastAsiaTheme="minorEastAsia"/>
          <w:b/>
          <w:bCs/>
        </w:rPr>
        <w:t>4.5</w:t>
      </w:r>
      <w:r w:rsidRPr="00E10FDF">
        <w:rPr>
          <w:rFonts w:eastAsiaTheme="minorEastAsia"/>
          <w:b/>
          <w:bCs/>
        </w:rPr>
        <w:tab/>
        <w:t>Interacción con otros medicamentos y otras formas de interacción</w:t>
      </w:r>
    </w:p>
    <w:p w14:paraId="6D62C2AD" w14:textId="77777777" w:rsidR="00EB252A" w:rsidRPr="00E10FDF" w:rsidRDefault="00EB252A" w:rsidP="007B3155">
      <w:pPr>
        <w:keepNext/>
        <w:rPr>
          <w:rFonts w:eastAsiaTheme="minorEastAsia"/>
          <w:b/>
          <w:bCs/>
        </w:rPr>
      </w:pPr>
    </w:p>
    <w:p w14:paraId="00D358AB" w14:textId="77777777" w:rsidR="00EB252A" w:rsidRPr="00E10FDF" w:rsidRDefault="00EB252A" w:rsidP="007B3155">
      <w:pPr>
        <w:rPr>
          <w:rFonts w:eastAsiaTheme="minorEastAsia"/>
        </w:rPr>
      </w:pPr>
      <w:proofErr w:type="spellStart"/>
      <w:r w:rsidRPr="00E10FDF">
        <w:rPr>
          <w:rFonts w:eastAsiaTheme="minorEastAsia"/>
        </w:rPr>
        <w:t>Fycompa</w:t>
      </w:r>
      <w:proofErr w:type="spellEnd"/>
      <w:r w:rsidRPr="00E10FDF">
        <w:rPr>
          <w:rFonts w:eastAsiaTheme="minorEastAsia"/>
        </w:rPr>
        <w:t xml:space="preserve"> no se considera un inductor o inhibidor potente del citocromo P450 o de las enzimas de UGT (ver sección 5.2).</w:t>
      </w:r>
    </w:p>
    <w:p w14:paraId="46FD484D" w14:textId="77777777" w:rsidR="00EB252A" w:rsidRPr="00E10FDF" w:rsidRDefault="00EB252A" w:rsidP="007B3155">
      <w:pPr>
        <w:rPr>
          <w:rFonts w:eastAsiaTheme="minorEastAsia"/>
          <w:u w:val="single"/>
        </w:rPr>
      </w:pPr>
    </w:p>
    <w:p w14:paraId="7DCB83F1" w14:textId="77777777" w:rsidR="00EB252A" w:rsidRPr="00E10FDF" w:rsidRDefault="00EB252A" w:rsidP="007B3155">
      <w:pPr>
        <w:keepNext/>
        <w:rPr>
          <w:rFonts w:eastAsiaTheme="minorEastAsia"/>
          <w:u w:val="single"/>
        </w:rPr>
      </w:pPr>
      <w:r w:rsidRPr="00E10FDF">
        <w:rPr>
          <w:rFonts w:eastAsiaTheme="minorEastAsia"/>
          <w:u w:val="single"/>
        </w:rPr>
        <w:lastRenderedPageBreak/>
        <w:t xml:space="preserve">Anticonceptivos </w:t>
      </w:r>
      <w:r w:rsidR="00F24A5F" w:rsidRPr="00E10FDF">
        <w:rPr>
          <w:rFonts w:eastAsiaTheme="minorEastAsia"/>
          <w:u w:val="single"/>
        </w:rPr>
        <w:t>hormonales</w:t>
      </w:r>
    </w:p>
    <w:p w14:paraId="0391B548" w14:textId="77777777" w:rsidR="00EB252A" w:rsidRPr="00E10FDF" w:rsidRDefault="00EB252A" w:rsidP="007B3155">
      <w:pPr>
        <w:keepNext/>
        <w:rPr>
          <w:rFonts w:eastAsiaTheme="minorEastAsia"/>
          <w:lang w:eastAsia="en-GB"/>
        </w:rPr>
      </w:pPr>
    </w:p>
    <w:p w14:paraId="07E44109" w14:textId="77777777" w:rsidR="00EB252A" w:rsidRPr="00E10FDF" w:rsidRDefault="00EB252A" w:rsidP="007B3155">
      <w:pPr>
        <w:keepNext/>
        <w:keepLines/>
        <w:rPr>
          <w:rFonts w:eastAsiaTheme="minorEastAsia"/>
          <w:lang w:eastAsia="en-GB"/>
        </w:rPr>
      </w:pPr>
      <w:r w:rsidRPr="00E10FDF">
        <w:rPr>
          <w:rFonts w:eastAsiaTheme="minorEastAsia"/>
          <w:lang w:eastAsia="en-GB"/>
        </w:rPr>
        <w:t xml:space="preserve">En mujeres sanas tratadas con 12 mg (pero no con 4 u 8 mg/día) durante 21 días de forma concomitante con un anticonceptivo oral combinado, </w:t>
      </w:r>
      <w:proofErr w:type="spellStart"/>
      <w:r w:rsidRPr="00E10FDF">
        <w:rPr>
          <w:rFonts w:eastAsiaTheme="minorEastAsia"/>
          <w:lang w:eastAsia="en-GB"/>
        </w:rPr>
        <w:t>Fycompa</w:t>
      </w:r>
      <w:proofErr w:type="spellEnd"/>
      <w:r w:rsidRPr="00E10FDF">
        <w:rPr>
          <w:rFonts w:eastAsiaTheme="minorEastAsia"/>
          <w:lang w:eastAsia="en-GB"/>
        </w:rPr>
        <w:t xml:space="preserve"> demostró que disminuye la exposición de </w:t>
      </w:r>
      <w:proofErr w:type="spellStart"/>
      <w:r w:rsidRPr="00E10FDF">
        <w:rPr>
          <w:rFonts w:eastAsiaTheme="minorEastAsia"/>
          <w:lang w:eastAsia="en-GB"/>
        </w:rPr>
        <w:t>levonorgestrel</w:t>
      </w:r>
      <w:proofErr w:type="spellEnd"/>
      <w:r w:rsidRPr="00E10FDF">
        <w:rPr>
          <w:rFonts w:eastAsiaTheme="minorEastAsia"/>
          <w:lang w:eastAsia="en-GB"/>
        </w:rPr>
        <w:t xml:space="preserve"> (los valores medios en la </w:t>
      </w:r>
      <w:proofErr w:type="spellStart"/>
      <w:r w:rsidRPr="00E10FDF">
        <w:rPr>
          <w:rFonts w:eastAsiaTheme="minorEastAsia"/>
          <w:lang w:eastAsia="en-GB"/>
        </w:rPr>
        <w:t>C</w:t>
      </w:r>
      <w:r w:rsidRPr="00E10FDF">
        <w:rPr>
          <w:rFonts w:eastAsiaTheme="minorEastAsia"/>
          <w:vertAlign w:val="subscript"/>
          <w:lang w:eastAsia="en-GB"/>
        </w:rPr>
        <w:t>máx</w:t>
      </w:r>
      <w:proofErr w:type="spellEnd"/>
      <w:r w:rsidRPr="00E10FDF">
        <w:rPr>
          <w:rFonts w:eastAsiaTheme="minorEastAsia"/>
          <w:lang w:eastAsia="en-GB"/>
        </w:rPr>
        <w:t xml:space="preserve"> y el AUC disminuyeron en un 40 % cada uno). El AUC de etinilestradiol no se vio afectada con la dosis de 12 mg de </w:t>
      </w:r>
      <w:proofErr w:type="spellStart"/>
      <w:r w:rsidRPr="00E10FDF">
        <w:rPr>
          <w:rFonts w:eastAsiaTheme="minorEastAsia"/>
          <w:lang w:eastAsia="en-GB"/>
        </w:rPr>
        <w:t>Fycompa</w:t>
      </w:r>
      <w:proofErr w:type="spellEnd"/>
      <w:r w:rsidRPr="00E10FDF">
        <w:rPr>
          <w:rFonts w:eastAsiaTheme="minorEastAsia"/>
          <w:lang w:eastAsia="en-GB"/>
        </w:rPr>
        <w:t xml:space="preserve"> mientras que la </w:t>
      </w:r>
      <w:proofErr w:type="spellStart"/>
      <w:r w:rsidRPr="00E10FDF">
        <w:rPr>
          <w:rFonts w:eastAsiaTheme="minorEastAsia"/>
          <w:lang w:eastAsia="en-GB"/>
        </w:rPr>
        <w:t>C</w:t>
      </w:r>
      <w:r w:rsidRPr="00E10FDF">
        <w:rPr>
          <w:rFonts w:eastAsiaTheme="minorEastAsia"/>
          <w:vertAlign w:val="subscript"/>
          <w:lang w:eastAsia="en-GB"/>
        </w:rPr>
        <w:t>máx</w:t>
      </w:r>
      <w:proofErr w:type="spellEnd"/>
      <w:r w:rsidRPr="00E10FDF">
        <w:rPr>
          <w:rFonts w:eastAsiaTheme="minorEastAsia"/>
          <w:lang w:eastAsia="en-GB"/>
        </w:rPr>
        <w:t xml:space="preserve"> disminuyó en un 18 %. Por lo tanto, se debe tener en cuenta la posibilidad de una disminución de la eficacia de los anticonceptivos </w:t>
      </w:r>
      <w:r w:rsidR="00994AD9" w:rsidRPr="00E10FDF">
        <w:rPr>
          <w:rFonts w:eastAsiaTheme="minorEastAsia"/>
          <w:lang w:eastAsia="en-GB"/>
        </w:rPr>
        <w:t>hormonales</w:t>
      </w:r>
      <w:r w:rsidRPr="00E10FDF">
        <w:rPr>
          <w:rFonts w:eastAsiaTheme="minorEastAsia"/>
          <w:lang w:eastAsia="en-GB"/>
        </w:rPr>
        <w:t xml:space="preserve"> que contienen progesterona en las mujeres que necesitan 12 mg/día de </w:t>
      </w:r>
      <w:proofErr w:type="spellStart"/>
      <w:r w:rsidRPr="00E10FDF">
        <w:rPr>
          <w:rFonts w:eastAsiaTheme="minorEastAsia"/>
          <w:lang w:eastAsia="en-GB"/>
        </w:rPr>
        <w:t>Fycompa</w:t>
      </w:r>
      <w:proofErr w:type="spellEnd"/>
      <w:r w:rsidRPr="00E10FDF">
        <w:rPr>
          <w:rFonts w:eastAsiaTheme="minorEastAsia"/>
          <w:lang w:eastAsia="en-GB"/>
        </w:rPr>
        <w:t>, y se debe utilizar un método fiable adicional (dispositivo intrauterino [DIU], preservativo) (ver sección 4.4).</w:t>
      </w:r>
    </w:p>
    <w:p w14:paraId="5A9F9A62" w14:textId="77777777" w:rsidR="00EB252A" w:rsidRPr="00E10FDF" w:rsidRDefault="00EB252A" w:rsidP="007B3155">
      <w:pPr>
        <w:rPr>
          <w:rFonts w:eastAsiaTheme="minorEastAsia"/>
        </w:rPr>
      </w:pPr>
    </w:p>
    <w:p w14:paraId="37F29092" w14:textId="77777777" w:rsidR="00EB252A" w:rsidRPr="00E10FDF" w:rsidRDefault="00EB252A" w:rsidP="007B3155">
      <w:pPr>
        <w:keepNext/>
        <w:rPr>
          <w:rFonts w:eastAsiaTheme="minorEastAsia"/>
          <w:u w:val="single"/>
        </w:rPr>
      </w:pPr>
      <w:r w:rsidRPr="00E10FDF">
        <w:rPr>
          <w:rFonts w:eastAsiaTheme="minorEastAsia"/>
          <w:u w:val="single"/>
        </w:rPr>
        <w:t xml:space="preserve">Interacciones entre </w:t>
      </w:r>
      <w:proofErr w:type="spellStart"/>
      <w:r w:rsidRPr="00E10FDF">
        <w:rPr>
          <w:rFonts w:eastAsiaTheme="minorEastAsia"/>
          <w:u w:val="single"/>
        </w:rPr>
        <w:t>Fycompa</w:t>
      </w:r>
      <w:proofErr w:type="spellEnd"/>
      <w:r w:rsidRPr="00E10FDF">
        <w:rPr>
          <w:rFonts w:eastAsiaTheme="minorEastAsia"/>
          <w:u w:val="single"/>
        </w:rPr>
        <w:t xml:space="preserve"> y otros antiepilépticos:</w:t>
      </w:r>
    </w:p>
    <w:p w14:paraId="6FA10B40" w14:textId="77777777" w:rsidR="00EB252A" w:rsidRPr="00E10FDF" w:rsidRDefault="00EB252A" w:rsidP="007B3155">
      <w:pPr>
        <w:keepNext/>
        <w:rPr>
          <w:rFonts w:eastAsiaTheme="minorEastAsia"/>
        </w:rPr>
      </w:pPr>
    </w:p>
    <w:p w14:paraId="10398AC4" w14:textId="77777777" w:rsidR="00EB252A" w:rsidRPr="00E10FDF" w:rsidRDefault="00EB252A" w:rsidP="007B3155">
      <w:pPr>
        <w:rPr>
          <w:rFonts w:eastAsiaTheme="minorEastAsia"/>
        </w:rPr>
      </w:pPr>
      <w:r w:rsidRPr="00E10FDF">
        <w:rPr>
          <w:rFonts w:eastAsiaTheme="minorEastAsia"/>
        </w:rPr>
        <w:t xml:space="preserve">Se evaluaron las posibles interacciones entre </w:t>
      </w:r>
      <w:proofErr w:type="spellStart"/>
      <w:r w:rsidRPr="00E10FDF">
        <w:rPr>
          <w:rFonts w:eastAsiaTheme="minorEastAsia"/>
        </w:rPr>
        <w:t>Fycompa</w:t>
      </w:r>
      <w:proofErr w:type="spellEnd"/>
      <w:r w:rsidRPr="00E10FDF">
        <w:rPr>
          <w:rFonts w:eastAsiaTheme="minorEastAsia"/>
        </w:rPr>
        <w:t xml:space="preserve"> y otros antiepilépticos (AE) en estudios clínicos</w:t>
      </w:r>
      <w:r w:rsidR="00DA27A2" w:rsidRPr="00E10FDF">
        <w:rPr>
          <w:rFonts w:eastAsiaTheme="minorEastAsia"/>
        </w:rPr>
        <w:t>.</w:t>
      </w:r>
      <w:r w:rsidRPr="00E10FDF">
        <w:rPr>
          <w:rFonts w:eastAsiaTheme="minorEastAsia"/>
        </w:rPr>
        <w:t xml:space="preserve"> </w:t>
      </w:r>
      <w:r w:rsidR="00DA27A2" w:rsidRPr="00E10FDF">
        <w:rPr>
          <w:rFonts w:eastAsiaTheme="minorEastAsia"/>
        </w:rPr>
        <w:t>En un análisis farmacocinético poblacional de tres</w:t>
      </w:r>
      <w:r w:rsidR="006446D7" w:rsidRPr="00E10FDF">
        <w:rPr>
          <w:rFonts w:eastAsiaTheme="minorEastAsia"/>
        </w:rPr>
        <w:t xml:space="preserve"> estudios de fase III agrupados</w:t>
      </w:r>
      <w:r w:rsidR="00DA27A2" w:rsidRPr="00E10FDF">
        <w:rPr>
          <w:rFonts w:eastAsiaTheme="minorEastAsia"/>
        </w:rPr>
        <w:t xml:space="preserve"> que incluyeron a pacientes adultos y adolescentes con crisis de inicio parcial, se evaluó el efecto de </w:t>
      </w:r>
      <w:proofErr w:type="spellStart"/>
      <w:r w:rsidR="00DA27A2" w:rsidRPr="00E10FDF">
        <w:rPr>
          <w:rFonts w:eastAsiaTheme="minorEastAsia"/>
        </w:rPr>
        <w:t>Fycompa</w:t>
      </w:r>
      <w:proofErr w:type="spellEnd"/>
      <w:r w:rsidR="00DA27A2" w:rsidRPr="00E10FDF">
        <w:rPr>
          <w:rFonts w:eastAsiaTheme="minorEastAsia"/>
        </w:rPr>
        <w:t xml:space="preserve"> (hasta 12 mg una vez al día) en la farmacocinética de otros antiepilépticos (AE). En otro análisis farmacocinético poblacional de datos agrupados de veinte estudios de fase I en sujetos sanos, con </w:t>
      </w:r>
      <w:proofErr w:type="spellStart"/>
      <w:r w:rsidR="00DA27A2" w:rsidRPr="00E10FDF">
        <w:rPr>
          <w:rFonts w:eastAsiaTheme="minorEastAsia"/>
        </w:rPr>
        <w:t>Fycompa</w:t>
      </w:r>
      <w:proofErr w:type="spellEnd"/>
      <w:r w:rsidR="00DA27A2" w:rsidRPr="00E10FDF">
        <w:rPr>
          <w:rFonts w:eastAsiaTheme="minorEastAsia"/>
        </w:rPr>
        <w:t xml:space="preserve"> hasta 36 mg, un estudio de fase II y seis estudios de fase III en pacientes adultos, adolescentes y pediátricos con crisis de inicio parcial o crisis </w:t>
      </w:r>
      <w:proofErr w:type="spellStart"/>
      <w:r w:rsidR="00DA27A2" w:rsidRPr="00E10FDF">
        <w:rPr>
          <w:rFonts w:eastAsiaTheme="minorEastAsia"/>
        </w:rPr>
        <w:t>tonicoclónicas</w:t>
      </w:r>
      <w:proofErr w:type="spellEnd"/>
      <w:r w:rsidR="00DA27A2" w:rsidRPr="00E10FDF">
        <w:rPr>
          <w:rFonts w:eastAsiaTheme="minorEastAsia"/>
        </w:rPr>
        <w:t xml:space="preserve"> generalizadas primarias, con </w:t>
      </w:r>
      <w:proofErr w:type="spellStart"/>
      <w:r w:rsidR="00DA27A2" w:rsidRPr="00E10FDF">
        <w:rPr>
          <w:rFonts w:eastAsiaTheme="minorEastAsia"/>
        </w:rPr>
        <w:t>Fycompa</w:t>
      </w:r>
      <w:proofErr w:type="spellEnd"/>
      <w:r w:rsidR="00DA27A2" w:rsidRPr="00E10FDF">
        <w:rPr>
          <w:rFonts w:eastAsiaTheme="minorEastAsia"/>
        </w:rPr>
        <w:t xml:space="preserve"> hasta 16 mg una vez al día, se evaluó el efecto de los antiepilépticos (AE) concomitantes del aclaramiento de </w:t>
      </w:r>
      <w:proofErr w:type="spellStart"/>
      <w:r w:rsidR="00DA27A2" w:rsidRPr="00E10FDF">
        <w:rPr>
          <w:rFonts w:eastAsiaTheme="minorEastAsia"/>
        </w:rPr>
        <w:t>perampanel</w:t>
      </w:r>
      <w:proofErr w:type="spellEnd"/>
      <w:r w:rsidR="00DA27A2" w:rsidRPr="00E10FDF">
        <w:rPr>
          <w:rFonts w:eastAsiaTheme="minorEastAsia"/>
        </w:rPr>
        <w:t>.</w:t>
      </w:r>
      <w:r w:rsidRPr="00E10FDF">
        <w:rPr>
          <w:rFonts w:eastAsiaTheme="minorEastAsia"/>
        </w:rPr>
        <w:t xml:space="preserve"> El efecto de estas interacciones en la concentración media en estadio estacionario se resume en la siguiente tabla.</w:t>
      </w:r>
    </w:p>
    <w:p w14:paraId="0A8D4611" w14:textId="77777777" w:rsidR="00EB252A" w:rsidRPr="00E10FDF" w:rsidRDefault="00EB252A" w:rsidP="007B3155">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260"/>
        <w:gridCol w:w="3311"/>
      </w:tblGrid>
      <w:tr w:rsidR="00EB252A" w:rsidRPr="00E10FDF" w14:paraId="4C51805D" w14:textId="77777777" w:rsidTr="00670C29">
        <w:trPr>
          <w:cantSplit/>
        </w:trPr>
        <w:tc>
          <w:tcPr>
            <w:tcW w:w="1951" w:type="dxa"/>
          </w:tcPr>
          <w:p w14:paraId="68C5AAE1" w14:textId="77777777" w:rsidR="00EB252A" w:rsidRPr="00E10FDF" w:rsidRDefault="00EB252A" w:rsidP="007B3155">
            <w:pPr>
              <w:keepNext/>
              <w:rPr>
                <w:rFonts w:eastAsiaTheme="minorEastAsia"/>
                <w:b/>
                <w:bCs/>
              </w:rPr>
            </w:pPr>
            <w:r w:rsidRPr="00E10FDF">
              <w:rPr>
                <w:rFonts w:eastAsiaTheme="minorEastAsia"/>
                <w:b/>
                <w:bCs/>
              </w:rPr>
              <w:t>AE coadministrado</w:t>
            </w:r>
          </w:p>
        </w:tc>
        <w:tc>
          <w:tcPr>
            <w:tcW w:w="3260" w:type="dxa"/>
          </w:tcPr>
          <w:p w14:paraId="02395621" w14:textId="77777777" w:rsidR="00EB252A" w:rsidRPr="00E10FDF" w:rsidRDefault="00EB252A" w:rsidP="007B3155">
            <w:pPr>
              <w:keepNext/>
              <w:rPr>
                <w:rFonts w:eastAsiaTheme="minorEastAsia"/>
                <w:b/>
                <w:bCs/>
              </w:rPr>
            </w:pPr>
            <w:r w:rsidRPr="00E10FDF">
              <w:rPr>
                <w:rFonts w:eastAsiaTheme="minorEastAsia"/>
                <w:b/>
                <w:bCs/>
              </w:rPr>
              <w:t xml:space="preserve">Influencia del AE en la concentración de </w:t>
            </w:r>
            <w:proofErr w:type="spellStart"/>
            <w:r w:rsidRPr="00E10FDF">
              <w:rPr>
                <w:rFonts w:eastAsiaTheme="minorEastAsia"/>
                <w:b/>
                <w:bCs/>
              </w:rPr>
              <w:t>Fycompa</w:t>
            </w:r>
            <w:proofErr w:type="spellEnd"/>
            <w:r w:rsidRPr="00E10FDF">
              <w:rPr>
                <w:rFonts w:eastAsiaTheme="minorEastAsia"/>
                <w:b/>
                <w:bCs/>
              </w:rPr>
              <w:t xml:space="preserve"> </w:t>
            </w:r>
          </w:p>
        </w:tc>
        <w:tc>
          <w:tcPr>
            <w:tcW w:w="3311" w:type="dxa"/>
          </w:tcPr>
          <w:p w14:paraId="6CA9E20A" w14:textId="77777777" w:rsidR="00EB252A" w:rsidRPr="00E10FDF" w:rsidRDefault="00EB252A" w:rsidP="007B3155">
            <w:pPr>
              <w:keepNext/>
              <w:rPr>
                <w:rFonts w:eastAsiaTheme="minorEastAsia"/>
                <w:b/>
                <w:bCs/>
              </w:rPr>
            </w:pPr>
            <w:r w:rsidRPr="00E10FDF">
              <w:rPr>
                <w:rFonts w:eastAsiaTheme="minorEastAsia"/>
                <w:b/>
                <w:bCs/>
              </w:rPr>
              <w:t xml:space="preserve">Influencia de </w:t>
            </w:r>
            <w:proofErr w:type="spellStart"/>
            <w:r w:rsidRPr="00E10FDF">
              <w:rPr>
                <w:rFonts w:eastAsiaTheme="minorEastAsia"/>
                <w:b/>
                <w:bCs/>
              </w:rPr>
              <w:t>Fycompa</w:t>
            </w:r>
            <w:proofErr w:type="spellEnd"/>
            <w:r w:rsidRPr="00E10FDF">
              <w:rPr>
                <w:rFonts w:eastAsiaTheme="minorEastAsia"/>
                <w:b/>
                <w:bCs/>
              </w:rPr>
              <w:t xml:space="preserve"> en la concentración del AE</w:t>
            </w:r>
          </w:p>
        </w:tc>
      </w:tr>
      <w:tr w:rsidR="00EB252A" w:rsidRPr="00E10FDF" w14:paraId="207E2534" w14:textId="77777777" w:rsidTr="00670C29">
        <w:trPr>
          <w:cantSplit/>
        </w:trPr>
        <w:tc>
          <w:tcPr>
            <w:tcW w:w="1951" w:type="dxa"/>
          </w:tcPr>
          <w:p w14:paraId="6DB63B63" w14:textId="77777777" w:rsidR="00EB252A" w:rsidRPr="00E10FDF" w:rsidRDefault="00EB252A" w:rsidP="007B3155">
            <w:pPr>
              <w:keepNext/>
              <w:rPr>
                <w:rFonts w:eastAsiaTheme="minorEastAsia"/>
              </w:rPr>
            </w:pPr>
            <w:r w:rsidRPr="00E10FDF">
              <w:rPr>
                <w:rFonts w:eastAsiaTheme="minorEastAsia"/>
              </w:rPr>
              <w:t>Carbamazepina</w:t>
            </w:r>
          </w:p>
        </w:tc>
        <w:tc>
          <w:tcPr>
            <w:tcW w:w="3260" w:type="dxa"/>
          </w:tcPr>
          <w:p w14:paraId="0311295F" w14:textId="77777777" w:rsidR="00EB252A" w:rsidRPr="00E10FDF" w:rsidRDefault="00EB252A" w:rsidP="007B3155">
            <w:pPr>
              <w:keepNext/>
              <w:rPr>
                <w:rFonts w:eastAsiaTheme="minorEastAsia"/>
              </w:rPr>
            </w:pPr>
            <w:r w:rsidRPr="00E10FDF">
              <w:rPr>
                <w:rFonts w:eastAsiaTheme="minorEastAsia"/>
              </w:rPr>
              <w:t xml:space="preserve">Reducción por un factor de </w:t>
            </w:r>
            <w:r w:rsidR="00D633AF" w:rsidRPr="00E10FDF">
              <w:rPr>
                <w:rFonts w:eastAsiaTheme="minorEastAsia"/>
              </w:rPr>
              <w:t>3</w:t>
            </w:r>
          </w:p>
        </w:tc>
        <w:tc>
          <w:tcPr>
            <w:tcW w:w="3311" w:type="dxa"/>
          </w:tcPr>
          <w:p w14:paraId="446CE446" w14:textId="77777777" w:rsidR="00EB252A" w:rsidRPr="00E10FDF" w:rsidRDefault="00EB252A" w:rsidP="007B3155">
            <w:pPr>
              <w:keepNext/>
              <w:rPr>
                <w:rFonts w:eastAsiaTheme="minorEastAsia"/>
              </w:rPr>
            </w:pPr>
            <w:r w:rsidRPr="00E10FDF">
              <w:rPr>
                <w:rFonts w:eastAsiaTheme="minorEastAsia"/>
              </w:rPr>
              <w:t>Reducción &lt;10 %</w:t>
            </w:r>
          </w:p>
        </w:tc>
      </w:tr>
      <w:tr w:rsidR="00EB252A" w:rsidRPr="00E10FDF" w14:paraId="497E6E64" w14:textId="77777777" w:rsidTr="00670C29">
        <w:trPr>
          <w:cantSplit/>
        </w:trPr>
        <w:tc>
          <w:tcPr>
            <w:tcW w:w="1951" w:type="dxa"/>
          </w:tcPr>
          <w:p w14:paraId="22660938" w14:textId="77777777" w:rsidR="00EB252A" w:rsidRPr="00E10FDF" w:rsidRDefault="00EB252A" w:rsidP="007B3155">
            <w:pPr>
              <w:keepNext/>
              <w:rPr>
                <w:rFonts w:eastAsiaTheme="minorEastAsia"/>
              </w:rPr>
            </w:pPr>
            <w:proofErr w:type="spellStart"/>
            <w:r w:rsidRPr="00E10FDF">
              <w:rPr>
                <w:rFonts w:eastAsiaTheme="minorEastAsia"/>
              </w:rPr>
              <w:t>Clobazam</w:t>
            </w:r>
            <w:proofErr w:type="spellEnd"/>
          </w:p>
        </w:tc>
        <w:tc>
          <w:tcPr>
            <w:tcW w:w="3260" w:type="dxa"/>
          </w:tcPr>
          <w:p w14:paraId="3F7C6E34"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239C97F6" w14:textId="77777777" w:rsidR="00EB252A" w:rsidRPr="00E10FDF" w:rsidRDefault="00EB252A" w:rsidP="007B3155">
            <w:pPr>
              <w:keepNext/>
              <w:rPr>
                <w:rFonts w:eastAsiaTheme="minorEastAsia"/>
              </w:rPr>
            </w:pPr>
            <w:r w:rsidRPr="00E10FDF">
              <w:rPr>
                <w:rFonts w:eastAsiaTheme="minorEastAsia"/>
              </w:rPr>
              <w:t>Reducción &lt;10 %</w:t>
            </w:r>
          </w:p>
        </w:tc>
      </w:tr>
      <w:tr w:rsidR="00EB252A" w:rsidRPr="00E10FDF" w14:paraId="064ADC97" w14:textId="77777777" w:rsidTr="00670C29">
        <w:trPr>
          <w:cantSplit/>
        </w:trPr>
        <w:tc>
          <w:tcPr>
            <w:tcW w:w="1951" w:type="dxa"/>
          </w:tcPr>
          <w:p w14:paraId="125DCABF" w14:textId="77777777" w:rsidR="00EB252A" w:rsidRPr="00E10FDF" w:rsidRDefault="00EB252A" w:rsidP="007B3155">
            <w:pPr>
              <w:keepNext/>
              <w:rPr>
                <w:rFonts w:eastAsiaTheme="minorEastAsia"/>
              </w:rPr>
            </w:pPr>
            <w:r w:rsidRPr="00E10FDF">
              <w:rPr>
                <w:rFonts w:eastAsiaTheme="minorEastAsia"/>
              </w:rPr>
              <w:t>Clonazepam</w:t>
            </w:r>
          </w:p>
        </w:tc>
        <w:tc>
          <w:tcPr>
            <w:tcW w:w="3260" w:type="dxa"/>
          </w:tcPr>
          <w:p w14:paraId="3337C1C0"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7D10BDB6" w14:textId="77777777" w:rsidR="00EB252A" w:rsidRPr="00E10FDF" w:rsidRDefault="00EB252A" w:rsidP="007B3155">
            <w:pPr>
              <w:keepNext/>
              <w:rPr>
                <w:rFonts w:eastAsiaTheme="minorEastAsia"/>
              </w:rPr>
            </w:pPr>
            <w:r w:rsidRPr="00E10FDF">
              <w:rPr>
                <w:rFonts w:eastAsiaTheme="minorEastAsia"/>
              </w:rPr>
              <w:t>Ninguna influencia</w:t>
            </w:r>
          </w:p>
        </w:tc>
      </w:tr>
      <w:tr w:rsidR="00EB252A" w:rsidRPr="00E10FDF" w14:paraId="3745B819" w14:textId="77777777" w:rsidTr="00670C29">
        <w:trPr>
          <w:cantSplit/>
        </w:trPr>
        <w:tc>
          <w:tcPr>
            <w:tcW w:w="1951" w:type="dxa"/>
          </w:tcPr>
          <w:p w14:paraId="00FD4EDF" w14:textId="77777777" w:rsidR="00EB252A" w:rsidRPr="00E10FDF" w:rsidRDefault="00EB252A" w:rsidP="007B3155">
            <w:pPr>
              <w:keepNext/>
              <w:rPr>
                <w:rFonts w:eastAsiaTheme="minorEastAsia"/>
              </w:rPr>
            </w:pPr>
            <w:r w:rsidRPr="00E10FDF">
              <w:rPr>
                <w:rFonts w:eastAsiaTheme="minorEastAsia"/>
              </w:rPr>
              <w:t>Lamotrigina</w:t>
            </w:r>
          </w:p>
        </w:tc>
        <w:tc>
          <w:tcPr>
            <w:tcW w:w="3260" w:type="dxa"/>
          </w:tcPr>
          <w:p w14:paraId="10C77577"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4EF20F67" w14:textId="77777777" w:rsidR="00EB252A" w:rsidRPr="00E10FDF" w:rsidRDefault="00EB252A" w:rsidP="007B3155">
            <w:pPr>
              <w:keepNext/>
              <w:rPr>
                <w:rFonts w:eastAsiaTheme="minorEastAsia"/>
              </w:rPr>
            </w:pPr>
            <w:r w:rsidRPr="00E10FDF">
              <w:rPr>
                <w:rFonts w:eastAsiaTheme="minorEastAsia"/>
              </w:rPr>
              <w:t>Reducción &lt;10 %</w:t>
            </w:r>
          </w:p>
        </w:tc>
      </w:tr>
      <w:tr w:rsidR="00EB252A" w:rsidRPr="00E10FDF" w14:paraId="76BCB57F" w14:textId="77777777" w:rsidTr="00670C29">
        <w:trPr>
          <w:cantSplit/>
        </w:trPr>
        <w:tc>
          <w:tcPr>
            <w:tcW w:w="1951" w:type="dxa"/>
          </w:tcPr>
          <w:p w14:paraId="08B478CB" w14:textId="77777777" w:rsidR="00EB252A" w:rsidRPr="00E10FDF" w:rsidRDefault="00EB252A" w:rsidP="007B3155">
            <w:pPr>
              <w:keepNext/>
              <w:rPr>
                <w:rFonts w:eastAsiaTheme="minorEastAsia"/>
              </w:rPr>
            </w:pPr>
            <w:r w:rsidRPr="00E10FDF">
              <w:rPr>
                <w:rFonts w:eastAsiaTheme="minorEastAsia"/>
              </w:rPr>
              <w:t>Levetiracetam</w:t>
            </w:r>
          </w:p>
        </w:tc>
        <w:tc>
          <w:tcPr>
            <w:tcW w:w="3260" w:type="dxa"/>
          </w:tcPr>
          <w:p w14:paraId="0E8AB1D5"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79D4E0B0" w14:textId="77777777" w:rsidR="00EB252A" w:rsidRPr="00E10FDF" w:rsidRDefault="00EB252A" w:rsidP="007B3155">
            <w:pPr>
              <w:keepNext/>
              <w:rPr>
                <w:rFonts w:eastAsiaTheme="minorEastAsia"/>
              </w:rPr>
            </w:pPr>
            <w:r w:rsidRPr="00E10FDF">
              <w:rPr>
                <w:rFonts w:eastAsiaTheme="minorEastAsia"/>
              </w:rPr>
              <w:t>Ninguna influencia</w:t>
            </w:r>
          </w:p>
        </w:tc>
      </w:tr>
      <w:tr w:rsidR="00EB252A" w:rsidRPr="00E10FDF" w14:paraId="3C96EBC9" w14:textId="77777777" w:rsidTr="00670C29">
        <w:trPr>
          <w:cantSplit/>
        </w:trPr>
        <w:tc>
          <w:tcPr>
            <w:tcW w:w="1951" w:type="dxa"/>
          </w:tcPr>
          <w:p w14:paraId="408BC931" w14:textId="77777777" w:rsidR="00EB252A" w:rsidRPr="00E10FDF" w:rsidRDefault="00EB252A" w:rsidP="007B3155">
            <w:pPr>
              <w:keepNext/>
              <w:rPr>
                <w:rFonts w:eastAsiaTheme="minorEastAsia"/>
              </w:rPr>
            </w:pPr>
            <w:r w:rsidRPr="00E10FDF">
              <w:rPr>
                <w:rFonts w:eastAsiaTheme="minorEastAsia"/>
              </w:rPr>
              <w:t>Oxcarbazepina</w:t>
            </w:r>
          </w:p>
        </w:tc>
        <w:tc>
          <w:tcPr>
            <w:tcW w:w="3260" w:type="dxa"/>
          </w:tcPr>
          <w:p w14:paraId="4DB2209C" w14:textId="77777777" w:rsidR="00EB252A" w:rsidRPr="00E10FDF" w:rsidRDefault="00EB252A" w:rsidP="007B3155">
            <w:pPr>
              <w:keepNext/>
              <w:rPr>
                <w:rFonts w:eastAsiaTheme="minorEastAsia"/>
              </w:rPr>
            </w:pPr>
            <w:r w:rsidRPr="00E10FDF">
              <w:rPr>
                <w:rFonts w:eastAsiaTheme="minorEastAsia"/>
              </w:rPr>
              <w:t xml:space="preserve">Reducción por un factor de </w:t>
            </w:r>
            <w:r w:rsidR="00D633AF" w:rsidRPr="00E10FDF">
              <w:rPr>
                <w:rFonts w:eastAsiaTheme="minorEastAsia"/>
              </w:rPr>
              <w:t>2</w:t>
            </w:r>
          </w:p>
        </w:tc>
        <w:tc>
          <w:tcPr>
            <w:tcW w:w="3311" w:type="dxa"/>
          </w:tcPr>
          <w:p w14:paraId="4599E946" w14:textId="77777777" w:rsidR="00EB252A" w:rsidRPr="00E10FDF" w:rsidRDefault="00EB252A" w:rsidP="007B3155">
            <w:pPr>
              <w:keepNext/>
              <w:rPr>
                <w:rFonts w:eastAsiaTheme="minorEastAsia"/>
              </w:rPr>
            </w:pPr>
            <w:r w:rsidRPr="00E10FDF">
              <w:rPr>
                <w:rFonts w:eastAsiaTheme="minorEastAsia"/>
              </w:rPr>
              <w:t>Aumento del 35 %</w:t>
            </w:r>
            <w:r w:rsidRPr="00E10FDF">
              <w:rPr>
                <w:rFonts w:eastAsiaTheme="minorEastAsia"/>
                <w:vertAlign w:val="superscript"/>
              </w:rPr>
              <w:t>1</w:t>
            </w:r>
          </w:p>
        </w:tc>
      </w:tr>
      <w:tr w:rsidR="00EB252A" w:rsidRPr="00E10FDF" w14:paraId="47FEF0DA" w14:textId="77777777" w:rsidTr="00670C29">
        <w:trPr>
          <w:cantSplit/>
        </w:trPr>
        <w:tc>
          <w:tcPr>
            <w:tcW w:w="1951" w:type="dxa"/>
          </w:tcPr>
          <w:p w14:paraId="04E05132" w14:textId="77777777" w:rsidR="00EB252A" w:rsidRPr="00E10FDF" w:rsidRDefault="00EB252A" w:rsidP="007B3155">
            <w:pPr>
              <w:keepNext/>
              <w:rPr>
                <w:rFonts w:eastAsiaTheme="minorEastAsia"/>
              </w:rPr>
            </w:pPr>
            <w:r w:rsidRPr="00E10FDF">
              <w:rPr>
                <w:rFonts w:eastAsiaTheme="minorEastAsia"/>
              </w:rPr>
              <w:t>Fenobarbital</w:t>
            </w:r>
          </w:p>
        </w:tc>
        <w:tc>
          <w:tcPr>
            <w:tcW w:w="3260" w:type="dxa"/>
          </w:tcPr>
          <w:p w14:paraId="2C97901B" w14:textId="77777777" w:rsidR="00EB252A" w:rsidRPr="00E10FDF" w:rsidRDefault="00D633AF" w:rsidP="007B3155">
            <w:pPr>
              <w:keepNext/>
              <w:rPr>
                <w:rFonts w:eastAsiaTheme="minorEastAsia"/>
              </w:rPr>
            </w:pPr>
            <w:r w:rsidRPr="00E10FDF">
              <w:rPr>
                <w:rFonts w:eastAsiaTheme="minorEastAsia"/>
              </w:rPr>
              <w:t>Reducción del 20 %</w:t>
            </w:r>
          </w:p>
        </w:tc>
        <w:tc>
          <w:tcPr>
            <w:tcW w:w="3311" w:type="dxa"/>
          </w:tcPr>
          <w:p w14:paraId="4D802457" w14:textId="77777777" w:rsidR="00EB252A" w:rsidRPr="00E10FDF" w:rsidRDefault="00EB252A" w:rsidP="007B3155">
            <w:pPr>
              <w:keepNext/>
              <w:rPr>
                <w:rFonts w:eastAsiaTheme="minorEastAsia"/>
              </w:rPr>
            </w:pPr>
            <w:r w:rsidRPr="00E10FDF">
              <w:rPr>
                <w:rFonts w:eastAsiaTheme="minorEastAsia"/>
              </w:rPr>
              <w:t>Ninguna influencia</w:t>
            </w:r>
          </w:p>
        </w:tc>
      </w:tr>
      <w:tr w:rsidR="00EB252A" w:rsidRPr="00E10FDF" w14:paraId="0D01284D" w14:textId="77777777" w:rsidTr="00670C29">
        <w:trPr>
          <w:cantSplit/>
        </w:trPr>
        <w:tc>
          <w:tcPr>
            <w:tcW w:w="1951" w:type="dxa"/>
          </w:tcPr>
          <w:p w14:paraId="1A6AAD78" w14:textId="77777777" w:rsidR="00EB252A" w:rsidRPr="00E10FDF" w:rsidRDefault="00EB252A" w:rsidP="007B3155">
            <w:pPr>
              <w:keepNext/>
              <w:rPr>
                <w:rFonts w:eastAsiaTheme="minorEastAsia"/>
              </w:rPr>
            </w:pPr>
            <w:r w:rsidRPr="00E10FDF">
              <w:rPr>
                <w:rFonts w:eastAsiaTheme="minorEastAsia"/>
              </w:rPr>
              <w:t>Fenitoína</w:t>
            </w:r>
          </w:p>
        </w:tc>
        <w:tc>
          <w:tcPr>
            <w:tcW w:w="3260" w:type="dxa"/>
          </w:tcPr>
          <w:p w14:paraId="098D9902" w14:textId="77777777" w:rsidR="00EB252A" w:rsidRPr="00E10FDF" w:rsidRDefault="00EB252A" w:rsidP="007B3155">
            <w:pPr>
              <w:keepNext/>
              <w:rPr>
                <w:rFonts w:eastAsiaTheme="minorEastAsia"/>
              </w:rPr>
            </w:pPr>
            <w:r w:rsidRPr="00E10FDF">
              <w:rPr>
                <w:rFonts w:eastAsiaTheme="minorEastAsia"/>
              </w:rPr>
              <w:t xml:space="preserve">Reducción por un factor de </w:t>
            </w:r>
            <w:r w:rsidR="00D633AF" w:rsidRPr="00E10FDF">
              <w:rPr>
                <w:rFonts w:eastAsiaTheme="minorEastAsia"/>
              </w:rPr>
              <w:t>2</w:t>
            </w:r>
          </w:p>
        </w:tc>
        <w:tc>
          <w:tcPr>
            <w:tcW w:w="3311" w:type="dxa"/>
          </w:tcPr>
          <w:p w14:paraId="18338EFC" w14:textId="77777777" w:rsidR="00EB252A" w:rsidRPr="00E10FDF" w:rsidRDefault="00EB252A" w:rsidP="007B3155">
            <w:pPr>
              <w:keepNext/>
              <w:rPr>
                <w:rFonts w:eastAsiaTheme="minorEastAsia"/>
              </w:rPr>
            </w:pPr>
            <w:r w:rsidRPr="00E10FDF">
              <w:rPr>
                <w:rFonts w:eastAsiaTheme="minorEastAsia"/>
              </w:rPr>
              <w:t>Ninguna influencia</w:t>
            </w:r>
          </w:p>
        </w:tc>
      </w:tr>
      <w:tr w:rsidR="00EB252A" w:rsidRPr="00E10FDF" w14:paraId="4ADFA073" w14:textId="77777777" w:rsidTr="00670C29">
        <w:trPr>
          <w:cantSplit/>
          <w:trHeight w:val="261"/>
        </w:trPr>
        <w:tc>
          <w:tcPr>
            <w:tcW w:w="1951" w:type="dxa"/>
          </w:tcPr>
          <w:p w14:paraId="0073C1C8" w14:textId="77777777" w:rsidR="00EB252A" w:rsidRPr="00E10FDF" w:rsidRDefault="00EB252A" w:rsidP="007B3155">
            <w:pPr>
              <w:keepNext/>
              <w:rPr>
                <w:rFonts w:eastAsiaTheme="minorEastAsia"/>
              </w:rPr>
            </w:pPr>
            <w:r w:rsidRPr="00E10FDF">
              <w:rPr>
                <w:rFonts w:eastAsiaTheme="minorEastAsia"/>
              </w:rPr>
              <w:t>Topiramato</w:t>
            </w:r>
          </w:p>
        </w:tc>
        <w:tc>
          <w:tcPr>
            <w:tcW w:w="3260" w:type="dxa"/>
          </w:tcPr>
          <w:p w14:paraId="73DDC4C9" w14:textId="77777777" w:rsidR="00EB252A" w:rsidRPr="00E10FDF" w:rsidRDefault="00EB252A" w:rsidP="007B3155">
            <w:pPr>
              <w:keepNext/>
              <w:rPr>
                <w:rFonts w:eastAsiaTheme="minorEastAsia"/>
              </w:rPr>
            </w:pPr>
            <w:r w:rsidRPr="00E10FDF">
              <w:rPr>
                <w:rFonts w:eastAsiaTheme="minorEastAsia"/>
              </w:rPr>
              <w:t xml:space="preserve">Reducción del </w:t>
            </w:r>
            <w:r w:rsidR="00D633AF" w:rsidRPr="00E10FDF">
              <w:rPr>
                <w:rFonts w:eastAsiaTheme="minorEastAsia"/>
              </w:rPr>
              <w:t>20</w:t>
            </w:r>
            <w:r w:rsidRPr="00E10FDF">
              <w:rPr>
                <w:rFonts w:eastAsiaTheme="minorEastAsia"/>
              </w:rPr>
              <w:t> %</w:t>
            </w:r>
          </w:p>
        </w:tc>
        <w:tc>
          <w:tcPr>
            <w:tcW w:w="3311" w:type="dxa"/>
          </w:tcPr>
          <w:p w14:paraId="1DD33687" w14:textId="77777777" w:rsidR="00EB252A" w:rsidRPr="00E10FDF" w:rsidRDefault="00EB252A" w:rsidP="007B3155">
            <w:pPr>
              <w:keepNext/>
              <w:rPr>
                <w:rFonts w:eastAsiaTheme="minorEastAsia"/>
              </w:rPr>
            </w:pPr>
            <w:r w:rsidRPr="00E10FDF">
              <w:rPr>
                <w:rFonts w:eastAsiaTheme="minorEastAsia"/>
              </w:rPr>
              <w:t>Ninguna influencia</w:t>
            </w:r>
          </w:p>
        </w:tc>
      </w:tr>
      <w:tr w:rsidR="00EB252A" w:rsidRPr="00E10FDF" w14:paraId="609F60D1" w14:textId="77777777" w:rsidTr="00670C29">
        <w:trPr>
          <w:cantSplit/>
        </w:trPr>
        <w:tc>
          <w:tcPr>
            <w:tcW w:w="1951" w:type="dxa"/>
          </w:tcPr>
          <w:p w14:paraId="001B3997" w14:textId="77777777" w:rsidR="00EB252A" w:rsidRPr="00E10FDF" w:rsidRDefault="00EB252A" w:rsidP="007B3155">
            <w:pPr>
              <w:keepNext/>
              <w:rPr>
                <w:rFonts w:eastAsiaTheme="minorEastAsia"/>
              </w:rPr>
            </w:pPr>
            <w:r w:rsidRPr="00E10FDF">
              <w:rPr>
                <w:rFonts w:eastAsiaTheme="minorEastAsia"/>
              </w:rPr>
              <w:t>Ácido valproico</w:t>
            </w:r>
          </w:p>
        </w:tc>
        <w:tc>
          <w:tcPr>
            <w:tcW w:w="3260" w:type="dxa"/>
          </w:tcPr>
          <w:p w14:paraId="2F7D1938"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6D3D3822" w14:textId="77777777" w:rsidR="00EB252A" w:rsidRPr="00E10FDF" w:rsidRDefault="00EB252A" w:rsidP="007B3155">
            <w:pPr>
              <w:keepNext/>
              <w:rPr>
                <w:rFonts w:eastAsiaTheme="minorEastAsia"/>
              </w:rPr>
            </w:pPr>
            <w:r w:rsidRPr="00E10FDF">
              <w:rPr>
                <w:rFonts w:eastAsiaTheme="minorEastAsia"/>
              </w:rPr>
              <w:t>Reducción &lt;10 %</w:t>
            </w:r>
          </w:p>
        </w:tc>
      </w:tr>
      <w:tr w:rsidR="00EB252A" w:rsidRPr="00E10FDF" w14:paraId="64E3F957" w14:textId="77777777" w:rsidTr="00670C29">
        <w:trPr>
          <w:cantSplit/>
        </w:trPr>
        <w:tc>
          <w:tcPr>
            <w:tcW w:w="1951" w:type="dxa"/>
          </w:tcPr>
          <w:p w14:paraId="5D52247D" w14:textId="77777777" w:rsidR="00EB252A" w:rsidRPr="00E10FDF" w:rsidRDefault="00EB252A" w:rsidP="007B3155">
            <w:pPr>
              <w:keepNext/>
              <w:rPr>
                <w:rFonts w:eastAsiaTheme="minorEastAsia"/>
              </w:rPr>
            </w:pPr>
            <w:proofErr w:type="spellStart"/>
            <w:r w:rsidRPr="00E10FDF">
              <w:rPr>
                <w:rFonts w:eastAsiaTheme="minorEastAsia"/>
              </w:rPr>
              <w:t>Zonisamida</w:t>
            </w:r>
            <w:proofErr w:type="spellEnd"/>
          </w:p>
        </w:tc>
        <w:tc>
          <w:tcPr>
            <w:tcW w:w="3260" w:type="dxa"/>
          </w:tcPr>
          <w:p w14:paraId="334EC533"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6FEFFDAE" w14:textId="77777777" w:rsidR="00EB252A" w:rsidRPr="00E10FDF" w:rsidRDefault="00EB252A" w:rsidP="007B3155">
            <w:pPr>
              <w:keepNext/>
              <w:rPr>
                <w:rFonts w:eastAsiaTheme="minorEastAsia"/>
              </w:rPr>
            </w:pPr>
            <w:r w:rsidRPr="00E10FDF">
              <w:rPr>
                <w:rFonts w:eastAsiaTheme="minorEastAsia"/>
              </w:rPr>
              <w:t>Ninguna influencia</w:t>
            </w:r>
          </w:p>
        </w:tc>
      </w:tr>
    </w:tbl>
    <w:p w14:paraId="18E165A2" w14:textId="77777777" w:rsidR="00EB252A" w:rsidRPr="00AD7D1F" w:rsidRDefault="00EB252A" w:rsidP="00670C29">
      <w:pPr>
        <w:ind w:left="567" w:hanging="567"/>
        <w:rPr>
          <w:rFonts w:eastAsiaTheme="minorEastAsia"/>
          <w:sz w:val="20"/>
          <w:szCs w:val="24"/>
        </w:rPr>
      </w:pPr>
      <w:r w:rsidRPr="00AD7D1F">
        <w:rPr>
          <w:rFonts w:eastAsiaTheme="minorEastAsia"/>
          <w:sz w:val="20"/>
          <w:szCs w:val="24"/>
        </w:rPr>
        <w:t>1)</w:t>
      </w:r>
      <w:r w:rsidRPr="00AD7D1F">
        <w:rPr>
          <w:rFonts w:eastAsiaTheme="minorEastAsia"/>
          <w:sz w:val="20"/>
          <w:szCs w:val="24"/>
        </w:rPr>
        <w:tab/>
        <w:t xml:space="preserve">No se evaluó el metabolito activo </w:t>
      </w:r>
      <w:proofErr w:type="spellStart"/>
      <w:r w:rsidRPr="00AD7D1F">
        <w:rPr>
          <w:rFonts w:eastAsiaTheme="minorEastAsia"/>
          <w:sz w:val="20"/>
          <w:szCs w:val="24"/>
        </w:rPr>
        <w:t>monohidroxicarbazepina</w:t>
      </w:r>
      <w:proofErr w:type="spellEnd"/>
      <w:r w:rsidRPr="00AD7D1F">
        <w:rPr>
          <w:rFonts w:eastAsiaTheme="minorEastAsia"/>
          <w:sz w:val="20"/>
          <w:szCs w:val="24"/>
        </w:rPr>
        <w:t>.</w:t>
      </w:r>
    </w:p>
    <w:p w14:paraId="38B88E14" w14:textId="77777777" w:rsidR="00EB252A" w:rsidRPr="00E10FDF" w:rsidRDefault="00EB252A" w:rsidP="007B3155">
      <w:pPr>
        <w:rPr>
          <w:rFonts w:eastAsiaTheme="minorEastAsia"/>
        </w:rPr>
      </w:pPr>
    </w:p>
    <w:p w14:paraId="1B2F6691" w14:textId="77777777" w:rsidR="00EB252A" w:rsidRPr="00E10FDF" w:rsidRDefault="00C87358" w:rsidP="007B3155">
      <w:pPr>
        <w:rPr>
          <w:rFonts w:eastAsiaTheme="minorEastAsia"/>
        </w:rPr>
      </w:pPr>
      <w:r w:rsidRPr="00E10FDF">
        <w:rPr>
          <w:rFonts w:eastAsiaTheme="minorEastAsia"/>
        </w:rPr>
        <w:t>En función de los resultados del</w:t>
      </w:r>
      <w:r w:rsidR="00EB252A" w:rsidRPr="00E10FDF">
        <w:rPr>
          <w:rFonts w:eastAsiaTheme="minorEastAsia"/>
        </w:rPr>
        <w:t xml:space="preserve"> análisis farmacocinético poblacional de pacientes con crisis de inicio parcial </w:t>
      </w:r>
      <w:r w:rsidR="00EB252A" w:rsidRPr="00E10FDF">
        <w:rPr>
          <w:rFonts w:eastAsia="MS PGothic"/>
          <w:lang w:eastAsia="ja-JP"/>
        </w:rPr>
        <w:t xml:space="preserve">y de pacientes con crisis </w:t>
      </w:r>
      <w:proofErr w:type="spellStart"/>
      <w:r w:rsidR="00EB252A" w:rsidRPr="00E10FDF">
        <w:rPr>
          <w:rFonts w:eastAsia="MS PGothic"/>
          <w:lang w:eastAsia="ja-JP"/>
        </w:rPr>
        <w:t>tonicoclónicas</w:t>
      </w:r>
      <w:proofErr w:type="spellEnd"/>
      <w:r w:rsidR="00EB252A" w:rsidRPr="00E10FDF">
        <w:rPr>
          <w:rFonts w:eastAsia="MS PGothic"/>
          <w:lang w:eastAsia="ja-JP"/>
        </w:rPr>
        <w:t xml:space="preserve"> generalizadas primarias</w:t>
      </w:r>
      <w:r w:rsidRPr="00E10FDF">
        <w:rPr>
          <w:rFonts w:eastAsiaTheme="minorEastAsia"/>
        </w:rPr>
        <w:t>, e</w:t>
      </w:r>
      <w:r w:rsidR="00EB252A" w:rsidRPr="00E10FDF">
        <w:rPr>
          <w:rFonts w:eastAsiaTheme="minorEastAsia"/>
        </w:rPr>
        <w:t xml:space="preserve">l aclaramiento total de </w:t>
      </w:r>
      <w:proofErr w:type="spellStart"/>
      <w:r w:rsidR="00EB252A" w:rsidRPr="00E10FDF">
        <w:rPr>
          <w:rFonts w:eastAsiaTheme="minorEastAsia"/>
        </w:rPr>
        <w:t>Fycompa</w:t>
      </w:r>
      <w:proofErr w:type="spellEnd"/>
      <w:r w:rsidR="00EB252A" w:rsidRPr="00E10FDF">
        <w:rPr>
          <w:rFonts w:eastAsiaTheme="minorEastAsia"/>
        </w:rPr>
        <w:t xml:space="preserve"> aumentó cuando se </w:t>
      </w:r>
      <w:r w:rsidRPr="00E10FDF">
        <w:rPr>
          <w:rFonts w:eastAsiaTheme="minorEastAsia"/>
        </w:rPr>
        <w:t>co</w:t>
      </w:r>
      <w:r w:rsidR="00EB252A" w:rsidRPr="00E10FDF">
        <w:rPr>
          <w:rFonts w:eastAsiaTheme="minorEastAsia"/>
        </w:rPr>
        <w:t xml:space="preserve">administró con carbamazepina (se multiplicó por </w:t>
      </w:r>
      <w:r w:rsidRPr="00E10FDF">
        <w:rPr>
          <w:rFonts w:eastAsiaTheme="minorEastAsia"/>
        </w:rPr>
        <w:t>3</w:t>
      </w:r>
      <w:r w:rsidR="00EB252A" w:rsidRPr="00E10FDF">
        <w:rPr>
          <w:rFonts w:eastAsiaTheme="minorEastAsia"/>
        </w:rPr>
        <w:t>)</w:t>
      </w:r>
      <w:r w:rsidRPr="00E10FDF">
        <w:rPr>
          <w:rFonts w:eastAsiaTheme="minorEastAsia"/>
        </w:rPr>
        <w:t xml:space="preserve"> y con</w:t>
      </w:r>
      <w:r w:rsidR="00EB252A" w:rsidRPr="00E10FDF">
        <w:rPr>
          <w:rFonts w:eastAsiaTheme="minorEastAsia"/>
        </w:rPr>
        <w:t xml:space="preserve"> </w:t>
      </w:r>
      <w:proofErr w:type="spellStart"/>
      <w:r w:rsidR="00EB252A" w:rsidRPr="00E10FDF">
        <w:rPr>
          <w:rFonts w:eastAsiaTheme="minorEastAsia"/>
        </w:rPr>
        <w:t>fenitoína</w:t>
      </w:r>
      <w:r w:rsidRPr="00E10FDF">
        <w:rPr>
          <w:rFonts w:eastAsiaTheme="minorEastAsia"/>
        </w:rPr>
        <w:t>o</w:t>
      </w:r>
      <w:proofErr w:type="spellEnd"/>
      <w:r w:rsidRPr="00E10FDF">
        <w:rPr>
          <w:rFonts w:eastAsiaTheme="minorEastAsia"/>
        </w:rPr>
        <w:t xml:space="preserve"> con</w:t>
      </w:r>
      <w:r w:rsidR="00EB252A" w:rsidRPr="00E10FDF">
        <w:rPr>
          <w:rFonts w:eastAsiaTheme="minorEastAsia"/>
        </w:rPr>
        <w:t xml:space="preserve"> oxcarbazepina (se multiplicó por </w:t>
      </w:r>
      <w:r w:rsidRPr="00E10FDF">
        <w:rPr>
          <w:rFonts w:eastAsiaTheme="minorEastAsia"/>
        </w:rPr>
        <w:t>2</w:t>
      </w:r>
      <w:r w:rsidR="00EB252A" w:rsidRPr="00E10FDF">
        <w:rPr>
          <w:rFonts w:eastAsiaTheme="minorEastAsia"/>
        </w:rPr>
        <w:t>), que son inductores conocidos de las enzimas del metabolismo (ver sección 5.2). Se debe tener en cuenta y controlar este efecto al añadir o retirar estos antiepilépticos del régimen de tratamiento de un paciente.</w:t>
      </w:r>
      <w:r w:rsidR="00D35079" w:rsidRPr="00E10FDF">
        <w:rPr>
          <w:rFonts w:eastAsiaTheme="minorEastAsia"/>
        </w:rPr>
        <w:t xml:space="preserve"> Clonazepam, levetiracetam, fenobarbital, topiramato, </w:t>
      </w:r>
      <w:proofErr w:type="spellStart"/>
      <w:r w:rsidR="00D35079" w:rsidRPr="00E10FDF">
        <w:rPr>
          <w:rFonts w:eastAsiaTheme="minorEastAsia"/>
        </w:rPr>
        <w:t>zonisamida</w:t>
      </w:r>
      <w:proofErr w:type="spellEnd"/>
      <w:r w:rsidR="00D35079" w:rsidRPr="00E10FDF">
        <w:rPr>
          <w:rFonts w:eastAsiaTheme="minorEastAsia"/>
        </w:rPr>
        <w:t xml:space="preserve">, </w:t>
      </w:r>
      <w:proofErr w:type="spellStart"/>
      <w:r w:rsidR="00D35079" w:rsidRPr="00E10FDF">
        <w:rPr>
          <w:rFonts w:eastAsiaTheme="minorEastAsia"/>
        </w:rPr>
        <w:t>clobazam</w:t>
      </w:r>
      <w:proofErr w:type="spellEnd"/>
      <w:r w:rsidR="00D35079" w:rsidRPr="00E10FDF">
        <w:rPr>
          <w:rFonts w:eastAsiaTheme="minorEastAsia"/>
        </w:rPr>
        <w:t xml:space="preserve">, lamotrigina y ácido valproico no afectaron de manera clínicamente relevante al aclaramiento de </w:t>
      </w:r>
      <w:proofErr w:type="spellStart"/>
      <w:r w:rsidR="00D35079" w:rsidRPr="00E10FDF">
        <w:rPr>
          <w:rFonts w:eastAsiaTheme="minorEastAsia"/>
        </w:rPr>
        <w:t>Fycompa</w:t>
      </w:r>
      <w:proofErr w:type="spellEnd"/>
      <w:r w:rsidR="00D35079" w:rsidRPr="00E10FDF">
        <w:rPr>
          <w:rFonts w:eastAsiaTheme="minorEastAsia"/>
        </w:rPr>
        <w:t>.</w:t>
      </w:r>
    </w:p>
    <w:p w14:paraId="047E7F3A" w14:textId="77777777" w:rsidR="00EB252A" w:rsidRPr="00E10FDF" w:rsidRDefault="00EB252A" w:rsidP="00AD7D1F">
      <w:pPr>
        <w:rPr>
          <w:rFonts w:eastAsiaTheme="minorEastAsia"/>
          <w:b/>
          <w:bCs/>
          <w:u w:val="single"/>
        </w:rPr>
      </w:pPr>
    </w:p>
    <w:p w14:paraId="03E3908B" w14:textId="77777777" w:rsidR="00EB252A" w:rsidRPr="00E10FDF" w:rsidRDefault="00EB252A" w:rsidP="007B3155">
      <w:pPr>
        <w:rPr>
          <w:rFonts w:eastAsiaTheme="minorEastAsia"/>
        </w:rPr>
      </w:pPr>
      <w:r w:rsidRPr="00E10FDF">
        <w:rPr>
          <w:rFonts w:eastAsiaTheme="minorEastAsia"/>
        </w:rPr>
        <w:t xml:space="preserve">En un análisis farmacocinético poblacional de pacientes con crisis de inicio parcial, </w:t>
      </w:r>
      <w:proofErr w:type="spellStart"/>
      <w:r w:rsidRPr="00E10FDF">
        <w:rPr>
          <w:rFonts w:eastAsiaTheme="minorEastAsia"/>
        </w:rPr>
        <w:t>Fycompa</w:t>
      </w:r>
      <w:proofErr w:type="spellEnd"/>
      <w:r w:rsidRPr="00E10FDF">
        <w:rPr>
          <w:rFonts w:eastAsiaTheme="minorEastAsia"/>
        </w:rPr>
        <w:t xml:space="preserve"> no afectó de forma clínicamente relevante al aclaramiento de clonazepam, levetiracetam, fenobarbital, fenitoína, topiramato, </w:t>
      </w:r>
      <w:proofErr w:type="spellStart"/>
      <w:r w:rsidRPr="00E10FDF">
        <w:rPr>
          <w:rFonts w:eastAsiaTheme="minorEastAsia"/>
        </w:rPr>
        <w:t>zonisamida</w:t>
      </w:r>
      <w:proofErr w:type="spellEnd"/>
      <w:r w:rsidRPr="00E10FDF">
        <w:rPr>
          <w:rFonts w:eastAsiaTheme="minorEastAsia"/>
        </w:rPr>
        <w:t xml:space="preserve">, carbamazepina, </w:t>
      </w:r>
      <w:proofErr w:type="spellStart"/>
      <w:r w:rsidRPr="00E10FDF">
        <w:rPr>
          <w:rFonts w:eastAsiaTheme="minorEastAsia"/>
        </w:rPr>
        <w:t>clobazam</w:t>
      </w:r>
      <w:proofErr w:type="spellEnd"/>
      <w:r w:rsidRPr="00E10FDF">
        <w:rPr>
          <w:rFonts w:eastAsiaTheme="minorEastAsia"/>
        </w:rPr>
        <w:t xml:space="preserve">, lamotrigina y ácido valproico, con la dosis más alta de </w:t>
      </w:r>
      <w:proofErr w:type="spellStart"/>
      <w:r w:rsidRPr="00E10FDF">
        <w:rPr>
          <w:rFonts w:eastAsiaTheme="minorEastAsia"/>
        </w:rPr>
        <w:t>perampanel</w:t>
      </w:r>
      <w:proofErr w:type="spellEnd"/>
      <w:r w:rsidRPr="00E10FDF">
        <w:rPr>
          <w:rFonts w:eastAsiaTheme="minorEastAsia"/>
        </w:rPr>
        <w:t xml:space="preserve"> evaluada (12 mg/día).</w:t>
      </w:r>
    </w:p>
    <w:p w14:paraId="4C2CC803" w14:textId="77777777" w:rsidR="00EB252A" w:rsidRPr="00E10FDF" w:rsidRDefault="00EB252A" w:rsidP="007B3155">
      <w:pPr>
        <w:rPr>
          <w:rFonts w:eastAsiaTheme="minorEastAsia"/>
        </w:rPr>
      </w:pPr>
    </w:p>
    <w:p w14:paraId="6D01F8AC" w14:textId="77777777" w:rsidR="00EB252A" w:rsidRPr="00E10FDF" w:rsidRDefault="00564E89" w:rsidP="007B3155">
      <w:pPr>
        <w:rPr>
          <w:rFonts w:eastAsiaTheme="minorEastAsia"/>
        </w:rPr>
      </w:pPr>
      <w:r w:rsidRPr="00E10FDF">
        <w:rPr>
          <w:rFonts w:eastAsiaTheme="minorEastAsia"/>
        </w:rPr>
        <w:t>S</w:t>
      </w:r>
      <w:r w:rsidR="00EB252A" w:rsidRPr="00E10FDF">
        <w:rPr>
          <w:rFonts w:eastAsiaTheme="minorEastAsia"/>
        </w:rPr>
        <w:t xml:space="preserve">e observó que </w:t>
      </w:r>
      <w:proofErr w:type="spellStart"/>
      <w:r w:rsidR="00EB252A" w:rsidRPr="00E10FDF">
        <w:rPr>
          <w:rFonts w:eastAsiaTheme="minorEastAsia"/>
        </w:rPr>
        <w:t>perampanel</w:t>
      </w:r>
      <w:proofErr w:type="spellEnd"/>
      <w:r w:rsidR="00EB252A" w:rsidRPr="00E10FDF">
        <w:rPr>
          <w:rFonts w:eastAsiaTheme="minorEastAsia"/>
        </w:rPr>
        <w:t xml:space="preserve"> redujo el aclaramiento de oxcarbazepina en un 26 %. La enzima citosólica reductasa metaboliza rápidamente la oxcarbazepina para formar el metabolito activo, la </w:t>
      </w:r>
      <w:proofErr w:type="spellStart"/>
      <w:r w:rsidR="00EB252A" w:rsidRPr="00E10FDF">
        <w:rPr>
          <w:rFonts w:eastAsiaTheme="minorEastAsia"/>
        </w:rPr>
        <w:t>monohidroxicarbazepina</w:t>
      </w:r>
      <w:proofErr w:type="spellEnd"/>
      <w:r w:rsidR="00EB252A" w:rsidRPr="00E10FDF">
        <w:rPr>
          <w:rFonts w:eastAsiaTheme="minorEastAsia"/>
        </w:rPr>
        <w:t xml:space="preserve">. Se desconoce el efecto de </w:t>
      </w:r>
      <w:proofErr w:type="spellStart"/>
      <w:r w:rsidR="00EB252A" w:rsidRPr="00E10FDF">
        <w:rPr>
          <w:rFonts w:eastAsiaTheme="minorEastAsia"/>
        </w:rPr>
        <w:t>perampanel</w:t>
      </w:r>
      <w:proofErr w:type="spellEnd"/>
      <w:r w:rsidR="00EB252A" w:rsidRPr="00E10FDF">
        <w:rPr>
          <w:rFonts w:eastAsiaTheme="minorEastAsia"/>
        </w:rPr>
        <w:t xml:space="preserve"> en las concentraciones de </w:t>
      </w:r>
      <w:proofErr w:type="spellStart"/>
      <w:r w:rsidR="00EB252A" w:rsidRPr="00E10FDF">
        <w:rPr>
          <w:rFonts w:eastAsiaTheme="minorEastAsia"/>
        </w:rPr>
        <w:t>monohidroxicarbazepina</w:t>
      </w:r>
      <w:proofErr w:type="spellEnd"/>
      <w:r w:rsidR="00EB252A" w:rsidRPr="00E10FDF">
        <w:rPr>
          <w:rFonts w:eastAsiaTheme="minorEastAsia"/>
        </w:rPr>
        <w:t>.</w:t>
      </w:r>
    </w:p>
    <w:p w14:paraId="7FADD9AA" w14:textId="77777777" w:rsidR="00EB252A" w:rsidRPr="00E10FDF" w:rsidRDefault="00EB252A" w:rsidP="007B3155">
      <w:pPr>
        <w:rPr>
          <w:rFonts w:eastAsiaTheme="minorEastAsia"/>
        </w:rPr>
      </w:pPr>
    </w:p>
    <w:p w14:paraId="4B844046" w14:textId="77777777" w:rsidR="00EB252A" w:rsidRPr="00E10FDF" w:rsidRDefault="00EB252A" w:rsidP="007B3155">
      <w:pPr>
        <w:rPr>
          <w:rFonts w:eastAsiaTheme="minorEastAsia"/>
        </w:rPr>
      </w:pPr>
      <w:r w:rsidRPr="00E10FDF">
        <w:rPr>
          <w:rFonts w:eastAsiaTheme="minorEastAsia"/>
        </w:rPr>
        <w:t xml:space="preserve">La dosis de </w:t>
      </w:r>
      <w:proofErr w:type="spellStart"/>
      <w:r w:rsidRPr="00E10FDF">
        <w:rPr>
          <w:rFonts w:eastAsiaTheme="minorEastAsia"/>
        </w:rPr>
        <w:t>perampanel</w:t>
      </w:r>
      <w:proofErr w:type="spellEnd"/>
      <w:r w:rsidRPr="00E10FDF">
        <w:rPr>
          <w:rFonts w:eastAsiaTheme="minorEastAsia"/>
        </w:rPr>
        <w:t xml:space="preserve"> se ajusta conforme al efecto clínico, independientemente de otros antiepilépticos.</w:t>
      </w:r>
    </w:p>
    <w:p w14:paraId="2BA29E77" w14:textId="77777777" w:rsidR="00EB252A" w:rsidRPr="00E10FDF" w:rsidRDefault="00EB252A" w:rsidP="007B3155">
      <w:pPr>
        <w:rPr>
          <w:rFonts w:eastAsiaTheme="minorEastAsia"/>
        </w:rPr>
      </w:pPr>
    </w:p>
    <w:p w14:paraId="18A5F753" w14:textId="77777777" w:rsidR="00EB252A" w:rsidRPr="00E10FDF" w:rsidRDefault="00EB252A" w:rsidP="007B3155">
      <w:pPr>
        <w:keepNext/>
        <w:rPr>
          <w:rFonts w:eastAsiaTheme="minorEastAsia"/>
          <w:u w:val="single"/>
        </w:rPr>
      </w:pPr>
      <w:r w:rsidRPr="00E10FDF">
        <w:rPr>
          <w:rFonts w:eastAsiaTheme="minorEastAsia"/>
          <w:u w:val="single"/>
        </w:rPr>
        <w:t xml:space="preserve">Efecto de </w:t>
      </w:r>
      <w:proofErr w:type="spellStart"/>
      <w:r w:rsidRPr="00E10FDF">
        <w:rPr>
          <w:rFonts w:eastAsiaTheme="minorEastAsia"/>
          <w:u w:val="single"/>
        </w:rPr>
        <w:t>perampanel</w:t>
      </w:r>
      <w:proofErr w:type="spellEnd"/>
      <w:r w:rsidRPr="00E10FDF">
        <w:rPr>
          <w:rFonts w:eastAsiaTheme="minorEastAsia"/>
          <w:u w:val="single"/>
        </w:rPr>
        <w:t xml:space="preserve"> en los sustratos de CYP3A</w:t>
      </w:r>
    </w:p>
    <w:p w14:paraId="320DF88E" w14:textId="77777777" w:rsidR="00EB252A" w:rsidRPr="00E10FDF" w:rsidRDefault="00EB252A" w:rsidP="007B3155">
      <w:pPr>
        <w:keepNext/>
        <w:rPr>
          <w:rFonts w:eastAsiaTheme="minorEastAsia"/>
        </w:rPr>
      </w:pPr>
    </w:p>
    <w:p w14:paraId="5D052B69" w14:textId="77777777" w:rsidR="00EB252A" w:rsidRPr="00E10FDF" w:rsidRDefault="00EB252A" w:rsidP="007B3155">
      <w:pPr>
        <w:rPr>
          <w:rFonts w:eastAsiaTheme="minorEastAsia"/>
        </w:rPr>
      </w:pPr>
      <w:r w:rsidRPr="00E10FDF">
        <w:rPr>
          <w:rFonts w:eastAsiaTheme="minorEastAsia"/>
        </w:rPr>
        <w:t xml:space="preserve">En sujetos sanos, </w:t>
      </w:r>
      <w:proofErr w:type="spellStart"/>
      <w:r w:rsidRPr="00E10FDF">
        <w:rPr>
          <w:rFonts w:eastAsiaTheme="minorEastAsia"/>
        </w:rPr>
        <w:t>Fycompa</w:t>
      </w:r>
      <w:proofErr w:type="spellEnd"/>
      <w:r w:rsidRPr="00E10FDF">
        <w:rPr>
          <w:rFonts w:eastAsiaTheme="minorEastAsia"/>
        </w:rPr>
        <w:t xml:space="preserve"> (6 mg una vez al día durante 20 días) disminuyó el AUC de midazolam en un 13 %. No se puede descartar una disminución mayor en la exposición de midazolam (u otros sustratos de GYP3A sensibles) a dosis más altas de </w:t>
      </w:r>
      <w:proofErr w:type="spellStart"/>
      <w:r w:rsidRPr="00E10FDF">
        <w:rPr>
          <w:rFonts w:eastAsiaTheme="minorEastAsia"/>
        </w:rPr>
        <w:t>Fycompa</w:t>
      </w:r>
      <w:proofErr w:type="spellEnd"/>
      <w:r w:rsidRPr="00E10FDF">
        <w:rPr>
          <w:rFonts w:eastAsiaTheme="minorEastAsia"/>
        </w:rPr>
        <w:t>.</w:t>
      </w:r>
    </w:p>
    <w:p w14:paraId="2A5F5475" w14:textId="77777777" w:rsidR="00EB252A" w:rsidRPr="00E10FDF" w:rsidRDefault="00EB252A" w:rsidP="007B3155">
      <w:pPr>
        <w:rPr>
          <w:rFonts w:eastAsiaTheme="minorEastAsia"/>
        </w:rPr>
      </w:pPr>
    </w:p>
    <w:p w14:paraId="2637C2E7" w14:textId="77777777" w:rsidR="00EB252A" w:rsidRPr="00E10FDF" w:rsidRDefault="00EB252A" w:rsidP="007B3155">
      <w:pPr>
        <w:keepNext/>
        <w:rPr>
          <w:rFonts w:eastAsiaTheme="minorEastAsia"/>
          <w:u w:val="single"/>
        </w:rPr>
      </w:pPr>
      <w:r w:rsidRPr="00E10FDF">
        <w:rPr>
          <w:rFonts w:eastAsiaTheme="minorEastAsia"/>
          <w:u w:val="single"/>
        </w:rPr>
        <w:t xml:space="preserve">Efecto de los inductores del citocromo P450 en la farmacocinética de </w:t>
      </w:r>
      <w:proofErr w:type="spellStart"/>
      <w:r w:rsidRPr="00E10FDF">
        <w:rPr>
          <w:rFonts w:eastAsiaTheme="minorEastAsia"/>
          <w:u w:val="single"/>
        </w:rPr>
        <w:t>perampanel</w:t>
      </w:r>
      <w:proofErr w:type="spellEnd"/>
    </w:p>
    <w:p w14:paraId="443CECD0" w14:textId="77777777" w:rsidR="00EB252A" w:rsidRPr="00E10FDF" w:rsidRDefault="00EB252A" w:rsidP="007B3155">
      <w:pPr>
        <w:keepNext/>
        <w:rPr>
          <w:rFonts w:eastAsiaTheme="minorEastAsia"/>
        </w:rPr>
      </w:pPr>
    </w:p>
    <w:p w14:paraId="7055B9AE" w14:textId="77777777" w:rsidR="00EB252A" w:rsidRPr="00E10FDF" w:rsidRDefault="00EB252A" w:rsidP="007B3155">
      <w:pPr>
        <w:rPr>
          <w:rFonts w:eastAsiaTheme="minorEastAsia"/>
        </w:rPr>
      </w:pPr>
      <w:r w:rsidRPr="00E10FDF">
        <w:rPr>
          <w:rFonts w:eastAsiaTheme="minorEastAsia"/>
        </w:rPr>
        <w:t xml:space="preserve">Se espera que los inductores potentes del citocromo P450, como la rifampicina y la hierba de San Juan, reduzcan las concentraciones de </w:t>
      </w:r>
      <w:proofErr w:type="spellStart"/>
      <w:r w:rsidRPr="00E10FDF">
        <w:rPr>
          <w:rFonts w:eastAsiaTheme="minorEastAsia"/>
        </w:rPr>
        <w:t>perampanel</w:t>
      </w:r>
      <w:proofErr w:type="spellEnd"/>
      <w:r w:rsidRPr="00E10FDF">
        <w:rPr>
          <w:rFonts w:eastAsiaTheme="minorEastAsia"/>
        </w:rPr>
        <w:t xml:space="preserve"> y no se puede descartar la posibilidad de alcanzar concentraciones plasmáticas más altas de metabolitos reactivos en presencia de estos inductores. Se ha demostrado que </w:t>
      </w:r>
      <w:proofErr w:type="spellStart"/>
      <w:r w:rsidRPr="00E10FDF">
        <w:rPr>
          <w:rFonts w:eastAsiaTheme="minorEastAsia"/>
        </w:rPr>
        <w:t>felbamato</w:t>
      </w:r>
      <w:proofErr w:type="spellEnd"/>
      <w:r w:rsidRPr="00E10FDF">
        <w:rPr>
          <w:rFonts w:eastAsiaTheme="minorEastAsia"/>
        </w:rPr>
        <w:t xml:space="preserve"> reduce las concentraciones de algunos medicamentos y puede asimismo reducir las concentraciones de </w:t>
      </w:r>
      <w:proofErr w:type="spellStart"/>
      <w:r w:rsidRPr="00E10FDF">
        <w:rPr>
          <w:rFonts w:eastAsiaTheme="minorEastAsia"/>
        </w:rPr>
        <w:t>perampanel</w:t>
      </w:r>
      <w:proofErr w:type="spellEnd"/>
      <w:r w:rsidRPr="00E10FDF">
        <w:rPr>
          <w:rFonts w:eastAsiaTheme="minorEastAsia"/>
        </w:rPr>
        <w:t>.</w:t>
      </w:r>
    </w:p>
    <w:p w14:paraId="23C14B6A" w14:textId="77777777" w:rsidR="00EB252A" w:rsidRPr="00E10FDF" w:rsidRDefault="00EB252A" w:rsidP="007B3155">
      <w:pPr>
        <w:rPr>
          <w:rFonts w:eastAsiaTheme="minorEastAsia"/>
        </w:rPr>
      </w:pPr>
    </w:p>
    <w:p w14:paraId="4976D715" w14:textId="77777777" w:rsidR="00EB252A" w:rsidRPr="00E10FDF" w:rsidRDefault="00EB252A" w:rsidP="007B3155">
      <w:pPr>
        <w:keepNext/>
        <w:rPr>
          <w:rFonts w:eastAsiaTheme="minorEastAsia"/>
        </w:rPr>
      </w:pPr>
      <w:r w:rsidRPr="00E10FDF">
        <w:rPr>
          <w:rFonts w:eastAsiaTheme="minorEastAsia"/>
          <w:u w:val="single"/>
        </w:rPr>
        <w:t xml:space="preserve">Efecto de los inhibidores del citocromo P450 en la farmacocinética de </w:t>
      </w:r>
      <w:proofErr w:type="spellStart"/>
      <w:r w:rsidRPr="00E10FDF">
        <w:rPr>
          <w:rFonts w:eastAsiaTheme="minorEastAsia"/>
          <w:u w:val="single"/>
        </w:rPr>
        <w:t>perampanel</w:t>
      </w:r>
      <w:proofErr w:type="spellEnd"/>
    </w:p>
    <w:p w14:paraId="6F261598" w14:textId="77777777" w:rsidR="00EB252A" w:rsidRPr="00E10FDF" w:rsidRDefault="00EB252A" w:rsidP="007B3155">
      <w:pPr>
        <w:keepNext/>
        <w:rPr>
          <w:rFonts w:eastAsiaTheme="minorEastAsia"/>
        </w:rPr>
      </w:pPr>
    </w:p>
    <w:p w14:paraId="231767AD" w14:textId="77777777" w:rsidR="00EB252A" w:rsidRPr="00E10FDF" w:rsidRDefault="00EB252A" w:rsidP="007B3155">
      <w:pPr>
        <w:rPr>
          <w:rFonts w:eastAsiaTheme="minorEastAsia"/>
        </w:rPr>
      </w:pPr>
      <w:r w:rsidRPr="00E10FDF">
        <w:rPr>
          <w:rFonts w:eastAsiaTheme="minorEastAsia"/>
        </w:rPr>
        <w:t xml:space="preserve">En sujetos sanos, el inhibidor de CYP3A4 ketoconazol (400 mg una vez al día durante 10 días) aumentó el AUC de </w:t>
      </w:r>
      <w:proofErr w:type="spellStart"/>
      <w:r w:rsidRPr="00E10FDF">
        <w:rPr>
          <w:rFonts w:eastAsiaTheme="minorEastAsia"/>
        </w:rPr>
        <w:t>perampanel</w:t>
      </w:r>
      <w:proofErr w:type="spellEnd"/>
      <w:r w:rsidRPr="00E10FDF">
        <w:rPr>
          <w:rFonts w:eastAsiaTheme="minorEastAsia"/>
        </w:rPr>
        <w:t xml:space="preserve"> en un 20 % y prolongó la semivida de </w:t>
      </w:r>
      <w:proofErr w:type="spellStart"/>
      <w:r w:rsidRPr="00E10FDF">
        <w:rPr>
          <w:rFonts w:eastAsiaTheme="minorEastAsia"/>
        </w:rPr>
        <w:t>perampanel</w:t>
      </w:r>
      <w:proofErr w:type="spellEnd"/>
      <w:r w:rsidRPr="00E10FDF">
        <w:rPr>
          <w:rFonts w:eastAsiaTheme="minorEastAsia"/>
        </w:rPr>
        <w:t xml:space="preserve"> en un 15 % (67,8 horas frente a 58,4 horas). No se pueden descartar efectos mayores cuando se combine </w:t>
      </w:r>
      <w:proofErr w:type="spellStart"/>
      <w:r w:rsidRPr="00E10FDF">
        <w:rPr>
          <w:rFonts w:eastAsiaTheme="minorEastAsia"/>
        </w:rPr>
        <w:t>perampanel</w:t>
      </w:r>
      <w:proofErr w:type="spellEnd"/>
      <w:r w:rsidRPr="00E10FDF">
        <w:rPr>
          <w:rFonts w:eastAsiaTheme="minorEastAsia"/>
        </w:rPr>
        <w:t xml:space="preserve"> con un inhibidor de CYP3A que tenga una semivida mayor que la de ketoconazol o cuando se administre el inhibidor durante un periodo de tratamiento más prolongado.</w:t>
      </w:r>
    </w:p>
    <w:p w14:paraId="53F10A46" w14:textId="77777777" w:rsidR="00EB252A" w:rsidRPr="00E10FDF" w:rsidRDefault="00EB252A" w:rsidP="007B3155">
      <w:pPr>
        <w:rPr>
          <w:rFonts w:eastAsiaTheme="minorEastAsia"/>
        </w:rPr>
      </w:pPr>
    </w:p>
    <w:p w14:paraId="612402A2" w14:textId="77777777" w:rsidR="00EB252A" w:rsidRPr="00E10FDF" w:rsidRDefault="00EB252A" w:rsidP="007B3155">
      <w:pPr>
        <w:keepNext/>
        <w:rPr>
          <w:rFonts w:eastAsiaTheme="minorEastAsia"/>
        </w:rPr>
      </w:pPr>
      <w:r w:rsidRPr="00E10FDF">
        <w:rPr>
          <w:rFonts w:eastAsiaTheme="minorEastAsia"/>
          <w:i/>
          <w:iCs/>
        </w:rPr>
        <w:t>Levodopa</w:t>
      </w:r>
    </w:p>
    <w:p w14:paraId="3D85ED93" w14:textId="77777777" w:rsidR="00EB252A" w:rsidRPr="00E10FDF" w:rsidRDefault="00EB252A" w:rsidP="007B3155">
      <w:pPr>
        <w:rPr>
          <w:rFonts w:eastAsiaTheme="minorEastAsia"/>
        </w:rPr>
      </w:pPr>
      <w:r w:rsidRPr="00E10FDF">
        <w:rPr>
          <w:rFonts w:eastAsiaTheme="minorEastAsia"/>
        </w:rPr>
        <w:t xml:space="preserve">En sujetos sanos, </w:t>
      </w:r>
      <w:proofErr w:type="spellStart"/>
      <w:r w:rsidRPr="00E10FDF">
        <w:rPr>
          <w:rFonts w:eastAsiaTheme="minorEastAsia"/>
        </w:rPr>
        <w:t>Fycompa</w:t>
      </w:r>
      <w:proofErr w:type="spellEnd"/>
      <w:r w:rsidRPr="00E10FDF">
        <w:rPr>
          <w:rFonts w:eastAsiaTheme="minorEastAsia"/>
        </w:rPr>
        <w:t xml:space="preserve"> (4 mg una vez al día durante 19 días) no tuvo ningún efecto en la </w:t>
      </w:r>
      <w:proofErr w:type="spellStart"/>
      <w:r w:rsidRPr="00E10FDF">
        <w:rPr>
          <w:rFonts w:eastAsiaTheme="minorEastAsia"/>
        </w:rPr>
        <w:t>C</w:t>
      </w:r>
      <w:r w:rsidRPr="00E10FDF">
        <w:rPr>
          <w:rFonts w:eastAsiaTheme="minorEastAsia"/>
          <w:vertAlign w:val="subscript"/>
        </w:rPr>
        <w:t>máx</w:t>
      </w:r>
      <w:proofErr w:type="spellEnd"/>
      <w:r w:rsidRPr="00E10FDF">
        <w:rPr>
          <w:rFonts w:eastAsiaTheme="minorEastAsia"/>
        </w:rPr>
        <w:t xml:space="preserve"> o el AUC de la levodopa.</w:t>
      </w:r>
    </w:p>
    <w:p w14:paraId="55F7E962" w14:textId="77777777" w:rsidR="00EB252A" w:rsidRPr="00E10FDF" w:rsidRDefault="00EB252A" w:rsidP="007B3155">
      <w:pPr>
        <w:rPr>
          <w:rFonts w:eastAsiaTheme="minorEastAsia"/>
        </w:rPr>
      </w:pPr>
    </w:p>
    <w:p w14:paraId="22C12B4C" w14:textId="77777777" w:rsidR="00EB252A" w:rsidRPr="00E10FDF" w:rsidRDefault="00EB252A" w:rsidP="007B3155">
      <w:pPr>
        <w:keepNext/>
        <w:rPr>
          <w:rFonts w:eastAsiaTheme="minorEastAsia"/>
          <w:u w:val="single"/>
        </w:rPr>
      </w:pPr>
      <w:r w:rsidRPr="00E10FDF">
        <w:rPr>
          <w:rFonts w:eastAsiaTheme="minorEastAsia"/>
          <w:u w:val="single"/>
        </w:rPr>
        <w:t>Alcohol</w:t>
      </w:r>
    </w:p>
    <w:p w14:paraId="67A6BC27" w14:textId="77777777" w:rsidR="00EB252A" w:rsidRPr="00E10FDF" w:rsidRDefault="00EB252A" w:rsidP="007B3155">
      <w:pPr>
        <w:keepNext/>
        <w:tabs>
          <w:tab w:val="left" w:leader="hyphen" w:pos="4320"/>
        </w:tabs>
        <w:rPr>
          <w:rFonts w:eastAsiaTheme="minorEastAsia"/>
        </w:rPr>
      </w:pPr>
    </w:p>
    <w:p w14:paraId="028D1131" w14:textId="77777777" w:rsidR="00EB252A" w:rsidRPr="00E10FDF" w:rsidRDefault="00EB252A" w:rsidP="007B3155">
      <w:pPr>
        <w:tabs>
          <w:tab w:val="left" w:leader="hyphen" w:pos="4320"/>
        </w:tabs>
        <w:rPr>
          <w:rFonts w:eastAsiaTheme="minorEastAsia"/>
        </w:rPr>
      </w:pPr>
      <w:r w:rsidRPr="00E10FDF">
        <w:rPr>
          <w:rFonts w:eastAsiaTheme="minorEastAsia"/>
        </w:rPr>
        <w:t xml:space="preserve">Los efectos de </w:t>
      </w:r>
      <w:proofErr w:type="spellStart"/>
      <w:r w:rsidRPr="00E10FDF">
        <w:rPr>
          <w:rFonts w:eastAsiaTheme="minorEastAsia"/>
        </w:rPr>
        <w:t>perampanel</w:t>
      </w:r>
      <w:proofErr w:type="spellEnd"/>
      <w:r w:rsidRPr="00E10FDF">
        <w:rPr>
          <w:rFonts w:eastAsiaTheme="minorEastAsia"/>
        </w:rPr>
        <w:t xml:space="preserve"> en las tareas que requieren un estado de alerta y vigilia, como la capacidad para conducir, fueron aditivos o </w:t>
      </w:r>
      <w:proofErr w:type="spellStart"/>
      <w:r w:rsidRPr="00E10FDF">
        <w:rPr>
          <w:rFonts w:eastAsiaTheme="minorEastAsia"/>
        </w:rPr>
        <w:t>supra-aditivos</w:t>
      </w:r>
      <w:proofErr w:type="spellEnd"/>
      <w:r w:rsidRPr="00E10FDF">
        <w:rPr>
          <w:rFonts w:eastAsiaTheme="minorEastAsia"/>
        </w:rPr>
        <w:t xml:space="preserve"> a los efectos del propio alcohol, como se demostró en un estudio de interacción farmacodinámica en sujetos sanos. La administración de múltiples dosis de 12 mg/día de </w:t>
      </w:r>
      <w:proofErr w:type="spellStart"/>
      <w:r w:rsidRPr="00E10FDF">
        <w:rPr>
          <w:rFonts w:eastAsiaTheme="minorEastAsia"/>
        </w:rPr>
        <w:t>perampanel</w:t>
      </w:r>
      <w:proofErr w:type="spellEnd"/>
      <w:r w:rsidRPr="00E10FDF">
        <w:rPr>
          <w:rFonts w:eastAsiaTheme="minorEastAsia"/>
        </w:rPr>
        <w:t xml:space="preserve"> aumentó los niveles de enfado, confusión y depresión, evaluados utilizando la escala de clasificación de 5 puntos del perfil del estado de ánimo (ver sección 5.1). Estos efectos pueden observarse asimismo cuando se utiliza </w:t>
      </w:r>
      <w:proofErr w:type="spellStart"/>
      <w:r w:rsidRPr="00E10FDF">
        <w:rPr>
          <w:rFonts w:eastAsiaTheme="minorEastAsia"/>
        </w:rPr>
        <w:t>Fycompa</w:t>
      </w:r>
      <w:proofErr w:type="spellEnd"/>
      <w:r w:rsidRPr="00E10FDF">
        <w:rPr>
          <w:rFonts w:eastAsiaTheme="minorEastAsia"/>
        </w:rPr>
        <w:t xml:space="preserve"> en combinación con otros depresores del sistema nervioso central (SNC).</w:t>
      </w:r>
    </w:p>
    <w:p w14:paraId="78D9434A" w14:textId="77777777" w:rsidR="00EB252A" w:rsidRPr="00E10FDF" w:rsidRDefault="00EB252A" w:rsidP="007B3155">
      <w:pPr>
        <w:rPr>
          <w:rFonts w:eastAsiaTheme="minorEastAsia"/>
          <w:b/>
          <w:bCs/>
        </w:rPr>
      </w:pPr>
    </w:p>
    <w:p w14:paraId="41F75A75" w14:textId="77777777" w:rsidR="00EB252A" w:rsidRPr="00E10FDF" w:rsidRDefault="00EB252A" w:rsidP="007B3155">
      <w:pPr>
        <w:keepNext/>
        <w:rPr>
          <w:rFonts w:eastAsiaTheme="minorEastAsia"/>
          <w:u w:val="single"/>
        </w:rPr>
      </w:pPr>
      <w:r w:rsidRPr="00E10FDF">
        <w:rPr>
          <w:rFonts w:eastAsiaTheme="minorEastAsia"/>
          <w:u w:val="single"/>
        </w:rPr>
        <w:t>Población pediátrica</w:t>
      </w:r>
    </w:p>
    <w:p w14:paraId="49560C8D" w14:textId="77777777" w:rsidR="00EB252A" w:rsidRPr="00E10FDF" w:rsidRDefault="00EB252A" w:rsidP="007B3155">
      <w:pPr>
        <w:keepNext/>
        <w:rPr>
          <w:rFonts w:eastAsiaTheme="minorEastAsia"/>
        </w:rPr>
      </w:pPr>
    </w:p>
    <w:p w14:paraId="052C5318" w14:textId="77777777" w:rsidR="00EB252A" w:rsidRPr="00E10FDF" w:rsidRDefault="00EB252A" w:rsidP="007B3155">
      <w:pPr>
        <w:rPr>
          <w:rFonts w:eastAsiaTheme="minorEastAsia"/>
        </w:rPr>
      </w:pPr>
      <w:r w:rsidRPr="00E10FDF">
        <w:rPr>
          <w:rFonts w:eastAsiaTheme="minorEastAsia"/>
        </w:rPr>
        <w:t>Los estudios de interacciones se han realizado solo en adultos.</w:t>
      </w:r>
    </w:p>
    <w:p w14:paraId="107C7958" w14:textId="77777777" w:rsidR="00EB252A" w:rsidRPr="00E10FDF" w:rsidRDefault="00EB252A" w:rsidP="007B3155">
      <w:pPr>
        <w:rPr>
          <w:rFonts w:eastAsiaTheme="minorEastAsia"/>
        </w:rPr>
      </w:pPr>
      <w:r w:rsidRPr="00E10FDF">
        <w:rPr>
          <w:rFonts w:eastAsiaTheme="minorEastAsia"/>
        </w:rPr>
        <w:t xml:space="preserve">En un análisis farmacocinético poblacional de pacientes adolescentes </w:t>
      </w:r>
      <w:r w:rsidR="002A2FC3" w:rsidRPr="00E10FDF">
        <w:rPr>
          <w:rFonts w:eastAsiaTheme="minorEastAsia"/>
        </w:rPr>
        <w:t xml:space="preserve">de </w:t>
      </w:r>
      <w:r w:rsidR="002A2FC3" w:rsidRPr="00E10FDF">
        <w:rPr>
          <w:rFonts w:eastAsiaTheme="minorEastAsia"/>
          <w:iCs/>
        </w:rPr>
        <w:t>≥12 años de edad y de niños de entre 4 y 11 años de edad</w:t>
      </w:r>
      <w:r w:rsidR="002A2FC3" w:rsidRPr="00E10FDF">
        <w:rPr>
          <w:rFonts w:eastAsiaTheme="minorEastAsia"/>
        </w:rPr>
        <w:t>,</w:t>
      </w:r>
      <w:r w:rsidRPr="00E10FDF">
        <w:rPr>
          <w:rFonts w:eastAsiaTheme="minorEastAsia"/>
        </w:rPr>
        <w:t xml:space="preserve"> no se observaron diferencias destacables </w:t>
      </w:r>
      <w:r w:rsidR="002A2FC3" w:rsidRPr="00E10FDF">
        <w:rPr>
          <w:rFonts w:eastAsiaTheme="minorEastAsia"/>
        </w:rPr>
        <w:t>en comparación con la población adulta</w:t>
      </w:r>
      <w:r w:rsidRPr="00E10FDF">
        <w:rPr>
          <w:rFonts w:eastAsiaTheme="minorEastAsia"/>
        </w:rPr>
        <w:t>.</w:t>
      </w:r>
    </w:p>
    <w:p w14:paraId="1247CC3C" w14:textId="77777777" w:rsidR="00EB252A" w:rsidRPr="00E10FDF" w:rsidRDefault="00EB252A" w:rsidP="007B3155">
      <w:pPr>
        <w:rPr>
          <w:rFonts w:eastAsiaTheme="minorEastAsia"/>
        </w:rPr>
      </w:pPr>
    </w:p>
    <w:p w14:paraId="6772D42A" w14:textId="77777777" w:rsidR="00EB252A" w:rsidRPr="00E10FDF" w:rsidRDefault="00EB252A" w:rsidP="007B3155">
      <w:pPr>
        <w:keepNext/>
        <w:rPr>
          <w:rFonts w:eastAsiaTheme="minorEastAsia"/>
          <w:b/>
          <w:bCs/>
        </w:rPr>
      </w:pPr>
      <w:r w:rsidRPr="00E10FDF">
        <w:rPr>
          <w:rFonts w:eastAsiaTheme="minorEastAsia"/>
          <w:b/>
          <w:bCs/>
        </w:rPr>
        <w:t>4.6</w:t>
      </w:r>
      <w:r w:rsidRPr="00E10FDF">
        <w:rPr>
          <w:rFonts w:eastAsiaTheme="minorEastAsia"/>
          <w:b/>
          <w:bCs/>
        </w:rPr>
        <w:tab/>
        <w:t>Fertilidad, embarazo y lactancia</w:t>
      </w:r>
    </w:p>
    <w:p w14:paraId="3B423C34" w14:textId="77777777" w:rsidR="00EB252A" w:rsidRPr="00E10FDF" w:rsidRDefault="00EB252A" w:rsidP="007B3155">
      <w:pPr>
        <w:keepNext/>
        <w:rPr>
          <w:rFonts w:eastAsiaTheme="minorEastAsia"/>
          <w:i/>
          <w:iCs/>
        </w:rPr>
      </w:pPr>
    </w:p>
    <w:p w14:paraId="770C74C6" w14:textId="77777777" w:rsidR="00EB252A" w:rsidRPr="00E10FDF" w:rsidRDefault="00EB252A" w:rsidP="007B3155">
      <w:pPr>
        <w:keepNext/>
        <w:rPr>
          <w:rFonts w:eastAsiaTheme="minorEastAsia"/>
          <w:u w:val="single"/>
        </w:rPr>
      </w:pPr>
      <w:r w:rsidRPr="00E10FDF">
        <w:rPr>
          <w:rFonts w:eastAsiaTheme="minorEastAsia"/>
          <w:u w:val="single"/>
        </w:rPr>
        <w:t>Mujeres en edad fértil y anticonceptivos en hombres y mujeres</w:t>
      </w:r>
    </w:p>
    <w:p w14:paraId="33E8C09F" w14:textId="77777777" w:rsidR="00EB252A" w:rsidRPr="00E10FDF" w:rsidRDefault="00EB252A" w:rsidP="007B3155">
      <w:pPr>
        <w:keepNext/>
        <w:rPr>
          <w:rFonts w:eastAsiaTheme="minorEastAsia"/>
        </w:rPr>
      </w:pPr>
    </w:p>
    <w:p w14:paraId="033274CC" w14:textId="77777777" w:rsidR="00EB252A" w:rsidRPr="00E10FDF" w:rsidRDefault="00EB252A" w:rsidP="007B3155">
      <w:pPr>
        <w:rPr>
          <w:rFonts w:eastAsiaTheme="minorEastAsia"/>
        </w:rPr>
      </w:pPr>
      <w:r w:rsidRPr="00E10FDF">
        <w:rPr>
          <w:rFonts w:eastAsiaTheme="minorEastAsia"/>
        </w:rPr>
        <w:t xml:space="preserve">No se recomienda utilizar </w:t>
      </w:r>
      <w:proofErr w:type="spellStart"/>
      <w:r w:rsidRPr="00E10FDF">
        <w:rPr>
          <w:rFonts w:eastAsiaTheme="minorEastAsia"/>
        </w:rPr>
        <w:t>Fycompa</w:t>
      </w:r>
      <w:proofErr w:type="spellEnd"/>
      <w:r w:rsidRPr="00E10FDF">
        <w:rPr>
          <w:rFonts w:eastAsiaTheme="minorEastAsia"/>
        </w:rPr>
        <w:t xml:space="preserve"> en mujeres en edad fértil que no estén utilizando métodos anticonceptivos a menos que sea claramente necesario.</w:t>
      </w:r>
      <w:r w:rsidR="00E021F3" w:rsidRPr="00E10FDF">
        <w:rPr>
          <w:rFonts w:eastAsiaTheme="minorEastAsia"/>
        </w:rPr>
        <w:t xml:space="preserve"> </w:t>
      </w:r>
      <w:proofErr w:type="spellStart"/>
      <w:r w:rsidR="00E021F3" w:rsidRPr="00E10FDF">
        <w:rPr>
          <w:rFonts w:eastAsiaTheme="minorEastAsia"/>
        </w:rPr>
        <w:t>Fycompa</w:t>
      </w:r>
      <w:proofErr w:type="spellEnd"/>
      <w:r w:rsidR="00E021F3" w:rsidRPr="00E10FDF">
        <w:rPr>
          <w:rFonts w:eastAsiaTheme="minorEastAsia"/>
        </w:rPr>
        <w:t xml:space="preserve"> puede reducir la eficacia de los anticonceptivos hormonales que contienen progesterona.</w:t>
      </w:r>
      <w:r w:rsidR="006B7D0F" w:rsidRPr="00E10FDF">
        <w:rPr>
          <w:rFonts w:eastAsiaTheme="minorEastAsia"/>
        </w:rPr>
        <w:t xml:space="preserve"> Por tanto, se recomienda el uso de un método anticonceptivo no hormonal adicional (ver secciones 4.4 y 4.5).</w:t>
      </w:r>
    </w:p>
    <w:p w14:paraId="41B77234" w14:textId="77777777" w:rsidR="00EB252A" w:rsidRPr="00E10FDF" w:rsidRDefault="00EB252A" w:rsidP="007B3155">
      <w:pPr>
        <w:rPr>
          <w:rFonts w:eastAsiaTheme="minorEastAsia"/>
        </w:rPr>
      </w:pPr>
    </w:p>
    <w:p w14:paraId="35A5024B" w14:textId="77777777" w:rsidR="00EB252A" w:rsidRPr="00E10FDF" w:rsidRDefault="00EB252A" w:rsidP="007B3155">
      <w:pPr>
        <w:keepNext/>
        <w:rPr>
          <w:rFonts w:eastAsiaTheme="minorEastAsia"/>
          <w:u w:val="single"/>
        </w:rPr>
      </w:pPr>
      <w:r w:rsidRPr="00E10FDF">
        <w:rPr>
          <w:rFonts w:eastAsiaTheme="minorEastAsia"/>
          <w:u w:val="single"/>
        </w:rPr>
        <w:lastRenderedPageBreak/>
        <w:t>Embarazo</w:t>
      </w:r>
    </w:p>
    <w:p w14:paraId="1655DA14" w14:textId="77777777" w:rsidR="00EB252A" w:rsidRPr="00E10FDF" w:rsidRDefault="00EB252A" w:rsidP="007B3155">
      <w:pPr>
        <w:keepNext/>
        <w:rPr>
          <w:rFonts w:eastAsiaTheme="minorEastAsia"/>
        </w:rPr>
      </w:pPr>
    </w:p>
    <w:p w14:paraId="769BFB24" w14:textId="77777777" w:rsidR="00EB252A" w:rsidRPr="00E10FDF" w:rsidRDefault="00EB252A" w:rsidP="007B3155">
      <w:pPr>
        <w:rPr>
          <w:rFonts w:eastAsiaTheme="minorEastAsia"/>
        </w:rPr>
      </w:pPr>
      <w:r w:rsidRPr="00E10FDF">
        <w:rPr>
          <w:rFonts w:eastAsiaTheme="minorEastAsia"/>
        </w:rPr>
        <w:t xml:space="preserve">Hay datos limitados (datos en menos de 300 embarazos) relativos al uso de </w:t>
      </w:r>
      <w:proofErr w:type="spellStart"/>
      <w:r w:rsidRPr="00E10FDF">
        <w:rPr>
          <w:rFonts w:eastAsiaTheme="minorEastAsia"/>
        </w:rPr>
        <w:t>perampanel</w:t>
      </w:r>
      <w:proofErr w:type="spellEnd"/>
      <w:r w:rsidRPr="00E10FDF">
        <w:rPr>
          <w:rFonts w:eastAsiaTheme="minorEastAsia"/>
        </w:rPr>
        <w:t xml:space="preserve"> en mujeres embarazadas. Los estudios en animales no indicaron efectos teratogénicos en ratas ni en conejos, aunque se observó embriotoxicidad en ratas con dosis tóxicas para la madre (ver sección 5.3). No se recomienda utilizar </w:t>
      </w:r>
      <w:proofErr w:type="spellStart"/>
      <w:r w:rsidRPr="00E10FDF">
        <w:rPr>
          <w:rFonts w:eastAsiaTheme="minorEastAsia"/>
        </w:rPr>
        <w:t>Fycompa</w:t>
      </w:r>
      <w:proofErr w:type="spellEnd"/>
      <w:r w:rsidRPr="00E10FDF">
        <w:rPr>
          <w:rFonts w:eastAsiaTheme="minorEastAsia"/>
        </w:rPr>
        <w:t xml:space="preserve"> durante el embarazo.</w:t>
      </w:r>
    </w:p>
    <w:p w14:paraId="58FE9807" w14:textId="77777777" w:rsidR="00EB252A" w:rsidRPr="00E10FDF" w:rsidRDefault="00EB252A" w:rsidP="007B3155">
      <w:pPr>
        <w:rPr>
          <w:rFonts w:eastAsiaTheme="minorEastAsia"/>
        </w:rPr>
      </w:pPr>
    </w:p>
    <w:p w14:paraId="3A1B1970" w14:textId="77777777" w:rsidR="00EB252A" w:rsidRPr="00E10FDF" w:rsidRDefault="00EB252A" w:rsidP="007B3155">
      <w:pPr>
        <w:keepNext/>
        <w:rPr>
          <w:rFonts w:eastAsiaTheme="minorEastAsia"/>
          <w:u w:val="single"/>
        </w:rPr>
      </w:pPr>
      <w:r w:rsidRPr="00E10FDF">
        <w:rPr>
          <w:rFonts w:eastAsiaTheme="minorEastAsia"/>
          <w:u w:val="single"/>
        </w:rPr>
        <w:t>Lactancia</w:t>
      </w:r>
    </w:p>
    <w:p w14:paraId="3CABAFCF" w14:textId="77777777" w:rsidR="00EB252A" w:rsidRPr="007B3155" w:rsidRDefault="00EB252A" w:rsidP="007B3155">
      <w:pPr>
        <w:keepNext/>
        <w:autoSpaceDE w:val="0"/>
        <w:autoSpaceDN w:val="0"/>
        <w:rPr>
          <w:rFonts w:eastAsia="SimSun"/>
        </w:rPr>
      </w:pPr>
    </w:p>
    <w:p w14:paraId="2184750A" w14:textId="77777777" w:rsidR="00EB252A" w:rsidRPr="007B3155" w:rsidRDefault="00EB252A" w:rsidP="007B3155">
      <w:pPr>
        <w:autoSpaceDE w:val="0"/>
        <w:autoSpaceDN w:val="0"/>
        <w:rPr>
          <w:rFonts w:eastAsia="SimSun"/>
        </w:rPr>
      </w:pPr>
      <w:r w:rsidRPr="007B3155">
        <w:rPr>
          <w:rFonts w:eastAsia="SimSun"/>
        </w:rPr>
        <w:t xml:space="preserve">Los estudios en ratas lactantes muestran que </w:t>
      </w:r>
      <w:proofErr w:type="spellStart"/>
      <w:r w:rsidRPr="007B3155">
        <w:rPr>
          <w:rFonts w:eastAsia="SimSun"/>
        </w:rPr>
        <w:t>perampanel</w:t>
      </w:r>
      <w:proofErr w:type="spellEnd"/>
      <w:r w:rsidRPr="007B3155">
        <w:rPr>
          <w:rFonts w:eastAsia="SimSun"/>
        </w:rPr>
        <w:t xml:space="preserve"> y/o sus metabolitos se excretan en la leche (para mayor información ver sección 5.3). </w:t>
      </w:r>
      <w:r w:rsidRPr="00E10FDF">
        <w:rPr>
          <w:rFonts w:eastAsiaTheme="minorEastAsia"/>
        </w:rPr>
        <w:t xml:space="preserve">Se desconoce si </w:t>
      </w:r>
      <w:proofErr w:type="spellStart"/>
      <w:r w:rsidRPr="00E10FDF">
        <w:rPr>
          <w:rFonts w:eastAsiaTheme="minorEastAsia"/>
        </w:rPr>
        <w:t>perampanel</w:t>
      </w:r>
      <w:proofErr w:type="spellEnd"/>
      <w:r w:rsidRPr="00E10FDF">
        <w:rPr>
          <w:rFonts w:eastAsiaTheme="minorEastAsia"/>
        </w:rPr>
        <w:t xml:space="preserve"> se excreta en la leche materna. </w:t>
      </w:r>
      <w:r w:rsidRPr="007B3155">
        <w:rPr>
          <w:rFonts w:eastAsia="SimSun"/>
          <w:color w:val="000000"/>
        </w:rPr>
        <w:t xml:space="preserve">No se puede excluir el riesgo </w:t>
      </w:r>
      <w:r w:rsidRPr="007B3155">
        <w:rPr>
          <w:rFonts w:eastAsia="SimSun"/>
        </w:rPr>
        <w:t xml:space="preserve">en recién nacidos/niños. </w:t>
      </w:r>
      <w:r w:rsidRPr="00E10FDF">
        <w:rPr>
          <w:rFonts w:eastAsiaTheme="minorEastAsia"/>
        </w:rPr>
        <w:t xml:space="preserve">Se debe decidir si es necesario interrumpir la lactancia o interrumpir el tratamiento </w:t>
      </w:r>
      <w:r w:rsidRPr="007B3155">
        <w:rPr>
          <w:rFonts w:eastAsia="SimSun"/>
        </w:rPr>
        <w:t xml:space="preserve">con </w:t>
      </w:r>
      <w:proofErr w:type="spellStart"/>
      <w:r w:rsidRPr="00E10FDF">
        <w:rPr>
          <w:rFonts w:eastAsiaTheme="minorEastAsia"/>
        </w:rPr>
        <w:t>Fycompa</w:t>
      </w:r>
      <w:proofErr w:type="spellEnd"/>
      <w:r w:rsidRPr="00E10FDF">
        <w:rPr>
          <w:rFonts w:eastAsiaTheme="minorEastAsia"/>
        </w:rPr>
        <w:t xml:space="preserve"> tras considerar el beneficio de la lactancia para el niño y el beneficio del tratamiento para la madre.</w:t>
      </w:r>
    </w:p>
    <w:p w14:paraId="718AB621" w14:textId="77777777" w:rsidR="00EB252A" w:rsidRPr="00E10FDF" w:rsidRDefault="00EB252A" w:rsidP="007B3155">
      <w:pPr>
        <w:rPr>
          <w:rFonts w:eastAsiaTheme="minorEastAsia"/>
        </w:rPr>
      </w:pPr>
    </w:p>
    <w:p w14:paraId="717A0459" w14:textId="77777777" w:rsidR="00EB252A" w:rsidRPr="00E10FDF" w:rsidRDefault="00EB252A" w:rsidP="007B3155">
      <w:pPr>
        <w:keepNext/>
        <w:rPr>
          <w:rFonts w:eastAsiaTheme="minorEastAsia"/>
          <w:u w:val="single"/>
        </w:rPr>
      </w:pPr>
      <w:r w:rsidRPr="00E10FDF">
        <w:rPr>
          <w:rFonts w:eastAsiaTheme="minorEastAsia"/>
          <w:u w:val="single"/>
        </w:rPr>
        <w:t>Fertilidad</w:t>
      </w:r>
    </w:p>
    <w:p w14:paraId="7105CDFA" w14:textId="77777777" w:rsidR="00EB252A" w:rsidRPr="00E10FDF" w:rsidRDefault="00EB252A" w:rsidP="007B3155">
      <w:pPr>
        <w:keepNext/>
        <w:autoSpaceDE w:val="0"/>
        <w:autoSpaceDN w:val="0"/>
        <w:rPr>
          <w:rFonts w:eastAsiaTheme="minorEastAsia"/>
        </w:rPr>
      </w:pPr>
    </w:p>
    <w:p w14:paraId="06BBF592" w14:textId="77777777" w:rsidR="00EB252A" w:rsidRPr="00E10FDF" w:rsidRDefault="00EB252A" w:rsidP="007B3155">
      <w:pPr>
        <w:autoSpaceDE w:val="0"/>
        <w:autoSpaceDN w:val="0"/>
        <w:rPr>
          <w:rFonts w:eastAsiaTheme="minorEastAsia"/>
        </w:rPr>
      </w:pPr>
      <w:r w:rsidRPr="00E10FDF">
        <w:rPr>
          <w:rFonts w:eastAsiaTheme="minorEastAsia"/>
        </w:rPr>
        <w:t xml:space="preserve">En el estudio de fertilidad en ratas se observaron ciclos estrales prolongados e irregulares en las hembras con las dosis altas (30 mg/kg); sin embargo, estos cambios no afectaron a la fertilidad ni al desarrollo embrionario temprano. No se observó ningún efecto en la fertilidad de los machos (ver sección 5.3). No se ha establecido el efecto de </w:t>
      </w:r>
      <w:proofErr w:type="spellStart"/>
      <w:r w:rsidRPr="00E10FDF">
        <w:rPr>
          <w:rFonts w:eastAsiaTheme="minorEastAsia"/>
        </w:rPr>
        <w:t>perampanel</w:t>
      </w:r>
      <w:proofErr w:type="spellEnd"/>
      <w:r w:rsidRPr="00E10FDF">
        <w:rPr>
          <w:rFonts w:eastAsiaTheme="minorEastAsia"/>
        </w:rPr>
        <w:t xml:space="preserve"> en la fertilidad de los seres humanos.</w:t>
      </w:r>
    </w:p>
    <w:p w14:paraId="73C89E5A" w14:textId="77777777" w:rsidR="00EB252A" w:rsidRPr="00E10FDF" w:rsidRDefault="00EB252A" w:rsidP="007B3155">
      <w:pPr>
        <w:rPr>
          <w:rFonts w:eastAsiaTheme="minorEastAsia"/>
        </w:rPr>
      </w:pPr>
    </w:p>
    <w:p w14:paraId="726FEB5D" w14:textId="77777777" w:rsidR="00EB252A" w:rsidRPr="00E10FDF" w:rsidRDefault="00EB252A" w:rsidP="007B3155">
      <w:pPr>
        <w:keepNext/>
        <w:rPr>
          <w:rFonts w:eastAsiaTheme="minorEastAsia"/>
          <w:b/>
          <w:bCs/>
        </w:rPr>
      </w:pPr>
      <w:r w:rsidRPr="00E10FDF">
        <w:rPr>
          <w:rFonts w:eastAsiaTheme="minorEastAsia"/>
          <w:b/>
          <w:bCs/>
        </w:rPr>
        <w:t>4.7</w:t>
      </w:r>
      <w:r w:rsidRPr="00E10FDF">
        <w:rPr>
          <w:rFonts w:eastAsiaTheme="minorEastAsia"/>
          <w:b/>
          <w:bCs/>
        </w:rPr>
        <w:tab/>
        <w:t>Efectos sobre la capacidad para conducir y utilizar máquinas</w:t>
      </w:r>
    </w:p>
    <w:p w14:paraId="4AA5349D" w14:textId="77777777" w:rsidR="00EB252A" w:rsidRPr="00E10FDF" w:rsidRDefault="00EB252A" w:rsidP="007B3155">
      <w:pPr>
        <w:keepNext/>
        <w:rPr>
          <w:rFonts w:eastAsiaTheme="minorEastAsia"/>
        </w:rPr>
      </w:pPr>
    </w:p>
    <w:p w14:paraId="3EE03F2E" w14:textId="77777777" w:rsidR="00EB252A" w:rsidRPr="00E10FDF" w:rsidRDefault="00EB252A" w:rsidP="007B3155">
      <w:pPr>
        <w:rPr>
          <w:rFonts w:eastAsiaTheme="minorEastAsia"/>
        </w:rPr>
      </w:pPr>
      <w:r w:rsidRPr="00E10FDF">
        <w:rPr>
          <w:rFonts w:eastAsiaTheme="minorEastAsia"/>
        </w:rPr>
        <w:t xml:space="preserve">La influencia de </w:t>
      </w:r>
      <w:proofErr w:type="spellStart"/>
      <w:r w:rsidRPr="00E10FDF">
        <w:rPr>
          <w:rFonts w:eastAsiaTheme="minorEastAsia"/>
        </w:rPr>
        <w:t>Fycompa</w:t>
      </w:r>
      <w:proofErr w:type="spellEnd"/>
      <w:r w:rsidRPr="00E10FDF">
        <w:rPr>
          <w:rFonts w:eastAsiaTheme="minorEastAsia"/>
        </w:rPr>
        <w:t xml:space="preserve"> sobre la capacidad para conducir y utilizar máquinas es moderada.</w:t>
      </w:r>
    </w:p>
    <w:p w14:paraId="3BE4A0E0"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puede producir mareo y somnolencia y, por lo tanto, puede tener un efecto sobre la capacidad para conducir y utilizar máquinas. Se aconseja que los pacientes no conduzcan, ni utilicen máquinas complejas ni realicen otras actividades potencialmente peligrosas hasta que sepan si </w:t>
      </w:r>
      <w:proofErr w:type="spellStart"/>
      <w:r w:rsidRPr="00E10FDF">
        <w:rPr>
          <w:rFonts w:eastAsiaTheme="minorEastAsia"/>
        </w:rPr>
        <w:t>perampanel</w:t>
      </w:r>
      <w:proofErr w:type="spellEnd"/>
      <w:r w:rsidRPr="00E10FDF">
        <w:rPr>
          <w:rFonts w:eastAsiaTheme="minorEastAsia"/>
        </w:rPr>
        <w:t xml:space="preserve"> afecta a su capacidad para realizar estas actividades (ver secciones 4.4 y 4.5).</w:t>
      </w:r>
    </w:p>
    <w:p w14:paraId="4CFC910F" w14:textId="77777777" w:rsidR="00EB252A" w:rsidRPr="00E10FDF" w:rsidRDefault="00EB252A" w:rsidP="007B3155">
      <w:pPr>
        <w:rPr>
          <w:rFonts w:eastAsiaTheme="minorEastAsia"/>
        </w:rPr>
      </w:pPr>
    </w:p>
    <w:p w14:paraId="1055C491" w14:textId="77777777" w:rsidR="00EB252A" w:rsidRPr="00E10FDF" w:rsidRDefault="00EB252A" w:rsidP="007B3155">
      <w:pPr>
        <w:keepNext/>
        <w:keepLines/>
        <w:rPr>
          <w:rFonts w:eastAsiaTheme="minorEastAsia"/>
          <w:b/>
          <w:bCs/>
        </w:rPr>
      </w:pPr>
      <w:r w:rsidRPr="00E10FDF">
        <w:rPr>
          <w:rFonts w:eastAsiaTheme="minorEastAsia"/>
          <w:b/>
          <w:bCs/>
        </w:rPr>
        <w:t>4.8</w:t>
      </w:r>
      <w:r w:rsidRPr="00E10FDF">
        <w:rPr>
          <w:rFonts w:eastAsiaTheme="minorEastAsia"/>
          <w:b/>
          <w:bCs/>
        </w:rPr>
        <w:tab/>
        <w:t>Reacciones adversas</w:t>
      </w:r>
    </w:p>
    <w:p w14:paraId="4562B987" w14:textId="77777777" w:rsidR="00EB252A" w:rsidRPr="00E10FDF" w:rsidRDefault="00EB252A" w:rsidP="007B3155">
      <w:pPr>
        <w:keepNext/>
        <w:keepLines/>
        <w:tabs>
          <w:tab w:val="left" w:leader="hyphen" w:pos="4320"/>
        </w:tabs>
        <w:rPr>
          <w:rFonts w:eastAsiaTheme="minorEastAsia"/>
        </w:rPr>
      </w:pPr>
    </w:p>
    <w:p w14:paraId="77745B7D" w14:textId="77777777" w:rsidR="00EB252A" w:rsidRPr="00E10FDF" w:rsidRDefault="00EB252A" w:rsidP="007B3155">
      <w:pPr>
        <w:keepNext/>
        <w:keepLines/>
        <w:tabs>
          <w:tab w:val="left" w:leader="hyphen" w:pos="4320"/>
        </w:tabs>
        <w:rPr>
          <w:rFonts w:eastAsiaTheme="minorEastAsia"/>
          <w:u w:val="single"/>
        </w:rPr>
      </w:pPr>
      <w:r w:rsidRPr="00E10FDF">
        <w:rPr>
          <w:rFonts w:eastAsiaTheme="minorEastAsia"/>
          <w:u w:val="single"/>
        </w:rPr>
        <w:t>Resumen del perfil de seguridad</w:t>
      </w:r>
    </w:p>
    <w:p w14:paraId="45E6B662" w14:textId="77777777" w:rsidR="00EB252A" w:rsidRPr="00E10FDF" w:rsidRDefault="00EB252A" w:rsidP="007B3155">
      <w:pPr>
        <w:keepNext/>
        <w:keepLines/>
        <w:tabs>
          <w:tab w:val="left" w:leader="hyphen" w:pos="4320"/>
        </w:tabs>
        <w:rPr>
          <w:rFonts w:eastAsiaTheme="minorEastAsia"/>
          <w:u w:val="single"/>
        </w:rPr>
      </w:pPr>
    </w:p>
    <w:p w14:paraId="3EEF9DB3" w14:textId="77777777" w:rsidR="00EB252A" w:rsidRPr="00E10FDF" w:rsidRDefault="00EB252A" w:rsidP="007B3155">
      <w:pPr>
        <w:tabs>
          <w:tab w:val="left" w:leader="hyphen" w:pos="4320"/>
        </w:tabs>
        <w:autoSpaceDE w:val="0"/>
        <w:autoSpaceDN w:val="0"/>
        <w:rPr>
          <w:rFonts w:eastAsiaTheme="minorEastAsia"/>
        </w:rPr>
      </w:pPr>
      <w:r w:rsidRPr="00E10FDF">
        <w:rPr>
          <w:rFonts w:eastAsiaTheme="minorEastAsia"/>
        </w:rPr>
        <w:t>En todos los ensayos, tanto controlados como no controlados, en pacientes con crisis de inicio parcial, 1639 </w:t>
      </w:r>
      <w:r w:rsidR="00EA0B9B" w:rsidRPr="00E10FDF">
        <w:rPr>
          <w:rFonts w:eastAsiaTheme="minorEastAsia"/>
        </w:rPr>
        <w:t>pacientes</w:t>
      </w:r>
      <w:r w:rsidRPr="00E10FDF">
        <w:rPr>
          <w:rFonts w:eastAsiaTheme="minorEastAsia"/>
        </w:rPr>
        <w:t xml:space="preserve"> han recibido </w:t>
      </w:r>
      <w:proofErr w:type="spellStart"/>
      <w:r w:rsidRPr="00E10FDF">
        <w:rPr>
          <w:rFonts w:eastAsiaTheme="minorEastAsia"/>
        </w:rPr>
        <w:t>perampanel</w:t>
      </w:r>
      <w:proofErr w:type="spellEnd"/>
      <w:r w:rsidRPr="00E10FDF">
        <w:rPr>
          <w:rFonts w:eastAsiaTheme="minorEastAsia"/>
        </w:rPr>
        <w:t>, de los cuales 1147 han recibido tratamiento durante 6 meses y 703 sujetos durante más de 12 meses.</w:t>
      </w:r>
    </w:p>
    <w:p w14:paraId="0981BC8A" w14:textId="77777777" w:rsidR="00EB252A" w:rsidRPr="00E10FDF" w:rsidRDefault="00EB252A" w:rsidP="007B3155">
      <w:pPr>
        <w:tabs>
          <w:tab w:val="left" w:leader="hyphen" w:pos="4320"/>
        </w:tabs>
        <w:autoSpaceDE w:val="0"/>
        <w:autoSpaceDN w:val="0"/>
        <w:rPr>
          <w:rFonts w:eastAsiaTheme="minorEastAsia"/>
        </w:rPr>
      </w:pPr>
    </w:p>
    <w:p w14:paraId="512AABCF" w14:textId="77777777" w:rsidR="00EB252A" w:rsidRPr="00E10FDF" w:rsidRDefault="00EB252A" w:rsidP="007B3155">
      <w:pPr>
        <w:tabs>
          <w:tab w:val="left" w:leader="hyphen" w:pos="4320"/>
        </w:tabs>
        <w:autoSpaceDE w:val="0"/>
        <w:autoSpaceDN w:val="0"/>
        <w:rPr>
          <w:rFonts w:eastAsiaTheme="minorEastAsia"/>
        </w:rPr>
      </w:pPr>
      <w:r w:rsidRPr="00E10FDF">
        <w:rPr>
          <w:rFonts w:eastAsiaTheme="minorEastAsia"/>
        </w:rPr>
        <w:t xml:space="preserve">En los </w:t>
      </w:r>
      <w:r w:rsidR="00EA0B9B" w:rsidRPr="00E10FDF">
        <w:rPr>
          <w:rFonts w:eastAsiaTheme="minorEastAsia"/>
        </w:rPr>
        <w:t>estudios</w:t>
      </w:r>
      <w:r w:rsidRPr="00E10FDF">
        <w:rPr>
          <w:rFonts w:eastAsiaTheme="minorEastAsia"/>
        </w:rPr>
        <w:t xml:space="preserve"> controlados y no controlados en pacientes con crisis </w:t>
      </w:r>
      <w:proofErr w:type="spellStart"/>
      <w:r w:rsidRPr="00E10FDF">
        <w:rPr>
          <w:rFonts w:eastAsiaTheme="minorEastAsia"/>
        </w:rPr>
        <w:t>tonicoclónicas</w:t>
      </w:r>
      <w:proofErr w:type="spellEnd"/>
      <w:r w:rsidRPr="00E10FDF">
        <w:rPr>
          <w:rFonts w:eastAsiaTheme="minorEastAsia"/>
        </w:rPr>
        <w:t xml:space="preserve"> generalizadas primarias, 114 </w:t>
      </w:r>
      <w:r w:rsidR="00EA0B9B" w:rsidRPr="00E10FDF">
        <w:rPr>
          <w:rFonts w:eastAsiaTheme="minorEastAsia"/>
        </w:rPr>
        <w:t>pacientes</w:t>
      </w:r>
      <w:r w:rsidRPr="00E10FDF">
        <w:rPr>
          <w:rFonts w:eastAsiaTheme="minorEastAsia"/>
        </w:rPr>
        <w:t xml:space="preserve"> han recibido </w:t>
      </w:r>
      <w:proofErr w:type="spellStart"/>
      <w:r w:rsidRPr="00E10FDF">
        <w:rPr>
          <w:rFonts w:eastAsiaTheme="minorEastAsia"/>
        </w:rPr>
        <w:t>perampanel</w:t>
      </w:r>
      <w:proofErr w:type="spellEnd"/>
      <w:r w:rsidRPr="00E10FDF">
        <w:rPr>
          <w:rFonts w:eastAsiaTheme="minorEastAsia"/>
        </w:rPr>
        <w:t>, de los cuales 68 han recibido tratamiento durante 6 meses y 36 sujetos durante más de 12 meses.</w:t>
      </w:r>
    </w:p>
    <w:p w14:paraId="6D0E0E72" w14:textId="77777777" w:rsidR="00EB252A" w:rsidRPr="00E10FDF" w:rsidRDefault="00EB252A" w:rsidP="007B3155">
      <w:pPr>
        <w:tabs>
          <w:tab w:val="left" w:leader="hyphen" w:pos="4320"/>
        </w:tabs>
        <w:rPr>
          <w:rFonts w:eastAsiaTheme="minorEastAsia"/>
          <w:i/>
          <w:iCs/>
        </w:rPr>
      </w:pPr>
    </w:p>
    <w:p w14:paraId="4F4D1AFB" w14:textId="77777777" w:rsidR="00EB252A" w:rsidRPr="00E10FDF" w:rsidRDefault="00EB252A" w:rsidP="007B3155">
      <w:pPr>
        <w:keepNext/>
        <w:tabs>
          <w:tab w:val="left" w:leader="hyphen" w:pos="4320"/>
        </w:tabs>
        <w:rPr>
          <w:rFonts w:eastAsiaTheme="minorEastAsia"/>
        </w:rPr>
      </w:pPr>
      <w:r w:rsidRPr="00E10FDF">
        <w:rPr>
          <w:rFonts w:eastAsiaTheme="minorEastAsia"/>
        </w:rPr>
        <w:t>Reacciones adversas que dieron lugar a la suspensión del tratamiento:</w:t>
      </w:r>
    </w:p>
    <w:p w14:paraId="5C10FADB" w14:textId="77777777" w:rsidR="00EB252A" w:rsidRPr="00E10FDF" w:rsidRDefault="00EB252A" w:rsidP="007B3155">
      <w:pPr>
        <w:tabs>
          <w:tab w:val="left" w:leader="hyphen" w:pos="4320"/>
        </w:tabs>
        <w:rPr>
          <w:rFonts w:eastAsiaTheme="minorEastAsia"/>
        </w:rPr>
      </w:pPr>
      <w:r w:rsidRPr="00E10FDF">
        <w:rPr>
          <w:rFonts w:eastAsiaTheme="minorEastAsia"/>
        </w:rPr>
        <w:t>En los ensayos clínicos de fase III controlados de crisis de inicio parcial, la tasa de suspensión debida a una reacción adversa fue del 1,7 %</w:t>
      </w:r>
      <w:r w:rsidR="003F30DE" w:rsidRPr="00E10FDF">
        <w:rPr>
          <w:rFonts w:eastAsiaTheme="minorEastAsia"/>
        </w:rPr>
        <w:t> (3/172)</w:t>
      </w:r>
      <w:r w:rsidRPr="00E10FDF">
        <w:rPr>
          <w:rFonts w:eastAsiaTheme="minorEastAsia"/>
        </w:rPr>
        <w:t>, 4,2 %</w:t>
      </w:r>
      <w:r w:rsidR="003F30DE" w:rsidRPr="00E10FDF">
        <w:rPr>
          <w:rFonts w:eastAsiaTheme="minorEastAsia"/>
        </w:rPr>
        <w:t> (18/431)</w:t>
      </w:r>
      <w:r w:rsidRPr="00E10FDF">
        <w:rPr>
          <w:rFonts w:eastAsiaTheme="minorEastAsia"/>
        </w:rPr>
        <w:t xml:space="preserve"> y 13,7 %</w:t>
      </w:r>
      <w:r w:rsidR="003F30DE" w:rsidRPr="00E10FDF">
        <w:rPr>
          <w:rFonts w:eastAsiaTheme="minorEastAsia"/>
        </w:rPr>
        <w:t> (35/255)</w:t>
      </w:r>
      <w:r w:rsidRPr="00E10FDF">
        <w:rPr>
          <w:rFonts w:eastAsiaTheme="minorEastAsia"/>
        </w:rPr>
        <w:t xml:space="preserve"> en los pacientes aleatorizados a recibir </w:t>
      </w:r>
      <w:proofErr w:type="spellStart"/>
      <w:r w:rsidRPr="00E10FDF">
        <w:rPr>
          <w:rFonts w:eastAsiaTheme="minorEastAsia"/>
        </w:rPr>
        <w:t>perampanel</w:t>
      </w:r>
      <w:proofErr w:type="spellEnd"/>
      <w:r w:rsidRPr="00E10FDF">
        <w:rPr>
          <w:rFonts w:eastAsiaTheme="minorEastAsia"/>
        </w:rPr>
        <w:t xml:space="preserve"> a las dosis recomendadas de 4 mg, 8 mg y 12 mg/día, respectivamente, y del 1,4 %</w:t>
      </w:r>
      <w:r w:rsidR="003F30DE" w:rsidRPr="00E10FDF">
        <w:rPr>
          <w:rFonts w:eastAsiaTheme="minorEastAsia"/>
        </w:rPr>
        <w:t> (6/442)</w:t>
      </w:r>
      <w:r w:rsidRPr="00E10FDF">
        <w:rPr>
          <w:rFonts w:eastAsiaTheme="minorEastAsia"/>
        </w:rPr>
        <w:t xml:space="preserve"> en los pacientes aleatorizados a placebo. Las reacciones adversas más frecuentes (≥1 % en todo el grupo de </w:t>
      </w:r>
      <w:proofErr w:type="spellStart"/>
      <w:r w:rsidRPr="00E10FDF">
        <w:rPr>
          <w:rFonts w:eastAsiaTheme="minorEastAsia"/>
        </w:rPr>
        <w:t>perampanel</w:t>
      </w:r>
      <w:proofErr w:type="spellEnd"/>
      <w:r w:rsidRPr="00E10FDF">
        <w:rPr>
          <w:rFonts w:eastAsiaTheme="minorEastAsia"/>
        </w:rPr>
        <w:t xml:space="preserve"> y más frecuentes que con placebo) que dieron lugar a la suspensión del tratamiento fueron el mareo y la somnolencia.</w:t>
      </w:r>
    </w:p>
    <w:p w14:paraId="12747E13" w14:textId="77777777" w:rsidR="00EB252A" w:rsidRPr="00E10FDF" w:rsidRDefault="00EB252A" w:rsidP="007B3155">
      <w:pPr>
        <w:tabs>
          <w:tab w:val="left" w:leader="hyphen" w:pos="4320"/>
        </w:tabs>
        <w:rPr>
          <w:rFonts w:eastAsiaTheme="minorEastAsia"/>
        </w:rPr>
      </w:pPr>
    </w:p>
    <w:p w14:paraId="1A156291" w14:textId="77777777" w:rsidR="00EB252A" w:rsidRPr="00E10FDF" w:rsidRDefault="00EB252A" w:rsidP="007B3155">
      <w:pPr>
        <w:tabs>
          <w:tab w:val="left" w:leader="hyphen" w:pos="4320"/>
        </w:tabs>
        <w:rPr>
          <w:rFonts w:eastAsiaTheme="minorEastAsia"/>
          <w:lang w:eastAsia="ja-JP"/>
        </w:rPr>
      </w:pPr>
      <w:r w:rsidRPr="00E10FDF">
        <w:rPr>
          <w:rFonts w:eastAsiaTheme="minorEastAsia"/>
        </w:rPr>
        <w:t>En el ensayo clínico de fase III controlado</w:t>
      </w:r>
      <w:r w:rsidRPr="00E10FDF">
        <w:rPr>
          <w:rFonts w:eastAsiaTheme="minorEastAsia"/>
          <w:lang w:eastAsia="ja-JP"/>
        </w:rPr>
        <w:t xml:space="preserve"> de crisis </w:t>
      </w:r>
      <w:proofErr w:type="spellStart"/>
      <w:r w:rsidRPr="00E10FDF">
        <w:rPr>
          <w:rFonts w:eastAsiaTheme="minorEastAsia"/>
          <w:lang w:eastAsia="ja-JP"/>
        </w:rPr>
        <w:t>tonicoclónicas</w:t>
      </w:r>
      <w:proofErr w:type="spellEnd"/>
      <w:r w:rsidRPr="00E10FDF">
        <w:rPr>
          <w:rFonts w:eastAsiaTheme="minorEastAsia"/>
          <w:lang w:eastAsia="ja-JP"/>
        </w:rPr>
        <w:t xml:space="preserve"> generalizadas primarias, </w:t>
      </w:r>
      <w:r w:rsidRPr="00E10FDF">
        <w:rPr>
          <w:rFonts w:eastAsiaTheme="minorEastAsia"/>
        </w:rPr>
        <w:t>la tasa de suspensión debida a una reacción adversa fue del</w:t>
      </w:r>
      <w:r w:rsidRPr="00E10FDF">
        <w:rPr>
          <w:rFonts w:eastAsiaTheme="minorEastAsia"/>
          <w:lang w:eastAsia="ja-JP"/>
        </w:rPr>
        <w:t xml:space="preserve"> 4,9 %</w:t>
      </w:r>
      <w:r w:rsidR="003F30DE" w:rsidRPr="00E10FDF">
        <w:rPr>
          <w:rFonts w:eastAsiaTheme="minorEastAsia"/>
          <w:lang w:eastAsia="ja-JP"/>
        </w:rPr>
        <w:t> (4/81)</w:t>
      </w:r>
      <w:r w:rsidRPr="00E10FDF">
        <w:rPr>
          <w:rFonts w:eastAsiaTheme="minorEastAsia"/>
          <w:lang w:eastAsia="ja-JP"/>
        </w:rPr>
        <w:t xml:space="preserve"> </w:t>
      </w:r>
      <w:r w:rsidRPr="00E10FDF">
        <w:rPr>
          <w:rFonts w:eastAsiaTheme="minorEastAsia"/>
        </w:rPr>
        <w:t xml:space="preserve">en los pacientes aleatorizados a recibir </w:t>
      </w:r>
      <w:r w:rsidRPr="00E10FDF">
        <w:rPr>
          <w:rFonts w:eastAsiaTheme="minorEastAsia"/>
          <w:lang w:eastAsia="ja-JP"/>
        </w:rPr>
        <w:t>8 mg</w:t>
      </w:r>
      <w:r w:rsidRPr="00E10FDF">
        <w:rPr>
          <w:rFonts w:eastAsiaTheme="minorEastAsia"/>
        </w:rPr>
        <w:t xml:space="preserve"> de </w:t>
      </w:r>
      <w:proofErr w:type="spellStart"/>
      <w:r w:rsidRPr="00E10FDF">
        <w:rPr>
          <w:rFonts w:eastAsiaTheme="minorEastAsia"/>
        </w:rPr>
        <w:t>perampanel</w:t>
      </w:r>
      <w:proofErr w:type="spellEnd"/>
      <w:r w:rsidRPr="00E10FDF">
        <w:rPr>
          <w:rFonts w:eastAsiaTheme="minorEastAsia"/>
          <w:lang w:eastAsia="ja-JP"/>
        </w:rPr>
        <w:t xml:space="preserve"> y del 1,2 %</w:t>
      </w:r>
      <w:r w:rsidR="003F30DE" w:rsidRPr="00E10FDF">
        <w:rPr>
          <w:rFonts w:eastAsiaTheme="minorEastAsia"/>
          <w:lang w:eastAsia="ja-JP"/>
        </w:rPr>
        <w:t> (1/82)</w:t>
      </w:r>
      <w:r w:rsidRPr="00E10FDF">
        <w:rPr>
          <w:rFonts w:eastAsiaTheme="minorEastAsia"/>
          <w:lang w:eastAsia="ja-JP"/>
        </w:rPr>
        <w:t xml:space="preserve"> </w:t>
      </w:r>
      <w:r w:rsidRPr="00E10FDF">
        <w:rPr>
          <w:rFonts w:eastAsiaTheme="minorEastAsia"/>
        </w:rPr>
        <w:t xml:space="preserve">en los pacientes aleatorizados a recibir </w:t>
      </w:r>
      <w:r w:rsidRPr="00E10FDF">
        <w:rPr>
          <w:rFonts w:eastAsiaTheme="minorEastAsia"/>
          <w:lang w:eastAsia="ja-JP"/>
        </w:rPr>
        <w:t xml:space="preserve">placebo. </w:t>
      </w:r>
      <w:r w:rsidRPr="00E10FDF">
        <w:rPr>
          <w:rFonts w:eastAsiaTheme="minorEastAsia"/>
        </w:rPr>
        <w:t xml:space="preserve">La reacción adversa más frecuente (≥2 % en el grupo de </w:t>
      </w:r>
      <w:proofErr w:type="spellStart"/>
      <w:r w:rsidRPr="00E10FDF">
        <w:rPr>
          <w:rFonts w:eastAsiaTheme="minorEastAsia"/>
        </w:rPr>
        <w:t>perampanel</w:t>
      </w:r>
      <w:proofErr w:type="spellEnd"/>
      <w:r w:rsidRPr="00E10FDF">
        <w:rPr>
          <w:rFonts w:eastAsiaTheme="minorEastAsia"/>
        </w:rPr>
        <w:t xml:space="preserve"> y más frecuente que con placebo) que dio lugar a la suspensión del tratamiento fue el mareo</w:t>
      </w:r>
      <w:r w:rsidRPr="00E10FDF">
        <w:rPr>
          <w:rFonts w:eastAsiaTheme="minorEastAsia"/>
          <w:lang w:eastAsia="ja-JP"/>
        </w:rPr>
        <w:t>.</w:t>
      </w:r>
    </w:p>
    <w:p w14:paraId="417308FA" w14:textId="77777777" w:rsidR="00EB252A" w:rsidRPr="00E10FDF" w:rsidRDefault="00EB252A" w:rsidP="007B3155">
      <w:pPr>
        <w:rPr>
          <w:rFonts w:eastAsiaTheme="minorEastAsia"/>
        </w:rPr>
      </w:pPr>
    </w:p>
    <w:p w14:paraId="752C306A" w14:textId="77777777" w:rsidR="00EB252A" w:rsidRPr="00E10FDF" w:rsidRDefault="00EB252A" w:rsidP="007B3155">
      <w:pPr>
        <w:keepNext/>
        <w:rPr>
          <w:rFonts w:eastAsiaTheme="minorEastAsia"/>
          <w:u w:val="single"/>
        </w:rPr>
      </w:pPr>
      <w:r w:rsidRPr="00E10FDF">
        <w:rPr>
          <w:rFonts w:eastAsiaTheme="minorEastAsia"/>
          <w:u w:val="single"/>
        </w:rPr>
        <w:lastRenderedPageBreak/>
        <w:t xml:space="preserve">Uso </w:t>
      </w:r>
      <w:proofErr w:type="spellStart"/>
      <w:r w:rsidRPr="00E10FDF">
        <w:rPr>
          <w:rFonts w:eastAsiaTheme="minorEastAsia"/>
          <w:u w:val="single"/>
        </w:rPr>
        <w:t>poscomercialización</w:t>
      </w:r>
      <w:proofErr w:type="spellEnd"/>
    </w:p>
    <w:p w14:paraId="3B4A4B4B" w14:textId="77777777" w:rsidR="00EB252A" w:rsidRPr="00E10FDF" w:rsidRDefault="00EB252A" w:rsidP="007B3155">
      <w:pPr>
        <w:keepNext/>
        <w:rPr>
          <w:rFonts w:eastAsiaTheme="minorEastAsia"/>
        </w:rPr>
      </w:pPr>
    </w:p>
    <w:p w14:paraId="2C374E98" w14:textId="77777777" w:rsidR="00EB252A" w:rsidRPr="00E10FDF" w:rsidRDefault="00EB252A" w:rsidP="007B3155">
      <w:pPr>
        <w:tabs>
          <w:tab w:val="left" w:leader="hyphen" w:pos="4320"/>
        </w:tabs>
        <w:rPr>
          <w:rFonts w:eastAsiaTheme="minorEastAsia"/>
        </w:rPr>
      </w:pPr>
      <w:r w:rsidRPr="00E10FDF">
        <w:rPr>
          <w:rFonts w:eastAsiaTheme="minorEastAsia"/>
        </w:rPr>
        <w:t xml:space="preserve">Se han notificado reacciones adversas cutáneas graves (SCAR) incluida la reacción a fármaco con eosinofilia y síntomas sistémicos (DRESS) asociadas al tratamiento con </w:t>
      </w:r>
      <w:proofErr w:type="spellStart"/>
      <w:r w:rsidRPr="00E10FDF">
        <w:rPr>
          <w:rFonts w:eastAsiaTheme="minorEastAsia"/>
        </w:rPr>
        <w:t>perampanel</w:t>
      </w:r>
      <w:proofErr w:type="spellEnd"/>
      <w:r w:rsidRPr="00E10FDF">
        <w:rPr>
          <w:rFonts w:eastAsiaTheme="minorEastAsia"/>
        </w:rPr>
        <w:t xml:space="preserve"> (ver sección 4.4).</w:t>
      </w:r>
    </w:p>
    <w:p w14:paraId="60CEE898" w14:textId="77777777" w:rsidR="00EB252A" w:rsidRPr="00E10FDF" w:rsidRDefault="00EB252A" w:rsidP="007B3155">
      <w:pPr>
        <w:rPr>
          <w:rFonts w:eastAsiaTheme="minorEastAsia"/>
        </w:rPr>
      </w:pPr>
    </w:p>
    <w:p w14:paraId="7CBE0514" w14:textId="77777777" w:rsidR="00EB252A" w:rsidRPr="007B3155" w:rsidRDefault="00EB252A" w:rsidP="007B3155">
      <w:pPr>
        <w:keepNext/>
        <w:autoSpaceDE w:val="0"/>
        <w:autoSpaceDN w:val="0"/>
        <w:rPr>
          <w:rFonts w:eastAsia="MS Mincho"/>
          <w:u w:val="single"/>
          <w:lang w:eastAsia="ja-JP"/>
        </w:rPr>
      </w:pPr>
      <w:r w:rsidRPr="007B3155">
        <w:rPr>
          <w:rFonts w:eastAsia="MS Mincho"/>
          <w:u w:val="single"/>
          <w:lang w:eastAsia="ja-JP"/>
        </w:rPr>
        <w:t>Tabla de reacciones adversas</w:t>
      </w:r>
    </w:p>
    <w:p w14:paraId="20D5C5C1" w14:textId="77777777" w:rsidR="00EB252A" w:rsidRPr="00E10FDF" w:rsidRDefault="00EB252A" w:rsidP="007B3155">
      <w:pPr>
        <w:keepNext/>
        <w:autoSpaceDE w:val="0"/>
        <w:autoSpaceDN w:val="0"/>
        <w:rPr>
          <w:rFonts w:eastAsiaTheme="minorEastAsia"/>
        </w:rPr>
      </w:pPr>
    </w:p>
    <w:p w14:paraId="44104FC2" w14:textId="5998BABF" w:rsidR="00EB252A" w:rsidRPr="007B3155" w:rsidRDefault="00EB252A" w:rsidP="007B3155">
      <w:pPr>
        <w:autoSpaceDE w:val="0"/>
        <w:autoSpaceDN w:val="0"/>
        <w:rPr>
          <w:rFonts w:eastAsia="MS Mincho"/>
          <w:lang w:eastAsia="ja-JP"/>
        </w:rPr>
      </w:pPr>
      <w:r w:rsidRPr="00E10FDF">
        <w:rPr>
          <w:rFonts w:eastAsiaTheme="minorEastAsia"/>
        </w:rPr>
        <w:t xml:space="preserve">En la siguiente tabla se enumeran las reacciones adversas, identificadas en base a la revisión de la base de datos completa de los estudios clínicos con </w:t>
      </w:r>
      <w:proofErr w:type="spellStart"/>
      <w:r w:rsidRPr="00E10FDF">
        <w:rPr>
          <w:rFonts w:eastAsiaTheme="minorEastAsia"/>
        </w:rPr>
        <w:t>Fycompa</w:t>
      </w:r>
      <w:proofErr w:type="spellEnd"/>
      <w:r w:rsidRPr="00E10FDF">
        <w:rPr>
          <w:rFonts w:eastAsiaTheme="minorEastAsia"/>
        </w:rPr>
        <w:t xml:space="preserve">, según </w:t>
      </w:r>
      <w:r w:rsidR="00FE2CA7" w:rsidRPr="00E10FDF">
        <w:rPr>
          <w:rFonts w:eastAsiaTheme="minorEastAsia"/>
        </w:rPr>
        <w:t>la</w:t>
      </w:r>
      <w:r w:rsidRPr="00E10FDF">
        <w:rPr>
          <w:rFonts w:eastAsiaTheme="minorEastAsia"/>
        </w:rPr>
        <w:t xml:space="preserve"> clasificación </w:t>
      </w:r>
      <w:r w:rsidR="00FE2CA7" w:rsidRPr="00E10FDF">
        <w:rPr>
          <w:rFonts w:eastAsiaTheme="minorEastAsia"/>
        </w:rPr>
        <w:t>por</w:t>
      </w:r>
      <w:r w:rsidRPr="00E10FDF">
        <w:rPr>
          <w:rFonts w:eastAsiaTheme="minorEastAsia"/>
        </w:rPr>
        <w:t xml:space="preserve"> órganos </w:t>
      </w:r>
      <w:r w:rsidR="00FE2CA7" w:rsidRPr="00E10FDF">
        <w:rPr>
          <w:rFonts w:eastAsiaTheme="minorEastAsia"/>
        </w:rPr>
        <w:t xml:space="preserve">y sistemas </w:t>
      </w:r>
      <w:r w:rsidRPr="00E10FDF">
        <w:rPr>
          <w:rFonts w:eastAsiaTheme="minorEastAsia"/>
        </w:rPr>
        <w:t xml:space="preserve">y la frecuencia. Se ha utilizado la siguiente </w:t>
      </w:r>
      <w:r w:rsidRPr="007B3155">
        <w:rPr>
          <w:rFonts w:eastAsia="MS Mincho"/>
          <w:lang w:eastAsia="ja-JP"/>
        </w:rPr>
        <w:t>convención para clasificar las reacciones adversas: muy frecuentes (≥1/10), frecuentes (≥1/100 a &lt;1/10), poco frecuentes (≥1/1.000 a &lt;1/100), de frecuencia no conocida (no puede estimarse a partir de los datos disponibles).</w:t>
      </w:r>
    </w:p>
    <w:p w14:paraId="40D0ACBA" w14:textId="77777777" w:rsidR="00EB252A" w:rsidRPr="007B3155" w:rsidRDefault="00EB252A" w:rsidP="007B3155">
      <w:pPr>
        <w:rPr>
          <w:rFonts w:eastAsia="MS Mincho"/>
          <w:lang w:eastAsia="ja-JP"/>
        </w:rPr>
      </w:pPr>
    </w:p>
    <w:p w14:paraId="207F40F3" w14:textId="77777777" w:rsidR="00EB252A" w:rsidRPr="007B3155" w:rsidRDefault="00EB252A" w:rsidP="007B3155">
      <w:pPr>
        <w:keepNext/>
        <w:keepLines/>
        <w:autoSpaceDE w:val="0"/>
        <w:autoSpaceDN w:val="0"/>
        <w:rPr>
          <w:rFonts w:eastAsia="MS Mincho"/>
          <w:lang w:eastAsia="ja-JP"/>
        </w:rPr>
      </w:pPr>
      <w:r w:rsidRPr="007B3155">
        <w:rPr>
          <w:rFonts w:eastAsia="MS Mincho"/>
          <w:lang w:eastAsia="ja-JP"/>
        </w:rPr>
        <w:t>Dentro de cada categoría de frecuencia, las reacciones adversas se presentan en orden decreciente de gravedad.</w:t>
      </w:r>
    </w:p>
    <w:p w14:paraId="4CEB7AE6" w14:textId="77777777" w:rsidR="00EB252A" w:rsidRPr="00E10FDF" w:rsidRDefault="00EB252A" w:rsidP="007B3155">
      <w:pPr>
        <w:keepNext/>
        <w:keepLines/>
        <w:rPr>
          <w:rFonts w:eastAsiaTheme="minorEastAsia"/>
        </w:rPr>
      </w:pPr>
    </w:p>
    <w:tbl>
      <w:tblPr>
        <w:tblW w:w="92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59"/>
        <w:gridCol w:w="1456"/>
        <w:gridCol w:w="2051"/>
        <w:gridCol w:w="1773"/>
        <w:gridCol w:w="1773"/>
      </w:tblGrid>
      <w:tr w:rsidR="00EB252A" w:rsidRPr="00E10FDF" w14:paraId="5ADE4572" w14:textId="77777777" w:rsidTr="0051498B">
        <w:trPr>
          <w:cantSplit/>
          <w:trHeight w:val="57"/>
          <w:tblHeader/>
        </w:trPr>
        <w:tc>
          <w:tcPr>
            <w:tcW w:w="2159" w:type="dxa"/>
          </w:tcPr>
          <w:p w14:paraId="00D6B47B" w14:textId="015881BF" w:rsidR="00EB252A" w:rsidRPr="00E10FDF" w:rsidRDefault="00FE2CA7" w:rsidP="007B3155">
            <w:pPr>
              <w:keepNext/>
              <w:rPr>
                <w:rFonts w:eastAsiaTheme="minorEastAsia"/>
                <w:b/>
                <w:bCs/>
              </w:rPr>
            </w:pPr>
            <w:r w:rsidRPr="00E10FDF">
              <w:rPr>
                <w:rFonts w:eastAsiaTheme="minorEastAsia"/>
                <w:b/>
                <w:bCs/>
              </w:rPr>
              <w:t>C</w:t>
            </w:r>
            <w:r w:rsidR="00EB252A" w:rsidRPr="00E10FDF">
              <w:rPr>
                <w:rFonts w:eastAsiaTheme="minorEastAsia"/>
                <w:b/>
                <w:bCs/>
              </w:rPr>
              <w:t xml:space="preserve">lasificación </w:t>
            </w:r>
            <w:r w:rsidRPr="00E10FDF">
              <w:rPr>
                <w:rFonts w:eastAsiaTheme="minorEastAsia"/>
                <w:b/>
                <w:bCs/>
              </w:rPr>
              <w:t>por</w:t>
            </w:r>
            <w:r w:rsidR="00EB252A" w:rsidRPr="00E10FDF">
              <w:rPr>
                <w:rFonts w:eastAsiaTheme="minorEastAsia"/>
                <w:b/>
                <w:bCs/>
              </w:rPr>
              <w:t xml:space="preserve"> órganos</w:t>
            </w:r>
            <w:r w:rsidRPr="00E10FDF">
              <w:rPr>
                <w:rFonts w:eastAsiaTheme="minorEastAsia"/>
                <w:b/>
                <w:bCs/>
              </w:rPr>
              <w:t xml:space="preserve"> y sistemas</w:t>
            </w:r>
          </w:p>
        </w:tc>
        <w:tc>
          <w:tcPr>
            <w:tcW w:w="1456" w:type="dxa"/>
          </w:tcPr>
          <w:p w14:paraId="47D68DE0" w14:textId="77777777" w:rsidR="00EB252A" w:rsidRPr="00E10FDF" w:rsidRDefault="00EB252A" w:rsidP="007B3155">
            <w:pPr>
              <w:keepNext/>
              <w:rPr>
                <w:rFonts w:eastAsiaTheme="minorEastAsia"/>
                <w:b/>
                <w:bCs/>
              </w:rPr>
            </w:pPr>
            <w:r w:rsidRPr="00E10FDF">
              <w:rPr>
                <w:rFonts w:eastAsiaTheme="minorEastAsia"/>
                <w:b/>
                <w:bCs/>
              </w:rPr>
              <w:t>Muy frecuentes</w:t>
            </w:r>
          </w:p>
        </w:tc>
        <w:tc>
          <w:tcPr>
            <w:tcW w:w="2051" w:type="dxa"/>
          </w:tcPr>
          <w:p w14:paraId="0D0DB740" w14:textId="77777777" w:rsidR="00EB252A" w:rsidRPr="00E10FDF" w:rsidRDefault="00EB252A" w:rsidP="007B3155">
            <w:pPr>
              <w:keepNext/>
              <w:rPr>
                <w:rFonts w:eastAsiaTheme="minorEastAsia"/>
                <w:b/>
                <w:bCs/>
              </w:rPr>
            </w:pPr>
            <w:r w:rsidRPr="00E10FDF">
              <w:rPr>
                <w:rFonts w:eastAsiaTheme="minorEastAsia"/>
                <w:b/>
                <w:bCs/>
              </w:rPr>
              <w:t>Frecuentes</w:t>
            </w:r>
          </w:p>
        </w:tc>
        <w:tc>
          <w:tcPr>
            <w:tcW w:w="1773" w:type="dxa"/>
          </w:tcPr>
          <w:p w14:paraId="623BCE44" w14:textId="77777777" w:rsidR="00EB252A" w:rsidRPr="00E10FDF" w:rsidRDefault="00EB252A" w:rsidP="007B3155">
            <w:pPr>
              <w:keepNext/>
              <w:rPr>
                <w:rFonts w:eastAsiaTheme="minorEastAsia"/>
                <w:b/>
                <w:bCs/>
              </w:rPr>
            </w:pPr>
            <w:r w:rsidRPr="00E10FDF">
              <w:rPr>
                <w:rFonts w:eastAsiaTheme="minorEastAsia"/>
                <w:b/>
                <w:bCs/>
              </w:rPr>
              <w:t>Poco frecuentes</w:t>
            </w:r>
          </w:p>
        </w:tc>
        <w:tc>
          <w:tcPr>
            <w:tcW w:w="1773" w:type="dxa"/>
          </w:tcPr>
          <w:p w14:paraId="2B64F380" w14:textId="77777777" w:rsidR="00EB252A" w:rsidRPr="00E10FDF" w:rsidRDefault="00EB252A" w:rsidP="007B3155">
            <w:pPr>
              <w:keepNext/>
              <w:rPr>
                <w:rFonts w:eastAsiaTheme="minorEastAsia"/>
                <w:b/>
                <w:bCs/>
              </w:rPr>
            </w:pPr>
            <w:r w:rsidRPr="00E10FDF">
              <w:rPr>
                <w:rFonts w:eastAsiaTheme="minorEastAsia"/>
                <w:b/>
                <w:bCs/>
              </w:rPr>
              <w:t>Frecuencia no conocida</w:t>
            </w:r>
          </w:p>
        </w:tc>
      </w:tr>
      <w:tr w:rsidR="00EB252A" w:rsidRPr="00E10FDF" w14:paraId="4F135EC4" w14:textId="77777777" w:rsidTr="0051498B">
        <w:trPr>
          <w:cantSplit/>
          <w:trHeight w:val="57"/>
        </w:trPr>
        <w:tc>
          <w:tcPr>
            <w:tcW w:w="2159" w:type="dxa"/>
          </w:tcPr>
          <w:p w14:paraId="1C1B1F5A" w14:textId="77777777" w:rsidR="00EB252A" w:rsidRPr="00E10FDF" w:rsidRDefault="00EB252A" w:rsidP="007B3155">
            <w:pPr>
              <w:keepNext/>
              <w:rPr>
                <w:rFonts w:eastAsiaTheme="minorEastAsia"/>
                <w:b/>
                <w:bCs/>
              </w:rPr>
            </w:pPr>
            <w:r w:rsidRPr="00E10FDF">
              <w:rPr>
                <w:rFonts w:eastAsiaTheme="minorEastAsia"/>
                <w:b/>
                <w:bCs/>
              </w:rPr>
              <w:t>Trastornos del metabolismo y de la nutrición</w:t>
            </w:r>
          </w:p>
        </w:tc>
        <w:tc>
          <w:tcPr>
            <w:tcW w:w="1456" w:type="dxa"/>
          </w:tcPr>
          <w:p w14:paraId="578E799D" w14:textId="77777777" w:rsidR="00EB252A" w:rsidRPr="00E10FDF" w:rsidRDefault="00EB252A" w:rsidP="007B3155">
            <w:pPr>
              <w:keepNext/>
              <w:rPr>
                <w:rFonts w:eastAsiaTheme="minorEastAsia"/>
              </w:rPr>
            </w:pPr>
          </w:p>
        </w:tc>
        <w:tc>
          <w:tcPr>
            <w:tcW w:w="2051" w:type="dxa"/>
          </w:tcPr>
          <w:p w14:paraId="0FDC658A" w14:textId="77777777" w:rsidR="00EB252A" w:rsidRPr="00E10FDF" w:rsidRDefault="00EB252A" w:rsidP="007B3155">
            <w:pPr>
              <w:keepNext/>
              <w:rPr>
                <w:rFonts w:eastAsiaTheme="minorEastAsia"/>
              </w:rPr>
            </w:pPr>
            <w:r w:rsidRPr="00E10FDF">
              <w:rPr>
                <w:rFonts w:eastAsiaTheme="minorEastAsia"/>
              </w:rPr>
              <w:t>Disminución del apetito</w:t>
            </w:r>
          </w:p>
          <w:p w14:paraId="15300905" w14:textId="77777777" w:rsidR="00EB252A" w:rsidRPr="00E10FDF" w:rsidRDefault="00EB252A" w:rsidP="007B3155">
            <w:pPr>
              <w:keepNext/>
              <w:rPr>
                <w:rFonts w:eastAsiaTheme="minorEastAsia"/>
              </w:rPr>
            </w:pPr>
            <w:r w:rsidRPr="00E10FDF">
              <w:rPr>
                <w:rFonts w:eastAsiaTheme="minorEastAsia"/>
              </w:rPr>
              <w:t>Aumento del apetito</w:t>
            </w:r>
          </w:p>
        </w:tc>
        <w:tc>
          <w:tcPr>
            <w:tcW w:w="1773" w:type="dxa"/>
          </w:tcPr>
          <w:p w14:paraId="6ED6CCE5" w14:textId="77777777" w:rsidR="00EB252A" w:rsidRPr="00E10FDF" w:rsidRDefault="00EB252A" w:rsidP="007B3155">
            <w:pPr>
              <w:keepNext/>
              <w:rPr>
                <w:rFonts w:eastAsiaTheme="minorEastAsia"/>
              </w:rPr>
            </w:pPr>
          </w:p>
        </w:tc>
        <w:tc>
          <w:tcPr>
            <w:tcW w:w="1773" w:type="dxa"/>
          </w:tcPr>
          <w:p w14:paraId="417F635B" w14:textId="77777777" w:rsidR="00EB252A" w:rsidRPr="00E10FDF" w:rsidRDefault="00EB252A" w:rsidP="007B3155">
            <w:pPr>
              <w:keepNext/>
              <w:rPr>
                <w:rFonts w:eastAsiaTheme="minorEastAsia"/>
              </w:rPr>
            </w:pPr>
          </w:p>
        </w:tc>
      </w:tr>
      <w:tr w:rsidR="00EB252A" w:rsidRPr="00E10FDF" w14:paraId="4EA3FA50" w14:textId="77777777" w:rsidTr="0051498B">
        <w:trPr>
          <w:cantSplit/>
          <w:trHeight w:val="57"/>
        </w:trPr>
        <w:tc>
          <w:tcPr>
            <w:tcW w:w="2159" w:type="dxa"/>
          </w:tcPr>
          <w:p w14:paraId="352774B3" w14:textId="77777777" w:rsidR="00EB252A" w:rsidRPr="00E10FDF" w:rsidRDefault="00EB252A" w:rsidP="007B3155">
            <w:pPr>
              <w:rPr>
                <w:rFonts w:eastAsiaTheme="minorEastAsia"/>
                <w:b/>
                <w:bCs/>
              </w:rPr>
            </w:pPr>
            <w:r w:rsidRPr="00E10FDF">
              <w:rPr>
                <w:rFonts w:eastAsiaTheme="minorEastAsia"/>
                <w:b/>
                <w:bCs/>
              </w:rPr>
              <w:t>Trastornos psiquiátricos</w:t>
            </w:r>
          </w:p>
        </w:tc>
        <w:tc>
          <w:tcPr>
            <w:tcW w:w="1456" w:type="dxa"/>
          </w:tcPr>
          <w:p w14:paraId="45B4B54B" w14:textId="77777777" w:rsidR="00EB252A" w:rsidRPr="00E10FDF" w:rsidRDefault="00EB252A" w:rsidP="007B3155">
            <w:pPr>
              <w:rPr>
                <w:rFonts w:eastAsiaTheme="minorEastAsia"/>
              </w:rPr>
            </w:pPr>
          </w:p>
        </w:tc>
        <w:tc>
          <w:tcPr>
            <w:tcW w:w="2051" w:type="dxa"/>
          </w:tcPr>
          <w:p w14:paraId="409BD5EA" w14:textId="77777777" w:rsidR="00EB252A" w:rsidRPr="00E10FDF" w:rsidRDefault="00EB252A" w:rsidP="007B3155">
            <w:pPr>
              <w:rPr>
                <w:rFonts w:eastAsiaTheme="minorEastAsia"/>
              </w:rPr>
            </w:pPr>
            <w:r w:rsidRPr="00E10FDF">
              <w:rPr>
                <w:rFonts w:eastAsiaTheme="minorEastAsia"/>
              </w:rPr>
              <w:t>Agresividad</w:t>
            </w:r>
          </w:p>
          <w:p w14:paraId="356A396A" w14:textId="77777777" w:rsidR="00EB252A" w:rsidRPr="00E10FDF" w:rsidRDefault="00EB252A" w:rsidP="007B3155">
            <w:pPr>
              <w:rPr>
                <w:rFonts w:eastAsiaTheme="minorEastAsia"/>
              </w:rPr>
            </w:pPr>
            <w:r w:rsidRPr="00E10FDF">
              <w:rPr>
                <w:rFonts w:eastAsiaTheme="minorEastAsia"/>
              </w:rPr>
              <w:t>Enfado</w:t>
            </w:r>
          </w:p>
          <w:p w14:paraId="47297551" w14:textId="77777777" w:rsidR="00EB252A" w:rsidRPr="00E10FDF" w:rsidRDefault="00EB252A" w:rsidP="007B3155">
            <w:pPr>
              <w:rPr>
                <w:rFonts w:eastAsiaTheme="minorEastAsia"/>
              </w:rPr>
            </w:pPr>
            <w:r w:rsidRPr="00E10FDF">
              <w:rPr>
                <w:rFonts w:eastAsiaTheme="minorEastAsia"/>
              </w:rPr>
              <w:t>Ansiedad</w:t>
            </w:r>
          </w:p>
          <w:p w14:paraId="1C868E27" w14:textId="77777777" w:rsidR="00EB252A" w:rsidRPr="00E10FDF" w:rsidRDefault="00EB252A" w:rsidP="007B3155">
            <w:pPr>
              <w:rPr>
                <w:rFonts w:eastAsiaTheme="minorEastAsia"/>
              </w:rPr>
            </w:pPr>
            <w:r w:rsidRPr="00E10FDF">
              <w:rPr>
                <w:rFonts w:eastAsiaTheme="minorEastAsia"/>
              </w:rPr>
              <w:t>Estado de confusión</w:t>
            </w:r>
          </w:p>
        </w:tc>
        <w:tc>
          <w:tcPr>
            <w:tcW w:w="1773" w:type="dxa"/>
          </w:tcPr>
          <w:p w14:paraId="71082CF5" w14:textId="77777777" w:rsidR="00EB252A" w:rsidRPr="00E10FDF" w:rsidRDefault="00EB252A" w:rsidP="007B3155">
            <w:pPr>
              <w:rPr>
                <w:rFonts w:eastAsiaTheme="minorEastAsia"/>
              </w:rPr>
            </w:pPr>
            <w:r w:rsidRPr="00E10FDF">
              <w:rPr>
                <w:rFonts w:eastAsiaTheme="minorEastAsia"/>
              </w:rPr>
              <w:t>Ideación suicida</w:t>
            </w:r>
          </w:p>
          <w:p w14:paraId="4BE2C837" w14:textId="77777777" w:rsidR="00EB252A" w:rsidRPr="00E10FDF" w:rsidRDefault="00EB252A" w:rsidP="007B3155">
            <w:pPr>
              <w:rPr>
                <w:rFonts w:eastAsiaTheme="minorEastAsia"/>
              </w:rPr>
            </w:pPr>
            <w:r w:rsidRPr="00E10FDF">
              <w:rPr>
                <w:rFonts w:eastAsiaTheme="minorEastAsia"/>
              </w:rPr>
              <w:t>Intento de suicidio</w:t>
            </w:r>
          </w:p>
          <w:p w14:paraId="0E9CAB16" w14:textId="77777777" w:rsidR="0028332E" w:rsidRPr="00E10FDF" w:rsidRDefault="0028332E" w:rsidP="007B3155">
            <w:pPr>
              <w:rPr>
                <w:rFonts w:eastAsiaTheme="minorEastAsia"/>
              </w:rPr>
            </w:pPr>
            <w:r w:rsidRPr="00E10FDF">
              <w:rPr>
                <w:rFonts w:eastAsiaTheme="minorEastAsia"/>
              </w:rPr>
              <w:t>Alucinaciones</w:t>
            </w:r>
          </w:p>
          <w:p w14:paraId="61B19515" w14:textId="3C12D2E7" w:rsidR="0077704B" w:rsidRPr="00E10FDF" w:rsidRDefault="0077704B" w:rsidP="007B3155">
            <w:pPr>
              <w:rPr>
                <w:rFonts w:eastAsiaTheme="minorEastAsia"/>
              </w:rPr>
            </w:pPr>
            <w:r w:rsidRPr="00E10FDF">
              <w:rPr>
                <w:rFonts w:eastAsiaTheme="minorEastAsia"/>
              </w:rPr>
              <w:t>Trastorno psicótico</w:t>
            </w:r>
          </w:p>
        </w:tc>
        <w:tc>
          <w:tcPr>
            <w:tcW w:w="1773" w:type="dxa"/>
          </w:tcPr>
          <w:p w14:paraId="74B13DFD" w14:textId="77777777" w:rsidR="00EB252A" w:rsidRPr="00E10FDF" w:rsidRDefault="00EB252A" w:rsidP="007B3155">
            <w:pPr>
              <w:rPr>
                <w:rFonts w:eastAsiaTheme="minorEastAsia"/>
              </w:rPr>
            </w:pPr>
          </w:p>
        </w:tc>
      </w:tr>
      <w:tr w:rsidR="00EB252A" w:rsidRPr="00E10FDF" w14:paraId="188927A4" w14:textId="77777777" w:rsidTr="0051498B">
        <w:trPr>
          <w:cantSplit/>
          <w:trHeight w:val="57"/>
        </w:trPr>
        <w:tc>
          <w:tcPr>
            <w:tcW w:w="2159" w:type="dxa"/>
          </w:tcPr>
          <w:p w14:paraId="03C69C05" w14:textId="77777777" w:rsidR="00EB252A" w:rsidRPr="00E10FDF" w:rsidRDefault="00EB252A" w:rsidP="007B3155">
            <w:pPr>
              <w:rPr>
                <w:rFonts w:eastAsiaTheme="minorEastAsia"/>
                <w:b/>
                <w:bCs/>
              </w:rPr>
            </w:pPr>
            <w:r w:rsidRPr="00E10FDF">
              <w:rPr>
                <w:rFonts w:eastAsiaTheme="minorEastAsia"/>
                <w:b/>
                <w:bCs/>
              </w:rPr>
              <w:t>Trastornos del sistema nervioso</w:t>
            </w:r>
          </w:p>
        </w:tc>
        <w:tc>
          <w:tcPr>
            <w:tcW w:w="1456" w:type="dxa"/>
          </w:tcPr>
          <w:p w14:paraId="755C0DD5" w14:textId="77777777" w:rsidR="00EB252A" w:rsidRPr="00E10FDF" w:rsidRDefault="00EB252A" w:rsidP="007B3155">
            <w:pPr>
              <w:rPr>
                <w:rFonts w:eastAsiaTheme="minorEastAsia"/>
              </w:rPr>
            </w:pPr>
            <w:r w:rsidRPr="00E10FDF">
              <w:rPr>
                <w:rFonts w:eastAsiaTheme="minorEastAsia"/>
              </w:rPr>
              <w:t>Mareo</w:t>
            </w:r>
          </w:p>
          <w:p w14:paraId="678B900C" w14:textId="77777777" w:rsidR="00EB252A" w:rsidRPr="00E10FDF" w:rsidRDefault="00EB252A" w:rsidP="007B3155">
            <w:pPr>
              <w:rPr>
                <w:rFonts w:eastAsiaTheme="minorEastAsia"/>
              </w:rPr>
            </w:pPr>
            <w:r w:rsidRPr="00E10FDF">
              <w:rPr>
                <w:rFonts w:eastAsiaTheme="minorEastAsia"/>
              </w:rPr>
              <w:t>Somnolencia</w:t>
            </w:r>
          </w:p>
        </w:tc>
        <w:tc>
          <w:tcPr>
            <w:tcW w:w="2051" w:type="dxa"/>
          </w:tcPr>
          <w:p w14:paraId="70221D4F" w14:textId="77777777" w:rsidR="00EB252A" w:rsidRPr="00E10FDF" w:rsidRDefault="00EB252A" w:rsidP="007B3155">
            <w:pPr>
              <w:rPr>
                <w:rFonts w:eastAsiaTheme="minorEastAsia"/>
              </w:rPr>
            </w:pPr>
            <w:r w:rsidRPr="00E10FDF">
              <w:rPr>
                <w:rFonts w:eastAsiaTheme="minorEastAsia"/>
              </w:rPr>
              <w:t>Ataxia</w:t>
            </w:r>
          </w:p>
          <w:p w14:paraId="67CB50B0" w14:textId="77777777" w:rsidR="00EB252A" w:rsidRPr="00E10FDF" w:rsidRDefault="00EB252A" w:rsidP="007B3155">
            <w:pPr>
              <w:rPr>
                <w:rFonts w:eastAsiaTheme="minorEastAsia"/>
              </w:rPr>
            </w:pPr>
            <w:r w:rsidRPr="00E10FDF">
              <w:rPr>
                <w:rFonts w:eastAsiaTheme="minorEastAsia"/>
              </w:rPr>
              <w:t>Disartria</w:t>
            </w:r>
          </w:p>
          <w:p w14:paraId="7DE36CD7" w14:textId="77777777" w:rsidR="00EB252A" w:rsidRPr="00E10FDF" w:rsidRDefault="00EB252A" w:rsidP="007B3155">
            <w:pPr>
              <w:rPr>
                <w:rFonts w:eastAsiaTheme="minorEastAsia"/>
              </w:rPr>
            </w:pPr>
            <w:r w:rsidRPr="00E10FDF">
              <w:rPr>
                <w:rFonts w:eastAsiaTheme="minorEastAsia"/>
              </w:rPr>
              <w:t>Trastorno del equilibrio</w:t>
            </w:r>
          </w:p>
          <w:p w14:paraId="18D36C71" w14:textId="77777777" w:rsidR="00EB252A" w:rsidRPr="00E10FDF" w:rsidRDefault="00EB252A" w:rsidP="007B3155">
            <w:pPr>
              <w:rPr>
                <w:rFonts w:eastAsiaTheme="minorEastAsia"/>
              </w:rPr>
            </w:pPr>
            <w:r w:rsidRPr="00E10FDF">
              <w:rPr>
                <w:rFonts w:eastAsiaTheme="minorEastAsia"/>
              </w:rPr>
              <w:t>Irritabilidad</w:t>
            </w:r>
          </w:p>
        </w:tc>
        <w:tc>
          <w:tcPr>
            <w:tcW w:w="1773" w:type="dxa"/>
          </w:tcPr>
          <w:p w14:paraId="01F3FA1B" w14:textId="77777777" w:rsidR="00EB252A" w:rsidRPr="00E10FDF" w:rsidRDefault="00EB252A" w:rsidP="007B3155">
            <w:pPr>
              <w:rPr>
                <w:rFonts w:eastAsiaTheme="minorEastAsia"/>
              </w:rPr>
            </w:pPr>
          </w:p>
        </w:tc>
        <w:tc>
          <w:tcPr>
            <w:tcW w:w="1773" w:type="dxa"/>
          </w:tcPr>
          <w:p w14:paraId="07CE8320" w14:textId="77777777" w:rsidR="00EB252A" w:rsidRPr="00E10FDF" w:rsidRDefault="00EB252A" w:rsidP="007B3155">
            <w:pPr>
              <w:rPr>
                <w:rFonts w:eastAsiaTheme="minorEastAsia"/>
              </w:rPr>
            </w:pPr>
          </w:p>
        </w:tc>
      </w:tr>
      <w:tr w:rsidR="00EB252A" w:rsidRPr="00E10FDF" w14:paraId="75321EFD" w14:textId="77777777" w:rsidTr="0051498B">
        <w:trPr>
          <w:cantSplit/>
          <w:trHeight w:val="57"/>
        </w:trPr>
        <w:tc>
          <w:tcPr>
            <w:tcW w:w="2159" w:type="dxa"/>
          </w:tcPr>
          <w:p w14:paraId="60C26DD9" w14:textId="77777777" w:rsidR="00EB252A" w:rsidRPr="00E10FDF" w:rsidRDefault="00EB252A" w:rsidP="007B3155">
            <w:pPr>
              <w:rPr>
                <w:rFonts w:eastAsiaTheme="minorEastAsia"/>
                <w:b/>
                <w:bCs/>
              </w:rPr>
            </w:pPr>
            <w:r w:rsidRPr="00E10FDF">
              <w:rPr>
                <w:rFonts w:eastAsiaTheme="minorEastAsia"/>
                <w:b/>
                <w:bCs/>
              </w:rPr>
              <w:t>Trastornos oculares</w:t>
            </w:r>
          </w:p>
        </w:tc>
        <w:tc>
          <w:tcPr>
            <w:tcW w:w="1456" w:type="dxa"/>
          </w:tcPr>
          <w:p w14:paraId="1DFD0007" w14:textId="77777777" w:rsidR="00EB252A" w:rsidRPr="00E10FDF" w:rsidRDefault="00EB252A" w:rsidP="007B3155">
            <w:pPr>
              <w:rPr>
                <w:rFonts w:eastAsiaTheme="minorEastAsia"/>
              </w:rPr>
            </w:pPr>
          </w:p>
        </w:tc>
        <w:tc>
          <w:tcPr>
            <w:tcW w:w="2051" w:type="dxa"/>
          </w:tcPr>
          <w:p w14:paraId="0DF6D4C7" w14:textId="77777777" w:rsidR="00EB252A" w:rsidRPr="00E10FDF" w:rsidRDefault="00EB252A" w:rsidP="007B3155">
            <w:pPr>
              <w:rPr>
                <w:rFonts w:eastAsiaTheme="minorEastAsia"/>
              </w:rPr>
            </w:pPr>
            <w:r w:rsidRPr="00E10FDF">
              <w:rPr>
                <w:rFonts w:eastAsiaTheme="minorEastAsia"/>
              </w:rPr>
              <w:t>Diplopía</w:t>
            </w:r>
          </w:p>
          <w:p w14:paraId="514D8DAA" w14:textId="77777777" w:rsidR="00EB252A" w:rsidRPr="00E10FDF" w:rsidRDefault="00EB252A" w:rsidP="007B3155">
            <w:pPr>
              <w:rPr>
                <w:rFonts w:eastAsiaTheme="minorEastAsia"/>
              </w:rPr>
            </w:pPr>
            <w:r w:rsidRPr="00E10FDF">
              <w:rPr>
                <w:rFonts w:eastAsiaTheme="minorEastAsia"/>
              </w:rPr>
              <w:t>Visión borrosa</w:t>
            </w:r>
          </w:p>
        </w:tc>
        <w:tc>
          <w:tcPr>
            <w:tcW w:w="1773" w:type="dxa"/>
          </w:tcPr>
          <w:p w14:paraId="27409584" w14:textId="77777777" w:rsidR="00EB252A" w:rsidRPr="00E10FDF" w:rsidRDefault="00EB252A" w:rsidP="007B3155">
            <w:pPr>
              <w:rPr>
                <w:rFonts w:eastAsiaTheme="minorEastAsia"/>
              </w:rPr>
            </w:pPr>
          </w:p>
        </w:tc>
        <w:tc>
          <w:tcPr>
            <w:tcW w:w="1773" w:type="dxa"/>
          </w:tcPr>
          <w:p w14:paraId="73B4ABDC" w14:textId="77777777" w:rsidR="00EB252A" w:rsidRPr="00E10FDF" w:rsidRDefault="00EB252A" w:rsidP="007B3155">
            <w:pPr>
              <w:rPr>
                <w:rFonts w:eastAsiaTheme="minorEastAsia"/>
              </w:rPr>
            </w:pPr>
          </w:p>
        </w:tc>
      </w:tr>
      <w:tr w:rsidR="00EB252A" w:rsidRPr="00E10FDF" w14:paraId="32D1C5BD" w14:textId="77777777" w:rsidTr="0051498B">
        <w:trPr>
          <w:cantSplit/>
          <w:trHeight w:val="57"/>
        </w:trPr>
        <w:tc>
          <w:tcPr>
            <w:tcW w:w="2159" w:type="dxa"/>
          </w:tcPr>
          <w:p w14:paraId="1EDBCAB8" w14:textId="77777777" w:rsidR="00EB252A" w:rsidRPr="00E10FDF" w:rsidRDefault="00EB252A" w:rsidP="007B3155">
            <w:pPr>
              <w:rPr>
                <w:rFonts w:eastAsiaTheme="minorEastAsia"/>
                <w:b/>
                <w:bCs/>
              </w:rPr>
            </w:pPr>
            <w:r w:rsidRPr="00E10FDF">
              <w:rPr>
                <w:rFonts w:eastAsiaTheme="minorEastAsia"/>
                <w:b/>
                <w:bCs/>
              </w:rPr>
              <w:t>Trastornos del oído y del laberinto</w:t>
            </w:r>
          </w:p>
        </w:tc>
        <w:tc>
          <w:tcPr>
            <w:tcW w:w="1456" w:type="dxa"/>
          </w:tcPr>
          <w:p w14:paraId="70FCC397" w14:textId="77777777" w:rsidR="00EB252A" w:rsidRPr="00E10FDF" w:rsidRDefault="00EB252A" w:rsidP="007B3155">
            <w:pPr>
              <w:rPr>
                <w:rFonts w:eastAsiaTheme="minorEastAsia"/>
              </w:rPr>
            </w:pPr>
          </w:p>
        </w:tc>
        <w:tc>
          <w:tcPr>
            <w:tcW w:w="2051" w:type="dxa"/>
          </w:tcPr>
          <w:p w14:paraId="2BE87463" w14:textId="77777777" w:rsidR="00EB252A" w:rsidRPr="00E10FDF" w:rsidRDefault="00EB252A" w:rsidP="007B3155">
            <w:pPr>
              <w:rPr>
                <w:rFonts w:eastAsiaTheme="minorEastAsia"/>
              </w:rPr>
            </w:pPr>
            <w:r w:rsidRPr="00E10FDF">
              <w:rPr>
                <w:rFonts w:eastAsiaTheme="minorEastAsia"/>
              </w:rPr>
              <w:t>Vértigo</w:t>
            </w:r>
          </w:p>
        </w:tc>
        <w:tc>
          <w:tcPr>
            <w:tcW w:w="1773" w:type="dxa"/>
          </w:tcPr>
          <w:p w14:paraId="0FC5CF9C" w14:textId="77777777" w:rsidR="00EB252A" w:rsidRPr="00E10FDF" w:rsidRDefault="00EB252A" w:rsidP="007B3155">
            <w:pPr>
              <w:rPr>
                <w:rFonts w:eastAsiaTheme="minorEastAsia"/>
              </w:rPr>
            </w:pPr>
          </w:p>
        </w:tc>
        <w:tc>
          <w:tcPr>
            <w:tcW w:w="1773" w:type="dxa"/>
          </w:tcPr>
          <w:p w14:paraId="32BA5EC0" w14:textId="77777777" w:rsidR="00EB252A" w:rsidRPr="00E10FDF" w:rsidRDefault="00EB252A" w:rsidP="007B3155">
            <w:pPr>
              <w:rPr>
                <w:rFonts w:eastAsiaTheme="minorEastAsia"/>
              </w:rPr>
            </w:pPr>
          </w:p>
        </w:tc>
      </w:tr>
      <w:tr w:rsidR="00EB252A" w:rsidRPr="00E10FDF" w14:paraId="0476844E" w14:textId="77777777" w:rsidTr="0051498B">
        <w:trPr>
          <w:cantSplit/>
          <w:trHeight w:val="57"/>
        </w:trPr>
        <w:tc>
          <w:tcPr>
            <w:tcW w:w="2159" w:type="dxa"/>
          </w:tcPr>
          <w:p w14:paraId="349BC345" w14:textId="77777777" w:rsidR="00EB252A" w:rsidRPr="00E10FDF" w:rsidRDefault="00EB252A" w:rsidP="007B3155">
            <w:pPr>
              <w:rPr>
                <w:rFonts w:eastAsiaTheme="minorEastAsia"/>
                <w:b/>
                <w:bCs/>
              </w:rPr>
            </w:pPr>
            <w:r w:rsidRPr="00E10FDF">
              <w:rPr>
                <w:rFonts w:eastAsiaTheme="minorEastAsia"/>
                <w:b/>
                <w:bCs/>
              </w:rPr>
              <w:t>Trastornos gastrointestinales</w:t>
            </w:r>
          </w:p>
        </w:tc>
        <w:tc>
          <w:tcPr>
            <w:tcW w:w="1456" w:type="dxa"/>
          </w:tcPr>
          <w:p w14:paraId="569EFF36" w14:textId="77777777" w:rsidR="00EB252A" w:rsidRPr="00E10FDF" w:rsidRDefault="00EB252A" w:rsidP="007B3155">
            <w:pPr>
              <w:rPr>
                <w:rFonts w:eastAsiaTheme="minorEastAsia"/>
              </w:rPr>
            </w:pPr>
          </w:p>
        </w:tc>
        <w:tc>
          <w:tcPr>
            <w:tcW w:w="2051" w:type="dxa"/>
          </w:tcPr>
          <w:p w14:paraId="2CB1AFF5" w14:textId="77777777" w:rsidR="00EB252A" w:rsidRPr="00E10FDF" w:rsidRDefault="00EB252A" w:rsidP="007B3155">
            <w:pPr>
              <w:rPr>
                <w:rFonts w:eastAsiaTheme="minorEastAsia"/>
              </w:rPr>
            </w:pPr>
            <w:r w:rsidRPr="00E10FDF">
              <w:rPr>
                <w:rFonts w:eastAsiaTheme="minorEastAsia"/>
              </w:rPr>
              <w:t>Náuseas</w:t>
            </w:r>
          </w:p>
        </w:tc>
        <w:tc>
          <w:tcPr>
            <w:tcW w:w="1773" w:type="dxa"/>
          </w:tcPr>
          <w:p w14:paraId="37B80EB7" w14:textId="77777777" w:rsidR="00EB252A" w:rsidRPr="00E10FDF" w:rsidRDefault="00EB252A" w:rsidP="007B3155">
            <w:pPr>
              <w:rPr>
                <w:rFonts w:eastAsiaTheme="minorEastAsia"/>
              </w:rPr>
            </w:pPr>
          </w:p>
        </w:tc>
        <w:tc>
          <w:tcPr>
            <w:tcW w:w="1773" w:type="dxa"/>
          </w:tcPr>
          <w:p w14:paraId="2B194B9D" w14:textId="77777777" w:rsidR="00EB252A" w:rsidRPr="00E10FDF" w:rsidRDefault="00EB252A" w:rsidP="007B3155">
            <w:pPr>
              <w:rPr>
                <w:rFonts w:eastAsiaTheme="minorEastAsia"/>
              </w:rPr>
            </w:pPr>
          </w:p>
        </w:tc>
      </w:tr>
      <w:tr w:rsidR="00EB252A" w:rsidRPr="00E10FDF" w14:paraId="3C78D714" w14:textId="77777777" w:rsidTr="0051498B">
        <w:trPr>
          <w:cantSplit/>
          <w:trHeight w:val="57"/>
        </w:trPr>
        <w:tc>
          <w:tcPr>
            <w:tcW w:w="2159" w:type="dxa"/>
          </w:tcPr>
          <w:p w14:paraId="51BE55A3" w14:textId="77777777" w:rsidR="00EB252A" w:rsidRPr="00E10FDF" w:rsidRDefault="00EB252A" w:rsidP="007B3155">
            <w:pPr>
              <w:rPr>
                <w:rFonts w:eastAsiaTheme="minorEastAsia"/>
                <w:b/>
                <w:bCs/>
              </w:rPr>
            </w:pPr>
            <w:r w:rsidRPr="00E10FDF">
              <w:rPr>
                <w:rFonts w:eastAsiaTheme="minorEastAsia"/>
                <w:b/>
                <w:bCs/>
              </w:rPr>
              <w:t>Trastornos de la piel y del tejido subcutáneo</w:t>
            </w:r>
          </w:p>
        </w:tc>
        <w:tc>
          <w:tcPr>
            <w:tcW w:w="1456" w:type="dxa"/>
          </w:tcPr>
          <w:p w14:paraId="0DE83BFD" w14:textId="77777777" w:rsidR="00EB252A" w:rsidRPr="00E10FDF" w:rsidRDefault="00EB252A" w:rsidP="007B3155">
            <w:pPr>
              <w:rPr>
                <w:rFonts w:eastAsiaTheme="minorEastAsia"/>
              </w:rPr>
            </w:pPr>
          </w:p>
        </w:tc>
        <w:tc>
          <w:tcPr>
            <w:tcW w:w="2051" w:type="dxa"/>
          </w:tcPr>
          <w:p w14:paraId="2152105C" w14:textId="77777777" w:rsidR="00EB252A" w:rsidRPr="00E10FDF" w:rsidRDefault="00EB252A" w:rsidP="007B3155">
            <w:pPr>
              <w:rPr>
                <w:rFonts w:eastAsiaTheme="minorEastAsia"/>
              </w:rPr>
            </w:pPr>
          </w:p>
        </w:tc>
        <w:tc>
          <w:tcPr>
            <w:tcW w:w="1773" w:type="dxa"/>
          </w:tcPr>
          <w:p w14:paraId="644A5CC8" w14:textId="77777777" w:rsidR="00EB252A" w:rsidRPr="00E10FDF" w:rsidRDefault="00EB252A" w:rsidP="007B3155">
            <w:pPr>
              <w:rPr>
                <w:rFonts w:eastAsiaTheme="minorEastAsia"/>
              </w:rPr>
            </w:pPr>
          </w:p>
        </w:tc>
        <w:tc>
          <w:tcPr>
            <w:tcW w:w="1773" w:type="dxa"/>
          </w:tcPr>
          <w:p w14:paraId="13D649D0" w14:textId="77777777" w:rsidR="00EB252A" w:rsidRPr="00E10FDF" w:rsidRDefault="00EB252A" w:rsidP="007B3155">
            <w:pPr>
              <w:rPr>
                <w:rFonts w:eastAsiaTheme="minorEastAsia"/>
              </w:rPr>
            </w:pPr>
            <w:r w:rsidRPr="00E10FDF">
              <w:rPr>
                <w:rFonts w:eastAsiaTheme="minorEastAsia"/>
              </w:rPr>
              <w:t>Reacción a fármaco con eosinofilia y síntomas sistémicos (DRESS)*</w:t>
            </w:r>
          </w:p>
          <w:p w14:paraId="1EDA6C48" w14:textId="77777777" w:rsidR="005C01D0" w:rsidRPr="00E10FDF" w:rsidRDefault="005C01D0" w:rsidP="007B3155">
            <w:pPr>
              <w:rPr>
                <w:rFonts w:eastAsiaTheme="minorEastAsia"/>
                <w:lang w:val="fr-FR"/>
              </w:rPr>
            </w:pPr>
            <w:proofErr w:type="spellStart"/>
            <w:r w:rsidRPr="00E10FDF">
              <w:rPr>
                <w:rFonts w:eastAsiaTheme="minorEastAsia"/>
                <w:lang w:val="fr-FR"/>
              </w:rPr>
              <w:t>Síndrome</w:t>
            </w:r>
            <w:proofErr w:type="spellEnd"/>
            <w:r w:rsidRPr="00E10FDF">
              <w:rPr>
                <w:rFonts w:eastAsiaTheme="minorEastAsia"/>
                <w:lang w:val="fr-FR"/>
              </w:rPr>
              <w:t xml:space="preserve"> de Stevens‑Johnson (SSJ)</w:t>
            </w:r>
            <w:r w:rsidR="00D11F8E" w:rsidRPr="00E10FDF">
              <w:rPr>
                <w:rFonts w:eastAsiaTheme="minorEastAsia"/>
                <w:lang w:val="fr-FR"/>
              </w:rPr>
              <w:t>*</w:t>
            </w:r>
          </w:p>
        </w:tc>
      </w:tr>
      <w:tr w:rsidR="00EB252A" w:rsidRPr="00E10FDF" w14:paraId="64E9A225" w14:textId="77777777" w:rsidTr="0051498B">
        <w:trPr>
          <w:cantSplit/>
          <w:trHeight w:val="57"/>
        </w:trPr>
        <w:tc>
          <w:tcPr>
            <w:tcW w:w="2159" w:type="dxa"/>
          </w:tcPr>
          <w:p w14:paraId="02DFFAB4" w14:textId="77777777" w:rsidR="00EB252A" w:rsidRPr="00E10FDF" w:rsidRDefault="00EB252A" w:rsidP="007B3155">
            <w:pPr>
              <w:rPr>
                <w:rFonts w:eastAsiaTheme="minorEastAsia"/>
                <w:b/>
                <w:bCs/>
              </w:rPr>
            </w:pPr>
            <w:r w:rsidRPr="00E10FDF">
              <w:rPr>
                <w:rFonts w:eastAsiaTheme="minorEastAsia"/>
                <w:b/>
                <w:bCs/>
              </w:rPr>
              <w:t>Trastornos musculoesqueléticos y del tejido conjuntivo</w:t>
            </w:r>
          </w:p>
        </w:tc>
        <w:tc>
          <w:tcPr>
            <w:tcW w:w="1456" w:type="dxa"/>
          </w:tcPr>
          <w:p w14:paraId="65A17619" w14:textId="77777777" w:rsidR="00EB252A" w:rsidRPr="00E10FDF" w:rsidRDefault="00EB252A" w:rsidP="007B3155">
            <w:pPr>
              <w:rPr>
                <w:rFonts w:eastAsiaTheme="minorEastAsia"/>
              </w:rPr>
            </w:pPr>
          </w:p>
        </w:tc>
        <w:tc>
          <w:tcPr>
            <w:tcW w:w="2051" w:type="dxa"/>
          </w:tcPr>
          <w:p w14:paraId="7E3C8B73" w14:textId="77777777" w:rsidR="00EB252A" w:rsidRPr="00E10FDF" w:rsidRDefault="00EB252A" w:rsidP="007B3155">
            <w:pPr>
              <w:rPr>
                <w:rFonts w:eastAsiaTheme="minorEastAsia"/>
              </w:rPr>
            </w:pPr>
            <w:r w:rsidRPr="00E10FDF">
              <w:rPr>
                <w:rFonts w:eastAsiaTheme="minorEastAsia"/>
              </w:rPr>
              <w:t>Dolor de espalda</w:t>
            </w:r>
          </w:p>
        </w:tc>
        <w:tc>
          <w:tcPr>
            <w:tcW w:w="1773" w:type="dxa"/>
          </w:tcPr>
          <w:p w14:paraId="73BEC0F9" w14:textId="77777777" w:rsidR="00EB252A" w:rsidRPr="00E10FDF" w:rsidRDefault="00EB252A" w:rsidP="007B3155">
            <w:pPr>
              <w:rPr>
                <w:rFonts w:eastAsiaTheme="minorEastAsia"/>
              </w:rPr>
            </w:pPr>
          </w:p>
        </w:tc>
        <w:tc>
          <w:tcPr>
            <w:tcW w:w="1773" w:type="dxa"/>
          </w:tcPr>
          <w:p w14:paraId="77FDF695" w14:textId="77777777" w:rsidR="00EB252A" w:rsidRPr="00E10FDF" w:rsidRDefault="00EB252A" w:rsidP="007B3155">
            <w:pPr>
              <w:rPr>
                <w:rFonts w:eastAsiaTheme="minorEastAsia"/>
              </w:rPr>
            </w:pPr>
          </w:p>
        </w:tc>
      </w:tr>
      <w:tr w:rsidR="00EB252A" w:rsidRPr="00E10FDF" w14:paraId="3BD458F5" w14:textId="77777777" w:rsidTr="0051498B">
        <w:trPr>
          <w:cantSplit/>
          <w:trHeight w:val="57"/>
        </w:trPr>
        <w:tc>
          <w:tcPr>
            <w:tcW w:w="2159" w:type="dxa"/>
          </w:tcPr>
          <w:p w14:paraId="71FE548F" w14:textId="77777777" w:rsidR="00EB252A" w:rsidRPr="00E10FDF" w:rsidRDefault="00EB252A" w:rsidP="007B3155">
            <w:pPr>
              <w:rPr>
                <w:rFonts w:eastAsiaTheme="minorEastAsia"/>
                <w:b/>
                <w:bCs/>
              </w:rPr>
            </w:pPr>
            <w:r w:rsidRPr="00E10FDF">
              <w:rPr>
                <w:rFonts w:eastAsiaTheme="minorEastAsia"/>
                <w:b/>
                <w:bCs/>
              </w:rPr>
              <w:t>Trastornos generales</w:t>
            </w:r>
          </w:p>
        </w:tc>
        <w:tc>
          <w:tcPr>
            <w:tcW w:w="1456" w:type="dxa"/>
          </w:tcPr>
          <w:p w14:paraId="44FEDA19" w14:textId="77777777" w:rsidR="00EB252A" w:rsidRPr="00E10FDF" w:rsidRDefault="00EB252A" w:rsidP="007B3155">
            <w:pPr>
              <w:rPr>
                <w:rFonts w:eastAsiaTheme="minorEastAsia"/>
              </w:rPr>
            </w:pPr>
          </w:p>
        </w:tc>
        <w:tc>
          <w:tcPr>
            <w:tcW w:w="2051" w:type="dxa"/>
          </w:tcPr>
          <w:p w14:paraId="0001DD82" w14:textId="77777777" w:rsidR="00EB252A" w:rsidRPr="00E10FDF" w:rsidRDefault="00EB252A" w:rsidP="007B3155">
            <w:pPr>
              <w:rPr>
                <w:rFonts w:eastAsiaTheme="minorEastAsia"/>
              </w:rPr>
            </w:pPr>
            <w:r w:rsidRPr="00E10FDF">
              <w:rPr>
                <w:rFonts w:eastAsiaTheme="minorEastAsia"/>
              </w:rPr>
              <w:t>Trastorno de la marcha</w:t>
            </w:r>
          </w:p>
          <w:p w14:paraId="629B7155" w14:textId="77777777" w:rsidR="00EB252A" w:rsidRPr="00E10FDF" w:rsidRDefault="00EB252A" w:rsidP="007B3155">
            <w:pPr>
              <w:rPr>
                <w:rFonts w:eastAsiaTheme="minorEastAsia"/>
              </w:rPr>
            </w:pPr>
            <w:r w:rsidRPr="00E10FDF">
              <w:rPr>
                <w:rFonts w:eastAsiaTheme="minorEastAsia"/>
              </w:rPr>
              <w:t>Fatiga</w:t>
            </w:r>
          </w:p>
        </w:tc>
        <w:tc>
          <w:tcPr>
            <w:tcW w:w="1773" w:type="dxa"/>
          </w:tcPr>
          <w:p w14:paraId="0057B110" w14:textId="77777777" w:rsidR="00EB252A" w:rsidRPr="00E10FDF" w:rsidRDefault="00EB252A" w:rsidP="007B3155">
            <w:pPr>
              <w:rPr>
                <w:rFonts w:eastAsiaTheme="minorEastAsia"/>
              </w:rPr>
            </w:pPr>
          </w:p>
        </w:tc>
        <w:tc>
          <w:tcPr>
            <w:tcW w:w="1773" w:type="dxa"/>
          </w:tcPr>
          <w:p w14:paraId="3F30525C" w14:textId="77777777" w:rsidR="00EB252A" w:rsidRPr="00E10FDF" w:rsidRDefault="00EB252A" w:rsidP="007B3155">
            <w:pPr>
              <w:rPr>
                <w:rFonts w:eastAsiaTheme="minorEastAsia"/>
              </w:rPr>
            </w:pPr>
          </w:p>
        </w:tc>
      </w:tr>
      <w:tr w:rsidR="00EB252A" w:rsidRPr="00E10FDF" w14:paraId="45E1E80B" w14:textId="77777777" w:rsidTr="0051498B">
        <w:trPr>
          <w:cantSplit/>
          <w:trHeight w:val="57"/>
        </w:trPr>
        <w:tc>
          <w:tcPr>
            <w:tcW w:w="2159" w:type="dxa"/>
          </w:tcPr>
          <w:p w14:paraId="5C658672" w14:textId="77777777" w:rsidR="00EB252A" w:rsidRPr="00E10FDF" w:rsidRDefault="00EB252A" w:rsidP="007B3155">
            <w:pPr>
              <w:keepNext/>
              <w:rPr>
                <w:rFonts w:eastAsiaTheme="minorEastAsia"/>
                <w:b/>
                <w:bCs/>
              </w:rPr>
            </w:pPr>
            <w:r w:rsidRPr="00E10FDF">
              <w:rPr>
                <w:rFonts w:eastAsiaTheme="minorEastAsia"/>
                <w:b/>
                <w:bCs/>
              </w:rPr>
              <w:lastRenderedPageBreak/>
              <w:t>Exploraciones complementarias</w:t>
            </w:r>
          </w:p>
        </w:tc>
        <w:tc>
          <w:tcPr>
            <w:tcW w:w="1456" w:type="dxa"/>
          </w:tcPr>
          <w:p w14:paraId="3DE39C48" w14:textId="77777777" w:rsidR="00EB252A" w:rsidRPr="00E10FDF" w:rsidRDefault="00EB252A" w:rsidP="007B3155">
            <w:pPr>
              <w:keepNext/>
              <w:rPr>
                <w:rFonts w:eastAsiaTheme="minorEastAsia"/>
              </w:rPr>
            </w:pPr>
          </w:p>
        </w:tc>
        <w:tc>
          <w:tcPr>
            <w:tcW w:w="2051" w:type="dxa"/>
          </w:tcPr>
          <w:p w14:paraId="5FEF39F7" w14:textId="77777777" w:rsidR="00EB252A" w:rsidRPr="00E10FDF" w:rsidRDefault="00EB252A" w:rsidP="007B3155">
            <w:pPr>
              <w:keepNext/>
              <w:rPr>
                <w:rFonts w:eastAsiaTheme="minorEastAsia"/>
              </w:rPr>
            </w:pPr>
            <w:r w:rsidRPr="00E10FDF">
              <w:rPr>
                <w:rFonts w:eastAsiaTheme="minorEastAsia"/>
              </w:rPr>
              <w:t>Aumento del peso</w:t>
            </w:r>
          </w:p>
        </w:tc>
        <w:tc>
          <w:tcPr>
            <w:tcW w:w="1773" w:type="dxa"/>
          </w:tcPr>
          <w:p w14:paraId="778FA154" w14:textId="77777777" w:rsidR="00EB252A" w:rsidRPr="00E10FDF" w:rsidRDefault="00EB252A" w:rsidP="007B3155">
            <w:pPr>
              <w:keepNext/>
              <w:rPr>
                <w:rFonts w:eastAsiaTheme="minorEastAsia"/>
              </w:rPr>
            </w:pPr>
          </w:p>
        </w:tc>
        <w:tc>
          <w:tcPr>
            <w:tcW w:w="1773" w:type="dxa"/>
          </w:tcPr>
          <w:p w14:paraId="5C2D033B" w14:textId="77777777" w:rsidR="00EB252A" w:rsidRPr="00E10FDF" w:rsidRDefault="00EB252A" w:rsidP="007B3155">
            <w:pPr>
              <w:keepNext/>
              <w:rPr>
                <w:rFonts w:eastAsiaTheme="minorEastAsia"/>
              </w:rPr>
            </w:pPr>
          </w:p>
        </w:tc>
      </w:tr>
      <w:tr w:rsidR="00EB252A" w:rsidRPr="00E10FDF" w14:paraId="2054B893" w14:textId="77777777" w:rsidTr="0051498B">
        <w:trPr>
          <w:cantSplit/>
          <w:trHeight w:val="57"/>
        </w:trPr>
        <w:tc>
          <w:tcPr>
            <w:tcW w:w="2159" w:type="dxa"/>
          </w:tcPr>
          <w:p w14:paraId="068FC045" w14:textId="77777777" w:rsidR="00EB252A" w:rsidRPr="00E10FDF" w:rsidRDefault="00EB252A" w:rsidP="007B3155">
            <w:pPr>
              <w:rPr>
                <w:rFonts w:eastAsiaTheme="minorEastAsia"/>
                <w:b/>
                <w:bCs/>
              </w:rPr>
            </w:pPr>
            <w:r w:rsidRPr="00E10FDF">
              <w:rPr>
                <w:rFonts w:eastAsiaTheme="minorEastAsia"/>
                <w:b/>
                <w:bCs/>
              </w:rPr>
              <w:t>Lesiones traumáticas, intoxicaciones y complicaciones de procedimientos terapéuticos</w:t>
            </w:r>
          </w:p>
        </w:tc>
        <w:tc>
          <w:tcPr>
            <w:tcW w:w="1456" w:type="dxa"/>
          </w:tcPr>
          <w:p w14:paraId="53CFDB7A" w14:textId="77777777" w:rsidR="00EB252A" w:rsidRPr="00E10FDF" w:rsidRDefault="00EB252A" w:rsidP="007B3155">
            <w:pPr>
              <w:rPr>
                <w:rFonts w:eastAsiaTheme="minorEastAsia"/>
              </w:rPr>
            </w:pPr>
          </w:p>
        </w:tc>
        <w:tc>
          <w:tcPr>
            <w:tcW w:w="2051" w:type="dxa"/>
          </w:tcPr>
          <w:p w14:paraId="6823AAF0" w14:textId="77777777" w:rsidR="00EB252A" w:rsidRPr="00E10FDF" w:rsidRDefault="00EB252A" w:rsidP="007B3155">
            <w:pPr>
              <w:rPr>
                <w:rFonts w:eastAsiaTheme="minorEastAsia"/>
              </w:rPr>
            </w:pPr>
            <w:r w:rsidRPr="00E10FDF">
              <w:rPr>
                <w:rFonts w:eastAsiaTheme="minorEastAsia"/>
              </w:rPr>
              <w:t>Caída</w:t>
            </w:r>
          </w:p>
        </w:tc>
        <w:tc>
          <w:tcPr>
            <w:tcW w:w="1773" w:type="dxa"/>
          </w:tcPr>
          <w:p w14:paraId="3B61AE4D" w14:textId="77777777" w:rsidR="00EB252A" w:rsidRPr="00E10FDF" w:rsidRDefault="00EB252A" w:rsidP="007B3155">
            <w:pPr>
              <w:rPr>
                <w:rFonts w:eastAsiaTheme="minorEastAsia"/>
              </w:rPr>
            </w:pPr>
          </w:p>
        </w:tc>
        <w:tc>
          <w:tcPr>
            <w:tcW w:w="1773" w:type="dxa"/>
          </w:tcPr>
          <w:p w14:paraId="2D689624" w14:textId="77777777" w:rsidR="00EB252A" w:rsidRPr="00E10FDF" w:rsidRDefault="00EB252A" w:rsidP="007B3155">
            <w:pPr>
              <w:rPr>
                <w:rFonts w:eastAsiaTheme="minorEastAsia"/>
              </w:rPr>
            </w:pPr>
          </w:p>
        </w:tc>
      </w:tr>
    </w:tbl>
    <w:p w14:paraId="6D399C8B" w14:textId="77777777" w:rsidR="00EB252A" w:rsidRPr="00E10FDF" w:rsidRDefault="00EB252A" w:rsidP="00670C29">
      <w:pPr>
        <w:ind w:left="567" w:hanging="567"/>
        <w:rPr>
          <w:rFonts w:eastAsiaTheme="minorEastAsia"/>
          <w:sz w:val="20"/>
          <w:szCs w:val="20"/>
        </w:rPr>
      </w:pPr>
      <w:r w:rsidRPr="00E10FDF">
        <w:rPr>
          <w:rFonts w:eastAsiaTheme="minorEastAsia"/>
          <w:sz w:val="20"/>
          <w:szCs w:val="20"/>
        </w:rPr>
        <w:t>*</w:t>
      </w:r>
      <w:r w:rsidRPr="00E10FDF">
        <w:rPr>
          <w:rFonts w:eastAsiaTheme="minorEastAsia"/>
          <w:sz w:val="20"/>
          <w:szCs w:val="20"/>
        </w:rPr>
        <w:tab/>
        <w:t>Ver sección 4.4</w:t>
      </w:r>
    </w:p>
    <w:p w14:paraId="563762BA" w14:textId="77777777" w:rsidR="00EB252A" w:rsidRPr="00E10FDF" w:rsidRDefault="00EB252A" w:rsidP="007B3155">
      <w:pPr>
        <w:rPr>
          <w:rFonts w:eastAsiaTheme="minorEastAsia"/>
        </w:rPr>
      </w:pPr>
    </w:p>
    <w:p w14:paraId="25D35882" w14:textId="77777777" w:rsidR="00EB252A" w:rsidRPr="00E10FDF" w:rsidRDefault="00EB252A" w:rsidP="007B3155">
      <w:pPr>
        <w:keepNext/>
        <w:rPr>
          <w:rFonts w:eastAsiaTheme="minorEastAsia"/>
          <w:u w:val="single"/>
        </w:rPr>
      </w:pPr>
      <w:r w:rsidRPr="00E10FDF">
        <w:rPr>
          <w:rFonts w:eastAsiaTheme="minorEastAsia"/>
          <w:u w:val="single"/>
        </w:rPr>
        <w:t>Población pediátrica</w:t>
      </w:r>
    </w:p>
    <w:p w14:paraId="35589C34" w14:textId="77777777" w:rsidR="004D0340" w:rsidRDefault="004D0340" w:rsidP="007B3155">
      <w:pPr>
        <w:rPr>
          <w:rFonts w:eastAsiaTheme="minorEastAsia"/>
        </w:rPr>
      </w:pPr>
    </w:p>
    <w:p w14:paraId="37F72C06" w14:textId="696A7D5F" w:rsidR="00653578" w:rsidRPr="00E10FDF" w:rsidRDefault="00EB252A" w:rsidP="007B3155">
      <w:pPr>
        <w:rPr>
          <w:rFonts w:eastAsiaTheme="minorEastAsia"/>
        </w:rPr>
      </w:pPr>
      <w:r w:rsidRPr="00E10FDF">
        <w:rPr>
          <w:rFonts w:eastAsiaTheme="minorEastAsia"/>
        </w:rPr>
        <w:t xml:space="preserve">Según la base de datos de ensayos clínicos de 196 adolescentes expuestos a </w:t>
      </w:r>
      <w:proofErr w:type="spellStart"/>
      <w:r w:rsidRPr="00E10FDF">
        <w:rPr>
          <w:rFonts w:eastAsiaTheme="minorEastAsia"/>
        </w:rPr>
        <w:t>perampanel</w:t>
      </w:r>
      <w:proofErr w:type="spellEnd"/>
      <w:r w:rsidRPr="00E10FDF">
        <w:rPr>
          <w:rFonts w:eastAsiaTheme="minorEastAsia"/>
        </w:rPr>
        <w:t xml:space="preserve"> elaborada a partir de estudios con doble enmascaramiento para crisis de inicio parcial y crisis </w:t>
      </w:r>
      <w:proofErr w:type="spellStart"/>
      <w:r w:rsidRPr="00E10FDF">
        <w:rPr>
          <w:rFonts w:eastAsiaTheme="minorEastAsia"/>
        </w:rPr>
        <w:t>tonicoclónicas</w:t>
      </w:r>
      <w:proofErr w:type="spellEnd"/>
      <w:r w:rsidRPr="00E10FDF">
        <w:rPr>
          <w:rFonts w:eastAsiaTheme="minorEastAsia"/>
        </w:rPr>
        <w:t xml:space="preserve"> generalizadas primarias, el perfil de seguridad general en los adolescentes fue similar al observado en los adultos, salvo por la agresividad, que se observó con más frecuencia en los adolescentes que en los adultos.</w:t>
      </w:r>
    </w:p>
    <w:p w14:paraId="2060AFE2" w14:textId="77777777" w:rsidR="00653578" w:rsidRPr="00E10FDF" w:rsidRDefault="00653578" w:rsidP="007B3155">
      <w:pPr>
        <w:rPr>
          <w:rFonts w:eastAsiaTheme="minorEastAsia"/>
        </w:rPr>
      </w:pPr>
    </w:p>
    <w:p w14:paraId="38483271" w14:textId="77777777" w:rsidR="00653578" w:rsidRPr="00E10FDF" w:rsidRDefault="00653578" w:rsidP="007B3155">
      <w:pPr>
        <w:rPr>
          <w:rFonts w:eastAsiaTheme="minorEastAsia"/>
        </w:rPr>
      </w:pPr>
      <w:r w:rsidRPr="00E10FDF">
        <w:rPr>
          <w:rFonts w:eastAsiaTheme="minorEastAsia"/>
        </w:rPr>
        <w:t xml:space="preserve">Según la base de datos de ensayos clínicos de 180 pacientes pediátricos expuestos a </w:t>
      </w:r>
      <w:proofErr w:type="spellStart"/>
      <w:r w:rsidRPr="00E10FDF">
        <w:rPr>
          <w:rFonts w:eastAsiaTheme="minorEastAsia"/>
        </w:rPr>
        <w:t>perampanel</w:t>
      </w:r>
      <w:proofErr w:type="spellEnd"/>
      <w:r w:rsidRPr="00E10FDF">
        <w:rPr>
          <w:rFonts w:eastAsiaTheme="minorEastAsia"/>
        </w:rPr>
        <w:t xml:space="preserve"> elaborada a partir de un estudio abierto y multicéntrico, el perfil de seguridad general en los niños fue similar al observado en los adolescentes y los adultos, salvo por la somnolencia, la irritabilidad, la agresividad y la agitación</w:t>
      </w:r>
      <w:r w:rsidR="0093714B" w:rsidRPr="00E10FDF">
        <w:rPr>
          <w:rFonts w:eastAsiaTheme="minorEastAsia"/>
        </w:rPr>
        <w:t>,</w:t>
      </w:r>
      <w:r w:rsidRPr="00E10FDF">
        <w:rPr>
          <w:rFonts w:eastAsiaTheme="minorEastAsia"/>
        </w:rPr>
        <w:t xml:space="preserve"> que se observaron con más frecuencia en el estudio pediátrico en comparación con los estudios en los adolescentes y los adultos.</w:t>
      </w:r>
    </w:p>
    <w:p w14:paraId="44C3DB83" w14:textId="77777777" w:rsidR="00653578" w:rsidRPr="00E10FDF" w:rsidRDefault="00653578" w:rsidP="007B3155">
      <w:pPr>
        <w:rPr>
          <w:rFonts w:eastAsiaTheme="minorEastAsia"/>
        </w:rPr>
      </w:pPr>
    </w:p>
    <w:p w14:paraId="28C90EDA" w14:textId="77777777" w:rsidR="00EB252A" w:rsidRPr="00E10FDF" w:rsidRDefault="0093714B" w:rsidP="00E10FDF">
      <w:pPr>
        <w:rPr>
          <w:rFonts w:eastAsiaTheme="minorEastAsia"/>
        </w:rPr>
      </w:pPr>
      <w:r w:rsidRPr="00E10FDF">
        <w:rPr>
          <w:rFonts w:eastAsiaTheme="minorEastAsia"/>
        </w:rPr>
        <w:t xml:space="preserve">Los datos disponibles sobre los niños no sugirieron ningún efecto clínicamente significativo de </w:t>
      </w:r>
      <w:proofErr w:type="spellStart"/>
      <w:r w:rsidRPr="00E10FDF">
        <w:rPr>
          <w:rFonts w:eastAsiaTheme="minorEastAsia"/>
        </w:rPr>
        <w:t>perampanel</w:t>
      </w:r>
      <w:proofErr w:type="spellEnd"/>
      <w:r w:rsidRPr="00E10FDF">
        <w:rPr>
          <w:rFonts w:eastAsiaTheme="minorEastAsia"/>
        </w:rPr>
        <w:t xml:space="preserve"> en los parámetros de crecimiento y desarrollo, entre los que se incluyen el peso corporal, la estatura, la función tiroidea, el nivel del factor de crecimiento análogo a la insulina tipo 1 (IGF‑1), la cognición (valorada mediante la evaluación neuropsicológica de Aldenkamp‑Baker [ABNAS]), el comportamiento (evaluado mediante la lista de verificación del comportamiento infantil [CBCL]) y la destreza (evaluada mediante la prueba de tablero perforado con ranuras Lafayette [LGPT]).</w:t>
      </w:r>
      <w:r w:rsidR="00653578" w:rsidRPr="00E10FDF">
        <w:rPr>
          <w:rFonts w:eastAsiaTheme="minorEastAsia"/>
        </w:rPr>
        <w:t xml:space="preserve"> </w:t>
      </w:r>
      <w:r w:rsidRPr="00E10FDF">
        <w:rPr>
          <w:rFonts w:eastAsiaTheme="minorEastAsia"/>
        </w:rPr>
        <w:t>Sin embargo, los efectos a largo plazo (superiores a 1 año) sobre el aprendizaje, la inteligencia, el crecimiento, la función endocrina y la pubertad en niños siguen siendo desconocidos.</w:t>
      </w:r>
    </w:p>
    <w:p w14:paraId="444B8801" w14:textId="77777777" w:rsidR="00EB252A" w:rsidRPr="00E10FDF" w:rsidRDefault="00EB252A" w:rsidP="007B3155">
      <w:pPr>
        <w:rPr>
          <w:rFonts w:eastAsiaTheme="minorEastAsia"/>
        </w:rPr>
      </w:pPr>
    </w:p>
    <w:p w14:paraId="20AD5ACB" w14:textId="77777777" w:rsidR="00EB252A" w:rsidRPr="00E10FDF" w:rsidRDefault="00EB252A" w:rsidP="007B3155">
      <w:pPr>
        <w:keepNext/>
        <w:autoSpaceDE w:val="0"/>
        <w:autoSpaceDN w:val="0"/>
        <w:rPr>
          <w:rFonts w:eastAsiaTheme="minorEastAsia"/>
          <w:u w:val="single"/>
        </w:rPr>
      </w:pPr>
      <w:r w:rsidRPr="00E10FDF">
        <w:rPr>
          <w:rFonts w:eastAsiaTheme="minorEastAsia"/>
          <w:u w:val="single"/>
        </w:rPr>
        <w:t>Notificación de sospechas de reacciones adversas</w:t>
      </w:r>
    </w:p>
    <w:p w14:paraId="3580DBB6" w14:textId="77777777" w:rsidR="00EB252A" w:rsidRPr="00E10FDF" w:rsidRDefault="00EB252A" w:rsidP="007B3155">
      <w:pPr>
        <w:keepNext/>
        <w:rPr>
          <w:rFonts w:eastAsiaTheme="minorEastAsia"/>
        </w:rPr>
      </w:pPr>
    </w:p>
    <w:p w14:paraId="2B79B746" w14:textId="2A5D5658" w:rsidR="00EB252A" w:rsidRPr="00E10FDF" w:rsidRDefault="00EB252A" w:rsidP="007B3155">
      <w:pPr>
        <w:rPr>
          <w:rFonts w:eastAsiaTheme="minorEastAsia"/>
        </w:rPr>
      </w:pPr>
      <w:r w:rsidRPr="00E10FDF">
        <w:rPr>
          <w:rFonts w:eastAsiaTheme="minorEastAsia"/>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E10FDF">
        <w:rPr>
          <w:rFonts w:eastAsiaTheme="minorEastAsia"/>
          <w:highlight w:val="lightGray"/>
        </w:rPr>
        <w:t xml:space="preserve">sistema nacional de notificación incluido en el </w:t>
      </w:r>
      <w:hyperlink r:id="rId9" w:history="1">
        <w:r w:rsidRPr="00E10FDF">
          <w:rPr>
            <w:rStyle w:val="Hyperlink"/>
            <w:rFonts w:eastAsiaTheme="minorEastAsia"/>
            <w:highlight w:val="lightGray"/>
          </w:rPr>
          <w:t>Apéndice V</w:t>
        </w:r>
      </w:hyperlink>
      <w:r w:rsidRPr="00E10FDF">
        <w:rPr>
          <w:rFonts w:eastAsiaTheme="minorEastAsia"/>
        </w:rPr>
        <w:t>.</w:t>
      </w:r>
    </w:p>
    <w:p w14:paraId="7778D051" w14:textId="77777777" w:rsidR="00EB252A" w:rsidRPr="00E10FDF" w:rsidRDefault="00EB252A" w:rsidP="007B3155">
      <w:pPr>
        <w:rPr>
          <w:rFonts w:eastAsiaTheme="minorEastAsia"/>
        </w:rPr>
      </w:pPr>
    </w:p>
    <w:p w14:paraId="70DCB619" w14:textId="77777777" w:rsidR="00EB252A" w:rsidRPr="00E10FDF" w:rsidRDefault="00EB252A" w:rsidP="007B3155">
      <w:pPr>
        <w:keepNext/>
        <w:keepLines/>
        <w:ind w:left="567" w:hanging="567"/>
        <w:rPr>
          <w:rFonts w:eastAsiaTheme="minorEastAsia"/>
        </w:rPr>
      </w:pPr>
      <w:r w:rsidRPr="00E10FDF">
        <w:rPr>
          <w:rFonts w:eastAsiaTheme="minorEastAsia"/>
          <w:b/>
          <w:bCs/>
        </w:rPr>
        <w:t>4.9</w:t>
      </w:r>
      <w:r w:rsidRPr="00E10FDF">
        <w:rPr>
          <w:rFonts w:eastAsiaTheme="minorEastAsia"/>
          <w:b/>
          <w:bCs/>
        </w:rPr>
        <w:tab/>
        <w:t>Sobredosis</w:t>
      </w:r>
    </w:p>
    <w:p w14:paraId="5E42D4E4" w14:textId="77777777" w:rsidR="00EB252A" w:rsidRPr="00E10FDF" w:rsidRDefault="00EB252A" w:rsidP="007B3155">
      <w:pPr>
        <w:keepNext/>
        <w:keepLines/>
        <w:rPr>
          <w:rFonts w:eastAsiaTheme="minorEastAsia"/>
        </w:rPr>
      </w:pPr>
    </w:p>
    <w:p w14:paraId="44EE19C0" w14:textId="4D2E7BDE" w:rsidR="00973861" w:rsidRPr="00E10FDF" w:rsidRDefault="007763EF" w:rsidP="007B3155">
      <w:pPr>
        <w:rPr>
          <w:rFonts w:eastAsiaTheme="minorEastAsia"/>
        </w:rPr>
      </w:pPr>
      <w:r w:rsidRPr="00E10FDF">
        <w:rPr>
          <w:rFonts w:eastAsiaTheme="minorEastAsia"/>
        </w:rPr>
        <w:t>Se han producido</w:t>
      </w:r>
      <w:r w:rsidR="008D7E43" w:rsidRPr="00E10FDF">
        <w:rPr>
          <w:rFonts w:eastAsiaTheme="minorEastAsia"/>
        </w:rPr>
        <w:t xml:space="preserve"> casos</w:t>
      </w:r>
      <w:r w:rsidRPr="00E10FDF">
        <w:rPr>
          <w:rFonts w:eastAsiaTheme="minorEastAsia"/>
        </w:rPr>
        <w:t xml:space="preserve"> de sobredosis intencionadas y accidentales</w:t>
      </w:r>
      <w:r w:rsidR="008D7E43" w:rsidRPr="00E10FDF">
        <w:rPr>
          <w:rFonts w:eastAsiaTheme="minorEastAsia"/>
        </w:rPr>
        <w:t xml:space="preserve"> posteriores a la comercialización</w:t>
      </w:r>
      <w:ins w:id="8" w:author="RWS Translator" w:date="2026-03-27T11:56:00Z" w16du:dateUtc="2026-03-27T10:56:00Z">
        <w:r w:rsidR="001F0C4C">
          <w:rPr>
            <w:rFonts w:eastAsiaTheme="minorEastAsia"/>
          </w:rPr>
          <w:t>.</w:t>
        </w:r>
      </w:ins>
      <w:del w:id="9" w:author="RWS Translator" w:date="2026-03-27T11:56:00Z" w16du:dateUtc="2026-03-27T10:56:00Z">
        <w:r w:rsidR="008D7E43" w:rsidRPr="00E10FDF" w:rsidDel="001F0C4C">
          <w:rPr>
            <w:rFonts w:eastAsiaTheme="minorEastAsia"/>
          </w:rPr>
          <w:delText xml:space="preserve"> </w:delText>
        </w:r>
        <w:r w:rsidRPr="00E10FDF" w:rsidDel="001F0C4C">
          <w:rPr>
            <w:rFonts w:eastAsiaTheme="minorEastAsia"/>
          </w:rPr>
          <w:delText>en pacientes pediátricos con dosis de perampanel de hasta 36 mg y en pacientes adultos con dosis de hasta 300 mg.</w:delText>
        </w:r>
      </w:del>
      <w:r w:rsidRPr="00E10FDF">
        <w:rPr>
          <w:rFonts w:eastAsiaTheme="minorEastAsia"/>
        </w:rPr>
        <w:t xml:space="preserve"> </w:t>
      </w:r>
      <w:ins w:id="10" w:author="RWS Translator" w:date="2026-03-27T11:56:00Z" w16du:dateUtc="2026-03-27T10:56:00Z">
        <w:r w:rsidR="001F0C4C">
          <w:rPr>
            <w:rFonts w:eastAsiaTheme="minorEastAsia"/>
          </w:rPr>
          <w:t xml:space="preserve">Las dosis de </w:t>
        </w:r>
        <w:proofErr w:type="spellStart"/>
        <w:r w:rsidR="001F0C4C">
          <w:rPr>
            <w:rFonts w:eastAsiaTheme="minorEastAsia"/>
          </w:rPr>
          <w:t>perampanel</w:t>
        </w:r>
        <w:proofErr w:type="spellEnd"/>
        <w:r w:rsidR="001F0C4C">
          <w:rPr>
            <w:rFonts w:eastAsiaTheme="minorEastAsia"/>
          </w:rPr>
          <w:t xml:space="preserve"> notificadas fueron, aproximadamente, de hasta </w:t>
        </w:r>
      </w:ins>
      <w:ins w:id="11" w:author="RWS Translator" w:date="2026-03-27T11:57:00Z" w16du:dateUtc="2026-03-27T10:57:00Z">
        <w:r w:rsidR="001F0C4C">
          <w:rPr>
            <w:rFonts w:eastAsiaTheme="minorEastAsia"/>
          </w:rPr>
          <w:t xml:space="preserve">50 mg en pacientes pediátricos y de hasta 300 mg en pacientes adultos. </w:t>
        </w:r>
      </w:ins>
      <w:r w:rsidR="00973861" w:rsidRPr="00E10FDF">
        <w:rPr>
          <w:rFonts w:eastAsiaTheme="minorEastAsia"/>
        </w:rPr>
        <w:t>Entre las</w:t>
      </w:r>
      <w:r w:rsidRPr="00E10FDF">
        <w:rPr>
          <w:rFonts w:eastAsiaTheme="minorEastAsia"/>
        </w:rPr>
        <w:t xml:space="preserve"> reacciones adversas que se observaron </w:t>
      </w:r>
      <w:r w:rsidR="00973861" w:rsidRPr="00E10FDF">
        <w:rPr>
          <w:rFonts w:eastAsiaTheme="minorEastAsia"/>
        </w:rPr>
        <w:t>se incluyen</w:t>
      </w:r>
      <w:r w:rsidR="00EB252A" w:rsidRPr="00E10FDF">
        <w:rPr>
          <w:rFonts w:eastAsiaTheme="minorEastAsia"/>
        </w:rPr>
        <w:t xml:space="preserve"> alteraciones del estado mental, agitación</w:t>
      </w:r>
      <w:r w:rsidRPr="00E10FDF">
        <w:rPr>
          <w:rFonts w:eastAsiaTheme="minorEastAsia"/>
        </w:rPr>
        <w:t>,</w:t>
      </w:r>
      <w:r w:rsidR="00EB252A" w:rsidRPr="00E10FDF">
        <w:rPr>
          <w:rFonts w:eastAsiaTheme="minorEastAsia"/>
        </w:rPr>
        <w:t xml:space="preserve"> comportamiento agresivo, </w:t>
      </w:r>
      <w:ins w:id="12" w:author="RWS Translator" w:date="2026-03-27T11:57:00Z" w16du:dateUtc="2026-03-27T10:57:00Z">
        <w:r w:rsidR="001F0C4C">
          <w:rPr>
            <w:rFonts w:eastAsiaTheme="minorEastAsia"/>
          </w:rPr>
          <w:t xml:space="preserve">vómitos, </w:t>
        </w:r>
      </w:ins>
      <w:r w:rsidRPr="00E10FDF">
        <w:rPr>
          <w:rFonts w:eastAsiaTheme="minorEastAsia"/>
        </w:rPr>
        <w:t xml:space="preserve">coma y </w:t>
      </w:r>
      <w:r w:rsidR="008D7E43" w:rsidRPr="00E10FDF">
        <w:rPr>
          <w:rFonts w:eastAsiaTheme="minorEastAsia"/>
        </w:rPr>
        <w:t xml:space="preserve">nivel de consciencia </w:t>
      </w:r>
      <w:r w:rsidR="003E6BAF" w:rsidRPr="00E10FDF">
        <w:rPr>
          <w:rFonts w:eastAsiaTheme="minorEastAsia"/>
        </w:rPr>
        <w:t>disminuido</w:t>
      </w:r>
      <w:r w:rsidRPr="00E10FDF">
        <w:rPr>
          <w:rFonts w:eastAsiaTheme="minorEastAsia"/>
        </w:rPr>
        <w:t>. Los pacientes se recuperaron</w:t>
      </w:r>
      <w:r w:rsidR="00EB252A" w:rsidRPr="00E10FDF">
        <w:rPr>
          <w:rFonts w:eastAsiaTheme="minorEastAsia"/>
        </w:rPr>
        <w:t xml:space="preserve"> sin secuelas.</w:t>
      </w:r>
    </w:p>
    <w:p w14:paraId="7D5EBC4E" w14:textId="77777777" w:rsidR="00973861" w:rsidRPr="00E10FDF" w:rsidRDefault="00973861" w:rsidP="007B3155">
      <w:pPr>
        <w:rPr>
          <w:rFonts w:eastAsiaTheme="minorEastAsia"/>
        </w:rPr>
      </w:pPr>
    </w:p>
    <w:p w14:paraId="366AE935" w14:textId="77777777" w:rsidR="00973861" w:rsidRPr="00E10FDF" w:rsidRDefault="00EB252A" w:rsidP="007B3155">
      <w:pPr>
        <w:rPr>
          <w:rFonts w:eastAsiaTheme="minorEastAsia"/>
        </w:rPr>
      </w:pPr>
      <w:r w:rsidRPr="00E10FDF">
        <w:rPr>
          <w:rFonts w:eastAsiaTheme="minorEastAsia"/>
        </w:rPr>
        <w:t xml:space="preserve">No se dispone de ningún antídoto específico para los efectos de </w:t>
      </w:r>
      <w:proofErr w:type="spellStart"/>
      <w:r w:rsidRPr="00E10FDF">
        <w:rPr>
          <w:rFonts w:eastAsiaTheme="minorEastAsia"/>
        </w:rPr>
        <w:t>perampanel</w:t>
      </w:r>
      <w:proofErr w:type="spellEnd"/>
      <w:r w:rsidRPr="00E10FDF">
        <w:rPr>
          <w:rFonts w:eastAsiaTheme="minorEastAsia"/>
        </w:rPr>
        <w:t>.</w:t>
      </w:r>
    </w:p>
    <w:p w14:paraId="3E816D3F" w14:textId="77777777" w:rsidR="00973861" w:rsidRPr="00E10FDF" w:rsidRDefault="00973861" w:rsidP="007B3155">
      <w:pPr>
        <w:rPr>
          <w:rFonts w:eastAsiaTheme="minorEastAsia"/>
        </w:rPr>
      </w:pPr>
    </w:p>
    <w:p w14:paraId="0648DF4F" w14:textId="0225F2EE" w:rsidR="00EB252A" w:rsidRPr="00E10FDF" w:rsidRDefault="00EB252A" w:rsidP="00394F9B">
      <w:pPr>
        <w:keepNext/>
        <w:rPr>
          <w:rFonts w:eastAsiaTheme="minorEastAsia"/>
        </w:rPr>
      </w:pPr>
      <w:r w:rsidRPr="00E10FDF">
        <w:rPr>
          <w:rFonts w:eastAsiaTheme="minorEastAsia"/>
        </w:rPr>
        <w:t xml:space="preserve">Está indicado el tratamiento de apoyo general del paciente que incluye la monitorización de las constantes vitales y la observación del estado clínico del paciente. En vista de su semivida prolongada, los efectos causados por </w:t>
      </w:r>
      <w:proofErr w:type="spellStart"/>
      <w:r w:rsidRPr="00E10FDF">
        <w:rPr>
          <w:rFonts w:eastAsiaTheme="minorEastAsia"/>
        </w:rPr>
        <w:t>perampanel</w:t>
      </w:r>
      <w:proofErr w:type="spellEnd"/>
      <w:r w:rsidRPr="00E10FDF">
        <w:rPr>
          <w:rFonts w:eastAsiaTheme="minorEastAsia"/>
        </w:rPr>
        <w:t xml:space="preserve"> podrían ser duraderos. Debido al bajo nivel de aclaramiento </w:t>
      </w:r>
      <w:r w:rsidRPr="00E10FDF">
        <w:rPr>
          <w:rFonts w:eastAsiaTheme="minorEastAsia"/>
        </w:rPr>
        <w:lastRenderedPageBreak/>
        <w:t xml:space="preserve">renal, es poco probable que intervenciones especiales como la diuresis forzada, la diálisis o la </w:t>
      </w:r>
      <w:proofErr w:type="spellStart"/>
      <w:r w:rsidRPr="00E10FDF">
        <w:rPr>
          <w:rFonts w:eastAsiaTheme="minorEastAsia"/>
        </w:rPr>
        <w:t>hemoperfusión</w:t>
      </w:r>
      <w:proofErr w:type="spellEnd"/>
      <w:r w:rsidRPr="00E10FDF">
        <w:rPr>
          <w:rFonts w:eastAsiaTheme="minorEastAsia"/>
        </w:rPr>
        <w:t xml:space="preserve"> resulten útiles.</w:t>
      </w:r>
    </w:p>
    <w:p w14:paraId="34AB8FE0" w14:textId="77777777" w:rsidR="00EB252A" w:rsidRPr="00E10FDF" w:rsidRDefault="00EB252A" w:rsidP="007B3155">
      <w:pPr>
        <w:rPr>
          <w:rFonts w:eastAsiaTheme="minorEastAsia"/>
        </w:rPr>
      </w:pPr>
    </w:p>
    <w:p w14:paraId="34BB445D" w14:textId="77777777" w:rsidR="00EB252A" w:rsidRPr="00E10FDF" w:rsidRDefault="00EB252A" w:rsidP="007B3155">
      <w:pPr>
        <w:rPr>
          <w:rFonts w:eastAsiaTheme="minorEastAsia"/>
        </w:rPr>
      </w:pPr>
    </w:p>
    <w:p w14:paraId="0F3A8246" w14:textId="77777777" w:rsidR="00EB252A" w:rsidRPr="00E10FDF" w:rsidRDefault="00EB252A" w:rsidP="007B3155">
      <w:pPr>
        <w:keepNext/>
        <w:ind w:left="567" w:hanging="567"/>
        <w:rPr>
          <w:rFonts w:eastAsiaTheme="minorEastAsia"/>
        </w:rPr>
      </w:pPr>
      <w:r w:rsidRPr="00E10FDF">
        <w:rPr>
          <w:rFonts w:eastAsiaTheme="minorEastAsia"/>
          <w:b/>
          <w:bCs/>
        </w:rPr>
        <w:t>5.</w:t>
      </w:r>
      <w:r w:rsidRPr="00E10FDF">
        <w:rPr>
          <w:rFonts w:eastAsiaTheme="minorEastAsia"/>
          <w:b/>
          <w:bCs/>
        </w:rPr>
        <w:tab/>
        <w:t>PROPIEDADES FARMACOLÓGICAS</w:t>
      </w:r>
    </w:p>
    <w:p w14:paraId="52A46CC7" w14:textId="77777777" w:rsidR="00EB252A" w:rsidRPr="00E10FDF" w:rsidRDefault="00EB252A" w:rsidP="007B3155">
      <w:pPr>
        <w:keepNext/>
        <w:rPr>
          <w:rFonts w:eastAsiaTheme="minorEastAsia"/>
        </w:rPr>
      </w:pPr>
    </w:p>
    <w:p w14:paraId="08EDF4B9" w14:textId="24F980F7" w:rsidR="00EB252A" w:rsidRPr="00E10FDF" w:rsidRDefault="00E834A7" w:rsidP="007B3155">
      <w:pPr>
        <w:keepNext/>
        <w:rPr>
          <w:rFonts w:eastAsiaTheme="minorEastAsia"/>
          <w:b/>
          <w:bCs/>
        </w:rPr>
      </w:pPr>
      <w:r w:rsidRPr="00E10FDF">
        <w:rPr>
          <w:rFonts w:eastAsiaTheme="minorEastAsia"/>
          <w:b/>
          <w:bCs/>
        </w:rPr>
        <w:t>5.1</w:t>
      </w:r>
      <w:r w:rsidR="00EB252A" w:rsidRPr="00E10FDF">
        <w:rPr>
          <w:rFonts w:eastAsiaTheme="minorEastAsia"/>
          <w:b/>
          <w:bCs/>
        </w:rPr>
        <w:tab/>
        <w:t>Propiedades farmacodinámicas</w:t>
      </w:r>
    </w:p>
    <w:p w14:paraId="2BD21C4C" w14:textId="77777777" w:rsidR="00EB252A" w:rsidRPr="00E10FDF" w:rsidRDefault="00EB252A" w:rsidP="007B3155">
      <w:pPr>
        <w:keepNext/>
        <w:rPr>
          <w:rFonts w:eastAsiaTheme="minorEastAsia"/>
        </w:rPr>
      </w:pPr>
    </w:p>
    <w:p w14:paraId="36946734" w14:textId="77777777" w:rsidR="00EB252A" w:rsidRPr="00E10FDF" w:rsidRDefault="00EB252A" w:rsidP="007B3155">
      <w:pPr>
        <w:rPr>
          <w:rFonts w:eastAsiaTheme="minorEastAsia"/>
        </w:rPr>
      </w:pPr>
      <w:r w:rsidRPr="00E10FDF">
        <w:rPr>
          <w:rFonts w:eastAsiaTheme="minorEastAsia"/>
        </w:rPr>
        <w:t>Grupo farmacoterapéutico: antiepilépticos, otros antiepilépticos, código ATC: N03AX22</w:t>
      </w:r>
    </w:p>
    <w:p w14:paraId="7647F653" w14:textId="77777777" w:rsidR="00EB252A" w:rsidRPr="00E10FDF" w:rsidRDefault="00EB252A" w:rsidP="007B3155">
      <w:pPr>
        <w:keepNext/>
        <w:autoSpaceDE w:val="0"/>
        <w:autoSpaceDN w:val="0"/>
        <w:rPr>
          <w:rFonts w:eastAsiaTheme="minorEastAsia"/>
          <w:b/>
          <w:bCs/>
          <w:i/>
          <w:iCs/>
        </w:rPr>
      </w:pPr>
    </w:p>
    <w:p w14:paraId="41C1D672" w14:textId="77777777" w:rsidR="00EB252A" w:rsidRPr="00E10FDF" w:rsidRDefault="00EB252A" w:rsidP="007B3155">
      <w:pPr>
        <w:keepNext/>
        <w:rPr>
          <w:rFonts w:eastAsiaTheme="minorEastAsia"/>
          <w:u w:val="single"/>
        </w:rPr>
      </w:pPr>
      <w:r w:rsidRPr="00E10FDF">
        <w:rPr>
          <w:rFonts w:eastAsiaTheme="minorEastAsia"/>
          <w:u w:val="single"/>
        </w:rPr>
        <w:t>Mecanismo de acción</w:t>
      </w:r>
    </w:p>
    <w:p w14:paraId="444CBCD7" w14:textId="77777777" w:rsidR="00EB252A" w:rsidRPr="00E10FDF" w:rsidRDefault="00EB252A" w:rsidP="007B3155">
      <w:pPr>
        <w:keepNext/>
        <w:tabs>
          <w:tab w:val="left" w:leader="hyphen" w:pos="4320"/>
        </w:tabs>
        <w:rPr>
          <w:rFonts w:eastAsiaTheme="minorEastAsia"/>
        </w:rPr>
      </w:pPr>
    </w:p>
    <w:p w14:paraId="4EF54D62" w14:textId="77777777" w:rsidR="00EB252A" w:rsidRPr="00E10FDF" w:rsidRDefault="00EB252A" w:rsidP="007B3155">
      <w:pPr>
        <w:tabs>
          <w:tab w:val="left" w:leader="hyphen" w:pos="4320"/>
        </w:tabs>
        <w:rPr>
          <w:rFonts w:eastAsiaTheme="minorEastAsia"/>
        </w:rPr>
      </w:pPr>
      <w:proofErr w:type="spellStart"/>
      <w:r w:rsidRPr="00E10FDF">
        <w:rPr>
          <w:rFonts w:eastAsiaTheme="minorEastAsia"/>
        </w:rPr>
        <w:t>Perampanel</w:t>
      </w:r>
      <w:proofErr w:type="spellEnd"/>
      <w:r w:rsidRPr="00E10FDF">
        <w:rPr>
          <w:rFonts w:eastAsiaTheme="minorEastAsia"/>
        </w:rPr>
        <w:t xml:space="preserve"> es el primer antagonista en su clase no competitivo y selectivo de los receptores ionotrópicos de glutamato de tipo AMPA (ácido α-amino-3-hidroxi-5-metil-4-isoxazolepropiónico) en las neuronas postsinápticas. El glutamato es el principal neurotransmisor excitatorio del sistema nervioso central e interviene en diversos trastornos neurológicos causados por una sobreexcitación neuronal. Se cree que la activación de los receptores de AMPA por el glutamato media en la mayor parte de la transmisión sináptica excitatoria rápida en el cerebro. En los estudios </w:t>
      </w:r>
      <w:r w:rsidRPr="00E10FDF">
        <w:rPr>
          <w:rFonts w:eastAsiaTheme="minorEastAsia"/>
          <w:i/>
          <w:iCs/>
        </w:rPr>
        <w:t>in vitro</w:t>
      </w:r>
      <w:r w:rsidRPr="00E10FDF">
        <w:rPr>
          <w:rFonts w:eastAsiaTheme="minorEastAsia"/>
        </w:rPr>
        <w:t xml:space="preserve">, </w:t>
      </w:r>
      <w:proofErr w:type="spellStart"/>
      <w:r w:rsidRPr="00E10FDF">
        <w:rPr>
          <w:rFonts w:eastAsiaTheme="minorEastAsia"/>
        </w:rPr>
        <w:t>perampanel</w:t>
      </w:r>
      <w:proofErr w:type="spellEnd"/>
      <w:r w:rsidRPr="00E10FDF">
        <w:rPr>
          <w:rFonts w:eastAsiaTheme="minorEastAsia"/>
        </w:rPr>
        <w:t xml:space="preserve"> no compitió con AMPA por la unión a los receptores de AMPA, sino que la unión de </w:t>
      </w:r>
      <w:proofErr w:type="spellStart"/>
      <w:r w:rsidRPr="00E10FDF">
        <w:rPr>
          <w:rFonts w:eastAsiaTheme="minorEastAsia"/>
        </w:rPr>
        <w:t>perampanel</w:t>
      </w:r>
      <w:proofErr w:type="spellEnd"/>
      <w:r w:rsidRPr="00E10FDF">
        <w:rPr>
          <w:rFonts w:eastAsiaTheme="minorEastAsia"/>
        </w:rPr>
        <w:t xml:space="preserve"> fue desplazada por los antagonistas no competitivos de los receptores de AMPA, lo que indica que </w:t>
      </w:r>
      <w:proofErr w:type="spellStart"/>
      <w:r w:rsidRPr="00E10FDF">
        <w:rPr>
          <w:rFonts w:eastAsiaTheme="minorEastAsia"/>
        </w:rPr>
        <w:t>perampanel</w:t>
      </w:r>
      <w:proofErr w:type="spellEnd"/>
      <w:r w:rsidRPr="00E10FDF">
        <w:rPr>
          <w:rFonts w:eastAsiaTheme="minorEastAsia"/>
        </w:rPr>
        <w:t xml:space="preserve"> es un antagonista no competitivo de los receptores de AMPA. </w:t>
      </w:r>
      <w:r w:rsidRPr="00E10FDF">
        <w:rPr>
          <w:rFonts w:eastAsiaTheme="minorEastAsia"/>
          <w:i/>
          <w:iCs/>
        </w:rPr>
        <w:t>In vitro</w:t>
      </w:r>
      <w:r w:rsidRPr="00E10FDF">
        <w:rPr>
          <w:rFonts w:eastAsiaTheme="minorEastAsia"/>
        </w:rPr>
        <w:t xml:space="preserve">, </w:t>
      </w:r>
      <w:proofErr w:type="spellStart"/>
      <w:r w:rsidRPr="00E10FDF">
        <w:rPr>
          <w:rFonts w:eastAsiaTheme="minorEastAsia"/>
        </w:rPr>
        <w:t>perampanel</w:t>
      </w:r>
      <w:proofErr w:type="spellEnd"/>
      <w:r w:rsidRPr="00E10FDF">
        <w:rPr>
          <w:rFonts w:eastAsiaTheme="minorEastAsia"/>
        </w:rPr>
        <w:t xml:space="preserve"> inhibió el aumento de calcio intracelular inducido por AMPA (aunque no el inducido por NMDA). </w:t>
      </w:r>
      <w:r w:rsidRPr="00E10FDF">
        <w:rPr>
          <w:rFonts w:eastAsiaTheme="minorEastAsia"/>
          <w:i/>
          <w:iCs/>
        </w:rPr>
        <w:t>In vivo</w:t>
      </w:r>
      <w:r w:rsidRPr="00E10FDF">
        <w:rPr>
          <w:rFonts w:eastAsiaTheme="minorEastAsia"/>
        </w:rPr>
        <w:t xml:space="preserve">, </w:t>
      </w:r>
      <w:proofErr w:type="spellStart"/>
      <w:r w:rsidRPr="00E10FDF">
        <w:rPr>
          <w:rFonts w:eastAsiaTheme="minorEastAsia"/>
        </w:rPr>
        <w:t>perampanel</w:t>
      </w:r>
      <w:proofErr w:type="spellEnd"/>
      <w:r w:rsidRPr="00E10FDF">
        <w:rPr>
          <w:rFonts w:eastAsiaTheme="minorEastAsia"/>
        </w:rPr>
        <w:t xml:space="preserve"> prolongó de forma significativa la latencia de las crisis en un modelo de crisis inducidas por AMPA.</w:t>
      </w:r>
    </w:p>
    <w:p w14:paraId="33A69B2B" w14:textId="77777777" w:rsidR="00EB252A" w:rsidRPr="00E10FDF" w:rsidRDefault="00EB252A" w:rsidP="007B3155">
      <w:pPr>
        <w:rPr>
          <w:rFonts w:eastAsiaTheme="minorEastAsia"/>
        </w:rPr>
      </w:pPr>
    </w:p>
    <w:p w14:paraId="199B900C" w14:textId="77777777" w:rsidR="00EB252A" w:rsidRPr="00E10FDF" w:rsidRDefault="00EB252A" w:rsidP="007B3155">
      <w:pPr>
        <w:rPr>
          <w:rFonts w:eastAsiaTheme="minorEastAsia"/>
        </w:rPr>
      </w:pPr>
      <w:r w:rsidRPr="00E10FDF">
        <w:rPr>
          <w:rFonts w:eastAsiaTheme="minorEastAsia"/>
        </w:rPr>
        <w:t xml:space="preserve">El mecanismo exacto por el que </w:t>
      </w:r>
      <w:proofErr w:type="spellStart"/>
      <w:r w:rsidRPr="00E10FDF">
        <w:rPr>
          <w:rFonts w:eastAsiaTheme="minorEastAsia"/>
        </w:rPr>
        <w:t>perampanel</w:t>
      </w:r>
      <w:proofErr w:type="spellEnd"/>
      <w:r w:rsidRPr="00E10FDF">
        <w:rPr>
          <w:rFonts w:eastAsiaTheme="minorEastAsia"/>
        </w:rPr>
        <w:t xml:space="preserve"> ejerce sus efectos antiepilépticos en los seres humanos todavía no está totalmente elucidado.</w:t>
      </w:r>
    </w:p>
    <w:p w14:paraId="7FF1E483" w14:textId="77777777" w:rsidR="00EB252A" w:rsidRPr="00E10FDF" w:rsidRDefault="00EB252A" w:rsidP="007B3155">
      <w:pPr>
        <w:rPr>
          <w:rFonts w:eastAsiaTheme="minorEastAsia"/>
        </w:rPr>
      </w:pPr>
    </w:p>
    <w:p w14:paraId="7DD872B7" w14:textId="77777777" w:rsidR="00EB252A" w:rsidRPr="00E10FDF" w:rsidRDefault="00EB252A" w:rsidP="007B3155">
      <w:pPr>
        <w:keepNext/>
        <w:rPr>
          <w:rFonts w:eastAsiaTheme="minorEastAsia"/>
          <w:u w:val="single"/>
        </w:rPr>
      </w:pPr>
      <w:r w:rsidRPr="00E10FDF">
        <w:rPr>
          <w:rFonts w:eastAsiaTheme="minorEastAsia"/>
          <w:u w:val="single"/>
        </w:rPr>
        <w:t>Efectos farmacodinámicos</w:t>
      </w:r>
    </w:p>
    <w:p w14:paraId="73B5E3DE" w14:textId="77777777" w:rsidR="00EB252A" w:rsidRPr="00E10FDF" w:rsidRDefault="00EB252A" w:rsidP="007B3155">
      <w:pPr>
        <w:keepNext/>
        <w:tabs>
          <w:tab w:val="left" w:leader="hyphen" w:pos="4320"/>
        </w:tabs>
        <w:rPr>
          <w:rFonts w:eastAsiaTheme="minorEastAsia"/>
        </w:rPr>
      </w:pPr>
    </w:p>
    <w:p w14:paraId="23F3B290" w14:textId="77777777" w:rsidR="00EB252A" w:rsidRPr="00E10FDF" w:rsidRDefault="00EB252A" w:rsidP="007B3155">
      <w:pPr>
        <w:tabs>
          <w:tab w:val="left" w:leader="hyphen" w:pos="4320"/>
        </w:tabs>
        <w:rPr>
          <w:rFonts w:eastAsiaTheme="minorEastAsia"/>
        </w:rPr>
      </w:pPr>
      <w:r w:rsidRPr="00E10FDF">
        <w:rPr>
          <w:rFonts w:eastAsiaTheme="minorEastAsia"/>
        </w:rPr>
        <w:t xml:space="preserve">Se realizó un análisis farmacocinético y farmacodinámico (eficacia) basado en los datos agrupados de los 3 ensayos de eficacia en las crisis de inicio parcial. </w:t>
      </w:r>
      <w:r w:rsidRPr="00E10FDF">
        <w:rPr>
          <w:rFonts w:eastAsia="MS PGothic"/>
          <w:lang w:eastAsia="ja-JP"/>
        </w:rPr>
        <w:t xml:space="preserve">Además, </w:t>
      </w:r>
      <w:r w:rsidRPr="00E10FDF">
        <w:rPr>
          <w:rFonts w:eastAsiaTheme="minorEastAsia"/>
        </w:rPr>
        <w:t xml:space="preserve">se realizó un análisis farmacocinético y farmacodinámico (eficacia) </w:t>
      </w:r>
      <w:r w:rsidRPr="00E10FDF">
        <w:rPr>
          <w:rFonts w:eastAsia="MS PGothic"/>
          <w:lang w:eastAsia="ja-JP"/>
        </w:rPr>
        <w:t xml:space="preserve">en un ensayo de eficacia para crisis </w:t>
      </w:r>
      <w:proofErr w:type="spellStart"/>
      <w:r w:rsidRPr="00E10FDF">
        <w:rPr>
          <w:rFonts w:eastAsia="MS PGothic"/>
          <w:lang w:eastAsia="ja-JP"/>
        </w:rPr>
        <w:t>tonicoclónicas</w:t>
      </w:r>
      <w:proofErr w:type="spellEnd"/>
      <w:r w:rsidRPr="00E10FDF">
        <w:rPr>
          <w:rFonts w:eastAsia="MS PGothic"/>
          <w:lang w:eastAsia="ja-JP"/>
        </w:rPr>
        <w:t xml:space="preserve"> generalizadas primarias. En ambos análisis, </w:t>
      </w:r>
      <w:r w:rsidRPr="00E10FDF">
        <w:rPr>
          <w:rFonts w:eastAsiaTheme="minorEastAsia"/>
        </w:rPr>
        <w:t xml:space="preserve">la exposición a </w:t>
      </w:r>
      <w:proofErr w:type="spellStart"/>
      <w:r w:rsidRPr="00E10FDF">
        <w:rPr>
          <w:rFonts w:eastAsiaTheme="minorEastAsia"/>
        </w:rPr>
        <w:t>perampanel</w:t>
      </w:r>
      <w:proofErr w:type="spellEnd"/>
      <w:r w:rsidRPr="00E10FDF">
        <w:rPr>
          <w:rFonts w:eastAsiaTheme="minorEastAsia"/>
        </w:rPr>
        <w:t xml:space="preserve"> se correlaciona con una disminución de la frecuencia de las crisis.</w:t>
      </w:r>
    </w:p>
    <w:p w14:paraId="5715FBFA" w14:textId="77777777" w:rsidR="00EB252A" w:rsidRPr="00E10FDF" w:rsidRDefault="00EB252A" w:rsidP="007B3155">
      <w:pPr>
        <w:tabs>
          <w:tab w:val="left" w:leader="hyphen" w:pos="4320"/>
        </w:tabs>
        <w:rPr>
          <w:rFonts w:eastAsiaTheme="minorEastAsia"/>
        </w:rPr>
      </w:pPr>
    </w:p>
    <w:p w14:paraId="01709278" w14:textId="77777777" w:rsidR="00EB252A" w:rsidRPr="00E10FDF" w:rsidRDefault="00EB252A" w:rsidP="007B3155">
      <w:pPr>
        <w:keepNext/>
        <w:rPr>
          <w:rFonts w:eastAsiaTheme="minorEastAsia"/>
          <w:i/>
          <w:iCs/>
        </w:rPr>
      </w:pPr>
      <w:r w:rsidRPr="00E10FDF">
        <w:rPr>
          <w:rFonts w:eastAsiaTheme="minorEastAsia"/>
          <w:i/>
          <w:iCs/>
        </w:rPr>
        <w:t>Rendimiento psicomotor</w:t>
      </w:r>
    </w:p>
    <w:p w14:paraId="56AFC79B" w14:textId="77777777" w:rsidR="00EB252A" w:rsidRPr="00E10FDF" w:rsidRDefault="00EB252A" w:rsidP="007B3155">
      <w:pPr>
        <w:rPr>
          <w:rFonts w:eastAsiaTheme="minorEastAsia"/>
        </w:rPr>
      </w:pPr>
      <w:r w:rsidRPr="00E10FDF">
        <w:rPr>
          <w:rFonts w:eastAsiaTheme="minorEastAsia"/>
        </w:rPr>
        <w:t xml:space="preserve">Dosis únicas y múltiples de 8 mg y 12 mg produjeron un deterioro del rendimiento psicomotor en voluntarios sanos de forma dosis dependiente. Los efectos de </w:t>
      </w:r>
      <w:proofErr w:type="spellStart"/>
      <w:r w:rsidRPr="00E10FDF">
        <w:rPr>
          <w:rFonts w:eastAsiaTheme="minorEastAsia"/>
        </w:rPr>
        <w:t>perampanel</w:t>
      </w:r>
      <w:proofErr w:type="spellEnd"/>
      <w:r w:rsidRPr="00E10FDF">
        <w:rPr>
          <w:rFonts w:eastAsiaTheme="minorEastAsia"/>
        </w:rPr>
        <w:t xml:space="preserve"> en tareas complejas como la capacidad para conducir fueron aditivos o </w:t>
      </w:r>
      <w:proofErr w:type="spellStart"/>
      <w:r w:rsidRPr="00E10FDF">
        <w:rPr>
          <w:rFonts w:eastAsiaTheme="minorEastAsia"/>
        </w:rPr>
        <w:t>supra-aditivos</w:t>
      </w:r>
      <w:proofErr w:type="spellEnd"/>
      <w:r w:rsidRPr="00E10FDF">
        <w:rPr>
          <w:rFonts w:eastAsiaTheme="minorEastAsia"/>
        </w:rPr>
        <w:t xml:space="preserve"> a los efectos negativos del alcohol. Los resultados de las pruebas del rendimiento psicomotor volvieron a los valores basales en el plazo de 2 semanas tras suspender la administración de </w:t>
      </w:r>
      <w:proofErr w:type="spellStart"/>
      <w:r w:rsidRPr="00E10FDF">
        <w:rPr>
          <w:rFonts w:eastAsiaTheme="minorEastAsia"/>
        </w:rPr>
        <w:t>perampanel</w:t>
      </w:r>
      <w:proofErr w:type="spellEnd"/>
      <w:r w:rsidRPr="00E10FDF">
        <w:rPr>
          <w:rFonts w:eastAsiaTheme="minorEastAsia"/>
        </w:rPr>
        <w:t>.</w:t>
      </w:r>
    </w:p>
    <w:p w14:paraId="30896020" w14:textId="77777777" w:rsidR="00EB252A" w:rsidRPr="00E10FDF" w:rsidRDefault="00EB252A" w:rsidP="007B3155">
      <w:pPr>
        <w:rPr>
          <w:rFonts w:eastAsiaTheme="minorEastAsia"/>
        </w:rPr>
      </w:pPr>
    </w:p>
    <w:p w14:paraId="21397043" w14:textId="77777777" w:rsidR="00EB252A" w:rsidRPr="00E10FDF" w:rsidRDefault="00EB252A" w:rsidP="007B3155">
      <w:pPr>
        <w:keepNext/>
        <w:rPr>
          <w:rFonts w:eastAsiaTheme="minorEastAsia"/>
          <w:i/>
          <w:iCs/>
        </w:rPr>
      </w:pPr>
      <w:r w:rsidRPr="00E10FDF">
        <w:rPr>
          <w:rFonts w:eastAsiaTheme="minorEastAsia"/>
          <w:i/>
          <w:iCs/>
        </w:rPr>
        <w:t>Función cognitiva</w:t>
      </w:r>
    </w:p>
    <w:p w14:paraId="33947C81" w14:textId="77777777" w:rsidR="00EB252A" w:rsidRPr="00E10FDF" w:rsidRDefault="00EB252A" w:rsidP="007B3155">
      <w:pPr>
        <w:rPr>
          <w:rFonts w:eastAsiaTheme="minorEastAsia"/>
        </w:rPr>
      </w:pPr>
      <w:r w:rsidRPr="00E10FDF">
        <w:rPr>
          <w:rFonts w:eastAsiaTheme="minorEastAsia"/>
        </w:rPr>
        <w:t xml:space="preserve">En un estudio en voluntarios sanos para evaluar los efectos de </w:t>
      </w:r>
      <w:proofErr w:type="spellStart"/>
      <w:r w:rsidRPr="00E10FDF">
        <w:rPr>
          <w:rFonts w:eastAsiaTheme="minorEastAsia"/>
        </w:rPr>
        <w:t>perampanel</w:t>
      </w:r>
      <w:proofErr w:type="spellEnd"/>
      <w:r w:rsidRPr="00E10FDF">
        <w:rPr>
          <w:rFonts w:eastAsiaTheme="minorEastAsia"/>
        </w:rPr>
        <w:t xml:space="preserve"> en el estado de alerta y la memoria utilizando una serie de pruebas estándar, no se observaron efectos de </w:t>
      </w:r>
      <w:proofErr w:type="spellStart"/>
      <w:r w:rsidRPr="00E10FDF">
        <w:rPr>
          <w:rFonts w:eastAsiaTheme="minorEastAsia"/>
        </w:rPr>
        <w:t>perampanel</w:t>
      </w:r>
      <w:proofErr w:type="spellEnd"/>
      <w:r w:rsidRPr="00E10FDF">
        <w:rPr>
          <w:rFonts w:eastAsiaTheme="minorEastAsia"/>
        </w:rPr>
        <w:t xml:space="preserve"> tras administrar dosis únicas y múltiples de hasta 12 mg/día de </w:t>
      </w:r>
      <w:proofErr w:type="spellStart"/>
      <w:r w:rsidRPr="00E10FDF">
        <w:rPr>
          <w:rFonts w:eastAsiaTheme="minorEastAsia"/>
        </w:rPr>
        <w:t>perampanel</w:t>
      </w:r>
      <w:proofErr w:type="spellEnd"/>
      <w:r w:rsidRPr="00E10FDF">
        <w:rPr>
          <w:rFonts w:eastAsiaTheme="minorEastAsia"/>
        </w:rPr>
        <w:t>.</w:t>
      </w:r>
    </w:p>
    <w:p w14:paraId="6279233F" w14:textId="77777777" w:rsidR="00EB252A" w:rsidRPr="00E10FDF" w:rsidRDefault="00EB252A" w:rsidP="007B3155">
      <w:pPr>
        <w:rPr>
          <w:rFonts w:eastAsiaTheme="minorEastAsia"/>
        </w:rPr>
      </w:pPr>
    </w:p>
    <w:p w14:paraId="5C4A258A" w14:textId="77777777" w:rsidR="00EB252A" w:rsidRPr="00E10FDF" w:rsidRDefault="00EB252A" w:rsidP="007B3155">
      <w:pPr>
        <w:rPr>
          <w:rFonts w:eastAsiaTheme="minorEastAsia"/>
        </w:rPr>
      </w:pPr>
      <w:r w:rsidRPr="00E10FDF">
        <w:rPr>
          <w:rFonts w:eastAsiaTheme="minorEastAsia"/>
        </w:rPr>
        <w:t xml:space="preserve">En un estudio controlado con placebo realizado en pacientes adolescentes, no se observaron cambios significativos en la cognición en relación con placebo utilizando la Puntuación de Cognición Global del Sistema CDR [Cognitive </w:t>
      </w:r>
      <w:proofErr w:type="spellStart"/>
      <w:r w:rsidRPr="00E10FDF">
        <w:rPr>
          <w:rFonts w:eastAsiaTheme="minorEastAsia"/>
        </w:rPr>
        <w:t>Drug</w:t>
      </w:r>
      <w:proofErr w:type="spellEnd"/>
      <w:r w:rsidRPr="00E10FDF">
        <w:rPr>
          <w:rFonts w:eastAsiaTheme="minorEastAsia"/>
        </w:rPr>
        <w:t xml:space="preserve"> </w:t>
      </w:r>
      <w:proofErr w:type="spellStart"/>
      <w:r w:rsidRPr="00E10FDF">
        <w:rPr>
          <w:rFonts w:eastAsiaTheme="minorEastAsia"/>
        </w:rPr>
        <w:t>Research</w:t>
      </w:r>
      <w:proofErr w:type="spellEnd"/>
      <w:r w:rsidRPr="00E10FDF">
        <w:rPr>
          <w:rFonts w:eastAsiaTheme="minorEastAsia"/>
        </w:rPr>
        <w:t xml:space="preserve"> (CDR, por sus siglas en inglés)]. En la fase de extensión abierta, no se observaron cambios significativos en la puntuación global del sistema CDR tras 52 semanas de tratamiento con </w:t>
      </w:r>
      <w:proofErr w:type="spellStart"/>
      <w:r w:rsidRPr="00E10FDF">
        <w:rPr>
          <w:rFonts w:eastAsiaTheme="minorEastAsia"/>
        </w:rPr>
        <w:t>perampanel</w:t>
      </w:r>
      <w:proofErr w:type="spellEnd"/>
      <w:r w:rsidRPr="00E10FDF">
        <w:rPr>
          <w:rFonts w:eastAsiaTheme="minorEastAsia"/>
        </w:rPr>
        <w:t xml:space="preserve"> (ver sección 5.1 Población pediátrica).</w:t>
      </w:r>
    </w:p>
    <w:p w14:paraId="238F106D" w14:textId="77777777" w:rsidR="00BA2C69" w:rsidRPr="00E10FDF" w:rsidRDefault="00BA2C69" w:rsidP="007B3155">
      <w:pPr>
        <w:rPr>
          <w:rFonts w:eastAsiaTheme="minorEastAsia"/>
        </w:rPr>
      </w:pPr>
    </w:p>
    <w:p w14:paraId="4275F1A6" w14:textId="77777777" w:rsidR="00BA2C69" w:rsidRPr="00E10FDF" w:rsidRDefault="00BA2C69" w:rsidP="007B3155">
      <w:pPr>
        <w:tabs>
          <w:tab w:val="left" w:leader="hyphen" w:pos="4320"/>
        </w:tabs>
        <w:rPr>
          <w:rFonts w:eastAsiaTheme="minorEastAsia"/>
          <w:color w:val="000000"/>
          <w:lang w:eastAsia="en-GB"/>
        </w:rPr>
      </w:pPr>
      <w:r w:rsidRPr="00E10FDF">
        <w:rPr>
          <w:rFonts w:eastAsiaTheme="minorEastAsia"/>
          <w:color w:val="000000"/>
          <w:lang w:eastAsia="en-GB"/>
        </w:rPr>
        <w:t xml:space="preserve">En un estudio abierto no comparativo llevado a cabo en pacientes pediátricos, no se observaron cambios clínicamente importantes en la </w:t>
      </w:r>
      <w:r w:rsidR="00117412" w:rsidRPr="00E10FDF">
        <w:rPr>
          <w:rFonts w:eastAsiaTheme="minorEastAsia"/>
          <w:color w:val="000000"/>
          <w:lang w:eastAsia="en-GB"/>
        </w:rPr>
        <w:t xml:space="preserve">función </w:t>
      </w:r>
      <w:r w:rsidRPr="00E10FDF">
        <w:rPr>
          <w:rFonts w:eastAsiaTheme="minorEastAsia"/>
          <w:color w:val="000000"/>
          <w:lang w:eastAsia="en-GB"/>
        </w:rPr>
        <w:t>cogni</w:t>
      </w:r>
      <w:r w:rsidR="00117412" w:rsidRPr="00E10FDF">
        <w:rPr>
          <w:rFonts w:eastAsiaTheme="minorEastAsia"/>
          <w:color w:val="000000"/>
          <w:lang w:eastAsia="en-GB"/>
        </w:rPr>
        <w:t>tiva</w:t>
      </w:r>
      <w:r w:rsidRPr="00E10FDF">
        <w:rPr>
          <w:rFonts w:eastAsiaTheme="minorEastAsia"/>
          <w:color w:val="000000"/>
          <w:lang w:eastAsia="en-GB"/>
        </w:rPr>
        <w:t xml:space="preserve"> en relación con los valores iniciales medidos </w:t>
      </w:r>
      <w:r w:rsidRPr="00E10FDF">
        <w:rPr>
          <w:rFonts w:eastAsiaTheme="minorEastAsia"/>
          <w:color w:val="000000"/>
          <w:lang w:eastAsia="en-GB"/>
        </w:rPr>
        <w:lastRenderedPageBreak/>
        <w:t xml:space="preserve">mediante la evaluación ABNAS después del tratamiento concomitante con </w:t>
      </w:r>
      <w:proofErr w:type="spellStart"/>
      <w:r w:rsidRPr="00E10FDF">
        <w:rPr>
          <w:rFonts w:eastAsiaTheme="minorEastAsia"/>
          <w:color w:val="000000"/>
          <w:lang w:eastAsia="en-GB"/>
        </w:rPr>
        <w:t>perampanel</w:t>
      </w:r>
      <w:proofErr w:type="spellEnd"/>
      <w:r w:rsidRPr="00E10FDF">
        <w:rPr>
          <w:rFonts w:eastAsiaTheme="minorEastAsia"/>
          <w:color w:val="000000"/>
          <w:lang w:eastAsia="en-GB"/>
        </w:rPr>
        <w:t xml:space="preserve"> (ver sección 5.1 Población pediátrica).</w:t>
      </w:r>
    </w:p>
    <w:p w14:paraId="41C45528" w14:textId="77777777" w:rsidR="00EB252A" w:rsidRPr="00E10FDF" w:rsidRDefault="00EB252A" w:rsidP="007B3155">
      <w:pPr>
        <w:rPr>
          <w:rFonts w:eastAsiaTheme="minorEastAsia"/>
        </w:rPr>
      </w:pPr>
    </w:p>
    <w:p w14:paraId="2403AFEE" w14:textId="77777777" w:rsidR="00EB252A" w:rsidRPr="00E10FDF" w:rsidRDefault="00EB252A" w:rsidP="007B3155">
      <w:pPr>
        <w:keepNext/>
        <w:tabs>
          <w:tab w:val="left" w:leader="hyphen" w:pos="4320"/>
        </w:tabs>
        <w:rPr>
          <w:rFonts w:eastAsiaTheme="minorEastAsia"/>
          <w:i/>
          <w:iCs/>
        </w:rPr>
      </w:pPr>
      <w:r w:rsidRPr="00E10FDF">
        <w:rPr>
          <w:rFonts w:eastAsiaTheme="minorEastAsia"/>
          <w:i/>
          <w:iCs/>
        </w:rPr>
        <w:t>Estado de alerta y de ánimo</w:t>
      </w:r>
    </w:p>
    <w:p w14:paraId="3C81137B" w14:textId="77777777" w:rsidR="00EB252A" w:rsidRPr="00E10FDF" w:rsidRDefault="00EB252A" w:rsidP="007B3155">
      <w:pPr>
        <w:tabs>
          <w:tab w:val="left" w:leader="hyphen" w:pos="4320"/>
        </w:tabs>
        <w:rPr>
          <w:rFonts w:eastAsiaTheme="minorEastAsia"/>
        </w:rPr>
      </w:pPr>
      <w:r w:rsidRPr="00E10FDF">
        <w:rPr>
          <w:rFonts w:eastAsiaTheme="minorEastAsia"/>
        </w:rPr>
        <w:t xml:space="preserve">Los niveles de alerta (vigilia) se redujeron de forma dosis dependiente en los sujetos sanos que recibieron de 4 a 12 mg/día de </w:t>
      </w:r>
      <w:proofErr w:type="spellStart"/>
      <w:r w:rsidRPr="00E10FDF">
        <w:rPr>
          <w:rFonts w:eastAsiaTheme="minorEastAsia"/>
        </w:rPr>
        <w:t>perampanel</w:t>
      </w:r>
      <w:proofErr w:type="spellEnd"/>
      <w:r w:rsidRPr="00E10FDF">
        <w:rPr>
          <w:rFonts w:eastAsiaTheme="minorEastAsia"/>
        </w:rPr>
        <w:t xml:space="preserve">. Hubo un deterioro del estado de ánimo únicamente tras la administración de 12 mg/día; los cambios en el estado de ánimo fueron pequeños y reflejaron una reducción general del estado de alerta. Asimismo, la administración de dosis múltiples de 12 mg/día de </w:t>
      </w:r>
      <w:proofErr w:type="spellStart"/>
      <w:r w:rsidRPr="00E10FDF">
        <w:rPr>
          <w:rFonts w:eastAsiaTheme="minorEastAsia"/>
        </w:rPr>
        <w:t>perampanel</w:t>
      </w:r>
      <w:proofErr w:type="spellEnd"/>
      <w:r w:rsidRPr="00E10FDF">
        <w:rPr>
          <w:rFonts w:eastAsiaTheme="minorEastAsia"/>
        </w:rPr>
        <w:t xml:space="preserve"> potenció los efectos del alcohol sobre el estado de vigilia y de alerta y aumentó los niveles de enfado, confusión y depresión, evaluados utilizando la escala de clasificación de 5 puntos del perfil del estado de ánimo.</w:t>
      </w:r>
    </w:p>
    <w:p w14:paraId="3ED51D3E" w14:textId="77777777" w:rsidR="00EB252A" w:rsidRPr="00E10FDF" w:rsidRDefault="00EB252A" w:rsidP="007B3155">
      <w:pPr>
        <w:autoSpaceDE w:val="0"/>
        <w:autoSpaceDN w:val="0"/>
        <w:rPr>
          <w:rFonts w:eastAsiaTheme="minorEastAsia"/>
        </w:rPr>
      </w:pPr>
    </w:p>
    <w:p w14:paraId="10CF98E9" w14:textId="77777777" w:rsidR="00EB252A" w:rsidRPr="00E10FDF" w:rsidRDefault="00EB252A" w:rsidP="007B3155">
      <w:pPr>
        <w:keepNext/>
        <w:rPr>
          <w:rFonts w:eastAsiaTheme="minorEastAsia"/>
          <w:i/>
          <w:iCs/>
        </w:rPr>
      </w:pPr>
      <w:r w:rsidRPr="00E10FDF">
        <w:rPr>
          <w:rFonts w:eastAsiaTheme="minorEastAsia"/>
          <w:i/>
          <w:iCs/>
        </w:rPr>
        <w:t>Electrofisiología cardiaca</w:t>
      </w:r>
    </w:p>
    <w:p w14:paraId="0729DDC4"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no prolongó el intervalo QTc cuando se administró a dosis diarias de hasta 12 mg/día y no tuvo ningún efecto dosis dependiente o clínicamente importante en la duración del QRS.</w:t>
      </w:r>
    </w:p>
    <w:p w14:paraId="6C2D67BD" w14:textId="77777777" w:rsidR="00EB252A" w:rsidRPr="00E10FDF" w:rsidRDefault="00EB252A" w:rsidP="007B3155">
      <w:pPr>
        <w:autoSpaceDE w:val="0"/>
        <w:autoSpaceDN w:val="0"/>
        <w:rPr>
          <w:rFonts w:eastAsiaTheme="minorEastAsia"/>
        </w:rPr>
      </w:pPr>
    </w:p>
    <w:p w14:paraId="24F1BF10" w14:textId="77777777" w:rsidR="00EB252A" w:rsidRPr="00E10FDF" w:rsidRDefault="00EB252A" w:rsidP="007B3155">
      <w:pPr>
        <w:keepNext/>
        <w:autoSpaceDE w:val="0"/>
        <w:autoSpaceDN w:val="0"/>
        <w:rPr>
          <w:rFonts w:eastAsiaTheme="minorEastAsia"/>
          <w:u w:val="single"/>
        </w:rPr>
      </w:pPr>
      <w:r w:rsidRPr="00E10FDF">
        <w:rPr>
          <w:rFonts w:eastAsiaTheme="minorEastAsia"/>
          <w:u w:val="single"/>
        </w:rPr>
        <w:t>Eficacia clínica y seguridad</w:t>
      </w:r>
    </w:p>
    <w:p w14:paraId="693B96F6" w14:textId="77777777" w:rsidR="00EB252A" w:rsidRPr="00E10FDF" w:rsidRDefault="00EB252A" w:rsidP="007B3155">
      <w:pPr>
        <w:keepNext/>
        <w:autoSpaceDE w:val="0"/>
        <w:autoSpaceDN w:val="0"/>
        <w:rPr>
          <w:rFonts w:eastAsiaTheme="minorEastAsia"/>
        </w:rPr>
      </w:pPr>
    </w:p>
    <w:p w14:paraId="2E1B4684" w14:textId="77777777" w:rsidR="00EB252A" w:rsidRPr="00E10FDF" w:rsidRDefault="00EB252A" w:rsidP="007B3155">
      <w:pPr>
        <w:keepNext/>
        <w:autoSpaceDE w:val="0"/>
        <w:autoSpaceDN w:val="0"/>
        <w:rPr>
          <w:rFonts w:eastAsiaTheme="minorEastAsia"/>
        </w:rPr>
      </w:pPr>
      <w:r w:rsidRPr="00E10FDF">
        <w:rPr>
          <w:rFonts w:eastAsiaTheme="minorEastAsia"/>
          <w:i/>
          <w:iCs/>
        </w:rPr>
        <w:t>Crisis de inicio parcial</w:t>
      </w:r>
    </w:p>
    <w:p w14:paraId="676D060D" w14:textId="77777777" w:rsidR="00EB252A" w:rsidRPr="00E10FDF" w:rsidRDefault="00EB252A" w:rsidP="007B3155">
      <w:pPr>
        <w:rPr>
          <w:rFonts w:eastAsiaTheme="minorEastAsia"/>
        </w:rPr>
      </w:pPr>
      <w:r w:rsidRPr="00E10FDF">
        <w:rPr>
          <w:rFonts w:eastAsiaTheme="minorEastAsia"/>
        </w:rPr>
        <w:t xml:space="preserve">La eficacia de </w:t>
      </w:r>
      <w:proofErr w:type="spellStart"/>
      <w:r w:rsidRPr="00E10FDF">
        <w:rPr>
          <w:rFonts w:eastAsiaTheme="minorEastAsia"/>
        </w:rPr>
        <w:t>perampanel</w:t>
      </w:r>
      <w:proofErr w:type="spellEnd"/>
      <w:r w:rsidRPr="00E10FDF">
        <w:rPr>
          <w:rFonts w:eastAsiaTheme="minorEastAsia"/>
        </w:rPr>
        <w:t xml:space="preserve"> en las crisis de inicio parcial se estableció en tres ensayos multicéntricos, controlados con placebo, doble ciego, aleatorizados, de 19 semanas de tratamiento concomitante en pacientes adultos y adolescentes. Los </w:t>
      </w:r>
      <w:r w:rsidR="00D971A1" w:rsidRPr="00E10FDF">
        <w:rPr>
          <w:rFonts w:eastAsiaTheme="minorEastAsia"/>
        </w:rPr>
        <w:t>pacientes</w:t>
      </w:r>
      <w:r w:rsidRPr="00E10FDF">
        <w:rPr>
          <w:rFonts w:eastAsiaTheme="minorEastAsia"/>
        </w:rPr>
        <w:t xml:space="preserve"> tenían crisis de inicio parcial con o sin generalización secundaria y no estaban adecuadamente controlados con uno a tres antiepilépticos concomitantes. Durante el periodo basal de 6 semanas, los </w:t>
      </w:r>
      <w:r w:rsidR="00D971A1" w:rsidRPr="00E10FDF">
        <w:rPr>
          <w:rFonts w:eastAsiaTheme="minorEastAsia"/>
        </w:rPr>
        <w:t>pacientes</w:t>
      </w:r>
      <w:r w:rsidRPr="00E10FDF">
        <w:rPr>
          <w:rFonts w:eastAsiaTheme="minorEastAsia"/>
        </w:rPr>
        <w:t xml:space="preserve"> tenían que presentar más de cinco crisis y ningún periodo de más de 25 días sin crisis. En estos tres ensayos, la duración media de la epilepsia en los </w:t>
      </w:r>
      <w:r w:rsidR="00D971A1" w:rsidRPr="00E10FDF">
        <w:rPr>
          <w:rFonts w:eastAsiaTheme="minorEastAsia"/>
        </w:rPr>
        <w:t>pacientes</w:t>
      </w:r>
      <w:r w:rsidRPr="00E10FDF">
        <w:rPr>
          <w:rFonts w:eastAsiaTheme="minorEastAsia"/>
        </w:rPr>
        <w:t xml:space="preserve"> era de aproximadamente 21,06 años. Entre el 85,3 % y el 89,1 % de los pacientes tomaban de dos a tres antiepilépticos concomitantes con o sin estimulación concurrente del nervio vago.</w:t>
      </w:r>
    </w:p>
    <w:p w14:paraId="5C8E013B" w14:textId="77777777" w:rsidR="00EB252A" w:rsidRPr="00E10FDF" w:rsidRDefault="00EB252A" w:rsidP="007B3155">
      <w:pPr>
        <w:rPr>
          <w:rFonts w:eastAsiaTheme="minorEastAsia"/>
        </w:rPr>
      </w:pPr>
    </w:p>
    <w:p w14:paraId="4ED20C79" w14:textId="77777777" w:rsidR="00EB252A" w:rsidRPr="00E10FDF" w:rsidRDefault="00EB252A" w:rsidP="007B3155">
      <w:pPr>
        <w:rPr>
          <w:rFonts w:eastAsiaTheme="minorEastAsia"/>
        </w:rPr>
      </w:pPr>
      <w:r w:rsidRPr="00E10FDF">
        <w:rPr>
          <w:rFonts w:eastAsiaTheme="minorEastAsia"/>
        </w:rPr>
        <w:t xml:space="preserve">En dos estudios (estudios 304 y 305) se compararon dosis de 8 y 12 mg/día de </w:t>
      </w:r>
      <w:proofErr w:type="spellStart"/>
      <w:r w:rsidRPr="00E10FDF">
        <w:rPr>
          <w:rFonts w:eastAsiaTheme="minorEastAsia"/>
        </w:rPr>
        <w:t>perampanel</w:t>
      </w:r>
      <w:proofErr w:type="spellEnd"/>
      <w:r w:rsidRPr="00E10FDF">
        <w:rPr>
          <w:rFonts w:eastAsiaTheme="minorEastAsia"/>
        </w:rPr>
        <w:t xml:space="preserve"> con placebo y en el tercer estudio (estudio 306) se compararon dosis de 2, 4 y 8 mg/día de </w:t>
      </w:r>
      <w:proofErr w:type="spellStart"/>
      <w:r w:rsidRPr="00E10FDF">
        <w:rPr>
          <w:rFonts w:eastAsiaTheme="minorEastAsia"/>
        </w:rPr>
        <w:t>perampanel</w:t>
      </w:r>
      <w:proofErr w:type="spellEnd"/>
      <w:r w:rsidRPr="00E10FDF">
        <w:rPr>
          <w:rFonts w:eastAsiaTheme="minorEastAsia"/>
        </w:rPr>
        <w:t xml:space="preserve"> con placebo. En los tres ensayos, tras una fase basal de 6 semanas para establecer la frecuencia basal de las crisis antes de la aleatorización, se aleatorizó a los </w:t>
      </w:r>
      <w:r w:rsidR="00D971A1" w:rsidRPr="00E10FDF">
        <w:rPr>
          <w:rFonts w:eastAsiaTheme="minorEastAsia"/>
        </w:rPr>
        <w:t>pacientes</w:t>
      </w:r>
      <w:r w:rsidRPr="00E10FDF">
        <w:rPr>
          <w:rFonts w:eastAsiaTheme="minorEastAsia"/>
        </w:rPr>
        <w:t xml:space="preserve"> y se les ajustó la dosis a la dosis aleatorizada. Durante la fase de ajuste de la dosis en los tres ensayos, el tratamiento se inició con 2 mg/día y se aumentó en incrementos semanales de 2 mg/día hasta alcanzar la dosis diana. Los </w:t>
      </w:r>
      <w:r w:rsidR="00D971A1" w:rsidRPr="00E10FDF">
        <w:rPr>
          <w:rFonts w:eastAsiaTheme="minorEastAsia"/>
        </w:rPr>
        <w:t>pacientes</w:t>
      </w:r>
      <w:r w:rsidRPr="00E10FDF">
        <w:rPr>
          <w:rFonts w:eastAsiaTheme="minorEastAsia"/>
        </w:rPr>
        <w:t xml:space="preserve"> que presentaban reacciones adversas intolerables podían continuar con la misma dosis o se les podía reducir la dosis hasta la última dosis tolerada. En los tres ensayos, a la fase de ajuste de la dosis le siguió una fase de mantenimiento que duró 13 semanas. En esta fase los pacientes tenían que recibir una dosis estable de </w:t>
      </w:r>
      <w:proofErr w:type="spellStart"/>
      <w:r w:rsidRPr="00E10FDF">
        <w:rPr>
          <w:rFonts w:eastAsiaTheme="minorEastAsia"/>
        </w:rPr>
        <w:t>perampanel</w:t>
      </w:r>
      <w:proofErr w:type="spellEnd"/>
      <w:r w:rsidRPr="00E10FDF">
        <w:rPr>
          <w:rFonts w:eastAsiaTheme="minorEastAsia"/>
        </w:rPr>
        <w:t>.</w:t>
      </w:r>
    </w:p>
    <w:p w14:paraId="6B356834" w14:textId="77777777" w:rsidR="00EB252A" w:rsidRPr="00E10FDF" w:rsidRDefault="00EB252A" w:rsidP="007B3155">
      <w:pPr>
        <w:autoSpaceDE w:val="0"/>
        <w:autoSpaceDN w:val="0"/>
        <w:rPr>
          <w:rFonts w:eastAsiaTheme="minorEastAsia"/>
        </w:rPr>
      </w:pPr>
    </w:p>
    <w:p w14:paraId="7AEB8275" w14:textId="77777777" w:rsidR="00EB252A" w:rsidRPr="00E10FDF" w:rsidRDefault="00EB252A" w:rsidP="007B3155">
      <w:pPr>
        <w:rPr>
          <w:rFonts w:eastAsiaTheme="minorEastAsia"/>
        </w:rPr>
      </w:pPr>
      <w:r w:rsidRPr="00E10FDF">
        <w:rPr>
          <w:rFonts w:eastAsiaTheme="minorEastAsia"/>
        </w:rPr>
        <w:t xml:space="preserve">Las tasas de respondedores del 50 % agrupados fueron del 19 % con el placebo, 29 % con 4 mg, 35 % con 8 mg y 35 % con 12 mg. Se observó un efecto estadísticamente significativo en la disminución de la frecuencia de las crisis durante 28 días (desde la fase basal hasta la fase de tratamiento), en comparación con el grupo de placebo, con el tratamiento de </w:t>
      </w:r>
      <w:proofErr w:type="spellStart"/>
      <w:r w:rsidRPr="00E10FDF">
        <w:rPr>
          <w:rFonts w:eastAsiaTheme="minorEastAsia"/>
        </w:rPr>
        <w:t>perampanel</w:t>
      </w:r>
      <w:proofErr w:type="spellEnd"/>
      <w:r w:rsidRPr="00E10FDF">
        <w:rPr>
          <w:rFonts w:eastAsiaTheme="minorEastAsia"/>
        </w:rPr>
        <w:t xml:space="preserve"> a dosis de 4 mg/día (Estudio 306), </w:t>
      </w:r>
      <w:r w:rsidRPr="00E10FDF">
        <w:rPr>
          <w:rFonts w:eastAsiaTheme="minorEastAsia"/>
          <w:lang w:eastAsia="fr-FR"/>
        </w:rPr>
        <w:t xml:space="preserve">8 mg/día (Estudios 304, 305 y 306) y 12 mg/día (Estudios 304 y 305). </w:t>
      </w:r>
      <w:r w:rsidRPr="00E10FDF">
        <w:rPr>
          <w:rFonts w:eastAsiaTheme="minorEastAsia"/>
        </w:rPr>
        <w:t xml:space="preserve">Las tasas de respondedores del 50 % en los grupos de 4 mg, 8 mg y 12 mg fueron del 23,0 %, 31,5 % y 30,0 % respectivamente en combinación con los antiepilépticos inductores de la enzima, y del 33,3 %, 46,5 % y 50,0 % cuando se administró </w:t>
      </w:r>
      <w:proofErr w:type="spellStart"/>
      <w:r w:rsidRPr="00E10FDF">
        <w:rPr>
          <w:rFonts w:eastAsiaTheme="minorEastAsia"/>
        </w:rPr>
        <w:t>perampanel</w:t>
      </w:r>
      <w:proofErr w:type="spellEnd"/>
      <w:r w:rsidRPr="00E10FDF">
        <w:rPr>
          <w:rFonts w:eastAsiaTheme="minorEastAsia"/>
        </w:rPr>
        <w:t xml:space="preserve"> en combinación con antiepilépticos no inductores de la enzima. Estos estudios demuestran que la administración una vez al día de dosis de 4 mg a 12 mg de </w:t>
      </w:r>
      <w:proofErr w:type="spellStart"/>
      <w:r w:rsidRPr="00E10FDF">
        <w:rPr>
          <w:rFonts w:eastAsiaTheme="minorEastAsia"/>
        </w:rPr>
        <w:t>perampanel</w:t>
      </w:r>
      <w:proofErr w:type="spellEnd"/>
      <w:r w:rsidRPr="00E10FDF">
        <w:rPr>
          <w:rFonts w:eastAsiaTheme="minorEastAsia"/>
        </w:rPr>
        <w:t xml:space="preserve"> fue significativamente más eficaz que el placebo como tratamiento concomitante en esta población.</w:t>
      </w:r>
    </w:p>
    <w:p w14:paraId="37F8AE2D" w14:textId="77777777" w:rsidR="00EB252A" w:rsidRPr="00E10FDF" w:rsidRDefault="00EB252A" w:rsidP="007B3155">
      <w:pPr>
        <w:rPr>
          <w:rFonts w:eastAsiaTheme="minorEastAsia"/>
        </w:rPr>
      </w:pPr>
    </w:p>
    <w:p w14:paraId="5A3ECEEF" w14:textId="77777777" w:rsidR="00EB252A" w:rsidRPr="00E10FDF" w:rsidRDefault="00EB252A" w:rsidP="007B3155">
      <w:pPr>
        <w:tabs>
          <w:tab w:val="left" w:leader="hyphen" w:pos="4320"/>
        </w:tabs>
        <w:rPr>
          <w:rFonts w:eastAsiaTheme="minorEastAsia"/>
        </w:rPr>
      </w:pPr>
      <w:r w:rsidRPr="00E10FDF">
        <w:rPr>
          <w:rFonts w:eastAsiaTheme="minorEastAsia"/>
        </w:rPr>
        <w:t xml:space="preserve">Los datos de estudios controlados con placebo demuestran que con una dosis de 4 mg de </w:t>
      </w:r>
      <w:proofErr w:type="spellStart"/>
      <w:r w:rsidRPr="00E10FDF">
        <w:rPr>
          <w:rFonts w:eastAsiaTheme="minorEastAsia"/>
        </w:rPr>
        <w:t>perampanel</w:t>
      </w:r>
      <w:proofErr w:type="spellEnd"/>
      <w:r w:rsidRPr="00E10FDF">
        <w:rPr>
          <w:rFonts w:eastAsiaTheme="minorEastAsia"/>
        </w:rPr>
        <w:t xml:space="preserve"> una vez al día, se observa una mejoría en el control de las crisis y este beneficio es mayor a medida que se incrementa la dosis a 8 mg/día. No se observó un beneficio en la eficacia con la dosis de 12 mg en comparación con la dosis de 8 mg en la población global. Se observó un beneficio con la dosis de 12 mg en algunos pacientes que toleran la dosis de 8 mg y cuando la respuesta clínica a esa dosis era insuficiente. Se consiguió una reducción clínicamente significativa en la frecuencia de las crisis en </w:t>
      </w:r>
      <w:r w:rsidRPr="00E10FDF">
        <w:rPr>
          <w:rFonts w:eastAsiaTheme="minorEastAsia"/>
        </w:rPr>
        <w:lastRenderedPageBreak/>
        <w:t>relación con el placebo ya en la segunda semana de administración, cuando los pacientes alcanzaron una dosis diaria de 4 mg.</w:t>
      </w:r>
    </w:p>
    <w:p w14:paraId="369597D1" w14:textId="77777777" w:rsidR="00EB252A" w:rsidRPr="00E10FDF" w:rsidRDefault="00EB252A" w:rsidP="007B3155">
      <w:pPr>
        <w:tabs>
          <w:tab w:val="left" w:leader="hyphen" w:pos="4320"/>
        </w:tabs>
        <w:rPr>
          <w:rFonts w:eastAsiaTheme="minorEastAsia"/>
        </w:rPr>
      </w:pPr>
    </w:p>
    <w:p w14:paraId="23EE0378" w14:textId="77777777" w:rsidR="00EB252A" w:rsidRPr="00E10FDF" w:rsidRDefault="00EB252A" w:rsidP="007B3155">
      <w:pPr>
        <w:tabs>
          <w:tab w:val="left" w:leader="hyphen" w:pos="4320"/>
        </w:tabs>
        <w:rPr>
          <w:rFonts w:eastAsiaTheme="minorEastAsia"/>
        </w:rPr>
      </w:pPr>
      <w:r w:rsidRPr="00E10FDF">
        <w:rPr>
          <w:rFonts w:eastAsiaTheme="minorEastAsia"/>
          <w:color w:val="000000"/>
          <w:lang w:eastAsia="en-GB"/>
        </w:rPr>
        <w:t xml:space="preserve">Entre un </w:t>
      </w:r>
      <w:r w:rsidRPr="00E10FDF">
        <w:rPr>
          <w:rFonts w:eastAsiaTheme="minorEastAsia"/>
          <w:lang w:eastAsia="ja-JP"/>
        </w:rPr>
        <w:t>1,7 y un 5,8 % d</w:t>
      </w:r>
      <w:r w:rsidRPr="00E10FDF">
        <w:rPr>
          <w:rFonts w:eastAsiaTheme="minorEastAsia"/>
          <w:color w:val="000000"/>
          <w:lang w:eastAsia="en-GB"/>
        </w:rPr>
        <w:t xml:space="preserve">e los pacientes tratados con </w:t>
      </w:r>
      <w:proofErr w:type="spellStart"/>
      <w:r w:rsidRPr="00E10FDF">
        <w:rPr>
          <w:rFonts w:eastAsiaTheme="minorEastAsia"/>
          <w:color w:val="000000"/>
          <w:lang w:eastAsia="en-GB"/>
        </w:rPr>
        <w:t>perampanel</w:t>
      </w:r>
      <w:proofErr w:type="spellEnd"/>
      <w:r w:rsidRPr="00E10FDF">
        <w:rPr>
          <w:rFonts w:eastAsiaTheme="minorEastAsia"/>
          <w:color w:val="000000"/>
          <w:lang w:eastAsia="en-GB"/>
        </w:rPr>
        <w:t xml:space="preserve"> en los estudios clínicos dejaron de presentar crisis convulsivas durante el periodo de mantenimiento de 3 meses en comparación con el 0 %</w:t>
      </w:r>
      <w:r w:rsidRPr="00E10FDF">
        <w:rPr>
          <w:rFonts w:eastAsiaTheme="minorEastAsia"/>
          <w:color w:val="000000"/>
          <w:lang w:eastAsia="en-GB"/>
        </w:rPr>
        <w:noBreakHyphen/>
        <w:t>1,0 % de los que recibieron placebo</w:t>
      </w:r>
      <w:r w:rsidRPr="00E10FDF">
        <w:rPr>
          <w:rFonts w:eastAsiaTheme="minorEastAsia"/>
        </w:rPr>
        <w:t>.</w:t>
      </w:r>
    </w:p>
    <w:p w14:paraId="7D07E490" w14:textId="77777777" w:rsidR="00EB252A" w:rsidRPr="00E10FDF" w:rsidRDefault="00EB252A" w:rsidP="007B3155">
      <w:pPr>
        <w:tabs>
          <w:tab w:val="left" w:leader="hyphen" w:pos="4320"/>
        </w:tabs>
        <w:rPr>
          <w:rFonts w:eastAsiaTheme="minorEastAsia"/>
        </w:rPr>
      </w:pPr>
    </w:p>
    <w:p w14:paraId="32D85D94" w14:textId="77777777" w:rsidR="00EB252A" w:rsidRPr="00E10FDF" w:rsidRDefault="00EB252A" w:rsidP="007B3155">
      <w:pPr>
        <w:keepNext/>
        <w:tabs>
          <w:tab w:val="left" w:leader="hyphen" w:pos="4320"/>
        </w:tabs>
        <w:rPr>
          <w:rFonts w:eastAsiaTheme="minorEastAsia"/>
          <w:i/>
          <w:iCs/>
        </w:rPr>
      </w:pPr>
      <w:r w:rsidRPr="00E10FDF">
        <w:rPr>
          <w:rFonts w:eastAsiaTheme="minorEastAsia"/>
          <w:i/>
          <w:iCs/>
        </w:rPr>
        <w:t>Estudio de extensión abierta</w:t>
      </w:r>
    </w:p>
    <w:p w14:paraId="318AB495" w14:textId="77777777" w:rsidR="00EB252A" w:rsidRPr="00E10FDF" w:rsidRDefault="00EB252A" w:rsidP="007B3155">
      <w:pPr>
        <w:tabs>
          <w:tab w:val="left" w:leader="hyphen" w:pos="4320"/>
        </w:tabs>
        <w:rPr>
          <w:rFonts w:eastAsiaTheme="minorEastAsia"/>
        </w:rPr>
      </w:pPr>
      <w:r w:rsidRPr="00E10FDF">
        <w:rPr>
          <w:rFonts w:eastAsiaTheme="minorEastAsia"/>
        </w:rPr>
        <w:t xml:space="preserve">El 97 % de los pacientes que completaron los ensayos aleatorizados en pacientes con crisis de inicio parcial fueron incluidos en el estudio de extensión abierta (n=1186). Los pacientes del ensayo aleatorizado se pasaron a </w:t>
      </w:r>
      <w:proofErr w:type="spellStart"/>
      <w:r w:rsidRPr="00E10FDF">
        <w:rPr>
          <w:rFonts w:eastAsiaTheme="minorEastAsia"/>
        </w:rPr>
        <w:t>perampanel</w:t>
      </w:r>
      <w:proofErr w:type="spellEnd"/>
      <w:r w:rsidRPr="00E10FDF">
        <w:rPr>
          <w:rFonts w:eastAsiaTheme="minorEastAsia"/>
        </w:rPr>
        <w:t xml:space="preserve"> durante 16 semanas seguidas de un periodo de mantenimiento a largo plazo (≥1 año). El promedio de la dosis diaria media fue de 10,05 mg.</w:t>
      </w:r>
    </w:p>
    <w:p w14:paraId="313E8C59" w14:textId="77777777" w:rsidR="00EB252A" w:rsidRPr="00E10FDF" w:rsidRDefault="00EB252A" w:rsidP="007B3155">
      <w:pPr>
        <w:autoSpaceDE w:val="0"/>
        <w:autoSpaceDN w:val="0"/>
        <w:rPr>
          <w:rFonts w:eastAsiaTheme="minorEastAsia"/>
        </w:rPr>
      </w:pPr>
    </w:p>
    <w:p w14:paraId="479B1277" w14:textId="77777777" w:rsidR="00EB252A" w:rsidRPr="00E10FDF" w:rsidRDefault="00EB252A" w:rsidP="007B3155">
      <w:pPr>
        <w:keepNext/>
        <w:keepLines/>
        <w:autoSpaceDE w:val="0"/>
        <w:autoSpaceDN w:val="0"/>
        <w:rPr>
          <w:rFonts w:eastAsiaTheme="minorEastAsia"/>
        </w:rPr>
      </w:pPr>
      <w:r w:rsidRPr="00E10FDF">
        <w:rPr>
          <w:rFonts w:eastAsia="MS PGothic"/>
          <w:i/>
          <w:iCs/>
          <w:color w:val="000000"/>
          <w:lang w:eastAsia="ja-JP"/>
        </w:rPr>
        <w:t xml:space="preserve">Crisis </w:t>
      </w:r>
      <w:proofErr w:type="spellStart"/>
      <w:r w:rsidRPr="00E10FDF">
        <w:rPr>
          <w:rFonts w:eastAsia="MS PGothic"/>
          <w:i/>
          <w:iCs/>
          <w:color w:val="000000"/>
          <w:lang w:eastAsia="ja-JP"/>
        </w:rPr>
        <w:t>tonicoclónicas</w:t>
      </w:r>
      <w:proofErr w:type="spellEnd"/>
      <w:r w:rsidRPr="00E10FDF">
        <w:rPr>
          <w:rFonts w:eastAsia="MS PGothic"/>
          <w:i/>
          <w:iCs/>
          <w:color w:val="000000"/>
          <w:lang w:eastAsia="ja-JP"/>
        </w:rPr>
        <w:t xml:space="preserve"> generalizadas primarias</w:t>
      </w:r>
    </w:p>
    <w:p w14:paraId="23203ACC" w14:textId="77777777" w:rsidR="00EB252A" w:rsidRPr="00E10FDF" w:rsidRDefault="00EB252A" w:rsidP="007B3155">
      <w:pPr>
        <w:tabs>
          <w:tab w:val="left" w:leader="hyphen" w:pos="4320"/>
        </w:tabs>
        <w:rPr>
          <w:rFonts w:eastAsia="MS PGothic"/>
          <w:lang w:eastAsia="ja-JP"/>
        </w:rPr>
      </w:pPr>
      <w:r w:rsidRPr="00E10FDF">
        <w:rPr>
          <w:rFonts w:eastAsia="MS PGothic"/>
          <w:lang w:eastAsia="ja-JP"/>
        </w:rPr>
        <w:t xml:space="preserve">El uso de </w:t>
      </w:r>
      <w:proofErr w:type="spellStart"/>
      <w:r w:rsidRPr="00E10FDF">
        <w:rPr>
          <w:rFonts w:eastAsia="MS PGothic"/>
          <w:lang w:eastAsia="ja-JP"/>
        </w:rPr>
        <w:t>perampanel</w:t>
      </w:r>
      <w:proofErr w:type="spellEnd"/>
      <w:r w:rsidRPr="00E10FDF">
        <w:rPr>
          <w:rFonts w:eastAsia="MS PGothic"/>
          <w:lang w:eastAsia="ja-JP"/>
        </w:rPr>
        <w:t xml:space="preserve"> como </w:t>
      </w:r>
      <w:r w:rsidRPr="00E10FDF">
        <w:rPr>
          <w:rFonts w:eastAsiaTheme="minorEastAsia"/>
        </w:rPr>
        <w:t>tratamiento concomitante</w:t>
      </w:r>
      <w:r w:rsidRPr="00E10FDF">
        <w:rPr>
          <w:rFonts w:eastAsia="MS PGothic"/>
          <w:lang w:eastAsia="ja-JP"/>
        </w:rPr>
        <w:t xml:space="preserve"> en pacientes de 12 años </w:t>
      </w:r>
      <w:r w:rsidRPr="00E10FDF">
        <w:rPr>
          <w:rFonts w:eastAsiaTheme="minorEastAsia"/>
        </w:rPr>
        <w:t>y mayores</w:t>
      </w:r>
      <w:r w:rsidRPr="00E10FDF">
        <w:rPr>
          <w:rFonts w:eastAsia="MS PGothic"/>
          <w:lang w:eastAsia="ja-JP"/>
        </w:rPr>
        <w:t xml:space="preserve"> con epilepsia idiopática generalizada que presentaban </w:t>
      </w:r>
      <w:r w:rsidRPr="00E10FDF">
        <w:rPr>
          <w:rFonts w:eastAsiaTheme="minorEastAsia"/>
        </w:rPr>
        <w:t xml:space="preserve">crisis </w:t>
      </w:r>
      <w:proofErr w:type="spellStart"/>
      <w:r w:rsidRPr="00E10FDF">
        <w:rPr>
          <w:rFonts w:eastAsiaTheme="minorEastAsia"/>
        </w:rPr>
        <w:t>tonicoclónicas</w:t>
      </w:r>
      <w:proofErr w:type="spellEnd"/>
      <w:r w:rsidRPr="00E10FDF">
        <w:rPr>
          <w:rFonts w:eastAsiaTheme="minorEastAsia"/>
        </w:rPr>
        <w:t xml:space="preserve"> generalizadas primarias</w:t>
      </w:r>
      <w:r w:rsidRPr="00E10FDF">
        <w:rPr>
          <w:rFonts w:eastAsia="MS PGothic"/>
          <w:lang w:eastAsia="ja-JP"/>
        </w:rPr>
        <w:t xml:space="preserve"> </w:t>
      </w:r>
      <w:r w:rsidRPr="00E10FDF">
        <w:rPr>
          <w:rFonts w:eastAsiaTheme="minorEastAsia"/>
        </w:rPr>
        <w:t>se estableció en</w:t>
      </w:r>
      <w:r w:rsidRPr="00E10FDF">
        <w:rPr>
          <w:rFonts w:eastAsia="MS PGothic"/>
          <w:lang w:eastAsia="ja-JP"/>
        </w:rPr>
        <w:t xml:space="preserve"> un estudio </w:t>
      </w:r>
      <w:r w:rsidRPr="00E10FDF">
        <w:rPr>
          <w:rFonts w:eastAsiaTheme="minorEastAsia"/>
        </w:rPr>
        <w:t xml:space="preserve">multicéntrico, controlado con placebo, doble ciego, aleatorizado </w:t>
      </w:r>
      <w:r w:rsidRPr="00E10FDF">
        <w:rPr>
          <w:rFonts w:eastAsia="MS PGothic"/>
          <w:lang w:eastAsia="ja-JP"/>
        </w:rPr>
        <w:t>(Estudio 332). Los pacientes elegibles tratados con una dosis estable de 1 a 3 </w:t>
      </w:r>
      <w:r w:rsidRPr="00E10FDF">
        <w:rPr>
          <w:rFonts w:eastAsiaTheme="minorEastAsia"/>
        </w:rPr>
        <w:t>antiepilépticos</w:t>
      </w:r>
      <w:r w:rsidRPr="00E10FDF">
        <w:rPr>
          <w:rFonts w:eastAsia="MS PGothic"/>
          <w:lang w:eastAsia="ja-JP"/>
        </w:rPr>
        <w:t xml:space="preserve"> y que presentaron al menos 3 </w:t>
      </w:r>
      <w:r w:rsidRPr="00E10FDF">
        <w:rPr>
          <w:rFonts w:eastAsiaTheme="minorEastAsia"/>
        </w:rPr>
        <w:t xml:space="preserve">crisis </w:t>
      </w:r>
      <w:proofErr w:type="spellStart"/>
      <w:r w:rsidRPr="00E10FDF">
        <w:rPr>
          <w:rFonts w:eastAsiaTheme="minorEastAsia"/>
        </w:rPr>
        <w:t>tonicoclónicas</w:t>
      </w:r>
      <w:proofErr w:type="spellEnd"/>
      <w:r w:rsidRPr="00E10FDF">
        <w:rPr>
          <w:rFonts w:eastAsiaTheme="minorEastAsia"/>
        </w:rPr>
        <w:t xml:space="preserve"> generalizadas primarias</w:t>
      </w:r>
      <w:r w:rsidRPr="00E10FDF">
        <w:rPr>
          <w:rFonts w:eastAsia="MS PGothic"/>
          <w:lang w:eastAsia="ja-JP"/>
        </w:rPr>
        <w:t xml:space="preserve"> durante el periodo basal de 8 semanas fueron aleatorizados a </w:t>
      </w:r>
      <w:proofErr w:type="spellStart"/>
      <w:r w:rsidRPr="00E10FDF">
        <w:rPr>
          <w:rFonts w:eastAsia="MS PGothic"/>
          <w:lang w:eastAsia="ja-JP"/>
        </w:rPr>
        <w:t>perampanel</w:t>
      </w:r>
      <w:proofErr w:type="spellEnd"/>
      <w:r w:rsidRPr="00E10FDF">
        <w:rPr>
          <w:rFonts w:eastAsia="MS PGothic"/>
          <w:lang w:eastAsia="ja-JP"/>
        </w:rPr>
        <w:t xml:space="preserve"> o a placebo. La población incluyó a 164 pacientes (</w:t>
      </w:r>
      <w:proofErr w:type="spellStart"/>
      <w:r w:rsidRPr="00E10FDF">
        <w:rPr>
          <w:rFonts w:eastAsia="MS PGothic"/>
          <w:lang w:eastAsia="ja-JP"/>
        </w:rPr>
        <w:t>perampanel</w:t>
      </w:r>
      <w:proofErr w:type="spellEnd"/>
      <w:r w:rsidRPr="00E10FDF">
        <w:rPr>
          <w:rFonts w:eastAsia="MS PGothic"/>
          <w:lang w:eastAsia="ja-JP"/>
        </w:rPr>
        <w:t xml:space="preserve"> n=82, placebo n=82). Se ajustó la dosis a los pacientes durante cuatro semanas hasta alcanzar una dosis </w:t>
      </w:r>
      <w:r w:rsidRPr="00E10FDF">
        <w:rPr>
          <w:rFonts w:eastAsiaTheme="minorEastAsia"/>
        </w:rPr>
        <w:t>diana</w:t>
      </w:r>
      <w:r w:rsidRPr="00E10FDF">
        <w:rPr>
          <w:rFonts w:eastAsia="MS PGothic"/>
          <w:lang w:eastAsia="ja-JP"/>
        </w:rPr>
        <w:t xml:space="preserve"> de 8 mg al día o la dosis más alta tolerada. Los pacientes recibieron tratamiento durante 13 semanas más con el último nivel de dosis alcanzado al final del periodo de ajuste. El periodo total de tratamiento fue de 17 semanas. El medicamento del estudio se administró una vez al día.</w:t>
      </w:r>
    </w:p>
    <w:p w14:paraId="267C563D" w14:textId="77777777" w:rsidR="00EB252A" w:rsidRPr="00E10FDF" w:rsidRDefault="00EB252A" w:rsidP="007B3155">
      <w:pPr>
        <w:tabs>
          <w:tab w:val="left" w:leader="hyphen" w:pos="4320"/>
        </w:tabs>
        <w:rPr>
          <w:rFonts w:eastAsia="MS PGothic"/>
          <w:lang w:eastAsia="ja-JP"/>
        </w:rPr>
      </w:pPr>
    </w:p>
    <w:p w14:paraId="0B05297F" w14:textId="77777777" w:rsidR="00EB252A" w:rsidRPr="00E10FDF" w:rsidRDefault="00EB252A" w:rsidP="007B3155">
      <w:pPr>
        <w:tabs>
          <w:tab w:val="left" w:leader="hyphen" w:pos="4320"/>
        </w:tabs>
        <w:rPr>
          <w:rFonts w:eastAsiaTheme="minorEastAsia"/>
          <w:lang w:eastAsia="ja-JP"/>
        </w:rPr>
      </w:pPr>
      <w:r w:rsidRPr="00E10FDF">
        <w:rPr>
          <w:rFonts w:eastAsiaTheme="minorEastAsia"/>
        </w:rPr>
        <w:t xml:space="preserve">La tasa de respondedores del 50 % de crisis </w:t>
      </w:r>
      <w:proofErr w:type="spellStart"/>
      <w:r w:rsidRPr="00E10FDF">
        <w:rPr>
          <w:rFonts w:eastAsiaTheme="minorEastAsia"/>
        </w:rPr>
        <w:t>tonicoclónicas</w:t>
      </w:r>
      <w:proofErr w:type="spellEnd"/>
      <w:r w:rsidRPr="00E10FDF">
        <w:rPr>
          <w:rFonts w:eastAsiaTheme="minorEastAsia"/>
        </w:rPr>
        <w:t xml:space="preserve"> generalizadas primarias durante el periodo de mantenimiento fue significativamente más alta en el grupo de </w:t>
      </w:r>
      <w:proofErr w:type="spellStart"/>
      <w:r w:rsidRPr="00E10FDF">
        <w:rPr>
          <w:rFonts w:eastAsiaTheme="minorEastAsia"/>
        </w:rPr>
        <w:t>perampanel</w:t>
      </w:r>
      <w:proofErr w:type="spellEnd"/>
      <w:r w:rsidRPr="00E10FDF">
        <w:rPr>
          <w:rFonts w:eastAsiaTheme="minorEastAsia"/>
        </w:rPr>
        <w:t xml:space="preserve"> (58,0 %) que en el grupo de placebo (35,8 %), </w:t>
      </w:r>
      <w:r w:rsidRPr="00E10FDF">
        <w:rPr>
          <w:rFonts w:eastAsiaTheme="minorEastAsia"/>
          <w:i/>
          <w:iCs/>
        </w:rPr>
        <w:t>p=</w:t>
      </w:r>
      <w:r w:rsidRPr="00E10FDF">
        <w:rPr>
          <w:rFonts w:eastAsiaTheme="minorEastAsia"/>
        </w:rPr>
        <w:t xml:space="preserve">0,0059. La tasa de respondedores del 50 % fue del 22,2 % en combinación con los antiepilépticos inductores de la enzima y del 69,4 % cuando se administró </w:t>
      </w:r>
      <w:proofErr w:type="spellStart"/>
      <w:r w:rsidRPr="00E10FDF">
        <w:rPr>
          <w:rFonts w:eastAsiaTheme="minorEastAsia"/>
        </w:rPr>
        <w:t>perampanel</w:t>
      </w:r>
      <w:proofErr w:type="spellEnd"/>
      <w:r w:rsidRPr="00E10FDF">
        <w:rPr>
          <w:rFonts w:eastAsiaTheme="minorEastAsia"/>
        </w:rPr>
        <w:t xml:space="preserve"> en combinación con antiepilépticos no inductores de la enzima. El número de </w:t>
      </w:r>
      <w:r w:rsidR="00D971A1" w:rsidRPr="00E10FDF">
        <w:rPr>
          <w:rFonts w:eastAsiaTheme="minorEastAsia"/>
        </w:rPr>
        <w:t>pacientes</w:t>
      </w:r>
      <w:r w:rsidRPr="00E10FDF">
        <w:rPr>
          <w:rFonts w:eastAsiaTheme="minorEastAsia"/>
        </w:rPr>
        <w:t xml:space="preserve"> tratados con </w:t>
      </w:r>
      <w:proofErr w:type="spellStart"/>
      <w:r w:rsidRPr="00E10FDF">
        <w:rPr>
          <w:rFonts w:eastAsiaTheme="minorEastAsia"/>
        </w:rPr>
        <w:t>perampanel</w:t>
      </w:r>
      <w:proofErr w:type="spellEnd"/>
      <w:r w:rsidRPr="00E10FDF">
        <w:rPr>
          <w:rFonts w:eastAsiaTheme="minorEastAsia"/>
        </w:rPr>
        <w:t xml:space="preserve"> que tomaron antiepilépticos inductores de la enzima fue pequeño (n=9). La mediana del cambio porcentual en la frecuencia de </w:t>
      </w:r>
      <w:r w:rsidRPr="00E10FDF">
        <w:rPr>
          <w:rFonts w:eastAsia="MS PGothic"/>
          <w:lang w:eastAsia="ja-JP"/>
        </w:rPr>
        <w:t xml:space="preserve">crisis </w:t>
      </w:r>
      <w:proofErr w:type="spellStart"/>
      <w:r w:rsidRPr="00E10FDF">
        <w:rPr>
          <w:rFonts w:eastAsia="MS PGothic"/>
          <w:lang w:eastAsia="ja-JP"/>
        </w:rPr>
        <w:t>tonicoclónicas</w:t>
      </w:r>
      <w:proofErr w:type="spellEnd"/>
      <w:r w:rsidRPr="00E10FDF">
        <w:rPr>
          <w:rFonts w:eastAsia="MS PGothic"/>
          <w:lang w:eastAsia="ja-JP"/>
        </w:rPr>
        <w:t xml:space="preserve"> generalizadas primarias </w:t>
      </w:r>
      <w:r w:rsidRPr="00E10FDF">
        <w:rPr>
          <w:rFonts w:eastAsiaTheme="minorEastAsia"/>
        </w:rPr>
        <w:t xml:space="preserve">en un periodo de 28 días durante los periodos de ajuste y de mantenimiento (combinados) en relación con los valores previos a la aleatorización fue mayor con </w:t>
      </w:r>
      <w:proofErr w:type="spellStart"/>
      <w:r w:rsidRPr="00E10FDF">
        <w:rPr>
          <w:rFonts w:eastAsiaTheme="minorEastAsia"/>
        </w:rPr>
        <w:t>perampanel</w:t>
      </w:r>
      <w:proofErr w:type="spellEnd"/>
      <w:r w:rsidRPr="00E10FDF">
        <w:rPr>
          <w:rFonts w:eastAsiaTheme="minorEastAsia"/>
        </w:rPr>
        <w:t xml:space="preserve"> (–76,5 %) que con placebo (–38,4 %), </w:t>
      </w:r>
      <w:r w:rsidRPr="00E10FDF">
        <w:rPr>
          <w:rFonts w:eastAsiaTheme="minorEastAsia"/>
          <w:i/>
          <w:iCs/>
        </w:rPr>
        <w:t>p</w:t>
      </w:r>
      <w:r w:rsidRPr="00E10FDF">
        <w:rPr>
          <w:rFonts w:eastAsiaTheme="minorEastAsia"/>
        </w:rPr>
        <w:t xml:space="preserve">&lt;0,0001. Durante el periodo de mantenimiento de 3 meses, </w:t>
      </w:r>
      <w:r w:rsidRPr="00E10FDF">
        <w:rPr>
          <w:rFonts w:eastAsiaTheme="minorEastAsia"/>
          <w:lang w:eastAsia="ja-JP"/>
        </w:rPr>
        <w:t xml:space="preserve">el 30,9 % (25/81) de los pacientes tratados con </w:t>
      </w:r>
      <w:proofErr w:type="spellStart"/>
      <w:r w:rsidRPr="00E10FDF">
        <w:rPr>
          <w:rFonts w:eastAsiaTheme="minorEastAsia"/>
          <w:lang w:eastAsia="ja-JP"/>
        </w:rPr>
        <w:t>perampanel</w:t>
      </w:r>
      <w:proofErr w:type="spellEnd"/>
      <w:r w:rsidRPr="00E10FDF">
        <w:rPr>
          <w:rFonts w:eastAsiaTheme="minorEastAsia"/>
          <w:lang w:eastAsia="ja-JP"/>
        </w:rPr>
        <w:t xml:space="preserve"> en los estudios clínicos </w:t>
      </w:r>
      <w:r w:rsidRPr="00E10FDF">
        <w:rPr>
          <w:rFonts w:eastAsiaTheme="minorEastAsia"/>
          <w:color w:val="000000"/>
          <w:lang w:eastAsia="en-GB"/>
        </w:rPr>
        <w:t xml:space="preserve">dejaron de presentar crisis </w:t>
      </w:r>
      <w:proofErr w:type="spellStart"/>
      <w:r w:rsidRPr="00E10FDF">
        <w:rPr>
          <w:rFonts w:eastAsia="MS PGothic"/>
          <w:lang w:eastAsia="ja-JP"/>
        </w:rPr>
        <w:t>tonicoclónicas</w:t>
      </w:r>
      <w:proofErr w:type="spellEnd"/>
      <w:r w:rsidRPr="00E10FDF">
        <w:rPr>
          <w:rFonts w:eastAsia="MS PGothic"/>
          <w:lang w:eastAsia="ja-JP"/>
        </w:rPr>
        <w:t xml:space="preserve"> generalizadas primarias</w:t>
      </w:r>
      <w:r w:rsidRPr="00E10FDF">
        <w:rPr>
          <w:rFonts w:eastAsiaTheme="minorEastAsia"/>
          <w:lang w:eastAsia="ja-JP"/>
        </w:rPr>
        <w:t xml:space="preserve"> en comparación con el 12,3 % (10/81) de los pacientes tratados con placebo.</w:t>
      </w:r>
    </w:p>
    <w:p w14:paraId="60159D9D" w14:textId="77777777" w:rsidR="00EB252A" w:rsidRPr="00E10FDF" w:rsidRDefault="00EB252A" w:rsidP="007B3155">
      <w:pPr>
        <w:tabs>
          <w:tab w:val="left" w:leader="hyphen" w:pos="4320"/>
        </w:tabs>
        <w:rPr>
          <w:rFonts w:eastAsiaTheme="minorEastAsia"/>
        </w:rPr>
      </w:pPr>
    </w:p>
    <w:p w14:paraId="384C7DE1" w14:textId="77777777" w:rsidR="00EB252A" w:rsidRPr="00E10FDF" w:rsidRDefault="00EB252A" w:rsidP="007B3155">
      <w:pPr>
        <w:keepNext/>
        <w:rPr>
          <w:rFonts w:eastAsiaTheme="minorEastAsia"/>
          <w:i/>
          <w:iCs/>
        </w:rPr>
      </w:pPr>
      <w:r w:rsidRPr="00E10FDF">
        <w:rPr>
          <w:rFonts w:eastAsiaTheme="minorEastAsia"/>
          <w:i/>
          <w:iCs/>
        </w:rPr>
        <w:t>Otros subtipos de crisis idiopáticas generalizadas</w:t>
      </w:r>
    </w:p>
    <w:p w14:paraId="69860584" w14:textId="77777777" w:rsidR="00EB252A" w:rsidRPr="00E10FDF" w:rsidRDefault="00EB252A" w:rsidP="007B3155">
      <w:pPr>
        <w:rPr>
          <w:rFonts w:eastAsiaTheme="minorEastAsia"/>
        </w:rPr>
      </w:pPr>
      <w:r w:rsidRPr="00E10FDF">
        <w:rPr>
          <w:rFonts w:eastAsiaTheme="minorEastAsia"/>
        </w:rPr>
        <w:t xml:space="preserve">No se ha establecido la eficacia y la seguridad de </w:t>
      </w:r>
      <w:proofErr w:type="spellStart"/>
      <w:r w:rsidRPr="00E10FDF">
        <w:rPr>
          <w:rFonts w:eastAsiaTheme="minorEastAsia"/>
        </w:rPr>
        <w:t>perampanel</w:t>
      </w:r>
      <w:proofErr w:type="spellEnd"/>
      <w:r w:rsidRPr="00E10FDF">
        <w:rPr>
          <w:rFonts w:eastAsiaTheme="minorEastAsia"/>
        </w:rPr>
        <w:t xml:space="preserve"> en pacientes con crisis mioclónicas. Los datos disponibles no son suficientes para extraer conclusiones.</w:t>
      </w:r>
    </w:p>
    <w:p w14:paraId="558E7E8E" w14:textId="77777777" w:rsidR="00EB252A" w:rsidRPr="00E10FDF" w:rsidRDefault="00EB252A" w:rsidP="007B3155">
      <w:pPr>
        <w:rPr>
          <w:rFonts w:eastAsiaTheme="minorEastAsia"/>
        </w:rPr>
      </w:pPr>
      <w:r w:rsidRPr="00E10FDF">
        <w:rPr>
          <w:rFonts w:eastAsiaTheme="minorEastAsia"/>
        </w:rPr>
        <w:t xml:space="preserve">No se ha demostrado la eficacia de </w:t>
      </w:r>
      <w:proofErr w:type="spellStart"/>
      <w:r w:rsidRPr="00E10FDF">
        <w:rPr>
          <w:rFonts w:eastAsiaTheme="minorEastAsia"/>
        </w:rPr>
        <w:t>perampanel</w:t>
      </w:r>
      <w:proofErr w:type="spellEnd"/>
      <w:r w:rsidRPr="00E10FDF">
        <w:rPr>
          <w:rFonts w:eastAsiaTheme="minorEastAsia"/>
        </w:rPr>
        <w:t xml:space="preserve"> en el tratamiento de las crisis de ausencia.</w:t>
      </w:r>
    </w:p>
    <w:p w14:paraId="5699F31D" w14:textId="77777777" w:rsidR="00EB252A" w:rsidRPr="00E10FDF" w:rsidRDefault="00EB252A" w:rsidP="007B3155">
      <w:pPr>
        <w:rPr>
          <w:rFonts w:eastAsiaTheme="minorEastAsia"/>
          <w:lang w:eastAsia="ja-JP"/>
        </w:rPr>
      </w:pPr>
      <w:r w:rsidRPr="00E10FDF">
        <w:rPr>
          <w:rFonts w:eastAsiaTheme="minorEastAsia"/>
        </w:rPr>
        <w:t xml:space="preserve">En el estudio 332, en pacientes con </w:t>
      </w:r>
      <w:r w:rsidRPr="00E10FDF">
        <w:rPr>
          <w:rFonts w:eastAsiaTheme="minorEastAsia"/>
          <w:color w:val="000000"/>
          <w:lang w:eastAsia="en-GB"/>
        </w:rPr>
        <w:t xml:space="preserve">crisis </w:t>
      </w:r>
      <w:proofErr w:type="spellStart"/>
      <w:r w:rsidRPr="00E10FDF">
        <w:rPr>
          <w:rFonts w:eastAsia="MS PGothic"/>
          <w:lang w:eastAsia="ja-JP"/>
        </w:rPr>
        <w:t>tonicoclónicas</w:t>
      </w:r>
      <w:proofErr w:type="spellEnd"/>
      <w:r w:rsidRPr="00E10FDF">
        <w:rPr>
          <w:rFonts w:eastAsia="MS PGothic"/>
          <w:lang w:eastAsia="ja-JP"/>
        </w:rPr>
        <w:t xml:space="preserve"> generalizadas primarias que presentaban también crisis mioclónicas concomitantes, la ausencia de crisis se </w:t>
      </w:r>
      <w:r w:rsidRPr="00E10FDF">
        <w:rPr>
          <w:rFonts w:eastAsiaTheme="minorEastAsia"/>
          <w:lang w:eastAsia="ja-JP"/>
        </w:rPr>
        <w:t xml:space="preserve">alcanzó en el 16,7 % (4/24) de los pacientes tratados con </w:t>
      </w:r>
      <w:proofErr w:type="spellStart"/>
      <w:r w:rsidRPr="00E10FDF">
        <w:rPr>
          <w:rFonts w:eastAsiaTheme="minorEastAsia"/>
          <w:lang w:eastAsia="ja-JP"/>
        </w:rPr>
        <w:t>perampanel</w:t>
      </w:r>
      <w:proofErr w:type="spellEnd"/>
      <w:r w:rsidRPr="00E10FDF">
        <w:rPr>
          <w:rFonts w:eastAsiaTheme="minorEastAsia"/>
          <w:lang w:eastAsia="ja-JP"/>
        </w:rPr>
        <w:t xml:space="preserve"> en comparación con el 13,0 % (3/23) de los pacientes tratados con placebo. En los pacientes con crisis de ausencia concomitantes, la ausencia de crisis se alcanzó en el 22,2 % (6/27) de los pacientes tratados con </w:t>
      </w:r>
      <w:proofErr w:type="spellStart"/>
      <w:r w:rsidRPr="00E10FDF">
        <w:rPr>
          <w:rFonts w:eastAsiaTheme="minorEastAsia"/>
          <w:lang w:eastAsia="ja-JP"/>
        </w:rPr>
        <w:t>perampanel</w:t>
      </w:r>
      <w:proofErr w:type="spellEnd"/>
      <w:r w:rsidRPr="00E10FDF">
        <w:rPr>
          <w:rFonts w:eastAsiaTheme="minorEastAsia"/>
          <w:lang w:eastAsia="ja-JP"/>
        </w:rPr>
        <w:t xml:space="preserve"> en comparación con el 12,1 % (4/33) de los pacientes tratados con placebo. La ausencia de todas las crisis se alcanzó en el 23,5 % (19/81) de los pacientes tratados con </w:t>
      </w:r>
      <w:proofErr w:type="spellStart"/>
      <w:r w:rsidRPr="00E10FDF">
        <w:rPr>
          <w:rFonts w:eastAsiaTheme="minorEastAsia"/>
          <w:lang w:eastAsia="ja-JP"/>
        </w:rPr>
        <w:t>perampanel</w:t>
      </w:r>
      <w:proofErr w:type="spellEnd"/>
      <w:r w:rsidRPr="00E10FDF">
        <w:rPr>
          <w:rFonts w:eastAsiaTheme="minorEastAsia"/>
          <w:lang w:eastAsia="ja-JP"/>
        </w:rPr>
        <w:t xml:space="preserve"> en comparación con el 4,9 % (4/81) de los pacientes tratados con placebo.</w:t>
      </w:r>
    </w:p>
    <w:p w14:paraId="6B107E18" w14:textId="77777777" w:rsidR="00EB252A" w:rsidRPr="00E10FDF" w:rsidRDefault="00EB252A" w:rsidP="007B3155">
      <w:pPr>
        <w:rPr>
          <w:rFonts w:eastAsiaTheme="minorEastAsia"/>
        </w:rPr>
      </w:pPr>
    </w:p>
    <w:p w14:paraId="72C24166" w14:textId="77777777" w:rsidR="00EB252A" w:rsidRPr="00E10FDF" w:rsidRDefault="00EB252A" w:rsidP="007B3155">
      <w:pPr>
        <w:keepLines/>
        <w:rPr>
          <w:rFonts w:eastAsia="MS PGothic"/>
          <w:lang w:eastAsia="ja-JP"/>
        </w:rPr>
      </w:pPr>
      <w:r w:rsidRPr="00E10FDF">
        <w:rPr>
          <w:rFonts w:eastAsiaTheme="minorEastAsia"/>
          <w:i/>
          <w:iCs/>
        </w:rPr>
        <w:t>Fase de extensión abierta</w:t>
      </w:r>
    </w:p>
    <w:p w14:paraId="2153C870" w14:textId="77777777" w:rsidR="00EB252A" w:rsidRPr="00E10FDF" w:rsidRDefault="00EB252A" w:rsidP="007B3155">
      <w:pPr>
        <w:autoSpaceDE w:val="0"/>
        <w:autoSpaceDN w:val="0"/>
        <w:rPr>
          <w:rFonts w:eastAsiaTheme="minorEastAsia"/>
        </w:rPr>
      </w:pPr>
      <w:r w:rsidRPr="00E10FDF">
        <w:rPr>
          <w:rFonts w:eastAsiaTheme="minorEastAsia"/>
          <w:lang w:eastAsia="ja-JP"/>
        </w:rPr>
        <w:t>De los 140 </w:t>
      </w:r>
      <w:r w:rsidR="002B265D" w:rsidRPr="00E10FDF">
        <w:rPr>
          <w:rFonts w:eastAsiaTheme="minorEastAsia"/>
          <w:lang w:eastAsia="ja-JP"/>
        </w:rPr>
        <w:t>pacientes</w:t>
      </w:r>
      <w:r w:rsidRPr="00E10FDF">
        <w:rPr>
          <w:rFonts w:eastAsiaTheme="minorEastAsia"/>
          <w:lang w:eastAsia="ja-JP"/>
        </w:rPr>
        <w:t xml:space="preserve"> que finalizaron el estudio 332, 114 </w:t>
      </w:r>
      <w:r w:rsidR="002B265D" w:rsidRPr="00E10FDF">
        <w:rPr>
          <w:rFonts w:eastAsiaTheme="minorEastAsia"/>
          <w:lang w:eastAsia="ja-JP"/>
        </w:rPr>
        <w:t>pacientes</w:t>
      </w:r>
      <w:r w:rsidRPr="00E10FDF">
        <w:rPr>
          <w:rFonts w:eastAsiaTheme="minorEastAsia"/>
          <w:lang w:eastAsia="ja-JP"/>
        </w:rPr>
        <w:t xml:space="preserve"> (81,4 %) entraron en la fase de extensión. </w:t>
      </w:r>
      <w:r w:rsidRPr="00E10FDF">
        <w:rPr>
          <w:rFonts w:eastAsiaTheme="minorEastAsia"/>
        </w:rPr>
        <w:t xml:space="preserve">Los pacientes del ensayo aleatorizado se pasaron a </w:t>
      </w:r>
      <w:proofErr w:type="spellStart"/>
      <w:r w:rsidRPr="00E10FDF">
        <w:rPr>
          <w:rFonts w:eastAsiaTheme="minorEastAsia"/>
        </w:rPr>
        <w:t>perampanel</w:t>
      </w:r>
      <w:proofErr w:type="spellEnd"/>
      <w:r w:rsidRPr="00E10FDF">
        <w:rPr>
          <w:rFonts w:eastAsiaTheme="minorEastAsia"/>
        </w:rPr>
        <w:t xml:space="preserve"> durante 6 semanas seguidas de un periodo de mantenimiento a largo plazo (≥1 año)</w:t>
      </w:r>
      <w:r w:rsidRPr="00E10FDF">
        <w:rPr>
          <w:rFonts w:eastAsiaTheme="minorEastAsia"/>
          <w:lang w:eastAsia="ja-JP"/>
        </w:rPr>
        <w:t>. En la fase de extensión, el 73,7 %</w:t>
      </w:r>
      <w:r w:rsidR="002B265D" w:rsidRPr="00E10FDF">
        <w:rPr>
          <w:rFonts w:eastAsiaTheme="minorEastAsia"/>
          <w:lang w:eastAsia="ja-JP"/>
        </w:rPr>
        <w:t> (84/114)</w:t>
      </w:r>
      <w:r w:rsidRPr="00E10FDF">
        <w:rPr>
          <w:rFonts w:eastAsiaTheme="minorEastAsia"/>
          <w:lang w:eastAsia="ja-JP"/>
        </w:rPr>
        <w:t xml:space="preserve"> de los </w:t>
      </w:r>
      <w:r w:rsidR="002B265D" w:rsidRPr="00E10FDF">
        <w:rPr>
          <w:rFonts w:eastAsiaTheme="minorEastAsia"/>
          <w:lang w:eastAsia="ja-JP"/>
        </w:rPr>
        <w:t>pacientes</w:t>
      </w:r>
      <w:r w:rsidRPr="00E10FDF">
        <w:rPr>
          <w:rFonts w:eastAsiaTheme="minorEastAsia"/>
          <w:lang w:eastAsia="ja-JP"/>
        </w:rPr>
        <w:t xml:space="preserve"> recibió una dosis diaria modal de </w:t>
      </w:r>
      <w:proofErr w:type="spellStart"/>
      <w:r w:rsidRPr="00E10FDF">
        <w:rPr>
          <w:rFonts w:eastAsiaTheme="minorEastAsia"/>
          <w:lang w:eastAsia="ja-JP"/>
        </w:rPr>
        <w:t>perampanel</w:t>
      </w:r>
      <w:proofErr w:type="spellEnd"/>
      <w:r w:rsidRPr="00E10FDF">
        <w:rPr>
          <w:rFonts w:eastAsiaTheme="minorEastAsia"/>
          <w:lang w:eastAsia="ja-JP"/>
        </w:rPr>
        <w:t xml:space="preserve"> superior a 4</w:t>
      </w:r>
      <w:r w:rsidRPr="00E10FDF">
        <w:rPr>
          <w:rFonts w:eastAsiaTheme="minorEastAsia"/>
          <w:lang w:eastAsia="ja-JP"/>
        </w:rPr>
        <w:noBreakHyphen/>
        <w:t>8 mg/día y el 16,7 %</w:t>
      </w:r>
      <w:r w:rsidR="002B265D" w:rsidRPr="00E10FDF">
        <w:rPr>
          <w:rFonts w:eastAsiaTheme="minorEastAsia"/>
          <w:lang w:eastAsia="ja-JP"/>
        </w:rPr>
        <w:t> (19/114)</w:t>
      </w:r>
      <w:r w:rsidRPr="00E10FDF">
        <w:rPr>
          <w:rFonts w:eastAsiaTheme="minorEastAsia"/>
          <w:lang w:eastAsia="ja-JP"/>
        </w:rPr>
        <w:t xml:space="preserve"> recibió una dosis diaria modal superior a 8</w:t>
      </w:r>
      <w:r w:rsidRPr="00E10FDF">
        <w:rPr>
          <w:rFonts w:eastAsiaTheme="minorEastAsia"/>
          <w:lang w:eastAsia="ja-JP"/>
        </w:rPr>
        <w:noBreakHyphen/>
        <w:t>12 mg/día. Se observó una reducción en la</w:t>
      </w:r>
      <w:r w:rsidRPr="00E10FDF">
        <w:rPr>
          <w:rFonts w:eastAsiaTheme="minorEastAsia"/>
          <w:color w:val="000000"/>
          <w:lang w:eastAsia="ja-JP"/>
        </w:rPr>
        <w:t xml:space="preserve"> frecuencia de </w:t>
      </w:r>
      <w:r w:rsidRPr="00E10FDF">
        <w:rPr>
          <w:rFonts w:eastAsiaTheme="minorEastAsia"/>
          <w:color w:val="000000"/>
          <w:lang w:eastAsia="ja-JP"/>
        </w:rPr>
        <w:lastRenderedPageBreak/>
        <w:t xml:space="preserve">las </w:t>
      </w:r>
      <w:r w:rsidRPr="00E10FDF">
        <w:rPr>
          <w:rFonts w:eastAsiaTheme="minorEastAsia"/>
          <w:color w:val="000000"/>
          <w:lang w:eastAsia="en-GB"/>
        </w:rPr>
        <w:t xml:space="preserve">crisis </w:t>
      </w:r>
      <w:proofErr w:type="spellStart"/>
      <w:r w:rsidRPr="00E10FDF">
        <w:rPr>
          <w:rFonts w:eastAsia="MS PGothic"/>
          <w:lang w:eastAsia="ja-JP"/>
        </w:rPr>
        <w:t>tonicoclónicas</w:t>
      </w:r>
      <w:proofErr w:type="spellEnd"/>
      <w:r w:rsidRPr="00E10FDF">
        <w:rPr>
          <w:rFonts w:eastAsia="MS PGothic"/>
          <w:lang w:eastAsia="ja-JP"/>
        </w:rPr>
        <w:t xml:space="preserve"> generalizadas primarias</w:t>
      </w:r>
      <w:r w:rsidRPr="00E10FDF">
        <w:rPr>
          <w:rFonts w:eastAsiaTheme="minorEastAsia"/>
          <w:color w:val="000000"/>
          <w:lang w:eastAsia="ja-JP"/>
        </w:rPr>
        <w:t xml:space="preserve"> de al menos el 50 % en el 65,9 %</w:t>
      </w:r>
      <w:r w:rsidR="002B265D" w:rsidRPr="00E10FDF">
        <w:rPr>
          <w:rFonts w:eastAsiaTheme="minorEastAsia"/>
          <w:color w:val="000000"/>
          <w:lang w:eastAsia="ja-JP"/>
        </w:rPr>
        <w:t> (29/44)</w:t>
      </w:r>
      <w:r w:rsidRPr="00E10FDF">
        <w:rPr>
          <w:rFonts w:eastAsiaTheme="minorEastAsia"/>
          <w:color w:val="000000"/>
          <w:lang w:eastAsia="ja-JP"/>
        </w:rPr>
        <w:t xml:space="preserve"> de los </w:t>
      </w:r>
      <w:r w:rsidR="002B265D" w:rsidRPr="00E10FDF">
        <w:rPr>
          <w:rFonts w:eastAsiaTheme="minorEastAsia"/>
          <w:color w:val="000000"/>
          <w:lang w:eastAsia="ja-JP"/>
        </w:rPr>
        <w:t>pacientes</w:t>
      </w:r>
      <w:r w:rsidRPr="00E10FDF">
        <w:rPr>
          <w:rFonts w:eastAsiaTheme="minorEastAsia"/>
          <w:color w:val="000000"/>
          <w:lang w:eastAsia="ja-JP"/>
        </w:rPr>
        <w:t xml:space="preserve"> tras 1 año de tratamiento durante la fase de extensión (en relación con la frecuencia basal de crisis antes de recibir </w:t>
      </w:r>
      <w:proofErr w:type="spellStart"/>
      <w:r w:rsidRPr="00E10FDF">
        <w:rPr>
          <w:rFonts w:eastAsiaTheme="minorEastAsia"/>
          <w:color w:val="000000"/>
          <w:lang w:eastAsia="ja-JP"/>
        </w:rPr>
        <w:t>perampanel</w:t>
      </w:r>
      <w:proofErr w:type="spellEnd"/>
      <w:r w:rsidRPr="00E10FDF">
        <w:rPr>
          <w:rFonts w:eastAsiaTheme="minorEastAsia"/>
          <w:color w:val="000000"/>
          <w:lang w:eastAsia="ja-JP"/>
        </w:rPr>
        <w:t>). Estos datos fueron coherentes con los del cambio porcentual en la frecuencia de crisis y mostraron que la</w:t>
      </w:r>
      <w:r w:rsidRPr="00E10FDF">
        <w:rPr>
          <w:rFonts w:eastAsiaTheme="minorEastAsia"/>
        </w:rPr>
        <w:t xml:space="preserve"> tasa de respondedores del 50 % de crisis </w:t>
      </w:r>
      <w:proofErr w:type="spellStart"/>
      <w:r w:rsidRPr="00E10FDF">
        <w:rPr>
          <w:rFonts w:eastAsiaTheme="minorEastAsia"/>
        </w:rPr>
        <w:t>tonicoclónicas</w:t>
      </w:r>
      <w:proofErr w:type="spellEnd"/>
      <w:r w:rsidRPr="00E10FDF">
        <w:rPr>
          <w:rFonts w:eastAsiaTheme="minorEastAsia"/>
        </w:rPr>
        <w:t xml:space="preserve"> generalizadas primarias fue por lo general e</w:t>
      </w:r>
      <w:r w:rsidRPr="00E10FDF">
        <w:rPr>
          <w:rFonts w:eastAsiaTheme="minorEastAsia"/>
          <w:color w:val="000000"/>
          <w:lang w:eastAsia="ja-JP"/>
        </w:rPr>
        <w:t>stable con el tiempo desde aproximadamente la semana 26 hasta el final del año 2. Se observaron resultados similares al evaluar con el tiempo todas las crisis y las crisis de ausencia frente a las mioclónicas.</w:t>
      </w:r>
    </w:p>
    <w:p w14:paraId="263D3732" w14:textId="77777777" w:rsidR="00EB252A" w:rsidRPr="00E10FDF" w:rsidRDefault="00EB252A" w:rsidP="007B3155">
      <w:pPr>
        <w:autoSpaceDE w:val="0"/>
        <w:autoSpaceDN w:val="0"/>
        <w:rPr>
          <w:rFonts w:eastAsiaTheme="minorEastAsia"/>
        </w:rPr>
      </w:pPr>
    </w:p>
    <w:p w14:paraId="157B5015" w14:textId="77777777" w:rsidR="00EB252A" w:rsidRPr="00E10FDF" w:rsidRDefault="00EB252A" w:rsidP="007B3155">
      <w:pPr>
        <w:keepNext/>
        <w:keepLines/>
        <w:tabs>
          <w:tab w:val="left" w:leader="hyphen" w:pos="4320"/>
        </w:tabs>
        <w:rPr>
          <w:rFonts w:eastAsiaTheme="minorEastAsia"/>
          <w:i/>
          <w:iCs/>
        </w:rPr>
      </w:pPr>
      <w:r w:rsidRPr="00E10FDF">
        <w:rPr>
          <w:rFonts w:eastAsiaTheme="minorEastAsia"/>
          <w:i/>
          <w:iCs/>
        </w:rPr>
        <w:t>Cambio a monoterapia</w:t>
      </w:r>
    </w:p>
    <w:p w14:paraId="36BC0414" w14:textId="77777777" w:rsidR="00EB252A" w:rsidRPr="00E10FDF" w:rsidRDefault="00EB252A" w:rsidP="007B3155">
      <w:pPr>
        <w:autoSpaceDE w:val="0"/>
        <w:autoSpaceDN w:val="0"/>
        <w:rPr>
          <w:rFonts w:eastAsiaTheme="minorEastAsia"/>
          <w:color w:val="000000"/>
          <w:lang w:eastAsia="ja-JP"/>
        </w:rPr>
      </w:pPr>
      <w:r w:rsidRPr="00E10FDF">
        <w:rPr>
          <w:rFonts w:eastAsiaTheme="minorEastAsia"/>
        </w:rPr>
        <w:t xml:space="preserve">En un estudio retrospectivo de práctica clínica, 51 pacientes con epilepsia que recibían </w:t>
      </w:r>
      <w:proofErr w:type="spellStart"/>
      <w:r w:rsidRPr="00E10FDF">
        <w:rPr>
          <w:rFonts w:eastAsiaTheme="minorEastAsia"/>
        </w:rPr>
        <w:t>perampanel</w:t>
      </w:r>
      <w:proofErr w:type="spellEnd"/>
      <w:r w:rsidRPr="00E10FDF">
        <w:rPr>
          <w:rFonts w:eastAsiaTheme="minorEastAsia"/>
        </w:rPr>
        <w:t xml:space="preserve"> como tratamiento adyuvante se pasaron a </w:t>
      </w:r>
      <w:proofErr w:type="spellStart"/>
      <w:r w:rsidRPr="00E10FDF">
        <w:rPr>
          <w:rFonts w:eastAsiaTheme="minorEastAsia"/>
        </w:rPr>
        <w:t>perampanel</w:t>
      </w:r>
      <w:proofErr w:type="spellEnd"/>
      <w:r w:rsidRPr="00E10FDF">
        <w:rPr>
          <w:rFonts w:eastAsiaTheme="minorEastAsia"/>
        </w:rPr>
        <w:t xml:space="preserve"> en monoterapia. La mayoría de estos pacientes presentaban antecedentes de crisis de inicio parcial. De estos, 14 pacientes (27 %) volvieron al tratamiento adyuvante en los meses siguientes. Se hizo un seguimiento a 34 pacientes durante al menos 6 meses, de los cuales 24 pacientes (71 %) siguieron recibiendo </w:t>
      </w:r>
      <w:proofErr w:type="spellStart"/>
      <w:r w:rsidRPr="00E10FDF">
        <w:rPr>
          <w:rFonts w:eastAsiaTheme="minorEastAsia"/>
        </w:rPr>
        <w:t>perampanel</w:t>
      </w:r>
      <w:proofErr w:type="spellEnd"/>
      <w:r w:rsidRPr="00E10FDF">
        <w:rPr>
          <w:rFonts w:eastAsiaTheme="minorEastAsia"/>
        </w:rPr>
        <w:t xml:space="preserve"> en monoterapia durante al menos 6 meses. Se hizo un seguimiento a 10 pacientes durante al menos 18 meses, de los cuales 3 pacientes (30 %) siguieron recibiendo </w:t>
      </w:r>
      <w:proofErr w:type="spellStart"/>
      <w:r w:rsidRPr="00E10FDF">
        <w:rPr>
          <w:rFonts w:eastAsiaTheme="minorEastAsia"/>
        </w:rPr>
        <w:t>perampanel</w:t>
      </w:r>
      <w:proofErr w:type="spellEnd"/>
      <w:r w:rsidRPr="00E10FDF">
        <w:rPr>
          <w:rFonts w:eastAsiaTheme="minorEastAsia"/>
        </w:rPr>
        <w:t xml:space="preserve"> en monoterapia durante al menos 18 meses</w:t>
      </w:r>
      <w:r w:rsidRPr="00E10FDF">
        <w:rPr>
          <w:rFonts w:eastAsiaTheme="minorEastAsia"/>
          <w:lang w:eastAsia="ja-JP"/>
        </w:rPr>
        <w:t>.</w:t>
      </w:r>
    </w:p>
    <w:p w14:paraId="65F553EC" w14:textId="77777777" w:rsidR="00EB252A" w:rsidRPr="00E10FDF" w:rsidRDefault="00EB252A" w:rsidP="007B3155">
      <w:pPr>
        <w:rPr>
          <w:rFonts w:eastAsiaTheme="minorEastAsia"/>
          <w:u w:val="single"/>
        </w:rPr>
      </w:pPr>
    </w:p>
    <w:p w14:paraId="0FA16AB7" w14:textId="77777777" w:rsidR="00EB252A" w:rsidRPr="00E10FDF" w:rsidRDefault="00EB252A" w:rsidP="007B3155">
      <w:pPr>
        <w:keepNext/>
        <w:keepLines/>
        <w:rPr>
          <w:rFonts w:eastAsiaTheme="minorEastAsia"/>
          <w:u w:val="single"/>
        </w:rPr>
      </w:pPr>
      <w:r w:rsidRPr="00E10FDF">
        <w:rPr>
          <w:rFonts w:eastAsiaTheme="minorEastAsia"/>
          <w:u w:val="single"/>
        </w:rPr>
        <w:t>Población pediátrica</w:t>
      </w:r>
    </w:p>
    <w:p w14:paraId="3E87AA20" w14:textId="77777777" w:rsidR="00EB252A" w:rsidRPr="00E10FDF" w:rsidRDefault="00EB252A" w:rsidP="007B3155">
      <w:pPr>
        <w:keepNext/>
        <w:rPr>
          <w:rFonts w:eastAsiaTheme="minorEastAsia"/>
        </w:rPr>
      </w:pPr>
    </w:p>
    <w:p w14:paraId="75965794" w14:textId="77777777" w:rsidR="00EB252A" w:rsidRPr="007B3155" w:rsidRDefault="00EB252A" w:rsidP="007B3155">
      <w:pPr>
        <w:keepNext/>
        <w:keepLines/>
        <w:rPr>
          <w:rFonts w:eastAsia="SimSun"/>
        </w:rPr>
      </w:pPr>
      <w:r w:rsidRPr="00E10FDF">
        <w:rPr>
          <w:rFonts w:eastAsiaTheme="minorEastAsia"/>
        </w:rPr>
        <w:t xml:space="preserve">La Agencia Europea de Medicamentos ha concedido al titular un aplazamiento para presentar los resultados de los ensayos realizados con </w:t>
      </w:r>
      <w:proofErr w:type="spellStart"/>
      <w:r w:rsidRPr="007B3155">
        <w:rPr>
          <w:rFonts w:eastAsia="SimSun"/>
        </w:rPr>
        <w:t>Fycompa</w:t>
      </w:r>
      <w:proofErr w:type="spellEnd"/>
      <w:r w:rsidRPr="007B3155">
        <w:rPr>
          <w:rFonts w:eastAsia="SimSun"/>
        </w:rPr>
        <w:t xml:space="preserve"> </w:t>
      </w:r>
      <w:r w:rsidRPr="00E10FDF">
        <w:rPr>
          <w:rFonts w:eastAsiaTheme="minorEastAsia"/>
        </w:rPr>
        <w:t>en uno o más grupos de la población pediátrica en</w:t>
      </w:r>
      <w:r w:rsidRPr="007B3155">
        <w:rPr>
          <w:rFonts w:eastAsia="SimSun"/>
        </w:rPr>
        <w:t xml:space="preserve"> epilepsias resistentes al tratamiento (síndromes epilépticos relacionados con la localización y con la edad)</w:t>
      </w:r>
      <w:r w:rsidRPr="00E10FDF">
        <w:rPr>
          <w:rFonts w:eastAsiaTheme="minorEastAsia"/>
        </w:rPr>
        <w:t xml:space="preserve"> (ver sección 4.2 para consultar la información sobre el uso en adolescentes</w:t>
      </w:r>
      <w:r w:rsidR="00B61E53" w:rsidRPr="00E10FDF">
        <w:rPr>
          <w:rFonts w:eastAsiaTheme="minorEastAsia"/>
        </w:rPr>
        <w:t xml:space="preserve"> y en pacientes pediátricos</w:t>
      </w:r>
      <w:r w:rsidRPr="00E10FDF">
        <w:rPr>
          <w:rFonts w:eastAsiaTheme="minorEastAsia"/>
        </w:rPr>
        <w:t>)</w:t>
      </w:r>
      <w:r w:rsidRPr="007B3155">
        <w:rPr>
          <w:rFonts w:eastAsia="SimSun"/>
        </w:rPr>
        <w:t>.</w:t>
      </w:r>
    </w:p>
    <w:p w14:paraId="23AAAD52" w14:textId="77777777" w:rsidR="00EB252A" w:rsidRPr="007B3155" w:rsidRDefault="00EB252A" w:rsidP="007B3155">
      <w:pPr>
        <w:rPr>
          <w:rFonts w:eastAsia="SimSun"/>
        </w:rPr>
      </w:pPr>
    </w:p>
    <w:p w14:paraId="65C7F3A2" w14:textId="77777777" w:rsidR="00EB252A" w:rsidRPr="007B3155" w:rsidRDefault="00EB252A" w:rsidP="007B3155">
      <w:pPr>
        <w:rPr>
          <w:rFonts w:eastAsia="SimSun"/>
        </w:rPr>
      </w:pPr>
      <w:r w:rsidRPr="00E10FDF">
        <w:rPr>
          <w:rFonts w:eastAsiaTheme="minorEastAsia"/>
        </w:rPr>
        <w:t xml:space="preserve">Los tres estudios </w:t>
      </w:r>
      <w:proofErr w:type="spellStart"/>
      <w:r w:rsidRPr="00E10FDF">
        <w:rPr>
          <w:rFonts w:eastAsiaTheme="minorEastAsia"/>
        </w:rPr>
        <w:t>pivotales</w:t>
      </w:r>
      <w:proofErr w:type="spellEnd"/>
      <w:r w:rsidRPr="00E10FDF">
        <w:rPr>
          <w:rFonts w:eastAsiaTheme="minorEastAsia"/>
        </w:rPr>
        <w:t>, doble ciego, controlados con placebo y de fase III incluyeron a 143 adolescentes de entre 12 y 18 años. Los resultados en estos adolescentes fueron similares a los observados en la población adulta.</w:t>
      </w:r>
    </w:p>
    <w:p w14:paraId="42DA8DAE" w14:textId="77777777" w:rsidR="00EB252A" w:rsidRPr="00E10FDF" w:rsidRDefault="00EB252A" w:rsidP="007B3155">
      <w:pPr>
        <w:autoSpaceDE w:val="0"/>
        <w:autoSpaceDN w:val="0"/>
        <w:rPr>
          <w:rFonts w:eastAsiaTheme="minorEastAsia"/>
        </w:rPr>
      </w:pPr>
    </w:p>
    <w:p w14:paraId="557A2167" w14:textId="77777777" w:rsidR="00EB252A" w:rsidRPr="00E10FDF" w:rsidRDefault="00EB252A" w:rsidP="007B3155">
      <w:pPr>
        <w:tabs>
          <w:tab w:val="left" w:pos="-720"/>
          <w:tab w:val="left" w:pos="0"/>
          <w:tab w:val="left" w:pos="720"/>
          <w:tab w:val="left" w:pos="1440"/>
          <w:tab w:val="left" w:pos="2160"/>
          <w:tab w:val="left" w:pos="2880"/>
          <w:tab w:val="left" w:pos="3600"/>
          <w:tab w:val="left" w:pos="4320"/>
        </w:tabs>
        <w:autoSpaceDE w:val="0"/>
        <w:autoSpaceDN w:val="0"/>
        <w:rPr>
          <w:rFonts w:eastAsiaTheme="minorEastAsia"/>
          <w:lang w:eastAsia="ja-JP"/>
        </w:rPr>
      </w:pPr>
      <w:r w:rsidRPr="00E10FDF">
        <w:rPr>
          <w:rFonts w:eastAsiaTheme="minorEastAsia"/>
          <w:lang w:eastAsia="ja-JP"/>
        </w:rPr>
        <w:t>El estudio 332 incluyó a 22 adolescentes de entre 12 y 18 años. Los resultados en estos adolescentes fueron similares a los observados en la población adulta.</w:t>
      </w:r>
    </w:p>
    <w:p w14:paraId="49605A6A" w14:textId="77777777" w:rsidR="00EB252A" w:rsidRPr="007B3155" w:rsidRDefault="00EB252A" w:rsidP="007B3155">
      <w:pPr>
        <w:keepLines/>
        <w:rPr>
          <w:rFonts w:eastAsia="SimSun"/>
        </w:rPr>
      </w:pPr>
    </w:p>
    <w:p w14:paraId="107960DD" w14:textId="77777777" w:rsidR="00EB252A" w:rsidRPr="00E10FDF" w:rsidRDefault="00EB252A" w:rsidP="007B3155">
      <w:pPr>
        <w:autoSpaceDE w:val="0"/>
        <w:autoSpaceDN w:val="0"/>
        <w:rPr>
          <w:rFonts w:eastAsiaTheme="minorEastAsia"/>
          <w:lang w:eastAsia="ja-JP"/>
        </w:rPr>
      </w:pPr>
      <w:r w:rsidRPr="00E10FDF">
        <w:rPr>
          <w:rFonts w:eastAsiaTheme="minorEastAsia"/>
        </w:rPr>
        <w:t xml:space="preserve">Se realizó un estudio aleatorizado, doble ciego, controlado con placebo de 19 semanas con una fase de extensión abierta (estudio 235) para evaluar los efectos a corto plazo de </w:t>
      </w:r>
      <w:proofErr w:type="spellStart"/>
      <w:r w:rsidRPr="00E10FDF">
        <w:rPr>
          <w:rFonts w:eastAsiaTheme="minorEastAsia"/>
        </w:rPr>
        <w:t>Fycompa</w:t>
      </w:r>
      <w:proofErr w:type="spellEnd"/>
      <w:r w:rsidRPr="00E10FDF">
        <w:rPr>
          <w:rFonts w:eastAsiaTheme="minorEastAsia"/>
        </w:rPr>
        <w:t xml:space="preserve"> en la cognición (intervalo de dosis diana de 8 a 12 mg una vez al día) como tratamiento adyuvante en 133 (</w:t>
      </w:r>
      <w:proofErr w:type="spellStart"/>
      <w:r w:rsidRPr="00E10FDF">
        <w:rPr>
          <w:rFonts w:eastAsiaTheme="minorEastAsia"/>
        </w:rPr>
        <w:t>Fycompa</w:t>
      </w:r>
      <w:proofErr w:type="spellEnd"/>
      <w:r w:rsidRPr="00E10FDF">
        <w:rPr>
          <w:rFonts w:eastAsiaTheme="minorEastAsia"/>
        </w:rPr>
        <w:t xml:space="preserve"> n=85, placebo n=48) pacientes adolescentes de 12 a menos de 18 años de edad, con crisis de inicio parcial insuficientemente controladas. La función cognitiva se evaluó utilizando la puntuación t de cognición global del sistema CDR, que es una puntuación combinada obtenida a partir de los resultados en 5 dominios que evalúan la capacidad de atención, la atención sostenida, la calidad de la memoria episódica secundaria, la calidad de la memoria de trabajo y la velocidad de la memoria</w:t>
      </w:r>
      <w:r w:rsidRPr="00E10FDF">
        <w:rPr>
          <w:rFonts w:eastAsiaTheme="minorEastAsia"/>
          <w:lang w:eastAsia="en-GB"/>
        </w:rPr>
        <w:t>. El cambio medio (DE) desde el inicio hasta el final del tratamiento doble ciego (19 semanas) en la puntuación t de cognición global del sistema</w:t>
      </w:r>
      <w:r w:rsidRPr="00E10FDF">
        <w:rPr>
          <w:rFonts w:eastAsiaTheme="minorEastAsia"/>
        </w:rPr>
        <w:t xml:space="preserve"> CDR fue 1,1 (7,14) en el grupo de placebo y (menos) </w:t>
      </w:r>
      <w:r w:rsidRPr="00E10FDF">
        <w:rPr>
          <w:rFonts w:eastAsiaTheme="minorEastAsia"/>
        </w:rPr>
        <w:noBreakHyphen/>
        <w:t xml:space="preserve">1,0 (8,86) en el grupo de </w:t>
      </w:r>
      <w:proofErr w:type="spellStart"/>
      <w:r w:rsidRPr="00E10FDF">
        <w:rPr>
          <w:rFonts w:eastAsiaTheme="minorEastAsia"/>
        </w:rPr>
        <w:t>perampanel</w:t>
      </w:r>
      <w:proofErr w:type="spellEnd"/>
      <w:r w:rsidRPr="00E10FDF">
        <w:rPr>
          <w:rFonts w:eastAsiaTheme="minorEastAsia"/>
        </w:rPr>
        <w:t xml:space="preserve">, con la diferencia entre los grupos de tratamiento en las medias de los mínimos cuadrados (IC del 95 %) = (menos) –2,2 (–5,2, 0,8). No hubo ninguna diferencia estadísticamente significativa entre los grupos de tratamiento (p=0,145). Las puntuaciones t de cognición globales del sistema CDR para el placebo y </w:t>
      </w:r>
      <w:proofErr w:type="spellStart"/>
      <w:r w:rsidRPr="00E10FDF">
        <w:rPr>
          <w:rFonts w:eastAsiaTheme="minorEastAsia"/>
        </w:rPr>
        <w:t>perampanel</w:t>
      </w:r>
      <w:proofErr w:type="spellEnd"/>
      <w:r w:rsidRPr="00E10FDF">
        <w:rPr>
          <w:rFonts w:eastAsiaTheme="minorEastAsia"/>
        </w:rPr>
        <w:t xml:space="preserve"> fueron 41,2 (10,7) y 40,8 (13,0), respectivamente, al inicio. Para los pacientes tratados con </w:t>
      </w:r>
      <w:proofErr w:type="spellStart"/>
      <w:r w:rsidRPr="00E10FDF">
        <w:rPr>
          <w:rFonts w:eastAsiaTheme="minorEastAsia"/>
        </w:rPr>
        <w:t>perampanel</w:t>
      </w:r>
      <w:proofErr w:type="spellEnd"/>
      <w:r w:rsidRPr="00E10FDF">
        <w:rPr>
          <w:rFonts w:eastAsiaTheme="minorEastAsia"/>
        </w:rPr>
        <w:t xml:space="preserve"> en la fase de extensión abierta (n=112), el cambio medio (DE) desde el inicio hasta el final del tratamiento abierto (52 semanas) en la puntuación t de cognición global del sistema CDR fue (menos) –1,0 (9,91). No fue un cambio estadísticamente significativo (p=0,96). Tras un periodo de hasta 52 semanas de tratamiento con </w:t>
      </w:r>
      <w:proofErr w:type="spellStart"/>
      <w:r w:rsidRPr="00E10FDF">
        <w:rPr>
          <w:rFonts w:eastAsiaTheme="minorEastAsia"/>
        </w:rPr>
        <w:t>perampanel</w:t>
      </w:r>
      <w:proofErr w:type="spellEnd"/>
      <w:r w:rsidRPr="00E10FDF">
        <w:rPr>
          <w:rFonts w:eastAsiaTheme="minorEastAsia"/>
        </w:rPr>
        <w:t xml:space="preserve"> (n=114), no se observó ningún efecto en el crecimiento óseo. No se observó ningún efecto en el peso, altura o desarrollo sexual tras un periodo de hasta 104 semanas de tratamiento (n=114).</w:t>
      </w:r>
    </w:p>
    <w:p w14:paraId="1B85B549" w14:textId="77777777" w:rsidR="00EB252A" w:rsidRPr="00E10FDF" w:rsidRDefault="00EB252A" w:rsidP="007B3155">
      <w:pPr>
        <w:autoSpaceDE w:val="0"/>
        <w:autoSpaceDN w:val="0"/>
        <w:rPr>
          <w:rFonts w:eastAsiaTheme="minorEastAsia"/>
        </w:rPr>
      </w:pPr>
    </w:p>
    <w:p w14:paraId="7388716E" w14:textId="77777777" w:rsidR="0072583B" w:rsidRPr="00E10FDF" w:rsidRDefault="0072583B" w:rsidP="007B3155">
      <w:pPr>
        <w:rPr>
          <w:rFonts w:eastAsiaTheme="minorEastAsia"/>
        </w:rPr>
      </w:pPr>
      <w:r w:rsidRPr="00E10FDF">
        <w:rPr>
          <w:rFonts w:eastAsiaTheme="minorEastAsia"/>
        </w:rPr>
        <w:t xml:space="preserve">Se llevó a cabo un estudio abierto no comparativo (Estudio 311) para evaluar la relación de exposición-eficacia de </w:t>
      </w:r>
      <w:proofErr w:type="spellStart"/>
      <w:r w:rsidRPr="00E10FDF">
        <w:rPr>
          <w:rFonts w:eastAsiaTheme="minorEastAsia"/>
        </w:rPr>
        <w:t>perampanel</w:t>
      </w:r>
      <w:proofErr w:type="spellEnd"/>
      <w:r w:rsidRPr="00E10FDF">
        <w:rPr>
          <w:rFonts w:eastAsiaTheme="minorEastAsia"/>
        </w:rPr>
        <w:t xml:space="preserve"> como tratamiento concomitante en 180 pacientes pediátricos (de 4 a 11 años de edad) con crisis de inicio parcial insuficientemente controladas o crisis </w:t>
      </w:r>
      <w:proofErr w:type="spellStart"/>
      <w:r w:rsidRPr="00E10FDF">
        <w:rPr>
          <w:rFonts w:eastAsiaTheme="minorEastAsia"/>
        </w:rPr>
        <w:t>tonicoclónicas</w:t>
      </w:r>
      <w:proofErr w:type="spellEnd"/>
      <w:r w:rsidRPr="00E10FDF">
        <w:rPr>
          <w:rFonts w:eastAsiaTheme="minorEastAsia"/>
        </w:rPr>
        <w:t xml:space="preserve"> </w:t>
      </w:r>
      <w:r w:rsidRPr="00E10FDF">
        <w:rPr>
          <w:rFonts w:eastAsiaTheme="minorEastAsia"/>
        </w:rPr>
        <w:lastRenderedPageBreak/>
        <w:t xml:space="preserve">generalizadas primarias. Se ajustó la dosis a los pacientes durante 11 semanas hasta alcanzar una dosis diana de 8 mg al día o la dosis más alta tolerada (que no superase los 12 mg al día) para los pacientes que no hubieran tomado medicamentos antiepilépticos concomitantes inductores de CYP3A (carbamazepina, oxcarbazepina, </w:t>
      </w:r>
      <w:proofErr w:type="spellStart"/>
      <w:r w:rsidRPr="00E10FDF">
        <w:rPr>
          <w:rFonts w:eastAsiaTheme="minorEastAsia"/>
        </w:rPr>
        <w:t>eslicarbazepina</w:t>
      </w:r>
      <w:proofErr w:type="spellEnd"/>
      <w:r w:rsidRPr="00E10FDF">
        <w:rPr>
          <w:rFonts w:eastAsiaTheme="minorEastAsia"/>
        </w:rPr>
        <w:t xml:space="preserve"> y fenitoína), o bien 12 mg al día o la dosis más alta tolerada (que no superase los 16 mg/día) para los pacientes que estuvieran tomando un medicamento antiepiléptico concomitante inductor de CYP3A. La dosis de </w:t>
      </w:r>
      <w:proofErr w:type="spellStart"/>
      <w:r w:rsidRPr="00E10FDF">
        <w:rPr>
          <w:rFonts w:eastAsiaTheme="minorEastAsia"/>
        </w:rPr>
        <w:t>perampanel</w:t>
      </w:r>
      <w:proofErr w:type="spellEnd"/>
      <w:r w:rsidRPr="00E10FDF">
        <w:rPr>
          <w:rFonts w:eastAsiaTheme="minorEastAsia"/>
        </w:rPr>
        <w:t xml:space="preserve"> lograda al final del ajuste se mantuvo durante 12 semanas (durante un total de 23 semanas de exposición) al finalizar el estudio primario. Se trató a los pacientes que pasaron a la fase de ampliación durante 29 semanas adicionales durante una exposición total de 52 semanas.</w:t>
      </w:r>
    </w:p>
    <w:p w14:paraId="547486D7" w14:textId="77777777" w:rsidR="0072583B" w:rsidRPr="00E10FDF" w:rsidRDefault="0072583B" w:rsidP="007B3155">
      <w:pPr>
        <w:rPr>
          <w:rFonts w:eastAsiaTheme="minorEastAsia"/>
        </w:rPr>
      </w:pPr>
    </w:p>
    <w:p w14:paraId="1565C5F1" w14:textId="77777777" w:rsidR="0072583B" w:rsidRPr="00E10FDF" w:rsidRDefault="00F45ED0" w:rsidP="007B3155">
      <w:pPr>
        <w:rPr>
          <w:rFonts w:eastAsiaTheme="minorEastAsia"/>
        </w:rPr>
      </w:pPr>
      <w:r w:rsidRPr="00E10FDF">
        <w:rPr>
          <w:rFonts w:eastAsiaTheme="minorEastAsia"/>
        </w:rPr>
        <w:t xml:space="preserve">En los pacientes con crisis de inicio parcial (n=148 pacientes), el cambio en la mediana de la frecuencia de las crisis durante 28 días, la tasa de respondedores del 50 % o superior y la tasa de libre de crisis después de 23 semanas de tratamiento con </w:t>
      </w:r>
      <w:proofErr w:type="spellStart"/>
      <w:r w:rsidRPr="00E10FDF">
        <w:rPr>
          <w:rFonts w:eastAsiaTheme="minorEastAsia"/>
        </w:rPr>
        <w:t>perampanel</w:t>
      </w:r>
      <w:proofErr w:type="spellEnd"/>
      <w:r w:rsidRPr="00E10FDF">
        <w:rPr>
          <w:rFonts w:eastAsiaTheme="minorEastAsia"/>
        </w:rPr>
        <w:t xml:space="preserve"> fueron ‑40,1 %, 46,6 % (n=69/148) y 11,5 % (n=17/148), respectivamente, para las crisis de inicio parcial totales</w:t>
      </w:r>
      <w:r w:rsidR="0072583B" w:rsidRPr="00E10FDF">
        <w:rPr>
          <w:rFonts w:eastAsiaTheme="minorEastAsia"/>
        </w:rPr>
        <w:t xml:space="preserve">. </w:t>
      </w:r>
      <w:r w:rsidRPr="00E10FDF">
        <w:rPr>
          <w:rFonts w:eastAsiaTheme="minorEastAsia"/>
        </w:rPr>
        <w:t xml:space="preserve">Los efectos del tratamiento en la reducción de la mediana de la frecuencia de las crisis (semanas 40‑52: n=108 pacientes, -69,4 %), la tasa de respondedores del 50 % (semanas 40‑52: </w:t>
      </w:r>
      <w:r w:rsidRPr="00E10FDF">
        <w:rPr>
          <w:rFonts w:eastAsiaTheme="minorEastAsia"/>
          <w:lang w:eastAsia="fr-FR"/>
        </w:rPr>
        <w:t>62,0 %, n=67/108) y la tasa de libre de crisis (semanas 40‑52:</w:t>
      </w:r>
      <w:r w:rsidR="0072583B" w:rsidRPr="00E10FDF">
        <w:rPr>
          <w:rFonts w:eastAsiaTheme="minorEastAsia"/>
        </w:rPr>
        <w:t xml:space="preserve"> </w:t>
      </w:r>
      <w:r w:rsidRPr="00E10FDF">
        <w:rPr>
          <w:rFonts w:eastAsiaTheme="minorEastAsia"/>
        </w:rPr>
        <w:t xml:space="preserve">13,0 %, n=14/108) se mantuvieron después de 52 semanas de tratamiento con </w:t>
      </w:r>
      <w:proofErr w:type="spellStart"/>
      <w:r w:rsidRPr="00E10FDF">
        <w:rPr>
          <w:rFonts w:eastAsiaTheme="minorEastAsia"/>
        </w:rPr>
        <w:t>perampanel</w:t>
      </w:r>
      <w:proofErr w:type="spellEnd"/>
      <w:r w:rsidRPr="00E10FDF">
        <w:rPr>
          <w:rFonts w:eastAsiaTheme="minorEastAsia"/>
        </w:rPr>
        <w:t>.</w:t>
      </w:r>
    </w:p>
    <w:p w14:paraId="7C676E3D" w14:textId="77777777" w:rsidR="0072583B" w:rsidRPr="00E10FDF" w:rsidRDefault="0072583B" w:rsidP="007B3155">
      <w:pPr>
        <w:rPr>
          <w:rFonts w:eastAsiaTheme="minorEastAsia"/>
        </w:rPr>
      </w:pPr>
    </w:p>
    <w:p w14:paraId="26FD0323" w14:textId="77777777" w:rsidR="0072583B" w:rsidRPr="00E10FDF" w:rsidRDefault="00F45ED0" w:rsidP="007B3155">
      <w:pPr>
        <w:rPr>
          <w:rFonts w:eastAsiaTheme="minorEastAsia"/>
        </w:rPr>
      </w:pPr>
      <w:r w:rsidRPr="00E10FDF">
        <w:rPr>
          <w:rFonts w:eastAsiaTheme="minorEastAsia"/>
        </w:rPr>
        <w:t xml:space="preserve">En un subgrupo de pacientes que presentaron crisis de inicio parcial con crisis generalizadas secundarias (n=54 pacientes), los valores correspondientes fueron ‑58,7 %, 64,8 % (n=35/54) y 18,5 % (n=10/54), respectivamente, para las crisis </w:t>
      </w:r>
      <w:proofErr w:type="spellStart"/>
      <w:r w:rsidRPr="00E10FDF">
        <w:rPr>
          <w:rFonts w:eastAsiaTheme="minorEastAsia"/>
        </w:rPr>
        <w:t>tonicoclónicas</w:t>
      </w:r>
      <w:proofErr w:type="spellEnd"/>
      <w:r w:rsidRPr="00E10FDF">
        <w:rPr>
          <w:rFonts w:eastAsiaTheme="minorEastAsia"/>
        </w:rPr>
        <w:t xml:space="preserve"> generalizadas secundarias. Los efectos del tratamiento en la reducción de la mediana de la frecuencia de las crisis (semanas 40‑52: n=41 pacientes, -73,8 %), la tasa de respondedores del 50 % (semanas 40‑52:</w:t>
      </w:r>
      <w:r w:rsidR="0072583B" w:rsidRPr="00E10FDF">
        <w:rPr>
          <w:rFonts w:eastAsiaTheme="minorEastAsia"/>
        </w:rPr>
        <w:t xml:space="preserve"> </w:t>
      </w:r>
      <w:r w:rsidRPr="00E10FDF">
        <w:rPr>
          <w:rFonts w:eastAsiaTheme="minorEastAsia"/>
        </w:rPr>
        <w:t>80,5 %, n=33/41) y la tasa de libre de crisis (semanas 40‑52:</w:t>
      </w:r>
      <w:r w:rsidR="0072583B" w:rsidRPr="00E10FDF">
        <w:rPr>
          <w:rFonts w:eastAsiaTheme="minorEastAsia"/>
        </w:rPr>
        <w:t xml:space="preserve"> </w:t>
      </w:r>
      <w:r w:rsidRPr="00E10FDF">
        <w:rPr>
          <w:rFonts w:eastAsiaTheme="minorEastAsia"/>
        </w:rPr>
        <w:t xml:space="preserve">24,4 %, n=10/41) se mantuvieron después de 52 semanas de tratamiento con </w:t>
      </w:r>
      <w:proofErr w:type="spellStart"/>
      <w:r w:rsidRPr="00E10FDF">
        <w:rPr>
          <w:rFonts w:eastAsiaTheme="minorEastAsia"/>
        </w:rPr>
        <w:t>perampanel</w:t>
      </w:r>
      <w:proofErr w:type="spellEnd"/>
      <w:r w:rsidRPr="00E10FDF">
        <w:rPr>
          <w:rFonts w:eastAsiaTheme="minorEastAsia"/>
        </w:rPr>
        <w:t>.</w:t>
      </w:r>
    </w:p>
    <w:p w14:paraId="536E1B9F" w14:textId="77777777" w:rsidR="0072583B" w:rsidRPr="00E10FDF" w:rsidRDefault="0072583B" w:rsidP="007B3155">
      <w:pPr>
        <w:rPr>
          <w:rFonts w:eastAsiaTheme="minorEastAsia"/>
        </w:rPr>
      </w:pPr>
    </w:p>
    <w:p w14:paraId="42268EA9" w14:textId="77777777" w:rsidR="0072583B" w:rsidRPr="00E10FDF" w:rsidRDefault="002E0AE0" w:rsidP="007B3155">
      <w:pPr>
        <w:rPr>
          <w:rFonts w:eastAsiaTheme="minorEastAsia"/>
        </w:rPr>
      </w:pPr>
      <w:r w:rsidRPr="00E10FDF">
        <w:rPr>
          <w:rFonts w:eastAsiaTheme="minorEastAsia"/>
        </w:rPr>
        <w:t xml:space="preserve">En los pacientes con crisis </w:t>
      </w:r>
      <w:proofErr w:type="spellStart"/>
      <w:r w:rsidRPr="00E10FDF">
        <w:rPr>
          <w:rFonts w:eastAsiaTheme="minorEastAsia"/>
        </w:rPr>
        <w:t>tonicoclónicas</w:t>
      </w:r>
      <w:proofErr w:type="spellEnd"/>
      <w:r w:rsidRPr="00E10FDF">
        <w:rPr>
          <w:rFonts w:eastAsiaTheme="minorEastAsia"/>
        </w:rPr>
        <w:t xml:space="preserve"> generalizadas primarias (n=22 pacientes: 19 pacientes con edades comprendidas entre los 7‑&lt;12 años de edad y 3 pacientes entre los 4‑&lt;7 años de edad), el cambio en la mediana de la frecuencia de las crisis durante 28 días, la tasa de respondedores del 50 % o superior y la tasa de libre de crisis fueron -69,2 %, 63,6 % (n=14/22) y 54,5 % (n=12/22), respectivamente</w:t>
      </w:r>
      <w:r w:rsidR="0072583B" w:rsidRPr="00E10FDF">
        <w:rPr>
          <w:rFonts w:eastAsiaTheme="minorEastAsia"/>
        </w:rPr>
        <w:t xml:space="preserve">. </w:t>
      </w:r>
      <w:r w:rsidRPr="00E10FDF">
        <w:rPr>
          <w:rFonts w:eastAsiaTheme="minorEastAsia"/>
        </w:rPr>
        <w:t>Los efectos del tratamiento en la reducción de la mediana de la frecuencia de las crisis (semanas 40‑52: n=13 pacientes, -100,0 %), la tasa de respondedores del 50 % (semanas 40‑52:</w:t>
      </w:r>
      <w:r w:rsidR="0072583B" w:rsidRPr="00E10FDF">
        <w:rPr>
          <w:rFonts w:eastAsiaTheme="minorEastAsia"/>
        </w:rPr>
        <w:t xml:space="preserve"> </w:t>
      </w:r>
      <w:r w:rsidRPr="00E10FDF">
        <w:rPr>
          <w:rFonts w:eastAsiaTheme="minorEastAsia"/>
          <w:lang w:eastAsia="fr-FR"/>
        </w:rPr>
        <w:t>61,5 %, n=8/13) y la tasa de libre de crisis (semanas 40‑52:</w:t>
      </w:r>
      <w:r w:rsidR="0072583B" w:rsidRPr="00E10FDF">
        <w:rPr>
          <w:rFonts w:eastAsiaTheme="minorEastAsia"/>
        </w:rPr>
        <w:t xml:space="preserve"> </w:t>
      </w:r>
      <w:r w:rsidRPr="00E10FDF">
        <w:rPr>
          <w:rFonts w:eastAsiaTheme="minorEastAsia"/>
        </w:rPr>
        <w:t xml:space="preserve">38,5 %, n=5/13) se mantuvieron después de 52 semanas de tratamiento con </w:t>
      </w:r>
      <w:proofErr w:type="spellStart"/>
      <w:r w:rsidRPr="00E10FDF">
        <w:rPr>
          <w:rFonts w:eastAsiaTheme="minorEastAsia"/>
        </w:rPr>
        <w:t>perampanel</w:t>
      </w:r>
      <w:proofErr w:type="spellEnd"/>
      <w:r w:rsidR="0072583B" w:rsidRPr="00E10FDF">
        <w:rPr>
          <w:rFonts w:eastAsiaTheme="minorEastAsia"/>
        </w:rPr>
        <w:t>.</w:t>
      </w:r>
      <w:r w:rsidR="0072583B" w:rsidRPr="00E10FDF">
        <w:rPr>
          <w:rFonts w:eastAsiaTheme="minorEastAsia"/>
          <w:lang w:eastAsia="fr-FR"/>
        </w:rPr>
        <w:t xml:space="preserve"> </w:t>
      </w:r>
      <w:r w:rsidRPr="00E10FDF">
        <w:rPr>
          <w:rFonts w:eastAsiaTheme="minorEastAsia"/>
          <w:lang w:eastAsia="fr-FR"/>
        </w:rPr>
        <w:t>Se debe tomar estos resultados con precaución, ya que el número de pacientes es muy reducido.</w:t>
      </w:r>
    </w:p>
    <w:p w14:paraId="5C3BB273" w14:textId="77777777" w:rsidR="0072583B" w:rsidRPr="00E10FDF" w:rsidRDefault="0072583B" w:rsidP="007B3155">
      <w:pPr>
        <w:rPr>
          <w:rFonts w:eastAsiaTheme="minorEastAsia"/>
        </w:rPr>
      </w:pPr>
    </w:p>
    <w:p w14:paraId="7939C36F" w14:textId="77777777" w:rsidR="0072583B" w:rsidRPr="00E10FDF" w:rsidRDefault="00B05973" w:rsidP="007B3155">
      <w:pPr>
        <w:rPr>
          <w:rFonts w:eastAsiaTheme="minorEastAsia"/>
        </w:rPr>
      </w:pPr>
      <w:r w:rsidRPr="00E10FDF">
        <w:rPr>
          <w:rFonts w:eastAsiaTheme="minorEastAsia"/>
        </w:rPr>
        <w:t xml:space="preserve">Se obtuvieron resultados similares en un subgrupo de pacientes con crisis </w:t>
      </w:r>
      <w:proofErr w:type="spellStart"/>
      <w:r w:rsidRPr="00E10FDF">
        <w:rPr>
          <w:rFonts w:eastAsiaTheme="minorEastAsia"/>
        </w:rPr>
        <w:t>tonicoclónicas</w:t>
      </w:r>
      <w:proofErr w:type="spellEnd"/>
      <w:r w:rsidRPr="00E10FDF">
        <w:rPr>
          <w:rFonts w:eastAsiaTheme="minorEastAsia"/>
        </w:rPr>
        <w:t xml:space="preserve"> generalizadas primarias de epilepsia idiopática generalizada (EIG) (n=19 pacientes: 17 pacientes con edades comprendidas entre los 7‑&lt;12 años de edad y 2 pacientes con edades comprendidas entre los 4‑&lt;7 años de edad); los valores correspondientes en este caso fueron -56,5 %, 63,2 % (n=12/19) y 52,6 % (n=10/19), respectivamente</w:t>
      </w:r>
      <w:r w:rsidR="0072583B" w:rsidRPr="00E10FDF">
        <w:rPr>
          <w:rFonts w:eastAsiaTheme="minorEastAsia"/>
        </w:rPr>
        <w:t xml:space="preserve">. </w:t>
      </w:r>
      <w:r w:rsidRPr="00E10FDF">
        <w:rPr>
          <w:rFonts w:eastAsiaTheme="minorEastAsia"/>
        </w:rPr>
        <w:t>Los efectos del tratamiento en la reducción de la mediana de la frecuencia de las crisis (semanas 40‑52: n=11 pacientes, -100,0 %), la tasa de respondedores del 50 % (semanas 40‑52:</w:t>
      </w:r>
      <w:r w:rsidR="0072583B" w:rsidRPr="00E10FDF">
        <w:rPr>
          <w:rFonts w:eastAsiaTheme="minorEastAsia"/>
        </w:rPr>
        <w:t xml:space="preserve"> </w:t>
      </w:r>
      <w:r w:rsidRPr="00E10FDF">
        <w:rPr>
          <w:rFonts w:eastAsiaTheme="minorEastAsia"/>
        </w:rPr>
        <w:t>54,5 %, n=6/11) y la tasa de libre de crisis (semanas 40‑52:</w:t>
      </w:r>
      <w:r w:rsidR="0072583B" w:rsidRPr="00E10FDF">
        <w:rPr>
          <w:rFonts w:eastAsiaTheme="minorEastAsia"/>
        </w:rPr>
        <w:t xml:space="preserve"> </w:t>
      </w:r>
      <w:r w:rsidRPr="00E10FDF">
        <w:rPr>
          <w:rFonts w:eastAsiaTheme="minorEastAsia"/>
        </w:rPr>
        <w:t xml:space="preserve">36,4 %, n=4/11) se mantuvieron después de 52 semanas de tratamiento con </w:t>
      </w:r>
      <w:proofErr w:type="spellStart"/>
      <w:r w:rsidRPr="00E10FDF">
        <w:rPr>
          <w:rFonts w:eastAsiaTheme="minorEastAsia"/>
        </w:rPr>
        <w:t>perampanel</w:t>
      </w:r>
      <w:proofErr w:type="spellEnd"/>
      <w:r w:rsidRPr="00E10FDF">
        <w:rPr>
          <w:rFonts w:eastAsiaTheme="minorEastAsia"/>
        </w:rPr>
        <w:t>.</w:t>
      </w:r>
      <w:r w:rsidR="0072583B" w:rsidRPr="00E10FDF">
        <w:rPr>
          <w:rFonts w:eastAsiaTheme="minorEastAsia"/>
          <w:color w:val="FF0000"/>
        </w:rPr>
        <w:t xml:space="preserve"> </w:t>
      </w:r>
      <w:r w:rsidRPr="00E10FDF">
        <w:rPr>
          <w:rFonts w:eastAsiaTheme="minorEastAsia"/>
          <w:lang w:eastAsia="fr-FR"/>
        </w:rPr>
        <w:t>Se debe tomar estos resultados con precaución, ya que el número de pacientes es muy reducido.</w:t>
      </w:r>
    </w:p>
    <w:p w14:paraId="2B8CBE6E" w14:textId="77777777" w:rsidR="0072583B" w:rsidRPr="00E10FDF" w:rsidRDefault="0072583B" w:rsidP="007B3155">
      <w:pPr>
        <w:autoSpaceDE w:val="0"/>
        <w:autoSpaceDN w:val="0"/>
        <w:rPr>
          <w:rFonts w:eastAsiaTheme="minorEastAsia"/>
        </w:rPr>
      </w:pPr>
    </w:p>
    <w:p w14:paraId="517243E6" w14:textId="77777777" w:rsidR="00EB252A" w:rsidRPr="00E10FDF" w:rsidRDefault="00EB252A" w:rsidP="007B3155">
      <w:pPr>
        <w:keepNext/>
        <w:rPr>
          <w:rFonts w:eastAsiaTheme="minorEastAsia"/>
          <w:b/>
          <w:bCs/>
        </w:rPr>
      </w:pPr>
      <w:r w:rsidRPr="00E10FDF">
        <w:rPr>
          <w:rFonts w:eastAsiaTheme="minorEastAsia"/>
          <w:b/>
          <w:bCs/>
        </w:rPr>
        <w:t>5.2</w:t>
      </w:r>
      <w:r w:rsidRPr="00E10FDF">
        <w:rPr>
          <w:rFonts w:eastAsiaTheme="minorEastAsia"/>
          <w:b/>
          <w:bCs/>
        </w:rPr>
        <w:tab/>
        <w:t>Propiedades farmacocinéticas</w:t>
      </w:r>
    </w:p>
    <w:p w14:paraId="27A3A267" w14:textId="77777777" w:rsidR="00EB252A" w:rsidRPr="00E10FDF" w:rsidRDefault="00EB252A" w:rsidP="007B3155">
      <w:pPr>
        <w:keepNext/>
        <w:tabs>
          <w:tab w:val="left" w:leader="hyphen" w:pos="4320"/>
        </w:tabs>
        <w:rPr>
          <w:rFonts w:eastAsiaTheme="minorEastAsia"/>
        </w:rPr>
      </w:pPr>
    </w:p>
    <w:p w14:paraId="4B9A06B5" w14:textId="77777777" w:rsidR="00EB252A" w:rsidRPr="00E10FDF" w:rsidRDefault="00EB252A" w:rsidP="007B3155">
      <w:pPr>
        <w:tabs>
          <w:tab w:val="left" w:leader="hyphen" w:pos="4320"/>
        </w:tabs>
        <w:rPr>
          <w:rFonts w:eastAsiaTheme="minorEastAsia"/>
        </w:rPr>
      </w:pPr>
      <w:r w:rsidRPr="00E10FDF">
        <w:rPr>
          <w:rFonts w:eastAsiaTheme="minorEastAsia"/>
        </w:rPr>
        <w:t xml:space="preserve">Se ha estudiado la farmacocinética de </w:t>
      </w:r>
      <w:proofErr w:type="spellStart"/>
      <w:r w:rsidRPr="00E10FDF">
        <w:rPr>
          <w:rFonts w:eastAsiaTheme="minorEastAsia"/>
        </w:rPr>
        <w:t>perampanel</w:t>
      </w:r>
      <w:proofErr w:type="spellEnd"/>
      <w:r w:rsidRPr="00E10FDF">
        <w:rPr>
          <w:rFonts w:eastAsiaTheme="minorEastAsia"/>
        </w:rPr>
        <w:t xml:space="preserve"> en sujetos adultos sanos (intervalo de edad de 18 a 79 años), en adultos adolescentes</w:t>
      </w:r>
      <w:r w:rsidR="00844299" w:rsidRPr="00E10FDF">
        <w:rPr>
          <w:rFonts w:eastAsiaTheme="minorEastAsia"/>
        </w:rPr>
        <w:t xml:space="preserve"> y pacientes pediátricos</w:t>
      </w:r>
      <w:r w:rsidRPr="00E10FDF">
        <w:rPr>
          <w:rFonts w:eastAsiaTheme="minorEastAsia"/>
        </w:rPr>
        <w:t xml:space="preserve"> con crisis de inicio parcial y crisis </w:t>
      </w:r>
      <w:proofErr w:type="spellStart"/>
      <w:r w:rsidRPr="00E10FDF">
        <w:rPr>
          <w:rFonts w:eastAsiaTheme="minorEastAsia"/>
        </w:rPr>
        <w:t>tonicoclónicas</w:t>
      </w:r>
      <w:proofErr w:type="spellEnd"/>
      <w:r w:rsidRPr="00E10FDF">
        <w:rPr>
          <w:rFonts w:eastAsiaTheme="minorEastAsia"/>
        </w:rPr>
        <w:t xml:space="preserve"> generalizadas primarias, en adultos con enfermedad de Parkinson, en adultos con neuropatía diabética, en adultos con esclerosis múltiple y en </w:t>
      </w:r>
      <w:r w:rsidR="00844299" w:rsidRPr="00E10FDF">
        <w:rPr>
          <w:rFonts w:eastAsiaTheme="minorEastAsia"/>
        </w:rPr>
        <w:t>pacientes</w:t>
      </w:r>
      <w:r w:rsidRPr="00E10FDF">
        <w:rPr>
          <w:rFonts w:eastAsiaTheme="minorEastAsia"/>
        </w:rPr>
        <w:t xml:space="preserve"> con insuficiencia hepática.</w:t>
      </w:r>
    </w:p>
    <w:p w14:paraId="6F003DEB" w14:textId="77777777" w:rsidR="00EB252A" w:rsidRPr="00E10FDF" w:rsidRDefault="00EB252A" w:rsidP="007B3155">
      <w:pPr>
        <w:tabs>
          <w:tab w:val="left" w:leader="hyphen" w:pos="4320"/>
        </w:tabs>
        <w:rPr>
          <w:rFonts w:eastAsiaTheme="minorEastAsia"/>
        </w:rPr>
      </w:pPr>
    </w:p>
    <w:p w14:paraId="77545D59" w14:textId="77777777" w:rsidR="00EB252A" w:rsidRPr="00E10FDF" w:rsidRDefault="00EB252A" w:rsidP="007B3155">
      <w:pPr>
        <w:keepNext/>
        <w:rPr>
          <w:rFonts w:eastAsiaTheme="minorEastAsia"/>
        </w:rPr>
      </w:pPr>
      <w:r w:rsidRPr="00E10FDF">
        <w:rPr>
          <w:rFonts w:eastAsiaTheme="minorEastAsia"/>
          <w:u w:val="single"/>
        </w:rPr>
        <w:lastRenderedPageBreak/>
        <w:t>Absorción</w:t>
      </w:r>
    </w:p>
    <w:p w14:paraId="7A8E1EA2" w14:textId="77777777" w:rsidR="00EB252A" w:rsidRPr="00E10FDF" w:rsidRDefault="00EB252A" w:rsidP="007B3155">
      <w:pPr>
        <w:keepNext/>
        <w:rPr>
          <w:rFonts w:eastAsiaTheme="minorEastAsia"/>
        </w:rPr>
      </w:pPr>
    </w:p>
    <w:p w14:paraId="393A1E12"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se absorbe fácilmente tras la administración oral sin indicios de un metabolismo de primer paso marcado. La administración de los comprimidos de </w:t>
      </w:r>
      <w:proofErr w:type="spellStart"/>
      <w:r w:rsidRPr="00E10FDF">
        <w:rPr>
          <w:rFonts w:eastAsiaTheme="minorEastAsia"/>
        </w:rPr>
        <w:t>perampanel</w:t>
      </w:r>
      <w:proofErr w:type="spellEnd"/>
      <w:r w:rsidRPr="00E10FDF">
        <w:rPr>
          <w:rFonts w:eastAsiaTheme="minorEastAsia"/>
        </w:rPr>
        <w:t xml:space="preserve"> junto con alimentos ricos en grasas no afectó a la exposición plasmática máxima (</w:t>
      </w:r>
      <w:proofErr w:type="spellStart"/>
      <w:r w:rsidRPr="00E10FDF">
        <w:rPr>
          <w:rFonts w:eastAsiaTheme="minorEastAsia"/>
        </w:rPr>
        <w:t>C</w:t>
      </w:r>
      <w:r w:rsidRPr="00E10FDF">
        <w:rPr>
          <w:rFonts w:eastAsiaTheme="minorEastAsia"/>
          <w:vertAlign w:val="subscript"/>
        </w:rPr>
        <w:t>máx</w:t>
      </w:r>
      <w:proofErr w:type="spellEnd"/>
      <w:r w:rsidRPr="00E10FDF">
        <w:rPr>
          <w:rFonts w:eastAsiaTheme="minorEastAsia"/>
        </w:rPr>
        <w:t>) o a la exposición total (AUC</w:t>
      </w:r>
      <w:r w:rsidRPr="00E10FDF">
        <w:rPr>
          <w:rFonts w:eastAsiaTheme="minorEastAsia"/>
          <w:vertAlign w:val="subscript"/>
        </w:rPr>
        <w:t>0-inf</w:t>
      </w:r>
      <w:r w:rsidRPr="00E10FDF">
        <w:rPr>
          <w:rFonts w:eastAsiaTheme="minorEastAsia"/>
        </w:rPr>
        <w:t xml:space="preserve">) de </w:t>
      </w:r>
      <w:proofErr w:type="spellStart"/>
      <w:r w:rsidRPr="00E10FDF">
        <w:rPr>
          <w:rFonts w:eastAsiaTheme="minorEastAsia"/>
        </w:rPr>
        <w:t>perampanel</w:t>
      </w:r>
      <w:proofErr w:type="spellEnd"/>
      <w:r w:rsidRPr="00E10FDF">
        <w:rPr>
          <w:rFonts w:eastAsiaTheme="minorEastAsia"/>
        </w:rPr>
        <w:t xml:space="preserve">. El </w:t>
      </w:r>
      <w:proofErr w:type="spellStart"/>
      <w:r w:rsidRPr="00E10FDF">
        <w:rPr>
          <w:rFonts w:eastAsiaTheme="minorEastAsia"/>
        </w:rPr>
        <w:t>t</w:t>
      </w:r>
      <w:r w:rsidRPr="00E10FDF">
        <w:rPr>
          <w:rFonts w:eastAsiaTheme="minorEastAsia"/>
          <w:vertAlign w:val="subscript"/>
        </w:rPr>
        <w:t>máx</w:t>
      </w:r>
      <w:proofErr w:type="spellEnd"/>
      <w:r w:rsidRPr="00E10FDF">
        <w:rPr>
          <w:rFonts w:eastAsiaTheme="minorEastAsia"/>
        </w:rPr>
        <w:t xml:space="preserve"> se retrasó aproximadamente 1 hora en comparación con la administración en ayunas.</w:t>
      </w:r>
    </w:p>
    <w:p w14:paraId="05A05DB4" w14:textId="77777777" w:rsidR="00EB252A" w:rsidRPr="00E10FDF" w:rsidRDefault="00EB252A" w:rsidP="007B3155">
      <w:pPr>
        <w:rPr>
          <w:rFonts w:eastAsiaTheme="minorEastAsia"/>
        </w:rPr>
      </w:pPr>
    </w:p>
    <w:p w14:paraId="7437689A" w14:textId="77777777" w:rsidR="00EB252A" w:rsidRPr="00E10FDF" w:rsidRDefault="00EB252A" w:rsidP="007B3155">
      <w:pPr>
        <w:keepNext/>
        <w:rPr>
          <w:rFonts w:eastAsiaTheme="minorEastAsia"/>
          <w:u w:val="single"/>
        </w:rPr>
      </w:pPr>
      <w:r w:rsidRPr="00E10FDF">
        <w:rPr>
          <w:rFonts w:eastAsiaTheme="minorEastAsia"/>
          <w:u w:val="single"/>
        </w:rPr>
        <w:t>Distribución</w:t>
      </w:r>
    </w:p>
    <w:p w14:paraId="0CB4CE37" w14:textId="77777777" w:rsidR="00EB252A" w:rsidRPr="00E10FDF" w:rsidRDefault="00EB252A" w:rsidP="007B3155">
      <w:pPr>
        <w:keepNext/>
        <w:rPr>
          <w:rFonts w:eastAsiaTheme="minorEastAsia"/>
        </w:rPr>
      </w:pPr>
    </w:p>
    <w:p w14:paraId="0F57C79C" w14:textId="77777777" w:rsidR="00EB252A" w:rsidRPr="00E10FDF" w:rsidRDefault="00EB252A" w:rsidP="007B3155">
      <w:pPr>
        <w:rPr>
          <w:rFonts w:eastAsiaTheme="minorEastAsia"/>
        </w:rPr>
      </w:pPr>
      <w:r w:rsidRPr="00E10FDF">
        <w:rPr>
          <w:rFonts w:eastAsiaTheme="minorEastAsia"/>
        </w:rPr>
        <w:t xml:space="preserve">Los datos de los estudios </w:t>
      </w:r>
      <w:r w:rsidRPr="00E10FDF">
        <w:rPr>
          <w:rFonts w:eastAsiaTheme="minorEastAsia"/>
          <w:i/>
          <w:iCs/>
        </w:rPr>
        <w:t>in vitro</w:t>
      </w:r>
      <w:r w:rsidRPr="00E10FDF">
        <w:rPr>
          <w:rFonts w:eastAsiaTheme="minorEastAsia"/>
        </w:rPr>
        <w:t xml:space="preserve"> indican que aproximadamente el 95 % de </w:t>
      </w:r>
      <w:proofErr w:type="spellStart"/>
      <w:r w:rsidRPr="00E10FDF">
        <w:rPr>
          <w:rFonts w:eastAsiaTheme="minorEastAsia"/>
        </w:rPr>
        <w:t>perampanel</w:t>
      </w:r>
      <w:proofErr w:type="spellEnd"/>
      <w:r w:rsidRPr="00E10FDF">
        <w:rPr>
          <w:rFonts w:eastAsiaTheme="minorEastAsia"/>
        </w:rPr>
        <w:t xml:space="preserve"> se une a las proteínas plasmáticas.</w:t>
      </w:r>
    </w:p>
    <w:p w14:paraId="359164EB" w14:textId="77777777" w:rsidR="00EB252A" w:rsidRPr="00E10FDF" w:rsidRDefault="00EB252A" w:rsidP="007B3155">
      <w:pPr>
        <w:rPr>
          <w:rFonts w:eastAsiaTheme="minorEastAsia"/>
        </w:rPr>
      </w:pPr>
    </w:p>
    <w:p w14:paraId="25D95C85" w14:textId="77777777" w:rsidR="00EB252A" w:rsidRPr="00E10FDF" w:rsidRDefault="00EB252A" w:rsidP="007B3155">
      <w:pPr>
        <w:rPr>
          <w:rFonts w:eastAsiaTheme="minorEastAsia"/>
        </w:rPr>
      </w:pPr>
      <w:r w:rsidRPr="00E10FDF">
        <w:rPr>
          <w:rFonts w:eastAsiaTheme="minorEastAsia"/>
        </w:rPr>
        <w:t xml:space="preserve">Los estudios </w:t>
      </w:r>
      <w:r w:rsidRPr="00E10FDF">
        <w:rPr>
          <w:rFonts w:eastAsiaTheme="minorEastAsia"/>
          <w:i/>
          <w:iCs/>
        </w:rPr>
        <w:t>in vitro</w:t>
      </w:r>
      <w:r w:rsidRPr="00E10FDF">
        <w:rPr>
          <w:rFonts w:eastAsiaTheme="minorEastAsia"/>
        </w:rPr>
        <w:t xml:space="preserve"> demuestran que </w:t>
      </w:r>
      <w:proofErr w:type="spellStart"/>
      <w:r w:rsidRPr="00E10FDF">
        <w:rPr>
          <w:rFonts w:eastAsiaTheme="minorEastAsia"/>
        </w:rPr>
        <w:t>perampanel</w:t>
      </w:r>
      <w:proofErr w:type="spellEnd"/>
      <w:r w:rsidRPr="00E10FDF">
        <w:rPr>
          <w:rFonts w:eastAsiaTheme="minorEastAsia"/>
        </w:rPr>
        <w:t xml:space="preserve"> no es un sustrato o un inhibidor significativo de los polipéptidos transportadores de aniones orgánicos (OATP) 1B1 y 1B3, de los transportadores de aniones orgánicos (OAT) 1, 2, 3 y 4, de los transportadores de cationes orgánicos (OCT) 1, 2 y 3 y de los transportadores de eflujo, la glucoproteína P y la proteína de resistencia al cáncer de mama (BCRP).</w:t>
      </w:r>
    </w:p>
    <w:p w14:paraId="1EBF294B" w14:textId="77777777" w:rsidR="00EB252A" w:rsidRPr="00E10FDF" w:rsidRDefault="00EB252A" w:rsidP="007B3155">
      <w:pPr>
        <w:rPr>
          <w:rFonts w:eastAsiaTheme="minorEastAsia"/>
        </w:rPr>
      </w:pPr>
    </w:p>
    <w:p w14:paraId="269FE6F5" w14:textId="77777777" w:rsidR="00EB252A" w:rsidRPr="00E10FDF" w:rsidRDefault="00EB252A" w:rsidP="007B3155">
      <w:pPr>
        <w:keepNext/>
        <w:rPr>
          <w:rFonts w:eastAsiaTheme="minorEastAsia"/>
          <w:u w:val="single"/>
        </w:rPr>
      </w:pPr>
      <w:r w:rsidRPr="00E10FDF">
        <w:rPr>
          <w:rFonts w:eastAsiaTheme="minorEastAsia"/>
          <w:u w:val="single"/>
        </w:rPr>
        <w:t>Biotransformación</w:t>
      </w:r>
    </w:p>
    <w:p w14:paraId="5F6C0E22" w14:textId="77777777" w:rsidR="00EB252A" w:rsidRPr="00E10FDF" w:rsidRDefault="00EB252A" w:rsidP="007B3155">
      <w:pPr>
        <w:keepNext/>
        <w:rPr>
          <w:rFonts w:eastAsiaTheme="minorEastAsia"/>
        </w:rPr>
      </w:pPr>
    </w:p>
    <w:p w14:paraId="4F6712FB"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se metaboliza de forma extensa mediante oxidación primaria y </w:t>
      </w:r>
      <w:proofErr w:type="spellStart"/>
      <w:r w:rsidRPr="00E10FDF">
        <w:rPr>
          <w:rFonts w:eastAsiaTheme="minorEastAsia"/>
        </w:rPr>
        <w:t>glucuronidación</w:t>
      </w:r>
      <w:proofErr w:type="spellEnd"/>
      <w:r w:rsidRPr="00E10FDF">
        <w:rPr>
          <w:rFonts w:eastAsiaTheme="minorEastAsia"/>
        </w:rPr>
        <w:t xml:space="preserve"> posterior. El metabolismo de </w:t>
      </w:r>
      <w:proofErr w:type="spellStart"/>
      <w:r w:rsidRPr="00E10FDF">
        <w:rPr>
          <w:rFonts w:eastAsiaTheme="minorEastAsia"/>
        </w:rPr>
        <w:t>perampanel</w:t>
      </w:r>
      <w:proofErr w:type="spellEnd"/>
      <w:r w:rsidRPr="00E10FDF">
        <w:rPr>
          <w:rFonts w:eastAsiaTheme="minorEastAsia"/>
        </w:rPr>
        <w:t xml:space="preserve"> está mediado principalmente por CYP3A según los resultados de los estudios clínicos realizados en sujetos sanos que recibieron </w:t>
      </w:r>
      <w:proofErr w:type="spellStart"/>
      <w:r w:rsidRPr="00E10FDF">
        <w:rPr>
          <w:rFonts w:eastAsiaTheme="minorEastAsia"/>
        </w:rPr>
        <w:t>perampanel</w:t>
      </w:r>
      <w:proofErr w:type="spellEnd"/>
      <w:r w:rsidRPr="00E10FDF">
        <w:rPr>
          <w:rFonts w:eastAsiaTheme="minorEastAsia"/>
        </w:rPr>
        <w:t xml:space="preserve"> radiomarcado y la corroboración de los estudios </w:t>
      </w:r>
      <w:r w:rsidRPr="00E10FDF">
        <w:rPr>
          <w:rFonts w:eastAsiaTheme="minorEastAsia"/>
          <w:i/>
          <w:iCs/>
        </w:rPr>
        <w:t>in vitro</w:t>
      </w:r>
      <w:r w:rsidRPr="00E10FDF">
        <w:rPr>
          <w:rFonts w:eastAsiaTheme="minorEastAsia"/>
        </w:rPr>
        <w:t xml:space="preserve"> que utilizaron enzimas de CYP humanas recombinantes y microsomas hepáticos humanos.</w:t>
      </w:r>
    </w:p>
    <w:p w14:paraId="404FFEDA" w14:textId="77777777" w:rsidR="00EB252A" w:rsidRPr="00E10FDF" w:rsidRDefault="00EB252A" w:rsidP="007B3155">
      <w:pPr>
        <w:rPr>
          <w:rFonts w:eastAsiaTheme="minorEastAsia"/>
        </w:rPr>
      </w:pPr>
    </w:p>
    <w:p w14:paraId="57F0B89A" w14:textId="77777777" w:rsidR="00EB252A" w:rsidRPr="00E10FDF" w:rsidRDefault="00EB252A" w:rsidP="007B3155">
      <w:pPr>
        <w:rPr>
          <w:rFonts w:eastAsiaTheme="minorEastAsia"/>
        </w:rPr>
      </w:pPr>
      <w:r w:rsidRPr="00E10FDF">
        <w:rPr>
          <w:rFonts w:eastAsiaTheme="minorEastAsia"/>
        </w:rPr>
        <w:t xml:space="preserve">Tras la administración de </w:t>
      </w:r>
      <w:proofErr w:type="spellStart"/>
      <w:r w:rsidRPr="00E10FDF">
        <w:rPr>
          <w:rFonts w:eastAsiaTheme="minorEastAsia"/>
        </w:rPr>
        <w:t>perampanel</w:t>
      </w:r>
      <w:proofErr w:type="spellEnd"/>
      <w:r w:rsidRPr="00E10FDF">
        <w:rPr>
          <w:rFonts w:eastAsiaTheme="minorEastAsia"/>
        </w:rPr>
        <w:t xml:space="preserve"> radiomarcado, solo se observaron cantidades mínimas de los metabolitos de </w:t>
      </w:r>
      <w:proofErr w:type="spellStart"/>
      <w:r w:rsidRPr="00E10FDF">
        <w:rPr>
          <w:rFonts w:eastAsiaTheme="minorEastAsia"/>
        </w:rPr>
        <w:t>perampanel</w:t>
      </w:r>
      <w:proofErr w:type="spellEnd"/>
      <w:r w:rsidRPr="00E10FDF">
        <w:rPr>
          <w:rFonts w:eastAsiaTheme="minorEastAsia"/>
        </w:rPr>
        <w:t xml:space="preserve"> en el plasma.</w:t>
      </w:r>
    </w:p>
    <w:p w14:paraId="48E6C9C1" w14:textId="77777777" w:rsidR="00EB252A" w:rsidRPr="00E10FDF" w:rsidRDefault="00EB252A" w:rsidP="007B3155">
      <w:pPr>
        <w:rPr>
          <w:rFonts w:eastAsiaTheme="minorEastAsia"/>
        </w:rPr>
      </w:pPr>
    </w:p>
    <w:p w14:paraId="58D6DAD6" w14:textId="77777777" w:rsidR="00EB252A" w:rsidRPr="00E10FDF" w:rsidRDefault="00EB252A" w:rsidP="007B3155">
      <w:pPr>
        <w:keepNext/>
        <w:rPr>
          <w:rFonts w:eastAsiaTheme="minorEastAsia"/>
          <w:u w:val="single"/>
        </w:rPr>
      </w:pPr>
      <w:r w:rsidRPr="00E10FDF">
        <w:rPr>
          <w:rFonts w:eastAsiaTheme="minorEastAsia"/>
          <w:u w:val="single"/>
        </w:rPr>
        <w:t>Eliminación</w:t>
      </w:r>
    </w:p>
    <w:p w14:paraId="459628E5" w14:textId="77777777" w:rsidR="00EB252A" w:rsidRPr="00E10FDF" w:rsidRDefault="00EB252A" w:rsidP="007B3155">
      <w:pPr>
        <w:keepNext/>
        <w:rPr>
          <w:rFonts w:eastAsiaTheme="minorEastAsia"/>
        </w:rPr>
      </w:pPr>
    </w:p>
    <w:p w14:paraId="2CABBB46" w14:textId="77777777" w:rsidR="00EB252A" w:rsidRPr="00E10FDF" w:rsidRDefault="00EB252A" w:rsidP="007B3155">
      <w:pPr>
        <w:rPr>
          <w:rFonts w:eastAsiaTheme="minorEastAsia"/>
        </w:rPr>
      </w:pPr>
      <w:r w:rsidRPr="00E10FDF">
        <w:rPr>
          <w:rFonts w:eastAsiaTheme="minorEastAsia"/>
        </w:rPr>
        <w:t xml:space="preserve">Tras la administración de una dosis de </w:t>
      </w:r>
      <w:proofErr w:type="spellStart"/>
      <w:r w:rsidRPr="00E10FDF">
        <w:rPr>
          <w:rFonts w:eastAsiaTheme="minorEastAsia"/>
        </w:rPr>
        <w:t>perampanel</w:t>
      </w:r>
      <w:proofErr w:type="spellEnd"/>
      <w:r w:rsidRPr="00E10FDF">
        <w:rPr>
          <w:rFonts w:eastAsiaTheme="minorEastAsia"/>
        </w:rPr>
        <w:t xml:space="preserve"> radiomarcado a 8 adultos o a sujetos de edad avanzada sanos, aproximadamente el 30 % de la radiactividad recuperada se encontró en la orina y el 70 % en las heces. La radiactividad recuperada en la orina y las heces estaba principalmente compuesta de una mezcla de metabolitos oxidativos y conjugados. En un análisis farmacocinético poblacional de los datos agrupados de 19 estudios de fase I, el t</w:t>
      </w:r>
      <w:r w:rsidRPr="00E10FDF">
        <w:rPr>
          <w:rFonts w:eastAsiaTheme="minorEastAsia"/>
          <w:vertAlign w:val="subscript"/>
        </w:rPr>
        <w:t>1/2</w:t>
      </w:r>
      <w:r w:rsidRPr="00E10FDF">
        <w:rPr>
          <w:rFonts w:eastAsiaTheme="minorEastAsia"/>
        </w:rPr>
        <w:t xml:space="preserve"> promedio de </w:t>
      </w:r>
      <w:proofErr w:type="spellStart"/>
      <w:r w:rsidRPr="00E10FDF">
        <w:rPr>
          <w:rFonts w:eastAsiaTheme="minorEastAsia"/>
        </w:rPr>
        <w:t>perampanel</w:t>
      </w:r>
      <w:proofErr w:type="spellEnd"/>
      <w:r w:rsidRPr="00E10FDF">
        <w:rPr>
          <w:rFonts w:eastAsiaTheme="minorEastAsia"/>
        </w:rPr>
        <w:t xml:space="preserve"> fue de 105 horas. Cuando se administró en combinación con el inhibidor potente de CYP3A, carbamazepina, el t</w:t>
      </w:r>
      <w:r w:rsidRPr="00E10FDF">
        <w:rPr>
          <w:rFonts w:eastAsiaTheme="minorEastAsia"/>
          <w:vertAlign w:val="subscript"/>
        </w:rPr>
        <w:t>1/2</w:t>
      </w:r>
      <w:r w:rsidRPr="00E10FDF">
        <w:rPr>
          <w:rFonts w:eastAsiaTheme="minorEastAsia"/>
        </w:rPr>
        <w:t xml:space="preserve"> promedio fue de 25 horas.</w:t>
      </w:r>
    </w:p>
    <w:p w14:paraId="533C3D5A" w14:textId="77777777" w:rsidR="00EB252A" w:rsidRPr="00E10FDF" w:rsidRDefault="00EB252A" w:rsidP="007B3155">
      <w:pPr>
        <w:rPr>
          <w:rFonts w:eastAsiaTheme="minorEastAsia"/>
        </w:rPr>
      </w:pPr>
    </w:p>
    <w:p w14:paraId="490A8621" w14:textId="77777777" w:rsidR="00EB252A" w:rsidRPr="00E10FDF" w:rsidRDefault="00EB252A" w:rsidP="007B3155">
      <w:pPr>
        <w:keepNext/>
        <w:rPr>
          <w:rFonts w:eastAsiaTheme="minorEastAsia"/>
          <w:u w:val="single"/>
        </w:rPr>
      </w:pPr>
      <w:r w:rsidRPr="00E10FDF">
        <w:rPr>
          <w:rFonts w:eastAsiaTheme="minorEastAsia"/>
          <w:u w:val="single"/>
        </w:rPr>
        <w:t>Linealidad/No linealidad</w:t>
      </w:r>
    </w:p>
    <w:p w14:paraId="33C87110" w14:textId="77777777" w:rsidR="00EB252A" w:rsidRPr="00E10FDF" w:rsidRDefault="00EB252A" w:rsidP="007B3155">
      <w:pPr>
        <w:keepNext/>
        <w:rPr>
          <w:rFonts w:eastAsiaTheme="minorEastAsia"/>
        </w:rPr>
      </w:pPr>
    </w:p>
    <w:p w14:paraId="2BA63AD2" w14:textId="77777777" w:rsidR="00EB252A" w:rsidRPr="00E10FDF" w:rsidRDefault="00717472" w:rsidP="007B3155">
      <w:pPr>
        <w:rPr>
          <w:rFonts w:eastAsiaTheme="minorEastAsia"/>
        </w:rPr>
      </w:pPr>
      <w:r w:rsidRPr="00E10FDF">
        <w:rPr>
          <w:rFonts w:eastAsiaTheme="minorEastAsia"/>
        </w:rPr>
        <w:t xml:space="preserve">En un análisis farmacocinético poblacional de datos agrupados a partir de veinte estudios de fase I en sujetos sanos que recibieron entre 0,2 y 36 mg de </w:t>
      </w:r>
      <w:proofErr w:type="spellStart"/>
      <w:r w:rsidRPr="00E10FDF">
        <w:rPr>
          <w:rFonts w:eastAsiaTheme="minorEastAsia"/>
        </w:rPr>
        <w:t>perampanel</w:t>
      </w:r>
      <w:proofErr w:type="spellEnd"/>
      <w:r w:rsidRPr="00E10FDF">
        <w:rPr>
          <w:rFonts w:eastAsiaTheme="minorEastAsia"/>
        </w:rPr>
        <w:t xml:space="preserve">, tanto en monodosis como en múltiples dosis, de un estudio de fase II y de cinco estudios de fase III en pacientes con crisis de inicio parcial que recibieron entre 2 y 16 mg/día de </w:t>
      </w:r>
      <w:proofErr w:type="spellStart"/>
      <w:r w:rsidRPr="00E10FDF">
        <w:rPr>
          <w:rFonts w:eastAsiaTheme="minorEastAsia"/>
        </w:rPr>
        <w:t>perampanel</w:t>
      </w:r>
      <w:proofErr w:type="spellEnd"/>
      <w:r w:rsidRPr="00E10FDF">
        <w:rPr>
          <w:rFonts w:eastAsiaTheme="minorEastAsia"/>
        </w:rPr>
        <w:t xml:space="preserve"> y de dos estudios de fase III en pacientes con crisis </w:t>
      </w:r>
      <w:proofErr w:type="spellStart"/>
      <w:r w:rsidRPr="00E10FDF">
        <w:rPr>
          <w:rFonts w:eastAsiaTheme="minorEastAsia"/>
        </w:rPr>
        <w:t>tonicoclónicas</w:t>
      </w:r>
      <w:proofErr w:type="spellEnd"/>
      <w:r w:rsidRPr="00E10FDF">
        <w:rPr>
          <w:rFonts w:eastAsiaTheme="minorEastAsia"/>
        </w:rPr>
        <w:t xml:space="preserve"> generalizadas primarias que recibieron entre 2 y 14 mg/día de </w:t>
      </w:r>
      <w:proofErr w:type="spellStart"/>
      <w:r w:rsidRPr="00E10FDF">
        <w:rPr>
          <w:rFonts w:eastAsiaTheme="minorEastAsia"/>
        </w:rPr>
        <w:t>perampanel</w:t>
      </w:r>
      <w:proofErr w:type="spellEnd"/>
      <w:r w:rsidRPr="00E10FDF">
        <w:rPr>
          <w:rFonts w:eastAsiaTheme="minorEastAsia"/>
        </w:rPr>
        <w:t xml:space="preserve">, </w:t>
      </w:r>
      <w:r w:rsidR="00EB252A" w:rsidRPr="00E10FDF">
        <w:rPr>
          <w:rFonts w:eastAsiaTheme="minorEastAsia"/>
        </w:rPr>
        <w:t xml:space="preserve">se observó una relación lineal entre la dosis y las concentraciones plasmáticas de </w:t>
      </w:r>
      <w:proofErr w:type="spellStart"/>
      <w:r w:rsidR="00EB252A" w:rsidRPr="00E10FDF">
        <w:rPr>
          <w:rFonts w:eastAsiaTheme="minorEastAsia"/>
        </w:rPr>
        <w:t>perampanel</w:t>
      </w:r>
      <w:proofErr w:type="spellEnd"/>
      <w:r w:rsidR="00EB252A" w:rsidRPr="00E10FDF">
        <w:rPr>
          <w:rFonts w:eastAsiaTheme="minorEastAsia"/>
        </w:rPr>
        <w:t>.</w:t>
      </w:r>
    </w:p>
    <w:p w14:paraId="232B531F" w14:textId="77777777" w:rsidR="00EB252A" w:rsidRPr="00E10FDF" w:rsidRDefault="00EB252A" w:rsidP="007B3155">
      <w:pPr>
        <w:rPr>
          <w:rFonts w:eastAsiaTheme="minorEastAsia"/>
        </w:rPr>
      </w:pPr>
    </w:p>
    <w:p w14:paraId="50209504" w14:textId="77777777" w:rsidR="00EB252A" w:rsidRPr="00E10FDF" w:rsidRDefault="00EB252A" w:rsidP="007B3155">
      <w:pPr>
        <w:keepNext/>
        <w:rPr>
          <w:rFonts w:eastAsiaTheme="minorEastAsia"/>
          <w:u w:val="single"/>
        </w:rPr>
      </w:pPr>
      <w:r w:rsidRPr="00E10FDF">
        <w:rPr>
          <w:rFonts w:eastAsiaTheme="minorEastAsia"/>
          <w:u w:val="single"/>
        </w:rPr>
        <w:t>Poblaciones especiales</w:t>
      </w:r>
    </w:p>
    <w:p w14:paraId="0D01A29B" w14:textId="77777777" w:rsidR="00EB252A" w:rsidRPr="00E10FDF" w:rsidRDefault="00EB252A" w:rsidP="007B3155">
      <w:pPr>
        <w:keepNext/>
        <w:rPr>
          <w:rFonts w:eastAsiaTheme="minorEastAsia"/>
          <w:u w:val="single"/>
        </w:rPr>
      </w:pPr>
    </w:p>
    <w:p w14:paraId="12C7DA38" w14:textId="77777777" w:rsidR="00EB252A" w:rsidRPr="00E10FDF" w:rsidRDefault="00EB252A" w:rsidP="007B3155">
      <w:pPr>
        <w:keepNext/>
        <w:keepLines/>
        <w:rPr>
          <w:rFonts w:eastAsiaTheme="minorEastAsia"/>
          <w:i/>
          <w:iCs/>
        </w:rPr>
      </w:pPr>
      <w:r w:rsidRPr="00E10FDF">
        <w:rPr>
          <w:rFonts w:eastAsiaTheme="minorEastAsia"/>
          <w:i/>
          <w:iCs/>
        </w:rPr>
        <w:t>Insuficiencia hepática</w:t>
      </w:r>
    </w:p>
    <w:p w14:paraId="180B5BE1" w14:textId="77777777" w:rsidR="00EB252A" w:rsidRPr="00E10FDF" w:rsidRDefault="00EB252A" w:rsidP="007B3155">
      <w:pPr>
        <w:rPr>
          <w:rFonts w:eastAsiaTheme="minorEastAsia"/>
        </w:rPr>
      </w:pPr>
      <w:r w:rsidRPr="00E10FDF">
        <w:rPr>
          <w:rFonts w:eastAsiaTheme="minorEastAsia"/>
        </w:rPr>
        <w:t xml:space="preserve">Se evaluó la farmacocinética de </w:t>
      </w:r>
      <w:proofErr w:type="spellStart"/>
      <w:r w:rsidRPr="00E10FDF">
        <w:rPr>
          <w:rFonts w:eastAsiaTheme="minorEastAsia"/>
        </w:rPr>
        <w:t>perampanel</w:t>
      </w:r>
      <w:proofErr w:type="spellEnd"/>
      <w:r w:rsidRPr="00E10FDF">
        <w:rPr>
          <w:rFonts w:eastAsiaTheme="minorEastAsia"/>
        </w:rPr>
        <w:t xml:space="preserve"> tras una sola dosis de 1 mg en 12 </w:t>
      </w:r>
      <w:r w:rsidR="00C20C62" w:rsidRPr="00E10FDF">
        <w:rPr>
          <w:rFonts w:eastAsiaTheme="minorEastAsia"/>
        </w:rPr>
        <w:t>pacientes</w:t>
      </w:r>
      <w:r w:rsidRPr="00E10FDF">
        <w:rPr>
          <w:rFonts w:eastAsiaTheme="minorEastAsia"/>
        </w:rPr>
        <w:t xml:space="preserve"> con insuficiencia hepática leve y moderada (Child-Pugh A y B, respectivamente) en comparación con 12 sujetos sanos y emparejados en cuanto a los datos demográficos. El aclaramiento aparente medio de </w:t>
      </w:r>
      <w:proofErr w:type="spellStart"/>
      <w:r w:rsidRPr="00E10FDF">
        <w:rPr>
          <w:rFonts w:eastAsiaTheme="minorEastAsia"/>
        </w:rPr>
        <w:t>perampanel</w:t>
      </w:r>
      <w:proofErr w:type="spellEnd"/>
      <w:r w:rsidRPr="00E10FDF">
        <w:rPr>
          <w:rFonts w:eastAsiaTheme="minorEastAsia"/>
        </w:rPr>
        <w:t xml:space="preserve"> no unido en los </w:t>
      </w:r>
      <w:r w:rsidR="00C20C62" w:rsidRPr="00E10FDF">
        <w:rPr>
          <w:rFonts w:eastAsiaTheme="minorEastAsia"/>
        </w:rPr>
        <w:t>pacientes</w:t>
      </w:r>
      <w:r w:rsidRPr="00E10FDF">
        <w:rPr>
          <w:rFonts w:eastAsiaTheme="minorEastAsia"/>
        </w:rPr>
        <w:t xml:space="preserve"> con insuficiencia leve fue de 188 ml/min frente a 338 ml/min en los controles emparejados, y en los </w:t>
      </w:r>
      <w:r w:rsidR="00C20C62" w:rsidRPr="00E10FDF">
        <w:rPr>
          <w:rFonts w:eastAsiaTheme="minorEastAsia"/>
        </w:rPr>
        <w:t>pacientes</w:t>
      </w:r>
      <w:r w:rsidRPr="00E10FDF">
        <w:rPr>
          <w:rFonts w:eastAsiaTheme="minorEastAsia"/>
        </w:rPr>
        <w:t xml:space="preserve"> con insuficiencia moderada fue de 120 ml/min frente a </w:t>
      </w:r>
      <w:r w:rsidRPr="00E10FDF">
        <w:rPr>
          <w:rFonts w:eastAsiaTheme="minorEastAsia"/>
        </w:rPr>
        <w:lastRenderedPageBreak/>
        <w:t>392 ml/min en los controles emparejados. El t</w:t>
      </w:r>
      <w:r w:rsidRPr="00E10FDF">
        <w:rPr>
          <w:rFonts w:eastAsiaTheme="minorEastAsia"/>
          <w:vertAlign w:val="subscript"/>
        </w:rPr>
        <w:t>1/2</w:t>
      </w:r>
      <w:r w:rsidRPr="00E10FDF">
        <w:rPr>
          <w:rFonts w:eastAsiaTheme="minorEastAsia"/>
        </w:rPr>
        <w:t xml:space="preserve"> fue mayor en los sujetos con insuficiencia leve (306 h frente a 125 h) y con insuficiencia moderada (295 h frente a 139 h) en comparación con los </w:t>
      </w:r>
      <w:r w:rsidR="00C20C62" w:rsidRPr="00E10FDF">
        <w:rPr>
          <w:rFonts w:eastAsiaTheme="minorEastAsia"/>
        </w:rPr>
        <w:t>pacientes</w:t>
      </w:r>
      <w:r w:rsidRPr="00E10FDF">
        <w:rPr>
          <w:rFonts w:eastAsiaTheme="minorEastAsia"/>
        </w:rPr>
        <w:t xml:space="preserve"> sanos emparejados.</w:t>
      </w:r>
    </w:p>
    <w:p w14:paraId="06D08FCC" w14:textId="77777777" w:rsidR="00EB252A" w:rsidRPr="00E10FDF" w:rsidRDefault="00EB252A" w:rsidP="007B3155">
      <w:pPr>
        <w:rPr>
          <w:rFonts w:eastAsiaTheme="minorEastAsia"/>
        </w:rPr>
      </w:pPr>
    </w:p>
    <w:p w14:paraId="0A293C69" w14:textId="77777777" w:rsidR="00EB252A" w:rsidRPr="00E10FDF" w:rsidRDefault="00EB252A" w:rsidP="007B3155">
      <w:pPr>
        <w:keepNext/>
        <w:rPr>
          <w:rFonts w:eastAsiaTheme="minorEastAsia"/>
          <w:i/>
          <w:iCs/>
        </w:rPr>
      </w:pPr>
      <w:r w:rsidRPr="00E10FDF">
        <w:rPr>
          <w:rFonts w:eastAsiaTheme="minorEastAsia"/>
          <w:i/>
          <w:iCs/>
        </w:rPr>
        <w:t>Insuficiencia renal</w:t>
      </w:r>
    </w:p>
    <w:p w14:paraId="6AFF3D91" w14:textId="77777777" w:rsidR="00EB252A" w:rsidRPr="00E10FDF" w:rsidRDefault="00EB252A" w:rsidP="007B3155">
      <w:pPr>
        <w:rPr>
          <w:rFonts w:eastAsiaTheme="minorEastAsia"/>
        </w:rPr>
      </w:pPr>
      <w:r w:rsidRPr="00E10FDF">
        <w:rPr>
          <w:rFonts w:eastAsiaTheme="minorEastAsia"/>
        </w:rPr>
        <w:t xml:space="preserve">No se ha evaluado formalmente la farmacocinética de </w:t>
      </w:r>
      <w:proofErr w:type="spellStart"/>
      <w:r w:rsidRPr="00E10FDF">
        <w:rPr>
          <w:rFonts w:eastAsiaTheme="minorEastAsia"/>
        </w:rPr>
        <w:t>perampanel</w:t>
      </w:r>
      <w:proofErr w:type="spellEnd"/>
      <w:r w:rsidRPr="00E10FDF">
        <w:rPr>
          <w:rFonts w:eastAsiaTheme="minorEastAsia"/>
        </w:rPr>
        <w:t xml:space="preserve"> en pacientes con insuficiencia renal. </w:t>
      </w:r>
      <w:proofErr w:type="spellStart"/>
      <w:r w:rsidRPr="00E10FDF">
        <w:rPr>
          <w:rFonts w:eastAsiaTheme="minorEastAsia"/>
        </w:rPr>
        <w:t>Perampanel</w:t>
      </w:r>
      <w:proofErr w:type="spellEnd"/>
      <w:r w:rsidRPr="00E10FDF">
        <w:rPr>
          <w:rFonts w:eastAsiaTheme="minorEastAsia"/>
        </w:rPr>
        <w:t xml:space="preserve"> se elimina casi exclusivamente por metabolismo, seguido de una rápida excreción de los metabolitos; solo se observan cantidades mínimas de los metabolitos de </w:t>
      </w:r>
      <w:proofErr w:type="spellStart"/>
      <w:r w:rsidRPr="00E10FDF">
        <w:rPr>
          <w:rFonts w:eastAsiaTheme="minorEastAsia"/>
        </w:rPr>
        <w:t>perampanel</w:t>
      </w:r>
      <w:proofErr w:type="spellEnd"/>
      <w:r w:rsidRPr="00E10FDF">
        <w:rPr>
          <w:rFonts w:eastAsiaTheme="minorEastAsia"/>
        </w:rPr>
        <w:t xml:space="preserve"> en el plasma. En un análisis farmacocinético poblacional de pacientes con crisis de inicio parcial que tenían niveles de aclaramiento de la creatinina entre 39 y 160 ml/min y que recibieron hasta 12 mg/día de </w:t>
      </w:r>
      <w:proofErr w:type="spellStart"/>
      <w:r w:rsidRPr="00E10FDF">
        <w:rPr>
          <w:rFonts w:eastAsiaTheme="minorEastAsia"/>
        </w:rPr>
        <w:t>perampanel</w:t>
      </w:r>
      <w:proofErr w:type="spellEnd"/>
      <w:r w:rsidRPr="00E10FDF">
        <w:rPr>
          <w:rFonts w:eastAsiaTheme="minorEastAsia"/>
        </w:rPr>
        <w:t xml:space="preserve"> en los ensayos clínicos controlados con placebo, el aclaramiento de </w:t>
      </w:r>
      <w:proofErr w:type="spellStart"/>
      <w:r w:rsidRPr="00E10FDF">
        <w:rPr>
          <w:rFonts w:eastAsiaTheme="minorEastAsia"/>
        </w:rPr>
        <w:t>perampanel</w:t>
      </w:r>
      <w:proofErr w:type="spellEnd"/>
      <w:r w:rsidRPr="00E10FDF">
        <w:rPr>
          <w:rFonts w:eastAsiaTheme="minorEastAsia"/>
        </w:rPr>
        <w:t xml:space="preserve"> no se vio afectado por el aclaramiento de la creatinina. En un análisis farmacocinético poblacional de pacientes con crisis </w:t>
      </w:r>
      <w:proofErr w:type="spellStart"/>
      <w:r w:rsidRPr="00E10FDF">
        <w:rPr>
          <w:rFonts w:eastAsiaTheme="minorEastAsia"/>
        </w:rPr>
        <w:t>tonicoclónicas</w:t>
      </w:r>
      <w:proofErr w:type="spellEnd"/>
      <w:r w:rsidRPr="00E10FDF">
        <w:rPr>
          <w:rFonts w:eastAsiaTheme="minorEastAsia"/>
        </w:rPr>
        <w:t xml:space="preserve"> generalizadas primarias que recibieron hasta 8 mg/día de </w:t>
      </w:r>
      <w:proofErr w:type="spellStart"/>
      <w:r w:rsidRPr="00E10FDF">
        <w:rPr>
          <w:rFonts w:eastAsiaTheme="minorEastAsia"/>
        </w:rPr>
        <w:t>perampanel</w:t>
      </w:r>
      <w:proofErr w:type="spellEnd"/>
      <w:r w:rsidRPr="00E10FDF">
        <w:rPr>
          <w:rFonts w:eastAsiaTheme="minorEastAsia"/>
        </w:rPr>
        <w:t xml:space="preserve"> en un estudio clínico controlado con placebo, el aclaramiento de creatinina basal no afectó al aclaramiento de </w:t>
      </w:r>
      <w:proofErr w:type="spellStart"/>
      <w:r w:rsidRPr="00E10FDF">
        <w:rPr>
          <w:rFonts w:eastAsiaTheme="minorEastAsia"/>
        </w:rPr>
        <w:t>perampanel</w:t>
      </w:r>
      <w:proofErr w:type="spellEnd"/>
      <w:r w:rsidRPr="00E10FDF">
        <w:rPr>
          <w:rFonts w:eastAsiaTheme="minorEastAsia"/>
        </w:rPr>
        <w:t>.</w:t>
      </w:r>
    </w:p>
    <w:p w14:paraId="5CE9D112" w14:textId="77777777" w:rsidR="00EB252A" w:rsidRPr="00E10FDF" w:rsidRDefault="00EB252A" w:rsidP="007B3155">
      <w:pPr>
        <w:rPr>
          <w:rFonts w:eastAsiaTheme="minorEastAsia"/>
        </w:rPr>
      </w:pPr>
    </w:p>
    <w:p w14:paraId="110680E0" w14:textId="77777777" w:rsidR="00EB252A" w:rsidRPr="00E10FDF" w:rsidRDefault="00EB252A" w:rsidP="007B3155">
      <w:pPr>
        <w:keepNext/>
        <w:rPr>
          <w:rFonts w:eastAsiaTheme="minorEastAsia"/>
          <w:i/>
          <w:iCs/>
        </w:rPr>
      </w:pPr>
      <w:r w:rsidRPr="00E10FDF">
        <w:rPr>
          <w:rFonts w:eastAsiaTheme="minorEastAsia"/>
          <w:i/>
          <w:iCs/>
        </w:rPr>
        <w:t>Sexo</w:t>
      </w:r>
    </w:p>
    <w:p w14:paraId="418AC2FA" w14:textId="77777777" w:rsidR="00EB252A" w:rsidRPr="00E10FDF" w:rsidRDefault="00EB252A" w:rsidP="007B3155">
      <w:pPr>
        <w:rPr>
          <w:rFonts w:eastAsiaTheme="minorEastAsia"/>
        </w:rPr>
      </w:pPr>
      <w:r w:rsidRPr="00E10FDF">
        <w:rPr>
          <w:rFonts w:eastAsiaTheme="minorEastAsia"/>
        </w:rPr>
        <w:t xml:space="preserve">En un análisis farmacocinético poblacional de pacientes con crisis de inicio parcial que recibieron hasta 12 mg/día de </w:t>
      </w:r>
      <w:proofErr w:type="spellStart"/>
      <w:r w:rsidRPr="00E10FDF">
        <w:rPr>
          <w:rFonts w:eastAsiaTheme="minorEastAsia"/>
        </w:rPr>
        <w:t>perampanel</w:t>
      </w:r>
      <w:proofErr w:type="spellEnd"/>
      <w:r w:rsidRPr="00E10FDF">
        <w:rPr>
          <w:rFonts w:eastAsiaTheme="minorEastAsia"/>
        </w:rPr>
        <w:t xml:space="preserve"> y de pacientes con crisis </w:t>
      </w:r>
      <w:proofErr w:type="spellStart"/>
      <w:r w:rsidRPr="00E10FDF">
        <w:rPr>
          <w:rFonts w:eastAsiaTheme="minorEastAsia"/>
        </w:rPr>
        <w:t>tonicoclónicas</w:t>
      </w:r>
      <w:proofErr w:type="spellEnd"/>
      <w:r w:rsidRPr="00E10FDF">
        <w:rPr>
          <w:rFonts w:eastAsiaTheme="minorEastAsia"/>
        </w:rPr>
        <w:t xml:space="preserve"> generalizadas primarias que recibieron hasta 8 mg/día de </w:t>
      </w:r>
      <w:proofErr w:type="spellStart"/>
      <w:r w:rsidRPr="00E10FDF">
        <w:rPr>
          <w:rFonts w:eastAsiaTheme="minorEastAsia"/>
        </w:rPr>
        <w:t>perampanel</w:t>
      </w:r>
      <w:proofErr w:type="spellEnd"/>
      <w:r w:rsidRPr="00E10FDF">
        <w:rPr>
          <w:rFonts w:eastAsiaTheme="minorEastAsia"/>
        </w:rPr>
        <w:t xml:space="preserve"> en los ensayos clínicos controlados con placebo, el aclaramiento de </w:t>
      </w:r>
      <w:proofErr w:type="spellStart"/>
      <w:r w:rsidRPr="00E10FDF">
        <w:rPr>
          <w:rFonts w:eastAsiaTheme="minorEastAsia"/>
        </w:rPr>
        <w:t>perampanel</w:t>
      </w:r>
      <w:proofErr w:type="spellEnd"/>
      <w:r w:rsidRPr="00E10FDF">
        <w:rPr>
          <w:rFonts w:eastAsiaTheme="minorEastAsia"/>
        </w:rPr>
        <w:t xml:space="preserve"> en las mujeres fue un 18 % inferior (0,54 l/h) que en los hombres (0,66 l/h).</w:t>
      </w:r>
    </w:p>
    <w:p w14:paraId="0366D41B" w14:textId="77777777" w:rsidR="00EB252A" w:rsidRPr="00E10FDF" w:rsidRDefault="00EB252A" w:rsidP="007B3155">
      <w:pPr>
        <w:rPr>
          <w:rFonts w:eastAsiaTheme="minorEastAsia"/>
        </w:rPr>
      </w:pPr>
    </w:p>
    <w:p w14:paraId="1AE3B6C6" w14:textId="77777777" w:rsidR="00EB252A" w:rsidRPr="00E10FDF" w:rsidRDefault="00EB252A" w:rsidP="007B3155">
      <w:pPr>
        <w:keepNext/>
        <w:rPr>
          <w:rFonts w:eastAsiaTheme="minorEastAsia"/>
          <w:i/>
          <w:iCs/>
        </w:rPr>
      </w:pPr>
      <w:r w:rsidRPr="00E10FDF">
        <w:rPr>
          <w:rFonts w:eastAsiaTheme="minorEastAsia"/>
          <w:i/>
          <w:iCs/>
        </w:rPr>
        <w:t>Pacientes de edad avanzada (65 años y mayores)</w:t>
      </w:r>
    </w:p>
    <w:p w14:paraId="2CE78ECA" w14:textId="77777777" w:rsidR="00EB252A" w:rsidRPr="00E10FDF" w:rsidRDefault="00EB252A" w:rsidP="007B3155">
      <w:pPr>
        <w:rPr>
          <w:rFonts w:eastAsiaTheme="minorEastAsia"/>
        </w:rPr>
      </w:pPr>
      <w:r w:rsidRPr="00E10FDF">
        <w:rPr>
          <w:rFonts w:eastAsiaTheme="minorEastAsia"/>
        </w:rPr>
        <w:t xml:space="preserve">En un análisis farmacocinético poblacional de pacientes con crisis de inicio parcial (intervalo de edad de 12 a 74 años) y crisis </w:t>
      </w:r>
      <w:proofErr w:type="spellStart"/>
      <w:r w:rsidRPr="00E10FDF">
        <w:rPr>
          <w:rFonts w:eastAsiaTheme="minorEastAsia"/>
        </w:rPr>
        <w:t>tonicoclónicas</w:t>
      </w:r>
      <w:proofErr w:type="spellEnd"/>
      <w:r w:rsidRPr="00E10FDF">
        <w:rPr>
          <w:rFonts w:eastAsiaTheme="minorEastAsia"/>
        </w:rPr>
        <w:t xml:space="preserve"> generalizadas primarias (intervalo de edad de 12 a 58 años), y que recibieron hasta 8 o 12 mg/día de </w:t>
      </w:r>
      <w:proofErr w:type="spellStart"/>
      <w:r w:rsidRPr="00E10FDF">
        <w:rPr>
          <w:rFonts w:eastAsiaTheme="minorEastAsia"/>
        </w:rPr>
        <w:t>perampanel</w:t>
      </w:r>
      <w:proofErr w:type="spellEnd"/>
      <w:r w:rsidRPr="00E10FDF">
        <w:rPr>
          <w:rFonts w:eastAsiaTheme="minorEastAsia"/>
        </w:rPr>
        <w:t xml:space="preserve"> en los ensayos clínicos controlados con placebo, no se encontró ningún efecto significativo de la edad en el aclaramiento de </w:t>
      </w:r>
      <w:proofErr w:type="spellStart"/>
      <w:r w:rsidRPr="00E10FDF">
        <w:rPr>
          <w:rFonts w:eastAsiaTheme="minorEastAsia"/>
        </w:rPr>
        <w:t>perampanel</w:t>
      </w:r>
      <w:proofErr w:type="spellEnd"/>
      <w:r w:rsidRPr="00E10FDF">
        <w:rPr>
          <w:rFonts w:eastAsiaTheme="minorEastAsia"/>
        </w:rPr>
        <w:t>. No se considera necesario ajustar la dosis en las personas de edad avanzada</w:t>
      </w:r>
      <w:r w:rsidRPr="00E10FDF">
        <w:rPr>
          <w:rFonts w:eastAsiaTheme="minorEastAsia"/>
          <w:color w:val="000000"/>
          <w:lang w:eastAsia="ja-JP"/>
        </w:rPr>
        <w:t xml:space="preserve"> (</w:t>
      </w:r>
      <w:r w:rsidRPr="00E10FDF">
        <w:rPr>
          <w:rFonts w:eastAsiaTheme="minorEastAsia"/>
        </w:rPr>
        <w:t>ver sección </w:t>
      </w:r>
      <w:r w:rsidRPr="00E10FDF">
        <w:rPr>
          <w:rFonts w:eastAsiaTheme="minorEastAsia"/>
          <w:color w:val="000000"/>
          <w:lang w:eastAsia="ja-JP"/>
        </w:rPr>
        <w:t>4.2).</w:t>
      </w:r>
    </w:p>
    <w:p w14:paraId="4A5DB273" w14:textId="77777777" w:rsidR="00EB252A" w:rsidRPr="00E10FDF" w:rsidRDefault="00EB252A" w:rsidP="007B3155">
      <w:pPr>
        <w:rPr>
          <w:rFonts w:eastAsiaTheme="minorEastAsia"/>
        </w:rPr>
      </w:pPr>
    </w:p>
    <w:p w14:paraId="0793C22B" w14:textId="77777777" w:rsidR="00EB252A" w:rsidRPr="00E10FDF" w:rsidRDefault="00EB252A" w:rsidP="007B3155">
      <w:pPr>
        <w:keepNext/>
        <w:rPr>
          <w:rFonts w:eastAsiaTheme="minorEastAsia"/>
          <w:i/>
          <w:iCs/>
        </w:rPr>
      </w:pPr>
      <w:r w:rsidRPr="00E10FDF">
        <w:rPr>
          <w:rFonts w:eastAsiaTheme="minorEastAsia"/>
          <w:i/>
          <w:iCs/>
        </w:rPr>
        <w:t>Población pediátrica</w:t>
      </w:r>
    </w:p>
    <w:p w14:paraId="4A8C9DAC" w14:textId="77777777" w:rsidR="006F70EB" w:rsidRPr="00E10FDF" w:rsidRDefault="006F70EB" w:rsidP="007B3155">
      <w:pPr>
        <w:rPr>
          <w:rFonts w:eastAsiaTheme="minorEastAsia"/>
        </w:rPr>
      </w:pPr>
      <w:r w:rsidRPr="00E10FDF">
        <w:rPr>
          <w:rFonts w:eastAsiaTheme="minorEastAsia"/>
        </w:rPr>
        <w:t xml:space="preserve">En un análisis farmacocinético poblacional de datos agrupados a partir de niños entre 4 y 11 años de edad, adolescentes de ≥12 años de edad y adultos, se observó que al aumentar el peso corporal también aumentó el aclaramiento de </w:t>
      </w:r>
      <w:proofErr w:type="spellStart"/>
      <w:r w:rsidRPr="00E10FDF">
        <w:rPr>
          <w:rFonts w:eastAsiaTheme="minorEastAsia"/>
        </w:rPr>
        <w:t>perampanel</w:t>
      </w:r>
      <w:proofErr w:type="spellEnd"/>
      <w:r w:rsidRPr="00E10FDF">
        <w:rPr>
          <w:rFonts w:eastAsiaTheme="minorEastAsia"/>
        </w:rPr>
        <w:t>. Por lo tanto, es necesario ajustar la dosis en niños de 4 a 11 años de edad que pesen &lt;30 kg (ver sección 4.2).</w:t>
      </w:r>
    </w:p>
    <w:p w14:paraId="31201095" w14:textId="77777777" w:rsidR="00EB252A" w:rsidRPr="00E10FDF" w:rsidRDefault="00EB252A" w:rsidP="007B3155">
      <w:pPr>
        <w:rPr>
          <w:rFonts w:eastAsiaTheme="minorEastAsia"/>
        </w:rPr>
      </w:pPr>
    </w:p>
    <w:p w14:paraId="3628EB3D" w14:textId="77777777" w:rsidR="00EB252A" w:rsidRPr="00E10FDF" w:rsidRDefault="00EB252A" w:rsidP="007B3155">
      <w:pPr>
        <w:keepNext/>
        <w:rPr>
          <w:rFonts w:eastAsiaTheme="minorEastAsia"/>
          <w:u w:val="single"/>
        </w:rPr>
      </w:pPr>
      <w:r w:rsidRPr="00E10FDF">
        <w:rPr>
          <w:rFonts w:eastAsiaTheme="minorEastAsia"/>
          <w:u w:val="single"/>
        </w:rPr>
        <w:t>Estudios de interacciones con otros medicamentos</w:t>
      </w:r>
    </w:p>
    <w:p w14:paraId="5AD54519" w14:textId="77777777" w:rsidR="00EB252A" w:rsidRPr="00E10FDF" w:rsidRDefault="00EB252A" w:rsidP="007B3155">
      <w:pPr>
        <w:keepNext/>
        <w:rPr>
          <w:rFonts w:eastAsiaTheme="minorEastAsia"/>
          <w:u w:val="single"/>
        </w:rPr>
      </w:pPr>
    </w:p>
    <w:p w14:paraId="42C8A3ED" w14:textId="77777777" w:rsidR="00EB252A" w:rsidRPr="00E10FDF" w:rsidRDefault="00EB252A" w:rsidP="007B3155">
      <w:pPr>
        <w:keepNext/>
        <w:tabs>
          <w:tab w:val="left" w:leader="hyphen" w:pos="4320"/>
        </w:tabs>
        <w:rPr>
          <w:rFonts w:eastAsiaTheme="minorEastAsia"/>
          <w:i/>
          <w:iCs/>
        </w:rPr>
      </w:pPr>
      <w:r w:rsidRPr="00E10FDF">
        <w:rPr>
          <w:rFonts w:eastAsiaTheme="minorEastAsia"/>
          <w:i/>
          <w:iCs/>
        </w:rPr>
        <w:t>Evaluación in vitro de las interacciones con otros medicamentos</w:t>
      </w:r>
    </w:p>
    <w:p w14:paraId="26459EC1" w14:textId="77777777" w:rsidR="00EB252A" w:rsidRPr="00E10FDF" w:rsidRDefault="00EB252A" w:rsidP="007B3155">
      <w:pPr>
        <w:keepNext/>
        <w:tabs>
          <w:tab w:val="left" w:leader="hyphen" w:pos="4320"/>
        </w:tabs>
        <w:rPr>
          <w:rFonts w:eastAsiaTheme="minorEastAsia"/>
          <w:i/>
          <w:iCs/>
          <w:u w:val="single"/>
        </w:rPr>
      </w:pPr>
    </w:p>
    <w:p w14:paraId="57E81BEB" w14:textId="77777777" w:rsidR="00EB252A" w:rsidRPr="00E10FDF" w:rsidRDefault="00EB252A" w:rsidP="007B3155">
      <w:pPr>
        <w:keepNext/>
        <w:tabs>
          <w:tab w:val="left" w:leader="hyphen" w:pos="4320"/>
        </w:tabs>
        <w:rPr>
          <w:rFonts w:eastAsiaTheme="minorEastAsia"/>
          <w:i/>
          <w:iCs/>
        </w:rPr>
      </w:pPr>
      <w:r w:rsidRPr="00E10FDF">
        <w:rPr>
          <w:rFonts w:eastAsiaTheme="minorEastAsia"/>
          <w:i/>
          <w:iCs/>
        </w:rPr>
        <w:t>Inhibición de las enzimas metabolizadoras de medicamentos</w:t>
      </w:r>
    </w:p>
    <w:p w14:paraId="7E83DCFC" w14:textId="77777777" w:rsidR="00EB252A" w:rsidRPr="00E10FDF" w:rsidRDefault="00EB252A" w:rsidP="007B3155">
      <w:pPr>
        <w:tabs>
          <w:tab w:val="left" w:leader="hyphen" w:pos="4320"/>
        </w:tabs>
        <w:rPr>
          <w:rFonts w:eastAsiaTheme="minorEastAsia"/>
        </w:rPr>
      </w:pPr>
      <w:r w:rsidRPr="00E10FDF">
        <w:rPr>
          <w:rFonts w:eastAsiaTheme="minorEastAsia"/>
        </w:rPr>
        <w:t xml:space="preserve">En microsomas hepáticos humanos, </w:t>
      </w:r>
      <w:proofErr w:type="spellStart"/>
      <w:r w:rsidRPr="00E10FDF">
        <w:rPr>
          <w:rFonts w:eastAsiaTheme="minorEastAsia"/>
        </w:rPr>
        <w:t>perampanel</w:t>
      </w:r>
      <w:proofErr w:type="spellEnd"/>
      <w:r w:rsidRPr="00E10FDF">
        <w:rPr>
          <w:rFonts w:eastAsiaTheme="minorEastAsia"/>
        </w:rPr>
        <w:t xml:space="preserve"> (30 µmol/l) tuvo un efecto inhibitorio débil en CYP2C8 y UGT1A9 entre otras enzimas de CYP y UGT hepáticas importantes.</w:t>
      </w:r>
    </w:p>
    <w:p w14:paraId="23C1AEDA" w14:textId="77777777" w:rsidR="00EB252A" w:rsidRPr="00E10FDF" w:rsidRDefault="00EB252A" w:rsidP="007B3155">
      <w:pPr>
        <w:tabs>
          <w:tab w:val="left" w:leader="hyphen" w:pos="4320"/>
        </w:tabs>
        <w:rPr>
          <w:rFonts w:eastAsiaTheme="minorEastAsia"/>
        </w:rPr>
      </w:pPr>
    </w:p>
    <w:p w14:paraId="585DAC0C" w14:textId="77777777" w:rsidR="00EB252A" w:rsidRPr="00E10FDF" w:rsidRDefault="00EB252A" w:rsidP="007B3155">
      <w:pPr>
        <w:keepNext/>
        <w:tabs>
          <w:tab w:val="left" w:leader="hyphen" w:pos="4320"/>
        </w:tabs>
        <w:rPr>
          <w:rFonts w:eastAsiaTheme="minorEastAsia"/>
          <w:i/>
          <w:iCs/>
        </w:rPr>
      </w:pPr>
      <w:r w:rsidRPr="00E10FDF">
        <w:rPr>
          <w:rFonts w:eastAsiaTheme="minorEastAsia"/>
          <w:i/>
          <w:iCs/>
        </w:rPr>
        <w:t>Inducción de las enzimas metabolizadoras de medicamentos</w:t>
      </w:r>
    </w:p>
    <w:p w14:paraId="1C9E33CF" w14:textId="77777777" w:rsidR="00EB252A" w:rsidRPr="00E10FDF" w:rsidRDefault="00EB252A" w:rsidP="007B3155">
      <w:pPr>
        <w:tabs>
          <w:tab w:val="left" w:leader="hyphen" w:pos="4320"/>
        </w:tabs>
        <w:rPr>
          <w:rFonts w:eastAsiaTheme="minorEastAsia"/>
        </w:rPr>
      </w:pPr>
      <w:r w:rsidRPr="00E10FDF">
        <w:rPr>
          <w:rFonts w:eastAsiaTheme="minorEastAsia"/>
        </w:rPr>
        <w:t xml:space="preserve">En comparación con los controles positivos (entre ellos fenobarbital y rifampicina), se encontró que </w:t>
      </w:r>
      <w:proofErr w:type="spellStart"/>
      <w:r w:rsidRPr="00E10FDF">
        <w:rPr>
          <w:rFonts w:eastAsiaTheme="minorEastAsia"/>
        </w:rPr>
        <w:t>perampanel</w:t>
      </w:r>
      <w:proofErr w:type="spellEnd"/>
      <w:r w:rsidRPr="00E10FDF">
        <w:rPr>
          <w:rFonts w:eastAsiaTheme="minorEastAsia"/>
        </w:rPr>
        <w:t xml:space="preserve"> induce de forma débil el CYP2B6 (30 µmol/l) y CYP3A4/5 (≥3 µmol/l) entre otras enzimas del CYP y UGT hepáticas importantes en hepatocitos humanos cultivados.</w:t>
      </w:r>
    </w:p>
    <w:p w14:paraId="7C3651CE" w14:textId="77777777" w:rsidR="00EB252A" w:rsidRPr="00E10FDF" w:rsidRDefault="00EB252A" w:rsidP="007B3155">
      <w:pPr>
        <w:tabs>
          <w:tab w:val="left" w:leader="hyphen" w:pos="4320"/>
        </w:tabs>
        <w:rPr>
          <w:rFonts w:eastAsiaTheme="minorEastAsia"/>
        </w:rPr>
      </w:pPr>
    </w:p>
    <w:p w14:paraId="4AED4239" w14:textId="77777777" w:rsidR="00EB252A" w:rsidRPr="00E10FDF" w:rsidRDefault="00EB252A" w:rsidP="007B3155">
      <w:pPr>
        <w:keepNext/>
        <w:rPr>
          <w:rFonts w:eastAsiaTheme="minorEastAsia"/>
          <w:b/>
          <w:bCs/>
        </w:rPr>
      </w:pPr>
      <w:r w:rsidRPr="00E10FDF">
        <w:rPr>
          <w:rFonts w:eastAsiaTheme="minorEastAsia"/>
          <w:b/>
          <w:bCs/>
        </w:rPr>
        <w:t>5.3</w:t>
      </w:r>
      <w:r w:rsidRPr="00E10FDF">
        <w:rPr>
          <w:rFonts w:eastAsiaTheme="minorEastAsia"/>
          <w:b/>
          <w:bCs/>
        </w:rPr>
        <w:tab/>
        <w:t>Datos preclínicos sobre seguridad</w:t>
      </w:r>
    </w:p>
    <w:p w14:paraId="0B125E40" w14:textId="77777777" w:rsidR="00EB252A" w:rsidRPr="00E10FDF" w:rsidRDefault="00EB252A" w:rsidP="007B3155">
      <w:pPr>
        <w:keepNext/>
        <w:rPr>
          <w:rFonts w:eastAsiaTheme="minorEastAsia"/>
        </w:rPr>
      </w:pPr>
    </w:p>
    <w:p w14:paraId="5AB6730C" w14:textId="77777777" w:rsidR="00EB252A" w:rsidRPr="007B3155" w:rsidRDefault="00EB252A" w:rsidP="007B3155">
      <w:pPr>
        <w:keepNext/>
        <w:rPr>
          <w:rFonts w:eastAsia="SimSun"/>
        </w:rPr>
      </w:pPr>
      <w:r w:rsidRPr="00E10FDF">
        <w:rPr>
          <w:rFonts w:eastAsiaTheme="minorEastAsia"/>
        </w:rPr>
        <w:t>Las reacciones adversas no observadas en ensayos clínicos, pero detectadas en animales con niveles de exposición similares a los clínicos y con posible repercusión en el uso clínico fueron las siguientes</w:t>
      </w:r>
      <w:r w:rsidRPr="007B3155">
        <w:rPr>
          <w:rFonts w:eastAsia="SimSun"/>
        </w:rPr>
        <w:t>:</w:t>
      </w:r>
    </w:p>
    <w:p w14:paraId="24687D3C" w14:textId="77777777" w:rsidR="00EB252A" w:rsidRPr="007B3155" w:rsidRDefault="00EB252A" w:rsidP="007B3155">
      <w:pPr>
        <w:keepNext/>
        <w:rPr>
          <w:rFonts w:eastAsia="SimSun"/>
        </w:rPr>
      </w:pPr>
    </w:p>
    <w:p w14:paraId="57993386" w14:textId="77777777" w:rsidR="00EB252A" w:rsidRPr="007B3155" w:rsidRDefault="00EB252A" w:rsidP="007B3155">
      <w:pPr>
        <w:rPr>
          <w:rFonts w:eastAsia="SimSun"/>
          <w:b/>
          <w:bCs/>
        </w:rPr>
      </w:pPr>
      <w:r w:rsidRPr="007B3155">
        <w:rPr>
          <w:rFonts w:eastAsia="SimSun"/>
        </w:rPr>
        <w:t xml:space="preserve">En el estudio de fertilidad en ratas se observaron ciclos estrales prolongados e irregulares con la dosis máxima tolerada (30 mg/kg) en las hembras; sin embargo, estos cambios no afectaron a la fertilidad ni al desarrollo embrionario temprano. </w:t>
      </w:r>
      <w:r w:rsidRPr="00E10FDF">
        <w:rPr>
          <w:rFonts w:eastAsiaTheme="minorEastAsia"/>
        </w:rPr>
        <w:t>No se observó ningún efecto en la fertilidad de los machos</w:t>
      </w:r>
      <w:r w:rsidRPr="007B3155">
        <w:rPr>
          <w:rFonts w:eastAsia="SimSun"/>
        </w:rPr>
        <w:t>.</w:t>
      </w:r>
    </w:p>
    <w:p w14:paraId="2B5A7585" w14:textId="77777777" w:rsidR="00EB252A" w:rsidRPr="007B3155" w:rsidRDefault="00EB252A" w:rsidP="007B3155">
      <w:pPr>
        <w:rPr>
          <w:rFonts w:eastAsia="SimSun"/>
          <w:b/>
          <w:bCs/>
        </w:rPr>
      </w:pPr>
    </w:p>
    <w:p w14:paraId="485B40FD" w14:textId="77777777" w:rsidR="00EB252A" w:rsidRPr="007B3155" w:rsidRDefault="00EB252A" w:rsidP="007B3155">
      <w:pPr>
        <w:rPr>
          <w:rFonts w:eastAsia="SimSun"/>
        </w:rPr>
      </w:pPr>
      <w:r w:rsidRPr="007B3155">
        <w:rPr>
          <w:rFonts w:eastAsia="SimSun"/>
        </w:rPr>
        <w:t>Se determinó la excreción en la leche materna en ratas a los 10 días después del parto. Los niveles alcanzaron el máximo a la hora y fueron 3,65 veces mayores que los niveles en plasma.</w:t>
      </w:r>
    </w:p>
    <w:p w14:paraId="6FD9034C" w14:textId="77777777" w:rsidR="00EB252A" w:rsidRPr="007B3155" w:rsidRDefault="00EB252A" w:rsidP="007B3155">
      <w:pPr>
        <w:rPr>
          <w:rFonts w:eastAsia="SimSun"/>
        </w:rPr>
      </w:pPr>
    </w:p>
    <w:p w14:paraId="73606F32" w14:textId="77777777" w:rsidR="00EB252A" w:rsidRPr="007B3155" w:rsidRDefault="00EB252A" w:rsidP="007B3155">
      <w:pPr>
        <w:keepNext/>
        <w:keepLines/>
        <w:autoSpaceDE w:val="0"/>
        <w:autoSpaceDN w:val="0"/>
        <w:rPr>
          <w:rFonts w:eastAsia="SimSun"/>
          <w:lang w:eastAsia="en-GB"/>
        </w:rPr>
      </w:pPr>
      <w:r w:rsidRPr="007B3155">
        <w:rPr>
          <w:rFonts w:eastAsia="SimSun"/>
          <w:lang w:eastAsia="en-GB"/>
        </w:rPr>
        <w:t xml:space="preserve">En un estudio de toxicidad en el desarrollo prenatal y posnatal en ratas, se observaron anomalías en el parto y en las condiciones de lactancia a dosis tóxicas para la madre y el número de fetos muertos aumentó en las crías. No </w:t>
      </w:r>
      <w:r w:rsidRPr="00E10FDF">
        <w:rPr>
          <w:rFonts w:eastAsiaTheme="minorEastAsia"/>
        </w:rPr>
        <w:t>se vio afectado</w:t>
      </w:r>
      <w:r w:rsidRPr="007B3155">
        <w:rPr>
          <w:rFonts w:eastAsia="SimSun"/>
          <w:lang w:eastAsia="en-GB"/>
        </w:rPr>
        <w:t xml:space="preserve"> el desarrollo conductual y reproductor de las crías, pero algunos parámetros de desarrollo físico mostraron cierto retraso, que probablemente sea secundario a los efectos en el SNC debidos a la farmacología de </w:t>
      </w:r>
      <w:proofErr w:type="spellStart"/>
      <w:r w:rsidRPr="007B3155">
        <w:rPr>
          <w:rFonts w:eastAsia="SimSun"/>
          <w:lang w:eastAsia="en-GB"/>
        </w:rPr>
        <w:t>perampanel</w:t>
      </w:r>
      <w:proofErr w:type="spellEnd"/>
      <w:r w:rsidRPr="007B3155">
        <w:rPr>
          <w:rFonts w:eastAsia="SimSun"/>
          <w:lang w:eastAsia="en-GB"/>
        </w:rPr>
        <w:t>. La transferencia placentaria fue relativamente baja; el 0,09 % o menos de la dosis administrada se detectó en el feto.</w:t>
      </w:r>
    </w:p>
    <w:p w14:paraId="5596C347" w14:textId="77777777" w:rsidR="00EB252A" w:rsidRPr="007B3155" w:rsidRDefault="00EB252A" w:rsidP="007B3155">
      <w:pPr>
        <w:autoSpaceDE w:val="0"/>
        <w:autoSpaceDN w:val="0"/>
        <w:rPr>
          <w:rFonts w:eastAsia="SimSun"/>
          <w:lang w:eastAsia="en-GB"/>
        </w:rPr>
      </w:pPr>
    </w:p>
    <w:p w14:paraId="13CE6D36" w14:textId="77777777" w:rsidR="00EB252A" w:rsidRPr="007B3155" w:rsidRDefault="00EB252A" w:rsidP="007B3155">
      <w:pPr>
        <w:rPr>
          <w:rFonts w:eastAsia="SimSun"/>
          <w:lang w:eastAsia="en-GB"/>
        </w:rPr>
      </w:pPr>
      <w:r w:rsidRPr="00E10FDF">
        <w:rPr>
          <w:rFonts w:eastAsiaTheme="minorEastAsia"/>
        </w:rPr>
        <w:t xml:space="preserve">Los datos de los estudios no clínicos muestran que </w:t>
      </w:r>
      <w:proofErr w:type="spellStart"/>
      <w:r w:rsidRPr="00E10FDF">
        <w:rPr>
          <w:rFonts w:eastAsiaTheme="minorEastAsia"/>
        </w:rPr>
        <w:t>perampanel</w:t>
      </w:r>
      <w:proofErr w:type="spellEnd"/>
      <w:r w:rsidRPr="00E10FDF">
        <w:rPr>
          <w:rFonts w:eastAsiaTheme="minorEastAsia"/>
        </w:rPr>
        <w:t xml:space="preserve"> no fue genotóxico y no presentó potencial carcinogénico</w:t>
      </w:r>
      <w:r w:rsidRPr="007B3155">
        <w:rPr>
          <w:rFonts w:eastAsia="SimSun"/>
          <w:lang w:eastAsia="en-GB"/>
        </w:rPr>
        <w:t xml:space="preserve">. La administración de las </w:t>
      </w:r>
      <w:r w:rsidRPr="007B3155">
        <w:rPr>
          <w:rFonts w:eastAsia="SimSun"/>
        </w:rPr>
        <w:t xml:space="preserve">dosis máximas toleradas </w:t>
      </w:r>
      <w:r w:rsidRPr="007B3155">
        <w:rPr>
          <w:rFonts w:eastAsia="SimSun"/>
          <w:lang w:eastAsia="en-GB"/>
        </w:rPr>
        <w:t xml:space="preserve">a ratas y monos produjo signos clínicos en el SNC debidos a la farmacología y una reducción del peso corporal terminal. No hubo cambios directamente atribuibles a </w:t>
      </w:r>
      <w:proofErr w:type="spellStart"/>
      <w:r w:rsidRPr="007B3155">
        <w:rPr>
          <w:rFonts w:eastAsia="SimSun"/>
          <w:lang w:eastAsia="en-GB"/>
        </w:rPr>
        <w:t>perampanel</w:t>
      </w:r>
      <w:proofErr w:type="spellEnd"/>
      <w:r w:rsidRPr="007B3155">
        <w:rPr>
          <w:rFonts w:eastAsia="SimSun"/>
          <w:lang w:eastAsia="en-GB"/>
        </w:rPr>
        <w:t xml:space="preserve"> en la patología o la histopatología clínicas.</w:t>
      </w:r>
    </w:p>
    <w:p w14:paraId="7140721A" w14:textId="77777777" w:rsidR="00EB252A" w:rsidRPr="00E10FDF" w:rsidRDefault="00EB252A" w:rsidP="007B3155">
      <w:pPr>
        <w:rPr>
          <w:rFonts w:eastAsiaTheme="minorEastAsia"/>
        </w:rPr>
      </w:pPr>
    </w:p>
    <w:p w14:paraId="50664635" w14:textId="77777777" w:rsidR="00EB252A" w:rsidRPr="00E10FDF" w:rsidRDefault="00EB252A" w:rsidP="007B3155">
      <w:pPr>
        <w:rPr>
          <w:rFonts w:eastAsiaTheme="minorEastAsia"/>
        </w:rPr>
      </w:pPr>
    </w:p>
    <w:p w14:paraId="7EA03558" w14:textId="77777777" w:rsidR="00EB252A" w:rsidRPr="00E10FDF" w:rsidRDefault="00EB252A" w:rsidP="007B3155">
      <w:pPr>
        <w:keepNext/>
        <w:keepLines/>
        <w:ind w:left="567" w:hanging="567"/>
        <w:rPr>
          <w:rFonts w:eastAsiaTheme="minorEastAsia"/>
          <w:b/>
          <w:bCs/>
        </w:rPr>
      </w:pPr>
      <w:r w:rsidRPr="00E10FDF">
        <w:rPr>
          <w:rFonts w:eastAsiaTheme="minorEastAsia"/>
          <w:b/>
          <w:bCs/>
        </w:rPr>
        <w:t>6.</w:t>
      </w:r>
      <w:r w:rsidRPr="00E10FDF">
        <w:rPr>
          <w:rFonts w:eastAsiaTheme="minorEastAsia"/>
          <w:b/>
          <w:bCs/>
        </w:rPr>
        <w:tab/>
        <w:t>DATOS FARMACÉUTICOS</w:t>
      </w:r>
    </w:p>
    <w:p w14:paraId="632B65DB" w14:textId="77777777" w:rsidR="00EB252A" w:rsidRPr="00E10FDF" w:rsidRDefault="00EB252A" w:rsidP="007B3155">
      <w:pPr>
        <w:keepNext/>
        <w:keepLines/>
        <w:rPr>
          <w:rFonts w:eastAsiaTheme="minorEastAsia"/>
        </w:rPr>
      </w:pPr>
    </w:p>
    <w:p w14:paraId="12EF6A30" w14:textId="77777777" w:rsidR="00EB252A" w:rsidRPr="00E10FDF" w:rsidRDefault="00EB252A" w:rsidP="007B3155">
      <w:pPr>
        <w:keepNext/>
        <w:keepLines/>
        <w:ind w:left="567" w:hanging="567"/>
        <w:rPr>
          <w:rFonts w:eastAsiaTheme="minorEastAsia"/>
        </w:rPr>
      </w:pPr>
      <w:r w:rsidRPr="00E10FDF">
        <w:rPr>
          <w:rFonts w:eastAsiaTheme="minorEastAsia"/>
          <w:b/>
          <w:bCs/>
        </w:rPr>
        <w:t>6.1</w:t>
      </w:r>
      <w:r w:rsidRPr="00E10FDF">
        <w:rPr>
          <w:rFonts w:eastAsiaTheme="minorEastAsia"/>
          <w:b/>
          <w:bCs/>
        </w:rPr>
        <w:tab/>
        <w:t>Lista de excipientes</w:t>
      </w:r>
    </w:p>
    <w:p w14:paraId="05C96EEF" w14:textId="77777777" w:rsidR="00EB252A" w:rsidRPr="00E10FDF" w:rsidRDefault="00EB252A" w:rsidP="007B3155">
      <w:pPr>
        <w:keepNext/>
        <w:keepLines/>
        <w:rPr>
          <w:rFonts w:eastAsiaTheme="minorEastAsia"/>
        </w:rPr>
      </w:pPr>
    </w:p>
    <w:p w14:paraId="1BB182D8" w14:textId="77777777" w:rsidR="00EB252A" w:rsidRPr="00E10FDF" w:rsidRDefault="00EB252A" w:rsidP="007B3155">
      <w:pPr>
        <w:keepNext/>
        <w:keepLines/>
        <w:rPr>
          <w:rFonts w:eastAsiaTheme="minorEastAsia"/>
        </w:rPr>
      </w:pPr>
      <w:proofErr w:type="spellStart"/>
      <w:r w:rsidRPr="00E10FDF">
        <w:rPr>
          <w:rFonts w:eastAsiaTheme="minorEastAsia"/>
          <w:u w:val="single"/>
        </w:rPr>
        <w:t>Fycompa</w:t>
      </w:r>
      <w:proofErr w:type="spellEnd"/>
      <w:r w:rsidRPr="00E10FDF">
        <w:rPr>
          <w:rFonts w:eastAsiaTheme="minorEastAsia"/>
          <w:u w:val="single"/>
        </w:rPr>
        <w:t xml:space="preserve"> 2 mg, 4 mg comprimidos recubiertos con película</w:t>
      </w:r>
    </w:p>
    <w:p w14:paraId="03F55EE8" w14:textId="77777777" w:rsidR="00EB252A" w:rsidRPr="00E10FDF" w:rsidRDefault="00EB252A" w:rsidP="007B3155">
      <w:pPr>
        <w:keepNext/>
        <w:keepLines/>
        <w:rPr>
          <w:rFonts w:eastAsiaTheme="minorEastAsia"/>
        </w:rPr>
      </w:pPr>
    </w:p>
    <w:p w14:paraId="774693DD" w14:textId="77777777" w:rsidR="00EB252A" w:rsidRPr="00E10FDF" w:rsidRDefault="00EB252A" w:rsidP="007B3155">
      <w:pPr>
        <w:keepNext/>
        <w:keepLines/>
        <w:rPr>
          <w:rFonts w:eastAsiaTheme="minorEastAsia"/>
          <w:u w:val="single"/>
        </w:rPr>
      </w:pPr>
      <w:r w:rsidRPr="00E10FDF">
        <w:rPr>
          <w:rFonts w:eastAsiaTheme="minorEastAsia"/>
          <w:u w:val="single"/>
        </w:rPr>
        <w:t>Núcleo</w:t>
      </w:r>
    </w:p>
    <w:p w14:paraId="69A37E38" w14:textId="77777777" w:rsidR="00EB252A" w:rsidRPr="007B3155" w:rsidRDefault="00EB252A" w:rsidP="007B3155">
      <w:pPr>
        <w:keepNext/>
        <w:autoSpaceDE w:val="0"/>
        <w:autoSpaceDN w:val="0"/>
        <w:rPr>
          <w:rFonts w:eastAsia="MS Mincho"/>
          <w:lang w:eastAsia="ja-JP"/>
        </w:rPr>
      </w:pPr>
      <w:r w:rsidRPr="007B3155">
        <w:rPr>
          <w:rFonts w:eastAsia="MS Mincho"/>
          <w:lang w:eastAsia="ja-JP"/>
        </w:rPr>
        <w:t xml:space="preserve">Lactosa </w:t>
      </w:r>
      <w:proofErr w:type="spellStart"/>
      <w:r w:rsidRPr="007B3155">
        <w:rPr>
          <w:rFonts w:eastAsia="MS Mincho"/>
          <w:lang w:eastAsia="ja-JP"/>
        </w:rPr>
        <w:t>monohidrato</w:t>
      </w:r>
      <w:proofErr w:type="spellEnd"/>
    </w:p>
    <w:p w14:paraId="402E0AC7" w14:textId="77777777" w:rsidR="00EB252A" w:rsidRPr="007B3155" w:rsidRDefault="00EB252A" w:rsidP="007B3155">
      <w:pPr>
        <w:keepNext/>
        <w:autoSpaceDE w:val="0"/>
        <w:autoSpaceDN w:val="0"/>
        <w:rPr>
          <w:rFonts w:eastAsia="MS Mincho"/>
          <w:lang w:eastAsia="ja-JP"/>
        </w:rPr>
      </w:pPr>
      <w:proofErr w:type="spellStart"/>
      <w:r w:rsidRPr="007B3155">
        <w:rPr>
          <w:rFonts w:eastAsia="MS Mincho"/>
          <w:lang w:eastAsia="ja-JP"/>
        </w:rPr>
        <w:t>Hidroxipropilcelulosa</w:t>
      </w:r>
      <w:proofErr w:type="spellEnd"/>
      <w:r w:rsidRPr="007B3155">
        <w:rPr>
          <w:rFonts w:eastAsia="MS Mincho"/>
          <w:lang w:eastAsia="ja-JP"/>
        </w:rPr>
        <w:t xml:space="preserve"> de baja sustitución</w:t>
      </w:r>
    </w:p>
    <w:p w14:paraId="4160455E" w14:textId="77777777" w:rsidR="00EB252A" w:rsidRPr="007B3155" w:rsidRDefault="00EB252A" w:rsidP="007B3155">
      <w:pPr>
        <w:keepNext/>
        <w:autoSpaceDE w:val="0"/>
        <w:autoSpaceDN w:val="0"/>
        <w:rPr>
          <w:rFonts w:eastAsia="MS Mincho"/>
          <w:lang w:eastAsia="ja-JP"/>
        </w:rPr>
      </w:pPr>
      <w:r w:rsidRPr="007B3155">
        <w:rPr>
          <w:rFonts w:eastAsia="MS Mincho"/>
          <w:lang w:eastAsia="ja-JP"/>
        </w:rPr>
        <w:t xml:space="preserve">Povidona </w:t>
      </w:r>
      <w:r w:rsidRPr="00E10FDF">
        <w:rPr>
          <w:rFonts w:eastAsiaTheme="minorEastAsia"/>
          <w:lang w:eastAsia="ja-JP"/>
        </w:rPr>
        <w:t>K-29/32</w:t>
      </w:r>
    </w:p>
    <w:p w14:paraId="2551EF28" w14:textId="77777777" w:rsidR="00EB252A" w:rsidRPr="007B3155" w:rsidRDefault="00EB252A" w:rsidP="007B3155">
      <w:pPr>
        <w:autoSpaceDE w:val="0"/>
        <w:autoSpaceDN w:val="0"/>
        <w:rPr>
          <w:rFonts w:eastAsia="MS Mincho"/>
          <w:lang w:eastAsia="ja-JP"/>
        </w:rPr>
      </w:pPr>
      <w:r w:rsidRPr="007B3155">
        <w:rPr>
          <w:rFonts w:eastAsia="MS Mincho"/>
          <w:lang w:eastAsia="ja-JP"/>
        </w:rPr>
        <w:t>Estearato de magnesio (E470b)</w:t>
      </w:r>
    </w:p>
    <w:p w14:paraId="53509A5C" w14:textId="77777777" w:rsidR="00EB252A" w:rsidRPr="007B3155" w:rsidRDefault="00EB252A" w:rsidP="007B3155">
      <w:pPr>
        <w:autoSpaceDE w:val="0"/>
        <w:autoSpaceDN w:val="0"/>
        <w:rPr>
          <w:rFonts w:eastAsia="MS Mincho"/>
          <w:lang w:eastAsia="ja-JP"/>
        </w:rPr>
      </w:pPr>
    </w:p>
    <w:p w14:paraId="563EAA8A" w14:textId="77777777" w:rsidR="00EB252A" w:rsidRPr="007B3155" w:rsidRDefault="00EB252A" w:rsidP="007B3155">
      <w:pPr>
        <w:keepNext/>
        <w:autoSpaceDE w:val="0"/>
        <w:autoSpaceDN w:val="0"/>
        <w:rPr>
          <w:rFonts w:eastAsia="MS Mincho"/>
          <w:lang w:eastAsia="ja-JP"/>
        </w:rPr>
      </w:pPr>
      <w:proofErr w:type="spellStart"/>
      <w:r w:rsidRPr="007B3155">
        <w:rPr>
          <w:rFonts w:eastAsia="MS Mincho"/>
          <w:u w:val="single"/>
          <w:lang w:eastAsia="ja-JP"/>
        </w:rPr>
        <w:t>Fycompa</w:t>
      </w:r>
      <w:proofErr w:type="spellEnd"/>
      <w:r w:rsidRPr="007B3155">
        <w:rPr>
          <w:rFonts w:eastAsia="MS Mincho"/>
          <w:u w:val="single"/>
          <w:lang w:eastAsia="ja-JP"/>
        </w:rPr>
        <w:t xml:space="preserve"> 6 mg, 8 mg, 10 mg, 12 mg comprimidos recubiertos con película</w:t>
      </w:r>
    </w:p>
    <w:p w14:paraId="3D215849" w14:textId="77777777" w:rsidR="00EB252A" w:rsidRPr="007B3155" w:rsidRDefault="00EB252A" w:rsidP="007B3155">
      <w:pPr>
        <w:keepNext/>
        <w:autoSpaceDE w:val="0"/>
        <w:autoSpaceDN w:val="0"/>
        <w:rPr>
          <w:rFonts w:eastAsia="MS Mincho"/>
          <w:lang w:eastAsia="ja-JP"/>
        </w:rPr>
      </w:pPr>
    </w:p>
    <w:p w14:paraId="4344AE6E" w14:textId="77777777" w:rsidR="00EB252A" w:rsidRPr="007B3155" w:rsidRDefault="00EB252A" w:rsidP="007B3155">
      <w:pPr>
        <w:autoSpaceDE w:val="0"/>
        <w:autoSpaceDN w:val="0"/>
        <w:rPr>
          <w:rFonts w:eastAsia="MS Mincho"/>
          <w:u w:val="single"/>
          <w:lang w:eastAsia="ja-JP"/>
        </w:rPr>
      </w:pPr>
      <w:r w:rsidRPr="007B3155">
        <w:rPr>
          <w:rFonts w:eastAsia="MS Mincho"/>
          <w:u w:val="single"/>
          <w:lang w:eastAsia="ja-JP"/>
        </w:rPr>
        <w:t>Núcleo</w:t>
      </w:r>
    </w:p>
    <w:p w14:paraId="3CE4777F" w14:textId="77777777" w:rsidR="00EB252A" w:rsidRPr="007B3155" w:rsidRDefault="00EB252A" w:rsidP="007B3155">
      <w:pPr>
        <w:autoSpaceDE w:val="0"/>
        <w:autoSpaceDN w:val="0"/>
        <w:rPr>
          <w:rFonts w:eastAsia="MS Mincho"/>
          <w:lang w:eastAsia="ja-JP"/>
        </w:rPr>
      </w:pPr>
      <w:r w:rsidRPr="007B3155">
        <w:rPr>
          <w:rFonts w:eastAsia="MS Mincho"/>
          <w:lang w:eastAsia="ja-JP"/>
        </w:rPr>
        <w:t xml:space="preserve">Lactosa </w:t>
      </w:r>
      <w:proofErr w:type="spellStart"/>
      <w:r w:rsidRPr="007B3155">
        <w:rPr>
          <w:rFonts w:eastAsia="MS Mincho"/>
          <w:lang w:eastAsia="ja-JP"/>
        </w:rPr>
        <w:t>monohidrato</w:t>
      </w:r>
      <w:proofErr w:type="spellEnd"/>
    </w:p>
    <w:p w14:paraId="23C90C32" w14:textId="77777777" w:rsidR="00EB252A" w:rsidRPr="007B3155" w:rsidRDefault="00EB252A" w:rsidP="007B3155">
      <w:pPr>
        <w:autoSpaceDE w:val="0"/>
        <w:autoSpaceDN w:val="0"/>
        <w:rPr>
          <w:rFonts w:eastAsia="MS Mincho"/>
          <w:lang w:eastAsia="ja-JP"/>
        </w:rPr>
      </w:pPr>
      <w:proofErr w:type="spellStart"/>
      <w:r w:rsidRPr="007B3155">
        <w:rPr>
          <w:rFonts w:eastAsia="MS Mincho"/>
          <w:lang w:eastAsia="ja-JP"/>
        </w:rPr>
        <w:t>Hidroxipropilcelulosa</w:t>
      </w:r>
      <w:proofErr w:type="spellEnd"/>
      <w:r w:rsidRPr="007B3155">
        <w:rPr>
          <w:rFonts w:eastAsia="MS Mincho"/>
          <w:lang w:eastAsia="ja-JP"/>
        </w:rPr>
        <w:t xml:space="preserve"> de baja sustitución</w:t>
      </w:r>
    </w:p>
    <w:p w14:paraId="72E59175" w14:textId="77777777" w:rsidR="00EB252A" w:rsidRPr="007B3155" w:rsidRDefault="00EB252A" w:rsidP="007B3155">
      <w:pPr>
        <w:autoSpaceDE w:val="0"/>
        <w:autoSpaceDN w:val="0"/>
        <w:rPr>
          <w:rFonts w:eastAsia="MS Mincho"/>
          <w:lang w:eastAsia="ja-JP"/>
        </w:rPr>
      </w:pPr>
      <w:r w:rsidRPr="007B3155">
        <w:rPr>
          <w:rFonts w:eastAsia="MS Mincho"/>
          <w:lang w:eastAsia="ja-JP"/>
        </w:rPr>
        <w:t>Povidona K-29/32</w:t>
      </w:r>
    </w:p>
    <w:p w14:paraId="6C0A37A7" w14:textId="77777777" w:rsidR="00EB252A" w:rsidRPr="007B3155" w:rsidRDefault="00EB252A" w:rsidP="007B3155">
      <w:pPr>
        <w:autoSpaceDE w:val="0"/>
        <w:autoSpaceDN w:val="0"/>
        <w:rPr>
          <w:rFonts w:eastAsia="MS Mincho"/>
          <w:lang w:eastAsia="ja-JP"/>
        </w:rPr>
      </w:pPr>
      <w:r w:rsidRPr="007B3155">
        <w:rPr>
          <w:rFonts w:eastAsia="MS Mincho"/>
          <w:lang w:eastAsia="ja-JP"/>
        </w:rPr>
        <w:t>Celulosa microcristalina</w:t>
      </w:r>
    </w:p>
    <w:p w14:paraId="5F05EF23" w14:textId="77777777" w:rsidR="00EB252A" w:rsidRPr="007B3155" w:rsidRDefault="00EB252A" w:rsidP="007B3155">
      <w:pPr>
        <w:autoSpaceDE w:val="0"/>
        <w:autoSpaceDN w:val="0"/>
        <w:rPr>
          <w:rFonts w:eastAsia="MS Mincho"/>
          <w:lang w:eastAsia="ja-JP"/>
        </w:rPr>
      </w:pPr>
      <w:r w:rsidRPr="007B3155">
        <w:rPr>
          <w:rFonts w:eastAsia="MS Mincho"/>
          <w:lang w:eastAsia="ja-JP"/>
        </w:rPr>
        <w:t>Estearato de magnesio (E470b)</w:t>
      </w:r>
    </w:p>
    <w:p w14:paraId="01B3FA18" w14:textId="77777777" w:rsidR="00EB252A" w:rsidRPr="007B3155" w:rsidRDefault="00EB252A" w:rsidP="007B3155">
      <w:pPr>
        <w:autoSpaceDE w:val="0"/>
        <w:autoSpaceDN w:val="0"/>
        <w:rPr>
          <w:rFonts w:eastAsia="MS Mincho"/>
          <w:lang w:eastAsia="ja-JP"/>
        </w:rPr>
      </w:pPr>
    </w:p>
    <w:p w14:paraId="708E1F2A" w14:textId="77777777" w:rsidR="00EB252A" w:rsidRPr="007B3155" w:rsidRDefault="00EB252A" w:rsidP="007B3155">
      <w:pPr>
        <w:keepNext/>
        <w:autoSpaceDE w:val="0"/>
        <w:autoSpaceDN w:val="0"/>
        <w:rPr>
          <w:rFonts w:eastAsia="MS Mincho"/>
          <w:u w:val="single"/>
          <w:lang w:eastAsia="ja-JP"/>
        </w:rPr>
      </w:pPr>
      <w:proofErr w:type="spellStart"/>
      <w:r w:rsidRPr="007B3155">
        <w:rPr>
          <w:rFonts w:eastAsia="MS Mincho"/>
          <w:u w:val="single"/>
          <w:lang w:eastAsia="ja-JP"/>
        </w:rPr>
        <w:t>Fycompa</w:t>
      </w:r>
      <w:proofErr w:type="spellEnd"/>
      <w:r w:rsidRPr="007B3155">
        <w:rPr>
          <w:rFonts w:eastAsia="MS Mincho"/>
          <w:u w:val="single"/>
          <w:lang w:eastAsia="ja-JP"/>
        </w:rPr>
        <w:t xml:space="preserve"> 2 mg comprimidos recubiertos con película</w:t>
      </w:r>
    </w:p>
    <w:p w14:paraId="174E9429" w14:textId="77777777" w:rsidR="00EB252A" w:rsidRPr="007B3155" w:rsidRDefault="00EB252A" w:rsidP="007B3155">
      <w:pPr>
        <w:keepNext/>
        <w:autoSpaceDE w:val="0"/>
        <w:autoSpaceDN w:val="0"/>
        <w:rPr>
          <w:rFonts w:eastAsia="MS Mincho"/>
          <w:lang w:eastAsia="ja-JP"/>
        </w:rPr>
      </w:pPr>
    </w:p>
    <w:p w14:paraId="3C96A3B7" w14:textId="77777777" w:rsidR="00EB252A" w:rsidRPr="00E10FDF" w:rsidRDefault="00EB252A" w:rsidP="007B3155">
      <w:pPr>
        <w:keepNext/>
        <w:autoSpaceDE w:val="0"/>
        <w:autoSpaceDN w:val="0"/>
        <w:rPr>
          <w:rFonts w:eastAsiaTheme="minorEastAsia"/>
          <w:u w:val="single"/>
        </w:rPr>
      </w:pPr>
      <w:r w:rsidRPr="00E10FDF">
        <w:rPr>
          <w:rFonts w:eastAsiaTheme="minorEastAsia"/>
          <w:u w:val="single"/>
        </w:rPr>
        <w:t>Cubierta pelicular</w:t>
      </w:r>
    </w:p>
    <w:p w14:paraId="7A136D82" w14:textId="77777777" w:rsidR="00EB252A" w:rsidRPr="00E10FDF" w:rsidRDefault="00EB252A" w:rsidP="007B3155">
      <w:pPr>
        <w:keepNext/>
        <w:autoSpaceDE w:val="0"/>
        <w:autoSpaceDN w:val="0"/>
        <w:rPr>
          <w:rFonts w:eastAsiaTheme="minorEastAsia"/>
        </w:rPr>
      </w:pPr>
      <w:r w:rsidRPr="00E10FDF">
        <w:rPr>
          <w:rFonts w:eastAsiaTheme="minorEastAsia"/>
        </w:rPr>
        <w:t>Hipromelosa 2910</w:t>
      </w:r>
    </w:p>
    <w:p w14:paraId="565CFFBF" w14:textId="77777777" w:rsidR="00EB252A" w:rsidRPr="00E10FDF" w:rsidRDefault="00EB252A" w:rsidP="007B3155">
      <w:pPr>
        <w:keepNext/>
        <w:autoSpaceDE w:val="0"/>
        <w:autoSpaceDN w:val="0"/>
        <w:rPr>
          <w:rFonts w:eastAsiaTheme="minorEastAsia"/>
        </w:rPr>
      </w:pPr>
      <w:r w:rsidRPr="00E10FDF">
        <w:rPr>
          <w:rFonts w:eastAsiaTheme="minorEastAsia"/>
        </w:rPr>
        <w:t>Talco</w:t>
      </w:r>
    </w:p>
    <w:p w14:paraId="48CC3567" w14:textId="77777777" w:rsidR="00EB252A" w:rsidRPr="00E10FDF" w:rsidRDefault="00EB252A" w:rsidP="007B3155">
      <w:pPr>
        <w:keepNext/>
        <w:autoSpaceDE w:val="0"/>
        <w:autoSpaceDN w:val="0"/>
        <w:rPr>
          <w:rFonts w:eastAsiaTheme="minorEastAsia"/>
        </w:rPr>
      </w:pPr>
      <w:proofErr w:type="spellStart"/>
      <w:r w:rsidRPr="00E10FDF">
        <w:rPr>
          <w:rFonts w:eastAsiaTheme="minorEastAsia"/>
        </w:rPr>
        <w:t>Macrogol</w:t>
      </w:r>
      <w:proofErr w:type="spellEnd"/>
      <w:r w:rsidRPr="00E10FDF">
        <w:rPr>
          <w:rFonts w:eastAsiaTheme="minorEastAsia"/>
        </w:rPr>
        <w:t xml:space="preserve"> 8000</w:t>
      </w:r>
    </w:p>
    <w:p w14:paraId="5D29834A" w14:textId="77777777" w:rsidR="00EB252A" w:rsidRPr="00E10FDF" w:rsidRDefault="00EB252A" w:rsidP="007B3155">
      <w:pPr>
        <w:keepNext/>
        <w:autoSpaceDE w:val="0"/>
        <w:autoSpaceDN w:val="0"/>
        <w:rPr>
          <w:rFonts w:eastAsiaTheme="minorEastAsia"/>
        </w:rPr>
      </w:pPr>
      <w:r w:rsidRPr="00E10FDF">
        <w:rPr>
          <w:rFonts w:eastAsiaTheme="minorEastAsia"/>
        </w:rPr>
        <w:t>Dióxido de titanio (E171)</w:t>
      </w:r>
    </w:p>
    <w:p w14:paraId="1C9E83AE" w14:textId="77777777" w:rsidR="00EB252A" w:rsidRPr="007B3155" w:rsidRDefault="00EB252A" w:rsidP="007B3155">
      <w:pPr>
        <w:keepNext/>
        <w:autoSpaceDE w:val="0"/>
        <w:autoSpaceDN w:val="0"/>
        <w:rPr>
          <w:rFonts w:eastAsia="MS Mincho"/>
          <w:lang w:eastAsia="ja-JP"/>
        </w:rPr>
      </w:pPr>
      <w:r w:rsidRPr="00E10FDF">
        <w:rPr>
          <w:rFonts w:eastAsiaTheme="minorEastAsia"/>
        </w:rPr>
        <w:t xml:space="preserve">Óxido de hierro, </w:t>
      </w:r>
      <w:r w:rsidRPr="007B3155">
        <w:rPr>
          <w:rFonts w:eastAsia="MS Mincho"/>
          <w:lang w:eastAsia="ja-JP"/>
        </w:rPr>
        <w:t>amarillo (E172)</w:t>
      </w:r>
    </w:p>
    <w:p w14:paraId="082E5CDE" w14:textId="77777777" w:rsidR="00EB252A" w:rsidRPr="007B3155" w:rsidRDefault="00EB252A" w:rsidP="007B3155">
      <w:pPr>
        <w:autoSpaceDE w:val="0"/>
        <w:autoSpaceDN w:val="0"/>
        <w:rPr>
          <w:rFonts w:eastAsia="MS Mincho"/>
          <w:lang w:eastAsia="ja-JP"/>
        </w:rPr>
      </w:pPr>
      <w:r w:rsidRPr="007B3155">
        <w:rPr>
          <w:rFonts w:eastAsia="MS Mincho"/>
          <w:lang w:eastAsia="ja-JP"/>
        </w:rPr>
        <w:t>Óxido de hierro, rojo (E172)</w:t>
      </w:r>
    </w:p>
    <w:p w14:paraId="75AD5C07" w14:textId="77777777" w:rsidR="00EB252A" w:rsidRPr="007B3155" w:rsidRDefault="00EB252A" w:rsidP="007B3155">
      <w:pPr>
        <w:autoSpaceDE w:val="0"/>
        <w:autoSpaceDN w:val="0"/>
        <w:rPr>
          <w:rFonts w:eastAsia="MS Mincho"/>
          <w:lang w:eastAsia="ja-JP"/>
        </w:rPr>
      </w:pPr>
    </w:p>
    <w:p w14:paraId="16B07F44" w14:textId="77777777" w:rsidR="00EB252A" w:rsidRPr="007B3155" w:rsidRDefault="00EB252A" w:rsidP="007B3155">
      <w:pPr>
        <w:keepNext/>
        <w:autoSpaceDE w:val="0"/>
        <w:autoSpaceDN w:val="0"/>
        <w:rPr>
          <w:rFonts w:eastAsia="MS Mincho"/>
          <w:u w:val="single"/>
          <w:lang w:eastAsia="ja-JP"/>
        </w:rPr>
      </w:pPr>
      <w:proofErr w:type="spellStart"/>
      <w:r w:rsidRPr="007B3155">
        <w:rPr>
          <w:rFonts w:eastAsia="MS Mincho"/>
          <w:u w:val="single"/>
          <w:lang w:eastAsia="ja-JP"/>
        </w:rPr>
        <w:t>Fycompa</w:t>
      </w:r>
      <w:proofErr w:type="spellEnd"/>
      <w:r w:rsidRPr="007B3155">
        <w:rPr>
          <w:rFonts w:eastAsia="MS Mincho"/>
          <w:u w:val="single"/>
          <w:lang w:eastAsia="ja-JP"/>
        </w:rPr>
        <w:t xml:space="preserve"> 4 mg comprimidos recubiertos con película</w:t>
      </w:r>
    </w:p>
    <w:p w14:paraId="0C0F1DF6" w14:textId="77777777" w:rsidR="00EB252A" w:rsidRPr="007B3155" w:rsidRDefault="00EB252A" w:rsidP="007B3155">
      <w:pPr>
        <w:autoSpaceDE w:val="0"/>
        <w:autoSpaceDN w:val="0"/>
        <w:rPr>
          <w:rFonts w:eastAsia="MS Mincho"/>
          <w:lang w:eastAsia="ja-JP"/>
        </w:rPr>
      </w:pPr>
    </w:p>
    <w:p w14:paraId="3AFD1A11" w14:textId="77777777" w:rsidR="00EB252A" w:rsidRPr="007B3155" w:rsidRDefault="00EB252A" w:rsidP="007B3155">
      <w:pPr>
        <w:autoSpaceDE w:val="0"/>
        <w:autoSpaceDN w:val="0"/>
        <w:rPr>
          <w:rFonts w:eastAsia="MS Mincho"/>
          <w:u w:val="single"/>
        </w:rPr>
      </w:pPr>
      <w:r w:rsidRPr="007B3155">
        <w:rPr>
          <w:rFonts w:eastAsia="MS Mincho"/>
          <w:u w:val="single"/>
        </w:rPr>
        <w:t>Cubierta pelicular</w:t>
      </w:r>
    </w:p>
    <w:p w14:paraId="1ADDE4C1" w14:textId="77777777" w:rsidR="00EB252A" w:rsidRPr="007B3155" w:rsidRDefault="00EB252A" w:rsidP="007B3155">
      <w:pPr>
        <w:autoSpaceDE w:val="0"/>
        <w:autoSpaceDN w:val="0"/>
        <w:rPr>
          <w:rFonts w:eastAsia="MS Mincho"/>
        </w:rPr>
      </w:pPr>
      <w:r w:rsidRPr="007B3155">
        <w:rPr>
          <w:rFonts w:eastAsia="MS Mincho"/>
        </w:rPr>
        <w:t>Hipromelosa 2910</w:t>
      </w:r>
    </w:p>
    <w:p w14:paraId="4D9D8D24" w14:textId="77777777" w:rsidR="00EB252A" w:rsidRPr="007B3155" w:rsidRDefault="00EB252A" w:rsidP="007B3155">
      <w:pPr>
        <w:autoSpaceDE w:val="0"/>
        <w:autoSpaceDN w:val="0"/>
        <w:rPr>
          <w:rFonts w:eastAsia="MS Mincho"/>
        </w:rPr>
      </w:pPr>
      <w:r w:rsidRPr="007B3155">
        <w:rPr>
          <w:rFonts w:eastAsia="MS Mincho"/>
        </w:rPr>
        <w:t>Talco</w:t>
      </w:r>
    </w:p>
    <w:p w14:paraId="303C6D6E" w14:textId="77777777" w:rsidR="00EB252A" w:rsidRPr="007B3155" w:rsidRDefault="00EB252A" w:rsidP="007B3155">
      <w:pPr>
        <w:autoSpaceDE w:val="0"/>
        <w:autoSpaceDN w:val="0"/>
        <w:rPr>
          <w:rFonts w:eastAsia="MS Mincho"/>
        </w:rPr>
      </w:pPr>
      <w:proofErr w:type="spellStart"/>
      <w:r w:rsidRPr="007B3155">
        <w:rPr>
          <w:rFonts w:eastAsia="MS Mincho"/>
        </w:rPr>
        <w:t>Macrogol</w:t>
      </w:r>
      <w:proofErr w:type="spellEnd"/>
      <w:r w:rsidRPr="007B3155">
        <w:rPr>
          <w:rFonts w:eastAsia="MS Mincho"/>
        </w:rPr>
        <w:t xml:space="preserve"> 8000</w:t>
      </w:r>
    </w:p>
    <w:p w14:paraId="193ED627" w14:textId="77777777" w:rsidR="00EB252A" w:rsidRPr="007B3155" w:rsidRDefault="00EB252A" w:rsidP="007B3155">
      <w:pPr>
        <w:autoSpaceDE w:val="0"/>
        <w:autoSpaceDN w:val="0"/>
        <w:rPr>
          <w:rFonts w:eastAsia="MS Mincho"/>
        </w:rPr>
      </w:pPr>
      <w:r w:rsidRPr="007B3155">
        <w:rPr>
          <w:rFonts w:eastAsia="MS Mincho"/>
        </w:rPr>
        <w:t>Dióxido de titanio (E171)</w:t>
      </w:r>
    </w:p>
    <w:p w14:paraId="1AAA4AB2" w14:textId="77777777" w:rsidR="00EB252A" w:rsidRPr="007B3155" w:rsidRDefault="00EB252A" w:rsidP="007B3155">
      <w:pPr>
        <w:autoSpaceDE w:val="0"/>
        <w:autoSpaceDN w:val="0"/>
        <w:rPr>
          <w:rFonts w:eastAsia="MS Mincho"/>
        </w:rPr>
      </w:pPr>
      <w:r w:rsidRPr="007B3155">
        <w:rPr>
          <w:rFonts w:eastAsia="MS Mincho"/>
        </w:rPr>
        <w:t>Óxido de hierro, rojo (E172)</w:t>
      </w:r>
    </w:p>
    <w:p w14:paraId="12004ECE" w14:textId="77777777" w:rsidR="00EB252A" w:rsidRPr="007B3155" w:rsidRDefault="00EB252A" w:rsidP="007B3155">
      <w:pPr>
        <w:autoSpaceDE w:val="0"/>
        <w:autoSpaceDN w:val="0"/>
        <w:rPr>
          <w:rFonts w:eastAsia="MS Mincho"/>
          <w:lang w:eastAsia="ja-JP"/>
        </w:rPr>
      </w:pPr>
    </w:p>
    <w:p w14:paraId="30DBFAE5" w14:textId="77777777" w:rsidR="00EB252A" w:rsidRPr="007B3155" w:rsidRDefault="00EB252A" w:rsidP="007B3155">
      <w:pPr>
        <w:keepNext/>
        <w:autoSpaceDE w:val="0"/>
        <w:autoSpaceDN w:val="0"/>
        <w:rPr>
          <w:rFonts w:eastAsia="MS Mincho"/>
          <w:u w:val="single"/>
          <w:lang w:eastAsia="ja-JP"/>
        </w:rPr>
      </w:pPr>
      <w:proofErr w:type="spellStart"/>
      <w:r w:rsidRPr="007B3155">
        <w:rPr>
          <w:rFonts w:eastAsia="MS Mincho"/>
          <w:u w:val="single"/>
          <w:lang w:eastAsia="ja-JP"/>
        </w:rPr>
        <w:lastRenderedPageBreak/>
        <w:t>Fycompa</w:t>
      </w:r>
      <w:proofErr w:type="spellEnd"/>
      <w:r w:rsidRPr="007B3155">
        <w:rPr>
          <w:rFonts w:eastAsia="MS Mincho"/>
          <w:u w:val="single"/>
          <w:lang w:eastAsia="ja-JP"/>
        </w:rPr>
        <w:t xml:space="preserve"> 6 mg comprimidos recubiertos con película</w:t>
      </w:r>
    </w:p>
    <w:p w14:paraId="0234F6AA" w14:textId="77777777" w:rsidR="00EB252A" w:rsidRPr="007B3155" w:rsidRDefault="00EB252A" w:rsidP="007B3155">
      <w:pPr>
        <w:keepNext/>
        <w:autoSpaceDE w:val="0"/>
        <w:autoSpaceDN w:val="0"/>
        <w:rPr>
          <w:rFonts w:eastAsia="MS Mincho"/>
          <w:lang w:eastAsia="ja-JP"/>
        </w:rPr>
      </w:pPr>
    </w:p>
    <w:p w14:paraId="44E79892" w14:textId="77777777" w:rsidR="00EB252A" w:rsidRPr="007B3155" w:rsidRDefault="00EB252A" w:rsidP="007B3155">
      <w:pPr>
        <w:keepNext/>
        <w:autoSpaceDE w:val="0"/>
        <w:autoSpaceDN w:val="0"/>
        <w:rPr>
          <w:rFonts w:eastAsia="MS Mincho"/>
          <w:u w:val="single"/>
        </w:rPr>
      </w:pPr>
      <w:r w:rsidRPr="007B3155">
        <w:rPr>
          <w:rFonts w:eastAsia="MS Mincho"/>
          <w:u w:val="single"/>
        </w:rPr>
        <w:t>Cubierta pelicular</w:t>
      </w:r>
    </w:p>
    <w:p w14:paraId="03D4F774" w14:textId="77777777" w:rsidR="00EB252A" w:rsidRPr="007B3155" w:rsidRDefault="00EB252A" w:rsidP="007B3155">
      <w:pPr>
        <w:keepNext/>
        <w:autoSpaceDE w:val="0"/>
        <w:autoSpaceDN w:val="0"/>
        <w:rPr>
          <w:rFonts w:eastAsia="MS Mincho"/>
        </w:rPr>
      </w:pPr>
      <w:r w:rsidRPr="007B3155">
        <w:rPr>
          <w:rFonts w:eastAsia="MS Mincho"/>
        </w:rPr>
        <w:t>Hipromelosa 2910</w:t>
      </w:r>
    </w:p>
    <w:p w14:paraId="1C25E287" w14:textId="77777777" w:rsidR="00EB252A" w:rsidRPr="007B3155" w:rsidRDefault="00EB252A" w:rsidP="007B3155">
      <w:pPr>
        <w:keepNext/>
        <w:autoSpaceDE w:val="0"/>
        <w:autoSpaceDN w:val="0"/>
        <w:rPr>
          <w:rFonts w:eastAsia="MS Mincho"/>
        </w:rPr>
      </w:pPr>
      <w:r w:rsidRPr="007B3155">
        <w:rPr>
          <w:rFonts w:eastAsia="MS Mincho"/>
        </w:rPr>
        <w:t>Talco</w:t>
      </w:r>
    </w:p>
    <w:p w14:paraId="74701029" w14:textId="77777777" w:rsidR="00EB252A" w:rsidRPr="007B3155" w:rsidRDefault="00EB252A" w:rsidP="007B3155">
      <w:pPr>
        <w:keepNext/>
        <w:autoSpaceDE w:val="0"/>
        <w:autoSpaceDN w:val="0"/>
        <w:rPr>
          <w:rFonts w:eastAsia="MS Mincho"/>
        </w:rPr>
      </w:pPr>
      <w:proofErr w:type="spellStart"/>
      <w:r w:rsidRPr="007B3155">
        <w:rPr>
          <w:rFonts w:eastAsia="MS Mincho"/>
        </w:rPr>
        <w:t>Macrogol</w:t>
      </w:r>
      <w:proofErr w:type="spellEnd"/>
      <w:r w:rsidRPr="007B3155">
        <w:rPr>
          <w:rFonts w:eastAsia="MS Mincho"/>
        </w:rPr>
        <w:t xml:space="preserve"> 8000</w:t>
      </w:r>
    </w:p>
    <w:p w14:paraId="0A28DACD" w14:textId="77777777" w:rsidR="00EB252A" w:rsidRPr="007B3155" w:rsidRDefault="00EB252A" w:rsidP="007B3155">
      <w:pPr>
        <w:keepNext/>
        <w:autoSpaceDE w:val="0"/>
        <w:autoSpaceDN w:val="0"/>
        <w:rPr>
          <w:rFonts w:eastAsia="MS Mincho"/>
        </w:rPr>
      </w:pPr>
      <w:r w:rsidRPr="007B3155">
        <w:rPr>
          <w:rFonts w:eastAsia="MS Mincho"/>
        </w:rPr>
        <w:t>Dióxido de titanio (E171)</w:t>
      </w:r>
    </w:p>
    <w:p w14:paraId="5C5E9F25" w14:textId="77777777" w:rsidR="00EB252A" w:rsidRPr="007B3155" w:rsidRDefault="00EB252A" w:rsidP="007B3155">
      <w:pPr>
        <w:autoSpaceDE w:val="0"/>
        <w:autoSpaceDN w:val="0"/>
        <w:rPr>
          <w:rFonts w:eastAsia="MS Mincho"/>
        </w:rPr>
      </w:pPr>
      <w:r w:rsidRPr="007B3155">
        <w:rPr>
          <w:rFonts w:eastAsia="MS Mincho"/>
        </w:rPr>
        <w:t>Óxido de hierro, rojo (E172)</w:t>
      </w:r>
    </w:p>
    <w:p w14:paraId="350C42E2" w14:textId="77777777" w:rsidR="00EB252A" w:rsidRPr="007B3155" w:rsidRDefault="00EB252A" w:rsidP="007B3155">
      <w:pPr>
        <w:autoSpaceDE w:val="0"/>
        <w:autoSpaceDN w:val="0"/>
        <w:rPr>
          <w:rFonts w:eastAsia="MS Mincho"/>
          <w:lang w:eastAsia="ja-JP"/>
        </w:rPr>
      </w:pPr>
    </w:p>
    <w:p w14:paraId="326E95EB" w14:textId="77777777" w:rsidR="00EB252A" w:rsidRPr="007B3155" w:rsidRDefault="00EB252A" w:rsidP="007B3155">
      <w:pPr>
        <w:keepNext/>
        <w:autoSpaceDE w:val="0"/>
        <w:autoSpaceDN w:val="0"/>
        <w:rPr>
          <w:rFonts w:eastAsia="MS Mincho"/>
          <w:u w:val="single"/>
          <w:lang w:eastAsia="ja-JP"/>
        </w:rPr>
      </w:pPr>
      <w:proofErr w:type="spellStart"/>
      <w:r w:rsidRPr="007B3155">
        <w:rPr>
          <w:rFonts w:eastAsia="MS Mincho"/>
          <w:u w:val="single"/>
          <w:lang w:eastAsia="ja-JP"/>
        </w:rPr>
        <w:t>Fycompa</w:t>
      </w:r>
      <w:proofErr w:type="spellEnd"/>
      <w:r w:rsidRPr="007B3155">
        <w:rPr>
          <w:rFonts w:eastAsia="MS Mincho"/>
          <w:u w:val="single"/>
          <w:lang w:eastAsia="ja-JP"/>
        </w:rPr>
        <w:t xml:space="preserve"> 8 mg comprimidos recubiertos con película</w:t>
      </w:r>
    </w:p>
    <w:p w14:paraId="577A2C97" w14:textId="77777777" w:rsidR="00EB252A" w:rsidRPr="007B3155" w:rsidRDefault="00EB252A" w:rsidP="007B3155">
      <w:pPr>
        <w:keepNext/>
        <w:autoSpaceDE w:val="0"/>
        <w:autoSpaceDN w:val="0"/>
        <w:rPr>
          <w:rFonts w:eastAsia="MS Mincho"/>
          <w:lang w:eastAsia="ja-JP"/>
        </w:rPr>
      </w:pPr>
    </w:p>
    <w:p w14:paraId="050D7CFE" w14:textId="77777777" w:rsidR="00EB252A" w:rsidRPr="007B3155" w:rsidRDefault="00EB252A" w:rsidP="007B3155">
      <w:pPr>
        <w:keepNext/>
        <w:autoSpaceDE w:val="0"/>
        <w:autoSpaceDN w:val="0"/>
        <w:rPr>
          <w:rFonts w:eastAsia="MS Mincho"/>
          <w:u w:val="single"/>
        </w:rPr>
      </w:pPr>
      <w:r w:rsidRPr="007B3155">
        <w:rPr>
          <w:rFonts w:eastAsia="MS Mincho"/>
          <w:u w:val="single"/>
        </w:rPr>
        <w:t>Cubierta pelicular</w:t>
      </w:r>
    </w:p>
    <w:p w14:paraId="7180D178" w14:textId="77777777" w:rsidR="00EB252A" w:rsidRPr="007B3155" w:rsidRDefault="00EB252A" w:rsidP="007B3155">
      <w:pPr>
        <w:keepNext/>
        <w:autoSpaceDE w:val="0"/>
        <w:autoSpaceDN w:val="0"/>
        <w:rPr>
          <w:rFonts w:eastAsia="MS Mincho"/>
        </w:rPr>
      </w:pPr>
      <w:r w:rsidRPr="007B3155">
        <w:rPr>
          <w:rFonts w:eastAsia="MS Mincho"/>
        </w:rPr>
        <w:t>Hipromelosa 2910</w:t>
      </w:r>
    </w:p>
    <w:p w14:paraId="75F0E772" w14:textId="77777777" w:rsidR="00EB252A" w:rsidRPr="007B3155" w:rsidRDefault="00EB252A" w:rsidP="007B3155">
      <w:pPr>
        <w:keepNext/>
        <w:autoSpaceDE w:val="0"/>
        <w:autoSpaceDN w:val="0"/>
        <w:rPr>
          <w:rFonts w:eastAsia="MS Mincho"/>
        </w:rPr>
      </w:pPr>
      <w:r w:rsidRPr="007B3155">
        <w:rPr>
          <w:rFonts w:eastAsia="MS Mincho"/>
        </w:rPr>
        <w:t>Talco</w:t>
      </w:r>
    </w:p>
    <w:p w14:paraId="35EBEE2F" w14:textId="77777777" w:rsidR="00EB252A" w:rsidRPr="007B3155" w:rsidRDefault="00EB252A" w:rsidP="007B3155">
      <w:pPr>
        <w:keepNext/>
        <w:autoSpaceDE w:val="0"/>
        <w:autoSpaceDN w:val="0"/>
        <w:rPr>
          <w:rFonts w:eastAsia="MS Mincho"/>
        </w:rPr>
      </w:pPr>
      <w:proofErr w:type="spellStart"/>
      <w:r w:rsidRPr="007B3155">
        <w:rPr>
          <w:rFonts w:eastAsia="MS Mincho"/>
        </w:rPr>
        <w:t>Macrogol</w:t>
      </w:r>
      <w:proofErr w:type="spellEnd"/>
      <w:r w:rsidRPr="007B3155">
        <w:rPr>
          <w:rFonts w:eastAsia="MS Mincho"/>
        </w:rPr>
        <w:t xml:space="preserve"> 8000</w:t>
      </w:r>
    </w:p>
    <w:p w14:paraId="371D5EF6" w14:textId="77777777" w:rsidR="00EB252A" w:rsidRPr="007B3155" w:rsidRDefault="00EB252A" w:rsidP="007B3155">
      <w:pPr>
        <w:keepNext/>
        <w:autoSpaceDE w:val="0"/>
        <w:autoSpaceDN w:val="0"/>
        <w:rPr>
          <w:rFonts w:eastAsia="MS Mincho"/>
        </w:rPr>
      </w:pPr>
      <w:r w:rsidRPr="007B3155">
        <w:rPr>
          <w:rFonts w:eastAsia="MS Mincho"/>
        </w:rPr>
        <w:t>Dióxido de titanio (E171)</w:t>
      </w:r>
    </w:p>
    <w:p w14:paraId="7CD0CDB1" w14:textId="77777777" w:rsidR="00EB252A" w:rsidRPr="007B3155" w:rsidRDefault="00EB252A" w:rsidP="007B3155">
      <w:pPr>
        <w:keepNext/>
        <w:autoSpaceDE w:val="0"/>
        <w:autoSpaceDN w:val="0"/>
        <w:rPr>
          <w:rFonts w:eastAsia="MS Mincho"/>
        </w:rPr>
      </w:pPr>
      <w:r w:rsidRPr="007B3155">
        <w:rPr>
          <w:rFonts w:eastAsia="MS Mincho"/>
        </w:rPr>
        <w:t>Óxido de hierro, rojo (E172)</w:t>
      </w:r>
    </w:p>
    <w:p w14:paraId="717006B2" w14:textId="77777777" w:rsidR="00EB252A" w:rsidRPr="007B3155" w:rsidRDefault="00EB252A" w:rsidP="007B3155">
      <w:pPr>
        <w:autoSpaceDE w:val="0"/>
        <w:autoSpaceDN w:val="0"/>
        <w:rPr>
          <w:rFonts w:eastAsia="MS Mincho"/>
        </w:rPr>
      </w:pPr>
      <w:r w:rsidRPr="007B3155">
        <w:rPr>
          <w:rFonts w:eastAsia="MS Mincho"/>
        </w:rPr>
        <w:t>Óxido de hierro, negro (E172)</w:t>
      </w:r>
    </w:p>
    <w:p w14:paraId="71BDBD31" w14:textId="77777777" w:rsidR="00EB252A" w:rsidRPr="007B3155" w:rsidRDefault="00EB252A" w:rsidP="007B3155">
      <w:pPr>
        <w:autoSpaceDE w:val="0"/>
        <w:autoSpaceDN w:val="0"/>
        <w:rPr>
          <w:rFonts w:eastAsia="MS Mincho"/>
          <w:lang w:eastAsia="ja-JP"/>
        </w:rPr>
      </w:pPr>
    </w:p>
    <w:p w14:paraId="170FFB9C" w14:textId="77777777" w:rsidR="00EB252A" w:rsidRPr="007B3155" w:rsidRDefault="00EB252A" w:rsidP="007B3155">
      <w:pPr>
        <w:keepNext/>
        <w:autoSpaceDE w:val="0"/>
        <w:autoSpaceDN w:val="0"/>
        <w:rPr>
          <w:rFonts w:eastAsia="MS Mincho"/>
          <w:u w:val="single"/>
          <w:lang w:eastAsia="ja-JP"/>
        </w:rPr>
      </w:pPr>
      <w:proofErr w:type="spellStart"/>
      <w:r w:rsidRPr="007B3155">
        <w:rPr>
          <w:rFonts w:eastAsia="MS Mincho"/>
          <w:u w:val="single"/>
          <w:lang w:eastAsia="ja-JP"/>
        </w:rPr>
        <w:t>Fycompa</w:t>
      </w:r>
      <w:proofErr w:type="spellEnd"/>
      <w:r w:rsidRPr="007B3155">
        <w:rPr>
          <w:rFonts w:eastAsia="MS Mincho"/>
          <w:u w:val="single"/>
          <w:lang w:eastAsia="ja-JP"/>
        </w:rPr>
        <w:t xml:space="preserve"> 10 mg comprimidos recubiertos con película</w:t>
      </w:r>
    </w:p>
    <w:p w14:paraId="5B345E6C" w14:textId="77777777" w:rsidR="00EB252A" w:rsidRPr="007B3155" w:rsidRDefault="00EB252A" w:rsidP="007B3155">
      <w:pPr>
        <w:keepNext/>
        <w:autoSpaceDE w:val="0"/>
        <w:autoSpaceDN w:val="0"/>
        <w:rPr>
          <w:rFonts w:eastAsia="MS Mincho"/>
          <w:lang w:eastAsia="ja-JP"/>
        </w:rPr>
      </w:pPr>
    </w:p>
    <w:p w14:paraId="03172B68" w14:textId="77777777" w:rsidR="00EB252A" w:rsidRPr="007B3155" w:rsidRDefault="00EB252A" w:rsidP="007B3155">
      <w:pPr>
        <w:keepNext/>
        <w:keepLines/>
        <w:autoSpaceDE w:val="0"/>
        <w:autoSpaceDN w:val="0"/>
        <w:rPr>
          <w:rFonts w:eastAsia="MS Mincho"/>
          <w:u w:val="single"/>
        </w:rPr>
      </w:pPr>
      <w:r w:rsidRPr="007B3155">
        <w:rPr>
          <w:rFonts w:eastAsia="MS Mincho"/>
          <w:u w:val="single"/>
        </w:rPr>
        <w:t>Cubierta pelicular</w:t>
      </w:r>
    </w:p>
    <w:p w14:paraId="2AE8E3EA" w14:textId="77777777" w:rsidR="00EB252A" w:rsidRPr="007B3155" w:rsidRDefault="00EB252A" w:rsidP="007B3155">
      <w:pPr>
        <w:keepNext/>
        <w:keepLines/>
        <w:autoSpaceDE w:val="0"/>
        <w:autoSpaceDN w:val="0"/>
        <w:rPr>
          <w:rFonts w:eastAsia="MS Mincho"/>
        </w:rPr>
      </w:pPr>
      <w:r w:rsidRPr="007B3155">
        <w:rPr>
          <w:rFonts w:eastAsia="MS Mincho"/>
        </w:rPr>
        <w:t>Hipromelosa 2910</w:t>
      </w:r>
    </w:p>
    <w:p w14:paraId="437C4527" w14:textId="77777777" w:rsidR="00EB252A" w:rsidRPr="007B3155" w:rsidRDefault="00EB252A" w:rsidP="007B3155">
      <w:pPr>
        <w:keepNext/>
        <w:keepLines/>
        <w:autoSpaceDE w:val="0"/>
        <w:autoSpaceDN w:val="0"/>
        <w:rPr>
          <w:rFonts w:eastAsia="MS Mincho"/>
        </w:rPr>
      </w:pPr>
      <w:r w:rsidRPr="007B3155">
        <w:rPr>
          <w:rFonts w:eastAsia="MS Mincho"/>
        </w:rPr>
        <w:t>Talco</w:t>
      </w:r>
    </w:p>
    <w:p w14:paraId="1175BC0B" w14:textId="77777777" w:rsidR="00EB252A" w:rsidRPr="007B3155" w:rsidRDefault="00EB252A" w:rsidP="007B3155">
      <w:pPr>
        <w:keepNext/>
        <w:keepLines/>
        <w:autoSpaceDE w:val="0"/>
        <w:autoSpaceDN w:val="0"/>
        <w:rPr>
          <w:rFonts w:eastAsia="MS Mincho"/>
        </w:rPr>
      </w:pPr>
      <w:proofErr w:type="spellStart"/>
      <w:r w:rsidRPr="007B3155">
        <w:rPr>
          <w:rFonts w:eastAsia="MS Mincho"/>
        </w:rPr>
        <w:t>Macrogol</w:t>
      </w:r>
      <w:proofErr w:type="spellEnd"/>
      <w:r w:rsidRPr="007B3155">
        <w:rPr>
          <w:rFonts w:eastAsia="MS Mincho"/>
        </w:rPr>
        <w:t xml:space="preserve"> 8000</w:t>
      </w:r>
    </w:p>
    <w:p w14:paraId="6CBBA16C" w14:textId="77777777" w:rsidR="00EB252A" w:rsidRPr="007B3155" w:rsidRDefault="00EB252A" w:rsidP="007B3155">
      <w:pPr>
        <w:keepNext/>
        <w:keepLines/>
        <w:autoSpaceDE w:val="0"/>
        <w:autoSpaceDN w:val="0"/>
        <w:rPr>
          <w:rFonts w:eastAsia="MS Mincho"/>
        </w:rPr>
      </w:pPr>
      <w:r w:rsidRPr="007B3155">
        <w:rPr>
          <w:rFonts w:eastAsia="MS Mincho"/>
        </w:rPr>
        <w:t>Dióxido de titanio (E171)</w:t>
      </w:r>
    </w:p>
    <w:p w14:paraId="752CAB9C" w14:textId="77777777" w:rsidR="00EB252A" w:rsidRPr="007B3155" w:rsidRDefault="00EB252A" w:rsidP="007B3155">
      <w:pPr>
        <w:keepNext/>
        <w:keepLines/>
        <w:autoSpaceDE w:val="0"/>
        <w:autoSpaceDN w:val="0"/>
        <w:rPr>
          <w:rFonts w:eastAsia="MS Mincho"/>
        </w:rPr>
      </w:pPr>
      <w:r w:rsidRPr="007B3155">
        <w:rPr>
          <w:rFonts w:eastAsia="MS Mincho"/>
        </w:rPr>
        <w:t>Óxido de hierro, amarillo (E172)</w:t>
      </w:r>
    </w:p>
    <w:p w14:paraId="4DC077C8" w14:textId="77777777" w:rsidR="00EB252A" w:rsidRPr="007B3155" w:rsidRDefault="00EB252A" w:rsidP="007B3155">
      <w:pPr>
        <w:autoSpaceDE w:val="0"/>
        <w:autoSpaceDN w:val="0"/>
        <w:rPr>
          <w:rFonts w:eastAsia="MS Mincho"/>
        </w:rPr>
      </w:pPr>
      <w:r w:rsidRPr="007B3155">
        <w:rPr>
          <w:rFonts w:eastAsia="MS Mincho"/>
        </w:rPr>
        <w:t>FD&amp;C Azul n.º 2 Laca de aluminio índigo carmín (E132)</w:t>
      </w:r>
    </w:p>
    <w:p w14:paraId="6BC01416" w14:textId="77777777" w:rsidR="00EB252A" w:rsidRPr="007B3155" w:rsidRDefault="00EB252A" w:rsidP="007B3155">
      <w:pPr>
        <w:autoSpaceDE w:val="0"/>
        <w:autoSpaceDN w:val="0"/>
        <w:rPr>
          <w:rFonts w:eastAsia="MS Mincho"/>
          <w:lang w:eastAsia="ja-JP"/>
        </w:rPr>
      </w:pPr>
    </w:p>
    <w:p w14:paraId="42CF876E" w14:textId="77777777" w:rsidR="00EB252A" w:rsidRPr="007B3155" w:rsidRDefault="00EB252A" w:rsidP="007B3155">
      <w:pPr>
        <w:keepNext/>
        <w:autoSpaceDE w:val="0"/>
        <w:autoSpaceDN w:val="0"/>
        <w:rPr>
          <w:rFonts w:eastAsia="MS Mincho"/>
          <w:u w:val="single"/>
          <w:lang w:eastAsia="ja-JP"/>
        </w:rPr>
      </w:pPr>
      <w:proofErr w:type="spellStart"/>
      <w:r w:rsidRPr="007B3155">
        <w:rPr>
          <w:rFonts w:eastAsia="MS Mincho"/>
          <w:u w:val="single"/>
          <w:lang w:eastAsia="ja-JP"/>
        </w:rPr>
        <w:t>Fycompa</w:t>
      </w:r>
      <w:proofErr w:type="spellEnd"/>
      <w:r w:rsidRPr="007B3155">
        <w:rPr>
          <w:rFonts w:eastAsia="MS Mincho"/>
          <w:u w:val="single"/>
          <w:lang w:eastAsia="ja-JP"/>
        </w:rPr>
        <w:t xml:space="preserve"> 12 mg comprimidos recubiertos con película</w:t>
      </w:r>
    </w:p>
    <w:p w14:paraId="2E8B4F1E" w14:textId="77777777" w:rsidR="00EB252A" w:rsidRPr="007B3155" w:rsidRDefault="00EB252A" w:rsidP="007B3155">
      <w:pPr>
        <w:keepNext/>
        <w:autoSpaceDE w:val="0"/>
        <w:autoSpaceDN w:val="0"/>
        <w:rPr>
          <w:rFonts w:eastAsia="MS Mincho"/>
          <w:lang w:eastAsia="ja-JP"/>
        </w:rPr>
      </w:pPr>
    </w:p>
    <w:p w14:paraId="316708AB" w14:textId="77777777" w:rsidR="00EB252A" w:rsidRPr="007B3155" w:rsidRDefault="00EB252A" w:rsidP="007B3155">
      <w:pPr>
        <w:keepNext/>
        <w:autoSpaceDE w:val="0"/>
        <w:autoSpaceDN w:val="0"/>
        <w:rPr>
          <w:rFonts w:eastAsia="MS Mincho"/>
          <w:u w:val="single"/>
        </w:rPr>
      </w:pPr>
      <w:r w:rsidRPr="007B3155">
        <w:rPr>
          <w:rFonts w:eastAsia="MS Mincho"/>
          <w:u w:val="single"/>
        </w:rPr>
        <w:t>Cubierta pelicular</w:t>
      </w:r>
    </w:p>
    <w:p w14:paraId="58C448A2" w14:textId="77777777" w:rsidR="00EB252A" w:rsidRPr="007B3155" w:rsidRDefault="00EB252A" w:rsidP="007B3155">
      <w:pPr>
        <w:keepNext/>
        <w:autoSpaceDE w:val="0"/>
        <w:autoSpaceDN w:val="0"/>
        <w:rPr>
          <w:rFonts w:eastAsia="MS Mincho"/>
        </w:rPr>
      </w:pPr>
      <w:r w:rsidRPr="007B3155">
        <w:rPr>
          <w:rFonts w:eastAsia="MS Mincho"/>
        </w:rPr>
        <w:t>Hipromelosa 2910</w:t>
      </w:r>
    </w:p>
    <w:p w14:paraId="7D2357BF" w14:textId="77777777" w:rsidR="00EB252A" w:rsidRPr="007B3155" w:rsidRDefault="00EB252A" w:rsidP="007B3155">
      <w:pPr>
        <w:keepNext/>
        <w:autoSpaceDE w:val="0"/>
        <w:autoSpaceDN w:val="0"/>
        <w:rPr>
          <w:rFonts w:eastAsia="MS Mincho"/>
        </w:rPr>
      </w:pPr>
      <w:r w:rsidRPr="007B3155">
        <w:rPr>
          <w:rFonts w:eastAsia="MS Mincho"/>
        </w:rPr>
        <w:t>Talco</w:t>
      </w:r>
    </w:p>
    <w:p w14:paraId="4FEA45FA" w14:textId="77777777" w:rsidR="00EB252A" w:rsidRPr="007B3155" w:rsidRDefault="00EB252A" w:rsidP="007B3155">
      <w:pPr>
        <w:keepNext/>
        <w:autoSpaceDE w:val="0"/>
        <w:autoSpaceDN w:val="0"/>
        <w:rPr>
          <w:rFonts w:eastAsia="MS Mincho"/>
        </w:rPr>
      </w:pPr>
      <w:proofErr w:type="spellStart"/>
      <w:r w:rsidRPr="007B3155">
        <w:rPr>
          <w:rFonts w:eastAsia="MS Mincho"/>
        </w:rPr>
        <w:t>Macrogol</w:t>
      </w:r>
      <w:proofErr w:type="spellEnd"/>
      <w:r w:rsidRPr="007B3155">
        <w:rPr>
          <w:rFonts w:eastAsia="MS Mincho"/>
        </w:rPr>
        <w:t xml:space="preserve"> 8000</w:t>
      </w:r>
    </w:p>
    <w:p w14:paraId="698B70F1" w14:textId="77777777" w:rsidR="00EB252A" w:rsidRPr="007B3155" w:rsidRDefault="00EB252A" w:rsidP="007B3155">
      <w:pPr>
        <w:keepNext/>
        <w:autoSpaceDE w:val="0"/>
        <w:autoSpaceDN w:val="0"/>
        <w:rPr>
          <w:rFonts w:eastAsia="MS Mincho"/>
        </w:rPr>
      </w:pPr>
      <w:r w:rsidRPr="007B3155">
        <w:rPr>
          <w:rFonts w:eastAsia="MS Mincho"/>
        </w:rPr>
        <w:t>Dióxido de titanio (E171)</w:t>
      </w:r>
    </w:p>
    <w:p w14:paraId="2578C7B0" w14:textId="77777777" w:rsidR="00EB252A" w:rsidRPr="007B3155" w:rsidRDefault="00EB252A" w:rsidP="007B3155">
      <w:pPr>
        <w:autoSpaceDE w:val="0"/>
        <w:autoSpaceDN w:val="0"/>
        <w:rPr>
          <w:rFonts w:eastAsia="MS Mincho"/>
        </w:rPr>
      </w:pPr>
      <w:r w:rsidRPr="007B3155">
        <w:rPr>
          <w:rFonts w:eastAsia="MS Mincho"/>
        </w:rPr>
        <w:t>FD&amp;C Azul n.º 2 Laca de aluminio índigo carmín (E132)</w:t>
      </w:r>
    </w:p>
    <w:p w14:paraId="25916143" w14:textId="77777777" w:rsidR="00EB252A" w:rsidRPr="007B3155" w:rsidRDefault="00EB252A" w:rsidP="007B3155">
      <w:pPr>
        <w:autoSpaceDE w:val="0"/>
        <w:autoSpaceDN w:val="0"/>
        <w:rPr>
          <w:rFonts w:eastAsia="MS Mincho"/>
          <w:lang w:eastAsia="ja-JP"/>
        </w:rPr>
      </w:pPr>
    </w:p>
    <w:p w14:paraId="554D1544" w14:textId="77777777" w:rsidR="00EB252A" w:rsidRPr="00E10FDF" w:rsidRDefault="00EB252A" w:rsidP="007B3155">
      <w:pPr>
        <w:keepNext/>
        <w:rPr>
          <w:rFonts w:eastAsiaTheme="minorEastAsia"/>
          <w:b/>
          <w:bCs/>
        </w:rPr>
      </w:pPr>
      <w:r w:rsidRPr="00E10FDF">
        <w:rPr>
          <w:rFonts w:eastAsiaTheme="minorEastAsia"/>
          <w:b/>
          <w:bCs/>
        </w:rPr>
        <w:t>6.2</w:t>
      </w:r>
      <w:r w:rsidRPr="00E10FDF">
        <w:rPr>
          <w:rFonts w:eastAsiaTheme="minorEastAsia"/>
          <w:b/>
          <w:bCs/>
        </w:rPr>
        <w:tab/>
        <w:t>Incompatibilidades</w:t>
      </w:r>
    </w:p>
    <w:p w14:paraId="0935A7F3" w14:textId="77777777" w:rsidR="00EB252A" w:rsidRPr="00E10FDF" w:rsidRDefault="00EB252A" w:rsidP="007B3155">
      <w:pPr>
        <w:keepNext/>
        <w:rPr>
          <w:rFonts w:eastAsiaTheme="minorEastAsia"/>
        </w:rPr>
      </w:pPr>
    </w:p>
    <w:p w14:paraId="6A78CB60" w14:textId="77777777" w:rsidR="00EB252A" w:rsidRPr="00E10FDF" w:rsidRDefault="00EB252A" w:rsidP="007B3155">
      <w:pPr>
        <w:rPr>
          <w:rFonts w:eastAsiaTheme="minorEastAsia"/>
        </w:rPr>
      </w:pPr>
      <w:r w:rsidRPr="00E10FDF">
        <w:rPr>
          <w:rFonts w:eastAsiaTheme="minorEastAsia"/>
        </w:rPr>
        <w:t>No procede.</w:t>
      </w:r>
    </w:p>
    <w:p w14:paraId="371F0142" w14:textId="77777777" w:rsidR="00EB252A" w:rsidRPr="00E10FDF" w:rsidRDefault="00EB252A" w:rsidP="007B3155">
      <w:pPr>
        <w:rPr>
          <w:rFonts w:eastAsiaTheme="minorEastAsia"/>
        </w:rPr>
      </w:pPr>
    </w:p>
    <w:p w14:paraId="3B802395" w14:textId="77777777" w:rsidR="00EB252A" w:rsidRPr="00E10FDF" w:rsidRDefault="00EB252A" w:rsidP="007B3155">
      <w:pPr>
        <w:keepNext/>
        <w:rPr>
          <w:rFonts w:eastAsiaTheme="minorEastAsia"/>
          <w:b/>
          <w:bCs/>
        </w:rPr>
      </w:pPr>
      <w:r w:rsidRPr="00E10FDF">
        <w:rPr>
          <w:rFonts w:eastAsiaTheme="minorEastAsia"/>
          <w:b/>
          <w:bCs/>
        </w:rPr>
        <w:t>6.3</w:t>
      </w:r>
      <w:r w:rsidRPr="00E10FDF">
        <w:rPr>
          <w:rFonts w:eastAsiaTheme="minorEastAsia"/>
          <w:b/>
          <w:bCs/>
        </w:rPr>
        <w:tab/>
        <w:t>Periodo de validez</w:t>
      </w:r>
    </w:p>
    <w:p w14:paraId="3DE1E678" w14:textId="77777777" w:rsidR="00EB252A" w:rsidRPr="00E10FDF" w:rsidRDefault="00EB252A" w:rsidP="007B3155">
      <w:pPr>
        <w:keepNext/>
        <w:rPr>
          <w:rFonts w:eastAsiaTheme="minorEastAsia"/>
        </w:rPr>
      </w:pPr>
    </w:p>
    <w:p w14:paraId="1E534D2E" w14:textId="774C7B64" w:rsidR="00EB252A" w:rsidRPr="00E10FDF" w:rsidRDefault="00EB252A" w:rsidP="007B3155">
      <w:pPr>
        <w:rPr>
          <w:rFonts w:eastAsiaTheme="minorEastAsia"/>
        </w:rPr>
      </w:pPr>
      <w:r w:rsidRPr="00E10FDF">
        <w:rPr>
          <w:rFonts w:eastAsiaTheme="minorEastAsia"/>
        </w:rPr>
        <w:t>5 años</w:t>
      </w:r>
      <w:ins w:id="13" w:author="RWS Translator" w:date="2026-03-27T11:58:00Z" w16du:dateUtc="2026-03-27T10:58:00Z">
        <w:r w:rsidR="001F0C4C">
          <w:rPr>
            <w:rFonts w:eastAsiaTheme="minorEastAsia"/>
          </w:rPr>
          <w:t>.</w:t>
        </w:r>
      </w:ins>
    </w:p>
    <w:p w14:paraId="7CC4B167" w14:textId="77777777" w:rsidR="00EB252A" w:rsidRPr="00E10FDF" w:rsidRDefault="00EB252A" w:rsidP="007B3155">
      <w:pPr>
        <w:rPr>
          <w:rFonts w:eastAsiaTheme="minorEastAsia"/>
        </w:rPr>
      </w:pPr>
    </w:p>
    <w:p w14:paraId="20D6B880" w14:textId="77777777" w:rsidR="00EB252A" w:rsidRPr="00E10FDF" w:rsidRDefault="00EB252A" w:rsidP="007B3155">
      <w:pPr>
        <w:keepNext/>
        <w:rPr>
          <w:rFonts w:eastAsiaTheme="minorEastAsia"/>
          <w:b/>
          <w:bCs/>
        </w:rPr>
      </w:pPr>
      <w:r w:rsidRPr="00E10FDF">
        <w:rPr>
          <w:rFonts w:eastAsiaTheme="minorEastAsia"/>
          <w:b/>
          <w:bCs/>
        </w:rPr>
        <w:t>6.4</w:t>
      </w:r>
      <w:r w:rsidRPr="00E10FDF">
        <w:rPr>
          <w:rFonts w:eastAsiaTheme="minorEastAsia"/>
          <w:b/>
          <w:bCs/>
        </w:rPr>
        <w:tab/>
        <w:t>Precauciones especiales de conservación</w:t>
      </w:r>
    </w:p>
    <w:p w14:paraId="6870D88B" w14:textId="77777777" w:rsidR="00EB252A" w:rsidRPr="00E10FDF" w:rsidRDefault="00EB252A" w:rsidP="007B3155">
      <w:pPr>
        <w:keepNext/>
        <w:rPr>
          <w:rFonts w:eastAsiaTheme="minorEastAsia"/>
        </w:rPr>
      </w:pPr>
    </w:p>
    <w:p w14:paraId="4C3048BA" w14:textId="77777777" w:rsidR="00EB252A" w:rsidRPr="00E10FDF" w:rsidRDefault="00EB252A" w:rsidP="007B3155">
      <w:pPr>
        <w:rPr>
          <w:rFonts w:eastAsiaTheme="minorEastAsia"/>
        </w:rPr>
      </w:pPr>
      <w:r w:rsidRPr="00E10FDF">
        <w:rPr>
          <w:rFonts w:eastAsiaTheme="minorEastAsia"/>
        </w:rPr>
        <w:t>No requiere condiciones especiales de conservación.</w:t>
      </w:r>
    </w:p>
    <w:p w14:paraId="7362E78D" w14:textId="77777777" w:rsidR="00EB252A" w:rsidRPr="00E10FDF" w:rsidRDefault="00EB252A" w:rsidP="007B3155">
      <w:pPr>
        <w:rPr>
          <w:rFonts w:eastAsiaTheme="minorEastAsia"/>
        </w:rPr>
      </w:pPr>
    </w:p>
    <w:p w14:paraId="345A0036" w14:textId="77777777" w:rsidR="00EB252A" w:rsidRPr="00E10FDF" w:rsidRDefault="00EB252A" w:rsidP="007B3155">
      <w:pPr>
        <w:keepNext/>
        <w:rPr>
          <w:rFonts w:eastAsiaTheme="minorEastAsia"/>
          <w:b/>
          <w:bCs/>
        </w:rPr>
      </w:pPr>
      <w:r w:rsidRPr="00E10FDF">
        <w:rPr>
          <w:rFonts w:eastAsiaTheme="minorEastAsia"/>
          <w:b/>
          <w:bCs/>
        </w:rPr>
        <w:t>6.5</w:t>
      </w:r>
      <w:r w:rsidRPr="00E10FDF">
        <w:rPr>
          <w:rFonts w:eastAsiaTheme="minorEastAsia"/>
          <w:b/>
          <w:bCs/>
        </w:rPr>
        <w:tab/>
        <w:t>Naturaleza y contenido del envase</w:t>
      </w:r>
    </w:p>
    <w:p w14:paraId="7BC6F859" w14:textId="77777777" w:rsidR="00EB252A" w:rsidRPr="00E10FDF" w:rsidRDefault="00EB252A" w:rsidP="007B3155">
      <w:pPr>
        <w:keepNext/>
        <w:rPr>
          <w:rFonts w:eastAsiaTheme="minorEastAsia"/>
        </w:rPr>
      </w:pPr>
    </w:p>
    <w:p w14:paraId="1B325B48" w14:textId="77777777" w:rsidR="00EB252A" w:rsidRPr="00E10FDF" w:rsidRDefault="00EB252A" w:rsidP="007B3155">
      <w:pPr>
        <w:keepNext/>
        <w:rPr>
          <w:rFonts w:eastAsiaTheme="minorEastAsia"/>
        </w:rPr>
      </w:pPr>
      <w:r w:rsidRPr="00E10FDF">
        <w:rPr>
          <w:rFonts w:eastAsiaTheme="minorEastAsia"/>
        </w:rPr>
        <w:t>Blíster de PVC/aluminio</w:t>
      </w:r>
    </w:p>
    <w:p w14:paraId="75E490D3" w14:textId="77777777" w:rsidR="00EB252A" w:rsidRPr="00E10FDF" w:rsidRDefault="00EB252A" w:rsidP="007B3155">
      <w:pPr>
        <w:keepNext/>
        <w:rPr>
          <w:rFonts w:eastAsiaTheme="minorEastAsia"/>
        </w:rPr>
      </w:pPr>
    </w:p>
    <w:p w14:paraId="5C94ED48" w14:textId="77777777" w:rsidR="00EB252A" w:rsidRPr="00E10FDF" w:rsidRDefault="00EB252A" w:rsidP="007B3155">
      <w:pPr>
        <w:keepNext/>
        <w:tabs>
          <w:tab w:val="left" w:pos="108"/>
        </w:tabs>
        <w:autoSpaceDE w:val="0"/>
        <w:autoSpaceDN w:val="0"/>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2 mg comprimidos recubiertos con película</w:t>
      </w:r>
    </w:p>
    <w:p w14:paraId="585FBC18" w14:textId="77777777" w:rsidR="00EB252A" w:rsidRPr="007B3155" w:rsidRDefault="00EB252A" w:rsidP="007B3155">
      <w:pPr>
        <w:tabs>
          <w:tab w:val="left" w:pos="108"/>
        </w:tabs>
        <w:autoSpaceDE w:val="0"/>
        <w:autoSpaceDN w:val="0"/>
        <w:rPr>
          <w:rFonts w:eastAsia="MS Mincho"/>
          <w:color w:val="000000"/>
        </w:rPr>
      </w:pPr>
      <w:r w:rsidRPr="00E10FDF">
        <w:rPr>
          <w:rFonts w:eastAsiaTheme="minorEastAsia"/>
        </w:rPr>
        <w:t>Envase de 7 solo para la primera semana de administración</w:t>
      </w:r>
      <w:r w:rsidRPr="007B3155">
        <w:rPr>
          <w:rFonts w:eastAsia="MS Mincho"/>
          <w:color w:val="000000"/>
        </w:rPr>
        <w:t>, 28 y 98</w:t>
      </w:r>
    </w:p>
    <w:p w14:paraId="6BBFD5DC" w14:textId="77777777" w:rsidR="00EB252A" w:rsidRPr="007B3155" w:rsidRDefault="00EB252A" w:rsidP="007B3155">
      <w:pPr>
        <w:tabs>
          <w:tab w:val="left" w:pos="108"/>
        </w:tabs>
        <w:autoSpaceDE w:val="0"/>
        <w:autoSpaceDN w:val="0"/>
        <w:rPr>
          <w:rFonts w:eastAsia="MS Mincho"/>
          <w:color w:val="000000"/>
        </w:rPr>
      </w:pPr>
    </w:p>
    <w:p w14:paraId="397C3D67" w14:textId="77777777" w:rsidR="00EB252A" w:rsidRPr="00E10FDF" w:rsidRDefault="00EB252A" w:rsidP="007B3155">
      <w:pPr>
        <w:keepNext/>
        <w:tabs>
          <w:tab w:val="left" w:pos="108"/>
        </w:tabs>
        <w:autoSpaceDE w:val="0"/>
        <w:autoSpaceDN w:val="0"/>
        <w:rPr>
          <w:rFonts w:eastAsiaTheme="minorEastAsia"/>
          <w:u w:val="single"/>
        </w:rPr>
      </w:pPr>
      <w:proofErr w:type="spellStart"/>
      <w:r w:rsidRPr="00E10FDF">
        <w:rPr>
          <w:rFonts w:eastAsiaTheme="minorEastAsia"/>
          <w:u w:val="single"/>
        </w:rPr>
        <w:lastRenderedPageBreak/>
        <w:t>Fycompa</w:t>
      </w:r>
      <w:proofErr w:type="spellEnd"/>
      <w:r w:rsidRPr="00E10FDF">
        <w:rPr>
          <w:rFonts w:eastAsiaTheme="minorEastAsia"/>
          <w:u w:val="single"/>
        </w:rPr>
        <w:t xml:space="preserve"> 4 mg comprimidos recubiertos con película</w:t>
      </w:r>
    </w:p>
    <w:p w14:paraId="6E4C6238" w14:textId="77777777" w:rsidR="00EB252A" w:rsidRPr="00E10FDF" w:rsidRDefault="00EB252A" w:rsidP="007B3155">
      <w:pPr>
        <w:tabs>
          <w:tab w:val="left" w:pos="108"/>
        </w:tabs>
        <w:autoSpaceDE w:val="0"/>
        <w:autoSpaceDN w:val="0"/>
        <w:rPr>
          <w:rFonts w:eastAsiaTheme="minorEastAsia"/>
        </w:rPr>
      </w:pPr>
      <w:r w:rsidRPr="00E10FDF">
        <w:rPr>
          <w:rFonts w:eastAsiaTheme="minorEastAsia"/>
        </w:rPr>
        <w:t>4 mg: envases de 7, 28, 84 y 98</w:t>
      </w:r>
    </w:p>
    <w:p w14:paraId="0360FB54" w14:textId="77777777" w:rsidR="00EB252A" w:rsidRPr="00E10FDF" w:rsidRDefault="00EB252A" w:rsidP="007B3155">
      <w:pPr>
        <w:tabs>
          <w:tab w:val="left" w:pos="108"/>
        </w:tabs>
        <w:autoSpaceDE w:val="0"/>
        <w:autoSpaceDN w:val="0"/>
        <w:rPr>
          <w:rFonts w:eastAsiaTheme="minorEastAsia"/>
        </w:rPr>
      </w:pPr>
    </w:p>
    <w:p w14:paraId="3A967818" w14:textId="77777777" w:rsidR="00EB252A" w:rsidRPr="00E10FDF" w:rsidRDefault="00EB252A" w:rsidP="007B3155">
      <w:pPr>
        <w:keepNext/>
        <w:tabs>
          <w:tab w:val="left" w:pos="108"/>
        </w:tabs>
        <w:autoSpaceDE w:val="0"/>
        <w:autoSpaceDN w:val="0"/>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6 mg comprimidos recubiertos con película</w:t>
      </w:r>
    </w:p>
    <w:p w14:paraId="3989FB7F" w14:textId="77777777" w:rsidR="00EB252A" w:rsidRPr="00E10FDF" w:rsidRDefault="00EB252A" w:rsidP="007B3155">
      <w:pPr>
        <w:tabs>
          <w:tab w:val="left" w:pos="108"/>
        </w:tabs>
        <w:autoSpaceDE w:val="0"/>
        <w:autoSpaceDN w:val="0"/>
        <w:rPr>
          <w:rFonts w:eastAsiaTheme="minorEastAsia"/>
        </w:rPr>
      </w:pPr>
      <w:r w:rsidRPr="00E10FDF">
        <w:rPr>
          <w:rFonts w:eastAsiaTheme="minorEastAsia"/>
        </w:rPr>
        <w:t>6 mg: envases de 7, 28, 84 y 98</w:t>
      </w:r>
    </w:p>
    <w:p w14:paraId="7D821B9D" w14:textId="77777777" w:rsidR="00EB252A" w:rsidRPr="00E10FDF" w:rsidRDefault="00EB252A" w:rsidP="007B3155">
      <w:pPr>
        <w:tabs>
          <w:tab w:val="left" w:pos="108"/>
        </w:tabs>
        <w:autoSpaceDE w:val="0"/>
        <w:autoSpaceDN w:val="0"/>
        <w:rPr>
          <w:rFonts w:eastAsiaTheme="minorEastAsia"/>
        </w:rPr>
      </w:pPr>
    </w:p>
    <w:p w14:paraId="036A4622" w14:textId="77777777" w:rsidR="00EB252A" w:rsidRPr="00E10FDF" w:rsidRDefault="00EB252A" w:rsidP="007B3155">
      <w:pPr>
        <w:keepNext/>
        <w:tabs>
          <w:tab w:val="left" w:pos="108"/>
        </w:tabs>
        <w:autoSpaceDE w:val="0"/>
        <w:autoSpaceDN w:val="0"/>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8 mg comprimidos recubiertos con película</w:t>
      </w:r>
    </w:p>
    <w:p w14:paraId="1F112FA4" w14:textId="77777777" w:rsidR="00EB252A" w:rsidRPr="00E10FDF" w:rsidRDefault="00EB252A" w:rsidP="007B3155">
      <w:pPr>
        <w:tabs>
          <w:tab w:val="left" w:pos="108"/>
        </w:tabs>
        <w:autoSpaceDE w:val="0"/>
        <w:autoSpaceDN w:val="0"/>
        <w:rPr>
          <w:rFonts w:eastAsiaTheme="minorEastAsia"/>
        </w:rPr>
      </w:pPr>
      <w:r w:rsidRPr="00E10FDF">
        <w:rPr>
          <w:rFonts w:eastAsiaTheme="minorEastAsia"/>
        </w:rPr>
        <w:t>8 mg: envases de 7, 28, 84 y 98</w:t>
      </w:r>
    </w:p>
    <w:p w14:paraId="715D5D46" w14:textId="77777777" w:rsidR="00EB252A" w:rsidRPr="00E10FDF" w:rsidRDefault="00EB252A" w:rsidP="007B3155">
      <w:pPr>
        <w:tabs>
          <w:tab w:val="left" w:pos="108"/>
        </w:tabs>
        <w:autoSpaceDE w:val="0"/>
        <w:autoSpaceDN w:val="0"/>
        <w:rPr>
          <w:rFonts w:eastAsiaTheme="minorEastAsia"/>
        </w:rPr>
      </w:pPr>
    </w:p>
    <w:p w14:paraId="25D03733" w14:textId="77777777" w:rsidR="00EB252A" w:rsidRPr="00E10FDF" w:rsidRDefault="00EB252A" w:rsidP="007B3155">
      <w:pPr>
        <w:keepNext/>
        <w:tabs>
          <w:tab w:val="left" w:pos="108"/>
        </w:tabs>
        <w:autoSpaceDE w:val="0"/>
        <w:autoSpaceDN w:val="0"/>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10 mg comprimidos recubiertos con película</w:t>
      </w:r>
    </w:p>
    <w:p w14:paraId="3FE2613D" w14:textId="77777777" w:rsidR="00EB252A" w:rsidRPr="00E10FDF" w:rsidRDefault="00EB252A" w:rsidP="007B3155">
      <w:pPr>
        <w:tabs>
          <w:tab w:val="left" w:pos="108"/>
        </w:tabs>
        <w:autoSpaceDE w:val="0"/>
        <w:autoSpaceDN w:val="0"/>
        <w:rPr>
          <w:rFonts w:eastAsiaTheme="minorEastAsia"/>
        </w:rPr>
      </w:pPr>
      <w:r w:rsidRPr="00E10FDF">
        <w:rPr>
          <w:rFonts w:eastAsiaTheme="minorEastAsia"/>
        </w:rPr>
        <w:t>10 mg: envases de 7, 28, 84 y 98</w:t>
      </w:r>
    </w:p>
    <w:p w14:paraId="6AB94676" w14:textId="77777777" w:rsidR="00EB252A" w:rsidRPr="00E10FDF" w:rsidRDefault="00EB252A" w:rsidP="007B3155">
      <w:pPr>
        <w:tabs>
          <w:tab w:val="left" w:pos="108"/>
        </w:tabs>
        <w:autoSpaceDE w:val="0"/>
        <w:autoSpaceDN w:val="0"/>
        <w:rPr>
          <w:rFonts w:eastAsiaTheme="minorEastAsia"/>
        </w:rPr>
      </w:pPr>
    </w:p>
    <w:p w14:paraId="60D10CE2" w14:textId="77777777" w:rsidR="00EB252A" w:rsidRPr="00E10FDF" w:rsidRDefault="00EB252A" w:rsidP="007B3155">
      <w:pPr>
        <w:keepNext/>
        <w:tabs>
          <w:tab w:val="left" w:pos="108"/>
        </w:tabs>
        <w:autoSpaceDE w:val="0"/>
        <w:autoSpaceDN w:val="0"/>
        <w:rPr>
          <w:rFonts w:eastAsiaTheme="minorEastAsia"/>
          <w:u w:val="single"/>
        </w:rPr>
      </w:pPr>
      <w:proofErr w:type="spellStart"/>
      <w:r w:rsidRPr="00E10FDF">
        <w:rPr>
          <w:rFonts w:eastAsiaTheme="minorEastAsia"/>
          <w:u w:val="single"/>
        </w:rPr>
        <w:t>Fycompa</w:t>
      </w:r>
      <w:proofErr w:type="spellEnd"/>
      <w:r w:rsidRPr="00E10FDF">
        <w:rPr>
          <w:rFonts w:eastAsiaTheme="minorEastAsia"/>
          <w:u w:val="single"/>
        </w:rPr>
        <w:t xml:space="preserve"> 12 mg comprimidos recubiertos con película</w:t>
      </w:r>
    </w:p>
    <w:p w14:paraId="4EE82925" w14:textId="77777777" w:rsidR="00EB252A" w:rsidRPr="00E10FDF" w:rsidRDefault="00EB252A" w:rsidP="007B3155">
      <w:pPr>
        <w:tabs>
          <w:tab w:val="left" w:pos="108"/>
        </w:tabs>
        <w:autoSpaceDE w:val="0"/>
        <w:autoSpaceDN w:val="0"/>
        <w:rPr>
          <w:rFonts w:eastAsiaTheme="minorEastAsia"/>
        </w:rPr>
      </w:pPr>
      <w:r w:rsidRPr="00E10FDF">
        <w:rPr>
          <w:rFonts w:eastAsiaTheme="minorEastAsia"/>
        </w:rPr>
        <w:t>12 mg: envases de 7, 28, 84 y 98</w:t>
      </w:r>
    </w:p>
    <w:p w14:paraId="3B7F51A0" w14:textId="77777777" w:rsidR="00EB252A" w:rsidRPr="00E10FDF" w:rsidRDefault="00EB252A" w:rsidP="007B3155">
      <w:pPr>
        <w:rPr>
          <w:rFonts w:eastAsiaTheme="minorEastAsia"/>
        </w:rPr>
      </w:pPr>
    </w:p>
    <w:p w14:paraId="1E6B3128" w14:textId="77777777" w:rsidR="00EB252A" w:rsidRPr="00E10FDF" w:rsidRDefault="00EB252A" w:rsidP="007B3155">
      <w:pPr>
        <w:rPr>
          <w:rFonts w:eastAsiaTheme="minorEastAsia"/>
        </w:rPr>
      </w:pPr>
      <w:r w:rsidRPr="00E10FDF">
        <w:rPr>
          <w:rFonts w:eastAsiaTheme="minorEastAsia"/>
        </w:rPr>
        <w:t>Puede que solamente estén comercializados algunos tamaños de envases.</w:t>
      </w:r>
    </w:p>
    <w:p w14:paraId="114990B1" w14:textId="77777777" w:rsidR="00EB252A" w:rsidRPr="00E10FDF" w:rsidRDefault="00EB252A" w:rsidP="007B3155">
      <w:pPr>
        <w:rPr>
          <w:rFonts w:eastAsiaTheme="minorEastAsia"/>
        </w:rPr>
      </w:pPr>
    </w:p>
    <w:p w14:paraId="4E40A2E0" w14:textId="77777777" w:rsidR="00EB252A" w:rsidRPr="00E10FDF" w:rsidRDefault="00EB252A" w:rsidP="007B3155">
      <w:pPr>
        <w:keepNext/>
        <w:rPr>
          <w:rFonts w:eastAsiaTheme="minorEastAsia"/>
          <w:b/>
          <w:bCs/>
        </w:rPr>
      </w:pPr>
      <w:bookmarkStart w:id="14" w:name="OLE_LINK1"/>
      <w:r w:rsidRPr="00E10FDF">
        <w:rPr>
          <w:rFonts w:eastAsiaTheme="minorEastAsia"/>
          <w:b/>
          <w:bCs/>
        </w:rPr>
        <w:t>6.6</w:t>
      </w:r>
      <w:r w:rsidRPr="00E10FDF">
        <w:rPr>
          <w:rFonts w:eastAsiaTheme="minorEastAsia"/>
          <w:b/>
          <w:bCs/>
        </w:rPr>
        <w:tab/>
        <w:t>Precauciones especiales de eliminación</w:t>
      </w:r>
    </w:p>
    <w:p w14:paraId="20B55DA5" w14:textId="77777777" w:rsidR="00EB252A" w:rsidRPr="00E10FDF" w:rsidRDefault="00EB252A" w:rsidP="007B3155">
      <w:pPr>
        <w:keepNext/>
        <w:rPr>
          <w:rFonts w:eastAsiaTheme="minorEastAsia"/>
        </w:rPr>
      </w:pPr>
    </w:p>
    <w:p w14:paraId="68D6367D" w14:textId="5EC159E6" w:rsidR="00EB252A" w:rsidRPr="00E10FDF" w:rsidRDefault="00EB252A" w:rsidP="007B3155">
      <w:pPr>
        <w:rPr>
          <w:rFonts w:eastAsiaTheme="minorEastAsia"/>
        </w:rPr>
      </w:pPr>
      <w:r w:rsidRPr="00E10FDF">
        <w:rPr>
          <w:rFonts w:eastAsiaTheme="minorEastAsia"/>
        </w:rPr>
        <w:t>Ninguna especial</w:t>
      </w:r>
      <w:ins w:id="15" w:author="RWS Translator" w:date="2026-03-27T12:00:00Z" w16du:dateUtc="2026-03-27T11:00:00Z">
        <w:r w:rsidR="001F0C4C">
          <w:rPr>
            <w:rFonts w:eastAsiaTheme="minorEastAsia"/>
          </w:rPr>
          <w:t xml:space="preserve"> para su eliminación</w:t>
        </w:r>
      </w:ins>
      <w:r w:rsidRPr="00E10FDF">
        <w:rPr>
          <w:rFonts w:eastAsiaTheme="minorEastAsia"/>
        </w:rPr>
        <w:t>.</w:t>
      </w:r>
    </w:p>
    <w:bookmarkEnd w:id="14"/>
    <w:p w14:paraId="7CF55869" w14:textId="77777777" w:rsidR="00EB252A" w:rsidRPr="00E10FDF" w:rsidRDefault="00EB252A" w:rsidP="007B3155">
      <w:pPr>
        <w:rPr>
          <w:rFonts w:eastAsiaTheme="minorEastAsia"/>
        </w:rPr>
      </w:pPr>
    </w:p>
    <w:p w14:paraId="6B4DAFC6" w14:textId="77777777" w:rsidR="00EB252A" w:rsidRPr="00E10FDF" w:rsidRDefault="00EB252A" w:rsidP="007B3155">
      <w:pPr>
        <w:rPr>
          <w:rFonts w:eastAsiaTheme="minorEastAsia"/>
        </w:rPr>
      </w:pPr>
      <w:r w:rsidRPr="00E10FDF">
        <w:rPr>
          <w:rFonts w:eastAsiaTheme="minorEastAsia"/>
        </w:rPr>
        <w:t>La eliminación del medicamento no utilizado y de todos los materiales que hayan estado en contacto con él se realizará de acuerdo con la normativa local.</w:t>
      </w:r>
    </w:p>
    <w:p w14:paraId="1E5D340C" w14:textId="77777777" w:rsidR="00EB252A" w:rsidRPr="00E10FDF" w:rsidRDefault="00EB252A" w:rsidP="007B3155">
      <w:pPr>
        <w:rPr>
          <w:rFonts w:eastAsiaTheme="minorEastAsia"/>
        </w:rPr>
      </w:pPr>
    </w:p>
    <w:p w14:paraId="78A2603C" w14:textId="77777777" w:rsidR="00EB252A" w:rsidRPr="00E10FDF" w:rsidRDefault="00EB252A" w:rsidP="007B3155">
      <w:pPr>
        <w:rPr>
          <w:rFonts w:eastAsiaTheme="minorEastAsia"/>
        </w:rPr>
      </w:pPr>
    </w:p>
    <w:p w14:paraId="0852E0A0" w14:textId="77777777" w:rsidR="00EB252A" w:rsidRPr="00E10FDF" w:rsidRDefault="00EB252A" w:rsidP="007B3155">
      <w:pPr>
        <w:keepNext/>
        <w:ind w:left="567" w:hanging="567"/>
        <w:rPr>
          <w:rFonts w:eastAsiaTheme="minorEastAsia"/>
        </w:rPr>
      </w:pPr>
      <w:r w:rsidRPr="00E10FDF">
        <w:rPr>
          <w:rFonts w:eastAsiaTheme="minorEastAsia"/>
          <w:b/>
          <w:bCs/>
        </w:rPr>
        <w:t>7.</w:t>
      </w:r>
      <w:r w:rsidRPr="00E10FDF">
        <w:rPr>
          <w:rFonts w:eastAsiaTheme="minorEastAsia"/>
          <w:b/>
          <w:bCs/>
        </w:rPr>
        <w:tab/>
        <w:t>TITULAR DE LA AUTORIZACIÓN DE COMERCIALIZACIÓN</w:t>
      </w:r>
    </w:p>
    <w:p w14:paraId="6E80134B" w14:textId="77777777" w:rsidR="00EB252A" w:rsidRPr="00E10FDF" w:rsidRDefault="00EB252A" w:rsidP="007B3155">
      <w:pPr>
        <w:keepNext/>
        <w:rPr>
          <w:rFonts w:eastAsiaTheme="minorEastAsia"/>
        </w:rPr>
      </w:pPr>
    </w:p>
    <w:p w14:paraId="427114CA" w14:textId="77777777" w:rsidR="00915EE2" w:rsidRPr="00E10FDF" w:rsidRDefault="00915EE2" w:rsidP="007B3155">
      <w:pPr>
        <w:keepNext/>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07375CA2" w14:textId="77777777" w:rsidR="00915EE2" w:rsidRPr="00E10FDF" w:rsidRDefault="003541E1" w:rsidP="007B3155">
      <w:pPr>
        <w:keepNext/>
        <w:rPr>
          <w:rFonts w:eastAsiaTheme="minorEastAsia"/>
        </w:rPr>
      </w:pPr>
      <w:r w:rsidRPr="00E10FDF">
        <w:rPr>
          <w:rFonts w:eastAsiaTheme="minorEastAsia"/>
        </w:rPr>
        <w:t>Edmund-Rumpler-</w:t>
      </w:r>
      <w:proofErr w:type="spellStart"/>
      <w:r w:rsidRPr="00E10FDF">
        <w:rPr>
          <w:rFonts w:eastAsiaTheme="minorEastAsia"/>
        </w:rPr>
        <w:t>Straße</w:t>
      </w:r>
      <w:proofErr w:type="spellEnd"/>
      <w:r w:rsidRPr="00E10FDF">
        <w:rPr>
          <w:rFonts w:eastAsiaTheme="minorEastAsia"/>
        </w:rPr>
        <w:t xml:space="preserve"> 3</w:t>
      </w:r>
    </w:p>
    <w:p w14:paraId="71E95EC2" w14:textId="77777777" w:rsidR="00915EE2" w:rsidRPr="00E10FDF" w:rsidRDefault="003541E1" w:rsidP="007B3155">
      <w:pPr>
        <w:keepNext/>
        <w:rPr>
          <w:rFonts w:eastAsiaTheme="minorEastAsia"/>
        </w:rPr>
      </w:pPr>
      <w:r w:rsidRPr="00E10FDF">
        <w:rPr>
          <w:rFonts w:eastAsiaTheme="minorEastAsia"/>
        </w:rPr>
        <w:t>60549 Frankfurt am Main</w:t>
      </w:r>
    </w:p>
    <w:p w14:paraId="20E52340" w14:textId="77777777" w:rsidR="00915EE2" w:rsidRPr="00E10FDF" w:rsidRDefault="00915EE2" w:rsidP="007B3155">
      <w:pPr>
        <w:keepNext/>
        <w:rPr>
          <w:rFonts w:eastAsiaTheme="minorEastAsia"/>
          <w:lang w:val="en-US"/>
        </w:rPr>
      </w:pPr>
      <w:r w:rsidRPr="00E10FDF">
        <w:rPr>
          <w:rFonts w:eastAsiaTheme="minorEastAsia"/>
          <w:lang w:val="en-US"/>
        </w:rPr>
        <w:t>Alemania</w:t>
      </w:r>
    </w:p>
    <w:p w14:paraId="118621F3" w14:textId="77777777" w:rsidR="00915EE2" w:rsidRPr="00E10FDF" w:rsidRDefault="00915EE2" w:rsidP="007B3155">
      <w:pPr>
        <w:keepNext/>
        <w:rPr>
          <w:rFonts w:eastAsiaTheme="minorEastAsia"/>
          <w:lang w:val="en-US"/>
        </w:rPr>
      </w:pPr>
      <w:r w:rsidRPr="00E10FDF">
        <w:rPr>
          <w:rFonts w:eastAsiaTheme="minorEastAsia"/>
          <w:lang w:val="en-US"/>
        </w:rPr>
        <w:t>e-mail: medinfo_de@eisai.net</w:t>
      </w:r>
    </w:p>
    <w:p w14:paraId="61D116A1" w14:textId="77777777" w:rsidR="00EB252A" w:rsidRPr="00E10FDF" w:rsidRDefault="00EB252A" w:rsidP="007B3155">
      <w:pPr>
        <w:rPr>
          <w:rFonts w:eastAsiaTheme="minorEastAsia"/>
          <w:lang w:val="en-US"/>
        </w:rPr>
      </w:pPr>
    </w:p>
    <w:p w14:paraId="2D5E16E6" w14:textId="77777777" w:rsidR="00EB252A" w:rsidRPr="00E10FDF" w:rsidRDefault="00EB252A" w:rsidP="007B3155">
      <w:pPr>
        <w:rPr>
          <w:rFonts w:eastAsiaTheme="minorEastAsia"/>
          <w:lang w:val="en-US"/>
        </w:rPr>
      </w:pPr>
    </w:p>
    <w:p w14:paraId="0DA14B6D" w14:textId="77777777" w:rsidR="00EB252A" w:rsidRPr="00E10FDF" w:rsidRDefault="00EB252A" w:rsidP="007B3155">
      <w:pPr>
        <w:keepNext/>
        <w:ind w:left="567" w:hanging="567"/>
        <w:rPr>
          <w:rFonts w:eastAsiaTheme="minorEastAsia"/>
          <w:b/>
          <w:bCs/>
        </w:rPr>
      </w:pPr>
      <w:r w:rsidRPr="00E10FDF">
        <w:rPr>
          <w:rFonts w:eastAsiaTheme="minorEastAsia"/>
          <w:b/>
          <w:bCs/>
        </w:rPr>
        <w:t>8.</w:t>
      </w:r>
      <w:r w:rsidRPr="00E10FDF">
        <w:rPr>
          <w:rFonts w:eastAsiaTheme="minorEastAsia"/>
          <w:b/>
          <w:bCs/>
        </w:rPr>
        <w:tab/>
        <w:t>NÚMERO(S) DE AUTORIZACIÓN DE COMERCIALIZACIÓN</w:t>
      </w:r>
    </w:p>
    <w:p w14:paraId="7FD74E37" w14:textId="77777777" w:rsidR="00EB252A" w:rsidRPr="00E10FDF" w:rsidRDefault="00EB252A" w:rsidP="007B3155">
      <w:pPr>
        <w:keepNext/>
        <w:rPr>
          <w:rFonts w:eastAsiaTheme="minorEastAsia"/>
        </w:rPr>
      </w:pPr>
    </w:p>
    <w:p w14:paraId="01E087F9" w14:textId="77777777" w:rsidR="00EB252A" w:rsidRPr="00E10FDF" w:rsidRDefault="00EB252A" w:rsidP="007B3155">
      <w:pPr>
        <w:rPr>
          <w:rFonts w:eastAsiaTheme="minorEastAsia"/>
        </w:rPr>
      </w:pPr>
      <w:r w:rsidRPr="00E10FDF">
        <w:rPr>
          <w:rFonts w:eastAsiaTheme="minorEastAsia"/>
        </w:rPr>
        <w:t>EU/1/12/776/001-023</w:t>
      </w:r>
    </w:p>
    <w:p w14:paraId="1DCD15D4" w14:textId="77777777" w:rsidR="00EB252A" w:rsidRPr="00E10FDF" w:rsidRDefault="00EB252A" w:rsidP="007B3155">
      <w:pPr>
        <w:rPr>
          <w:rFonts w:eastAsiaTheme="minorEastAsia"/>
        </w:rPr>
      </w:pPr>
    </w:p>
    <w:p w14:paraId="5FCB2C99" w14:textId="77777777" w:rsidR="00EB252A" w:rsidRPr="00E10FDF" w:rsidRDefault="00EB252A" w:rsidP="007B3155">
      <w:pPr>
        <w:rPr>
          <w:rFonts w:eastAsiaTheme="minorEastAsia"/>
        </w:rPr>
      </w:pPr>
    </w:p>
    <w:p w14:paraId="107ADE79" w14:textId="77777777" w:rsidR="00EB252A" w:rsidRPr="00E10FDF" w:rsidRDefault="00EB252A" w:rsidP="007B3155">
      <w:pPr>
        <w:keepNext/>
        <w:ind w:left="567" w:hanging="567"/>
        <w:rPr>
          <w:rFonts w:eastAsiaTheme="minorEastAsia"/>
        </w:rPr>
      </w:pPr>
      <w:r w:rsidRPr="00E10FDF">
        <w:rPr>
          <w:rFonts w:eastAsiaTheme="minorEastAsia"/>
          <w:b/>
          <w:bCs/>
        </w:rPr>
        <w:t>9.</w:t>
      </w:r>
      <w:r w:rsidRPr="00E10FDF">
        <w:rPr>
          <w:rFonts w:eastAsiaTheme="minorEastAsia"/>
          <w:b/>
          <w:bCs/>
        </w:rPr>
        <w:tab/>
        <w:t>FECHA DE LA PRIMERA AUTORIZACIÓN/RENOVACIÓN DE LA AUTORIZACIÓN</w:t>
      </w:r>
    </w:p>
    <w:p w14:paraId="54B58938" w14:textId="77777777" w:rsidR="00EB252A" w:rsidRPr="00E10FDF" w:rsidRDefault="00EB252A" w:rsidP="007B3155">
      <w:pPr>
        <w:keepNext/>
        <w:rPr>
          <w:rFonts w:eastAsiaTheme="minorEastAsia"/>
          <w:i/>
          <w:iCs/>
        </w:rPr>
      </w:pPr>
    </w:p>
    <w:p w14:paraId="535E0B33" w14:textId="77777777" w:rsidR="00EB252A" w:rsidRPr="00E10FDF" w:rsidRDefault="00EB252A" w:rsidP="007B3155">
      <w:pPr>
        <w:rPr>
          <w:rFonts w:eastAsiaTheme="minorEastAsia"/>
        </w:rPr>
      </w:pPr>
      <w:r w:rsidRPr="00E10FDF">
        <w:rPr>
          <w:rFonts w:eastAsiaTheme="minorEastAsia"/>
        </w:rPr>
        <w:t>Fecha de la primera autorización: 23</w:t>
      </w:r>
      <w:r w:rsidR="006F2206" w:rsidRPr="00E10FDF">
        <w:rPr>
          <w:rFonts w:eastAsiaTheme="minorEastAsia"/>
        </w:rPr>
        <w:t xml:space="preserve"> </w:t>
      </w:r>
      <w:r w:rsidRPr="00E10FDF">
        <w:rPr>
          <w:rFonts w:eastAsiaTheme="minorEastAsia"/>
        </w:rPr>
        <w:t>julio</w:t>
      </w:r>
      <w:r w:rsidR="006F2206" w:rsidRPr="00E10FDF">
        <w:rPr>
          <w:rFonts w:eastAsiaTheme="minorEastAsia"/>
        </w:rPr>
        <w:t xml:space="preserve"> </w:t>
      </w:r>
      <w:r w:rsidRPr="00E10FDF">
        <w:rPr>
          <w:rFonts w:eastAsiaTheme="minorEastAsia"/>
        </w:rPr>
        <w:t>2012</w:t>
      </w:r>
    </w:p>
    <w:p w14:paraId="59E085E8" w14:textId="77777777" w:rsidR="00EB252A" w:rsidRPr="00E10FDF" w:rsidRDefault="00EB252A" w:rsidP="007B3155">
      <w:pPr>
        <w:rPr>
          <w:rFonts w:eastAsiaTheme="minorEastAsia"/>
        </w:rPr>
      </w:pPr>
      <w:r w:rsidRPr="00E10FDF">
        <w:rPr>
          <w:rFonts w:eastAsiaTheme="minorEastAsia"/>
        </w:rPr>
        <w:t>Fecha de la última renovación: 06/abril/2017</w:t>
      </w:r>
    </w:p>
    <w:p w14:paraId="157E0214" w14:textId="77777777" w:rsidR="00EB252A" w:rsidRPr="00E10FDF" w:rsidRDefault="00EB252A" w:rsidP="007B3155">
      <w:pPr>
        <w:rPr>
          <w:rFonts w:eastAsiaTheme="minorEastAsia"/>
          <w:i/>
          <w:iCs/>
        </w:rPr>
      </w:pPr>
    </w:p>
    <w:p w14:paraId="1E228937" w14:textId="77777777" w:rsidR="00EB252A" w:rsidRPr="00E10FDF" w:rsidRDefault="00EB252A" w:rsidP="007B3155">
      <w:pPr>
        <w:rPr>
          <w:rFonts w:eastAsiaTheme="minorEastAsia"/>
        </w:rPr>
      </w:pPr>
    </w:p>
    <w:p w14:paraId="2DF6D58E" w14:textId="77777777" w:rsidR="00EB252A" w:rsidRPr="00E10FDF" w:rsidRDefault="00EB252A" w:rsidP="007B3155">
      <w:pPr>
        <w:keepNext/>
        <w:ind w:left="567" w:hanging="567"/>
        <w:rPr>
          <w:rFonts w:eastAsiaTheme="minorEastAsia"/>
          <w:b/>
          <w:bCs/>
        </w:rPr>
      </w:pPr>
      <w:r w:rsidRPr="00E10FDF">
        <w:rPr>
          <w:rFonts w:eastAsiaTheme="minorEastAsia"/>
          <w:b/>
          <w:bCs/>
        </w:rPr>
        <w:t>10.</w:t>
      </w:r>
      <w:r w:rsidRPr="00E10FDF">
        <w:rPr>
          <w:rFonts w:eastAsiaTheme="minorEastAsia"/>
          <w:b/>
          <w:bCs/>
        </w:rPr>
        <w:tab/>
        <w:t>FECHA DE LA REVISIÓN DEL TEXTO</w:t>
      </w:r>
    </w:p>
    <w:p w14:paraId="716B6281" w14:textId="77777777" w:rsidR="00EB252A" w:rsidRPr="00E10FDF" w:rsidRDefault="00EB252A" w:rsidP="007B3155">
      <w:pPr>
        <w:keepNext/>
        <w:rPr>
          <w:rFonts w:eastAsiaTheme="minorEastAsia"/>
        </w:rPr>
      </w:pPr>
    </w:p>
    <w:p w14:paraId="3FAED85D" w14:textId="77777777" w:rsidR="002C1EF1" w:rsidRPr="00E10FDF" w:rsidRDefault="009C6700" w:rsidP="007B3155">
      <w:pPr>
        <w:keepNext/>
        <w:rPr>
          <w:rFonts w:eastAsiaTheme="minorEastAsia"/>
        </w:rPr>
      </w:pPr>
      <w:r w:rsidRPr="00E10FDF">
        <w:rPr>
          <w:rFonts w:eastAsiaTheme="minorEastAsia"/>
        </w:rPr>
        <w:t>{MM/AAAA</w:t>
      </w:r>
      <w:r w:rsidR="002C1EF1" w:rsidRPr="00E10FDF">
        <w:rPr>
          <w:rFonts w:eastAsiaTheme="minorEastAsia"/>
        </w:rPr>
        <w:t>}</w:t>
      </w:r>
    </w:p>
    <w:p w14:paraId="2A05795A" w14:textId="77777777" w:rsidR="00EB252A" w:rsidRPr="00E10FDF" w:rsidRDefault="00EB252A" w:rsidP="007B3155">
      <w:pPr>
        <w:keepNext/>
        <w:rPr>
          <w:rFonts w:eastAsiaTheme="minorEastAsia"/>
        </w:rPr>
      </w:pPr>
    </w:p>
    <w:p w14:paraId="2F0D417F" w14:textId="58D64B9D" w:rsidR="00EB252A" w:rsidRPr="00E10FDF" w:rsidRDefault="00EB252A" w:rsidP="00E10FDF">
      <w:pPr>
        <w:rPr>
          <w:rFonts w:eastAsiaTheme="minorEastAsia"/>
        </w:rPr>
      </w:pPr>
      <w:r w:rsidRPr="00E10FDF">
        <w:rPr>
          <w:rFonts w:eastAsiaTheme="minorEastAsia"/>
        </w:rPr>
        <w:t xml:space="preserve">La información detallada de este medicamento está disponible en la página web de la Agencia Europea de Medicamentos </w:t>
      </w:r>
      <w:hyperlink r:id="rId10" w:history="1">
        <w:r w:rsidR="005B62E4">
          <w:rPr>
            <w:rStyle w:val="Hyperlink"/>
            <w:rFonts w:eastAsiaTheme="minorEastAsia"/>
          </w:rPr>
          <w:t>https://www.ema.europa.eu</w:t>
        </w:r>
      </w:hyperlink>
      <w:r w:rsidRPr="00E10FDF">
        <w:rPr>
          <w:rFonts w:eastAsiaTheme="minorEastAsia"/>
        </w:rPr>
        <w:t>.</w:t>
      </w:r>
    </w:p>
    <w:p w14:paraId="76812A21" w14:textId="1EE91DE1" w:rsidR="00BB0094" w:rsidRPr="00E10FDF" w:rsidRDefault="00BB0094" w:rsidP="007B3155">
      <w:pPr>
        <w:rPr>
          <w:rFonts w:eastAsiaTheme="minorEastAsia"/>
        </w:rPr>
      </w:pPr>
      <w:r w:rsidRPr="00E10FDF">
        <w:rPr>
          <w:rFonts w:eastAsiaTheme="minorEastAsia"/>
        </w:rPr>
        <w:br w:type="page"/>
      </w:r>
    </w:p>
    <w:p w14:paraId="2A9669C6" w14:textId="60C63957" w:rsidR="00EB252A" w:rsidRPr="00E10FDF" w:rsidRDefault="00EB252A" w:rsidP="007B3155">
      <w:pPr>
        <w:keepNext/>
        <w:rPr>
          <w:rFonts w:eastAsiaTheme="minorEastAsia"/>
        </w:rPr>
      </w:pPr>
      <w:r w:rsidRPr="00E10FDF">
        <w:rPr>
          <w:rFonts w:eastAsiaTheme="minorEastAsia"/>
          <w:b/>
          <w:bCs/>
        </w:rPr>
        <w:lastRenderedPageBreak/>
        <w:t>1.</w:t>
      </w:r>
      <w:r w:rsidRPr="00E10FDF">
        <w:rPr>
          <w:rFonts w:eastAsiaTheme="minorEastAsia"/>
          <w:b/>
          <w:bCs/>
        </w:rPr>
        <w:tab/>
        <w:t>NOMBRE DEL MEDICAMENTO</w:t>
      </w:r>
    </w:p>
    <w:p w14:paraId="67649317" w14:textId="77777777" w:rsidR="00EB252A" w:rsidRPr="00E10FDF" w:rsidRDefault="00EB252A" w:rsidP="007B3155">
      <w:pPr>
        <w:keepNext/>
        <w:rPr>
          <w:rFonts w:eastAsiaTheme="minorEastAsia"/>
        </w:rPr>
      </w:pPr>
    </w:p>
    <w:p w14:paraId="186BC21C" w14:textId="77777777" w:rsidR="00EB252A" w:rsidRPr="00E10FDF" w:rsidRDefault="00EB252A" w:rsidP="007B3155">
      <w:pPr>
        <w:keepNext/>
        <w:rPr>
          <w:rFonts w:eastAsiaTheme="minorEastAsia"/>
        </w:rPr>
      </w:pPr>
      <w:proofErr w:type="spellStart"/>
      <w:r w:rsidRPr="00E10FDF">
        <w:rPr>
          <w:rFonts w:eastAsiaTheme="minorEastAsia"/>
        </w:rPr>
        <w:t>Fycompa</w:t>
      </w:r>
      <w:proofErr w:type="spellEnd"/>
      <w:r w:rsidRPr="00E10FDF">
        <w:rPr>
          <w:rFonts w:eastAsiaTheme="minorEastAsia"/>
        </w:rPr>
        <w:t xml:space="preserve"> 0,5 mg/ml suspensión oral</w:t>
      </w:r>
    </w:p>
    <w:p w14:paraId="79025D19" w14:textId="77777777" w:rsidR="00EB252A" w:rsidRPr="00E10FDF" w:rsidRDefault="00EB252A" w:rsidP="007B3155">
      <w:pPr>
        <w:autoSpaceDE w:val="0"/>
        <w:autoSpaceDN w:val="0"/>
        <w:rPr>
          <w:rFonts w:eastAsiaTheme="minorEastAsia"/>
        </w:rPr>
      </w:pPr>
    </w:p>
    <w:p w14:paraId="6ABA795F" w14:textId="77777777" w:rsidR="00EB252A" w:rsidRPr="00E10FDF" w:rsidRDefault="00EB252A" w:rsidP="007B3155">
      <w:pPr>
        <w:autoSpaceDE w:val="0"/>
        <w:autoSpaceDN w:val="0"/>
        <w:rPr>
          <w:rFonts w:eastAsiaTheme="minorEastAsia"/>
        </w:rPr>
      </w:pPr>
    </w:p>
    <w:p w14:paraId="0ECF23EE" w14:textId="77777777" w:rsidR="00EB252A" w:rsidRPr="00E10FDF" w:rsidRDefault="00EB252A" w:rsidP="007B3155">
      <w:pPr>
        <w:keepNext/>
        <w:ind w:left="567" w:hanging="567"/>
        <w:rPr>
          <w:rFonts w:eastAsiaTheme="minorEastAsia"/>
        </w:rPr>
      </w:pPr>
      <w:r w:rsidRPr="00E10FDF">
        <w:rPr>
          <w:rFonts w:eastAsiaTheme="minorEastAsia"/>
          <w:b/>
          <w:bCs/>
        </w:rPr>
        <w:t>2.</w:t>
      </w:r>
      <w:r w:rsidRPr="00E10FDF">
        <w:rPr>
          <w:rFonts w:eastAsiaTheme="minorEastAsia"/>
          <w:b/>
          <w:bCs/>
        </w:rPr>
        <w:tab/>
        <w:t>COMPOSICIÓN CUALITATIVA Y CUANTITATIVA</w:t>
      </w:r>
    </w:p>
    <w:p w14:paraId="3BA222F3" w14:textId="77777777" w:rsidR="00EB252A" w:rsidRPr="00E10FDF" w:rsidRDefault="00EB252A" w:rsidP="007B3155">
      <w:pPr>
        <w:keepNext/>
        <w:rPr>
          <w:rFonts w:eastAsiaTheme="minorEastAsia"/>
        </w:rPr>
      </w:pPr>
    </w:p>
    <w:p w14:paraId="562394AD" w14:textId="77777777" w:rsidR="00EB252A" w:rsidRPr="00E10FDF" w:rsidRDefault="00EB252A" w:rsidP="007B3155">
      <w:pPr>
        <w:keepNext/>
        <w:rPr>
          <w:rFonts w:eastAsiaTheme="minorEastAsia"/>
        </w:rPr>
      </w:pPr>
      <w:r w:rsidRPr="00E10FDF">
        <w:rPr>
          <w:rFonts w:eastAsiaTheme="minorEastAsia"/>
        </w:rPr>
        <w:t xml:space="preserve">Cada ml de suspensión oral contiene 0,5 mg de </w:t>
      </w:r>
      <w:proofErr w:type="spellStart"/>
      <w:r w:rsidRPr="00E10FDF">
        <w:rPr>
          <w:rFonts w:eastAsiaTheme="minorEastAsia"/>
        </w:rPr>
        <w:t>perampanel</w:t>
      </w:r>
      <w:proofErr w:type="spellEnd"/>
      <w:r w:rsidRPr="00E10FDF">
        <w:rPr>
          <w:rFonts w:eastAsiaTheme="minorEastAsia"/>
        </w:rPr>
        <w:t>.</w:t>
      </w:r>
    </w:p>
    <w:p w14:paraId="2E0B86DE" w14:textId="77777777" w:rsidR="00EB252A" w:rsidRPr="00E10FDF" w:rsidRDefault="00EB252A" w:rsidP="007B3155">
      <w:pPr>
        <w:keepNext/>
        <w:rPr>
          <w:rFonts w:eastAsiaTheme="minorEastAsia"/>
        </w:rPr>
      </w:pPr>
    </w:p>
    <w:p w14:paraId="0B41BA35" w14:textId="77777777" w:rsidR="00EB252A" w:rsidRPr="00E10FDF" w:rsidRDefault="00EB252A" w:rsidP="007B3155">
      <w:pPr>
        <w:keepNext/>
        <w:rPr>
          <w:rFonts w:eastAsiaTheme="minorEastAsia"/>
        </w:rPr>
      </w:pPr>
      <w:r w:rsidRPr="00E10FDF">
        <w:rPr>
          <w:rFonts w:eastAsiaTheme="minorEastAsia"/>
        </w:rPr>
        <w:t xml:space="preserve">Cada frasco de 340 ml contiene 170 mg de </w:t>
      </w:r>
      <w:proofErr w:type="spellStart"/>
      <w:r w:rsidRPr="00E10FDF">
        <w:rPr>
          <w:rFonts w:eastAsiaTheme="minorEastAsia"/>
        </w:rPr>
        <w:t>perampanel</w:t>
      </w:r>
      <w:proofErr w:type="spellEnd"/>
      <w:r w:rsidRPr="00E10FDF">
        <w:rPr>
          <w:rFonts w:eastAsiaTheme="minorEastAsia"/>
        </w:rPr>
        <w:t>.</w:t>
      </w:r>
    </w:p>
    <w:p w14:paraId="739148A2" w14:textId="77777777" w:rsidR="00EB252A" w:rsidRPr="00E10FDF" w:rsidRDefault="00EB252A" w:rsidP="007B3155">
      <w:pPr>
        <w:keepNext/>
        <w:rPr>
          <w:rFonts w:eastAsiaTheme="minorEastAsia"/>
        </w:rPr>
      </w:pPr>
    </w:p>
    <w:p w14:paraId="279C76B3" w14:textId="77777777" w:rsidR="00EB252A" w:rsidRPr="00E10FDF" w:rsidRDefault="00EB252A" w:rsidP="007B3155">
      <w:pPr>
        <w:keepNext/>
        <w:rPr>
          <w:rFonts w:eastAsiaTheme="minorEastAsia"/>
        </w:rPr>
      </w:pPr>
      <w:r w:rsidRPr="00E10FDF">
        <w:rPr>
          <w:rFonts w:eastAsiaTheme="minorEastAsia"/>
          <w:u w:val="single"/>
        </w:rPr>
        <w:t>Excipiente con efecto conocido:</w:t>
      </w:r>
    </w:p>
    <w:p w14:paraId="388270A4" w14:textId="77777777" w:rsidR="00EB252A" w:rsidRPr="00E10FDF" w:rsidRDefault="00EB252A" w:rsidP="007B3155">
      <w:pPr>
        <w:keepNext/>
        <w:rPr>
          <w:rFonts w:eastAsiaTheme="minorEastAsia"/>
        </w:rPr>
      </w:pPr>
      <w:r w:rsidRPr="00E10FDF">
        <w:rPr>
          <w:rFonts w:eastAsiaTheme="minorEastAsia"/>
        </w:rPr>
        <w:t>Cada ml de suspensión oral contiene 175 mg de sorbitol (E420).</w:t>
      </w:r>
    </w:p>
    <w:p w14:paraId="7F282595" w14:textId="77777777" w:rsidR="00EB252A" w:rsidRPr="00E10FDF" w:rsidRDefault="00EB252A" w:rsidP="007B3155">
      <w:pPr>
        <w:keepNext/>
        <w:rPr>
          <w:rFonts w:eastAsiaTheme="minorEastAsia"/>
        </w:rPr>
      </w:pPr>
    </w:p>
    <w:p w14:paraId="4236B572" w14:textId="77777777" w:rsidR="00EB252A" w:rsidRPr="00E10FDF" w:rsidRDefault="00EB252A" w:rsidP="007B3155">
      <w:pPr>
        <w:rPr>
          <w:rFonts w:eastAsiaTheme="minorEastAsia"/>
        </w:rPr>
      </w:pPr>
      <w:r w:rsidRPr="00E10FDF">
        <w:rPr>
          <w:rFonts w:eastAsiaTheme="minorEastAsia"/>
        </w:rPr>
        <w:t>Para consultar la lista completa de excipientes, ver sección 6.1.</w:t>
      </w:r>
    </w:p>
    <w:p w14:paraId="47DBBB0B" w14:textId="77777777" w:rsidR="00EB252A" w:rsidRPr="00E10FDF" w:rsidRDefault="00EB252A" w:rsidP="007B3155">
      <w:pPr>
        <w:rPr>
          <w:rFonts w:eastAsiaTheme="minorEastAsia"/>
        </w:rPr>
      </w:pPr>
    </w:p>
    <w:p w14:paraId="53A36CA9" w14:textId="77777777" w:rsidR="00EB252A" w:rsidRPr="00E10FDF" w:rsidRDefault="00EB252A" w:rsidP="007B3155">
      <w:pPr>
        <w:rPr>
          <w:rFonts w:eastAsiaTheme="minorEastAsia"/>
        </w:rPr>
      </w:pPr>
    </w:p>
    <w:p w14:paraId="3F8C7D2A" w14:textId="77777777" w:rsidR="00EB252A" w:rsidRPr="00E10FDF" w:rsidRDefault="00EB252A" w:rsidP="007B3155">
      <w:pPr>
        <w:keepNext/>
        <w:ind w:left="567" w:hanging="567"/>
        <w:rPr>
          <w:rFonts w:eastAsiaTheme="minorEastAsia"/>
          <w:caps/>
        </w:rPr>
      </w:pPr>
      <w:r w:rsidRPr="00E10FDF">
        <w:rPr>
          <w:rFonts w:eastAsiaTheme="minorEastAsia"/>
          <w:b/>
          <w:bCs/>
        </w:rPr>
        <w:t>3.</w:t>
      </w:r>
      <w:r w:rsidRPr="00E10FDF">
        <w:rPr>
          <w:rFonts w:eastAsiaTheme="minorEastAsia"/>
          <w:b/>
          <w:bCs/>
        </w:rPr>
        <w:tab/>
        <w:t>FORMA FARMACÉUTICA</w:t>
      </w:r>
    </w:p>
    <w:p w14:paraId="0BAA9212" w14:textId="77777777" w:rsidR="00EB252A" w:rsidRPr="00E10FDF" w:rsidRDefault="00EB252A" w:rsidP="007B3155">
      <w:pPr>
        <w:keepNext/>
        <w:autoSpaceDE w:val="0"/>
        <w:autoSpaceDN w:val="0"/>
        <w:rPr>
          <w:rFonts w:eastAsiaTheme="minorEastAsia"/>
        </w:rPr>
      </w:pPr>
    </w:p>
    <w:p w14:paraId="29B27FE7" w14:textId="77777777" w:rsidR="00EB252A" w:rsidRPr="00E10FDF" w:rsidRDefault="00EB252A" w:rsidP="007B3155">
      <w:pPr>
        <w:rPr>
          <w:rFonts w:eastAsiaTheme="minorEastAsia"/>
        </w:rPr>
      </w:pPr>
      <w:r w:rsidRPr="00E10FDF">
        <w:rPr>
          <w:rFonts w:eastAsiaTheme="minorEastAsia"/>
        </w:rPr>
        <w:t>Suspensión oral</w:t>
      </w:r>
    </w:p>
    <w:p w14:paraId="3FE17FB5" w14:textId="77777777" w:rsidR="00EB252A" w:rsidRPr="00E10FDF" w:rsidRDefault="00EB252A" w:rsidP="007B3155">
      <w:pPr>
        <w:rPr>
          <w:rFonts w:eastAsiaTheme="minorEastAsia"/>
        </w:rPr>
      </w:pPr>
      <w:r w:rsidRPr="00E10FDF">
        <w:rPr>
          <w:rFonts w:eastAsiaTheme="minorEastAsia"/>
        </w:rPr>
        <w:t>Suspensión de color blanco a blanquecino</w:t>
      </w:r>
    </w:p>
    <w:p w14:paraId="48ED24D6" w14:textId="77777777" w:rsidR="00EB252A" w:rsidRPr="00E10FDF" w:rsidRDefault="00EB252A" w:rsidP="007B3155">
      <w:pPr>
        <w:rPr>
          <w:rFonts w:eastAsiaTheme="minorEastAsia"/>
        </w:rPr>
      </w:pPr>
    </w:p>
    <w:p w14:paraId="4CAAF6AA" w14:textId="77777777" w:rsidR="00EB252A" w:rsidRPr="00E10FDF" w:rsidRDefault="00EB252A" w:rsidP="007B3155">
      <w:pPr>
        <w:rPr>
          <w:rFonts w:eastAsiaTheme="minorEastAsia"/>
        </w:rPr>
      </w:pPr>
    </w:p>
    <w:p w14:paraId="55C5B831" w14:textId="77777777" w:rsidR="00EB252A" w:rsidRPr="00E10FDF" w:rsidRDefault="00EB252A" w:rsidP="007B3155">
      <w:pPr>
        <w:keepNext/>
        <w:ind w:left="567" w:hanging="567"/>
        <w:rPr>
          <w:rFonts w:eastAsiaTheme="minorEastAsia"/>
          <w:caps/>
        </w:rPr>
      </w:pPr>
      <w:r w:rsidRPr="00E10FDF">
        <w:rPr>
          <w:rFonts w:eastAsiaTheme="minorEastAsia"/>
          <w:b/>
          <w:bCs/>
          <w:caps/>
        </w:rPr>
        <w:t>4.</w:t>
      </w:r>
      <w:r w:rsidRPr="00E10FDF">
        <w:rPr>
          <w:rFonts w:eastAsiaTheme="minorEastAsia"/>
          <w:b/>
          <w:bCs/>
          <w:caps/>
        </w:rPr>
        <w:tab/>
        <w:t>Datos clínicos</w:t>
      </w:r>
    </w:p>
    <w:p w14:paraId="1D3800E0" w14:textId="77777777" w:rsidR="00EB252A" w:rsidRPr="00E10FDF" w:rsidRDefault="00EB252A" w:rsidP="007B3155">
      <w:pPr>
        <w:keepNext/>
        <w:rPr>
          <w:rFonts w:eastAsiaTheme="minorEastAsia"/>
        </w:rPr>
      </w:pPr>
    </w:p>
    <w:p w14:paraId="08865963" w14:textId="77777777" w:rsidR="00EB252A" w:rsidRPr="00E10FDF" w:rsidRDefault="00EB252A" w:rsidP="007B3155">
      <w:pPr>
        <w:keepNext/>
        <w:rPr>
          <w:rFonts w:eastAsiaTheme="minorEastAsia"/>
          <w:b/>
          <w:bCs/>
        </w:rPr>
      </w:pPr>
      <w:r w:rsidRPr="00E10FDF">
        <w:rPr>
          <w:rFonts w:eastAsiaTheme="minorEastAsia"/>
          <w:b/>
          <w:bCs/>
        </w:rPr>
        <w:t>4.1</w:t>
      </w:r>
      <w:r w:rsidRPr="00E10FDF">
        <w:rPr>
          <w:rFonts w:eastAsiaTheme="minorEastAsia"/>
          <w:b/>
          <w:bCs/>
        </w:rPr>
        <w:tab/>
        <w:t>Indicaciones terapéuticas</w:t>
      </w:r>
    </w:p>
    <w:p w14:paraId="251FCD6F" w14:textId="77777777" w:rsidR="00EB252A" w:rsidRPr="00E10FDF" w:rsidRDefault="00EB252A" w:rsidP="007B3155">
      <w:pPr>
        <w:keepNext/>
        <w:rPr>
          <w:rFonts w:eastAsiaTheme="minorEastAsia"/>
        </w:rPr>
      </w:pPr>
    </w:p>
    <w:p w14:paraId="5018E414" w14:textId="77777777" w:rsidR="0086388B" w:rsidRPr="00E10FDF" w:rsidRDefault="007D51B2" w:rsidP="007B3155">
      <w:pPr>
        <w:rPr>
          <w:rFonts w:eastAsiaTheme="minorEastAsia"/>
        </w:rPr>
      </w:pPr>
      <w:proofErr w:type="spellStart"/>
      <w:r w:rsidRPr="00E10FDF">
        <w:rPr>
          <w:rFonts w:eastAsiaTheme="minorEastAsia"/>
        </w:rPr>
        <w:t>Fycompa</w:t>
      </w:r>
      <w:proofErr w:type="spellEnd"/>
      <w:r w:rsidRPr="00E10FDF">
        <w:rPr>
          <w:rFonts w:eastAsiaTheme="minorEastAsia"/>
        </w:rPr>
        <w:t xml:space="preserve"> (</w:t>
      </w:r>
      <w:proofErr w:type="spellStart"/>
      <w:r w:rsidRPr="00E10FDF">
        <w:rPr>
          <w:rFonts w:eastAsiaTheme="minorEastAsia"/>
        </w:rPr>
        <w:t>perampanel</w:t>
      </w:r>
      <w:proofErr w:type="spellEnd"/>
      <w:r w:rsidRPr="00E10FDF">
        <w:rPr>
          <w:rFonts w:eastAsiaTheme="minorEastAsia"/>
        </w:rPr>
        <w:t>) está indicado para el tratamiento concomitante de</w:t>
      </w:r>
    </w:p>
    <w:p w14:paraId="65F2BB6A" w14:textId="77777777" w:rsidR="0086388B" w:rsidRPr="00E10FDF" w:rsidRDefault="0086388B" w:rsidP="00D03664">
      <w:pPr>
        <w:ind w:left="567" w:hanging="567"/>
        <w:rPr>
          <w:rFonts w:eastAsiaTheme="minorEastAsia"/>
        </w:rPr>
      </w:pPr>
      <w:r w:rsidRPr="00E10FDF">
        <w:rPr>
          <w:rFonts w:eastAsiaTheme="minorEastAsia"/>
        </w:rPr>
        <w:t>-</w:t>
      </w:r>
      <w:r w:rsidRPr="00E10FDF">
        <w:rPr>
          <w:rFonts w:eastAsiaTheme="minorEastAsia"/>
        </w:rPr>
        <w:tab/>
      </w:r>
      <w:r w:rsidR="007D51B2" w:rsidRPr="00E10FDF">
        <w:rPr>
          <w:rFonts w:eastAsiaTheme="minorEastAsia"/>
        </w:rPr>
        <w:t>las crisis de inicio parcial (CIP) con o sin crisis generalizadas secundarias en pacientes con 4 años de edad y mayores</w:t>
      </w:r>
      <w:r w:rsidRPr="00E10FDF">
        <w:rPr>
          <w:rFonts w:eastAsiaTheme="minorEastAsia"/>
        </w:rPr>
        <w:t>.</w:t>
      </w:r>
    </w:p>
    <w:p w14:paraId="2C0CBDC8" w14:textId="77777777" w:rsidR="0086388B" w:rsidRPr="00E10FDF" w:rsidRDefault="007D51B2" w:rsidP="00D03664">
      <w:pPr>
        <w:ind w:left="567" w:hanging="567"/>
        <w:rPr>
          <w:rFonts w:eastAsiaTheme="minorEastAsia"/>
        </w:rPr>
      </w:pPr>
      <w:r w:rsidRPr="00E10FDF">
        <w:rPr>
          <w:rFonts w:eastAsiaTheme="minorEastAsia"/>
        </w:rPr>
        <w:t>-</w:t>
      </w:r>
      <w:r w:rsidRPr="00E10FDF">
        <w:rPr>
          <w:rFonts w:eastAsiaTheme="minorEastAsia"/>
        </w:rPr>
        <w:tab/>
        <w:t xml:space="preserve">las crisis </w:t>
      </w:r>
      <w:proofErr w:type="spellStart"/>
      <w:r w:rsidRPr="00E10FDF">
        <w:rPr>
          <w:rFonts w:eastAsiaTheme="minorEastAsia"/>
        </w:rPr>
        <w:t>tonicoclónicas</w:t>
      </w:r>
      <w:proofErr w:type="spellEnd"/>
      <w:r w:rsidRPr="00E10FDF">
        <w:rPr>
          <w:rFonts w:eastAsiaTheme="minorEastAsia"/>
        </w:rPr>
        <w:t xml:space="preserve"> generalizadas primarias (CTGP) en pacientes con 7 años de edad y mayores con epilepsia idiopática generalizada (EIG)</w:t>
      </w:r>
      <w:r w:rsidR="008840CF" w:rsidRPr="00E10FDF">
        <w:rPr>
          <w:rFonts w:eastAsiaTheme="minorEastAsia"/>
        </w:rPr>
        <w:t>.</w:t>
      </w:r>
    </w:p>
    <w:p w14:paraId="7DCED600" w14:textId="77777777" w:rsidR="00EB252A" w:rsidRPr="00E10FDF" w:rsidRDefault="00EB252A" w:rsidP="007B3155">
      <w:pPr>
        <w:rPr>
          <w:rFonts w:eastAsiaTheme="minorEastAsia"/>
        </w:rPr>
      </w:pPr>
    </w:p>
    <w:p w14:paraId="02F4A747" w14:textId="77777777" w:rsidR="00EB252A" w:rsidRPr="00E10FDF" w:rsidRDefault="00EB252A" w:rsidP="007B3155">
      <w:pPr>
        <w:keepNext/>
        <w:rPr>
          <w:rFonts w:eastAsiaTheme="minorEastAsia"/>
          <w:b/>
          <w:bCs/>
        </w:rPr>
      </w:pPr>
      <w:r w:rsidRPr="00E10FDF">
        <w:rPr>
          <w:rFonts w:eastAsiaTheme="minorEastAsia"/>
          <w:b/>
          <w:bCs/>
        </w:rPr>
        <w:t>4.2</w:t>
      </w:r>
      <w:r w:rsidRPr="00E10FDF">
        <w:rPr>
          <w:rFonts w:eastAsiaTheme="minorEastAsia"/>
          <w:b/>
          <w:bCs/>
        </w:rPr>
        <w:tab/>
        <w:t>Posología y forma de administración</w:t>
      </w:r>
    </w:p>
    <w:p w14:paraId="7EC20A35" w14:textId="77777777" w:rsidR="00EB252A" w:rsidRPr="00E10FDF" w:rsidRDefault="00EB252A" w:rsidP="007B3155">
      <w:pPr>
        <w:keepNext/>
        <w:rPr>
          <w:rFonts w:eastAsiaTheme="minorEastAsia"/>
        </w:rPr>
      </w:pPr>
    </w:p>
    <w:p w14:paraId="750E9507" w14:textId="77777777" w:rsidR="00EB252A" w:rsidRPr="00E10FDF" w:rsidRDefault="00EB252A" w:rsidP="007B3155">
      <w:pPr>
        <w:keepNext/>
        <w:rPr>
          <w:rFonts w:eastAsiaTheme="minorEastAsia"/>
          <w:u w:val="single"/>
        </w:rPr>
      </w:pPr>
      <w:r w:rsidRPr="00E10FDF">
        <w:rPr>
          <w:rFonts w:eastAsiaTheme="minorEastAsia"/>
          <w:u w:val="single"/>
        </w:rPr>
        <w:t>Posología</w:t>
      </w:r>
    </w:p>
    <w:p w14:paraId="4B78358A" w14:textId="77777777" w:rsidR="00EB252A" w:rsidRPr="00E10FDF" w:rsidRDefault="00EB252A" w:rsidP="007B3155">
      <w:pPr>
        <w:keepNext/>
        <w:rPr>
          <w:rFonts w:eastAsiaTheme="minorEastAsia"/>
          <w:u w:val="single"/>
        </w:rPr>
      </w:pPr>
    </w:p>
    <w:p w14:paraId="5DAABCAF" w14:textId="77777777" w:rsidR="00EB252A" w:rsidRPr="00E10FDF" w:rsidRDefault="00EB252A" w:rsidP="007B3155">
      <w:pPr>
        <w:rPr>
          <w:rFonts w:eastAsiaTheme="minorEastAsia"/>
        </w:rPr>
      </w:pPr>
      <w:r w:rsidRPr="00E10FDF">
        <w:rPr>
          <w:rFonts w:eastAsiaTheme="minorEastAsia"/>
        </w:rPr>
        <w:t xml:space="preserve">La dosis de </w:t>
      </w:r>
      <w:proofErr w:type="spellStart"/>
      <w:r w:rsidRPr="00E10FDF">
        <w:rPr>
          <w:rFonts w:eastAsiaTheme="minorEastAsia"/>
        </w:rPr>
        <w:t>Fycompa</w:t>
      </w:r>
      <w:proofErr w:type="spellEnd"/>
      <w:r w:rsidRPr="00E10FDF">
        <w:rPr>
          <w:rFonts w:eastAsiaTheme="minorEastAsia"/>
        </w:rPr>
        <w:t xml:space="preserve"> se debe ajustar conforme a la respuesta individual de cada paciente para lograr el equilibrio entre la eficacia y la tolerabilidad.</w:t>
      </w:r>
    </w:p>
    <w:p w14:paraId="7A155F56" w14:textId="77777777" w:rsidR="00EB252A" w:rsidRPr="00E10FDF" w:rsidRDefault="00EB252A" w:rsidP="007B3155">
      <w:pPr>
        <w:rPr>
          <w:rFonts w:eastAsiaTheme="minorEastAsia"/>
        </w:rPr>
      </w:pPr>
      <w:r w:rsidRPr="00E10FDF">
        <w:rPr>
          <w:rFonts w:eastAsiaTheme="minorEastAsia"/>
        </w:rPr>
        <w:t xml:space="preserve">La suspensión de </w:t>
      </w:r>
      <w:proofErr w:type="spellStart"/>
      <w:r w:rsidRPr="00E10FDF">
        <w:rPr>
          <w:rFonts w:eastAsiaTheme="minorEastAsia"/>
        </w:rPr>
        <w:t>perampanel</w:t>
      </w:r>
      <w:proofErr w:type="spellEnd"/>
      <w:r w:rsidRPr="00E10FDF">
        <w:rPr>
          <w:rFonts w:eastAsiaTheme="minorEastAsia"/>
        </w:rPr>
        <w:t xml:space="preserve"> se debe tomar por vía oral una vez al día al acostarse.</w:t>
      </w:r>
    </w:p>
    <w:p w14:paraId="20F75750" w14:textId="77777777" w:rsidR="00EB252A" w:rsidRPr="00E10FDF" w:rsidRDefault="00EB252A" w:rsidP="007B3155">
      <w:pPr>
        <w:rPr>
          <w:rFonts w:eastAsiaTheme="minorEastAsia"/>
        </w:rPr>
      </w:pPr>
      <w:r w:rsidRPr="00E10FDF">
        <w:rPr>
          <w:rFonts w:eastAsiaTheme="minorEastAsia"/>
        </w:rPr>
        <w:t>Se puede tomar con o sin alimentos, pero preferiblemente siempre en las mismas condiciones. El cambio de comprimidos a suspensión se debe hacer con cuidado (ver sección 5.2).</w:t>
      </w:r>
    </w:p>
    <w:p w14:paraId="4BDD4F49" w14:textId="77777777" w:rsidR="00886BD2" w:rsidRPr="00E10FDF" w:rsidRDefault="00886BD2" w:rsidP="007B3155">
      <w:pPr>
        <w:rPr>
          <w:rFonts w:eastAsiaTheme="minorEastAsia"/>
        </w:rPr>
      </w:pPr>
      <w:r w:rsidRPr="00E10FDF">
        <w:rPr>
          <w:rFonts w:eastAsiaTheme="minorEastAsia"/>
        </w:rPr>
        <w:t>El médico debe recetar la fórmula y la concentración más apropiadas en función del peso y de la dosis.</w:t>
      </w:r>
    </w:p>
    <w:p w14:paraId="04377858" w14:textId="77777777" w:rsidR="00EB252A" w:rsidRPr="00E10FDF" w:rsidRDefault="00EB252A" w:rsidP="007B3155">
      <w:pPr>
        <w:rPr>
          <w:rFonts w:eastAsiaTheme="minorEastAsia"/>
        </w:rPr>
      </w:pPr>
    </w:p>
    <w:p w14:paraId="5F106CC2" w14:textId="77777777" w:rsidR="00EB252A" w:rsidRPr="00E10FDF" w:rsidRDefault="00EB252A" w:rsidP="007B3155">
      <w:pPr>
        <w:keepNext/>
        <w:rPr>
          <w:rFonts w:eastAsiaTheme="minorEastAsia"/>
          <w:i/>
          <w:iCs/>
        </w:rPr>
      </w:pPr>
      <w:r w:rsidRPr="00E10FDF">
        <w:rPr>
          <w:rFonts w:eastAsiaTheme="minorEastAsia"/>
          <w:i/>
          <w:iCs/>
        </w:rPr>
        <w:t>Crisis de inicio parcial</w:t>
      </w:r>
    </w:p>
    <w:p w14:paraId="14292F70"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a dosis de 4 mg/día a 12 mg/día ha demostrado ser un tratamiento eficaz en las crisis de inicio parcial.</w:t>
      </w:r>
    </w:p>
    <w:p w14:paraId="0B0D90D1" w14:textId="77777777" w:rsidR="008D143C" w:rsidRPr="00E10FDF" w:rsidRDefault="008D143C" w:rsidP="007B3155">
      <w:pPr>
        <w:rPr>
          <w:rFonts w:eastAsiaTheme="minorEastAsia"/>
        </w:rPr>
      </w:pPr>
    </w:p>
    <w:p w14:paraId="22794D16" w14:textId="77777777" w:rsidR="008D143C" w:rsidRPr="00E10FDF" w:rsidRDefault="008D143C" w:rsidP="00D03664">
      <w:pPr>
        <w:keepNext/>
        <w:rPr>
          <w:rFonts w:eastAsiaTheme="minorEastAsia"/>
        </w:rPr>
      </w:pPr>
      <w:r w:rsidRPr="00E10FDF">
        <w:rPr>
          <w:rFonts w:eastAsiaTheme="minorEastAsia"/>
        </w:rPr>
        <w:lastRenderedPageBreak/>
        <w:t>En la siguiente tabla, se muestra un resumen de la posología recomendada para adultos, adolescentes y niños a partir de 4 años de edad. Para obtener más información, consulte a continuación</w:t>
      </w:r>
      <w:r w:rsidR="00842FB4" w:rsidRPr="00E10FDF">
        <w:rPr>
          <w:rFonts w:eastAsiaTheme="minorEastAsia"/>
        </w:rPr>
        <w:t xml:space="preserve"> de la tabla</w:t>
      </w:r>
      <w:r w:rsidRPr="00E10FDF">
        <w:rPr>
          <w:rFonts w:eastAsiaTheme="minorEastAsia"/>
        </w:rPr>
        <w:t>.</w:t>
      </w:r>
    </w:p>
    <w:p w14:paraId="228F1072" w14:textId="77777777" w:rsidR="008D143C" w:rsidRPr="00E10FDF" w:rsidRDefault="008D143C" w:rsidP="00D03664">
      <w:pPr>
        <w:keepNext/>
        <w:rPr>
          <w:rFonts w:eastAsiaTheme="minorEastAsia"/>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02"/>
        <w:gridCol w:w="1796"/>
        <w:gridCol w:w="1796"/>
        <w:gridCol w:w="1797"/>
      </w:tblGrid>
      <w:tr w:rsidR="008D143C" w:rsidRPr="00E10FDF" w14:paraId="3112A6BF" w14:textId="77777777" w:rsidTr="000C46FB">
        <w:tc>
          <w:tcPr>
            <w:tcW w:w="1904" w:type="dxa"/>
            <w:vMerge w:val="restart"/>
            <w:vAlign w:val="center"/>
          </w:tcPr>
          <w:p w14:paraId="6576BBE1" w14:textId="77777777" w:rsidR="008D143C" w:rsidRPr="00E10FDF" w:rsidRDefault="008D143C" w:rsidP="007B3155">
            <w:pPr>
              <w:keepNext/>
              <w:rPr>
                <w:rFonts w:eastAsiaTheme="minorEastAsia"/>
              </w:rPr>
            </w:pPr>
          </w:p>
        </w:tc>
        <w:tc>
          <w:tcPr>
            <w:tcW w:w="2002" w:type="dxa"/>
            <w:vMerge w:val="restart"/>
            <w:vAlign w:val="center"/>
          </w:tcPr>
          <w:p w14:paraId="1712981C" w14:textId="77777777" w:rsidR="008D143C" w:rsidRPr="00E10FDF" w:rsidRDefault="008D143C" w:rsidP="007B3155">
            <w:pPr>
              <w:keepNext/>
              <w:jc w:val="center"/>
              <w:rPr>
                <w:rFonts w:eastAsiaTheme="minorEastAsia"/>
              </w:rPr>
            </w:pPr>
            <w:r w:rsidRPr="00E10FDF">
              <w:rPr>
                <w:rFonts w:eastAsiaTheme="minorEastAsia"/>
              </w:rPr>
              <w:t>Adulto/adolescente (12 años de edad y mayores)</w:t>
            </w:r>
          </w:p>
        </w:tc>
        <w:tc>
          <w:tcPr>
            <w:tcW w:w="5389" w:type="dxa"/>
            <w:gridSpan w:val="3"/>
            <w:vAlign w:val="center"/>
          </w:tcPr>
          <w:p w14:paraId="3F6216D4" w14:textId="77777777" w:rsidR="008D143C" w:rsidRPr="00E10FDF" w:rsidRDefault="008D143C" w:rsidP="007B3155">
            <w:pPr>
              <w:keepNext/>
              <w:jc w:val="center"/>
              <w:rPr>
                <w:rFonts w:eastAsiaTheme="minorEastAsia"/>
              </w:rPr>
            </w:pPr>
            <w:r w:rsidRPr="00E10FDF">
              <w:rPr>
                <w:rFonts w:eastAsiaTheme="minorEastAsia"/>
              </w:rPr>
              <w:t>Niños (4-11 años de edad); peso:</w:t>
            </w:r>
          </w:p>
        </w:tc>
      </w:tr>
      <w:tr w:rsidR="008D143C" w:rsidRPr="00E10FDF" w14:paraId="0E905E06" w14:textId="77777777" w:rsidTr="000C46FB">
        <w:tc>
          <w:tcPr>
            <w:tcW w:w="1904" w:type="dxa"/>
            <w:vMerge/>
            <w:vAlign w:val="center"/>
          </w:tcPr>
          <w:p w14:paraId="3393BE29" w14:textId="77777777" w:rsidR="008D143C" w:rsidRPr="00E10FDF" w:rsidRDefault="008D143C" w:rsidP="007B3155">
            <w:pPr>
              <w:keepNext/>
              <w:rPr>
                <w:rFonts w:eastAsiaTheme="minorEastAsia"/>
              </w:rPr>
            </w:pPr>
          </w:p>
        </w:tc>
        <w:tc>
          <w:tcPr>
            <w:tcW w:w="2002" w:type="dxa"/>
            <w:vMerge/>
            <w:vAlign w:val="center"/>
          </w:tcPr>
          <w:p w14:paraId="45F2FD64" w14:textId="77777777" w:rsidR="008D143C" w:rsidRPr="00E10FDF" w:rsidRDefault="008D143C" w:rsidP="007B3155">
            <w:pPr>
              <w:keepNext/>
              <w:jc w:val="center"/>
              <w:rPr>
                <w:rFonts w:eastAsiaTheme="minorEastAsia"/>
              </w:rPr>
            </w:pPr>
          </w:p>
        </w:tc>
        <w:tc>
          <w:tcPr>
            <w:tcW w:w="1796" w:type="dxa"/>
            <w:vAlign w:val="center"/>
          </w:tcPr>
          <w:p w14:paraId="15EFBEA5" w14:textId="77777777" w:rsidR="008D143C" w:rsidRPr="00E10FDF" w:rsidRDefault="008D143C" w:rsidP="007B3155">
            <w:pPr>
              <w:keepNext/>
              <w:jc w:val="center"/>
              <w:rPr>
                <w:rFonts w:eastAsiaTheme="minorEastAsia"/>
              </w:rPr>
            </w:pPr>
            <w:r w:rsidRPr="00E10FDF">
              <w:rPr>
                <w:rFonts w:eastAsiaTheme="minorEastAsia"/>
              </w:rPr>
              <w:t>≥30 kg</w:t>
            </w:r>
          </w:p>
        </w:tc>
        <w:tc>
          <w:tcPr>
            <w:tcW w:w="1796" w:type="dxa"/>
            <w:vAlign w:val="center"/>
          </w:tcPr>
          <w:p w14:paraId="29718733" w14:textId="77777777" w:rsidR="008D143C" w:rsidRPr="00E10FDF" w:rsidRDefault="008D143C" w:rsidP="007B3155">
            <w:pPr>
              <w:keepNext/>
              <w:jc w:val="center"/>
              <w:rPr>
                <w:rFonts w:eastAsiaTheme="minorEastAsia"/>
              </w:rPr>
            </w:pPr>
            <w:r w:rsidRPr="00E10FDF">
              <w:rPr>
                <w:rFonts w:eastAsiaTheme="minorEastAsia"/>
              </w:rPr>
              <w:t>20-&lt;30 kg</w:t>
            </w:r>
          </w:p>
        </w:tc>
        <w:tc>
          <w:tcPr>
            <w:tcW w:w="1797" w:type="dxa"/>
            <w:vAlign w:val="center"/>
          </w:tcPr>
          <w:p w14:paraId="035C7F68" w14:textId="77777777" w:rsidR="008D143C" w:rsidRPr="00E10FDF" w:rsidRDefault="008D143C" w:rsidP="007B3155">
            <w:pPr>
              <w:keepNext/>
              <w:jc w:val="center"/>
              <w:rPr>
                <w:rFonts w:eastAsiaTheme="minorEastAsia"/>
              </w:rPr>
            </w:pPr>
            <w:r w:rsidRPr="00E10FDF">
              <w:rPr>
                <w:rFonts w:eastAsiaTheme="minorEastAsia"/>
              </w:rPr>
              <w:t>&lt;20 kg</w:t>
            </w:r>
          </w:p>
        </w:tc>
      </w:tr>
      <w:tr w:rsidR="008D143C" w:rsidRPr="00E10FDF" w14:paraId="6CC69D57" w14:textId="77777777" w:rsidTr="000C46FB">
        <w:tc>
          <w:tcPr>
            <w:tcW w:w="1904" w:type="dxa"/>
            <w:vAlign w:val="center"/>
          </w:tcPr>
          <w:p w14:paraId="5373CA38" w14:textId="77777777" w:rsidR="008D143C" w:rsidRPr="00E10FDF" w:rsidRDefault="008D143C" w:rsidP="007B3155">
            <w:pPr>
              <w:keepNext/>
              <w:rPr>
                <w:rFonts w:eastAsiaTheme="minorEastAsia"/>
              </w:rPr>
            </w:pPr>
            <w:r w:rsidRPr="00E10FDF">
              <w:rPr>
                <w:rFonts w:eastAsiaTheme="minorEastAsia"/>
              </w:rPr>
              <w:t>Dosis inicial recomendada</w:t>
            </w:r>
          </w:p>
        </w:tc>
        <w:tc>
          <w:tcPr>
            <w:tcW w:w="2002" w:type="dxa"/>
            <w:vAlign w:val="center"/>
          </w:tcPr>
          <w:p w14:paraId="1C21AF78" w14:textId="77777777" w:rsidR="008D143C" w:rsidRPr="00E10FDF" w:rsidRDefault="008D143C" w:rsidP="007B3155">
            <w:pPr>
              <w:keepNext/>
              <w:rPr>
                <w:rFonts w:eastAsiaTheme="minorEastAsia"/>
              </w:rPr>
            </w:pPr>
            <w:r w:rsidRPr="00E10FDF">
              <w:rPr>
                <w:rFonts w:eastAsiaTheme="minorEastAsia"/>
              </w:rPr>
              <w:t>2 mg/día</w:t>
            </w:r>
            <w:r w:rsidRPr="00E10FDF">
              <w:rPr>
                <w:rFonts w:eastAsiaTheme="minorEastAsia"/>
              </w:rPr>
              <w:br/>
              <w:t>(4 ml/día)</w:t>
            </w:r>
          </w:p>
        </w:tc>
        <w:tc>
          <w:tcPr>
            <w:tcW w:w="1796" w:type="dxa"/>
            <w:vAlign w:val="center"/>
          </w:tcPr>
          <w:p w14:paraId="5355625D" w14:textId="77777777" w:rsidR="008D143C" w:rsidRPr="00E10FDF" w:rsidRDefault="008D143C" w:rsidP="007B3155">
            <w:pPr>
              <w:keepNext/>
              <w:rPr>
                <w:rFonts w:eastAsiaTheme="minorEastAsia"/>
              </w:rPr>
            </w:pPr>
            <w:r w:rsidRPr="00E10FDF">
              <w:rPr>
                <w:rFonts w:eastAsiaTheme="minorEastAsia"/>
              </w:rPr>
              <w:t>2 mg/día</w:t>
            </w:r>
            <w:r w:rsidRPr="00E10FDF">
              <w:rPr>
                <w:rFonts w:eastAsiaTheme="minorEastAsia"/>
              </w:rPr>
              <w:br/>
              <w:t>(4 ml/día)</w:t>
            </w:r>
          </w:p>
        </w:tc>
        <w:tc>
          <w:tcPr>
            <w:tcW w:w="1796" w:type="dxa"/>
            <w:vAlign w:val="center"/>
          </w:tcPr>
          <w:p w14:paraId="0DAB667A" w14:textId="77777777" w:rsidR="008D143C" w:rsidRPr="00E10FDF" w:rsidRDefault="008D143C" w:rsidP="007B3155">
            <w:pPr>
              <w:keepNext/>
              <w:rPr>
                <w:rFonts w:eastAsiaTheme="minorEastAsia"/>
              </w:rPr>
            </w:pPr>
            <w:r w:rsidRPr="00E10FDF">
              <w:rPr>
                <w:rFonts w:eastAsiaTheme="minorEastAsia"/>
              </w:rPr>
              <w:t>1 mg/día</w:t>
            </w:r>
            <w:r w:rsidRPr="00E10FDF">
              <w:rPr>
                <w:rFonts w:eastAsiaTheme="minorEastAsia"/>
              </w:rPr>
              <w:br/>
              <w:t>(2 ml/día)</w:t>
            </w:r>
          </w:p>
        </w:tc>
        <w:tc>
          <w:tcPr>
            <w:tcW w:w="1797" w:type="dxa"/>
            <w:vAlign w:val="center"/>
          </w:tcPr>
          <w:p w14:paraId="0386FDE3" w14:textId="77777777" w:rsidR="008D143C" w:rsidRPr="00E10FDF" w:rsidRDefault="008D143C" w:rsidP="007B3155">
            <w:pPr>
              <w:keepNext/>
              <w:rPr>
                <w:rFonts w:eastAsiaTheme="minorEastAsia"/>
              </w:rPr>
            </w:pPr>
            <w:r w:rsidRPr="00E10FDF">
              <w:rPr>
                <w:rFonts w:eastAsiaTheme="minorEastAsia"/>
              </w:rPr>
              <w:t>1 mg/día</w:t>
            </w:r>
            <w:r w:rsidRPr="00E10FDF">
              <w:rPr>
                <w:rFonts w:eastAsiaTheme="minorEastAsia"/>
              </w:rPr>
              <w:br/>
              <w:t>(2 ml/día)</w:t>
            </w:r>
          </w:p>
        </w:tc>
      </w:tr>
      <w:tr w:rsidR="008D143C" w:rsidRPr="00E10FDF" w14:paraId="2D1EEAC2" w14:textId="77777777" w:rsidTr="000C46FB">
        <w:tc>
          <w:tcPr>
            <w:tcW w:w="1904" w:type="dxa"/>
            <w:vAlign w:val="center"/>
          </w:tcPr>
          <w:p w14:paraId="1A8F156F" w14:textId="77777777" w:rsidR="008D143C" w:rsidRPr="00E10FDF" w:rsidRDefault="00703AC7" w:rsidP="007B3155">
            <w:pPr>
              <w:keepNext/>
              <w:rPr>
                <w:rFonts w:eastAsiaTheme="minorEastAsia"/>
              </w:rPr>
            </w:pPr>
            <w:r w:rsidRPr="00E10FDF">
              <w:rPr>
                <w:rFonts w:eastAsiaTheme="minorEastAsia"/>
              </w:rPr>
              <w:t>Ajuste de dosis (gradualmente)</w:t>
            </w:r>
          </w:p>
        </w:tc>
        <w:tc>
          <w:tcPr>
            <w:tcW w:w="2002" w:type="dxa"/>
            <w:vAlign w:val="center"/>
          </w:tcPr>
          <w:p w14:paraId="7E35FC7E" w14:textId="77777777" w:rsidR="008D143C" w:rsidRPr="00E10FDF" w:rsidRDefault="00703AC7" w:rsidP="007B3155">
            <w:pPr>
              <w:keepNext/>
              <w:rPr>
                <w:rFonts w:eastAsiaTheme="minorEastAsia"/>
              </w:rPr>
            </w:pPr>
            <w:r w:rsidRPr="00E10FDF">
              <w:rPr>
                <w:rFonts w:eastAsiaTheme="minorEastAsia"/>
              </w:rPr>
              <w:t>2 mg/día</w:t>
            </w:r>
            <w:r w:rsidRPr="00E10FDF">
              <w:rPr>
                <w:rFonts w:eastAsiaTheme="minorEastAsia"/>
              </w:rPr>
              <w:br/>
              <w:t>(4 ml/día</w:t>
            </w:r>
            <w:r w:rsidR="008D143C" w:rsidRPr="00E10FDF">
              <w:rPr>
                <w:rFonts w:eastAsiaTheme="minorEastAsia"/>
              </w:rPr>
              <w:t>)</w:t>
            </w:r>
            <w:r w:rsidR="008D143C" w:rsidRPr="00E10FDF">
              <w:rPr>
                <w:rFonts w:eastAsiaTheme="minorEastAsia"/>
              </w:rPr>
              <w:br/>
            </w:r>
            <w:r w:rsidRPr="00E10FDF">
              <w:rPr>
                <w:rFonts w:eastAsiaTheme="minorEastAsia"/>
              </w:rPr>
              <w:t>(no más frecuente que los intervalos semanales)</w:t>
            </w:r>
          </w:p>
        </w:tc>
        <w:tc>
          <w:tcPr>
            <w:tcW w:w="1796" w:type="dxa"/>
            <w:vAlign w:val="center"/>
          </w:tcPr>
          <w:p w14:paraId="78245E50" w14:textId="77777777" w:rsidR="008D143C" w:rsidRPr="00E10FDF" w:rsidRDefault="00703AC7" w:rsidP="007B3155">
            <w:pPr>
              <w:keepNext/>
              <w:rPr>
                <w:rFonts w:eastAsiaTheme="minorEastAsia"/>
              </w:rPr>
            </w:pPr>
            <w:r w:rsidRPr="00E10FDF">
              <w:rPr>
                <w:rFonts w:eastAsiaTheme="minorEastAsia"/>
              </w:rPr>
              <w:t>2 mg/día</w:t>
            </w:r>
            <w:r w:rsidRPr="00E10FDF">
              <w:rPr>
                <w:rFonts w:eastAsiaTheme="minorEastAsia"/>
              </w:rPr>
              <w:br/>
              <w:t>(4 ml/día</w:t>
            </w:r>
            <w:r w:rsidR="008D143C" w:rsidRPr="00E10FDF">
              <w:rPr>
                <w:rFonts w:eastAsiaTheme="minorEastAsia"/>
              </w:rPr>
              <w:t>)</w:t>
            </w:r>
            <w:r w:rsidR="008D143C" w:rsidRPr="00E10FDF">
              <w:rPr>
                <w:rFonts w:eastAsiaTheme="minorEastAsia"/>
              </w:rPr>
              <w:br/>
            </w:r>
            <w:r w:rsidRPr="00E10FDF">
              <w:rPr>
                <w:rFonts w:eastAsiaTheme="minorEastAsia"/>
              </w:rPr>
              <w:t>(no más frecuente que los intervalos semanales)</w:t>
            </w:r>
          </w:p>
        </w:tc>
        <w:tc>
          <w:tcPr>
            <w:tcW w:w="1796" w:type="dxa"/>
            <w:vAlign w:val="center"/>
          </w:tcPr>
          <w:p w14:paraId="26431CAC" w14:textId="77777777" w:rsidR="008D143C" w:rsidRPr="00E10FDF" w:rsidRDefault="00703AC7" w:rsidP="007B3155">
            <w:pPr>
              <w:keepNext/>
              <w:rPr>
                <w:rFonts w:eastAsiaTheme="minorEastAsia"/>
              </w:rPr>
            </w:pPr>
            <w:r w:rsidRPr="00E10FDF">
              <w:rPr>
                <w:rFonts w:eastAsiaTheme="minorEastAsia"/>
              </w:rPr>
              <w:t>1 mg/día</w:t>
            </w:r>
            <w:r w:rsidRPr="00E10FDF">
              <w:rPr>
                <w:rFonts w:eastAsiaTheme="minorEastAsia"/>
              </w:rPr>
              <w:br/>
              <w:t>(2 ml/día</w:t>
            </w:r>
            <w:r w:rsidR="008D143C" w:rsidRPr="00E10FDF">
              <w:rPr>
                <w:rFonts w:eastAsiaTheme="minorEastAsia"/>
              </w:rPr>
              <w:t>)</w:t>
            </w:r>
            <w:r w:rsidR="008D143C" w:rsidRPr="00E10FDF">
              <w:rPr>
                <w:rFonts w:eastAsiaTheme="minorEastAsia"/>
              </w:rPr>
              <w:br/>
            </w:r>
            <w:r w:rsidRPr="00E10FDF">
              <w:rPr>
                <w:rFonts w:eastAsiaTheme="minorEastAsia"/>
              </w:rPr>
              <w:t>(no más frecuente que los intervalos semanales)</w:t>
            </w:r>
          </w:p>
        </w:tc>
        <w:tc>
          <w:tcPr>
            <w:tcW w:w="1797" w:type="dxa"/>
            <w:vAlign w:val="center"/>
          </w:tcPr>
          <w:p w14:paraId="77AFC4D4" w14:textId="77777777" w:rsidR="008D143C" w:rsidRPr="00E10FDF" w:rsidRDefault="00703AC7" w:rsidP="007B3155">
            <w:pPr>
              <w:keepNext/>
              <w:rPr>
                <w:rFonts w:eastAsiaTheme="minorEastAsia"/>
              </w:rPr>
            </w:pPr>
            <w:r w:rsidRPr="00E10FDF">
              <w:rPr>
                <w:rFonts w:eastAsiaTheme="minorEastAsia"/>
              </w:rPr>
              <w:t>1 mg/día</w:t>
            </w:r>
            <w:r w:rsidRPr="00E10FDF">
              <w:rPr>
                <w:rFonts w:eastAsiaTheme="minorEastAsia"/>
              </w:rPr>
              <w:br/>
              <w:t>(2 ml/día</w:t>
            </w:r>
            <w:r w:rsidR="008D143C" w:rsidRPr="00E10FDF">
              <w:rPr>
                <w:rFonts w:eastAsiaTheme="minorEastAsia"/>
              </w:rPr>
              <w:t>)</w:t>
            </w:r>
            <w:r w:rsidR="008D143C" w:rsidRPr="00E10FDF">
              <w:rPr>
                <w:rFonts w:eastAsiaTheme="minorEastAsia"/>
              </w:rPr>
              <w:br/>
            </w:r>
            <w:r w:rsidRPr="00E10FDF">
              <w:rPr>
                <w:rFonts w:eastAsiaTheme="minorEastAsia"/>
              </w:rPr>
              <w:t>(no más frecuente que los intervalos semanales)</w:t>
            </w:r>
          </w:p>
        </w:tc>
      </w:tr>
      <w:tr w:rsidR="008D143C" w:rsidRPr="00E10FDF" w14:paraId="1E9686CB" w14:textId="77777777" w:rsidTr="000C46FB">
        <w:tc>
          <w:tcPr>
            <w:tcW w:w="1904" w:type="dxa"/>
            <w:vAlign w:val="center"/>
          </w:tcPr>
          <w:p w14:paraId="1620E421" w14:textId="77777777" w:rsidR="008D143C" w:rsidRPr="00E10FDF" w:rsidRDefault="00703AC7" w:rsidP="007B3155">
            <w:pPr>
              <w:keepNext/>
              <w:rPr>
                <w:rFonts w:eastAsiaTheme="minorEastAsia"/>
              </w:rPr>
            </w:pPr>
            <w:r w:rsidRPr="00E10FDF">
              <w:rPr>
                <w:rFonts w:eastAsiaTheme="minorEastAsia"/>
              </w:rPr>
              <w:t>Dosis recomendada de mantenimiento</w:t>
            </w:r>
          </w:p>
        </w:tc>
        <w:tc>
          <w:tcPr>
            <w:tcW w:w="2002" w:type="dxa"/>
            <w:vAlign w:val="center"/>
          </w:tcPr>
          <w:p w14:paraId="06DC7CB1" w14:textId="77777777" w:rsidR="008D143C" w:rsidRPr="00E10FDF" w:rsidRDefault="00703AC7" w:rsidP="007B3155">
            <w:pPr>
              <w:keepNext/>
              <w:rPr>
                <w:rFonts w:eastAsiaTheme="minorEastAsia"/>
              </w:rPr>
            </w:pPr>
            <w:r w:rsidRPr="00E10FDF">
              <w:rPr>
                <w:rFonts w:eastAsiaTheme="minorEastAsia"/>
              </w:rPr>
              <w:t>4-8 mg/día</w:t>
            </w:r>
            <w:r w:rsidRPr="00E10FDF">
              <w:rPr>
                <w:rFonts w:eastAsiaTheme="minorEastAsia"/>
              </w:rPr>
              <w:br/>
              <w:t>(8-16 ml/día</w:t>
            </w:r>
            <w:r w:rsidR="008D143C" w:rsidRPr="00E10FDF">
              <w:rPr>
                <w:rFonts w:eastAsiaTheme="minorEastAsia"/>
              </w:rPr>
              <w:t>)</w:t>
            </w:r>
          </w:p>
        </w:tc>
        <w:tc>
          <w:tcPr>
            <w:tcW w:w="1796" w:type="dxa"/>
            <w:vAlign w:val="center"/>
          </w:tcPr>
          <w:p w14:paraId="53A83657" w14:textId="77777777" w:rsidR="008D143C" w:rsidRPr="00E10FDF" w:rsidRDefault="00703AC7" w:rsidP="007B3155">
            <w:pPr>
              <w:keepNext/>
              <w:rPr>
                <w:rFonts w:eastAsiaTheme="minorEastAsia"/>
              </w:rPr>
            </w:pPr>
            <w:r w:rsidRPr="00E10FDF">
              <w:rPr>
                <w:rFonts w:eastAsiaTheme="minorEastAsia"/>
              </w:rPr>
              <w:t>4-8 mg/día</w:t>
            </w:r>
            <w:r w:rsidRPr="00E10FDF">
              <w:rPr>
                <w:rFonts w:eastAsiaTheme="minorEastAsia"/>
              </w:rPr>
              <w:br/>
              <w:t>(8-16 ml/día</w:t>
            </w:r>
            <w:r w:rsidR="008D143C" w:rsidRPr="00E10FDF">
              <w:rPr>
                <w:rFonts w:eastAsiaTheme="minorEastAsia"/>
              </w:rPr>
              <w:t>)</w:t>
            </w:r>
          </w:p>
        </w:tc>
        <w:tc>
          <w:tcPr>
            <w:tcW w:w="1796" w:type="dxa"/>
            <w:vAlign w:val="center"/>
          </w:tcPr>
          <w:p w14:paraId="77398F9A" w14:textId="77777777" w:rsidR="008D143C" w:rsidRPr="00E10FDF" w:rsidRDefault="00703AC7" w:rsidP="007B3155">
            <w:pPr>
              <w:keepNext/>
              <w:rPr>
                <w:rFonts w:eastAsiaTheme="minorEastAsia"/>
              </w:rPr>
            </w:pPr>
            <w:r w:rsidRPr="00E10FDF">
              <w:rPr>
                <w:rFonts w:eastAsiaTheme="minorEastAsia"/>
              </w:rPr>
              <w:t>4-6 mg/día</w:t>
            </w:r>
            <w:r w:rsidRPr="00E10FDF">
              <w:rPr>
                <w:rFonts w:eastAsiaTheme="minorEastAsia"/>
              </w:rPr>
              <w:br/>
              <w:t>(8-12 ml/día</w:t>
            </w:r>
            <w:r w:rsidR="008D143C" w:rsidRPr="00E10FDF">
              <w:rPr>
                <w:rFonts w:eastAsiaTheme="minorEastAsia"/>
              </w:rPr>
              <w:t>)</w:t>
            </w:r>
          </w:p>
        </w:tc>
        <w:tc>
          <w:tcPr>
            <w:tcW w:w="1797" w:type="dxa"/>
            <w:vAlign w:val="center"/>
          </w:tcPr>
          <w:p w14:paraId="76470BA4" w14:textId="77777777" w:rsidR="008D143C" w:rsidRPr="00E10FDF" w:rsidRDefault="00703AC7" w:rsidP="007B3155">
            <w:pPr>
              <w:keepNext/>
              <w:rPr>
                <w:rFonts w:eastAsiaTheme="minorEastAsia"/>
              </w:rPr>
            </w:pPr>
            <w:r w:rsidRPr="00E10FDF">
              <w:rPr>
                <w:rFonts w:eastAsiaTheme="minorEastAsia"/>
              </w:rPr>
              <w:t>2-4 mg/</w:t>
            </w:r>
            <w:proofErr w:type="spellStart"/>
            <w:r w:rsidRPr="00E10FDF">
              <w:rPr>
                <w:rFonts w:eastAsiaTheme="minorEastAsia"/>
              </w:rPr>
              <w:t>day</w:t>
            </w:r>
            <w:proofErr w:type="spellEnd"/>
            <w:r w:rsidRPr="00E10FDF">
              <w:rPr>
                <w:rFonts w:eastAsiaTheme="minorEastAsia"/>
              </w:rPr>
              <w:br/>
              <w:t>(4-</w:t>
            </w:r>
            <w:r w:rsidR="008D143C" w:rsidRPr="00E10FDF">
              <w:rPr>
                <w:rFonts w:eastAsiaTheme="minorEastAsia"/>
              </w:rPr>
              <w:t>8 ml/</w:t>
            </w:r>
            <w:proofErr w:type="spellStart"/>
            <w:r w:rsidR="008D143C" w:rsidRPr="00E10FDF">
              <w:rPr>
                <w:rFonts w:eastAsiaTheme="minorEastAsia"/>
              </w:rPr>
              <w:t>day</w:t>
            </w:r>
            <w:proofErr w:type="spellEnd"/>
            <w:r w:rsidR="008D143C" w:rsidRPr="00E10FDF">
              <w:rPr>
                <w:rFonts w:eastAsiaTheme="minorEastAsia"/>
              </w:rPr>
              <w:t>)</w:t>
            </w:r>
          </w:p>
        </w:tc>
      </w:tr>
      <w:tr w:rsidR="008D143C" w:rsidRPr="00E10FDF" w14:paraId="7D2007F7" w14:textId="77777777" w:rsidTr="000C46FB">
        <w:tc>
          <w:tcPr>
            <w:tcW w:w="1904" w:type="dxa"/>
            <w:vAlign w:val="center"/>
          </w:tcPr>
          <w:p w14:paraId="0FBDE919" w14:textId="77777777" w:rsidR="008D143C" w:rsidRPr="00E10FDF" w:rsidRDefault="004F7770" w:rsidP="007B3155">
            <w:pPr>
              <w:keepNext/>
              <w:rPr>
                <w:rFonts w:eastAsiaTheme="minorEastAsia"/>
              </w:rPr>
            </w:pPr>
            <w:r w:rsidRPr="00E10FDF">
              <w:rPr>
                <w:rFonts w:eastAsiaTheme="minorEastAsia"/>
              </w:rPr>
              <w:t>Ajuste de dosis (gradualmente)</w:t>
            </w:r>
          </w:p>
        </w:tc>
        <w:tc>
          <w:tcPr>
            <w:tcW w:w="2002" w:type="dxa"/>
            <w:vAlign w:val="center"/>
          </w:tcPr>
          <w:p w14:paraId="03A42546" w14:textId="77777777" w:rsidR="008D143C" w:rsidRPr="00E10FDF" w:rsidRDefault="004F7770" w:rsidP="007B3155">
            <w:pPr>
              <w:keepNext/>
              <w:rPr>
                <w:rFonts w:eastAsiaTheme="minorEastAsia"/>
              </w:rPr>
            </w:pPr>
            <w:r w:rsidRPr="00E10FDF">
              <w:rPr>
                <w:rFonts w:eastAsiaTheme="minorEastAsia"/>
              </w:rPr>
              <w:t>2 mg/día</w:t>
            </w:r>
            <w:r w:rsidRPr="00E10FDF">
              <w:rPr>
                <w:rFonts w:eastAsiaTheme="minorEastAsia"/>
              </w:rPr>
              <w:br/>
              <w:t>(4 ml/día</w:t>
            </w:r>
            <w:r w:rsidR="008D143C" w:rsidRPr="00E10FDF">
              <w:rPr>
                <w:rFonts w:eastAsiaTheme="minorEastAsia"/>
              </w:rPr>
              <w:t>)</w:t>
            </w:r>
            <w:r w:rsidR="008D143C" w:rsidRPr="00E10FDF">
              <w:rPr>
                <w:rFonts w:eastAsiaTheme="minorEastAsia"/>
              </w:rPr>
              <w:br/>
            </w:r>
            <w:r w:rsidRPr="00E10FDF">
              <w:rPr>
                <w:rFonts w:eastAsiaTheme="minorEastAsia"/>
              </w:rPr>
              <w:t>(no más frecuente que los intervalos semanales)</w:t>
            </w:r>
          </w:p>
        </w:tc>
        <w:tc>
          <w:tcPr>
            <w:tcW w:w="1796" w:type="dxa"/>
            <w:vAlign w:val="center"/>
          </w:tcPr>
          <w:p w14:paraId="4B36A2F4" w14:textId="77777777" w:rsidR="008D143C" w:rsidRPr="00E10FDF" w:rsidRDefault="004F7770" w:rsidP="007B3155">
            <w:pPr>
              <w:keepNext/>
              <w:rPr>
                <w:rFonts w:eastAsiaTheme="minorEastAsia"/>
              </w:rPr>
            </w:pPr>
            <w:r w:rsidRPr="00E10FDF">
              <w:rPr>
                <w:rFonts w:eastAsiaTheme="minorEastAsia"/>
              </w:rPr>
              <w:t>2 mg/día</w:t>
            </w:r>
            <w:r w:rsidRPr="00E10FDF">
              <w:rPr>
                <w:rFonts w:eastAsiaTheme="minorEastAsia"/>
              </w:rPr>
              <w:br/>
              <w:t>(4 ml/día</w:t>
            </w:r>
            <w:r w:rsidR="008D143C" w:rsidRPr="00E10FDF">
              <w:rPr>
                <w:rFonts w:eastAsiaTheme="minorEastAsia"/>
              </w:rPr>
              <w:t>)</w:t>
            </w:r>
            <w:r w:rsidR="008D143C" w:rsidRPr="00E10FDF">
              <w:rPr>
                <w:rFonts w:eastAsiaTheme="minorEastAsia"/>
              </w:rPr>
              <w:br/>
            </w:r>
            <w:r w:rsidRPr="00E10FDF">
              <w:rPr>
                <w:rFonts w:eastAsiaTheme="minorEastAsia"/>
              </w:rPr>
              <w:t>(no más frecuente que los intervalos semanales)</w:t>
            </w:r>
          </w:p>
        </w:tc>
        <w:tc>
          <w:tcPr>
            <w:tcW w:w="1796" w:type="dxa"/>
            <w:vAlign w:val="center"/>
          </w:tcPr>
          <w:p w14:paraId="0A165125" w14:textId="77777777" w:rsidR="008D143C" w:rsidRPr="00E10FDF" w:rsidRDefault="004F7770" w:rsidP="007B3155">
            <w:pPr>
              <w:keepNext/>
              <w:rPr>
                <w:rFonts w:eastAsiaTheme="minorEastAsia"/>
              </w:rPr>
            </w:pPr>
            <w:r w:rsidRPr="00E10FDF">
              <w:rPr>
                <w:rFonts w:eastAsiaTheme="minorEastAsia"/>
              </w:rPr>
              <w:t>1 mg/día</w:t>
            </w:r>
            <w:r w:rsidRPr="00E10FDF">
              <w:rPr>
                <w:rFonts w:eastAsiaTheme="minorEastAsia"/>
              </w:rPr>
              <w:br/>
              <w:t>(2 ml/día</w:t>
            </w:r>
            <w:r w:rsidR="008D143C" w:rsidRPr="00E10FDF">
              <w:rPr>
                <w:rFonts w:eastAsiaTheme="minorEastAsia"/>
              </w:rPr>
              <w:t>)</w:t>
            </w:r>
            <w:r w:rsidR="008D143C" w:rsidRPr="00E10FDF">
              <w:rPr>
                <w:rFonts w:eastAsiaTheme="minorEastAsia"/>
              </w:rPr>
              <w:br/>
            </w:r>
            <w:r w:rsidRPr="00E10FDF">
              <w:rPr>
                <w:rFonts w:eastAsiaTheme="minorEastAsia"/>
              </w:rPr>
              <w:t>(no más frecuente que los intervalos semanales)</w:t>
            </w:r>
          </w:p>
        </w:tc>
        <w:tc>
          <w:tcPr>
            <w:tcW w:w="1797" w:type="dxa"/>
            <w:vAlign w:val="center"/>
          </w:tcPr>
          <w:p w14:paraId="1533BE81" w14:textId="77777777" w:rsidR="008D143C" w:rsidRPr="00E10FDF" w:rsidRDefault="00110027" w:rsidP="007B3155">
            <w:pPr>
              <w:keepNext/>
              <w:rPr>
                <w:rFonts w:eastAsiaTheme="minorEastAsia"/>
              </w:rPr>
            </w:pPr>
            <w:r w:rsidRPr="00E10FDF">
              <w:rPr>
                <w:rFonts w:eastAsiaTheme="minorEastAsia"/>
              </w:rPr>
              <w:t>0,</w:t>
            </w:r>
            <w:r w:rsidR="004F7770" w:rsidRPr="00E10FDF">
              <w:rPr>
                <w:rFonts w:eastAsiaTheme="minorEastAsia"/>
              </w:rPr>
              <w:t>5 mg/día</w:t>
            </w:r>
            <w:r w:rsidR="004F7770" w:rsidRPr="00E10FDF">
              <w:rPr>
                <w:rFonts w:eastAsiaTheme="minorEastAsia"/>
              </w:rPr>
              <w:br/>
              <w:t>(1 ml/día</w:t>
            </w:r>
            <w:r w:rsidR="008D143C" w:rsidRPr="00E10FDF">
              <w:rPr>
                <w:rFonts w:eastAsiaTheme="minorEastAsia"/>
              </w:rPr>
              <w:t>)</w:t>
            </w:r>
            <w:r w:rsidR="008D143C" w:rsidRPr="00E10FDF">
              <w:rPr>
                <w:rFonts w:eastAsiaTheme="minorEastAsia"/>
              </w:rPr>
              <w:br/>
            </w:r>
            <w:r w:rsidR="004F7770" w:rsidRPr="00E10FDF">
              <w:rPr>
                <w:rFonts w:eastAsiaTheme="minorEastAsia"/>
              </w:rPr>
              <w:t>(no más frecuente que los intervalos semanales)</w:t>
            </w:r>
          </w:p>
        </w:tc>
      </w:tr>
      <w:tr w:rsidR="008D143C" w:rsidRPr="00E10FDF" w14:paraId="5F8B28FB" w14:textId="77777777" w:rsidTr="000C46FB">
        <w:tc>
          <w:tcPr>
            <w:tcW w:w="1904" w:type="dxa"/>
            <w:vAlign w:val="center"/>
          </w:tcPr>
          <w:p w14:paraId="50DE9C45" w14:textId="77777777" w:rsidR="008D143C" w:rsidRPr="00E10FDF" w:rsidRDefault="004F7770" w:rsidP="007B3155">
            <w:pPr>
              <w:rPr>
                <w:rFonts w:eastAsiaTheme="minorEastAsia"/>
              </w:rPr>
            </w:pPr>
            <w:r w:rsidRPr="00E10FDF">
              <w:rPr>
                <w:rFonts w:eastAsiaTheme="minorEastAsia"/>
              </w:rPr>
              <w:t>Dosis máxima recomendada</w:t>
            </w:r>
          </w:p>
        </w:tc>
        <w:tc>
          <w:tcPr>
            <w:tcW w:w="2002" w:type="dxa"/>
            <w:vAlign w:val="center"/>
          </w:tcPr>
          <w:p w14:paraId="071DE18E" w14:textId="77777777" w:rsidR="008D143C" w:rsidRPr="00E10FDF" w:rsidRDefault="004F7770" w:rsidP="007B3155">
            <w:pPr>
              <w:rPr>
                <w:rFonts w:eastAsiaTheme="minorEastAsia"/>
              </w:rPr>
            </w:pPr>
            <w:r w:rsidRPr="00E10FDF">
              <w:rPr>
                <w:rFonts w:eastAsiaTheme="minorEastAsia"/>
              </w:rPr>
              <w:t>12 mg/día</w:t>
            </w:r>
            <w:r w:rsidRPr="00E10FDF">
              <w:rPr>
                <w:rFonts w:eastAsiaTheme="minorEastAsia"/>
              </w:rPr>
              <w:br/>
              <w:t>(24 ml/día</w:t>
            </w:r>
            <w:r w:rsidR="008D143C" w:rsidRPr="00E10FDF">
              <w:rPr>
                <w:rFonts w:eastAsiaTheme="minorEastAsia"/>
              </w:rPr>
              <w:t>)</w:t>
            </w:r>
          </w:p>
        </w:tc>
        <w:tc>
          <w:tcPr>
            <w:tcW w:w="1796" w:type="dxa"/>
            <w:vAlign w:val="center"/>
          </w:tcPr>
          <w:p w14:paraId="2062B9F0" w14:textId="77777777" w:rsidR="008D143C" w:rsidRPr="00E10FDF" w:rsidRDefault="008D143C" w:rsidP="007B3155">
            <w:pPr>
              <w:rPr>
                <w:rFonts w:eastAsiaTheme="minorEastAsia"/>
              </w:rPr>
            </w:pPr>
            <w:r w:rsidRPr="00E10FDF">
              <w:rPr>
                <w:rFonts w:eastAsiaTheme="minorEastAsia"/>
              </w:rPr>
              <w:t>12 mg/d</w:t>
            </w:r>
            <w:r w:rsidR="004F7770" w:rsidRPr="00E10FDF">
              <w:rPr>
                <w:rFonts w:eastAsiaTheme="minorEastAsia"/>
              </w:rPr>
              <w:t>ía</w:t>
            </w:r>
            <w:r w:rsidRPr="00E10FDF">
              <w:rPr>
                <w:rFonts w:eastAsiaTheme="minorEastAsia"/>
              </w:rPr>
              <w:br/>
              <w:t>(2</w:t>
            </w:r>
            <w:r w:rsidR="004F7770" w:rsidRPr="00E10FDF">
              <w:rPr>
                <w:rFonts w:eastAsiaTheme="minorEastAsia"/>
              </w:rPr>
              <w:t>4 ml/día</w:t>
            </w:r>
            <w:r w:rsidRPr="00E10FDF">
              <w:rPr>
                <w:rFonts w:eastAsiaTheme="minorEastAsia"/>
              </w:rPr>
              <w:t>)</w:t>
            </w:r>
          </w:p>
        </w:tc>
        <w:tc>
          <w:tcPr>
            <w:tcW w:w="1796" w:type="dxa"/>
            <w:vAlign w:val="center"/>
          </w:tcPr>
          <w:p w14:paraId="0683EC41" w14:textId="77777777" w:rsidR="008D143C" w:rsidRPr="00E10FDF" w:rsidRDefault="004F7770" w:rsidP="007B3155">
            <w:pPr>
              <w:rPr>
                <w:rFonts w:eastAsiaTheme="minorEastAsia"/>
              </w:rPr>
            </w:pPr>
            <w:r w:rsidRPr="00E10FDF">
              <w:rPr>
                <w:rFonts w:eastAsiaTheme="minorEastAsia"/>
              </w:rPr>
              <w:t>8 mg/día</w:t>
            </w:r>
            <w:r w:rsidRPr="00E10FDF">
              <w:rPr>
                <w:rFonts w:eastAsiaTheme="minorEastAsia"/>
              </w:rPr>
              <w:br/>
              <w:t>(16 ml/día</w:t>
            </w:r>
            <w:r w:rsidR="008D143C" w:rsidRPr="00E10FDF">
              <w:rPr>
                <w:rFonts w:eastAsiaTheme="minorEastAsia"/>
              </w:rPr>
              <w:t>)</w:t>
            </w:r>
          </w:p>
        </w:tc>
        <w:tc>
          <w:tcPr>
            <w:tcW w:w="1797" w:type="dxa"/>
            <w:vAlign w:val="center"/>
          </w:tcPr>
          <w:p w14:paraId="0E0B38B5" w14:textId="77777777" w:rsidR="008D143C" w:rsidRPr="00E10FDF" w:rsidRDefault="004F7770" w:rsidP="007B3155">
            <w:pPr>
              <w:rPr>
                <w:rFonts w:eastAsiaTheme="minorEastAsia"/>
              </w:rPr>
            </w:pPr>
            <w:r w:rsidRPr="00E10FDF">
              <w:rPr>
                <w:rFonts w:eastAsiaTheme="minorEastAsia"/>
              </w:rPr>
              <w:t>6 mg/día</w:t>
            </w:r>
            <w:r w:rsidRPr="00E10FDF">
              <w:rPr>
                <w:rFonts w:eastAsiaTheme="minorEastAsia"/>
              </w:rPr>
              <w:br/>
              <w:t>(12 ml/día</w:t>
            </w:r>
            <w:r w:rsidR="008D143C" w:rsidRPr="00E10FDF">
              <w:rPr>
                <w:rFonts w:eastAsiaTheme="minorEastAsia"/>
              </w:rPr>
              <w:t>)</w:t>
            </w:r>
          </w:p>
        </w:tc>
      </w:tr>
    </w:tbl>
    <w:p w14:paraId="78B00BFB" w14:textId="77777777" w:rsidR="008D143C" w:rsidRPr="00E10FDF" w:rsidRDefault="008D143C" w:rsidP="007B3155">
      <w:pPr>
        <w:rPr>
          <w:rFonts w:eastAsiaTheme="minorEastAsia"/>
        </w:rPr>
      </w:pPr>
    </w:p>
    <w:p w14:paraId="14C8A47B" w14:textId="77777777" w:rsidR="00EB252A" w:rsidRPr="00E10FDF" w:rsidRDefault="004F7770" w:rsidP="007B3155">
      <w:pPr>
        <w:keepNext/>
        <w:rPr>
          <w:rFonts w:eastAsiaTheme="minorEastAsia"/>
          <w:i/>
          <w:iCs/>
        </w:rPr>
      </w:pPr>
      <w:r w:rsidRPr="00E10FDF">
        <w:rPr>
          <w:rFonts w:eastAsiaTheme="minorEastAsia"/>
          <w:i/>
          <w:iCs/>
        </w:rPr>
        <w:t>Adultos y adolescentes de ≥12 años de edad</w:t>
      </w:r>
    </w:p>
    <w:p w14:paraId="705AC5BE" w14:textId="37DF7E4C" w:rsidR="00EB252A" w:rsidRPr="00E10FDF" w:rsidRDefault="00EB252A"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2 mg/día (4 ml/día). Se puede aumentar la dosis en incrementos de 2 mg (4 ml) (semanalmente o cada 2 semanas de acuerdo con las consideraciones relativas a la semivida descritas más abajo) hasta una dosis de mantenimiento de 4 mg/día (8 ml/día) a 8 mg/día (16 ml/día), conforme a la respuesta clínica y la tolerabilidad. </w:t>
      </w:r>
      <w:r w:rsidRPr="00E10FDF">
        <w:rPr>
          <w:rFonts w:eastAsiaTheme="minorEastAsia"/>
          <w:lang w:eastAsia="en-GB"/>
        </w:rPr>
        <w:t xml:space="preserve">En función de la respuesta clínica y de la tolerabilidad de cada paciente a la dosis de 8 mg al día (16 ml/día), se puede </w:t>
      </w:r>
      <w:r w:rsidRPr="00E10FDF">
        <w:rPr>
          <w:rFonts w:eastAsiaTheme="minorEastAsia"/>
        </w:rPr>
        <w:t xml:space="preserve">aumentar la dosis en incrementos de 2 mg/día (4 ml/día) hasta 12 mg/día (24 ml/día). A los pacientes que toman de forma concomitante medicamentos que no acortan la semivida del </w:t>
      </w:r>
      <w:proofErr w:type="spellStart"/>
      <w:r w:rsidRPr="00E10FDF">
        <w:rPr>
          <w:rFonts w:eastAsiaTheme="minorEastAsia"/>
        </w:rPr>
        <w:t>perampanel</w:t>
      </w:r>
      <w:proofErr w:type="spellEnd"/>
      <w:r w:rsidRPr="00E10FDF">
        <w:rPr>
          <w:rFonts w:eastAsiaTheme="minorEastAsia"/>
        </w:rPr>
        <w:t xml:space="preserve"> (ver sección 4.5), el aumento de la dosis se les debe realizar </w:t>
      </w:r>
      <w:r w:rsidR="00224300" w:rsidRPr="00E10FDF">
        <w:rPr>
          <w:rFonts w:eastAsiaTheme="minorEastAsia"/>
        </w:rPr>
        <w:t>en</w:t>
      </w:r>
      <w:r w:rsidRPr="00E10FDF">
        <w:rPr>
          <w:rFonts w:eastAsiaTheme="minorEastAsia"/>
        </w:rPr>
        <w:t xml:space="preserve"> intervalos</w:t>
      </w:r>
      <w:r w:rsidR="00716726" w:rsidRPr="00E10FDF">
        <w:rPr>
          <w:rFonts w:eastAsiaTheme="minorEastAsia"/>
        </w:rPr>
        <w:t xml:space="preserve"> </w:t>
      </w:r>
      <w:r w:rsidRPr="00E10FDF">
        <w:rPr>
          <w:rFonts w:eastAsiaTheme="minorEastAsia"/>
        </w:rPr>
        <w:t xml:space="preserve">2 semanas como mínimo. A los pacientes que toman de forma concomitante medicamentos que acortan la semivida del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4C7AF0" w:rsidRPr="00E10FDF">
        <w:rPr>
          <w:rFonts w:eastAsiaTheme="minorEastAsia"/>
        </w:rPr>
        <w:t xml:space="preserve">no </w:t>
      </w:r>
      <w:r w:rsidRPr="00E10FDF">
        <w:rPr>
          <w:rFonts w:eastAsiaTheme="minorEastAsia"/>
        </w:rPr>
        <w:t xml:space="preserve">se debe realizar </w:t>
      </w:r>
      <w:r w:rsidR="006C39F5" w:rsidRPr="00E10FDF">
        <w:rPr>
          <w:rFonts w:eastAsiaTheme="minorEastAsia"/>
        </w:rPr>
        <w:t>en</w:t>
      </w:r>
      <w:r w:rsidR="00224300" w:rsidRPr="00E10FDF">
        <w:rPr>
          <w:rFonts w:eastAsiaTheme="minorEastAsia"/>
        </w:rPr>
        <w:t xml:space="preserve"> </w:t>
      </w:r>
      <w:r w:rsidRPr="00E10FDF">
        <w:rPr>
          <w:rFonts w:eastAsiaTheme="minorEastAsia"/>
        </w:rPr>
        <w:t xml:space="preserve">intervalos </w:t>
      </w:r>
      <w:r w:rsidR="00F35331" w:rsidRPr="00E10FDF">
        <w:rPr>
          <w:rFonts w:eastAsiaTheme="minorEastAsia"/>
        </w:rPr>
        <w:t>más frecuentes que</w:t>
      </w:r>
      <w:r w:rsidRPr="00E10FDF">
        <w:rPr>
          <w:rFonts w:eastAsiaTheme="minorEastAsia"/>
        </w:rPr>
        <w:t xml:space="preserve"> 1 semana.</w:t>
      </w:r>
    </w:p>
    <w:p w14:paraId="6560F9AA" w14:textId="77777777" w:rsidR="00467D42" w:rsidRPr="00E10FDF" w:rsidRDefault="00467D42" w:rsidP="007B3155">
      <w:pPr>
        <w:rPr>
          <w:rFonts w:eastAsiaTheme="minorEastAsia"/>
        </w:rPr>
      </w:pPr>
    </w:p>
    <w:p w14:paraId="5456E179" w14:textId="77777777" w:rsidR="00467D42" w:rsidRPr="00E10FDF" w:rsidRDefault="006F3BEA" w:rsidP="007B3155">
      <w:pPr>
        <w:keepNext/>
        <w:rPr>
          <w:rFonts w:eastAsiaTheme="minorEastAsia"/>
          <w:i/>
          <w:iCs/>
        </w:rPr>
      </w:pPr>
      <w:r w:rsidRPr="00E10FDF">
        <w:rPr>
          <w:rFonts w:eastAsiaTheme="minorEastAsia"/>
          <w:i/>
          <w:iCs/>
        </w:rPr>
        <w:t>Niños (de 4 a 11 años de edad) que pesen ≥30 kg</w:t>
      </w:r>
    </w:p>
    <w:p w14:paraId="2414BC52" w14:textId="77777777" w:rsidR="00467D42" w:rsidRPr="00E10FDF" w:rsidRDefault="006F3BEA"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2 mg/día (4 ml/día).</w:t>
      </w:r>
      <w:r w:rsidR="00467D42" w:rsidRPr="00E10FDF">
        <w:rPr>
          <w:rFonts w:eastAsiaTheme="minorEastAsia"/>
        </w:rPr>
        <w:t xml:space="preserve"> </w:t>
      </w:r>
      <w:r w:rsidRPr="00E10FDF">
        <w:rPr>
          <w:rFonts w:eastAsiaTheme="minorEastAsia"/>
        </w:rPr>
        <w:t>Según la respuesta clínica y la tolerabilidad, se puede aumentar la dosis en incrementos de 2 mg (4 ml/día) (semanalmente o cada 2 semanas de acuerdo con las consideraciones relativas a la semivida descritas más abajo) hasta una dosis de mantenimiento de 4 mg/día (8 ml/día) a 8 mg/día (16 ml/día).</w:t>
      </w:r>
      <w:r w:rsidR="00467D42" w:rsidRPr="00E10FDF">
        <w:rPr>
          <w:rFonts w:eastAsiaTheme="minorEastAsia"/>
        </w:rPr>
        <w:t xml:space="preserve"> </w:t>
      </w:r>
      <w:r w:rsidRPr="00E10FDF">
        <w:rPr>
          <w:rFonts w:eastAsiaTheme="minorEastAsia"/>
        </w:rPr>
        <w:t>En función de la respuesta clínica y de la tolerabilidad de cada paciente a la dosis de 8 mg/día (16 ml/día), se puede aumentar la dosis en incrementos de 2 mg/día (4 ml/día) a 12 mg/día (24 ml/día).</w:t>
      </w:r>
      <w:r w:rsidR="00467D42" w:rsidRPr="00E10FDF">
        <w:rPr>
          <w:rFonts w:eastAsiaTheme="minorEastAsia"/>
        </w:rPr>
        <w:t xml:space="preserve"> </w:t>
      </w:r>
      <w:r w:rsidRPr="00E10FDF">
        <w:rPr>
          <w:rFonts w:eastAsiaTheme="minorEastAsia"/>
        </w:rPr>
        <w:t xml:space="preserve">A los pacientes que toman de forma concomitante medicamentos que no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se les debe realizar a intervalos de 2 semanas como mínimo.</w:t>
      </w:r>
      <w:r w:rsidR="00467D42" w:rsidRPr="00E10FDF">
        <w:rPr>
          <w:rFonts w:eastAsiaTheme="minorEastAsia"/>
        </w:rPr>
        <w:t xml:space="preserve"> </w:t>
      </w:r>
      <w:r w:rsidRPr="00E10FDF">
        <w:rPr>
          <w:rFonts w:eastAsiaTheme="minorEastAsia"/>
        </w:rPr>
        <w:t xml:space="preserve">A los pacientes que toman de forma concomitante medicamentos que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4C7AF0" w:rsidRPr="00E10FDF">
        <w:rPr>
          <w:rFonts w:eastAsiaTheme="minorEastAsia"/>
        </w:rPr>
        <w:t xml:space="preserve">no </w:t>
      </w:r>
      <w:r w:rsidRPr="00E10FDF">
        <w:rPr>
          <w:rFonts w:eastAsiaTheme="minorEastAsia"/>
        </w:rPr>
        <w:t xml:space="preserve">se debe realizar </w:t>
      </w:r>
      <w:r w:rsidR="006C39F5" w:rsidRPr="00E10FDF">
        <w:rPr>
          <w:rFonts w:eastAsiaTheme="minorEastAsia"/>
        </w:rPr>
        <w:t>en</w:t>
      </w:r>
      <w:r w:rsidRPr="00E10FDF">
        <w:rPr>
          <w:rFonts w:eastAsiaTheme="minorEastAsia"/>
        </w:rPr>
        <w:t xml:space="preserve"> intervalos </w:t>
      </w:r>
      <w:r w:rsidR="006C39F5" w:rsidRPr="00E10FDF">
        <w:rPr>
          <w:rFonts w:eastAsiaTheme="minorEastAsia"/>
        </w:rPr>
        <w:t>más frecuentes que</w:t>
      </w:r>
      <w:r w:rsidRPr="00E10FDF">
        <w:rPr>
          <w:rFonts w:eastAsiaTheme="minorEastAsia"/>
        </w:rPr>
        <w:t xml:space="preserve"> 1 semana.</w:t>
      </w:r>
    </w:p>
    <w:p w14:paraId="4A8955B4" w14:textId="77777777" w:rsidR="00467D42" w:rsidRPr="00E10FDF" w:rsidRDefault="00467D42" w:rsidP="007B3155">
      <w:pPr>
        <w:rPr>
          <w:rFonts w:eastAsiaTheme="minorEastAsia"/>
        </w:rPr>
      </w:pPr>
    </w:p>
    <w:p w14:paraId="11A9B1E9" w14:textId="77777777" w:rsidR="00467D42" w:rsidRPr="00E10FDF" w:rsidRDefault="005A78EA" w:rsidP="007B3155">
      <w:pPr>
        <w:keepNext/>
        <w:rPr>
          <w:rFonts w:eastAsiaTheme="minorEastAsia"/>
          <w:i/>
        </w:rPr>
      </w:pPr>
      <w:r w:rsidRPr="00E10FDF">
        <w:rPr>
          <w:rFonts w:eastAsiaTheme="minorEastAsia"/>
          <w:i/>
          <w:iCs/>
        </w:rPr>
        <w:t>Niños (de 4 a 11 años de edad) que pesen 20 kg y &lt;30 kg</w:t>
      </w:r>
    </w:p>
    <w:p w14:paraId="361AF11E" w14:textId="77777777" w:rsidR="00467D42" w:rsidRPr="00E10FDF" w:rsidRDefault="005A78EA"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1 mg/día (2 ml/día).</w:t>
      </w:r>
      <w:r w:rsidR="00467D42" w:rsidRPr="00E10FDF">
        <w:rPr>
          <w:rFonts w:eastAsiaTheme="minorEastAsia"/>
        </w:rPr>
        <w:t xml:space="preserve"> </w:t>
      </w:r>
      <w:r w:rsidRPr="00E10FDF">
        <w:rPr>
          <w:rFonts w:eastAsiaTheme="minorEastAsia"/>
        </w:rPr>
        <w:t>Según la respuesta clínica y la tolerabilidad, se puede aumentar la dosis en incrementos de 1 mg (2 ml/día) (semanalmente o cada 2 semanas de acuerdo con las consideraciones relativas a la semivida descritas más abajo) hasta una dosis de mantenimiento de 4 mg/día (8 ml/día) a 6 mg/día (12 ml/día).</w:t>
      </w:r>
      <w:r w:rsidR="00467D42" w:rsidRPr="00E10FDF">
        <w:rPr>
          <w:rFonts w:eastAsiaTheme="minorEastAsia"/>
        </w:rPr>
        <w:t xml:space="preserve"> </w:t>
      </w:r>
      <w:r w:rsidR="00C90A90" w:rsidRPr="00E10FDF">
        <w:rPr>
          <w:rFonts w:eastAsiaTheme="minorEastAsia"/>
        </w:rPr>
        <w:t>En función de la respuesta clínica y de la tolerabilidad de cada paciente a la dosis de 6 mg/día (12 ml/día), se puede aumentar la dosis en incrementos de 1 mg/día (2 ml/día) a 8 mg/día (16 ml/día).</w:t>
      </w:r>
      <w:r w:rsidR="00467D42" w:rsidRPr="00E10FDF">
        <w:rPr>
          <w:rFonts w:eastAsiaTheme="minorEastAsia"/>
        </w:rPr>
        <w:t xml:space="preserve"> </w:t>
      </w:r>
      <w:r w:rsidR="00C90A90" w:rsidRPr="00E10FDF">
        <w:rPr>
          <w:rFonts w:eastAsiaTheme="minorEastAsia"/>
        </w:rPr>
        <w:t xml:space="preserve">A los pacientes que toman de forma concomitante medicamentos que no acortan la semivida de </w:t>
      </w:r>
      <w:proofErr w:type="spellStart"/>
      <w:r w:rsidR="00C90A90" w:rsidRPr="00E10FDF">
        <w:rPr>
          <w:rFonts w:eastAsiaTheme="minorEastAsia"/>
        </w:rPr>
        <w:t>perampanel</w:t>
      </w:r>
      <w:proofErr w:type="spellEnd"/>
      <w:r w:rsidR="00C90A90" w:rsidRPr="00E10FDF">
        <w:rPr>
          <w:rFonts w:eastAsiaTheme="minorEastAsia"/>
        </w:rPr>
        <w:t xml:space="preserve"> (ver sección 4.5), el </w:t>
      </w:r>
      <w:r w:rsidR="00C90A90" w:rsidRPr="00E10FDF">
        <w:rPr>
          <w:rFonts w:eastAsiaTheme="minorEastAsia"/>
        </w:rPr>
        <w:lastRenderedPageBreak/>
        <w:t>aumento de la dosis se les debe realizar a intervalos de 2 semanas como mínimo.</w:t>
      </w:r>
      <w:r w:rsidR="00467D42" w:rsidRPr="00E10FDF">
        <w:rPr>
          <w:rFonts w:eastAsiaTheme="minorEastAsia"/>
        </w:rPr>
        <w:t xml:space="preserve"> </w:t>
      </w:r>
      <w:r w:rsidR="00C90A90" w:rsidRPr="00E10FDF">
        <w:rPr>
          <w:rFonts w:eastAsiaTheme="minorEastAsia"/>
        </w:rPr>
        <w:t xml:space="preserve">A los pacientes que toman de forma concomitante medicamentos que acortan la semivida de </w:t>
      </w:r>
      <w:proofErr w:type="spellStart"/>
      <w:r w:rsidR="00C90A90" w:rsidRPr="00E10FDF">
        <w:rPr>
          <w:rFonts w:eastAsiaTheme="minorEastAsia"/>
        </w:rPr>
        <w:t>perampanel</w:t>
      </w:r>
      <w:proofErr w:type="spellEnd"/>
      <w:r w:rsidR="00C90A90" w:rsidRPr="00E10FDF">
        <w:rPr>
          <w:rFonts w:eastAsiaTheme="minorEastAsia"/>
        </w:rPr>
        <w:t xml:space="preserve"> (ver sección 4.5), el aumento de la dosis </w:t>
      </w:r>
      <w:r w:rsidR="004C7AF0" w:rsidRPr="00E10FDF">
        <w:rPr>
          <w:rFonts w:eastAsiaTheme="minorEastAsia"/>
        </w:rPr>
        <w:t>no</w:t>
      </w:r>
      <w:r w:rsidR="00C7642D" w:rsidRPr="00E10FDF">
        <w:rPr>
          <w:rFonts w:eastAsiaTheme="minorEastAsia"/>
        </w:rPr>
        <w:t xml:space="preserve"> </w:t>
      </w:r>
      <w:r w:rsidR="00C90A90" w:rsidRPr="00E10FDF">
        <w:rPr>
          <w:rFonts w:eastAsiaTheme="minorEastAsia"/>
        </w:rPr>
        <w:t xml:space="preserve">se debe realizar </w:t>
      </w:r>
      <w:r w:rsidR="006C39F5" w:rsidRPr="00E10FDF">
        <w:rPr>
          <w:rFonts w:eastAsiaTheme="minorEastAsia"/>
        </w:rPr>
        <w:t>en</w:t>
      </w:r>
      <w:r w:rsidR="00C90A90" w:rsidRPr="00E10FDF">
        <w:rPr>
          <w:rFonts w:eastAsiaTheme="minorEastAsia"/>
        </w:rPr>
        <w:t xml:space="preserve"> intervalos </w:t>
      </w:r>
      <w:r w:rsidR="006C39F5" w:rsidRPr="00E10FDF">
        <w:rPr>
          <w:rFonts w:eastAsiaTheme="minorEastAsia"/>
        </w:rPr>
        <w:t>más frecuentes que</w:t>
      </w:r>
      <w:r w:rsidR="00C90A90" w:rsidRPr="00E10FDF">
        <w:rPr>
          <w:rFonts w:eastAsiaTheme="minorEastAsia"/>
        </w:rPr>
        <w:t xml:space="preserve"> 1 semana.</w:t>
      </w:r>
    </w:p>
    <w:p w14:paraId="42A0CB96" w14:textId="77777777" w:rsidR="00467D42" w:rsidRPr="00E10FDF" w:rsidRDefault="00467D42" w:rsidP="007B3155">
      <w:pPr>
        <w:rPr>
          <w:rFonts w:eastAsiaTheme="minorEastAsia"/>
        </w:rPr>
      </w:pPr>
    </w:p>
    <w:p w14:paraId="2DAF2278" w14:textId="77777777" w:rsidR="00467D42" w:rsidRPr="00E10FDF" w:rsidRDefault="005B3005" w:rsidP="007B3155">
      <w:pPr>
        <w:keepNext/>
        <w:rPr>
          <w:rFonts w:eastAsiaTheme="minorEastAsia"/>
          <w:i/>
          <w:iCs/>
        </w:rPr>
      </w:pPr>
      <w:r w:rsidRPr="00E10FDF">
        <w:rPr>
          <w:rFonts w:eastAsiaTheme="minorEastAsia"/>
          <w:i/>
          <w:iCs/>
        </w:rPr>
        <w:t>Niños (de 4 a 11 años de edad) que pesen &lt;20 kg</w:t>
      </w:r>
    </w:p>
    <w:p w14:paraId="32CA1B6E" w14:textId="77777777" w:rsidR="00467D42" w:rsidRPr="00E10FDF" w:rsidRDefault="005B3005"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1 mg/día (2 ml/día).</w:t>
      </w:r>
      <w:r w:rsidR="00467D42" w:rsidRPr="00E10FDF">
        <w:rPr>
          <w:rFonts w:eastAsiaTheme="minorEastAsia"/>
        </w:rPr>
        <w:t xml:space="preserve"> </w:t>
      </w:r>
      <w:r w:rsidRPr="00E10FDF">
        <w:rPr>
          <w:rFonts w:eastAsiaTheme="minorEastAsia"/>
        </w:rPr>
        <w:t>Según la respuesta clínica y la tolerabilidad, se puede aumentar la dosis en incrementos de 1 mg (2 ml/día) (semanalmente o cada 2 semanas de acuerdo con las consideraciones relativas a la semivida descritas más abajo) hasta una dosis de mantenimiento de 2 mg/día (4 ml/día) a 4 mg/día (8 ml/día).</w:t>
      </w:r>
      <w:r w:rsidR="00467D42" w:rsidRPr="00E10FDF">
        <w:rPr>
          <w:rFonts w:eastAsiaTheme="minorEastAsia"/>
        </w:rPr>
        <w:t xml:space="preserve"> </w:t>
      </w:r>
      <w:r w:rsidRPr="00E10FDF">
        <w:rPr>
          <w:rFonts w:eastAsiaTheme="minorEastAsia"/>
        </w:rPr>
        <w:t>En función de la respuesta clínica y de la tolerabilidad de cada paciente a la dosis de 4 mg/día (8 ml/día), se puede aumentar la dosis en incrementos de 0,5 mg/día (1 ml/día) a 6 mg/día (12 ml/día).</w:t>
      </w:r>
      <w:r w:rsidR="00467D42" w:rsidRPr="00E10FDF">
        <w:rPr>
          <w:rFonts w:eastAsiaTheme="minorEastAsia"/>
        </w:rPr>
        <w:t xml:space="preserve"> </w:t>
      </w:r>
      <w:r w:rsidRPr="00E10FDF">
        <w:rPr>
          <w:rFonts w:eastAsiaTheme="minorEastAsia"/>
        </w:rPr>
        <w:t xml:space="preserve">A los pacientes que toman de forma concomitante medicamentos que no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se les debe realizar a intervalos de 2 semanas como mínimo.</w:t>
      </w:r>
      <w:r w:rsidR="00467D42" w:rsidRPr="00E10FDF">
        <w:rPr>
          <w:rFonts w:eastAsiaTheme="minorEastAsia"/>
        </w:rPr>
        <w:t xml:space="preserve"> </w:t>
      </w:r>
      <w:r w:rsidRPr="00E10FDF">
        <w:rPr>
          <w:rFonts w:eastAsiaTheme="minorEastAsia"/>
        </w:rPr>
        <w:t xml:space="preserve">A los pacientes que toman de forma concomitante medicamentos que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4C7AF0" w:rsidRPr="00E10FDF">
        <w:rPr>
          <w:rFonts w:eastAsiaTheme="minorEastAsia"/>
        </w:rPr>
        <w:t xml:space="preserve">no </w:t>
      </w:r>
      <w:r w:rsidRPr="00E10FDF">
        <w:rPr>
          <w:rFonts w:eastAsiaTheme="minorEastAsia"/>
        </w:rPr>
        <w:t xml:space="preserve">se debe realizar </w:t>
      </w:r>
      <w:r w:rsidR="006C39F5" w:rsidRPr="00E10FDF">
        <w:rPr>
          <w:rFonts w:eastAsiaTheme="minorEastAsia"/>
        </w:rPr>
        <w:t>en</w:t>
      </w:r>
      <w:r w:rsidRPr="00E10FDF">
        <w:rPr>
          <w:rFonts w:eastAsiaTheme="minorEastAsia"/>
        </w:rPr>
        <w:t xml:space="preserve"> intervalos</w:t>
      </w:r>
      <w:r w:rsidR="006C39F5" w:rsidRPr="00E10FDF">
        <w:rPr>
          <w:rFonts w:eastAsiaTheme="minorEastAsia"/>
        </w:rPr>
        <w:t xml:space="preserve"> más </w:t>
      </w:r>
      <w:r w:rsidR="00224300" w:rsidRPr="00E10FDF">
        <w:rPr>
          <w:rFonts w:eastAsiaTheme="minorEastAsia"/>
        </w:rPr>
        <w:t>f</w:t>
      </w:r>
      <w:r w:rsidR="006C39F5" w:rsidRPr="00E10FDF">
        <w:rPr>
          <w:rFonts w:eastAsiaTheme="minorEastAsia"/>
        </w:rPr>
        <w:t>recuentes que</w:t>
      </w:r>
      <w:r w:rsidRPr="00E10FDF">
        <w:rPr>
          <w:rFonts w:eastAsiaTheme="minorEastAsia"/>
        </w:rPr>
        <w:t xml:space="preserve"> 1 semana.</w:t>
      </w:r>
    </w:p>
    <w:p w14:paraId="0E8B0988" w14:textId="77777777" w:rsidR="00EB252A" w:rsidRPr="00E10FDF" w:rsidRDefault="00EB252A" w:rsidP="007B3155">
      <w:pPr>
        <w:rPr>
          <w:rFonts w:eastAsiaTheme="minorEastAsia"/>
          <w:i/>
          <w:iCs/>
        </w:rPr>
      </w:pPr>
    </w:p>
    <w:p w14:paraId="06F94D39" w14:textId="77777777" w:rsidR="00EB252A" w:rsidRPr="00E10FDF" w:rsidRDefault="00EB252A" w:rsidP="007B3155">
      <w:pPr>
        <w:keepNext/>
        <w:rPr>
          <w:rFonts w:eastAsiaTheme="minorEastAsia"/>
          <w:i/>
          <w:iCs/>
        </w:rPr>
      </w:pPr>
      <w:r w:rsidRPr="00E10FDF">
        <w:rPr>
          <w:rFonts w:eastAsiaTheme="minorEastAsia"/>
          <w:i/>
          <w:iCs/>
        </w:rPr>
        <w:t xml:space="preserve">Crisis </w:t>
      </w:r>
      <w:proofErr w:type="spellStart"/>
      <w:r w:rsidRPr="00E10FDF">
        <w:rPr>
          <w:rFonts w:eastAsiaTheme="minorEastAsia"/>
          <w:i/>
          <w:iCs/>
        </w:rPr>
        <w:t>tonicoclónicas</w:t>
      </w:r>
      <w:proofErr w:type="spellEnd"/>
      <w:r w:rsidRPr="00E10FDF">
        <w:rPr>
          <w:rFonts w:eastAsiaTheme="minorEastAsia"/>
          <w:i/>
          <w:iCs/>
        </w:rPr>
        <w:t xml:space="preserve"> generalizadas primarias</w:t>
      </w:r>
    </w:p>
    <w:p w14:paraId="25143AA2"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a dosis de hasta 8 mg/día ha demostrado ser un tratamiento eficaz en las crisis </w:t>
      </w:r>
      <w:proofErr w:type="spellStart"/>
      <w:r w:rsidRPr="00E10FDF">
        <w:rPr>
          <w:rFonts w:eastAsiaTheme="minorEastAsia"/>
        </w:rPr>
        <w:t>tonicoclónicas</w:t>
      </w:r>
      <w:proofErr w:type="spellEnd"/>
      <w:r w:rsidRPr="00E10FDF">
        <w:rPr>
          <w:rFonts w:eastAsiaTheme="minorEastAsia"/>
        </w:rPr>
        <w:t xml:space="preserve"> generalizadas primarias.</w:t>
      </w:r>
    </w:p>
    <w:p w14:paraId="141A11CD" w14:textId="77777777" w:rsidR="00FC6FD9" w:rsidRPr="00E10FDF" w:rsidRDefault="00FC6FD9" w:rsidP="007B3155">
      <w:pPr>
        <w:rPr>
          <w:rFonts w:eastAsiaTheme="minorEastAsia"/>
        </w:rPr>
      </w:pPr>
    </w:p>
    <w:p w14:paraId="47299ABF" w14:textId="77777777" w:rsidR="00FC6FD9" w:rsidRPr="00E10FDF" w:rsidRDefault="00FC6FD9" w:rsidP="007B3155">
      <w:pPr>
        <w:rPr>
          <w:rFonts w:eastAsiaTheme="minorEastAsia"/>
        </w:rPr>
      </w:pPr>
      <w:r w:rsidRPr="00E10FDF">
        <w:rPr>
          <w:rFonts w:eastAsiaTheme="minorEastAsia"/>
        </w:rPr>
        <w:t xml:space="preserve">En la siguiente tabla, se muestra un resumen de la posología recomendada para adultos, adolescentes y niños a partir de 7 años de edad. Para obtener más información, consulte </w:t>
      </w:r>
      <w:r w:rsidR="004C7AF0" w:rsidRPr="00E10FDF">
        <w:rPr>
          <w:rFonts w:eastAsiaTheme="minorEastAsia"/>
        </w:rPr>
        <w:t xml:space="preserve">a continuación de </w:t>
      </w:r>
      <w:r w:rsidRPr="00E10FDF">
        <w:rPr>
          <w:rFonts w:eastAsiaTheme="minorEastAsia"/>
        </w:rPr>
        <w:t>la tabla.</w:t>
      </w:r>
    </w:p>
    <w:p w14:paraId="222270D9" w14:textId="77777777" w:rsidR="00FC6FD9" w:rsidRPr="00E10FDF" w:rsidRDefault="00FC6FD9" w:rsidP="007B3155">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932"/>
        <w:gridCol w:w="1739"/>
        <w:gridCol w:w="1739"/>
        <w:gridCol w:w="1740"/>
      </w:tblGrid>
      <w:tr w:rsidR="00FC6FD9" w:rsidRPr="00E10FDF" w14:paraId="3CF147CD" w14:textId="77777777" w:rsidTr="00B0156F">
        <w:tc>
          <w:tcPr>
            <w:tcW w:w="1805" w:type="dxa"/>
            <w:vMerge w:val="restart"/>
            <w:vAlign w:val="center"/>
          </w:tcPr>
          <w:p w14:paraId="1E4FF80C" w14:textId="77777777" w:rsidR="00FC6FD9" w:rsidRPr="00E10FDF" w:rsidRDefault="00FC6FD9" w:rsidP="007B3155">
            <w:pPr>
              <w:keepNext/>
              <w:rPr>
                <w:rFonts w:eastAsiaTheme="minorEastAsia"/>
              </w:rPr>
            </w:pPr>
          </w:p>
        </w:tc>
        <w:tc>
          <w:tcPr>
            <w:tcW w:w="1932" w:type="dxa"/>
            <w:vMerge w:val="restart"/>
            <w:vAlign w:val="center"/>
          </w:tcPr>
          <w:p w14:paraId="7CEB9536" w14:textId="77777777" w:rsidR="00FC6FD9" w:rsidRPr="00E10FDF" w:rsidRDefault="00FC6FD9" w:rsidP="007B3155">
            <w:pPr>
              <w:keepNext/>
              <w:jc w:val="center"/>
              <w:rPr>
                <w:rFonts w:eastAsiaTheme="minorEastAsia"/>
              </w:rPr>
            </w:pPr>
            <w:r w:rsidRPr="00E10FDF">
              <w:rPr>
                <w:rFonts w:eastAsiaTheme="minorEastAsia"/>
              </w:rPr>
              <w:t>Adulto/adolescente (12 años de edad y mayores)</w:t>
            </w:r>
          </w:p>
        </w:tc>
        <w:tc>
          <w:tcPr>
            <w:tcW w:w="5218" w:type="dxa"/>
            <w:gridSpan w:val="3"/>
            <w:vAlign w:val="center"/>
          </w:tcPr>
          <w:p w14:paraId="74C822F0" w14:textId="77777777" w:rsidR="00FC6FD9" w:rsidRPr="00E10FDF" w:rsidRDefault="00FC6FD9" w:rsidP="007B3155">
            <w:pPr>
              <w:keepNext/>
              <w:jc w:val="center"/>
              <w:rPr>
                <w:rFonts w:eastAsiaTheme="minorEastAsia"/>
              </w:rPr>
            </w:pPr>
            <w:r w:rsidRPr="00E10FDF">
              <w:rPr>
                <w:rFonts w:eastAsiaTheme="minorEastAsia"/>
              </w:rPr>
              <w:t>Niños (7-11 años de edad); peso:</w:t>
            </w:r>
          </w:p>
        </w:tc>
      </w:tr>
      <w:tr w:rsidR="00FC6FD9" w:rsidRPr="00E10FDF" w14:paraId="687F6A25" w14:textId="77777777" w:rsidTr="00B0156F">
        <w:tc>
          <w:tcPr>
            <w:tcW w:w="1805" w:type="dxa"/>
            <w:vMerge/>
            <w:vAlign w:val="center"/>
          </w:tcPr>
          <w:p w14:paraId="0F5C4BA2" w14:textId="77777777" w:rsidR="00FC6FD9" w:rsidRPr="00E10FDF" w:rsidRDefault="00FC6FD9" w:rsidP="007B3155">
            <w:pPr>
              <w:keepNext/>
              <w:rPr>
                <w:rFonts w:eastAsiaTheme="minorEastAsia"/>
              </w:rPr>
            </w:pPr>
          </w:p>
        </w:tc>
        <w:tc>
          <w:tcPr>
            <w:tcW w:w="1932" w:type="dxa"/>
            <w:vMerge/>
            <w:vAlign w:val="center"/>
          </w:tcPr>
          <w:p w14:paraId="62CE3641" w14:textId="77777777" w:rsidR="00FC6FD9" w:rsidRPr="00E10FDF" w:rsidRDefault="00FC6FD9" w:rsidP="007B3155">
            <w:pPr>
              <w:keepNext/>
              <w:jc w:val="center"/>
              <w:rPr>
                <w:rFonts w:eastAsiaTheme="minorEastAsia"/>
              </w:rPr>
            </w:pPr>
          </w:p>
        </w:tc>
        <w:tc>
          <w:tcPr>
            <w:tcW w:w="1739" w:type="dxa"/>
            <w:vAlign w:val="center"/>
          </w:tcPr>
          <w:p w14:paraId="1C04427E" w14:textId="77777777" w:rsidR="00FC6FD9" w:rsidRPr="00E10FDF" w:rsidRDefault="00FC6FD9" w:rsidP="007B3155">
            <w:pPr>
              <w:keepNext/>
              <w:jc w:val="center"/>
              <w:rPr>
                <w:rFonts w:eastAsiaTheme="minorEastAsia"/>
              </w:rPr>
            </w:pPr>
            <w:r w:rsidRPr="00E10FDF">
              <w:rPr>
                <w:rFonts w:eastAsiaTheme="minorEastAsia"/>
              </w:rPr>
              <w:t>≥30 kg</w:t>
            </w:r>
          </w:p>
        </w:tc>
        <w:tc>
          <w:tcPr>
            <w:tcW w:w="1739" w:type="dxa"/>
            <w:vAlign w:val="center"/>
          </w:tcPr>
          <w:p w14:paraId="6A779E4F" w14:textId="77777777" w:rsidR="00FC6FD9" w:rsidRPr="00E10FDF" w:rsidRDefault="00FC6FD9" w:rsidP="007B3155">
            <w:pPr>
              <w:keepNext/>
              <w:jc w:val="center"/>
              <w:rPr>
                <w:rFonts w:eastAsiaTheme="minorEastAsia"/>
              </w:rPr>
            </w:pPr>
            <w:r w:rsidRPr="00E10FDF">
              <w:rPr>
                <w:rFonts w:eastAsiaTheme="minorEastAsia"/>
              </w:rPr>
              <w:t>20-&lt;30 kg</w:t>
            </w:r>
          </w:p>
        </w:tc>
        <w:tc>
          <w:tcPr>
            <w:tcW w:w="1740" w:type="dxa"/>
            <w:vAlign w:val="center"/>
          </w:tcPr>
          <w:p w14:paraId="0A0121EE" w14:textId="77777777" w:rsidR="00FC6FD9" w:rsidRPr="00E10FDF" w:rsidRDefault="00FC6FD9" w:rsidP="007B3155">
            <w:pPr>
              <w:keepNext/>
              <w:jc w:val="center"/>
              <w:rPr>
                <w:rFonts w:eastAsiaTheme="minorEastAsia"/>
              </w:rPr>
            </w:pPr>
            <w:r w:rsidRPr="00E10FDF">
              <w:rPr>
                <w:rFonts w:eastAsiaTheme="minorEastAsia"/>
              </w:rPr>
              <w:t>&lt;20 kg</w:t>
            </w:r>
          </w:p>
        </w:tc>
      </w:tr>
      <w:tr w:rsidR="00FC6FD9" w:rsidRPr="00E10FDF" w14:paraId="724A4909" w14:textId="77777777" w:rsidTr="00B0156F">
        <w:tc>
          <w:tcPr>
            <w:tcW w:w="1805" w:type="dxa"/>
            <w:vAlign w:val="center"/>
          </w:tcPr>
          <w:p w14:paraId="7B18009A" w14:textId="77777777" w:rsidR="00FC6FD9" w:rsidRPr="00E10FDF" w:rsidRDefault="00FC6FD9" w:rsidP="007B3155">
            <w:pPr>
              <w:keepNext/>
              <w:rPr>
                <w:rFonts w:eastAsiaTheme="minorEastAsia"/>
              </w:rPr>
            </w:pPr>
            <w:r w:rsidRPr="00E10FDF">
              <w:rPr>
                <w:rFonts w:eastAsiaTheme="minorEastAsia"/>
              </w:rPr>
              <w:t>Dosis inicial recomendada</w:t>
            </w:r>
          </w:p>
        </w:tc>
        <w:tc>
          <w:tcPr>
            <w:tcW w:w="1932" w:type="dxa"/>
            <w:vAlign w:val="center"/>
          </w:tcPr>
          <w:p w14:paraId="62DC1B1D" w14:textId="77777777" w:rsidR="00FC6FD9" w:rsidRPr="00E10FDF" w:rsidRDefault="00FC6FD9" w:rsidP="007B3155">
            <w:pPr>
              <w:keepNext/>
              <w:rPr>
                <w:rFonts w:eastAsiaTheme="minorEastAsia"/>
              </w:rPr>
            </w:pPr>
            <w:r w:rsidRPr="00E10FDF">
              <w:rPr>
                <w:rFonts w:eastAsiaTheme="minorEastAsia"/>
              </w:rPr>
              <w:t>2 mg/día</w:t>
            </w:r>
            <w:r w:rsidRPr="00E10FDF">
              <w:rPr>
                <w:rFonts w:eastAsiaTheme="minorEastAsia"/>
              </w:rPr>
              <w:br/>
              <w:t>(4 ml/día)</w:t>
            </w:r>
          </w:p>
        </w:tc>
        <w:tc>
          <w:tcPr>
            <w:tcW w:w="1739" w:type="dxa"/>
            <w:vAlign w:val="center"/>
          </w:tcPr>
          <w:p w14:paraId="31091B73" w14:textId="77777777" w:rsidR="00FC6FD9" w:rsidRPr="00E10FDF" w:rsidRDefault="00FC6FD9" w:rsidP="007B3155">
            <w:pPr>
              <w:keepNext/>
              <w:rPr>
                <w:rFonts w:eastAsiaTheme="minorEastAsia"/>
              </w:rPr>
            </w:pPr>
            <w:r w:rsidRPr="00E10FDF">
              <w:rPr>
                <w:rFonts w:eastAsiaTheme="minorEastAsia"/>
              </w:rPr>
              <w:t>2 mg/día</w:t>
            </w:r>
            <w:r w:rsidRPr="00E10FDF">
              <w:rPr>
                <w:rFonts w:eastAsiaTheme="minorEastAsia"/>
              </w:rPr>
              <w:br/>
              <w:t>(4 ml/día)</w:t>
            </w:r>
          </w:p>
        </w:tc>
        <w:tc>
          <w:tcPr>
            <w:tcW w:w="1739" w:type="dxa"/>
            <w:vAlign w:val="center"/>
          </w:tcPr>
          <w:p w14:paraId="456EE48B" w14:textId="77777777" w:rsidR="00FC6FD9" w:rsidRPr="00E10FDF" w:rsidRDefault="00FC6FD9" w:rsidP="007B3155">
            <w:pPr>
              <w:keepNext/>
              <w:rPr>
                <w:rFonts w:eastAsiaTheme="minorEastAsia"/>
              </w:rPr>
            </w:pPr>
            <w:r w:rsidRPr="00E10FDF">
              <w:rPr>
                <w:rFonts w:eastAsiaTheme="minorEastAsia"/>
              </w:rPr>
              <w:t>1 mg/día</w:t>
            </w:r>
            <w:r w:rsidRPr="00E10FDF">
              <w:rPr>
                <w:rFonts w:eastAsiaTheme="minorEastAsia"/>
              </w:rPr>
              <w:br/>
              <w:t>(2 ml/día)</w:t>
            </w:r>
          </w:p>
        </w:tc>
        <w:tc>
          <w:tcPr>
            <w:tcW w:w="1740" w:type="dxa"/>
            <w:vAlign w:val="center"/>
          </w:tcPr>
          <w:p w14:paraId="4A427333" w14:textId="77777777" w:rsidR="00FC6FD9" w:rsidRPr="00E10FDF" w:rsidRDefault="00FC6FD9" w:rsidP="007B3155">
            <w:pPr>
              <w:keepNext/>
              <w:rPr>
                <w:rFonts w:eastAsiaTheme="minorEastAsia"/>
              </w:rPr>
            </w:pPr>
            <w:r w:rsidRPr="00E10FDF">
              <w:rPr>
                <w:rFonts w:eastAsiaTheme="minorEastAsia"/>
              </w:rPr>
              <w:t>1 mg/día</w:t>
            </w:r>
            <w:r w:rsidRPr="00E10FDF">
              <w:rPr>
                <w:rFonts w:eastAsiaTheme="minorEastAsia"/>
              </w:rPr>
              <w:br/>
              <w:t>(2 ml/día)</w:t>
            </w:r>
          </w:p>
        </w:tc>
      </w:tr>
      <w:tr w:rsidR="00FC6FD9" w:rsidRPr="00E10FDF" w14:paraId="34DFCD5D" w14:textId="77777777" w:rsidTr="00B0156F">
        <w:tc>
          <w:tcPr>
            <w:tcW w:w="1805" w:type="dxa"/>
            <w:vAlign w:val="center"/>
          </w:tcPr>
          <w:p w14:paraId="26E0D27C" w14:textId="77777777" w:rsidR="00FC6FD9" w:rsidRPr="00E10FDF" w:rsidRDefault="00FC6FD9" w:rsidP="007B3155">
            <w:pPr>
              <w:keepNext/>
              <w:rPr>
                <w:rFonts w:eastAsiaTheme="minorEastAsia"/>
              </w:rPr>
            </w:pPr>
            <w:r w:rsidRPr="00E10FDF">
              <w:rPr>
                <w:rFonts w:eastAsiaTheme="minorEastAsia"/>
              </w:rPr>
              <w:t>Ajuste de dosis (gradualmente)</w:t>
            </w:r>
          </w:p>
        </w:tc>
        <w:tc>
          <w:tcPr>
            <w:tcW w:w="1932" w:type="dxa"/>
            <w:vAlign w:val="center"/>
          </w:tcPr>
          <w:p w14:paraId="19F7AE66" w14:textId="77777777" w:rsidR="00FC6FD9" w:rsidRPr="00E10FDF" w:rsidRDefault="00FC6FD9" w:rsidP="007B3155">
            <w:pPr>
              <w:keepNext/>
              <w:rPr>
                <w:rFonts w:eastAsiaTheme="minorEastAsia"/>
              </w:rPr>
            </w:pPr>
            <w:r w:rsidRPr="00E10FDF">
              <w:rPr>
                <w:rFonts w:eastAsiaTheme="minorEastAsia"/>
              </w:rPr>
              <w:t>2 mg/día</w:t>
            </w:r>
            <w:r w:rsidRPr="00E10FDF">
              <w:rPr>
                <w:rFonts w:eastAsiaTheme="minorEastAsia"/>
              </w:rPr>
              <w:br/>
              <w:t>(4 ml/día)</w:t>
            </w:r>
            <w:r w:rsidRPr="00E10FDF">
              <w:rPr>
                <w:rFonts w:eastAsiaTheme="minorEastAsia"/>
              </w:rPr>
              <w:br/>
              <w:t>(no más frecuente que los intervalos semanales)</w:t>
            </w:r>
          </w:p>
        </w:tc>
        <w:tc>
          <w:tcPr>
            <w:tcW w:w="1739" w:type="dxa"/>
            <w:vAlign w:val="center"/>
          </w:tcPr>
          <w:p w14:paraId="4DEA403E" w14:textId="77777777" w:rsidR="00FC6FD9" w:rsidRPr="00E10FDF" w:rsidRDefault="00FC6FD9" w:rsidP="007B3155">
            <w:pPr>
              <w:keepNext/>
              <w:rPr>
                <w:rFonts w:eastAsiaTheme="minorEastAsia"/>
              </w:rPr>
            </w:pPr>
            <w:r w:rsidRPr="00E10FDF">
              <w:rPr>
                <w:rFonts w:eastAsiaTheme="minorEastAsia"/>
              </w:rPr>
              <w:t>2 mg/día</w:t>
            </w:r>
            <w:r w:rsidRPr="00E10FDF">
              <w:rPr>
                <w:rFonts w:eastAsiaTheme="minorEastAsia"/>
              </w:rPr>
              <w:br/>
              <w:t>(4 ml/día)</w:t>
            </w:r>
            <w:r w:rsidRPr="00E10FDF">
              <w:rPr>
                <w:rFonts w:eastAsiaTheme="minorEastAsia"/>
              </w:rPr>
              <w:br/>
              <w:t>(no más frecuente que los intervalos semanales)</w:t>
            </w:r>
          </w:p>
        </w:tc>
        <w:tc>
          <w:tcPr>
            <w:tcW w:w="1739" w:type="dxa"/>
            <w:vAlign w:val="center"/>
          </w:tcPr>
          <w:p w14:paraId="2EAF656A" w14:textId="77777777" w:rsidR="00FC6FD9" w:rsidRPr="00E10FDF" w:rsidRDefault="00FC6FD9" w:rsidP="007B3155">
            <w:pPr>
              <w:keepNext/>
              <w:rPr>
                <w:rFonts w:eastAsiaTheme="minorEastAsia"/>
              </w:rPr>
            </w:pPr>
            <w:r w:rsidRPr="00E10FDF">
              <w:rPr>
                <w:rFonts w:eastAsiaTheme="minorEastAsia"/>
              </w:rPr>
              <w:t>1 mg/día</w:t>
            </w:r>
            <w:r w:rsidRPr="00E10FDF">
              <w:rPr>
                <w:rFonts w:eastAsiaTheme="minorEastAsia"/>
              </w:rPr>
              <w:br/>
              <w:t>(2 ml/día)</w:t>
            </w:r>
            <w:r w:rsidRPr="00E10FDF">
              <w:rPr>
                <w:rFonts w:eastAsiaTheme="minorEastAsia"/>
              </w:rPr>
              <w:br/>
              <w:t>(no más frecuente que los intervalos semanales)</w:t>
            </w:r>
          </w:p>
        </w:tc>
        <w:tc>
          <w:tcPr>
            <w:tcW w:w="1740" w:type="dxa"/>
            <w:vAlign w:val="center"/>
          </w:tcPr>
          <w:p w14:paraId="19D253A6" w14:textId="77777777" w:rsidR="00FC6FD9" w:rsidRPr="00E10FDF" w:rsidRDefault="00FC6FD9" w:rsidP="007B3155">
            <w:pPr>
              <w:keepNext/>
              <w:rPr>
                <w:rFonts w:eastAsiaTheme="minorEastAsia"/>
              </w:rPr>
            </w:pPr>
            <w:r w:rsidRPr="00E10FDF">
              <w:rPr>
                <w:rFonts w:eastAsiaTheme="minorEastAsia"/>
              </w:rPr>
              <w:t>1 mg/día</w:t>
            </w:r>
            <w:r w:rsidRPr="00E10FDF">
              <w:rPr>
                <w:rFonts w:eastAsiaTheme="minorEastAsia"/>
              </w:rPr>
              <w:br/>
              <w:t>(2 ml/día)</w:t>
            </w:r>
            <w:r w:rsidRPr="00E10FDF">
              <w:rPr>
                <w:rFonts w:eastAsiaTheme="minorEastAsia"/>
              </w:rPr>
              <w:br/>
              <w:t>(no más frecuente que los intervalos semanales)</w:t>
            </w:r>
          </w:p>
        </w:tc>
      </w:tr>
      <w:tr w:rsidR="00FC6FD9" w:rsidRPr="00E10FDF" w14:paraId="4370EC15" w14:textId="77777777" w:rsidTr="00B0156F">
        <w:tc>
          <w:tcPr>
            <w:tcW w:w="1805" w:type="dxa"/>
            <w:vAlign w:val="center"/>
          </w:tcPr>
          <w:p w14:paraId="08D63C42" w14:textId="77777777" w:rsidR="00FC6FD9" w:rsidRPr="00E10FDF" w:rsidRDefault="00FC6FD9" w:rsidP="007B3155">
            <w:pPr>
              <w:keepNext/>
              <w:rPr>
                <w:rFonts w:eastAsiaTheme="minorEastAsia"/>
              </w:rPr>
            </w:pPr>
            <w:r w:rsidRPr="00E10FDF">
              <w:rPr>
                <w:rFonts w:eastAsiaTheme="minorEastAsia"/>
              </w:rPr>
              <w:t>Dosis recomendada de mantenimiento</w:t>
            </w:r>
          </w:p>
        </w:tc>
        <w:tc>
          <w:tcPr>
            <w:tcW w:w="1932" w:type="dxa"/>
            <w:vAlign w:val="center"/>
          </w:tcPr>
          <w:p w14:paraId="1DD270CB" w14:textId="77777777" w:rsidR="00FC6FD9" w:rsidRPr="00E10FDF" w:rsidRDefault="00FC6FD9" w:rsidP="007B3155">
            <w:pPr>
              <w:keepNext/>
              <w:rPr>
                <w:rFonts w:eastAsiaTheme="minorEastAsia"/>
              </w:rPr>
            </w:pPr>
            <w:r w:rsidRPr="00E10FDF">
              <w:rPr>
                <w:rFonts w:eastAsiaTheme="minorEastAsia"/>
              </w:rPr>
              <w:t>Hasta 8 mg/día</w:t>
            </w:r>
            <w:r w:rsidRPr="00E10FDF">
              <w:rPr>
                <w:rFonts w:eastAsiaTheme="minorEastAsia"/>
              </w:rPr>
              <w:br/>
              <w:t>(Hasta 16 ml/día)</w:t>
            </w:r>
          </w:p>
        </w:tc>
        <w:tc>
          <w:tcPr>
            <w:tcW w:w="1739" w:type="dxa"/>
            <w:vAlign w:val="center"/>
          </w:tcPr>
          <w:p w14:paraId="2D3DD3CB" w14:textId="77777777" w:rsidR="00FC6FD9" w:rsidRPr="00E10FDF" w:rsidRDefault="00FC6FD9" w:rsidP="007B3155">
            <w:pPr>
              <w:keepNext/>
              <w:rPr>
                <w:rFonts w:eastAsiaTheme="minorEastAsia"/>
              </w:rPr>
            </w:pPr>
            <w:r w:rsidRPr="00E10FDF">
              <w:rPr>
                <w:rFonts w:eastAsiaTheme="minorEastAsia"/>
              </w:rPr>
              <w:t>4-8 mg/día</w:t>
            </w:r>
            <w:r w:rsidRPr="00E10FDF">
              <w:rPr>
                <w:rFonts w:eastAsiaTheme="minorEastAsia"/>
              </w:rPr>
              <w:br/>
              <w:t>(8-16 ml/día)</w:t>
            </w:r>
          </w:p>
        </w:tc>
        <w:tc>
          <w:tcPr>
            <w:tcW w:w="1739" w:type="dxa"/>
            <w:vAlign w:val="center"/>
          </w:tcPr>
          <w:p w14:paraId="37F2E77E" w14:textId="77777777" w:rsidR="00FC6FD9" w:rsidRPr="00E10FDF" w:rsidRDefault="00FC6FD9" w:rsidP="007B3155">
            <w:pPr>
              <w:keepNext/>
              <w:rPr>
                <w:rFonts w:eastAsiaTheme="minorEastAsia"/>
              </w:rPr>
            </w:pPr>
            <w:r w:rsidRPr="00E10FDF">
              <w:rPr>
                <w:rFonts w:eastAsiaTheme="minorEastAsia"/>
              </w:rPr>
              <w:t>4-6 mg/día</w:t>
            </w:r>
            <w:r w:rsidRPr="00E10FDF">
              <w:rPr>
                <w:rFonts w:eastAsiaTheme="minorEastAsia"/>
              </w:rPr>
              <w:br/>
              <w:t>(8-12 ml/día)</w:t>
            </w:r>
          </w:p>
        </w:tc>
        <w:tc>
          <w:tcPr>
            <w:tcW w:w="1740" w:type="dxa"/>
            <w:vAlign w:val="center"/>
          </w:tcPr>
          <w:p w14:paraId="7CA790F4" w14:textId="77777777" w:rsidR="00FC6FD9" w:rsidRPr="00E10FDF" w:rsidRDefault="00FC6FD9" w:rsidP="007B3155">
            <w:pPr>
              <w:keepNext/>
              <w:rPr>
                <w:rFonts w:eastAsiaTheme="minorEastAsia"/>
              </w:rPr>
            </w:pPr>
            <w:r w:rsidRPr="00E10FDF">
              <w:rPr>
                <w:rFonts w:eastAsiaTheme="minorEastAsia"/>
              </w:rPr>
              <w:t>2-4 mg/día</w:t>
            </w:r>
            <w:r w:rsidRPr="00E10FDF">
              <w:rPr>
                <w:rFonts w:eastAsiaTheme="minorEastAsia"/>
              </w:rPr>
              <w:br/>
              <w:t>(4-8 ml/día)</w:t>
            </w:r>
          </w:p>
        </w:tc>
      </w:tr>
      <w:tr w:rsidR="00FC6FD9" w:rsidRPr="00E10FDF" w14:paraId="4F4F576A" w14:textId="77777777" w:rsidTr="00B0156F">
        <w:tc>
          <w:tcPr>
            <w:tcW w:w="1805" w:type="dxa"/>
            <w:vAlign w:val="center"/>
          </w:tcPr>
          <w:p w14:paraId="5E1DBCD1" w14:textId="77777777" w:rsidR="00FC6FD9" w:rsidRPr="00E10FDF" w:rsidRDefault="00376B02" w:rsidP="007B3155">
            <w:pPr>
              <w:keepNext/>
              <w:rPr>
                <w:rFonts w:eastAsiaTheme="minorEastAsia"/>
              </w:rPr>
            </w:pPr>
            <w:r w:rsidRPr="00E10FDF">
              <w:rPr>
                <w:rFonts w:eastAsiaTheme="minorEastAsia"/>
              </w:rPr>
              <w:t>Ajuste de dosis (gradualmente)</w:t>
            </w:r>
          </w:p>
        </w:tc>
        <w:tc>
          <w:tcPr>
            <w:tcW w:w="1932" w:type="dxa"/>
            <w:vAlign w:val="center"/>
          </w:tcPr>
          <w:p w14:paraId="35E179F0" w14:textId="77777777" w:rsidR="00FC6FD9" w:rsidRPr="00E10FDF" w:rsidRDefault="00376B02" w:rsidP="007B3155">
            <w:pPr>
              <w:keepNext/>
              <w:rPr>
                <w:rFonts w:eastAsiaTheme="minorEastAsia"/>
              </w:rPr>
            </w:pPr>
            <w:r w:rsidRPr="00E10FDF">
              <w:rPr>
                <w:rFonts w:eastAsiaTheme="minorEastAsia"/>
              </w:rPr>
              <w:t>2 mg/día</w:t>
            </w:r>
            <w:r w:rsidRPr="00E10FDF">
              <w:rPr>
                <w:rFonts w:eastAsiaTheme="minorEastAsia"/>
              </w:rPr>
              <w:br/>
              <w:t>(4 ml/día</w:t>
            </w:r>
            <w:r w:rsidR="00FC6FD9" w:rsidRPr="00E10FDF">
              <w:rPr>
                <w:rFonts w:eastAsiaTheme="minorEastAsia"/>
              </w:rPr>
              <w:t>)</w:t>
            </w:r>
            <w:r w:rsidR="00FC6FD9" w:rsidRPr="00E10FDF">
              <w:rPr>
                <w:rFonts w:eastAsiaTheme="minorEastAsia"/>
              </w:rPr>
              <w:br/>
            </w:r>
            <w:r w:rsidRPr="00E10FDF">
              <w:rPr>
                <w:rFonts w:eastAsiaTheme="minorEastAsia"/>
              </w:rPr>
              <w:t>(no más frecuente que los intervalos semanales)</w:t>
            </w:r>
          </w:p>
        </w:tc>
        <w:tc>
          <w:tcPr>
            <w:tcW w:w="1739" w:type="dxa"/>
            <w:vAlign w:val="center"/>
          </w:tcPr>
          <w:p w14:paraId="260FC820" w14:textId="77777777" w:rsidR="00FC6FD9" w:rsidRPr="00E10FDF" w:rsidRDefault="00376B02" w:rsidP="007B3155">
            <w:pPr>
              <w:keepNext/>
              <w:rPr>
                <w:rFonts w:eastAsiaTheme="minorEastAsia"/>
              </w:rPr>
            </w:pPr>
            <w:r w:rsidRPr="00E10FDF">
              <w:rPr>
                <w:rFonts w:eastAsiaTheme="minorEastAsia"/>
              </w:rPr>
              <w:t>2 mg/día</w:t>
            </w:r>
            <w:r w:rsidRPr="00E10FDF">
              <w:rPr>
                <w:rFonts w:eastAsiaTheme="minorEastAsia"/>
              </w:rPr>
              <w:br/>
              <w:t>(4 ml/día</w:t>
            </w:r>
            <w:r w:rsidR="00FC6FD9" w:rsidRPr="00E10FDF">
              <w:rPr>
                <w:rFonts w:eastAsiaTheme="minorEastAsia"/>
              </w:rPr>
              <w:t>)</w:t>
            </w:r>
            <w:r w:rsidR="00FC6FD9" w:rsidRPr="00E10FDF">
              <w:rPr>
                <w:rFonts w:eastAsiaTheme="minorEastAsia"/>
              </w:rPr>
              <w:br/>
            </w:r>
            <w:r w:rsidRPr="00E10FDF">
              <w:rPr>
                <w:rFonts w:eastAsiaTheme="minorEastAsia"/>
              </w:rPr>
              <w:t>(no más frecuente que los intervalos semanales)</w:t>
            </w:r>
          </w:p>
        </w:tc>
        <w:tc>
          <w:tcPr>
            <w:tcW w:w="1739" w:type="dxa"/>
            <w:vAlign w:val="center"/>
          </w:tcPr>
          <w:p w14:paraId="467D4898" w14:textId="77777777" w:rsidR="00FC6FD9" w:rsidRPr="00E10FDF" w:rsidRDefault="00376B02" w:rsidP="007B3155">
            <w:pPr>
              <w:keepNext/>
              <w:rPr>
                <w:rFonts w:eastAsiaTheme="minorEastAsia"/>
              </w:rPr>
            </w:pPr>
            <w:r w:rsidRPr="00E10FDF">
              <w:rPr>
                <w:rFonts w:eastAsiaTheme="minorEastAsia"/>
              </w:rPr>
              <w:t>1 mg/día</w:t>
            </w:r>
            <w:r w:rsidRPr="00E10FDF">
              <w:rPr>
                <w:rFonts w:eastAsiaTheme="minorEastAsia"/>
              </w:rPr>
              <w:br/>
              <w:t>(2 ml/día</w:t>
            </w:r>
            <w:r w:rsidR="00FC6FD9" w:rsidRPr="00E10FDF">
              <w:rPr>
                <w:rFonts w:eastAsiaTheme="minorEastAsia"/>
              </w:rPr>
              <w:t>)</w:t>
            </w:r>
            <w:r w:rsidR="00FC6FD9" w:rsidRPr="00E10FDF">
              <w:rPr>
                <w:rFonts w:eastAsiaTheme="minorEastAsia"/>
              </w:rPr>
              <w:br/>
            </w:r>
            <w:r w:rsidRPr="00E10FDF">
              <w:rPr>
                <w:rFonts w:eastAsiaTheme="minorEastAsia"/>
              </w:rPr>
              <w:t>(no más frecuente que los intervalos semanales)</w:t>
            </w:r>
          </w:p>
        </w:tc>
        <w:tc>
          <w:tcPr>
            <w:tcW w:w="1740" w:type="dxa"/>
            <w:vAlign w:val="center"/>
          </w:tcPr>
          <w:p w14:paraId="4F56C84F" w14:textId="77777777" w:rsidR="00FC6FD9" w:rsidRPr="00E10FDF" w:rsidRDefault="00376B02" w:rsidP="007B3155">
            <w:pPr>
              <w:keepNext/>
              <w:rPr>
                <w:rFonts w:eastAsiaTheme="minorEastAsia"/>
              </w:rPr>
            </w:pPr>
            <w:r w:rsidRPr="00E10FDF">
              <w:rPr>
                <w:rFonts w:eastAsiaTheme="minorEastAsia"/>
              </w:rPr>
              <w:t>0,5 mg/día</w:t>
            </w:r>
            <w:r w:rsidRPr="00E10FDF">
              <w:rPr>
                <w:rFonts w:eastAsiaTheme="minorEastAsia"/>
              </w:rPr>
              <w:br/>
              <w:t>(1 ml/día</w:t>
            </w:r>
            <w:r w:rsidR="00FC6FD9" w:rsidRPr="00E10FDF">
              <w:rPr>
                <w:rFonts w:eastAsiaTheme="minorEastAsia"/>
              </w:rPr>
              <w:t>)</w:t>
            </w:r>
            <w:r w:rsidR="00FC6FD9" w:rsidRPr="00E10FDF">
              <w:rPr>
                <w:rFonts w:eastAsiaTheme="minorEastAsia"/>
              </w:rPr>
              <w:br/>
            </w:r>
            <w:r w:rsidRPr="00E10FDF">
              <w:rPr>
                <w:rFonts w:eastAsiaTheme="minorEastAsia"/>
              </w:rPr>
              <w:t>(no más frecuente que los intervalos semanales)</w:t>
            </w:r>
          </w:p>
        </w:tc>
      </w:tr>
      <w:tr w:rsidR="00FC6FD9" w:rsidRPr="00E10FDF" w14:paraId="1243F54D" w14:textId="77777777" w:rsidTr="00B0156F">
        <w:tc>
          <w:tcPr>
            <w:tcW w:w="1805" w:type="dxa"/>
            <w:vAlign w:val="center"/>
          </w:tcPr>
          <w:p w14:paraId="31D959BF" w14:textId="77777777" w:rsidR="00FC6FD9" w:rsidRPr="00E10FDF" w:rsidRDefault="00376B02" w:rsidP="007B3155">
            <w:pPr>
              <w:rPr>
                <w:rFonts w:eastAsiaTheme="minorEastAsia"/>
              </w:rPr>
            </w:pPr>
            <w:r w:rsidRPr="00E10FDF">
              <w:rPr>
                <w:rFonts w:eastAsiaTheme="minorEastAsia"/>
              </w:rPr>
              <w:t>Dosis máxima recomendada</w:t>
            </w:r>
          </w:p>
        </w:tc>
        <w:tc>
          <w:tcPr>
            <w:tcW w:w="1932" w:type="dxa"/>
            <w:vAlign w:val="center"/>
          </w:tcPr>
          <w:p w14:paraId="7A54BEDD" w14:textId="77777777" w:rsidR="00FC6FD9" w:rsidRPr="00E10FDF" w:rsidRDefault="00376B02" w:rsidP="007B3155">
            <w:pPr>
              <w:rPr>
                <w:rFonts w:eastAsiaTheme="minorEastAsia"/>
              </w:rPr>
            </w:pPr>
            <w:r w:rsidRPr="00E10FDF">
              <w:rPr>
                <w:rFonts w:eastAsiaTheme="minorEastAsia"/>
              </w:rPr>
              <w:t>12 mg/día</w:t>
            </w:r>
            <w:r w:rsidRPr="00E10FDF">
              <w:rPr>
                <w:rFonts w:eastAsiaTheme="minorEastAsia"/>
              </w:rPr>
              <w:br/>
              <w:t>(24 ml/día</w:t>
            </w:r>
            <w:r w:rsidR="00FC6FD9" w:rsidRPr="00E10FDF">
              <w:rPr>
                <w:rFonts w:eastAsiaTheme="minorEastAsia"/>
              </w:rPr>
              <w:t>)</w:t>
            </w:r>
          </w:p>
        </w:tc>
        <w:tc>
          <w:tcPr>
            <w:tcW w:w="1739" w:type="dxa"/>
            <w:vAlign w:val="center"/>
          </w:tcPr>
          <w:p w14:paraId="202B1342" w14:textId="77777777" w:rsidR="00FC6FD9" w:rsidRPr="00E10FDF" w:rsidRDefault="00376B02" w:rsidP="007B3155">
            <w:pPr>
              <w:rPr>
                <w:rFonts w:eastAsiaTheme="minorEastAsia"/>
              </w:rPr>
            </w:pPr>
            <w:r w:rsidRPr="00E10FDF">
              <w:rPr>
                <w:rFonts w:eastAsiaTheme="minorEastAsia"/>
              </w:rPr>
              <w:t>12 mg/día</w:t>
            </w:r>
            <w:r w:rsidRPr="00E10FDF">
              <w:rPr>
                <w:rFonts w:eastAsiaTheme="minorEastAsia"/>
              </w:rPr>
              <w:br/>
              <w:t>(24 ml/día</w:t>
            </w:r>
            <w:r w:rsidR="00FC6FD9" w:rsidRPr="00E10FDF">
              <w:rPr>
                <w:rFonts w:eastAsiaTheme="minorEastAsia"/>
              </w:rPr>
              <w:t>)</w:t>
            </w:r>
          </w:p>
        </w:tc>
        <w:tc>
          <w:tcPr>
            <w:tcW w:w="1739" w:type="dxa"/>
            <w:vAlign w:val="center"/>
          </w:tcPr>
          <w:p w14:paraId="2F8E7EE7" w14:textId="77777777" w:rsidR="00FC6FD9" w:rsidRPr="00E10FDF" w:rsidRDefault="00376B02" w:rsidP="007B3155">
            <w:pPr>
              <w:rPr>
                <w:rFonts w:eastAsiaTheme="minorEastAsia"/>
              </w:rPr>
            </w:pPr>
            <w:r w:rsidRPr="00E10FDF">
              <w:rPr>
                <w:rFonts w:eastAsiaTheme="minorEastAsia"/>
              </w:rPr>
              <w:t>8 mg/día</w:t>
            </w:r>
            <w:r w:rsidRPr="00E10FDF">
              <w:rPr>
                <w:rFonts w:eastAsiaTheme="minorEastAsia"/>
              </w:rPr>
              <w:br/>
              <w:t>(16 ml/día</w:t>
            </w:r>
            <w:r w:rsidR="00FC6FD9" w:rsidRPr="00E10FDF">
              <w:rPr>
                <w:rFonts w:eastAsiaTheme="minorEastAsia"/>
              </w:rPr>
              <w:t>)</w:t>
            </w:r>
          </w:p>
        </w:tc>
        <w:tc>
          <w:tcPr>
            <w:tcW w:w="1740" w:type="dxa"/>
            <w:vAlign w:val="center"/>
          </w:tcPr>
          <w:p w14:paraId="08A7390A" w14:textId="77777777" w:rsidR="00FC6FD9" w:rsidRPr="00E10FDF" w:rsidRDefault="00376B02" w:rsidP="007B3155">
            <w:pPr>
              <w:rPr>
                <w:rFonts w:eastAsiaTheme="minorEastAsia"/>
              </w:rPr>
            </w:pPr>
            <w:r w:rsidRPr="00E10FDF">
              <w:rPr>
                <w:rFonts w:eastAsiaTheme="minorEastAsia"/>
              </w:rPr>
              <w:t>6 mg/día</w:t>
            </w:r>
            <w:r w:rsidRPr="00E10FDF">
              <w:rPr>
                <w:rFonts w:eastAsiaTheme="minorEastAsia"/>
              </w:rPr>
              <w:br/>
              <w:t>(12 ml/día</w:t>
            </w:r>
            <w:r w:rsidR="00FC6FD9" w:rsidRPr="00E10FDF">
              <w:rPr>
                <w:rFonts w:eastAsiaTheme="minorEastAsia"/>
              </w:rPr>
              <w:t>)</w:t>
            </w:r>
          </w:p>
        </w:tc>
      </w:tr>
    </w:tbl>
    <w:p w14:paraId="54263515" w14:textId="77777777" w:rsidR="00FC6FD9" w:rsidRPr="00E10FDF" w:rsidRDefault="00FC6FD9" w:rsidP="007B3155">
      <w:pPr>
        <w:rPr>
          <w:rFonts w:eastAsiaTheme="minorEastAsia"/>
        </w:rPr>
      </w:pPr>
    </w:p>
    <w:p w14:paraId="58CF439D" w14:textId="77777777" w:rsidR="00EB252A" w:rsidRPr="00E10FDF" w:rsidRDefault="00376B02" w:rsidP="007B3155">
      <w:pPr>
        <w:rPr>
          <w:rFonts w:eastAsiaTheme="minorEastAsia"/>
        </w:rPr>
      </w:pPr>
      <w:r w:rsidRPr="00E10FDF">
        <w:rPr>
          <w:rFonts w:eastAsiaTheme="minorEastAsia"/>
          <w:i/>
          <w:iCs/>
        </w:rPr>
        <w:t>Adultos y adolescentes de ≥12 años de edad</w:t>
      </w:r>
    </w:p>
    <w:p w14:paraId="2261C7D6" w14:textId="77777777" w:rsidR="00EB252A" w:rsidRPr="00E10FDF" w:rsidRDefault="00EB252A"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2 mg/día (4 ml/día). Se puede aumentar la dosis en incrementos de 2 mg (4 ml) (semanalmente o cada 2 semanas de acuerdo con las consideraciones relativas a la semivida descritas más abajo) hasta una dosis de mantenimiento de 8 mg/día (16 ml/día) como máximo, conforme a la respuesta clínica y la tolerabilidad. </w:t>
      </w:r>
      <w:r w:rsidRPr="00E10FDF">
        <w:rPr>
          <w:rFonts w:eastAsiaTheme="minorEastAsia"/>
          <w:lang w:eastAsia="en-GB"/>
        </w:rPr>
        <w:t xml:space="preserve">En función de la respuesta clínica y de la tolerabilidad de cada paciente a la dosis de 8 mg al día (16 ml/día), se puede </w:t>
      </w:r>
      <w:r w:rsidRPr="00E10FDF">
        <w:rPr>
          <w:rFonts w:eastAsiaTheme="minorEastAsia"/>
        </w:rPr>
        <w:t xml:space="preserve">aumentar la dosis hasta 12 mg/día (24 ml/día), lo que puede ser eficaz para algunos pacientes (ver sección 4.4). A los pacientes que toman de forma concomitante medicamentos que no acortan la semivida del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4C7AF0" w:rsidRPr="00E10FDF">
        <w:rPr>
          <w:rFonts w:eastAsiaTheme="minorEastAsia"/>
        </w:rPr>
        <w:t>no</w:t>
      </w:r>
      <w:r w:rsidR="00557274" w:rsidRPr="00E10FDF">
        <w:rPr>
          <w:rFonts w:eastAsiaTheme="minorEastAsia"/>
        </w:rPr>
        <w:t xml:space="preserve"> </w:t>
      </w:r>
      <w:r w:rsidRPr="00E10FDF">
        <w:rPr>
          <w:rFonts w:eastAsiaTheme="minorEastAsia"/>
        </w:rPr>
        <w:t xml:space="preserve">se debe realizar </w:t>
      </w:r>
      <w:r w:rsidR="004C7AF0" w:rsidRPr="00E10FDF">
        <w:rPr>
          <w:rFonts w:eastAsiaTheme="minorEastAsia"/>
        </w:rPr>
        <w:t xml:space="preserve">en </w:t>
      </w:r>
      <w:r w:rsidRPr="00E10FDF">
        <w:rPr>
          <w:rFonts w:eastAsiaTheme="minorEastAsia"/>
        </w:rPr>
        <w:t xml:space="preserve">intervalos </w:t>
      </w:r>
      <w:r w:rsidR="00276CC2" w:rsidRPr="00E10FDF">
        <w:rPr>
          <w:rFonts w:eastAsiaTheme="minorEastAsia"/>
        </w:rPr>
        <w:t>más frecuentes que</w:t>
      </w:r>
      <w:r w:rsidRPr="00E10FDF">
        <w:rPr>
          <w:rFonts w:eastAsiaTheme="minorEastAsia"/>
        </w:rPr>
        <w:t xml:space="preserve"> 2 semanas. A los pacientes que toman de forma concomitante medicamentos que </w:t>
      </w:r>
      <w:r w:rsidRPr="00E10FDF">
        <w:rPr>
          <w:rFonts w:eastAsiaTheme="minorEastAsia"/>
        </w:rPr>
        <w:lastRenderedPageBreak/>
        <w:t xml:space="preserve">acortan la semivida del </w:t>
      </w:r>
      <w:proofErr w:type="spellStart"/>
      <w:r w:rsidRPr="00E10FDF">
        <w:rPr>
          <w:rFonts w:eastAsiaTheme="minorEastAsia"/>
        </w:rPr>
        <w:t>perampanel</w:t>
      </w:r>
      <w:proofErr w:type="spellEnd"/>
      <w:r w:rsidRPr="00E10FDF">
        <w:rPr>
          <w:rFonts w:eastAsiaTheme="minorEastAsia"/>
        </w:rPr>
        <w:t xml:space="preserve"> (ver sección 4.5), el aumento de la dosis </w:t>
      </w:r>
      <w:r w:rsidR="00276CC2" w:rsidRPr="00E10FDF">
        <w:rPr>
          <w:rFonts w:eastAsiaTheme="minorEastAsia"/>
        </w:rPr>
        <w:t xml:space="preserve">no </w:t>
      </w:r>
      <w:r w:rsidRPr="00E10FDF">
        <w:rPr>
          <w:rFonts w:eastAsiaTheme="minorEastAsia"/>
        </w:rPr>
        <w:t>se debe realizar a intervalos de 1 semana como mínimo.</w:t>
      </w:r>
    </w:p>
    <w:p w14:paraId="1C3C2281" w14:textId="77777777" w:rsidR="009A2F95" w:rsidRPr="00E10FDF" w:rsidRDefault="009A2F95" w:rsidP="007B3155">
      <w:pPr>
        <w:rPr>
          <w:rFonts w:eastAsiaTheme="minorEastAsia"/>
        </w:rPr>
      </w:pPr>
    </w:p>
    <w:p w14:paraId="4A046676" w14:textId="77777777" w:rsidR="009A2F95" w:rsidRPr="00E10FDF" w:rsidRDefault="009A2F95" w:rsidP="007B3155">
      <w:pPr>
        <w:keepNext/>
        <w:rPr>
          <w:rFonts w:eastAsiaTheme="minorEastAsia"/>
          <w:i/>
          <w:iCs/>
        </w:rPr>
      </w:pPr>
      <w:r w:rsidRPr="00E10FDF">
        <w:rPr>
          <w:rFonts w:eastAsiaTheme="minorEastAsia"/>
          <w:i/>
          <w:iCs/>
        </w:rPr>
        <w:t>Niños (de 7 a 11 años de edad) que pesen ≥30 kg</w:t>
      </w:r>
    </w:p>
    <w:p w14:paraId="25DB8E2B" w14:textId="77777777" w:rsidR="009A2F95" w:rsidRPr="00E10FDF" w:rsidRDefault="000C46FB" w:rsidP="007B3155">
      <w:pPr>
        <w:keepNext/>
        <w:keepLines/>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2 mg/día (4 ml/día).</w:t>
      </w:r>
      <w:r w:rsidR="009A2F95" w:rsidRPr="00E10FDF">
        <w:rPr>
          <w:rFonts w:eastAsiaTheme="minorEastAsia"/>
        </w:rPr>
        <w:t xml:space="preserve"> </w:t>
      </w:r>
      <w:r w:rsidRPr="00E10FDF">
        <w:rPr>
          <w:rFonts w:eastAsiaTheme="minorEastAsia"/>
        </w:rPr>
        <w:t>Según la respuesta clínica y la tolerabilidad, se puede aumentar la dosis en incrementos de 2 mg (4 ml) (semanalmente o cada 2 semanas de acuerdo con las consideraciones relativas a la semivida descritas más abajo) hasta una dosis de mantenimiento de 4 mg/día (8 ml/día) a 8 mg/día (16 ml/día).</w:t>
      </w:r>
      <w:r w:rsidR="009A2F95" w:rsidRPr="00E10FDF">
        <w:rPr>
          <w:rFonts w:eastAsiaTheme="minorEastAsia"/>
        </w:rPr>
        <w:t xml:space="preserve"> </w:t>
      </w:r>
      <w:r w:rsidR="00443569" w:rsidRPr="00E10FDF">
        <w:rPr>
          <w:rFonts w:eastAsiaTheme="minorEastAsia"/>
        </w:rPr>
        <w:t>En función de la respuesta clínica y de la tolerabilidad de cada paciente a la dosis de 8 mg/día (16 ml/día), se puede aumentar la dosis en incrementos de 2 mg/día (4 ml/día) a 12 mg/día (24 ml/día).</w:t>
      </w:r>
      <w:r w:rsidR="009A2F95" w:rsidRPr="00E10FDF">
        <w:rPr>
          <w:rFonts w:eastAsiaTheme="minorEastAsia"/>
        </w:rPr>
        <w:t xml:space="preserve"> </w:t>
      </w:r>
      <w:r w:rsidR="00443569" w:rsidRPr="00E10FDF">
        <w:rPr>
          <w:rFonts w:eastAsiaTheme="minorEastAsia"/>
        </w:rPr>
        <w:t xml:space="preserve">A los pacientes que toman de forma concomitante medicamentos que no acortan la semivida de </w:t>
      </w:r>
      <w:proofErr w:type="spellStart"/>
      <w:r w:rsidR="00443569" w:rsidRPr="00E10FDF">
        <w:rPr>
          <w:rFonts w:eastAsiaTheme="minorEastAsia"/>
        </w:rPr>
        <w:t>perampanel</w:t>
      </w:r>
      <w:proofErr w:type="spellEnd"/>
      <w:r w:rsidR="00443569" w:rsidRPr="00E10FDF">
        <w:rPr>
          <w:rFonts w:eastAsiaTheme="minorEastAsia"/>
        </w:rPr>
        <w:t xml:space="preserve"> (ver sección 4.5), el aumento de la dosis se les debe realizar a intervalos de 2 semanas como mínimo.</w:t>
      </w:r>
      <w:r w:rsidR="009A2F95" w:rsidRPr="00E10FDF">
        <w:rPr>
          <w:rFonts w:eastAsiaTheme="minorEastAsia"/>
        </w:rPr>
        <w:t xml:space="preserve"> </w:t>
      </w:r>
      <w:r w:rsidR="00443569" w:rsidRPr="00E10FDF">
        <w:rPr>
          <w:rFonts w:eastAsiaTheme="minorEastAsia"/>
        </w:rPr>
        <w:t xml:space="preserve">A los pacientes que toman de forma concomitante medicamentos que acortan la semivida de </w:t>
      </w:r>
      <w:proofErr w:type="spellStart"/>
      <w:r w:rsidR="00443569" w:rsidRPr="00E10FDF">
        <w:rPr>
          <w:rFonts w:eastAsiaTheme="minorEastAsia"/>
        </w:rPr>
        <w:t>perampanel</w:t>
      </w:r>
      <w:proofErr w:type="spellEnd"/>
      <w:r w:rsidR="00443569" w:rsidRPr="00E10FDF">
        <w:rPr>
          <w:rFonts w:eastAsiaTheme="minorEastAsia"/>
        </w:rPr>
        <w:t xml:space="preserve"> (ver sección 4.5), el aumento de la dosis se les debe realizar a intervalos de 1 semana como mínimo.</w:t>
      </w:r>
    </w:p>
    <w:p w14:paraId="72E9BE2B" w14:textId="77777777" w:rsidR="009A2F95" w:rsidRPr="00E10FDF" w:rsidRDefault="009A2F95" w:rsidP="007B3155">
      <w:pPr>
        <w:rPr>
          <w:rFonts w:eastAsiaTheme="minorEastAsia"/>
        </w:rPr>
      </w:pPr>
    </w:p>
    <w:p w14:paraId="0C315A74" w14:textId="77777777" w:rsidR="009A2F95" w:rsidRPr="00E10FDF" w:rsidRDefault="00264BB1" w:rsidP="007B3155">
      <w:pPr>
        <w:keepNext/>
        <w:rPr>
          <w:rFonts w:eastAsiaTheme="minorEastAsia"/>
          <w:i/>
        </w:rPr>
      </w:pPr>
      <w:r w:rsidRPr="00E10FDF">
        <w:rPr>
          <w:rFonts w:eastAsiaTheme="minorEastAsia"/>
          <w:i/>
          <w:iCs/>
        </w:rPr>
        <w:t>Niños (de 7 a 11 años de edad) que pesen 20 kg y &lt;30 kg</w:t>
      </w:r>
    </w:p>
    <w:p w14:paraId="5C67DE18" w14:textId="77777777" w:rsidR="009A2F95" w:rsidRPr="00E10FDF" w:rsidRDefault="00264BB1"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1 mg/día (2 ml/día).</w:t>
      </w:r>
      <w:r w:rsidR="009A2F95" w:rsidRPr="00E10FDF">
        <w:rPr>
          <w:rFonts w:eastAsiaTheme="minorEastAsia"/>
        </w:rPr>
        <w:t xml:space="preserve"> </w:t>
      </w:r>
      <w:r w:rsidRPr="00E10FDF">
        <w:rPr>
          <w:rFonts w:eastAsiaTheme="minorEastAsia"/>
        </w:rPr>
        <w:t>Según la respuesta clínica y la tolerabilidad, se puede aumentar la dosis en incrementos de 1 mg (2 ml) (semanalmente o cada 2 semanas de acuerdo con las consideraciones relativas a la semivida descritas más abajo) hasta una dosis de mantenimiento de 4 mg/día (8 ml/día) a 6 mg/día (12 ml/día).</w:t>
      </w:r>
      <w:r w:rsidR="009A2F95" w:rsidRPr="00E10FDF">
        <w:rPr>
          <w:rFonts w:eastAsiaTheme="minorEastAsia"/>
        </w:rPr>
        <w:t xml:space="preserve"> </w:t>
      </w:r>
      <w:r w:rsidRPr="00E10FDF">
        <w:rPr>
          <w:rFonts w:eastAsiaTheme="minorEastAsia"/>
        </w:rPr>
        <w:t>En función de la respuesta clínica y de la tolerabilidad de cada paciente a la dosis de 6 mg/día, se puede aumentar la dosis en incrementos de 1 mg/día (2 ml/día) a 8 mg/día (16 ml/día).</w:t>
      </w:r>
      <w:r w:rsidR="009A2F95" w:rsidRPr="00E10FDF">
        <w:rPr>
          <w:rFonts w:eastAsiaTheme="minorEastAsia"/>
        </w:rPr>
        <w:t xml:space="preserve"> </w:t>
      </w:r>
      <w:r w:rsidRPr="00E10FDF">
        <w:rPr>
          <w:rFonts w:eastAsiaTheme="minorEastAsia"/>
        </w:rPr>
        <w:t xml:space="preserve">A los pacientes que toman de forma concomitante medicamentos que no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se les debe realizar a intervalos de 2 semanas como mínimo.</w:t>
      </w:r>
      <w:r w:rsidR="009A2F95" w:rsidRPr="00E10FDF">
        <w:rPr>
          <w:rFonts w:eastAsiaTheme="minorEastAsia"/>
        </w:rPr>
        <w:t xml:space="preserve"> </w:t>
      </w:r>
      <w:r w:rsidRPr="00E10FDF">
        <w:rPr>
          <w:rFonts w:eastAsiaTheme="minorEastAsia"/>
        </w:rPr>
        <w:t xml:space="preserve">A los pacientes que toman de forma concomitante medicamentos que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se les debe realizar a intervalos de 1 semana como mínimo.</w:t>
      </w:r>
    </w:p>
    <w:p w14:paraId="17C02346" w14:textId="77777777" w:rsidR="009A2F95" w:rsidRPr="00E10FDF" w:rsidRDefault="009A2F95" w:rsidP="007B3155">
      <w:pPr>
        <w:rPr>
          <w:rFonts w:eastAsiaTheme="minorEastAsia"/>
        </w:rPr>
      </w:pPr>
    </w:p>
    <w:p w14:paraId="41160521" w14:textId="77777777" w:rsidR="009A2F95" w:rsidRPr="00E10FDF" w:rsidRDefault="007D2B70" w:rsidP="007B3155">
      <w:pPr>
        <w:keepNext/>
        <w:tabs>
          <w:tab w:val="left" w:pos="1560"/>
        </w:tabs>
        <w:rPr>
          <w:rFonts w:eastAsiaTheme="minorEastAsia"/>
          <w:i/>
          <w:iCs/>
        </w:rPr>
      </w:pPr>
      <w:r w:rsidRPr="00E10FDF">
        <w:rPr>
          <w:rFonts w:eastAsiaTheme="minorEastAsia"/>
          <w:i/>
          <w:iCs/>
        </w:rPr>
        <w:t>Niños (de 7 a 11 años de edad) que pesen &lt;20 kg</w:t>
      </w:r>
    </w:p>
    <w:p w14:paraId="04CF8E85" w14:textId="77777777" w:rsidR="009A2F95" w:rsidRPr="00E10FDF" w:rsidRDefault="007D2B70" w:rsidP="007B3155">
      <w:pPr>
        <w:rPr>
          <w:rFonts w:eastAsiaTheme="minorEastAsia"/>
        </w:rPr>
      </w:pPr>
      <w:r w:rsidRPr="00E10FDF">
        <w:rPr>
          <w:rFonts w:eastAsiaTheme="minorEastAsia"/>
        </w:rPr>
        <w:t xml:space="preserve">El tratamiento con </w:t>
      </w:r>
      <w:proofErr w:type="spellStart"/>
      <w:r w:rsidRPr="00E10FDF">
        <w:rPr>
          <w:rFonts w:eastAsiaTheme="minorEastAsia"/>
        </w:rPr>
        <w:t>Fycompa</w:t>
      </w:r>
      <w:proofErr w:type="spellEnd"/>
      <w:r w:rsidRPr="00E10FDF">
        <w:rPr>
          <w:rFonts w:eastAsiaTheme="minorEastAsia"/>
        </w:rPr>
        <w:t xml:space="preserve"> se debe iniciar con una dosis de 1 mg/día (2 ml/día).</w:t>
      </w:r>
      <w:r w:rsidR="009A2F95" w:rsidRPr="00E10FDF">
        <w:rPr>
          <w:rFonts w:eastAsiaTheme="minorEastAsia"/>
        </w:rPr>
        <w:t xml:space="preserve"> </w:t>
      </w:r>
      <w:r w:rsidRPr="00E10FDF">
        <w:rPr>
          <w:rFonts w:eastAsiaTheme="minorEastAsia"/>
        </w:rPr>
        <w:t>Según la respuesta clínica y la tolerabilidad, se puede aumentar la dosis en incrementos de 1 mg (2 ml) (semanalmente o cada 2 semanas de acuerdo con las consideraciones relativas a la semivida descritas más abajo) hasta una dosis de mantenimiento de 2 mg/día (4 ml/día) a 4 mg/día (8 ml/día).</w:t>
      </w:r>
      <w:r w:rsidR="009A2F95" w:rsidRPr="00E10FDF">
        <w:rPr>
          <w:rFonts w:eastAsiaTheme="minorEastAsia"/>
        </w:rPr>
        <w:t xml:space="preserve"> </w:t>
      </w:r>
      <w:r w:rsidRPr="00E10FDF">
        <w:rPr>
          <w:rFonts w:eastAsiaTheme="minorEastAsia"/>
        </w:rPr>
        <w:t>En función de la respuesta clínica y de la tolerabilidad de cada paciente a la dosis de 4 mg/día (8 ml/día), se puede aumentar la dosis en incrementos de 0,5 mg/día (1 ml/día) a 6 mg/día (12 ml/día).</w:t>
      </w:r>
      <w:r w:rsidR="009A2F95" w:rsidRPr="00E10FDF">
        <w:rPr>
          <w:rFonts w:eastAsiaTheme="minorEastAsia"/>
        </w:rPr>
        <w:t xml:space="preserve"> </w:t>
      </w:r>
      <w:r w:rsidRPr="00E10FDF">
        <w:rPr>
          <w:rFonts w:eastAsiaTheme="minorEastAsia"/>
        </w:rPr>
        <w:t xml:space="preserve">A los pacientes que toman de forma concomitante medicamentos que no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se les debe realizar a intervalos de 2 semanas como mínimo.</w:t>
      </w:r>
      <w:r w:rsidR="009A2F95" w:rsidRPr="00E10FDF">
        <w:rPr>
          <w:rFonts w:eastAsiaTheme="minorEastAsia"/>
        </w:rPr>
        <w:t xml:space="preserve"> </w:t>
      </w:r>
      <w:r w:rsidRPr="00E10FDF">
        <w:rPr>
          <w:rFonts w:eastAsiaTheme="minorEastAsia"/>
        </w:rPr>
        <w:t xml:space="preserve">A los pacientes que toman de forma concomitante medicamentos que acortan la semivida de </w:t>
      </w:r>
      <w:proofErr w:type="spellStart"/>
      <w:r w:rsidRPr="00E10FDF">
        <w:rPr>
          <w:rFonts w:eastAsiaTheme="minorEastAsia"/>
        </w:rPr>
        <w:t>perampanel</w:t>
      </w:r>
      <w:proofErr w:type="spellEnd"/>
      <w:r w:rsidRPr="00E10FDF">
        <w:rPr>
          <w:rFonts w:eastAsiaTheme="minorEastAsia"/>
        </w:rPr>
        <w:t xml:space="preserve"> (ver sección 4.5), el aumento de la dosis se les debe realizar a intervalos de 1 semana como mínimo.</w:t>
      </w:r>
    </w:p>
    <w:p w14:paraId="299B3B64" w14:textId="77777777" w:rsidR="00EB252A" w:rsidRPr="00E10FDF" w:rsidRDefault="00EB252A" w:rsidP="007B3155">
      <w:pPr>
        <w:rPr>
          <w:rFonts w:eastAsiaTheme="minorEastAsia"/>
        </w:rPr>
      </w:pPr>
    </w:p>
    <w:p w14:paraId="43423236" w14:textId="77777777" w:rsidR="00EB252A" w:rsidRPr="00E10FDF" w:rsidRDefault="00EB252A" w:rsidP="007B3155">
      <w:pPr>
        <w:keepNext/>
        <w:rPr>
          <w:rFonts w:eastAsiaTheme="minorEastAsia"/>
          <w:i/>
          <w:iCs/>
        </w:rPr>
      </w:pPr>
      <w:r w:rsidRPr="00E10FDF">
        <w:rPr>
          <w:rFonts w:eastAsiaTheme="minorEastAsia"/>
          <w:i/>
          <w:iCs/>
        </w:rPr>
        <w:t>Suspensión</w:t>
      </w:r>
    </w:p>
    <w:p w14:paraId="5D8D1503" w14:textId="77777777" w:rsidR="00EB252A" w:rsidRPr="00E10FDF" w:rsidRDefault="00EB252A" w:rsidP="007B3155">
      <w:pPr>
        <w:rPr>
          <w:rFonts w:eastAsiaTheme="minorEastAsia"/>
        </w:rPr>
      </w:pPr>
      <w:r w:rsidRPr="00E10FDF">
        <w:rPr>
          <w:rFonts w:eastAsiaTheme="minorEastAsia"/>
        </w:rPr>
        <w:t xml:space="preserve">Se recomienda suspender el tratamiento de forma gradual para minimizar la posibilidad de crisis de rebote. Sin embargo, debido a su semivida prolongada y al consiguiente descenso lento en las concentraciones plasmáticas, se puede suspender el tratamiento con </w:t>
      </w:r>
      <w:proofErr w:type="spellStart"/>
      <w:r w:rsidRPr="00E10FDF">
        <w:rPr>
          <w:rFonts w:eastAsiaTheme="minorEastAsia"/>
        </w:rPr>
        <w:t>perampanel</w:t>
      </w:r>
      <w:proofErr w:type="spellEnd"/>
      <w:r w:rsidRPr="00E10FDF">
        <w:rPr>
          <w:rFonts w:eastAsiaTheme="minorEastAsia"/>
        </w:rPr>
        <w:t xml:space="preserve"> de forma inmediata en caso de ser absolutamente necesario.</w:t>
      </w:r>
    </w:p>
    <w:p w14:paraId="086BF44D" w14:textId="77777777" w:rsidR="00EB252A" w:rsidRPr="00E10FDF" w:rsidRDefault="00EB252A" w:rsidP="007B3155">
      <w:pPr>
        <w:rPr>
          <w:rFonts w:eastAsiaTheme="minorEastAsia"/>
          <w:u w:val="single"/>
        </w:rPr>
      </w:pPr>
    </w:p>
    <w:p w14:paraId="3087EA24" w14:textId="77777777" w:rsidR="00EB252A" w:rsidRPr="00E10FDF" w:rsidRDefault="00EB252A" w:rsidP="007B3155">
      <w:pPr>
        <w:keepNext/>
        <w:rPr>
          <w:rFonts w:eastAsiaTheme="minorEastAsia"/>
          <w:i/>
          <w:iCs/>
          <w:lang w:eastAsia="en-GB"/>
        </w:rPr>
      </w:pPr>
      <w:r w:rsidRPr="00E10FDF">
        <w:rPr>
          <w:rFonts w:eastAsiaTheme="minorEastAsia"/>
          <w:i/>
          <w:iCs/>
          <w:lang w:eastAsia="en-GB"/>
        </w:rPr>
        <w:t>Dosis olvidadas</w:t>
      </w:r>
    </w:p>
    <w:p w14:paraId="692E3B72" w14:textId="77777777" w:rsidR="00EB252A" w:rsidRPr="00E10FDF" w:rsidRDefault="00EB252A" w:rsidP="007B3155">
      <w:pPr>
        <w:rPr>
          <w:rFonts w:eastAsiaTheme="minorEastAsia"/>
          <w:u w:val="single"/>
        </w:rPr>
      </w:pPr>
      <w:r w:rsidRPr="00E10FDF">
        <w:rPr>
          <w:rFonts w:eastAsiaTheme="minorEastAsia"/>
          <w:lang w:eastAsia="en-GB"/>
        </w:rPr>
        <w:t xml:space="preserve">Si olvidó una sola dosis: ya que </w:t>
      </w:r>
      <w:proofErr w:type="spellStart"/>
      <w:r w:rsidRPr="00E10FDF">
        <w:rPr>
          <w:rFonts w:eastAsiaTheme="minorEastAsia"/>
          <w:lang w:eastAsia="en-GB"/>
        </w:rPr>
        <w:t>perampanel</w:t>
      </w:r>
      <w:proofErr w:type="spellEnd"/>
      <w:r w:rsidRPr="00E10FDF">
        <w:rPr>
          <w:rFonts w:eastAsiaTheme="minorEastAsia"/>
          <w:lang w:eastAsia="en-GB"/>
        </w:rPr>
        <w:t xml:space="preserve"> tiene una semivida larga, el paciente debe esperar y tomar la siguiente dosis de la forma programada.</w:t>
      </w:r>
    </w:p>
    <w:p w14:paraId="2DAB727C" w14:textId="77777777" w:rsidR="00EB252A" w:rsidRPr="00E10FDF" w:rsidRDefault="00EB252A" w:rsidP="007B3155">
      <w:pPr>
        <w:rPr>
          <w:rFonts w:eastAsiaTheme="minorEastAsia"/>
          <w:u w:val="single"/>
        </w:rPr>
      </w:pPr>
    </w:p>
    <w:p w14:paraId="2553D25E" w14:textId="77777777" w:rsidR="00EB252A" w:rsidRPr="00E10FDF" w:rsidRDefault="00EB252A" w:rsidP="007B3155">
      <w:pPr>
        <w:autoSpaceDE w:val="0"/>
        <w:autoSpaceDN w:val="0"/>
        <w:rPr>
          <w:rFonts w:eastAsiaTheme="minorEastAsia"/>
        </w:rPr>
      </w:pPr>
      <w:r w:rsidRPr="00E10FDF">
        <w:rPr>
          <w:rFonts w:eastAsiaTheme="minorEastAsia"/>
          <w:lang w:eastAsia="en-GB"/>
        </w:rPr>
        <w:t>Si olvidó más de una dosis</w:t>
      </w:r>
      <w:r w:rsidRPr="00E10FDF">
        <w:rPr>
          <w:rFonts w:eastAsiaTheme="minorEastAsia"/>
        </w:rPr>
        <w:t xml:space="preserve"> durante un periodo continuo de menos de 5 semividas (3 semanas en los pacientes que no toman antiepilépticos inductores del metabolismo de </w:t>
      </w:r>
      <w:proofErr w:type="spellStart"/>
      <w:r w:rsidRPr="00E10FDF">
        <w:rPr>
          <w:rFonts w:eastAsiaTheme="minorEastAsia"/>
        </w:rPr>
        <w:t>perampanel</w:t>
      </w:r>
      <w:proofErr w:type="spellEnd"/>
      <w:r w:rsidRPr="00E10FDF">
        <w:rPr>
          <w:rFonts w:eastAsiaTheme="minorEastAsia"/>
        </w:rPr>
        <w:t xml:space="preserve">, 1 semana en los pacientes que toman antiepilépticos inductores del metabolismo de </w:t>
      </w:r>
      <w:proofErr w:type="spellStart"/>
      <w:r w:rsidRPr="00E10FDF">
        <w:rPr>
          <w:rFonts w:eastAsiaTheme="minorEastAsia"/>
        </w:rPr>
        <w:t>perampanel</w:t>
      </w:r>
      <w:proofErr w:type="spellEnd"/>
      <w:r w:rsidRPr="00E10FDF">
        <w:rPr>
          <w:rFonts w:eastAsiaTheme="minorEastAsia"/>
        </w:rPr>
        <w:t xml:space="preserve"> [ver sección 4.5]), se debe considerar la posibilidad de recomenzar el tratamiento desde el último nivel de dosis.</w:t>
      </w:r>
    </w:p>
    <w:p w14:paraId="1BBA3964" w14:textId="77777777" w:rsidR="00EB252A" w:rsidRPr="00E10FDF" w:rsidRDefault="00EB252A" w:rsidP="007B3155">
      <w:pPr>
        <w:autoSpaceDE w:val="0"/>
        <w:autoSpaceDN w:val="0"/>
        <w:rPr>
          <w:rFonts w:eastAsiaTheme="minorEastAsia"/>
        </w:rPr>
      </w:pPr>
    </w:p>
    <w:p w14:paraId="5238719E" w14:textId="77777777" w:rsidR="00EB252A" w:rsidRPr="00E10FDF" w:rsidRDefault="00EB252A" w:rsidP="007B3155">
      <w:pPr>
        <w:autoSpaceDE w:val="0"/>
        <w:autoSpaceDN w:val="0"/>
        <w:rPr>
          <w:rFonts w:eastAsiaTheme="minorEastAsia"/>
          <w:lang w:eastAsia="en-GB"/>
        </w:rPr>
      </w:pPr>
      <w:r w:rsidRPr="00E10FDF">
        <w:rPr>
          <w:rFonts w:eastAsiaTheme="minorEastAsia"/>
        </w:rPr>
        <w:t xml:space="preserve">Si un paciente no ha tomado </w:t>
      </w:r>
      <w:proofErr w:type="spellStart"/>
      <w:r w:rsidRPr="00E10FDF">
        <w:rPr>
          <w:rFonts w:eastAsiaTheme="minorEastAsia"/>
        </w:rPr>
        <w:t>perampanel</w:t>
      </w:r>
      <w:proofErr w:type="spellEnd"/>
      <w:r w:rsidRPr="00E10FDF">
        <w:rPr>
          <w:rFonts w:eastAsiaTheme="minorEastAsia"/>
        </w:rPr>
        <w:t xml:space="preserve"> durante un periodo continuo de más de 5 semividas, se recomienda seguir las recomendaciones posológicas iniciales anteriormente indicadas.</w:t>
      </w:r>
    </w:p>
    <w:p w14:paraId="5A6B8E64" w14:textId="77777777" w:rsidR="00EB252A" w:rsidRPr="00E10FDF" w:rsidRDefault="00EB252A" w:rsidP="007B3155">
      <w:pPr>
        <w:rPr>
          <w:rFonts w:eastAsiaTheme="minorEastAsia"/>
          <w:u w:val="single"/>
        </w:rPr>
      </w:pPr>
    </w:p>
    <w:p w14:paraId="6B4283EB" w14:textId="77777777" w:rsidR="00EB252A" w:rsidRPr="00E10FDF" w:rsidRDefault="00EB252A" w:rsidP="007B3155">
      <w:pPr>
        <w:keepNext/>
        <w:keepLines/>
        <w:rPr>
          <w:rFonts w:eastAsiaTheme="minorEastAsia"/>
          <w:i/>
          <w:iCs/>
        </w:rPr>
      </w:pPr>
      <w:r w:rsidRPr="00E10FDF">
        <w:rPr>
          <w:rFonts w:eastAsiaTheme="minorEastAsia"/>
          <w:i/>
          <w:iCs/>
        </w:rPr>
        <w:lastRenderedPageBreak/>
        <w:t>Personas de edad avanzada (65 años y mayores)</w:t>
      </w:r>
    </w:p>
    <w:p w14:paraId="71CBB64B" w14:textId="77777777" w:rsidR="00EB252A" w:rsidRPr="00E10FDF" w:rsidRDefault="00EB252A" w:rsidP="007B3155">
      <w:pPr>
        <w:rPr>
          <w:rFonts w:eastAsiaTheme="minorEastAsia"/>
          <w:b/>
          <w:bCs/>
        </w:rPr>
      </w:pPr>
      <w:r w:rsidRPr="00E10FDF">
        <w:rPr>
          <w:rFonts w:eastAsiaTheme="minorEastAsia"/>
        </w:rPr>
        <w:t xml:space="preserve">Los estudios clínicos con </w:t>
      </w:r>
      <w:proofErr w:type="spellStart"/>
      <w:r w:rsidRPr="00E10FDF">
        <w:rPr>
          <w:rFonts w:eastAsiaTheme="minorEastAsia"/>
        </w:rPr>
        <w:t>Fycompa</w:t>
      </w:r>
      <w:proofErr w:type="spellEnd"/>
      <w:r w:rsidRPr="00E10FDF">
        <w:rPr>
          <w:rFonts w:eastAsiaTheme="minorEastAsia"/>
        </w:rPr>
        <w:t xml:space="preserve"> en epilepsia no incluyeron un número suficiente de </w:t>
      </w:r>
      <w:r w:rsidR="009A6170" w:rsidRPr="00E10FDF">
        <w:rPr>
          <w:rFonts w:eastAsiaTheme="minorEastAsia"/>
        </w:rPr>
        <w:t>pacientes</w:t>
      </w:r>
      <w:r w:rsidRPr="00E10FDF">
        <w:rPr>
          <w:rFonts w:eastAsiaTheme="minorEastAsia"/>
        </w:rPr>
        <w:t xml:space="preserve"> de 65 años y mayores para determinar si responden de forma diferente a los </w:t>
      </w:r>
      <w:r w:rsidR="009A6170" w:rsidRPr="00E10FDF">
        <w:rPr>
          <w:rFonts w:eastAsiaTheme="minorEastAsia"/>
        </w:rPr>
        <w:t>pacientes</w:t>
      </w:r>
      <w:r w:rsidRPr="00E10FDF">
        <w:rPr>
          <w:rFonts w:eastAsiaTheme="minorEastAsia"/>
        </w:rPr>
        <w:t xml:space="preserve"> más jóvenes. El análisis de la información de seguridad de 905 </w:t>
      </w:r>
      <w:r w:rsidR="009A6170" w:rsidRPr="00E10FDF">
        <w:rPr>
          <w:rFonts w:eastAsiaTheme="minorEastAsia"/>
        </w:rPr>
        <w:t>pacientes</w:t>
      </w:r>
      <w:r w:rsidRPr="00E10FDF">
        <w:rPr>
          <w:rFonts w:eastAsiaTheme="minorEastAsia"/>
        </w:rPr>
        <w:t xml:space="preserve"> de edad avanzada tratados con </w:t>
      </w:r>
      <w:proofErr w:type="spellStart"/>
      <w:r w:rsidRPr="00E10FDF">
        <w:rPr>
          <w:rFonts w:eastAsiaTheme="minorEastAsia"/>
        </w:rPr>
        <w:t>perampanel</w:t>
      </w:r>
      <w:proofErr w:type="spellEnd"/>
      <w:r w:rsidRPr="00E10FDF">
        <w:rPr>
          <w:rFonts w:eastAsiaTheme="minorEastAsia"/>
        </w:rPr>
        <w:t xml:space="preserve"> (en estudios doble ciego realizados en indicaciones que no eran epilepsia) no reveló ninguna diferencia relacionada con la edad con respecto al perfil de seguridad. Los resultados, junto con la ausencia de una diferencia relacionada con la edad en la exposición a </w:t>
      </w:r>
      <w:proofErr w:type="spellStart"/>
      <w:r w:rsidRPr="00E10FDF">
        <w:rPr>
          <w:rFonts w:eastAsiaTheme="minorEastAsia"/>
        </w:rPr>
        <w:t>perampanel</w:t>
      </w:r>
      <w:proofErr w:type="spellEnd"/>
      <w:r w:rsidRPr="00E10FDF">
        <w:rPr>
          <w:rFonts w:eastAsiaTheme="minorEastAsia"/>
        </w:rPr>
        <w:t xml:space="preserve">, indican que no es necesario ajustar la dosis en esta población de pacientes. </w:t>
      </w:r>
      <w:proofErr w:type="spellStart"/>
      <w:r w:rsidRPr="00E10FDF">
        <w:rPr>
          <w:rFonts w:eastAsiaTheme="minorEastAsia"/>
        </w:rPr>
        <w:t>Perampanel</w:t>
      </w:r>
      <w:proofErr w:type="spellEnd"/>
      <w:r w:rsidRPr="00E10FDF">
        <w:rPr>
          <w:rFonts w:eastAsiaTheme="minorEastAsia"/>
        </w:rPr>
        <w:t xml:space="preserve"> se debe utilizar con precaución en las personas de edad avanzada, teniendo en cuenta la posibilidad de interacciones medicamentosas en pacientes polimedicados (ver sección 4.4).</w:t>
      </w:r>
    </w:p>
    <w:p w14:paraId="2F1D590D" w14:textId="77777777" w:rsidR="00EB252A" w:rsidRPr="00E10FDF" w:rsidRDefault="00EB252A" w:rsidP="007B3155">
      <w:pPr>
        <w:rPr>
          <w:rFonts w:eastAsiaTheme="minorEastAsia"/>
        </w:rPr>
      </w:pPr>
    </w:p>
    <w:p w14:paraId="13EE20AA" w14:textId="77777777" w:rsidR="00EB252A" w:rsidRPr="00E10FDF" w:rsidRDefault="00EB252A" w:rsidP="007B3155">
      <w:pPr>
        <w:keepNext/>
        <w:keepLines/>
        <w:rPr>
          <w:rFonts w:eastAsiaTheme="minorEastAsia"/>
          <w:i/>
          <w:iCs/>
        </w:rPr>
      </w:pPr>
      <w:r w:rsidRPr="00E10FDF">
        <w:rPr>
          <w:rFonts w:eastAsiaTheme="minorEastAsia"/>
          <w:i/>
          <w:iCs/>
        </w:rPr>
        <w:t>Insuficiencia renal</w:t>
      </w:r>
    </w:p>
    <w:p w14:paraId="3167E48A" w14:textId="77777777" w:rsidR="00EB252A" w:rsidRPr="00E10FDF" w:rsidRDefault="00EB252A" w:rsidP="007B3155">
      <w:pPr>
        <w:rPr>
          <w:rFonts w:eastAsiaTheme="minorEastAsia"/>
        </w:rPr>
      </w:pPr>
      <w:r w:rsidRPr="00E10FDF">
        <w:rPr>
          <w:rFonts w:eastAsiaTheme="minorEastAsia"/>
        </w:rPr>
        <w:t>No es necesario ajustar la dosis en los pacientes con insuficiencia renal de leve. No se recomienda el uso en pacientes con insuficiencia renal moderada o grave o en pacientes que reciben hemodiálisis.</w:t>
      </w:r>
    </w:p>
    <w:p w14:paraId="79B7403F" w14:textId="77777777" w:rsidR="00EB252A" w:rsidRPr="00E10FDF" w:rsidRDefault="00EB252A" w:rsidP="007B3155">
      <w:pPr>
        <w:rPr>
          <w:rFonts w:eastAsiaTheme="minorEastAsia"/>
        </w:rPr>
      </w:pPr>
    </w:p>
    <w:p w14:paraId="0628A0FC" w14:textId="77777777" w:rsidR="00EB252A" w:rsidRPr="00E10FDF" w:rsidRDefault="00EB252A" w:rsidP="007B3155">
      <w:pPr>
        <w:keepNext/>
        <w:keepLines/>
        <w:rPr>
          <w:rFonts w:eastAsiaTheme="minorEastAsia"/>
          <w:i/>
          <w:iCs/>
        </w:rPr>
      </w:pPr>
      <w:r w:rsidRPr="00E10FDF">
        <w:rPr>
          <w:rFonts w:eastAsiaTheme="minorEastAsia"/>
          <w:i/>
          <w:iCs/>
        </w:rPr>
        <w:t>Insuficiencia hepática</w:t>
      </w:r>
    </w:p>
    <w:p w14:paraId="5FB48CD5" w14:textId="77777777" w:rsidR="00EB252A" w:rsidRPr="00E10FDF" w:rsidRDefault="00EB252A" w:rsidP="007B3155">
      <w:pPr>
        <w:tabs>
          <w:tab w:val="left" w:pos="0"/>
        </w:tabs>
        <w:rPr>
          <w:rFonts w:eastAsiaTheme="minorEastAsia"/>
        </w:rPr>
      </w:pPr>
      <w:r w:rsidRPr="00E10FDF">
        <w:rPr>
          <w:rFonts w:eastAsiaTheme="minorEastAsia"/>
        </w:rPr>
        <w:t>El aumento de la dosis en pacientes con insuficiencia hepática de leve a moderada se debe basar en la respuesta clínica y en la tolerabilidad. En los pacientes con insuficiencia hepática de leve a moderada, se puede iniciar el tratamiento con una dosis de 2 mg (4 ml). Se deberá aumentar la dosis de los pacientes en incrementos de 2 mg (4 ml) a intervalos de 2 semanas como mínimo en función de la tolerabilidad y la eficacia.</w:t>
      </w:r>
    </w:p>
    <w:p w14:paraId="2C8BA471" w14:textId="77777777" w:rsidR="00EB252A" w:rsidRPr="00E10FDF" w:rsidRDefault="00EB252A" w:rsidP="007B3155">
      <w:pPr>
        <w:rPr>
          <w:rFonts w:eastAsiaTheme="minorEastAsia"/>
        </w:rPr>
      </w:pPr>
      <w:r w:rsidRPr="00E10FDF">
        <w:rPr>
          <w:rFonts w:eastAsiaTheme="minorEastAsia"/>
        </w:rPr>
        <w:t xml:space="preserve">La dosis máxima de </w:t>
      </w:r>
      <w:proofErr w:type="spellStart"/>
      <w:r w:rsidRPr="00E10FDF">
        <w:rPr>
          <w:rFonts w:eastAsiaTheme="minorEastAsia"/>
        </w:rPr>
        <w:t>perampanel</w:t>
      </w:r>
      <w:proofErr w:type="spellEnd"/>
      <w:r w:rsidRPr="00E10FDF">
        <w:rPr>
          <w:rFonts w:eastAsiaTheme="minorEastAsia"/>
        </w:rPr>
        <w:t xml:space="preserve"> en pacientes con insuficiencia hepática de leve a moderada es de 8 mg.</w:t>
      </w:r>
    </w:p>
    <w:p w14:paraId="04304D75" w14:textId="77777777" w:rsidR="00EB252A" w:rsidRPr="00E10FDF" w:rsidRDefault="00EB252A" w:rsidP="007B3155">
      <w:pPr>
        <w:rPr>
          <w:rFonts w:eastAsiaTheme="minorEastAsia"/>
        </w:rPr>
      </w:pPr>
      <w:r w:rsidRPr="00E10FDF">
        <w:rPr>
          <w:rFonts w:eastAsiaTheme="minorEastAsia"/>
        </w:rPr>
        <w:t>No se recomienda el uso en pacientes con insuficiencia hepática severa.</w:t>
      </w:r>
    </w:p>
    <w:p w14:paraId="4C184324" w14:textId="77777777" w:rsidR="00EB252A" w:rsidRPr="00E10FDF" w:rsidRDefault="00EB252A" w:rsidP="007B3155">
      <w:pPr>
        <w:rPr>
          <w:rFonts w:eastAsiaTheme="minorEastAsia"/>
          <w:i/>
          <w:iCs/>
        </w:rPr>
      </w:pPr>
    </w:p>
    <w:p w14:paraId="59D49A69" w14:textId="77777777" w:rsidR="00EB252A" w:rsidRPr="00E10FDF" w:rsidRDefault="00EB252A" w:rsidP="007B3155">
      <w:pPr>
        <w:keepNext/>
        <w:keepLines/>
        <w:rPr>
          <w:rFonts w:eastAsiaTheme="minorEastAsia"/>
          <w:i/>
          <w:iCs/>
        </w:rPr>
      </w:pPr>
      <w:r w:rsidRPr="00E10FDF">
        <w:rPr>
          <w:rFonts w:eastAsiaTheme="minorEastAsia"/>
          <w:i/>
          <w:iCs/>
        </w:rPr>
        <w:t>Población pediátrica</w:t>
      </w:r>
    </w:p>
    <w:p w14:paraId="4C34A248" w14:textId="77777777" w:rsidR="00EB252A" w:rsidRPr="00E10FDF" w:rsidRDefault="00EB252A" w:rsidP="007B3155">
      <w:pPr>
        <w:keepLines/>
        <w:autoSpaceDE w:val="0"/>
        <w:autoSpaceDN w:val="0"/>
        <w:rPr>
          <w:rFonts w:eastAsiaTheme="minorEastAsia"/>
        </w:rPr>
      </w:pPr>
      <w:r w:rsidRPr="00E10FDF">
        <w:rPr>
          <w:rFonts w:eastAsiaTheme="minorEastAsia"/>
        </w:rPr>
        <w:t xml:space="preserve">No se ha establecido todavía la seguridad y eficacia de </w:t>
      </w:r>
      <w:proofErr w:type="spellStart"/>
      <w:r w:rsidRPr="00E10FDF">
        <w:rPr>
          <w:rFonts w:eastAsiaTheme="minorEastAsia"/>
        </w:rPr>
        <w:t>perampanel</w:t>
      </w:r>
      <w:proofErr w:type="spellEnd"/>
      <w:r w:rsidRPr="00E10FDF">
        <w:rPr>
          <w:rFonts w:eastAsiaTheme="minorEastAsia"/>
        </w:rPr>
        <w:t xml:space="preserve"> en niños menores de </w:t>
      </w:r>
      <w:r w:rsidR="000D2499" w:rsidRPr="00E10FDF">
        <w:rPr>
          <w:rFonts w:eastAsiaTheme="minorEastAsia"/>
        </w:rPr>
        <w:t>4</w:t>
      </w:r>
      <w:r w:rsidRPr="00E10FDF">
        <w:rPr>
          <w:rFonts w:eastAsiaTheme="minorEastAsia"/>
        </w:rPr>
        <w:t> años</w:t>
      </w:r>
      <w:r w:rsidR="0025485A" w:rsidRPr="00E10FDF">
        <w:rPr>
          <w:rFonts w:eastAsiaTheme="minorEastAsia"/>
        </w:rPr>
        <w:t xml:space="preserve"> de edad para su indicación en casos de crisis de inicio parcial ni en niños menores de 7 años de edad para su indicación en casos de crisis </w:t>
      </w:r>
      <w:proofErr w:type="spellStart"/>
      <w:r w:rsidR="0025485A" w:rsidRPr="00E10FDF">
        <w:rPr>
          <w:rFonts w:eastAsiaTheme="minorEastAsia"/>
        </w:rPr>
        <w:t>tonicoclónicas</w:t>
      </w:r>
      <w:proofErr w:type="spellEnd"/>
      <w:r w:rsidR="0025485A" w:rsidRPr="00E10FDF">
        <w:rPr>
          <w:rFonts w:eastAsiaTheme="minorEastAsia"/>
        </w:rPr>
        <w:t xml:space="preserve"> generalizadas primarias</w:t>
      </w:r>
      <w:r w:rsidRPr="00E10FDF">
        <w:rPr>
          <w:rFonts w:eastAsiaTheme="minorEastAsia"/>
        </w:rPr>
        <w:t>.</w:t>
      </w:r>
    </w:p>
    <w:p w14:paraId="1A4292D4" w14:textId="77777777" w:rsidR="00EB252A" w:rsidRPr="00E10FDF" w:rsidRDefault="00EB252A" w:rsidP="007B3155">
      <w:pPr>
        <w:rPr>
          <w:rFonts w:eastAsiaTheme="minorEastAsia"/>
        </w:rPr>
      </w:pPr>
    </w:p>
    <w:p w14:paraId="07078D5C" w14:textId="77777777" w:rsidR="00EB252A" w:rsidRPr="00E10FDF" w:rsidRDefault="00EB252A" w:rsidP="007B3155">
      <w:pPr>
        <w:keepNext/>
        <w:rPr>
          <w:rFonts w:eastAsiaTheme="minorEastAsia"/>
          <w:u w:val="single"/>
        </w:rPr>
      </w:pPr>
      <w:r w:rsidRPr="00E10FDF">
        <w:rPr>
          <w:rFonts w:eastAsiaTheme="minorEastAsia"/>
          <w:u w:val="single"/>
        </w:rPr>
        <w:t>Forma de administración</w:t>
      </w:r>
    </w:p>
    <w:p w14:paraId="47C6BAB1" w14:textId="77777777" w:rsidR="00EB252A" w:rsidRPr="00E10FDF" w:rsidRDefault="00EB252A" w:rsidP="007B3155">
      <w:pPr>
        <w:keepNext/>
        <w:rPr>
          <w:rFonts w:eastAsiaTheme="minorEastAsia"/>
          <w:u w:val="single"/>
        </w:rPr>
      </w:pPr>
    </w:p>
    <w:p w14:paraId="2DF501F3" w14:textId="77777777" w:rsidR="00EB252A" w:rsidRPr="00E10FDF" w:rsidRDefault="00EB252A" w:rsidP="007B3155">
      <w:pPr>
        <w:rPr>
          <w:rFonts w:eastAsiaTheme="minorEastAsia"/>
        </w:rPr>
      </w:pPr>
      <w:proofErr w:type="spellStart"/>
      <w:r w:rsidRPr="00E10FDF">
        <w:rPr>
          <w:rFonts w:eastAsiaTheme="minorEastAsia"/>
        </w:rPr>
        <w:t>Fycompa</w:t>
      </w:r>
      <w:proofErr w:type="spellEnd"/>
      <w:r w:rsidRPr="00E10FDF">
        <w:rPr>
          <w:rFonts w:eastAsiaTheme="minorEastAsia"/>
        </w:rPr>
        <w:t xml:space="preserve"> se administra por vía oral.</w:t>
      </w:r>
    </w:p>
    <w:p w14:paraId="2B58A577" w14:textId="77777777" w:rsidR="00EB252A" w:rsidRPr="00E10FDF" w:rsidRDefault="00EB252A" w:rsidP="007B3155">
      <w:pPr>
        <w:rPr>
          <w:rFonts w:eastAsiaTheme="minorEastAsia"/>
        </w:rPr>
      </w:pPr>
    </w:p>
    <w:p w14:paraId="02D08613" w14:textId="77777777" w:rsidR="00EB252A" w:rsidRPr="00E10FDF" w:rsidRDefault="00EB252A" w:rsidP="007B3155">
      <w:pPr>
        <w:rPr>
          <w:rFonts w:eastAsiaTheme="minorEastAsia"/>
        </w:rPr>
      </w:pPr>
      <w:r w:rsidRPr="00E10FDF">
        <w:rPr>
          <w:rFonts w:eastAsiaTheme="minorEastAsia"/>
        </w:rPr>
        <w:t>Preparación: el adaptador para el frasco a presión (PIBA) que se suministra en la caja del medicamento se debe introducir firmemente en el cuello del frasco antes de usar, y debe permanecer ahí durante el uso del frasco. La jeringa para uso oral se debe introducir en el PIBA y extraer la dosis con el frasco invertido. Después de cada uso, se debe volver a poner la cápsula de cierre. La cápsula de cierre encaja perfectamente con el PIBA colocado.</w:t>
      </w:r>
    </w:p>
    <w:p w14:paraId="14B43117" w14:textId="77777777" w:rsidR="00EB252A" w:rsidRPr="00E10FDF" w:rsidRDefault="00EB252A" w:rsidP="007B3155">
      <w:pPr>
        <w:rPr>
          <w:rFonts w:eastAsiaTheme="minorEastAsia"/>
        </w:rPr>
      </w:pPr>
    </w:p>
    <w:p w14:paraId="5FCBFCF2" w14:textId="77777777" w:rsidR="00EB252A" w:rsidRPr="00E10FDF" w:rsidRDefault="00EB252A" w:rsidP="007B3155">
      <w:pPr>
        <w:keepNext/>
        <w:ind w:left="567" w:hanging="567"/>
        <w:rPr>
          <w:rFonts w:eastAsiaTheme="minorEastAsia"/>
        </w:rPr>
      </w:pPr>
      <w:r w:rsidRPr="00E10FDF">
        <w:rPr>
          <w:rFonts w:eastAsiaTheme="minorEastAsia"/>
          <w:b/>
          <w:bCs/>
        </w:rPr>
        <w:t>4.3</w:t>
      </w:r>
      <w:r w:rsidRPr="00E10FDF">
        <w:rPr>
          <w:rFonts w:eastAsiaTheme="minorEastAsia"/>
          <w:b/>
          <w:bCs/>
        </w:rPr>
        <w:tab/>
        <w:t>Contraindicaciones</w:t>
      </w:r>
    </w:p>
    <w:p w14:paraId="2FB3CC99" w14:textId="77777777" w:rsidR="00EB252A" w:rsidRPr="00E10FDF" w:rsidRDefault="00EB252A" w:rsidP="007B3155">
      <w:pPr>
        <w:keepNext/>
        <w:rPr>
          <w:rFonts w:eastAsiaTheme="minorEastAsia"/>
        </w:rPr>
      </w:pPr>
    </w:p>
    <w:p w14:paraId="1FBCC6A7" w14:textId="77777777" w:rsidR="00EB252A" w:rsidRPr="00E10FDF" w:rsidRDefault="00EB252A" w:rsidP="007B3155">
      <w:pPr>
        <w:rPr>
          <w:rFonts w:eastAsiaTheme="minorEastAsia"/>
        </w:rPr>
      </w:pPr>
      <w:r w:rsidRPr="00E10FDF">
        <w:rPr>
          <w:rFonts w:eastAsiaTheme="minorEastAsia"/>
        </w:rPr>
        <w:t>Hipersensibilidad al principio activo o a alguno de los excipientes incluidos en la sección 6.1.</w:t>
      </w:r>
    </w:p>
    <w:p w14:paraId="281DA992" w14:textId="77777777" w:rsidR="00EB252A" w:rsidRPr="00E10FDF" w:rsidRDefault="00EB252A" w:rsidP="007B3155">
      <w:pPr>
        <w:rPr>
          <w:rFonts w:eastAsiaTheme="minorEastAsia"/>
        </w:rPr>
      </w:pPr>
    </w:p>
    <w:p w14:paraId="14FF02A9" w14:textId="77777777" w:rsidR="00EB252A" w:rsidRPr="00E10FDF" w:rsidRDefault="00EB252A" w:rsidP="007B3155">
      <w:pPr>
        <w:keepNext/>
        <w:ind w:left="567" w:hanging="567"/>
        <w:rPr>
          <w:rFonts w:eastAsiaTheme="minorEastAsia"/>
          <w:b/>
          <w:bCs/>
        </w:rPr>
      </w:pPr>
      <w:r w:rsidRPr="00E10FDF">
        <w:rPr>
          <w:rFonts w:eastAsiaTheme="minorEastAsia"/>
          <w:b/>
          <w:bCs/>
        </w:rPr>
        <w:t>4.4</w:t>
      </w:r>
      <w:r w:rsidRPr="00E10FDF">
        <w:rPr>
          <w:rFonts w:eastAsiaTheme="minorEastAsia"/>
          <w:b/>
          <w:bCs/>
        </w:rPr>
        <w:tab/>
        <w:t>Advertencias y precauciones especiales de empleo</w:t>
      </w:r>
    </w:p>
    <w:p w14:paraId="1615BEDA" w14:textId="77777777" w:rsidR="00EB252A" w:rsidRPr="00E10FDF" w:rsidRDefault="00EB252A" w:rsidP="007B3155">
      <w:pPr>
        <w:keepNext/>
        <w:rPr>
          <w:rFonts w:eastAsiaTheme="minorEastAsia"/>
        </w:rPr>
      </w:pPr>
    </w:p>
    <w:p w14:paraId="5B47602D" w14:textId="77777777" w:rsidR="00EB252A" w:rsidRPr="007B3155" w:rsidRDefault="00EB252A" w:rsidP="007B3155">
      <w:pPr>
        <w:keepNext/>
        <w:rPr>
          <w:rFonts w:eastAsia="MS Mincho"/>
          <w:u w:val="single"/>
          <w:lang w:eastAsia="ja-JP"/>
        </w:rPr>
      </w:pPr>
      <w:r w:rsidRPr="007B3155">
        <w:rPr>
          <w:rFonts w:eastAsia="MS Mincho"/>
          <w:u w:val="single"/>
          <w:lang w:eastAsia="ja-JP"/>
        </w:rPr>
        <w:t>Ideación suicida</w:t>
      </w:r>
    </w:p>
    <w:p w14:paraId="5C4173EA" w14:textId="77777777" w:rsidR="00EB252A" w:rsidRPr="007B3155" w:rsidRDefault="00EB252A" w:rsidP="007B3155">
      <w:pPr>
        <w:keepNext/>
        <w:rPr>
          <w:rFonts w:eastAsia="MS Mincho"/>
          <w:u w:val="single"/>
          <w:lang w:eastAsia="ja-JP"/>
        </w:rPr>
      </w:pPr>
    </w:p>
    <w:p w14:paraId="5608C27B" w14:textId="77777777" w:rsidR="00EB252A" w:rsidRPr="007B3155" w:rsidRDefault="00EB252A" w:rsidP="007B3155">
      <w:pPr>
        <w:rPr>
          <w:rFonts w:eastAsia="MS Mincho"/>
          <w:lang w:eastAsia="ja-JP"/>
        </w:rPr>
      </w:pPr>
      <w:r w:rsidRPr="007B3155">
        <w:rPr>
          <w:rFonts w:eastAsia="MS Mincho"/>
          <w:lang w:eastAsia="ja-JP"/>
        </w:rPr>
        <w:t>Se han notificado casos de ideación y conductas suicidas en pacientes tratados con antiepilépticos en varias indicaciones. Un met</w:t>
      </w:r>
      <w:r w:rsidR="00D46AF6" w:rsidRPr="007B3155">
        <w:rPr>
          <w:rFonts w:eastAsia="MS Mincho"/>
          <w:lang w:eastAsia="ja-JP"/>
        </w:rPr>
        <w:t>a</w:t>
      </w:r>
      <w:r w:rsidRPr="007B3155">
        <w:rPr>
          <w:rFonts w:eastAsia="MS Mincho"/>
          <w:lang w:eastAsia="ja-JP"/>
        </w:rPr>
        <w:t xml:space="preserve">análisis de los ensayos aleatorizados y controlados con placebo con antiepilépticos también ha mostrado un pequeño aumento del riesgo de ideación y conductas suicidas. Se desconoce el mecanismo de este riesgo y los datos disponibles no descartan la posibilidad de un aumento del riesgo con </w:t>
      </w:r>
      <w:proofErr w:type="spellStart"/>
      <w:r w:rsidRPr="00E10FDF">
        <w:rPr>
          <w:rFonts w:eastAsiaTheme="minorEastAsia"/>
        </w:rPr>
        <w:t>perampanel</w:t>
      </w:r>
      <w:proofErr w:type="spellEnd"/>
      <w:r w:rsidRPr="007B3155">
        <w:rPr>
          <w:rFonts w:eastAsia="MS Mincho"/>
          <w:lang w:eastAsia="ja-JP"/>
        </w:rPr>
        <w:t>.</w:t>
      </w:r>
    </w:p>
    <w:p w14:paraId="2919C6CC" w14:textId="77777777" w:rsidR="00EB252A" w:rsidRPr="007B3155" w:rsidRDefault="00EB252A" w:rsidP="00D03664">
      <w:pPr>
        <w:keepNext/>
        <w:rPr>
          <w:rFonts w:eastAsia="MS Mincho"/>
          <w:lang w:eastAsia="ja-JP"/>
        </w:rPr>
      </w:pPr>
      <w:r w:rsidRPr="007B3155">
        <w:rPr>
          <w:rFonts w:eastAsia="MS Mincho"/>
          <w:lang w:eastAsia="ja-JP"/>
        </w:rPr>
        <w:t>Por lo tanto, se deberá vigilar a los pacientes</w:t>
      </w:r>
      <w:r w:rsidR="00C400DD" w:rsidRPr="007B3155">
        <w:rPr>
          <w:rFonts w:eastAsia="MS Mincho"/>
          <w:lang w:eastAsia="ja-JP"/>
        </w:rPr>
        <w:t xml:space="preserve"> (niños, adolescentes y adultos)</w:t>
      </w:r>
      <w:r w:rsidRPr="007B3155">
        <w:rPr>
          <w:rFonts w:eastAsia="MS Mincho"/>
          <w:lang w:eastAsia="ja-JP"/>
        </w:rPr>
        <w:t xml:space="preserve"> por si presentan signos de ideación y conductas suicidas, y considerar el tratamiento adecuado. Se debe advertir a los pacientes (y </w:t>
      </w:r>
      <w:r w:rsidRPr="007B3155">
        <w:rPr>
          <w:rFonts w:eastAsia="MS Mincho"/>
          <w:lang w:eastAsia="ja-JP"/>
        </w:rPr>
        <w:lastRenderedPageBreak/>
        <w:t>a los cuidadores de los pacientes) que, en el caso de que aparezcan signos de ideación o conductas suicidas, consulten al médico.</w:t>
      </w:r>
    </w:p>
    <w:p w14:paraId="5CEC38FA" w14:textId="77777777" w:rsidR="00EB252A" w:rsidRPr="007B3155" w:rsidRDefault="00EB252A" w:rsidP="007B3155">
      <w:pPr>
        <w:rPr>
          <w:rFonts w:eastAsia="MS Mincho"/>
          <w:lang w:eastAsia="ja-JP"/>
        </w:rPr>
      </w:pPr>
    </w:p>
    <w:p w14:paraId="6D52C9DA" w14:textId="77777777" w:rsidR="00EB252A" w:rsidRPr="00E10FDF" w:rsidRDefault="00EB252A" w:rsidP="007B3155">
      <w:pPr>
        <w:keepNext/>
        <w:rPr>
          <w:rFonts w:eastAsiaTheme="minorEastAsia"/>
          <w:u w:val="single"/>
        </w:rPr>
      </w:pPr>
      <w:r w:rsidRPr="00E10FDF">
        <w:rPr>
          <w:rFonts w:eastAsiaTheme="minorEastAsia"/>
          <w:u w:val="single"/>
        </w:rPr>
        <w:t xml:space="preserve">Reacciones adversas cutáneas graves (SCAR, por sus siglas en inglés) </w:t>
      </w:r>
    </w:p>
    <w:p w14:paraId="1C1693C7" w14:textId="77777777" w:rsidR="00EB252A" w:rsidRPr="00E10FDF" w:rsidRDefault="00EB252A" w:rsidP="007B3155">
      <w:pPr>
        <w:keepNext/>
        <w:rPr>
          <w:rFonts w:eastAsiaTheme="minorEastAsia"/>
        </w:rPr>
      </w:pPr>
    </w:p>
    <w:p w14:paraId="292FFC35" w14:textId="77777777" w:rsidR="00EB252A" w:rsidRPr="00E10FDF" w:rsidRDefault="00EB252A" w:rsidP="007B3155">
      <w:pPr>
        <w:keepNext/>
        <w:keepLines/>
        <w:rPr>
          <w:rFonts w:eastAsiaTheme="minorEastAsia"/>
        </w:rPr>
      </w:pPr>
      <w:r w:rsidRPr="00E10FDF">
        <w:rPr>
          <w:rFonts w:eastAsiaTheme="minorEastAsia"/>
        </w:rPr>
        <w:t>Se han notificado reacciones adversas cutáneas graves (SCAR) incluida la reacción a fármaco con eosinofilia y síntomas sistémicos (DRESS)</w:t>
      </w:r>
      <w:r w:rsidR="00DD3656" w:rsidRPr="00E10FDF">
        <w:rPr>
          <w:rFonts w:eastAsiaTheme="minorEastAsia"/>
        </w:rPr>
        <w:t>,</w:t>
      </w:r>
      <w:r w:rsidR="00945755" w:rsidRPr="00E10FDF">
        <w:rPr>
          <w:rFonts w:eastAsiaTheme="minorEastAsia"/>
        </w:rPr>
        <w:t xml:space="preserve"> y </w:t>
      </w:r>
      <w:r w:rsidR="00DD3656" w:rsidRPr="00E10FDF">
        <w:rPr>
          <w:rFonts w:eastAsiaTheme="minorEastAsia"/>
        </w:rPr>
        <w:t xml:space="preserve">el </w:t>
      </w:r>
      <w:r w:rsidR="00945755" w:rsidRPr="00E10FDF">
        <w:rPr>
          <w:rFonts w:eastAsiaTheme="minorEastAsia"/>
        </w:rPr>
        <w:t>síndrome de Stevens‑Johnson (SSJ)</w:t>
      </w:r>
      <w:r w:rsidRPr="00E10FDF">
        <w:rPr>
          <w:rFonts w:eastAsiaTheme="minorEastAsia"/>
        </w:rPr>
        <w:t xml:space="preserve">, que es potencialmente mortal o mortal, (de frecuencia no conocida; ver sección 4.8) asociadas al tratamiento con </w:t>
      </w:r>
      <w:proofErr w:type="spellStart"/>
      <w:r w:rsidRPr="00E10FDF">
        <w:rPr>
          <w:rFonts w:eastAsiaTheme="minorEastAsia"/>
        </w:rPr>
        <w:t>perampanel</w:t>
      </w:r>
      <w:proofErr w:type="spellEnd"/>
      <w:r w:rsidRPr="00E10FDF">
        <w:rPr>
          <w:rFonts w:eastAsiaTheme="minorEastAsia"/>
        </w:rPr>
        <w:t>.</w:t>
      </w:r>
    </w:p>
    <w:p w14:paraId="30EB3899" w14:textId="77777777" w:rsidR="00EB252A" w:rsidRPr="00E10FDF" w:rsidRDefault="00EB252A" w:rsidP="007B3155">
      <w:pPr>
        <w:rPr>
          <w:rFonts w:eastAsiaTheme="minorEastAsia"/>
        </w:rPr>
      </w:pPr>
    </w:p>
    <w:p w14:paraId="40AF0801" w14:textId="77777777" w:rsidR="00B0156F" w:rsidRDefault="00EB252A" w:rsidP="007B3155">
      <w:pPr>
        <w:rPr>
          <w:rFonts w:eastAsiaTheme="minorEastAsia"/>
        </w:rPr>
      </w:pPr>
      <w:r w:rsidRPr="00E10FDF">
        <w:rPr>
          <w:rFonts w:eastAsiaTheme="minorEastAsia"/>
        </w:rPr>
        <w:t>En el momento de la prescripción, se debe informar a los pacientes de los signos y síntomas y deben supervisarse atentamente posibles reacciones cutáneas.</w:t>
      </w:r>
    </w:p>
    <w:p w14:paraId="54A7A124" w14:textId="77777777" w:rsidR="00B0156F" w:rsidRDefault="00B0156F" w:rsidP="007B3155">
      <w:pPr>
        <w:rPr>
          <w:rFonts w:eastAsiaTheme="minorEastAsia"/>
        </w:rPr>
      </w:pPr>
    </w:p>
    <w:p w14:paraId="4AE71A07" w14:textId="3DDDD7DE" w:rsidR="009557C6" w:rsidRPr="00E10FDF" w:rsidRDefault="00EB252A" w:rsidP="007B3155">
      <w:pPr>
        <w:rPr>
          <w:rFonts w:eastAsiaTheme="minorEastAsia"/>
        </w:rPr>
      </w:pPr>
      <w:r w:rsidRPr="00E10FDF">
        <w:rPr>
          <w:rFonts w:eastAsiaTheme="minorEastAsia"/>
        </w:rPr>
        <w:t xml:space="preserve">Los síntomas de DRESS normalmente incluyen, aunque no exclusivamente, fiebre, erupciones asociadas a la implicación de otros sistemas de órganos, </w:t>
      </w:r>
      <w:proofErr w:type="spellStart"/>
      <w:r w:rsidRPr="00E10FDF">
        <w:rPr>
          <w:rFonts w:eastAsiaTheme="minorEastAsia"/>
        </w:rPr>
        <w:t>linfadenopatía</w:t>
      </w:r>
      <w:proofErr w:type="spellEnd"/>
      <w:r w:rsidRPr="00E10FDF">
        <w:rPr>
          <w:rFonts w:eastAsiaTheme="minorEastAsia"/>
        </w:rPr>
        <w:t xml:space="preserve">, pruebas de función hepática con resultado anómalo y eosinofilia. Es importante tener en cuenta que las manifestaciones tempranas de hipersensibilidad, como la fiebre o la </w:t>
      </w:r>
      <w:proofErr w:type="spellStart"/>
      <w:r w:rsidRPr="00E10FDF">
        <w:rPr>
          <w:rFonts w:eastAsiaTheme="minorEastAsia"/>
        </w:rPr>
        <w:t>linfadenopatía</w:t>
      </w:r>
      <w:proofErr w:type="spellEnd"/>
      <w:r w:rsidRPr="00E10FDF">
        <w:rPr>
          <w:rFonts w:eastAsiaTheme="minorEastAsia"/>
        </w:rPr>
        <w:t>, pueden presentarse incluso si no hay erupción evidente.</w:t>
      </w:r>
    </w:p>
    <w:p w14:paraId="1EDE4D38" w14:textId="77777777" w:rsidR="009557C6" w:rsidRPr="00E10FDF" w:rsidRDefault="009557C6" w:rsidP="007B3155">
      <w:pPr>
        <w:rPr>
          <w:rFonts w:eastAsiaTheme="minorEastAsia"/>
        </w:rPr>
      </w:pPr>
    </w:p>
    <w:p w14:paraId="51452C8B" w14:textId="77777777" w:rsidR="009557C6" w:rsidRPr="00E10FDF" w:rsidRDefault="009557C6" w:rsidP="007B3155">
      <w:pPr>
        <w:rPr>
          <w:rFonts w:eastAsiaTheme="minorEastAsia"/>
        </w:rPr>
      </w:pPr>
      <w:r w:rsidRPr="00E10FDF">
        <w:rPr>
          <w:rFonts w:eastAsiaTheme="minorEastAsia"/>
        </w:rPr>
        <w:t>Entre los síntomas del SSJ se incluyen, habitualmente pero no exclusivamente, desprendimiento cutáneo (necrosis epidérmica/ampollas) &lt;10 %, piel eritematosa (confluente), progresión rápida, lesiones dolorosas atípicas con forma de diana, máculas purpúricas muy diseminadas o eritema de gran tamaño (confluente) y afectación erosiva o con ampollas de más de 2 membranas mucosas.</w:t>
      </w:r>
    </w:p>
    <w:p w14:paraId="65CAAA1C" w14:textId="77777777" w:rsidR="00BE0C52" w:rsidRPr="00E10FDF" w:rsidRDefault="00BE0C52" w:rsidP="007B3155">
      <w:pPr>
        <w:rPr>
          <w:rFonts w:eastAsiaTheme="minorEastAsia"/>
        </w:rPr>
      </w:pPr>
    </w:p>
    <w:p w14:paraId="2AECD74E" w14:textId="77777777" w:rsidR="00EB252A" w:rsidRPr="00E10FDF" w:rsidRDefault="00EB252A" w:rsidP="007B3155">
      <w:pPr>
        <w:rPr>
          <w:rFonts w:eastAsiaTheme="minorEastAsia"/>
        </w:rPr>
      </w:pPr>
      <w:r w:rsidRPr="00E10FDF">
        <w:rPr>
          <w:rFonts w:eastAsiaTheme="minorEastAsia"/>
        </w:rPr>
        <w:t xml:space="preserve">Si aparecen signos o síntomas indicativos de estas reacciones, el tratamiento con </w:t>
      </w:r>
      <w:proofErr w:type="spellStart"/>
      <w:r w:rsidRPr="00E10FDF">
        <w:rPr>
          <w:rFonts w:eastAsiaTheme="minorEastAsia"/>
        </w:rPr>
        <w:t>perampanel</w:t>
      </w:r>
      <w:proofErr w:type="spellEnd"/>
      <w:r w:rsidRPr="00E10FDF">
        <w:rPr>
          <w:rFonts w:eastAsiaTheme="minorEastAsia"/>
        </w:rPr>
        <w:t xml:space="preserve"> se debe suspender inmediatamente y valorarse un tratamiento alternativo (según proceda).</w:t>
      </w:r>
    </w:p>
    <w:p w14:paraId="5B0C8AB9" w14:textId="77777777" w:rsidR="009557C6" w:rsidRPr="00E10FDF" w:rsidRDefault="009557C6" w:rsidP="007B3155">
      <w:pPr>
        <w:rPr>
          <w:rFonts w:eastAsiaTheme="minorEastAsia"/>
        </w:rPr>
      </w:pPr>
    </w:p>
    <w:p w14:paraId="0B32CEAD" w14:textId="77777777" w:rsidR="009557C6" w:rsidRPr="00E10FDF" w:rsidRDefault="009557C6" w:rsidP="007B3155">
      <w:pPr>
        <w:rPr>
          <w:rFonts w:eastAsiaTheme="minorEastAsia"/>
        </w:rPr>
      </w:pPr>
      <w:r w:rsidRPr="00E10FDF">
        <w:rPr>
          <w:rFonts w:eastAsiaTheme="minorEastAsia"/>
        </w:rPr>
        <w:t xml:space="preserve">Si el paciente ha desarrollado una reacción grave, como el SSJ o el síndrome DRESS, debido al uso de </w:t>
      </w:r>
      <w:proofErr w:type="spellStart"/>
      <w:r w:rsidRPr="00E10FDF">
        <w:rPr>
          <w:rFonts w:eastAsiaTheme="minorEastAsia"/>
        </w:rPr>
        <w:t>perampanel</w:t>
      </w:r>
      <w:proofErr w:type="spellEnd"/>
      <w:r w:rsidRPr="00E10FDF">
        <w:rPr>
          <w:rFonts w:eastAsiaTheme="minorEastAsia"/>
        </w:rPr>
        <w:t xml:space="preserve">, el tratamiento del paciente con </w:t>
      </w:r>
      <w:proofErr w:type="spellStart"/>
      <w:r w:rsidRPr="00E10FDF">
        <w:rPr>
          <w:rFonts w:eastAsiaTheme="minorEastAsia"/>
        </w:rPr>
        <w:t>perampanel</w:t>
      </w:r>
      <w:proofErr w:type="spellEnd"/>
      <w:r w:rsidRPr="00E10FDF">
        <w:rPr>
          <w:rFonts w:eastAsiaTheme="minorEastAsia"/>
        </w:rPr>
        <w:t xml:space="preserve"> no debe reanudarse en ningún momento.</w:t>
      </w:r>
    </w:p>
    <w:p w14:paraId="372F72CD" w14:textId="77777777" w:rsidR="00ED4830" w:rsidRPr="00E10FDF" w:rsidRDefault="00ED4830" w:rsidP="007B3155">
      <w:pPr>
        <w:rPr>
          <w:rFonts w:eastAsiaTheme="minorEastAsia"/>
          <w:bCs/>
        </w:rPr>
      </w:pPr>
    </w:p>
    <w:p w14:paraId="325405E7" w14:textId="77777777" w:rsidR="00ED4830" w:rsidRPr="00E10FDF" w:rsidRDefault="00551D76" w:rsidP="007B3155">
      <w:pPr>
        <w:keepNext/>
        <w:rPr>
          <w:rFonts w:eastAsiaTheme="minorEastAsia"/>
          <w:bCs/>
          <w:u w:val="single"/>
        </w:rPr>
      </w:pPr>
      <w:r w:rsidRPr="00E10FDF">
        <w:rPr>
          <w:rFonts w:eastAsiaTheme="minorEastAsia"/>
          <w:bCs/>
          <w:u w:val="single"/>
        </w:rPr>
        <w:t>Crisis mioclónicas y de ausencia</w:t>
      </w:r>
    </w:p>
    <w:p w14:paraId="5C734A2E" w14:textId="77777777" w:rsidR="00ED4830" w:rsidRPr="00E10FDF" w:rsidRDefault="00ED4830" w:rsidP="007B3155">
      <w:pPr>
        <w:keepNext/>
        <w:rPr>
          <w:rFonts w:eastAsiaTheme="minorEastAsia"/>
          <w:bCs/>
          <w:u w:val="single"/>
        </w:rPr>
      </w:pPr>
    </w:p>
    <w:p w14:paraId="4DF1A9B1" w14:textId="77777777" w:rsidR="00ED4830" w:rsidRPr="00E10FDF" w:rsidRDefault="00551D76" w:rsidP="007B3155">
      <w:pPr>
        <w:rPr>
          <w:rFonts w:eastAsiaTheme="minorEastAsia"/>
          <w:bCs/>
        </w:rPr>
      </w:pPr>
      <w:r w:rsidRPr="00E10FDF">
        <w:rPr>
          <w:rFonts w:eastAsiaTheme="minorEastAsia"/>
          <w:bCs/>
        </w:rPr>
        <w:t>Las crisis mioclónicas y de ausencia son dos tipos de crisis generalizadas comunes que suelen sucederle a los pacientes con EIG.</w:t>
      </w:r>
      <w:r w:rsidR="00ED4830" w:rsidRPr="00E10FDF">
        <w:rPr>
          <w:rFonts w:eastAsiaTheme="minorEastAsia"/>
          <w:bCs/>
        </w:rPr>
        <w:t xml:space="preserve"> </w:t>
      </w:r>
      <w:r w:rsidRPr="00E10FDF">
        <w:rPr>
          <w:rFonts w:eastAsiaTheme="minorEastAsia"/>
          <w:bCs/>
        </w:rPr>
        <w:t>Se ha demostrado que otros antiepilépticos inducen o empeoran este tipo de crisis.</w:t>
      </w:r>
      <w:r w:rsidR="00ED4830" w:rsidRPr="00E10FDF">
        <w:rPr>
          <w:rFonts w:eastAsiaTheme="minorEastAsia"/>
          <w:bCs/>
        </w:rPr>
        <w:t xml:space="preserve"> </w:t>
      </w:r>
      <w:r w:rsidRPr="00E10FDF">
        <w:rPr>
          <w:rFonts w:eastAsiaTheme="minorEastAsia"/>
          <w:bCs/>
        </w:rPr>
        <w:t xml:space="preserve">Se debe supervisar a los pacientes con crisis mioclónicas y de ausencia mientras tomen </w:t>
      </w:r>
      <w:proofErr w:type="spellStart"/>
      <w:r w:rsidRPr="00E10FDF">
        <w:rPr>
          <w:rFonts w:eastAsiaTheme="minorEastAsia"/>
          <w:bCs/>
        </w:rPr>
        <w:t>Fycompa</w:t>
      </w:r>
      <w:proofErr w:type="spellEnd"/>
      <w:r w:rsidRPr="00E10FDF">
        <w:rPr>
          <w:rFonts w:eastAsiaTheme="minorEastAsia"/>
          <w:bCs/>
        </w:rPr>
        <w:t>.</w:t>
      </w:r>
    </w:p>
    <w:p w14:paraId="4B07C31E" w14:textId="77777777" w:rsidR="00EB252A" w:rsidRPr="00E10FDF" w:rsidRDefault="00EB252A" w:rsidP="007B3155">
      <w:pPr>
        <w:rPr>
          <w:rFonts w:eastAsiaTheme="minorEastAsia"/>
        </w:rPr>
      </w:pPr>
    </w:p>
    <w:p w14:paraId="03D52B3F" w14:textId="77777777" w:rsidR="00EB252A" w:rsidRPr="00E10FDF" w:rsidRDefault="00EB252A" w:rsidP="007B3155">
      <w:pPr>
        <w:keepNext/>
        <w:rPr>
          <w:rFonts w:eastAsiaTheme="minorEastAsia"/>
          <w:u w:val="single"/>
        </w:rPr>
      </w:pPr>
      <w:r w:rsidRPr="00E10FDF">
        <w:rPr>
          <w:rFonts w:eastAsiaTheme="minorEastAsia"/>
          <w:u w:val="single"/>
        </w:rPr>
        <w:t>Trastornos del sistema nervioso</w:t>
      </w:r>
    </w:p>
    <w:p w14:paraId="23E8BF18" w14:textId="77777777" w:rsidR="00EB252A" w:rsidRPr="00E10FDF" w:rsidRDefault="00EB252A" w:rsidP="007B3155">
      <w:pPr>
        <w:keepNext/>
        <w:rPr>
          <w:rFonts w:eastAsiaTheme="minorEastAsia"/>
        </w:rPr>
      </w:pPr>
    </w:p>
    <w:p w14:paraId="32F7BFD4"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puede producir mareo y somnolencia y, por lo tanto, puede afectar a la capacidad para conducir y utilizar máquinas (ver sección 4.7).</w:t>
      </w:r>
    </w:p>
    <w:p w14:paraId="65870620" w14:textId="77777777" w:rsidR="00EB252A" w:rsidRPr="00E10FDF" w:rsidRDefault="00EB252A" w:rsidP="007B3155">
      <w:pPr>
        <w:rPr>
          <w:rFonts w:eastAsiaTheme="minorEastAsia"/>
        </w:rPr>
      </w:pPr>
    </w:p>
    <w:p w14:paraId="0802D8DD" w14:textId="77777777" w:rsidR="00EB252A" w:rsidRPr="00E10FDF" w:rsidRDefault="00EB252A" w:rsidP="007B3155">
      <w:pPr>
        <w:keepNext/>
        <w:keepLines/>
        <w:autoSpaceDE w:val="0"/>
        <w:autoSpaceDN w:val="0"/>
        <w:rPr>
          <w:rFonts w:eastAsiaTheme="minorEastAsia"/>
          <w:u w:val="single"/>
          <w:lang w:eastAsia="en-GB"/>
        </w:rPr>
      </w:pPr>
      <w:r w:rsidRPr="00E10FDF">
        <w:rPr>
          <w:rFonts w:eastAsiaTheme="minorEastAsia"/>
          <w:u w:val="single"/>
          <w:lang w:eastAsia="en-GB"/>
        </w:rPr>
        <w:t xml:space="preserve">Anticonceptivos </w:t>
      </w:r>
      <w:r w:rsidR="00436CB9" w:rsidRPr="00E10FDF">
        <w:rPr>
          <w:rFonts w:eastAsiaTheme="minorEastAsia"/>
          <w:u w:val="single"/>
          <w:lang w:eastAsia="en-GB"/>
        </w:rPr>
        <w:t>hormonales</w:t>
      </w:r>
    </w:p>
    <w:p w14:paraId="70464497" w14:textId="77777777" w:rsidR="00EB252A" w:rsidRPr="00E10FDF" w:rsidRDefault="00EB252A" w:rsidP="007B3155">
      <w:pPr>
        <w:keepNext/>
        <w:keepLines/>
        <w:autoSpaceDE w:val="0"/>
        <w:autoSpaceDN w:val="0"/>
        <w:rPr>
          <w:rFonts w:eastAsiaTheme="minorEastAsia"/>
          <w:u w:val="single"/>
          <w:lang w:eastAsia="en-GB"/>
        </w:rPr>
      </w:pPr>
    </w:p>
    <w:p w14:paraId="52C2386F" w14:textId="77777777" w:rsidR="00EB252A" w:rsidRPr="00E10FDF" w:rsidRDefault="00EB252A" w:rsidP="007B3155">
      <w:pPr>
        <w:rPr>
          <w:rFonts w:eastAsiaTheme="minorEastAsia"/>
          <w:lang w:eastAsia="en-GB"/>
        </w:rPr>
      </w:pPr>
      <w:proofErr w:type="spellStart"/>
      <w:r w:rsidRPr="00E10FDF">
        <w:rPr>
          <w:rFonts w:eastAsiaTheme="minorEastAsia"/>
          <w:lang w:eastAsia="en-GB"/>
        </w:rPr>
        <w:t>Fycompa</w:t>
      </w:r>
      <w:proofErr w:type="spellEnd"/>
      <w:r w:rsidRPr="00E10FDF">
        <w:rPr>
          <w:rFonts w:eastAsiaTheme="minorEastAsia"/>
          <w:lang w:eastAsia="en-GB"/>
        </w:rPr>
        <w:t xml:space="preserve">, a dosis de 12 mg/día, puede reducir la eficacia de los anticonceptivos hormonales que contienen progesterona; en esta situación, se recomienda utilizar además otros métodos anticonceptivos no hormonales cuando se utilice </w:t>
      </w:r>
      <w:proofErr w:type="spellStart"/>
      <w:r w:rsidRPr="00E10FDF">
        <w:rPr>
          <w:rFonts w:eastAsiaTheme="minorEastAsia"/>
          <w:lang w:eastAsia="en-GB"/>
        </w:rPr>
        <w:t>Fycompa</w:t>
      </w:r>
      <w:proofErr w:type="spellEnd"/>
      <w:r w:rsidRPr="00E10FDF">
        <w:rPr>
          <w:rFonts w:eastAsiaTheme="minorEastAsia"/>
          <w:lang w:eastAsia="en-GB"/>
        </w:rPr>
        <w:t xml:space="preserve"> (ver sección 4.5).</w:t>
      </w:r>
    </w:p>
    <w:p w14:paraId="7FFBE398" w14:textId="77777777" w:rsidR="00EB252A" w:rsidRPr="00E10FDF" w:rsidRDefault="00EB252A" w:rsidP="007B3155">
      <w:pPr>
        <w:rPr>
          <w:rFonts w:eastAsiaTheme="minorEastAsia"/>
        </w:rPr>
      </w:pPr>
    </w:p>
    <w:p w14:paraId="7D574649" w14:textId="77777777" w:rsidR="00EB252A" w:rsidRPr="00E10FDF" w:rsidRDefault="00EB252A" w:rsidP="007B3155">
      <w:pPr>
        <w:keepNext/>
        <w:keepLines/>
        <w:rPr>
          <w:rFonts w:eastAsiaTheme="minorEastAsia"/>
          <w:u w:val="single"/>
        </w:rPr>
      </w:pPr>
      <w:r w:rsidRPr="00E10FDF">
        <w:rPr>
          <w:rFonts w:eastAsiaTheme="minorEastAsia"/>
          <w:u w:val="single"/>
        </w:rPr>
        <w:t>Caídas</w:t>
      </w:r>
    </w:p>
    <w:p w14:paraId="18305954" w14:textId="77777777" w:rsidR="00EB252A" w:rsidRPr="00E10FDF" w:rsidRDefault="00EB252A" w:rsidP="007B3155">
      <w:pPr>
        <w:keepNext/>
        <w:keepLines/>
        <w:rPr>
          <w:rFonts w:eastAsiaTheme="minorEastAsia"/>
          <w:lang w:eastAsia="en-GB"/>
        </w:rPr>
      </w:pPr>
    </w:p>
    <w:p w14:paraId="11DFBA45" w14:textId="77777777" w:rsidR="00EB252A" w:rsidRPr="00E10FDF" w:rsidRDefault="00EB252A" w:rsidP="007B3155">
      <w:pPr>
        <w:rPr>
          <w:rFonts w:eastAsiaTheme="minorEastAsia"/>
          <w:lang w:eastAsia="en-GB"/>
        </w:rPr>
      </w:pPr>
      <w:r w:rsidRPr="00E10FDF">
        <w:rPr>
          <w:rFonts w:eastAsiaTheme="minorEastAsia"/>
          <w:lang w:eastAsia="en-GB"/>
        </w:rPr>
        <w:t>Parece que hay un mayor riesgo de caídas, especialmente en las personas de edad avanzada; el motivo subyacente no está claro.</w:t>
      </w:r>
    </w:p>
    <w:p w14:paraId="4EF998DF" w14:textId="77777777" w:rsidR="00EB252A" w:rsidRPr="00E10FDF" w:rsidRDefault="00EB252A" w:rsidP="007B3155">
      <w:pPr>
        <w:rPr>
          <w:rFonts w:eastAsiaTheme="minorEastAsia"/>
        </w:rPr>
      </w:pPr>
    </w:p>
    <w:p w14:paraId="586A7881" w14:textId="0580BF9B" w:rsidR="00EB252A" w:rsidRPr="00E10FDF" w:rsidRDefault="00EB252A" w:rsidP="007B3155">
      <w:pPr>
        <w:keepNext/>
        <w:rPr>
          <w:rFonts w:eastAsiaTheme="minorEastAsia"/>
          <w:u w:val="single"/>
        </w:rPr>
      </w:pPr>
      <w:r w:rsidRPr="00E10FDF">
        <w:rPr>
          <w:rFonts w:eastAsiaTheme="minorEastAsia"/>
          <w:u w:val="single"/>
        </w:rPr>
        <w:t>Agresividad</w:t>
      </w:r>
      <w:r w:rsidR="0077704B" w:rsidRPr="00E10FDF">
        <w:rPr>
          <w:rFonts w:eastAsiaTheme="minorEastAsia"/>
          <w:u w:val="single"/>
        </w:rPr>
        <w:t xml:space="preserve"> y trastorno psicótico</w:t>
      </w:r>
    </w:p>
    <w:p w14:paraId="079DD05F" w14:textId="77777777" w:rsidR="00EB252A" w:rsidRPr="00E10FDF" w:rsidRDefault="00EB252A" w:rsidP="007B3155">
      <w:pPr>
        <w:keepNext/>
        <w:rPr>
          <w:rFonts w:eastAsiaTheme="minorEastAsia"/>
        </w:rPr>
      </w:pPr>
    </w:p>
    <w:p w14:paraId="4C4F8861" w14:textId="00669C93" w:rsidR="00EB252A" w:rsidRPr="00E10FDF" w:rsidRDefault="00EB252A" w:rsidP="007B3155">
      <w:pPr>
        <w:rPr>
          <w:rFonts w:eastAsiaTheme="minorEastAsia"/>
        </w:rPr>
      </w:pPr>
      <w:r w:rsidRPr="00E10FDF">
        <w:rPr>
          <w:rFonts w:eastAsiaTheme="minorEastAsia"/>
        </w:rPr>
        <w:t>Se han notificado casos de conducta agresiva</w:t>
      </w:r>
      <w:r w:rsidR="0077704B" w:rsidRPr="00E10FDF">
        <w:rPr>
          <w:rFonts w:eastAsiaTheme="minorEastAsia"/>
        </w:rPr>
        <w:t xml:space="preserve">, </w:t>
      </w:r>
      <w:r w:rsidRPr="00E10FDF">
        <w:rPr>
          <w:rFonts w:eastAsiaTheme="minorEastAsia"/>
        </w:rPr>
        <w:t xml:space="preserve">hostil </w:t>
      </w:r>
      <w:r w:rsidR="0077704B" w:rsidRPr="00E10FDF">
        <w:rPr>
          <w:rFonts w:eastAsiaTheme="minorEastAsia"/>
        </w:rPr>
        <w:t xml:space="preserve">y anormal </w:t>
      </w:r>
      <w:r w:rsidRPr="00E10FDF">
        <w:rPr>
          <w:rFonts w:eastAsiaTheme="minorEastAsia"/>
        </w:rPr>
        <w:t xml:space="preserve">en pacientes que reciben tratamiento con </w:t>
      </w:r>
      <w:proofErr w:type="spellStart"/>
      <w:r w:rsidRPr="00E10FDF">
        <w:rPr>
          <w:rFonts w:eastAsiaTheme="minorEastAsia"/>
        </w:rPr>
        <w:t>perampanel</w:t>
      </w:r>
      <w:proofErr w:type="spellEnd"/>
      <w:r w:rsidRPr="00E10FDF">
        <w:rPr>
          <w:rFonts w:eastAsiaTheme="minorEastAsia"/>
        </w:rPr>
        <w:t xml:space="preserve">. En los pacientes tratados con </w:t>
      </w:r>
      <w:proofErr w:type="spellStart"/>
      <w:r w:rsidRPr="00E10FDF">
        <w:rPr>
          <w:rFonts w:eastAsiaTheme="minorEastAsia"/>
        </w:rPr>
        <w:t>perampanel</w:t>
      </w:r>
      <w:proofErr w:type="spellEnd"/>
      <w:r w:rsidRPr="00E10FDF">
        <w:rPr>
          <w:rFonts w:eastAsiaTheme="minorEastAsia"/>
        </w:rPr>
        <w:t xml:space="preserve"> en los ensayos clínicos, se notificaron casos </w:t>
      </w:r>
      <w:r w:rsidRPr="00E10FDF">
        <w:rPr>
          <w:rFonts w:eastAsiaTheme="minorEastAsia"/>
        </w:rPr>
        <w:lastRenderedPageBreak/>
        <w:t>de agresividad, ira</w:t>
      </w:r>
      <w:r w:rsidR="0077704B" w:rsidRPr="00E10FDF">
        <w:rPr>
          <w:rFonts w:eastAsiaTheme="minorEastAsia"/>
        </w:rPr>
        <w:t xml:space="preserve">, </w:t>
      </w:r>
      <w:r w:rsidRPr="00E10FDF">
        <w:rPr>
          <w:rFonts w:eastAsiaTheme="minorEastAsia"/>
        </w:rPr>
        <w:t xml:space="preserve">irritabilidad </w:t>
      </w:r>
      <w:r w:rsidR="0077704B" w:rsidRPr="00E10FDF">
        <w:rPr>
          <w:rFonts w:eastAsiaTheme="minorEastAsia"/>
        </w:rPr>
        <w:t xml:space="preserve">y trastorno psicótico </w:t>
      </w:r>
      <w:r w:rsidRPr="00E10FDF">
        <w:rPr>
          <w:rFonts w:eastAsiaTheme="minorEastAsia"/>
        </w:rPr>
        <w:t>con mayor frecuencia con dosis más altas. La mayoría de los acontecimientos notificados fueron de naturaleza leve o moderada y los pacientes se recuperaron de forma espontánea o con un ajuste de la dosis. Sin embargo, se observaron pensamientos de lesionar a los demás, agresiones físicas o conductas amenazantes en algunos pacientes (</w:t>
      </w:r>
      <w:r w:rsidRPr="00E10FDF">
        <w:rPr>
          <w:rFonts w:eastAsiaTheme="minorEastAsia"/>
          <w:lang w:eastAsia="en-GB"/>
        </w:rPr>
        <w:t xml:space="preserve">&lt;1 % en los </w:t>
      </w:r>
      <w:r w:rsidR="0077704B" w:rsidRPr="00E10FDF">
        <w:rPr>
          <w:rFonts w:eastAsiaTheme="minorEastAsia"/>
        </w:rPr>
        <w:t xml:space="preserve">ensayos </w:t>
      </w:r>
      <w:r w:rsidRPr="00E10FDF">
        <w:rPr>
          <w:rFonts w:eastAsiaTheme="minorEastAsia"/>
          <w:lang w:eastAsia="en-GB"/>
        </w:rPr>
        <w:t xml:space="preserve">clínicos de </w:t>
      </w:r>
      <w:proofErr w:type="spellStart"/>
      <w:r w:rsidRPr="00E10FDF">
        <w:rPr>
          <w:rFonts w:eastAsiaTheme="minorEastAsia"/>
          <w:lang w:eastAsia="en-GB"/>
        </w:rPr>
        <w:t>perampanel</w:t>
      </w:r>
      <w:proofErr w:type="spellEnd"/>
      <w:r w:rsidRPr="00E10FDF">
        <w:rPr>
          <w:rFonts w:eastAsiaTheme="minorEastAsia"/>
          <w:lang w:eastAsia="en-GB"/>
        </w:rPr>
        <w:t xml:space="preserve">). </w:t>
      </w:r>
      <w:r w:rsidR="00D44C99" w:rsidRPr="00E10FDF">
        <w:rPr>
          <w:rFonts w:eastAsiaTheme="minorEastAsia"/>
          <w:lang w:eastAsia="en-GB"/>
        </w:rPr>
        <w:t xml:space="preserve">Se han notificado casos de ideación homicida en pacientes. </w:t>
      </w:r>
      <w:r w:rsidRPr="00E10FDF">
        <w:rPr>
          <w:rFonts w:eastAsiaTheme="minorEastAsia"/>
          <w:lang w:eastAsia="en-GB"/>
        </w:rPr>
        <w:t xml:space="preserve">Se debe aconsejar a los pacientes y cuidadores que informen al profesional sanitario inmediatamente si observan cambios significativos en el estado de ánimo o en los patrones de conducta. Si se presentan estos síntomas, se debe reducir la dosis de </w:t>
      </w:r>
      <w:proofErr w:type="spellStart"/>
      <w:r w:rsidRPr="00E10FDF">
        <w:rPr>
          <w:rFonts w:eastAsiaTheme="minorEastAsia"/>
          <w:lang w:eastAsia="en-GB"/>
        </w:rPr>
        <w:t>perampanel</w:t>
      </w:r>
      <w:proofErr w:type="spellEnd"/>
      <w:r w:rsidRPr="00E10FDF">
        <w:rPr>
          <w:rFonts w:eastAsiaTheme="minorEastAsia"/>
          <w:lang w:eastAsia="en-GB"/>
        </w:rPr>
        <w:t xml:space="preserve"> y si los síntomas son graves, se debe </w:t>
      </w:r>
      <w:r w:rsidR="0077704B" w:rsidRPr="00E10FDF">
        <w:rPr>
          <w:rFonts w:eastAsiaTheme="minorEastAsia"/>
        </w:rPr>
        <w:t>considerar la suspensión</w:t>
      </w:r>
      <w:r w:rsidRPr="00E10FDF">
        <w:rPr>
          <w:rFonts w:eastAsiaTheme="minorEastAsia"/>
          <w:lang w:eastAsia="en-GB"/>
        </w:rPr>
        <w:t xml:space="preserve"> </w:t>
      </w:r>
      <w:r w:rsidR="0077704B" w:rsidRPr="00E10FDF">
        <w:rPr>
          <w:rFonts w:eastAsiaTheme="minorEastAsia"/>
        </w:rPr>
        <w:t>d</w:t>
      </w:r>
      <w:r w:rsidRPr="00E10FDF">
        <w:rPr>
          <w:rFonts w:eastAsiaTheme="minorEastAsia"/>
          <w:lang w:eastAsia="en-GB"/>
        </w:rPr>
        <w:t>el tratamiento</w:t>
      </w:r>
      <w:r w:rsidR="0077704B" w:rsidRPr="00E10FDF">
        <w:rPr>
          <w:rFonts w:eastAsiaTheme="minorEastAsia"/>
        </w:rPr>
        <w:t xml:space="preserve"> (ver sección 4.2)</w:t>
      </w:r>
      <w:r w:rsidRPr="00E10FDF">
        <w:rPr>
          <w:rFonts w:eastAsiaTheme="minorEastAsia"/>
          <w:lang w:eastAsia="en-GB"/>
        </w:rPr>
        <w:t>.</w:t>
      </w:r>
    </w:p>
    <w:p w14:paraId="222FD01A" w14:textId="77777777" w:rsidR="00EB252A" w:rsidRPr="00E10FDF" w:rsidRDefault="00EB252A" w:rsidP="007B3155">
      <w:pPr>
        <w:rPr>
          <w:rFonts w:eastAsiaTheme="minorEastAsia"/>
        </w:rPr>
      </w:pPr>
    </w:p>
    <w:p w14:paraId="1F4F2746" w14:textId="77777777" w:rsidR="00EB252A" w:rsidRPr="00E10FDF" w:rsidRDefault="00EB252A" w:rsidP="007B3155">
      <w:pPr>
        <w:keepNext/>
        <w:keepLines/>
        <w:rPr>
          <w:rFonts w:eastAsiaTheme="minorEastAsia"/>
          <w:u w:val="single"/>
        </w:rPr>
      </w:pPr>
      <w:r w:rsidRPr="00E10FDF">
        <w:rPr>
          <w:rFonts w:eastAsiaTheme="minorEastAsia"/>
          <w:u w:val="single"/>
        </w:rPr>
        <w:t>Potencial de abuso</w:t>
      </w:r>
    </w:p>
    <w:p w14:paraId="3AA27A41" w14:textId="77777777" w:rsidR="00EB252A" w:rsidRPr="00E10FDF" w:rsidRDefault="00EB252A" w:rsidP="007B3155">
      <w:pPr>
        <w:keepLines/>
        <w:rPr>
          <w:rFonts w:eastAsiaTheme="minorEastAsia"/>
          <w:lang w:eastAsia="en-GB"/>
        </w:rPr>
      </w:pPr>
    </w:p>
    <w:p w14:paraId="0638D094" w14:textId="77777777" w:rsidR="00EB252A" w:rsidRPr="00E10FDF" w:rsidRDefault="00EB252A" w:rsidP="007B3155">
      <w:pPr>
        <w:keepLines/>
        <w:rPr>
          <w:rFonts w:eastAsiaTheme="minorEastAsia"/>
        </w:rPr>
      </w:pPr>
      <w:r w:rsidRPr="00E10FDF">
        <w:rPr>
          <w:rFonts w:eastAsiaTheme="minorEastAsia"/>
          <w:lang w:eastAsia="en-GB"/>
        </w:rPr>
        <w:t xml:space="preserve">Se debe tener precaución en pacientes con antecedentes de abuso de sustancias y se debe vigilar al paciente por si presenta síntomas de abuso de </w:t>
      </w:r>
      <w:proofErr w:type="spellStart"/>
      <w:r w:rsidRPr="00E10FDF">
        <w:rPr>
          <w:rFonts w:eastAsiaTheme="minorEastAsia"/>
          <w:lang w:eastAsia="en-GB"/>
        </w:rPr>
        <w:t>perampanel</w:t>
      </w:r>
      <w:proofErr w:type="spellEnd"/>
      <w:r w:rsidRPr="00E10FDF">
        <w:rPr>
          <w:rFonts w:eastAsiaTheme="minorEastAsia"/>
          <w:lang w:eastAsia="en-GB"/>
        </w:rPr>
        <w:t>.</w:t>
      </w:r>
    </w:p>
    <w:p w14:paraId="4CA683C0" w14:textId="77777777" w:rsidR="00EB252A" w:rsidRPr="00E10FDF" w:rsidRDefault="00EB252A" w:rsidP="007B3155">
      <w:pPr>
        <w:rPr>
          <w:rFonts w:eastAsiaTheme="minorEastAsia"/>
        </w:rPr>
      </w:pPr>
    </w:p>
    <w:p w14:paraId="2B192941" w14:textId="77777777" w:rsidR="00EB252A" w:rsidRPr="00E10FDF" w:rsidRDefault="00EB252A" w:rsidP="007B3155">
      <w:pPr>
        <w:keepNext/>
        <w:keepLines/>
        <w:rPr>
          <w:rFonts w:eastAsiaTheme="minorEastAsia"/>
          <w:u w:val="single"/>
        </w:rPr>
      </w:pPr>
      <w:r w:rsidRPr="00E10FDF">
        <w:rPr>
          <w:rFonts w:eastAsiaTheme="minorEastAsia"/>
          <w:u w:val="single"/>
        </w:rPr>
        <w:t>Uso concomitante con antiepilépticos inductores de CYP3A</w:t>
      </w:r>
    </w:p>
    <w:p w14:paraId="7F50678B" w14:textId="77777777" w:rsidR="00EB252A" w:rsidRPr="00E10FDF" w:rsidRDefault="00EB252A" w:rsidP="007B3155">
      <w:pPr>
        <w:keepNext/>
        <w:rPr>
          <w:rFonts w:eastAsiaTheme="minorEastAsia"/>
        </w:rPr>
      </w:pPr>
    </w:p>
    <w:p w14:paraId="4AA143E5" w14:textId="77777777" w:rsidR="00EB252A" w:rsidRPr="00E10FDF" w:rsidRDefault="00EB252A" w:rsidP="007B3155">
      <w:pPr>
        <w:rPr>
          <w:rFonts w:eastAsiaTheme="minorEastAsia"/>
          <w:lang w:eastAsia="fr-FR"/>
        </w:rPr>
      </w:pPr>
      <w:r w:rsidRPr="00E10FDF">
        <w:rPr>
          <w:rFonts w:eastAsiaTheme="minorEastAsia"/>
        </w:rPr>
        <w:t xml:space="preserve">Las tasas de respuesta después de añadir </w:t>
      </w:r>
      <w:proofErr w:type="spellStart"/>
      <w:r w:rsidRPr="00E10FDF">
        <w:rPr>
          <w:rFonts w:eastAsiaTheme="minorEastAsia"/>
        </w:rPr>
        <w:t>perampanel</w:t>
      </w:r>
      <w:proofErr w:type="spellEnd"/>
      <w:r w:rsidRPr="00E10FDF">
        <w:rPr>
          <w:rFonts w:eastAsiaTheme="minorEastAsia"/>
        </w:rPr>
        <w:t xml:space="preserve"> a dosis fijas fueron inferiores cuando los pacientes recibieron de forma concomitante antiepilépticos inductores de la enzima CYP3A (carbamazepina, fenitoína, oxcarbazepina), en comparación con las tasas de respuesta en los pacientes que recibieron de forma concomitante antiepilépticos no inductores de la enzima. Se debe vigilar la respuesta del paciente cuando se le cambia de antiepilépticos no inductores de la enzima a antiepilépticos inductores de la enzima y viceversa,</w:t>
      </w:r>
      <w:r w:rsidRPr="00E10FDF">
        <w:rPr>
          <w:rFonts w:eastAsiaTheme="minorEastAsia"/>
          <w:i/>
          <w:iCs/>
        </w:rPr>
        <w:t xml:space="preserve"> </w:t>
      </w:r>
      <w:r w:rsidRPr="00E10FDF">
        <w:rPr>
          <w:rFonts w:eastAsiaTheme="minorEastAsia"/>
        </w:rPr>
        <w:t>utilizados de forma concomitante. En función de la respuesta clínica y de la tolerabilidad de cada paciente, se puede aumentar o reducir la dosis 2 mg cada vez (ver sección 4.2).</w:t>
      </w:r>
    </w:p>
    <w:p w14:paraId="27B68089" w14:textId="77777777" w:rsidR="00EB252A" w:rsidRPr="00E10FDF" w:rsidRDefault="00EB252A" w:rsidP="00E10FDF">
      <w:pPr>
        <w:rPr>
          <w:rFonts w:eastAsiaTheme="minorEastAsia"/>
        </w:rPr>
      </w:pPr>
    </w:p>
    <w:p w14:paraId="1F6DC12B" w14:textId="77777777" w:rsidR="00EB252A" w:rsidRPr="00E10FDF" w:rsidRDefault="00EB252A" w:rsidP="007B3155">
      <w:pPr>
        <w:keepNext/>
        <w:keepLines/>
        <w:rPr>
          <w:rFonts w:eastAsiaTheme="minorEastAsia"/>
          <w:u w:val="single"/>
        </w:rPr>
      </w:pPr>
      <w:r w:rsidRPr="00E10FDF">
        <w:rPr>
          <w:rFonts w:eastAsiaTheme="minorEastAsia"/>
          <w:u w:val="single"/>
        </w:rPr>
        <w:t>Uso concomitante de otros medicamentos (no antiepilépticos) inductores o inhibidores del citocromo P450</w:t>
      </w:r>
    </w:p>
    <w:p w14:paraId="50984757" w14:textId="77777777" w:rsidR="00EB252A" w:rsidRPr="00E10FDF" w:rsidRDefault="00EB252A" w:rsidP="007B3155">
      <w:pPr>
        <w:keepNext/>
        <w:keepLines/>
        <w:rPr>
          <w:rFonts w:eastAsiaTheme="minorEastAsia"/>
          <w:color w:val="000000"/>
          <w:lang w:eastAsia="en-GB"/>
        </w:rPr>
      </w:pPr>
    </w:p>
    <w:p w14:paraId="7CF5C1B3" w14:textId="77777777" w:rsidR="00EB252A" w:rsidRPr="00E10FDF" w:rsidRDefault="00EB252A" w:rsidP="007B3155">
      <w:pPr>
        <w:rPr>
          <w:rFonts w:eastAsiaTheme="minorEastAsia"/>
          <w:color w:val="000000"/>
          <w:lang w:eastAsia="en-GB"/>
        </w:rPr>
      </w:pPr>
      <w:r w:rsidRPr="00E10FDF">
        <w:rPr>
          <w:rFonts w:eastAsiaTheme="minorEastAsia"/>
          <w:color w:val="000000"/>
          <w:lang w:eastAsia="en-GB"/>
        </w:rPr>
        <w:t xml:space="preserve">Se debe vigilar estrechamente la respuesta clínica y la tolerabilidad de los pacientes cuando se les añada o retire </w:t>
      </w:r>
      <w:r w:rsidRPr="00E10FDF">
        <w:rPr>
          <w:rFonts w:eastAsiaTheme="minorEastAsia"/>
        </w:rPr>
        <w:t>inductores o inhibidores del citocromo P450</w:t>
      </w:r>
      <w:r w:rsidRPr="00E10FDF">
        <w:rPr>
          <w:rFonts w:eastAsiaTheme="minorEastAsia"/>
          <w:color w:val="000000"/>
          <w:lang w:eastAsia="en-GB"/>
        </w:rPr>
        <w:t xml:space="preserve">, ya que los niveles plasmáticos de </w:t>
      </w:r>
      <w:proofErr w:type="spellStart"/>
      <w:r w:rsidRPr="00E10FDF">
        <w:rPr>
          <w:rFonts w:eastAsiaTheme="minorEastAsia"/>
          <w:color w:val="000000"/>
          <w:lang w:eastAsia="en-GB"/>
        </w:rPr>
        <w:t>perampanel</w:t>
      </w:r>
      <w:proofErr w:type="spellEnd"/>
      <w:r w:rsidRPr="00E10FDF">
        <w:rPr>
          <w:rFonts w:eastAsiaTheme="minorEastAsia"/>
          <w:color w:val="000000"/>
          <w:lang w:eastAsia="en-GB"/>
        </w:rPr>
        <w:t xml:space="preserve"> pueden aumentar o disminuir; puede ser necesario ajustar la dosis de </w:t>
      </w:r>
      <w:proofErr w:type="spellStart"/>
      <w:r w:rsidRPr="00E10FDF">
        <w:rPr>
          <w:rFonts w:eastAsiaTheme="minorEastAsia"/>
          <w:color w:val="000000"/>
          <w:lang w:eastAsia="en-GB"/>
        </w:rPr>
        <w:t>perampanel</w:t>
      </w:r>
      <w:proofErr w:type="spellEnd"/>
      <w:r w:rsidRPr="00E10FDF">
        <w:rPr>
          <w:rFonts w:eastAsiaTheme="minorEastAsia"/>
          <w:color w:val="000000"/>
          <w:lang w:eastAsia="en-GB"/>
        </w:rPr>
        <w:t>.</w:t>
      </w:r>
    </w:p>
    <w:p w14:paraId="7B14DBD9" w14:textId="77777777" w:rsidR="00D20AF4" w:rsidRPr="00E10FDF" w:rsidRDefault="00D20AF4" w:rsidP="007B3155">
      <w:pPr>
        <w:rPr>
          <w:rFonts w:eastAsiaTheme="minorEastAsia"/>
          <w:color w:val="000000"/>
          <w:lang w:eastAsia="en-GB"/>
        </w:rPr>
      </w:pPr>
    </w:p>
    <w:p w14:paraId="6A42FC5B" w14:textId="77777777" w:rsidR="00D20AF4" w:rsidRPr="00E10FDF" w:rsidRDefault="00D20AF4" w:rsidP="007B3155">
      <w:pPr>
        <w:rPr>
          <w:rFonts w:eastAsiaTheme="minorEastAsia"/>
          <w:color w:val="000000"/>
          <w:u w:val="single"/>
          <w:lang w:eastAsia="en-GB"/>
        </w:rPr>
      </w:pPr>
      <w:r w:rsidRPr="00E10FDF">
        <w:rPr>
          <w:rFonts w:eastAsiaTheme="minorEastAsia"/>
          <w:color w:val="000000"/>
          <w:u w:val="single"/>
          <w:lang w:eastAsia="en-GB"/>
        </w:rPr>
        <w:t>Hepatotoxicidad</w:t>
      </w:r>
    </w:p>
    <w:p w14:paraId="26D817E3" w14:textId="77777777" w:rsidR="00D20AF4" w:rsidRPr="00E10FDF" w:rsidRDefault="00D20AF4" w:rsidP="007B3155">
      <w:pPr>
        <w:rPr>
          <w:rFonts w:eastAsiaTheme="minorEastAsia"/>
          <w:color w:val="000000"/>
          <w:lang w:eastAsia="en-GB"/>
        </w:rPr>
      </w:pPr>
    </w:p>
    <w:p w14:paraId="4B19175C" w14:textId="77777777" w:rsidR="00D20AF4" w:rsidRPr="00E10FDF" w:rsidRDefault="00D20AF4" w:rsidP="007B3155">
      <w:pPr>
        <w:rPr>
          <w:rFonts w:eastAsiaTheme="minorEastAsia"/>
          <w:color w:val="000000"/>
          <w:lang w:eastAsia="en-GB"/>
        </w:rPr>
      </w:pPr>
      <w:r w:rsidRPr="00E10FDF">
        <w:rPr>
          <w:rFonts w:eastAsiaTheme="minorEastAsia"/>
          <w:color w:val="000000"/>
          <w:lang w:eastAsia="en-GB"/>
        </w:rPr>
        <w:t xml:space="preserve">Se han notificado casos de hepatotoxicidad (principalmente aumento de las enzimas hepáticas) debido al uso de </w:t>
      </w:r>
      <w:proofErr w:type="spellStart"/>
      <w:r w:rsidRPr="00E10FDF">
        <w:rPr>
          <w:rFonts w:eastAsiaTheme="minorEastAsia"/>
          <w:color w:val="000000"/>
          <w:lang w:eastAsia="en-GB"/>
        </w:rPr>
        <w:t>perampanel</w:t>
      </w:r>
      <w:proofErr w:type="spellEnd"/>
      <w:r w:rsidRPr="00E10FDF">
        <w:rPr>
          <w:rFonts w:eastAsiaTheme="minorEastAsia"/>
          <w:color w:val="000000"/>
          <w:lang w:eastAsia="en-GB"/>
        </w:rPr>
        <w:t xml:space="preserve"> junto con otros medicamentos antiepilépticos. Si se observa un aumento de las enzimas hepáticas, se debe considerar la monitorización de la función hepática.</w:t>
      </w:r>
    </w:p>
    <w:p w14:paraId="1CA21198" w14:textId="77777777" w:rsidR="00EB252A" w:rsidRPr="00E10FDF" w:rsidRDefault="00EB252A" w:rsidP="007B3155">
      <w:pPr>
        <w:rPr>
          <w:rFonts w:eastAsiaTheme="minorEastAsia"/>
        </w:rPr>
      </w:pPr>
    </w:p>
    <w:p w14:paraId="1089C0A6" w14:textId="77777777" w:rsidR="00D46AF6" w:rsidRPr="00E10FDF" w:rsidRDefault="00D46AF6" w:rsidP="007B3155">
      <w:pPr>
        <w:keepNext/>
        <w:rPr>
          <w:rFonts w:eastAsiaTheme="minorEastAsia"/>
          <w:u w:val="single"/>
        </w:rPr>
      </w:pPr>
      <w:r w:rsidRPr="00E10FDF">
        <w:rPr>
          <w:rFonts w:eastAsiaTheme="minorEastAsia"/>
          <w:u w:val="single"/>
        </w:rPr>
        <w:t>Excipientes</w:t>
      </w:r>
    </w:p>
    <w:p w14:paraId="0FB05E46" w14:textId="77777777" w:rsidR="00D46AF6" w:rsidRPr="00E10FDF" w:rsidRDefault="00D46AF6" w:rsidP="007B3155">
      <w:pPr>
        <w:rPr>
          <w:rFonts w:eastAsiaTheme="minorEastAsia"/>
        </w:rPr>
      </w:pPr>
    </w:p>
    <w:p w14:paraId="7C1D5F38" w14:textId="77777777" w:rsidR="00EB252A" w:rsidRPr="00E10FDF" w:rsidRDefault="008B3B96" w:rsidP="007B3155">
      <w:pPr>
        <w:keepNext/>
        <w:rPr>
          <w:rFonts w:eastAsiaTheme="minorEastAsia"/>
        </w:rPr>
      </w:pPr>
      <w:r w:rsidRPr="00E10FDF">
        <w:rPr>
          <w:rFonts w:eastAsiaTheme="minorEastAsia"/>
          <w:i/>
          <w:iCs/>
        </w:rPr>
        <w:t>Intolerancia a la fructosa</w:t>
      </w:r>
    </w:p>
    <w:p w14:paraId="0AF77C8C" w14:textId="77777777" w:rsidR="005009D9" w:rsidRPr="00E10FDF" w:rsidRDefault="00EB252A" w:rsidP="007B3155">
      <w:pPr>
        <w:rPr>
          <w:rFonts w:eastAsiaTheme="minorEastAsia"/>
          <w:lang w:eastAsia="en-GB"/>
        </w:rPr>
      </w:pPr>
      <w:proofErr w:type="spellStart"/>
      <w:r w:rsidRPr="00E10FDF">
        <w:rPr>
          <w:rFonts w:eastAsiaTheme="minorEastAsia"/>
          <w:lang w:eastAsia="en-GB"/>
        </w:rPr>
        <w:t>Fycompa</w:t>
      </w:r>
      <w:proofErr w:type="spellEnd"/>
      <w:r w:rsidRPr="00E10FDF">
        <w:rPr>
          <w:rFonts w:eastAsiaTheme="minorEastAsia"/>
          <w:lang w:eastAsia="en-GB"/>
        </w:rPr>
        <w:t xml:space="preserve"> contiene sorbitol (E420); </w:t>
      </w:r>
      <w:r w:rsidR="005009D9" w:rsidRPr="00E10FDF">
        <w:rPr>
          <w:rFonts w:eastAsiaTheme="minorEastAsia"/>
          <w:lang w:eastAsia="en-GB"/>
        </w:rPr>
        <w:t xml:space="preserve">cada ml de </w:t>
      </w:r>
      <w:proofErr w:type="spellStart"/>
      <w:r w:rsidR="005009D9" w:rsidRPr="00E10FDF">
        <w:rPr>
          <w:rFonts w:eastAsiaTheme="minorEastAsia"/>
          <w:lang w:eastAsia="en-GB"/>
        </w:rPr>
        <w:t>Fycompa</w:t>
      </w:r>
      <w:proofErr w:type="spellEnd"/>
      <w:r w:rsidR="005009D9" w:rsidRPr="00E10FDF">
        <w:rPr>
          <w:rFonts w:eastAsiaTheme="minorEastAsia"/>
          <w:lang w:eastAsia="en-GB"/>
        </w:rPr>
        <w:t xml:space="preserve"> contiene 175 mg de sorbitol.</w:t>
      </w:r>
    </w:p>
    <w:p w14:paraId="4C654E28" w14:textId="77777777" w:rsidR="005009D9" w:rsidRPr="00E10FDF" w:rsidRDefault="005009D9" w:rsidP="007B3155">
      <w:pPr>
        <w:rPr>
          <w:rFonts w:eastAsiaTheme="minorEastAsia"/>
          <w:lang w:eastAsia="en-GB"/>
        </w:rPr>
      </w:pPr>
    </w:p>
    <w:p w14:paraId="0DDAE59A" w14:textId="6846B33C" w:rsidR="00EB252A" w:rsidRPr="00E10FDF" w:rsidRDefault="005009D9" w:rsidP="007B3155">
      <w:pPr>
        <w:rPr>
          <w:rFonts w:eastAsiaTheme="minorEastAsia"/>
          <w:lang w:eastAsia="en-GB"/>
        </w:rPr>
      </w:pPr>
      <w:r w:rsidRPr="00E10FDF">
        <w:rPr>
          <w:rFonts w:eastAsiaTheme="minorEastAsia"/>
          <w:lang w:eastAsia="en-GB"/>
        </w:rPr>
        <w:t>L</w:t>
      </w:r>
      <w:r w:rsidR="00EB252A" w:rsidRPr="00E10FDF">
        <w:rPr>
          <w:rFonts w:eastAsiaTheme="minorEastAsia"/>
          <w:lang w:eastAsia="en-GB"/>
        </w:rPr>
        <w:t>os pacientes con intolerancia hereditaria a la fructosa</w:t>
      </w:r>
      <w:r w:rsidR="00D817DD" w:rsidRPr="00E10FDF">
        <w:rPr>
          <w:rFonts w:eastAsiaTheme="minorEastAsia"/>
          <w:lang w:eastAsia="en-GB"/>
        </w:rPr>
        <w:t xml:space="preserve"> (IHF)</w:t>
      </w:r>
      <w:r w:rsidR="00EB252A" w:rsidRPr="00E10FDF">
        <w:rPr>
          <w:rFonts w:eastAsiaTheme="minorEastAsia"/>
          <w:lang w:eastAsia="en-GB"/>
        </w:rPr>
        <w:t xml:space="preserve"> no deben tomar este medicamento.</w:t>
      </w:r>
    </w:p>
    <w:p w14:paraId="21A6FAF9" w14:textId="77777777" w:rsidR="00EB252A" w:rsidRPr="00E10FDF" w:rsidRDefault="00EB252A" w:rsidP="007B3155">
      <w:pPr>
        <w:rPr>
          <w:rFonts w:eastAsiaTheme="minorEastAsia"/>
          <w:lang w:eastAsia="en-GB"/>
        </w:rPr>
      </w:pPr>
    </w:p>
    <w:p w14:paraId="1DF6D483" w14:textId="77777777" w:rsidR="00EB252A" w:rsidRPr="00E10FDF" w:rsidRDefault="00EB252A" w:rsidP="007B3155">
      <w:pPr>
        <w:rPr>
          <w:rFonts w:eastAsiaTheme="minorEastAsia"/>
          <w:lang w:eastAsia="en-GB"/>
        </w:rPr>
      </w:pPr>
      <w:r w:rsidRPr="00E10FDF">
        <w:rPr>
          <w:rFonts w:eastAsiaTheme="minorEastAsia"/>
          <w:lang w:eastAsia="en-GB"/>
        </w:rPr>
        <w:t xml:space="preserve">Se debe tener precaución al combinar </w:t>
      </w:r>
      <w:proofErr w:type="spellStart"/>
      <w:r w:rsidRPr="00E10FDF">
        <w:rPr>
          <w:rFonts w:eastAsiaTheme="minorEastAsia"/>
          <w:lang w:eastAsia="en-GB"/>
        </w:rPr>
        <w:t>Fycompa</w:t>
      </w:r>
      <w:proofErr w:type="spellEnd"/>
      <w:r w:rsidRPr="00E10FDF">
        <w:rPr>
          <w:rFonts w:eastAsiaTheme="minorEastAsia"/>
          <w:lang w:eastAsia="en-GB"/>
        </w:rPr>
        <w:t xml:space="preserve"> suspensión oral con otros antiepilépticos que contienen sorbitol, ya que una ingesta combinada de más de 1 gramo de sorbitol puede afectar a la absorción de algunos medicamentos.</w:t>
      </w:r>
    </w:p>
    <w:p w14:paraId="68DB233E" w14:textId="77777777" w:rsidR="00D817DD" w:rsidRPr="00E10FDF" w:rsidRDefault="00D817DD" w:rsidP="007B3155">
      <w:pPr>
        <w:rPr>
          <w:rFonts w:eastAsiaTheme="minorEastAsia"/>
          <w:lang w:eastAsia="en-GB"/>
        </w:rPr>
      </w:pPr>
    </w:p>
    <w:p w14:paraId="39E3E03C" w14:textId="77777777" w:rsidR="00D817DD" w:rsidRPr="00E10FDF" w:rsidRDefault="00D817DD" w:rsidP="007B3155">
      <w:pPr>
        <w:keepNext/>
        <w:rPr>
          <w:rFonts w:eastAsiaTheme="minorEastAsia"/>
          <w:i/>
          <w:iCs/>
          <w:lang w:eastAsia="en-GB"/>
        </w:rPr>
      </w:pPr>
      <w:r w:rsidRPr="00E10FDF">
        <w:rPr>
          <w:rFonts w:eastAsiaTheme="minorEastAsia"/>
          <w:i/>
          <w:iCs/>
          <w:lang w:eastAsia="en-GB"/>
        </w:rPr>
        <w:t>Ácido benzoico (E210) y benzoato de sodio (E211)</w:t>
      </w:r>
    </w:p>
    <w:p w14:paraId="7DF354C8" w14:textId="77777777" w:rsidR="00D817DD" w:rsidRPr="00E10FDF" w:rsidRDefault="00D817DD" w:rsidP="007B3155">
      <w:pPr>
        <w:rPr>
          <w:rFonts w:eastAsiaTheme="minorEastAsia"/>
          <w:lang w:eastAsia="en-GB"/>
        </w:rPr>
      </w:pPr>
      <w:proofErr w:type="spellStart"/>
      <w:r w:rsidRPr="00E10FDF">
        <w:rPr>
          <w:rFonts w:eastAsiaTheme="minorEastAsia"/>
          <w:lang w:eastAsia="en-GB"/>
        </w:rPr>
        <w:t>Fycompa</w:t>
      </w:r>
      <w:proofErr w:type="spellEnd"/>
      <w:r w:rsidRPr="00E10FDF">
        <w:rPr>
          <w:rFonts w:eastAsiaTheme="minorEastAsia"/>
          <w:lang w:eastAsia="en-GB"/>
        </w:rPr>
        <w:t xml:space="preserve"> contiene ácido benzoico (E210) y benzoato sódico (E211). Cada ml de </w:t>
      </w:r>
      <w:proofErr w:type="spellStart"/>
      <w:r w:rsidRPr="00E10FDF">
        <w:rPr>
          <w:rFonts w:eastAsiaTheme="minorEastAsia"/>
          <w:lang w:eastAsia="en-GB"/>
        </w:rPr>
        <w:t>Fycompa</w:t>
      </w:r>
      <w:proofErr w:type="spellEnd"/>
      <w:r w:rsidRPr="00E10FDF">
        <w:rPr>
          <w:rFonts w:eastAsiaTheme="minorEastAsia"/>
          <w:lang w:eastAsia="en-GB"/>
        </w:rPr>
        <w:t xml:space="preserve"> contiene &lt;0,005 mg de ácido benzoico y 1,1 mg de benzoato de sodio</w:t>
      </w:r>
    </w:p>
    <w:p w14:paraId="7B0889BE" w14:textId="77777777" w:rsidR="00D817DD" w:rsidRPr="00E10FDF" w:rsidRDefault="00D817DD" w:rsidP="007B3155">
      <w:pPr>
        <w:rPr>
          <w:rFonts w:eastAsiaTheme="minorEastAsia"/>
          <w:lang w:eastAsia="en-GB"/>
        </w:rPr>
      </w:pPr>
    </w:p>
    <w:p w14:paraId="11993F6E" w14:textId="77777777" w:rsidR="00D817DD" w:rsidRPr="00E10FDF" w:rsidRDefault="00D817DD" w:rsidP="007B3155">
      <w:pPr>
        <w:rPr>
          <w:rFonts w:eastAsiaTheme="minorEastAsia"/>
          <w:lang w:eastAsia="en-GB"/>
        </w:rPr>
      </w:pPr>
      <w:r w:rsidRPr="00E10FDF">
        <w:rPr>
          <w:rFonts w:eastAsiaTheme="minorEastAsia"/>
          <w:lang w:eastAsia="en-GB"/>
        </w:rPr>
        <w:t xml:space="preserve">El ácido benzoico y los benzoatos pueden desplazar la bilirrubina de la albúmina. El aumento de la bilirrubinemia seguido al desplazamiento de la albúmina puede aumentar la ictericia neonatal que puede convertirse en </w:t>
      </w:r>
      <w:proofErr w:type="spellStart"/>
      <w:r w:rsidRPr="00E10FDF">
        <w:rPr>
          <w:rFonts w:eastAsiaTheme="minorEastAsia"/>
          <w:lang w:eastAsia="en-GB"/>
        </w:rPr>
        <w:t>kernicterus</w:t>
      </w:r>
      <w:proofErr w:type="spellEnd"/>
      <w:r w:rsidRPr="00E10FDF">
        <w:rPr>
          <w:rFonts w:eastAsiaTheme="minorEastAsia"/>
          <w:lang w:eastAsia="en-GB"/>
        </w:rPr>
        <w:t>.</w:t>
      </w:r>
    </w:p>
    <w:p w14:paraId="214365F5" w14:textId="77777777" w:rsidR="00EB252A" w:rsidRPr="00E10FDF" w:rsidRDefault="00EB252A" w:rsidP="007B3155">
      <w:pPr>
        <w:rPr>
          <w:rFonts w:eastAsiaTheme="minorEastAsia"/>
        </w:rPr>
      </w:pPr>
    </w:p>
    <w:p w14:paraId="31AB1C9B" w14:textId="77777777" w:rsidR="00EB252A" w:rsidRPr="00E10FDF" w:rsidRDefault="00EB252A" w:rsidP="007B3155">
      <w:pPr>
        <w:keepNext/>
        <w:rPr>
          <w:rFonts w:eastAsiaTheme="minorEastAsia"/>
          <w:b/>
          <w:bCs/>
        </w:rPr>
      </w:pPr>
      <w:r w:rsidRPr="00E10FDF">
        <w:rPr>
          <w:rFonts w:eastAsiaTheme="minorEastAsia"/>
          <w:b/>
          <w:bCs/>
        </w:rPr>
        <w:t>4.5</w:t>
      </w:r>
      <w:r w:rsidRPr="00E10FDF">
        <w:rPr>
          <w:rFonts w:eastAsiaTheme="minorEastAsia"/>
          <w:b/>
          <w:bCs/>
        </w:rPr>
        <w:tab/>
        <w:t>Interacción con otros medicamentos y otras formas de interacción</w:t>
      </w:r>
    </w:p>
    <w:p w14:paraId="0C752D6B" w14:textId="77777777" w:rsidR="00EB252A" w:rsidRPr="00E10FDF" w:rsidRDefault="00EB252A" w:rsidP="007B3155">
      <w:pPr>
        <w:keepNext/>
        <w:rPr>
          <w:rFonts w:eastAsiaTheme="minorEastAsia"/>
          <w:b/>
          <w:bCs/>
        </w:rPr>
      </w:pPr>
    </w:p>
    <w:p w14:paraId="065C23D0" w14:textId="77777777" w:rsidR="00EB252A" w:rsidRPr="00E10FDF" w:rsidRDefault="00EB252A" w:rsidP="007B3155">
      <w:pPr>
        <w:rPr>
          <w:rFonts w:eastAsiaTheme="minorEastAsia"/>
        </w:rPr>
      </w:pPr>
      <w:proofErr w:type="spellStart"/>
      <w:r w:rsidRPr="00E10FDF">
        <w:rPr>
          <w:rFonts w:eastAsiaTheme="minorEastAsia"/>
        </w:rPr>
        <w:t>Fycompa</w:t>
      </w:r>
      <w:proofErr w:type="spellEnd"/>
      <w:r w:rsidRPr="00E10FDF">
        <w:rPr>
          <w:rFonts w:eastAsiaTheme="minorEastAsia"/>
        </w:rPr>
        <w:t xml:space="preserve"> no se considera un inductor o inhibidor potente del citocromo P450 o de las enzimas de UGT (ver sección 5.2).</w:t>
      </w:r>
    </w:p>
    <w:p w14:paraId="17D6900C" w14:textId="77777777" w:rsidR="00EB252A" w:rsidRPr="00E10FDF" w:rsidRDefault="00EB252A" w:rsidP="007B3155">
      <w:pPr>
        <w:rPr>
          <w:rFonts w:eastAsiaTheme="minorEastAsia"/>
          <w:u w:val="single"/>
        </w:rPr>
      </w:pPr>
    </w:p>
    <w:p w14:paraId="1D60D9A7" w14:textId="77777777" w:rsidR="00EB252A" w:rsidRPr="00E10FDF" w:rsidRDefault="00EB252A" w:rsidP="007B3155">
      <w:pPr>
        <w:keepNext/>
        <w:rPr>
          <w:rFonts w:eastAsiaTheme="minorEastAsia"/>
          <w:u w:val="single"/>
        </w:rPr>
      </w:pPr>
      <w:r w:rsidRPr="00E10FDF">
        <w:rPr>
          <w:rFonts w:eastAsiaTheme="minorEastAsia"/>
          <w:u w:val="single"/>
        </w:rPr>
        <w:t xml:space="preserve">Anticonceptivos </w:t>
      </w:r>
      <w:r w:rsidR="00C6706B" w:rsidRPr="00E10FDF">
        <w:rPr>
          <w:rFonts w:eastAsiaTheme="minorEastAsia"/>
          <w:u w:val="single"/>
        </w:rPr>
        <w:t>hormonales</w:t>
      </w:r>
    </w:p>
    <w:p w14:paraId="278AA579" w14:textId="77777777" w:rsidR="00EB252A" w:rsidRPr="00E10FDF" w:rsidRDefault="00EB252A" w:rsidP="007B3155">
      <w:pPr>
        <w:keepNext/>
        <w:rPr>
          <w:rFonts w:eastAsiaTheme="minorEastAsia"/>
          <w:lang w:eastAsia="en-GB"/>
        </w:rPr>
      </w:pPr>
    </w:p>
    <w:p w14:paraId="0CFAE994" w14:textId="77777777" w:rsidR="00EB252A" w:rsidRPr="00E10FDF" w:rsidRDefault="00EB252A" w:rsidP="007B3155">
      <w:pPr>
        <w:rPr>
          <w:rFonts w:eastAsiaTheme="minorEastAsia"/>
          <w:lang w:eastAsia="en-GB"/>
        </w:rPr>
      </w:pPr>
      <w:r w:rsidRPr="00E10FDF">
        <w:rPr>
          <w:rFonts w:eastAsiaTheme="minorEastAsia"/>
          <w:lang w:eastAsia="en-GB"/>
        </w:rPr>
        <w:t xml:space="preserve">En mujeres sanas tratadas con 12 mg (pero no con 4 u 8 mg/día) durante 21 días de forma concomitante con un anticonceptivo oral combinado, </w:t>
      </w:r>
      <w:proofErr w:type="spellStart"/>
      <w:r w:rsidRPr="00E10FDF">
        <w:rPr>
          <w:rFonts w:eastAsiaTheme="minorEastAsia"/>
          <w:lang w:eastAsia="en-GB"/>
        </w:rPr>
        <w:t>Fycompa</w:t>
      </w:r>
      <w:proofErr w:type="spellEnd"/>
      <w:r w:rsidRPr="00E10FDF">
        <w:rPr>
          <w:rFonts w:eastAsiaTheme="minorEastAsia"/>
          <w:lang w:eastAsia="en-GB"/>
        </w:rPr>
        <w:t xml:space="preserve"> demostró que disminuye la exposición de </w:t>
      </w:r>
      <w:proofErr w:type="spellStart"/>
      <w:r w:rsidRPr="00E10FDF">
        <w:rPr>
          <w:rFonts w:eastAsiaTheme="minorEastAsia"/>
          <w:lang w:eastAsia="en-GB"/>
        </w:rPr>
        <w:t>levonorgestrel</w:t>
      </w:r>
      <w:proofErr w:type="spellEnd"/>
      <w:r w:rsidRPr="00E10FDF">
        <w:rPr>
          <w:rFonts w:eastAsiaTheme="minorEastAsia"/>
          <w:lang w:eastAsia="en-GB"/>
        </w:rPr>
        <w:t xml:space="preserve"> (los valores medios en la </w:t>
      </w:r>
      <w:proofErr w:type="spellStart"/>
      <w:r w:rsidRPr="00E10FDF">
        <w:rPr>
          <w:rFonts w:eastAsiaTheme="minorEastAsia"/>
          <w:lang w:eastAsia="en-GB"/>
        </w:rPr>
        <w:t>C</w:t>
      </w:r>
      <w:r w:rsidRPr="00E10FDF">
        <w:rPr>
          <w:rFonts w:eastAsiaTheme="minorEastAsia"/>
          <w:vertAlign w:val="subscript"/>
          <w:lang w:eastAsia="en-GB"/>
        </w:rPr>
        <w:t>máx</w:t>
      </w:r>
      <w:proofErr w:type="spellEnd"/>
      <w:r w:rsidRPr="00E10FDF">
        <w:rPr>
          <w:rFonts w:eastAsiaTheme="minorEastAsia"/>
          <w:lang w:eastAsia="en-GB"/>
        </w:rPr>
        <w:t xml:space="preserve"> y el AUC disminuyeron en un 40 % cada uno). El AUC de etinilestradiol no se vio afectada con la dosis de 12 mg de </w:t>
      </w:r>
      <w:proofErr w:type="spellStart"/>
      <w:r w:rsidRPr="00E10FDF">
        <w:rPr>
          <w:rFonts w:eastAsiaTheme="minorEastAsia"/>
          <w:lang w:eastAsia="en-GB"/>
        </w:rPr>
        <w:t>Fycompa</w:t>
      </w:r>
      <w:proofErr w:type="spellEnd"/>
      <w:r w:rsidRPr="00E10FDF">
        <w:rPr>
          <w:rFonts w:eastAsiaTheme="minorEastAsia"/>
          <w:lang w:eastAsia="en-GB"/>
        </w:rPr>
        <w:t xml:space="preserve"> mientras que la </w:t>
      </w:r>
      <w:proofErr w:type="spellStart"/>
      <w:r w:rsidRPr="00E10FDF">
        <w:rPr>
          <w:rFonts w:eastAsiaTheme="minorEastAsia"/>
          <w:lang w:eastAsia="en-GB"/>
        </w:rPr>
        <w:t>C</w:t>
      </w:r>
      <w:r w:rsidRPr="00E10FDF">
        <w:rPr>
          <w:rFonts w:eastAsiaTheme="minorEastAsia"/>
          <w:vertAlign w:val="subscript"/>
          <w:lang w:eastAsia="en-GB"/>
        </w:rPr>
        <w:t>máx</w:t>
      </w:r>
      <w:proofErr w:type="spellEnd"/>
      <w:r w:rsidRPr="00E10FDF">
        <w:rPr>
          <w:rFonts w:eastAsiaTheme="minorEastAsia"/>
          <w:lang w:eastAsia="en-GB"/>
        </w:rPr>
        <w:t xml:space="preserve"> disminuyó en un 18 %. Por lo tanto, se debe tener en cuenta la posibilidad de una disminución de la eficacia de los anticonceptivos </w:t>
      </w:r>
      <w:r w:rsidR="00617E7B" w:rsidRPr="00E10FDF">
        <w:rPr>
          <w:rFonts w:eastAsiaTheme="minorEastAsia"/>
          <w:lang w:eastAsia="en-GB"/>
        </w:rPr>
        <w:t>hormonales</w:t>
      </w:r>
      <w:r w:rsidRPr="00E10FDF">
        <w:rPr>
          <w:rFonts w:eastAsiaTheme="minorEastAsia"/>
          <w:lang w:eastAsia="en-GB"/>
        </w:rPr>
        <w:t xml:space="preserve"> que contienen progesterona en las mujeres que necesitan 12 mg/día de </w:t>
      </w:r>
      <w:proofErr w:type="spellStart"/>
      <w:r w:rsidRPr="00E10FDF">
        <w:rPr>
          <w:rFonts w:eastAsiaTheme="minorEastAsia"/>
          <w:lang w:eastAsia="en-GB"/>
        </w:rPr>
        <w:t>Fycompa</w:t>
      </w:r>
      <w:proofErr w:type="spellEnd"/>
      <w:r w:rsidRPr="00E10FDF">
        <w:rPr>
          <w:rFonts w:eastAsiaTheme="minorEastAsia"/>
          <w:lang w:eastAsia="en-GB"/>
        </w:rPr>
        <w:t>, y se debe utilizar un método fiable adicional (dispositivo intrauterino [DIU], preservativo) (ver sección 4.4).</w:t>
      </w:r>
    </w:p>
    <w:p w14:paraId="10DF8558" w14:textId="77777777" w:rsidR="00EB252A" w:rsidRPr="00E10FDF" w:rsidRDefault="00EB252A" w:rsidP="007B3155">
      <w:pPr>
        <w:rPr>
          <w:rFonts w:eastAsiaTheme="minorEastAsia"/>
        </w:rPr>
      </w:pPr>
    </w:p>
    <w:p w14:paraId="6A0B4BBF" w14:textId="77777777" w:rsidR="00EB252A" w:rsidRPr="00E10FDF" w:rsidRDefault="00EB252A" w:rsidP="007B3155">
      <w:pPr>
        <w:keepNext/>
        <w:rPr>
          <w:rFonts w:eastAsiaTheme="minorEastAsia"/>
          <w:u w:val="single"/>
        </w:rPr>
      </w:pPr>
      <w:r w:rsidRPr="00E10FDF">
        <w:rPr>
          <w:rFonts w:eastAsiaTheme="minorEastAsia"/>
          <w:u w:val="single"/>
        </w:rPr>
        <w:t xml:space="preserve">Interacciones entre </w:t>
      </w:r>
      <w:proofErr w:type="spellStart"/>
      <w:r w:rsidRPr="00E10FDF">
        <w:rPr>
          <w:rFonts w:eastAsiaTheme="minorEastAsia"/>
          <w:u w:val="single"/>
        </w:rPr>
        <w:t>Fycompa</w:t>
      </w:r>
      <w:proofErr w:type="spellEnd"/>
      <w:r w:rsidRPr="00E10FDF">
        <w:rPr>
          <w:rFonts w:eastAsiaTheme="minorEastAsia"/>
          <w:u w:val="single"/>
        </w:rPr>
        <w:t xml:space="preserve"> y otros antiepilépticos:</w:t>
      </w:r>
    </w:p>
    <w:p w14:paraId="4E65C2DD" w14:textId="77777777" w:rsidR="00EB252A" w:rsidRPr="00E10FDF" w:rsidRDefault="00EB252A" w:rsidP="007B3155">
      <w:pPr>
        <w:keepNext/>
        <w:rPr>
          <w:rFonts w:eastAsiaTheme="minorEastAsia"/>
        </w:rPr>
      </w:pPr>
    </w:p>
    <w:p w14:paraId="30F18861" w14:textId="6AB3F8E1" w:rsidR="00EB252A" w:rsidRPr="00E10FDF" w:rsidRDefault="00EB252A" w:rsidP="007B3155">
      <w:pPr>
        <w:rPr>
          <w:rFonts w:eastAsiaTheme="minorEastAsia"/>
        </w:rPr>
      </w:pPr>
      <w:r w:rsidRPr="00E10FDF">
        <w:rPr>
          <w:rFonts w:eastAsiaTheme="minorEastAsia"/>
        </w:rPr>
        <w:t xml:space="preserve">Se evaluaron las posibles interacciones entre </w:t>
      </w:r>
      <w:proofErr w:type="spellStart"/>
      <w:r w:rsidRPr="00E10FDF">
        <w:rPr>
          <w:rFonts w:eastAsiaTheme="minorEastAsia"/>
        </w:rPr>
        <w:t>Fycompa</w:t>
      </w:r>
      <w:proofErr w:type="spellEnd"/>
      <w:r w:rsidR="00716726" w:rsidRPr="00E10FDF">
        <w:rPr>
          <w:rFonts w:eastAsiaTheme="minorEastAsia"/>
        </w:rPr>
        <w:t xml:space="preserve"> </w:t>
      </w:r>
      <w:r w:rsidRPr="00E10FDF">
        <w:rPr>
          <w:rFonts w:eastAsiaTheme="minorEastAsia"/>
        </w:rPr>
        <w:t>y otros antiepilépticos (AE) en estudios clínicos</w:t>
      </w:r>
      <w:r w:rsidR="00D07092" w:rsidRPr="00E10FDF">
        <w:rPr>
          <w:rFonts w:eastAsiaTheme="minorEastAsia"/>
        </w:rPr>
        <w:t>.</w:t>
      </w:r>
      <w:r w:rsidRPr="00E10FDF">
        <w:rPr>
          <w:rFonts w:eastAsiaTheme="minorEastAsia"/>
        </w:rPr>
        <w:t xml:space="preserve"> </w:t>
      </w:r>
      <w:r w:rsidR="00D07092" w:rsidRPr="00E10FDF">
        <w:rPr>
          <w:rFonts w:eastAsiaTheme="minorEastAsia"/>
        </w:rPr>
        <w:t>En un análisis farmacocinético poblacional de tres</w:t>
      </w:r>
      <w:r w:rsidR="006446D7" w:rsidRPr="00E10FDF">
        <w:rPr>
          <w:rFonts w:eastAsiaTheme="minorEastAsia"/>
        </w:rPr>
        <w:t xml:space="preserve"> estudios de fase III agrupados</w:t>
      </w:r>
      <w:r w:rsidR="00D07092" w:rsidRPr="00E10FDF">
        <w:rPr>
          <w:rFonts w:eastAsiaTheme="minorEastAsia"/>
        </w:rPr>
        <w:t xml:space="preserve"> que incluyeron a pacientes adultos y adolescentes con crisis de inicio parcial, se evaluó el efecto de </w:t>
      </w:r>
      <w:proofErr w:type="spellStart"/>
      <w:r w:rsidR="00D07092" w:rsidRPr="00E10FDF">
        <w:rPr>
          <w:rFonts w:eastAsiaTheme="minorEastAsia"/>
        </w:rPr>
        <w:t>Fycompa</w:t>
      </w:r>
      <w:proofErr w:type="spellEnd"/>
      <w:r w:rsidR="00D07092" w:rsidRPr="00E10FDF">
        <w:rPr>
          <w:rFonts w:eastAsiaTheme="minorEastAsia"/>
        </w:rPr>
        <w:t xml:space="preserve"> (hasta 12 mg una vez al día) en la farmacocinética de otros antiepilépticos (AE). En otro análisis farmacocinético poblacional de datos agrupados de veinte estudios de fase I en sujetos sanos, con </w:t>
      </w:r>
      <w:proofErr w:type="spellStart"/>
      <w:r w:rsidR="00D07092" w:rsidRPr="00E10FDF">
        <w:rPr>
          <w:rFonts w:eastAsiaTheme="minorEastAsia"/>
        </w:rPr>
        <w:t>Fycompa</w:t>
      </w:r>
      <w:proofErr w:type="spellEnd"/>
      <w:r w:rsidR="00D07092" w:rsidRPr="00E10FDF">
        <w:rPr>
          <w:rFonts w:eastAsiaTheme="minorEastAsia"/>
        </w:rPr>
        <w:t xml:space="preserve"> hasta 36 mg, un estudio de fase II y seis estudios de fase III en pacientes adultos, adolescentes y pediátricos </w:t>
      </w:r>
      <w:r w:rsidRPr="00E10FDF">
        <w:rPr>
          <w:rFonts w:eastAsiaTheme="minorEastAsia"/>
        </w:rPr>
        <w:t xml:space="preserve">con crisis de inicio parcial </w:t>
      </w:r>
      <w:r w:rsidR="00D07092" w:rsidRPr="00E10FDF">
        <w:rPr>
          <w:rFonts w:eastAsiaTheme="minorEastAsia"/>
        </w:rPr>
        <w:t>o</w:t>
      </w:r>
      <w:r w:rsidRPr="00E10FDF">
        <w:rPr>
          <w:rFonts w:eastAsiaTheme="minorEastAsia"/>
        </w:rPr>
        <w:t xml:space="preserve"> crisis </w:t>
      </w:r>
      <w:proofErr w:type="spellStart"/>
      <w:r w:rsidRPr="00E10FDF">
        <w:rPr>
          <w:rFonts w:eastAsiaTheme="minorEastAsia"/>
        </w:rPr>
        <w:t>tonicoclónicas</w:t>
      </w:r>
      <w:proofErr w:type="spellEnd"/>
      <w:r w:rsidRPr="00E10FDF">
        <w:rPr>
          <w:rFonts w:eastAsiaTheme="minorEastAsia"/>
        </w:rPr>
        <w:t xml:space="preserve"> generalizadas primarias</w:t>
      </w:r>
      <w:r w:rsidR="00D07092" w:rsidRPr="00E10FDF">
        <w:rPr>
          <w:rFonts w:eastAsiaTheme="minorEastAsia"/>
        </w:rPr>
        <w:t xml:space="preserve">, con </w:t>
      </w:r>
      <w:proofErr w:type="spellStart"/>
      <w:r w:rsidR="00D07092" w:rsidRPr="00E10FDF">
        <w:rPr>
          <w:rFonts w:eastAsiaTheme="minorEastAsia"/>
        </w:rPr>
        <w:t>Fycompa</w:t>
      </w:r>
      <w:proofErr w:type="spellEnd"/>
      <w:r w:rsidR="00D07092" w:rsidRPr="00E10FDF">
        <w:rPr>
          <w:rFonts w:eastAsiaTheme="minorEastAsia"/>
        </w:rPr>
        <w:t xml:space="preserve"> hasta 16 mg una vez al día, se evaluó el efecto de los antiepilépticos concomitantes</w:t>
      </w:r>
      <w:r w:rsidR="006446D7" w:rsidRPr="00E10FDF">
        <w:rPr>
          <w:rFonts w:eastAsiaTheme="minorEastAsia"/>
        </w:rPr>
        <w:t xml:space="preserve"> (AE</w:t>
      </w:r>
      <w:r w:rsidR="00D07092" w:rsidRPr="00E10FDF">
        <w:rPr>
          <w:rFonts w:eastAsiaTheme="minorEastAsia"/>
        </w:rPr>
        <w:t xml:space="preserve">) del aclaramiento de </w:t>
      </w:r>
      <w:proofErr w:type="spellStart"/>
      <w:r w:rsidR="00D07092" w:rsidRPr="00E10FDF">
        <w:rPr>
          <w:rFonts w:eastAsiaTheme="minorEastAsia"/>
        </w:rPr>
        <w:t>perampanel</w:t>
      </w:r>
      <w:proofErr w:type="spellEnd"/>
      <w:r w:rsidRPr="00E10FDF">
        <w:rPr>
          <w:rFonts w:eastAsiaTheme="minorEastAsia"/>
        </w:rPr>
        <w:t>. El efecto de estas interacciones en la concentración media en estadio estacionario se resume en la siguiente tabla.</w:t>
      </w:r>
    </w:p>
    <w:p w14:paraId="3D09C0E3" w14:textId="77777777" w:rsidR="00EB252A" w:rsidRPr="00E10FDF" w:rsidRDefault="00EB252A" w:rsidP="007B3155">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260"/>
        <w:gridCol w:w="3311"/>
      </w:tblGrid>
      <w:tr w:rsidR="00EB252A" w:rsidRPr="00E10FDF" w14:paraId="2D15BBD8" w14:textId="77777777" w:rsidTr="0022024D">
        <w:trPr>
          <w:cantSplit/>
        </w:trPr>
        <w:tc>
          <w:tcPr>
            <w:tcW w:w="1951" w:type="dxa"/>
          </w:tcPr>
          <w:p w14:paraId="3A39A187" w14:textId="77777777" w:rsidR="00EB252A" w:rsidRPr="00E10FDF" w:rsidRDefault="00EB252A" w:rsidP="007B3155">
            <w:pPr>
              <w:keepNext/>
              <w:rPr>
                <w:rFonts w:eastAsiaTheme="minorEastAsia"/>
                <w:b/>
                <w:bCs/>
              </w:rPr>
            </w:pPr>
            <w:r w:rsidRPr="00E10FDF">
              <w:rPr>
                <w:rFonts w:eastAsiaTheme="minorEastAsia"/>
                <w:b/>
                <w:bCs/>
              </w:rPr>
              <w:t>AE coadministrado</w:t>
            </w:r>
          </w:p>
        </w:tc>
        <w:tc>
          <w:tcPr>
            <w:tcW w:w="3260" w:type="dxa"/>
          </w:tcPr>
          <w:p w14:paraId="4FF68272" w14:textId="77777777" w:rsidR="00EB252A" w:rsidRPr="00E10FDF" w:rsidRDefault="00EB252A" w:rsidP="007B3155">
            <w:pPr>
              <w:keepNext/>
              <w:rPr>
                <w:rFonts w:eastAsiaTheme="minorEastAsia"/>
                <w:b/>
                <w:bCs/>
              </w:rPr>
            </w:pPr>
            <w:r w:rsidRPr="00E10FDF">
              <w:rPr>
                <w:rFonts w:eastAsiaTheme="minorEastAsia"/>
                <w:b/>
                <w:bCs/>
              </w:rPr>
              <w:t xml:space="preserve">Influencia del AE en la concentración de </w:t>
            </w:r>
            <w:proofErr w:type="spellStart"/>
            <w:r w:rsidRPr="00E10FDF">
              <w:rPr>
                <w:rFonts w:eastAsiaTheme="minorEastAsia"/>
                <w:b/>
                <w:bCs/>
              </w:rPr>
              <w:t>Fycompa</w:t>
            </w:r>
            <w:proofErr w:type="spellEnd"/>
            <w:r w:rsidRPr="00E10FDF">
              <w:rPr>
                <w:rFonts w:eastAsiaTheme="minorEastAsia"/>
                <w:b/>
                <w:bCs/>
              </w:rPr>
              <w:t xml:space="preserve"> </w:t>
            </w:r>
          </w:p>
        </w:tc>
        <w:tc>
          <w:tcPr>
            <w:tcW w:w="3311" w:type="dxa"/>
          </w:tcPr>
          <w:p w14:paraId="3EF7376A" w14:textId="77777777" w:rsidR="00EB252A" w:rsidRPr="00E10FDF" w:rsidRDefault="00EB252A" w:rsidP="007B3155">
            <w:pPr>
              <w:keepNext/>
              <w:rPr>
                <w:rFonts w:eastAsiaTheme="minorEastAsia"/>
                <w:b/>
                <w:bCs/>
              </w:rPr>
            </w:pPr>
            <w:r w:rsidRPr="00E10FDF">
              <w:rPr>
                <w:rFonts w:eastAsiaTheme="minorEastAsia"/>
                <w:b/>
                <w:bCs/>
              </w:rPr>
              <w:t xml:space="preserve">Influencia de </w:t>
            </w:r>
            <w:proofErr w:type="spellStart"/>
            <w:r w:rsidRPr="00E10FDF">
              <w:rPr>
                <w:rFonts w:eastAsiaTheme="minorEastAsia"/>
                <w:b/>
                <w:bCs/>
              </w:rPr>
              <w:t>Fycompa</w:t>
            </w:r>
            <w:proofErr w:type="spellEnd"/>
            <w:r w:rsidRPr="00E10FDF">
              <w:rPr>
                <w:rFonts w:eastAsiaTheme="minorEastAsia"/>
                <w:b/>
                <w:bCs/>
              </w:rPr>
              <w:t xml:space="preserve"> en la concentración del AE</w:t>
            </w:r>
          </w:p>
        </w:tc>
      </w:tr>
      <w:tr w:rsidR="00EB252A" w:rsidRPr="00E10FDF" w14:paraId="29264780" w14:textId="77777777" w:rsidTr="0022024D">
        <w:trPr>
          <w:cantSplit/>
        </w:trPr>
        <w:tc>
          <w:tcPr>
            <w:tcW w:w="1951" w:type="dxa"/>
          </w:tcPr>
          <w:p w14:paraId="35D41B3F" w14:textId="77777777" w:rsidR="00EB252A" w:rsidRPr="00E10FDF" w:rsidRDefault="00EB252A" w:rsidP="007B3155">
            <w:pPr>
              <w:keepNext/>
              <w:rPr>
                <w:rFonts w:eastAsiaTheme="minorEastAsia"/>
              </w:rPr>
            </w:pPr>
            <w:r w:rsidRPr="00E10FDF">
              <w:rPr>
                <w:rFonts w:eastAsiaTheme="minorEastAsia"/>
              </w:rPr>
              <w:t>Carbamazepina</w:t>
            </w:r>
          </w:p>
        </w:tc>
        <w:tc>
          <w:tcPr>
            <w:tcW w:w="3260" w:type="dxa"/>
          </w:tcPr>
          <w:p w14:paraId="25260832" w14:textId="77777777" w:rsidR="00EB252A" w:rsidRPr="00E10FDF" w:rsidRDefault="00EB252A" w:rsidP="007B3155">
            <w:pPr>
              <w:keepNext/>
              <w:rPr>
                <w:rFonts w:eastAsiaTheme="minorEastAsia"/>
              </w:rPr>
            </w:pPr>
            <w:r w:rsidRPr="00E10FDF">
              <w:rPr>
                <w:rFonts w:eastAsiaTheme="minorEastAsia"/>
              </w:rPr>
              <w:t xml:space="preserve">Reducción por un factor de </w:t>
            </w:r>
            <w:r w:rsidR="0079653A" w:rsidRPr="00E10FDF">
              <w:rPr>
                <w:rFonts w:eastAsiaTheme="minorEastAsia"/>
              </w:rPr>
              <w:t>3</w:t>
            </w:r>
          </w:p>
        </w:tc>
        <w:tc>
          <w:tcPr>
            <w:tcW w:w="3311" w:type="dxa"/>
          </w:tcPr>
          <w:p w14:paraId="3F152481" w14:textId="77777777" w:rsidR="00EB252A" w:rsidRPr="00E10FDF" w:rsidRDefault="00EB252A" w:rsidP="007B3155">
            <w:pPr>
              <w:keepNext/>
              <w:rPr>
                <w:rFonts w:eastAsiaTheme="minorEastAsia"/>
              </w:rPr>
            </w:pPr>
            <w:r w:rsidRPr="00E10FDF">
              <w:rPr>
                <w:rFonts w:eastAsiaTheme="minorEastAsia"/>
              </w:rPr>
              <w:t>Reducción &lt;10 %</w:t>
            </w:r>
          </w:p>
        </w:tc>
      </w:tr>
      <w:tr w:rsidR="00EB252A" w:rsidRPr="00E10FDF" w14:paraId="561D0744" w14:textId="77777777" w:rsidTr="0022024D">
        <w:trPr>
          <w:cantSplit/>
        </w:trPr>
        <w:tc>
          <w:tcPr>
            <w:tcW w:w="1951" w:type="dxa"/>
          </w:tcPr>
          <w:p w14:paraId="3C91BCC9" w14:textId="77777777" w:rsidR="00EB252A" w:rsidRPr="00E10FDF" w:rsidRDefault="00EB252A" w:rsidP="007B3155">
            <w:pPr>
              <w:keepNext/>
              <w:rPr>
                <w:rFonts w:eastAsiaTheme="minorEastAsia"/>
              </w:rPr>
            </w:pPr>
            <w:proofErr w:type="spellStart"/>
            <w:r w:rsidRPr="00E10FDF">
              <w:rPr>
                <w:rFonts w:eastAsiaTheme="minorEastAsia"/>
              </w:rPr>
              <w:t>Clobazam</w:t>
            </w:r>
            <w:proofErr w:type="spellEnd"/>
          </w:p>
        </w:tc>
        <w:tc>
          <w:tcPr>
            <w:tcW w:w="3260" w:type="dxa"/>
          </w:tcPr>
          <w:p w14:paraId="3E044934"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45793618" w14:textId="77777777" w:rsidR="00EB252A" w:rsidRPr="00E10FDF" w:rsidRDefault="00EB252A" w:rsidP="007B3155">
            <w:pPr>
              <w:keepNext/>
              <w:rPr>
                <w:rFonts w:eastAsiaTheme="minorEastAsia"/>
              </w:rPr>
            </w:pPr>
            <w:r w:rsidRPr="00E10FDF">
              <w:rPr>
                <w:rFonts w:eastAsiaTheme="minorEastAsia"/>
              </w:rPr>
              <w:t>Reducción &lt;10 %</w:t>
            </w:r>
          </w:p>
        </w:tc>
      </w:tr>
      <w:tr w:rsidR="00EB252A" w:rsidRPr="00E10FDF" w14:paraId="2B300AB1" w14:textId="77777777" w:rsidTr="0022024D">
        <w:trPr>
          <w:cantSplit/>
        </w:trPr>
        <w:tc>
          <w:tcPr>
            <w:tcW w:w="1951" w:type="dxa"/>
          </w:tcPr>
          <w:p w14:paraId="32AC9FA9" w14:textId="77777777" w:rsidR="00EB252A" w:rsidRPr="00E10FDF" w:rsidRDefault="00EB252A" w:rsidP="007B3155">
            <w:pPr>
              <w:keepNext/>
              <w:rPr>
                <w:rFonts w:eastAsiaTheme="minorEastAsia"/>
              </w:rPr>
            </w:pPr>
            <w:r w:rsidRPr="00E10FDF">
              <w:rPr>
                <w:rFonts w:eastAsiaTheme="minorEastAsia"/>
              </w:rPr>
              <w:t>Clonazepam</w:t>
            </w:r>
          </w:p>
        </w:tc>
        <w:tc>
          <w:tcPr>
            <w:tcW w:w="3260" w:type="dxa"/>
          </w:tcPr>
          <w:p w14:paraId="2375D5B6"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7A946D3F" w14:textId="77777777" w:rsidR="00EB252A" w:rsidRPr="00E10FDF" w:rsidRDefault="00EB252A" w:rsidP="007B3155">
            <w:pPr>
              <w:keepNext/>
              <w:rPr>
                <w:rFonts w:eastAsiaTheme="minorEastAsia"/>
              </w:rPr>
            </w:pPr>
            <w:r w:rsidRPr="00E10FDF">
              <w:rPr>
                <w:rFonts w:eastAsiaTheme="minorEastAsia"/>
              </w:rPr>
              <w:t>Ninguna influencia</w:t>
            </w:r>
          </w:p>
        </w:tc>
      </w:tr>
      <w:tr w:rsidR="00EB252A" w:rsidRPr="00E10FDF" w14:paraId="6554975F" w14:textId="77777777" w:rsidTr="0022024D">
        <w:trPr>
          <w:cantSplit/>
        </w:trPr>
        <w:tc>
          <w:tcPr>
            <w:tcW w:w="1951" w:type="dxa"/>
          </w:tcPr>
          <w:p w14:paraId="6D16E511" w14:textId="77777777" w:rsidR="00EB252A" w:rsidRPr="00E10FDF" w:rsidRDefault="00EB252A" w:rsidP="007B3155">
            <w:pPr>
              <w:keepNext/>
              <w:rPr>
                <w:rFonts w:eastAsiaTheme="minorEastAsia"/>
              </w:rPr>
            </w:pPr>
            <w:r w:rsidRPr="00E10FDF">
              <w:rPr>
                <w:rFonts w:eastAsiaTheme="minorEastAsia"/>
              </w:rPr>
              <w:t>Lamotrigina</w:t>
            </w:r>
          </w:p>
        </w:tc>
        <w:tc>
          <w:tcPr>
            <w:tcW w:w="3260" w:type="dxa"/>
          </w:tcPr>
          <w:p w14:paraId="225EA2EE"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239D51B7" w14:textId="77777777" w:rsidR="00EB252A" w:rsidRPr="00E10FDF" w:rsidRDefault="00EB252A" w:rsidP="007B3155">
            <w:pPr>
              <w:keepNext/>
              <w:rPr>
                <w:rFonts w:eastAsiaTheme="minorEastAsia"/>
              </w:rPr>
            </w:pPr>
            <w:r w:rsidRPr="00E10FDF">
              <w:rPr>
                <w:rFonts w:eastAsiaTheme="minorEastAsia"/>
              </w:rPr>
              <w:t>Reducción &lt;10 %</w:t>
            </w:r>
          </w:p>
        </w:tc>
      </w:tr>
      <w:tr w:rsidR="00EB252A" w:rsidRPr="00E10FDF" w14:paraId="0986E603" w14:textId="77777777" w:rsidTr="0022024D">
        <w:trPr>
          <w:cantSplit/>
        </w:trPr>
        <w:tc>
          <w:tcPr>
            <w:tcW w:w="1951" w:type="dxa"/>
          </w:tcPr>
          <w:p w14:paraId="793FF2B2" w14:textId="77777777" w:rsidR="00EB252A" w:rsidRPr="00E10FDF" w:rsidRDefault="00EB252A" w:rsidP="007B3155">
            <w:pPr>
              <w:keepNext/>
              <w:rPr>
                <w:rFonts w:eastAsiaTheme="minorEastAsia"/>
              </w:rPr>
            </w:pPr>
            <w:r w:rsidRPr="00E10FDF">
              <w:rPr>
                <w:rFonts w:eastAsiaTheme="minorEastAsia"/>
              </w:rPr>
              <w:t>Levetiracetam</w:t>
            </w:r>
          </w:p>
        </w:tc>
        <w:tc>
          <w:tcPr>
            <w:tcW w:w="3260" w:type="dxa"/>
          </w:tcPr>
          <w:p w14:paraId="254E990B"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5351F092" w14:textId="77777777" w:rsidR="00EB252A" w:rsidRPr="00E10FDF" w:rsidRDefault="00EB252A" w:rsidP="007B3155">
            <w:pPr>
              <w:keepNext/>
              <w:rPr>
                <w:rFonts w:eastAsiaTheme="minorEastAsia"/>
              </w:rPr>
            </w:pPr>
            <w:r w:rsidRPr="00E10FDF">
              <w:rPr>
                <w:rFonts w:eastAsiaTheme="minorEastAsia"/>
              </w:rPr>
              <w:t>Ninguna influencia</w:t>
            </w:r>
          </w:p>
        </w:tc>
      </w:tr>
      <w:tr w:rsidR="00EB252A" w:rsidRPr="00E10FDF" w14:paraId="65C3E867" w14:textId="77777777" w:rsidTr="0022024D">
        <w:trPr>
          <w:cantSplit/>
        </w:trPr>
        <w:tc>
          <w:tcPr>
            <w:tcW w:w="1951" w:type="dxa"/>
          </w:tcPr>
          <w:p w14:paraId="1732B3D2" w14:textId="77777777" w:rsidR="00EB252A" w:rsidRPr="00E10FDF" w:rsidRDefault="00EB252A" w:rsidP="007B3155">
            <w:pPr>
              <w:keepNext/>
              <w:rPr>
                <w:rFonts w:eastAsiaTheme="minorEastAsia"/>
              </w:rPr>
            </w:pPr>
            <w:r w:rsidRPr="00E10FDF">
              <w:rPr>
                <w:rFonts w:eastAsiaTheme="minorEastAsia"/>
              </w:rPr>
              <w:t>Oxcarbazepina</w:t>
            </w:r>
          </w:p>
        </w:tc>
        <w:tc>
          <w:tcPr>
            <w:tcW w:w="3260" w:type="dxa"/>
          </w:tcPr>
          <w:p w14:paraId="0F2931A5" w14:textId="77777777" w:rsidR="00EB252A" w:rsidRPr="00E10FDF" w:rsidRDefault="00EB252A" w:rsidP="007B3155">
            <w:pPr>
              <w:keepNext/>
              <w:rPr>
                <w:rFonts w:eastAsiaTheme="minorEastAsia"/>
              </w:rPr>
            </w:pPr>
            <w:r w:rsidRPr="00E10FDF">
              <w:rPr>
                <w:rFonts w:eastAsiaTheme="minorEastAsia"/>
              </w:rPr>
              <w:t xml:space="preserve">Reducción por un factor de </w:t>
            </w:r>
            <w:r w:rsidR="0079653A" w:rsidRPr="00E10FDF">
              <w:rPr>
                <w:rFonts w:eastAsiaTheme="minorEastAsia"/>
              </w:rPr>
              <w:t>2</w:t>
            </w:r>
          </w:p>
        </w:tc>
        <w:tc>
          <w:tcPr>
            <w:tcW w:w="3311" w:type="dxa"/>
          </w:tcPr>
          <w:p w14:paraId="3A623CD1" w14:textId="77777777" w:rsidR="00EB252A" w:rsidRPr="00E10FDF" w:rsidRDefault="00EB252A" w:rsidP="007B3155">
            <w:pPr>
              <w:keepNext/>
              <w:rPr>
                <w:rFonts w:eastAsiaTheme="minorEastAsia"/>
              </w:rPr>
            </w:pPr>
            <w:r w:rsidRPr="00E10FDF">
              <w:rPr>
                <w:rFonts w:eastAsiaTheme="minorEastAsia"/>
              </w:rPr>
              <w:t>Aumento del 35 %</w:t>
            </w:r>
            <w:r w:rsidRPr="00E10FDF">
              <w:rPr>
                <w:rFonts w:eastAsiaTheme="minorEastAsia"/>
                <w:vertAlign w:val="superscript"/>
              </w:rPr>
              <w:t>1</w:t>
            </w:r>
          </w:p>
        </w:tc>
      </w:tr>
      <w:tr w:rsidR="00EB252A" w:rsidRPr="00E10FDF" w14:paraId="79B4FB11" w14:textId="77777777" w:rsidTr="0022024D">
        <w:trPr>
          <w:cantSplit/>
        </w:trPr>
        <w:tc>
          <w:tcPr>
            <w:tcW w:w="1951" w:type="dxa"/>
          </w:tcPr>
          <w:p w14:paraId="27B7A663" w14:textId="77777777" w:rsidR="00EB252A" w:rsidRPr="00E10FDF" w:rsidRDefault="00EB252A" w:rsidP="007B3155">
            <w:pPr>
              <w:keepNext/>
              <w:rPr>
                <w:rFonts w:eastAsiaTheme="minorEastAsia"/>
              </w:rPr>
            </w:pPr>
            <w:r w:rsidRPr="00E10FDF">
              <w:rPr>
                <w:rFonts w:eastAsiaTheme="minorEastAsia"/>
              </w:rPr>
              <w:t>Fenobarbital</w:t>
            </w:r>
          </w:p>
        </w:tc>
        <w:tc>
          <w:tcPr>
            <w:tcW w:w="3260" w:type="dxa"/>
          </w:tcPr>
          <w:p w14:paraId="4B76FE2E"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2F01F8DD" w14:textId="77777777" w:rsidR="00EB252A" w:rsidRPr="00E10FDF" w:rsidRDefault="00EB252A" w:rsidP="007B3155">
            <w:pPr>
              <w:keepNext/>
              <w:rPr>
                <w:rFonts w:eastAsiaTheme="minorEastAsia"/>
              </w:rPr>
            </w:pPr>
            <w:r w:rsidRPr="00E10FDF">
              <w:rPr>
                <w:rFonts w:eastAsiaTheme="minorEastAsia"/>
              </w:rPr>
              <w:t>Ninguna influencia</w:t>
            </w:r>
          </w:p>
        </w:tc>
      </w:tr>
      <w:tr w:rsidR="00EB252A" w:rsidRPr="00E10FDF" w14:paraId="125D5C07" w14:textId="77777777" w:rsidTr="0022024D">
        <w:trPr>
          <w:cantSplit/>
        </w:trPr>
        <w:tc>
          <w:tcPr>
            <w:tcW w:w="1951" w:type="dxa"/>
          </w:tcPr>
          <w:p w14:paraId="2F10B1A4" w14:textId="77777777" w:rsidR="00EB252A" w:rsidRPr="00E10FDF" w:rsidRDefault="00EB252A" w:rsidP="007B3155">
            <w:pPr>
              <w:keepNext/>
              <w:rPr>
                <w:rFonts w:eastAsiaTheme="minorEastAsia"/>
              </w:rPr>
            </w:pPr>
            <w:r w:rsidRPr="00E10FDF">
              <w:rPr>
                <w:rFonts w:eastAsiaTheme="minorEastAsia"/>
              </w:rPr>
              <w:t>Fenitoína</w:t>
            </w:r>
          </w:p>
        </w:tc>
        <w:tc>
          <w:tcPr>
            <w:tcW w:w="3260" w:type="dxa"/>
          </w:tcPr>
          <w:p w14:paraId="2E7B9ACC" w14:textId="77777777" w:rsidR="00EB252A" w:rsidRPr="00E10FDF" w:rsidRDefault="00EB252A" w:rsidP="007B3155">
            <w:pPr>
              <w:keepNext/>
              <w:rPr>
                <w:rFonts w:eastAsiaTheme="minorEastAsia"/>
              </w:rPr>
            </w:pPr>
            <w:r w:rsidRPr="00E10FDF">
              <w:rPr>
                <w:rFonts w:eastAsiaTheme="minorEastAsia"/>
              </w:rPr>
              <w:t xml:space="preserve">Reducción por un factor de </w:t>
            </w:r>
            <w:r w:rsidR="0079653A" w:rsidRPr="00E10FDF">
              <w:rPr>
                <w:rFonts w:eastAsiaTheme="minorEastAsia"/>
              </w:rPr>
              <w:t>2</w:t>
            </w:r>
          </w:p>
        </w:tc>
        <w:tc>
          <w:tcPr>
            <w:tcW w:w="3311" w:type="dxa"/>
          </w:tcPr>
          <w:p w14:paraId="56EE631E" w14:textId="77777777" w:rsidR="00EB252A" w:rsidRPr="00E10FDF" w:rsidRDefault="00EB252A" w:rsidP="007B3155">
            <w:pPr>
              <w:keepNext/>
              <w:rPr>
                <w:rFonts w:eastAsiaTheme="minorEastAsia"/>
              </w:rPr>
            </w:pPr>
            <w:r w:rsidRPr="00E10FDF">
              <w:rPr>
                <w:rFonts w:eastAsiaTheme="minorEastAsia"/>
              </w:rPr>
              <w:t>Ninguna influencia</w:t>
            </w:r>
          </w:p>
        </w:tc>
      </w:tr>
      <w:tr w:rsidR="00EB252A" w:rsidRPr="00E10FDF" w14:paraId="76C16B83" w14:textId="77777777" w:rsidTr="0022024D">
        <w:trPr>
          <w:cantSplit/>
          <w:trHeight w:val="261"/>
        </w:trPr>
        <w:tc>
          <w:tcPr>
            <w:tcW w:w="1951" w:type="dxa"/>
          </w:tcPr>
          <w:p w14:paraId="22A04220" w14:textId="77777777" w:rsidR="00EB252A" w:rsidRPr="00E10FDF" w:rsidRDefault="00EB252A" w:rsidP="007B3155">
            <w:pPr>
              <w:keepNext/>
              <w:rPr>
                <w:rFonts w:eastAsiaTheme="minorEastAsia"/>
              </w:rPr>
            </w:pPr>
            <w:r w:rsidRPr="00E10FDF">
              <w:rPr>
                <w:rFonts w:eastAsiaTheme="minorEastAsia"/>
              </w:rPr>
              <w:t>Topiramato</w:t>
            </w:r>
          </w:p>
        </w:tc>
        <w:tc>
          <w:tcPr>
            <w:tcW w:w="3260" w:type="dxa"/>
          </w:tcPr>
          <w:p w14:paraId="79158755" w14:textId="77777777" w:rsidR="00EB252A" w:rsidRPr="00E10FDF" w:rsidRDefault="00EB252A" w:rsidP="007B3155">
            <w:pPr>
              <w:keepNext/>
              <w:rPr>
                <w:rFonts w:eastAsiaTheme="minorEastAsia"/>
              </w:rPr>
            </w:pPr>
            <w:r w:rsidRPr="00E10FDF">
              <w:rPr>
                <w:rFonts w:eastAsiaTheme="minorEastAsia"/>
              </w:rPr>
              <w:t xml:space="preserve">Reducción del </w:t>
            </w:r>
            <w:r w:rsidR="0079653A" w:rsidRPr="00E10FDF">
              <w:rPr>
                <w:rFonts w:eastAsiaTheme="minorEastAsia"/>
              </w:rPr>
              <w:t>20</w:t>
            </w:r>
            <w:r w:rsidRPr="00E10FDF">
              <w:rPr>
                <w:rFonts w:eastAsiaTheme="minorEastAsia"/>
              </w:rPr>
              <w:t> %</w:t>
            </w:r>
          </w:p>
        </w:tc>
        <w:tc>
          <w:tcPr>
            <w:tcW w:w="3311" w:type="dxa"/>
          </w:tcPr>
          <w:p w14:paraId="49F5D38C" w14:textId="77777777" w:rsidR="00EB252A" w:rsidRPr="00E10FDF" w:rsidRDefault="00EB252A" w:rsidP="007B3155">
            <w:pPr>
              <w:keepNext/>
              <w:rPr>
                <w:rFonts w:eastAsiaTheme="minorEastAsia"/>
              </w:rPr>
            </w:pPr>
            <w:r w:rsidRPr="00E10FDF">
              <w:rPr>
                <w:rFonts w:eastAsiaTheme="minorEastAsia"/>
              </w:rPr>
              <w:t>Ninguna influencia</w:t>
            </w:r>
          </w:p>
        </w:tc>
      </w:tr>
      <w:tr w:rsidR="00EB252A" w:rsidRPr="00E10FDF" w14:paraId="49C94CC8" w14:textId="77777777" w:rsidTr="0022024D">
        <w:trPr>
          <w:cantSplit/>
        </w:trPr>
        <w:tc>
          <w:tcPr>
            <w:tcW w:w="1951" w:type="dxa"/>
          </w:tcPr>
          <w:p w14:paraId="75466FA1" w14:textId="77777777" w:rsidR="00EB252A" w:rsidRPr="00E10FDF" w:rsidRDefault="00EB252A" w:rsidP="007B3155">
            <w:pPr>
              <w:keepNext/>
              <w:rPr>
                <w:rFonts w:eastAsiaTheme="minorEastAsia"/>
              </w:rPr>
            </w:pPr>
            <w:r w:rsidRPr="00E10FDF">
              <w:rPr>
                <w:rFonts w:eastAsiaTheme="minorEastAsia"/>
              </w:rPr>
              <w:t>Ácido valproico</w:t>
            </w:r>
          </w:p>
        </w:tc>
        <w:tc>
          <w:tcPr>
            <w:tcW w:w="3260" w:type="dxa"/>
          </w:tcPr>
          <w:p w14:paraId="2A357B2F"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60C3921D" w14:textId="77777777" w:rsidR="00EB252A" w:rsidRPr="00E10FDF" w:rsidRDefault="00EB252A" w:rsidP="007B3155">
            <w:pPr>
              <w:keepNext/>
              <w:rPr>
                <w:rFonts w:eastAsiaTheme="minorEastAsia"/>
              </w:rPr>
            </w:pPr>
            <w:r w:rsidRPr="00E10FDF">
              <w:rPr>
                <w:rFonts w:eastAsiaTheme="minorEastAsia"/>
              </w:rPr>
              <w:t>Reducción &lt;10 %</w:t>
            </w:r>
          </w:p>
        </w:tc>
      </w:tr>
      <w:tr w:rsidR="00EB252A" w:rsidRPr="00E10FDF" w14:paraId="3C8176E2" w14:textId="77777777" w:rsidTr="0022024D">
        <w:trPr>
          <w:cantSplit/>
        </w:trPr>
        <w:tc>
          <w:tcPr>
            <w:tcW w:w="1951" w:type="dxa"/>
          </w:tcPr>
          <w:p w14:paraId="4A938439" w14:textId="77777777" w:rsidR="00EB252A" w:rsidRPr="00E10FDF" w:rsidRDefault="00EB252A" w:rsidP="007B3155">
            <w:pPr>
              <w:keepNext/>
              <w:rPr>
                <w:rFonts w:eastAsiaTheme="minorEastAsia"/>
              </w:rPr>
            </w:pPr>
            <w:proofErr w:type="spellStart"/>
            <w:r w:rsidRPr="00E10FDF">
              <w:rPr>
                <w:rFonts w:eastAsiaTheme="minorEastAsia"/>
              </w:rPr>
              <w:t>Zonisamida</w:t>
            </w:r>
            <w:proofErr w:type="spellEnd"/>
          </w:p>
        </w:tc>
        <w:tc>
          <w:tcPr>
            <w:tcW w:w="3260" w:type="dxa"/>
          </w:tcPr>
          <w:p w14:paraId="18446A4F" w14:textId="77777777" w:rsidR="00EB252A" w:rsidRPr="00E10FDF" w:rsidRDefault="00EB252A" w:rsidP="007B3155">
            <w:pPr>
              <w:keepNext/>
              <w:rPr>
                <w:rFonts w:eastAsiaTheme="minorEastAsia"/>
              </w:rPr>
            </w:pPr>
            <w:r w:rsidRPr="00E10FDF">
              <w:rPr>
                <w:rFonts w:eastAsiaTheme="minorEastAsia"/>
              </w:rPr>
              <w:t>Ninguna influencia</w:t>
            </w:r>
          </w:p>
        </w:tc>
        <w:tc>
          <w:tcPr>
            <w:tcW w:w="3311" w:type="dxa"/>
          </w:tcPr>
          <w:p w14:paraId="13AF05E2" w14:textId="77777777" w:rsidR="00EB252A" w:rsidRPr="00E10FDF" w:rsidRDefault="00EB252A" w:rsidP="007B3155">
            <w:pPr>
              <w:keepNext/>
              <w:rPr>
                <w:rFonts w:eastAsiaTheme="minorEastAsia"/>
              </w:rPr>
            </w:pPr>
            <w:r w:rsidRPr="00E10FDF">
              <w:rPr>
                <w:rFonts w:eastAsiaTheme="minorEastAsia"/>
              </w:rPr>
              <w:t>Ninguna influencia</w:t>
            </w:r>
          </w:p>
        </w:tc>
      </w:tr>
    </w:tbl>
    <w:p w14:paraId="4DBA9664" w14:textId="77777777" w:rsidR="00EB252A" w:rsidRPr="00AD7D1F" w:rsidRDefault="00EB252A" w:rsidP="00AD7D1F">
      <w:pPr>
        <w:ind w:left="567" w:hanging="567"/>
        <w:rPr>
          <w:rFonts w:eastAsiaTheme="minorEastAsia"/>
          <w:sz w:val="20"/>
          <w:szCs w:val="20"/>
        </w:rPr>
      </w:pPr>
      <w:r w:rsidRPr="00AD7D1F">
        <w:rPr>
          <w:rFonts w:eastAsiaTheme="minorEastAsia"/>
          <w:sz w:val="20"/>
          <w:szCs w:val="20"/>
        </w:rPr>
        <w:t>1)</w:t>
      </w:r>
      <w:r w:rsidRPr="00AD7D1F">
        <w:rPr>
          <w:rFonts w:eastAsiaTheme="minorEastAsia"/>
          <w:sz w:val="20"/>
          <w:szCs w:val="20"/>
        </w:rPr>
        <w:tab/>
        <w:t xml:space="preserve">No se evaluó el metabolito activo </w:t>
      </w:r>
      <w:proofErr w:type="spellStart"/>
      <w:r w:rsidRPr="00AD7D1F">
        <w:rPr>
          <w:rFonts w:eastAsiaTheme="minorEastAsia"/>
          <w:sz w:val="20"/>
          <w:szCs w:val="20"/>
        </w:rPr>
        <w:t>monohidroxicarbazepina</w:t>
      </w:r>
      <w:proofErr w:type="spellEnd"/>
      <w:r w:rsidRPr="00AD7D1F">
        <w:rPr>
          <w:rFonts w:eastAsiaTheme="minorEastAsia"/>
          <w:sz w:val="20"/>
          <w:szCs w:val="20"/>
        </w:rPr>
        <w:t>.</w:t>
      </w:r>
    </w:p>
    <w:p w14:paraId="0A284F73" w14:textId="77777777" w:rsidR="00EB252A" w:rsidRPr="00E10FDF" w:rsidRDefault="00EB252A" w:rsidP="007B3155">
      <w:pPr>
        <w:rPr>
          <w:rFonts w:eastAsiaTheme="minorEastAsia"/>
        </w:rPr>
      </w:pPr>
    </w:p>
    <w:p w14:paraId="3190FDB5" w14:textId="77777777" w:rsidR="00EB252A" w:rsidRPr="00E10FDF" w:rsidRDefault="0079653A" w:rsidP="007B3155">
      <w:pPr>
        <w:rPr>
          <w:rFonts w:eastAsiaTheme="minorEastAsia"/>
        </w:rPr>
      </w:pPr>
      <w:r w:rsidRPr="00E10FDF">
        <w:rPr>
          <w:rFonts w:eastAsiaTheme="minorEastAsia"/>
        </w:rPr>
        <w:t>En función de los resultados del</w:t>
      </w:r>
      <w:r w:rsidR="00EB252A" w:rsidRPr="00E10FDF">
        <w:rPr>
          <w:rFonts w:eastAsiaTheme="minorEastAsia"/>
        </w:rPr>
        <w:t xml:space="preserve"> análisis farmacocinético poblacional de pacientes con crisis de inicio parcial </w:t>
      </w:r>
      <w:r w:rsidR="00EB252A" w:rsidRPr="00E10FDF">
        <w:rPr>
          <w:rFonts w:eastAsia="MS PGothic"/>
          <w:lang w:eastAsia="ja-JP"/>
        </w:rPr>
        <w:t xml:space="preserve">y de pacientes con crisis </w:t>
      </w:r>
      <w:proofErr w:type="spellStart"/>
      <w:r w:rsidR="00EB252A" w:rsidRPr="00E10FDF">
        <w:rPr>
          <w:rFonts w:eastAsia="MS PGothic"/>
          <w:lang w:eastAsia="ja-JP"/>
        </w:rPr>
        <w:t>tonicoclónicas</w:t>
      </w:r>
      <w:proofErr w:type="spellEnd"/>
      <w:r w:rsidR="00EB252A" w:rsidRPr="00E10FDF">
        <w:rPr>
          <w:rFonts w:eastAsia="MS PGothic"/>
          <w:lang w:eastAsia="ja-JP"/>
        </w:rPr>
        <w:t xml:space="preserve"> generalizadas primarias</w:t>
      </w:r>
      <w:r w:rsidRPr="00E10FDF">
        <w:rPr>
          <w:rFonts w:eastAsia="MS PGothic"/>
          <w:lang w:eastAsia="ja-JP"/>
        </w:rPr>
        <w:t>,</w:t>
      </w:r>
      <w:r w:rsidR="00EB252A" w:rsidRPr="00E10FDF">
        <w:rPr>
          <w:rFonts w:eastAsia="MS PGothic"/>
          <w:lang w:eastAsia="ja-JP"/>
        </w:rPr>
        <w:t xml:space="preserve"> </w:t>
      </w:r>
      <w:r w:rsidRPr="00E10FDF">
        <w:rPr>
          <w:rFonts w:eastAsiaTheme="minorEastAsia"/>
        </w:rPr>
        <w:t>e</w:t>
      </w:r>
      <w:r w:rsidR="00EB252A" w:rsidRPr="00E10FDF">
        <w:rPr>
          <w:rFonts w:eastAsiaTheme="minorEastAsia"/>
        </w:rPr>
        <w:t xml:space="preserve">l aclaramiento total de </w:t>
      </w:r>
      <w:proofErr w:type="spellStart"/>
      <w:r w:rsidR="00EB252A" w:rsidRPr="00E10FDF">
        <w:rPr>
          <w:rFonts w:eastAsiaTheme="minorEastAsia"/>
        </w:rPr>
        <w:t>Fycompa</w:t>
      </w:r>
      <w:proofErr w:type="spellEnd"/>
      <w:r w:rsidR="00EB252A" w:rsidRPr="00E10FDF">
        <w:rPr>
          <w:rFonts w:eastAsiaTheme="minorEastAsia"/>
        </w:rPr>
        <w:t xml:space="preserve"> aumentó cuando se </w:t>
      </w:r>
      <w:r w:rsidRPr="00E10FDF">
        <w:rPr>
          <w:rFonts w:eastAsiaTheme="minorEastAsia"/>
        </w:rPr>
        <w:t>co</w:t>
      </w:r>
      <w:r w:rsidR="00EB252A" w:rsidRPr="00E10FDF">
        <w:rPr>
          <w:rFonts w:eastAsiaTheme="minorEastAsia"/>
        </w:rPr>
        <w:t xml:space="preserve">administró con carbamazepina (se multiplicó por </w:t>
      </w:r>
      <w:r w:rsidRPr="00E10FDF">
        <w:rPr>
          <w:rFonts w:eastAsiaTheme="minorEastAsia"/>
        </w:rPr>
        <w:t>3</w:t>
      </w:r>
      <w:r w:rsidR="00EB252A" w:rsidRPr="00E10FDF">
        <w:rPr>
          <w:rFonts w:eastAsiaTheme="minorEastAsia"/>
        </w:rPr>
        <w:t>)</w:t>
      </w:r>
      <w:r w:rsidRPr="00E10FDF">
        <w:rPr>
          <w:rFonts w:eastAsiaTheme="minorEastAsia"/>
        </w:rPr>
        <w:t xml:space="preserve"> y con</w:t>
      </w:r>
      <w:r w:rsidR="00EB252A" w:rsidRPr="00E10FDF">
        <w:rPr>
          <w:rFonts w:eastAsiaTheme="minorEastAsia"/>
        </w:rPr>
        <w:t xml:space="preserve"> fenitoína </w:t>
      </w:r>
      <w:r w:rsidRPr="00E10FDF">
        <w:rPr>
          <w:rFonts w:eastAsiaTheme="minorEastAsia"/>
        </w:rPr>
        <w:t>o con</w:t>
      </w:r>
      <w:r w:rsidR="00EB252A" w:rsidRPr="00E10FDF">
        <w:rPr>
          <w:rFonts w:eastAsiaTheme="minorEastAsia"/>
        </w:rPr>
        <w:t xml:space="preserve"> oxcarbazepina (se multiplicó por </w:t>
      </w:r>
      <w:r w:rsidRPr="00E10FDF">
        <w:rPr>
          <w:rFonts w:eastAsiaTheme="minorEastAsia"/>
        </w:rPr>
        <w:t>2</w:t>
      </w:r>
      <w:r w:rsidR="00EB252A" w:rsidRPr="00E10FDF">
        <w:rPr>
          <w:rFonts w:eastAsiaTheme="minorEastAsia"/>
        </w:rPr>
        <w:t>), que son inductores conocidos de las enzimas del metabolismo (ver sección 5.2). Se debe tener en cuenta y controlar este efecto al añadir o retirar estos antiepilépticos del régimen de tratamiento de un paciente.</w:t>
      </w:r>
      <w:r w:rsidRPr="00E10FDF">
        <w:rPr>
          <w:rFonts w:eastAsiaTheme="minorEastAsia"/>
        </w:rPr>
        <w:t xml:space="preserve"> Clonazepam, levetiracetam, fenobarbital, topiramato, </w:t>
      </w:r>
      <w:proofErr w:type="spellStart"/>
      <w:r w:rsidRPr="00E10FDF">
        <w:rPr>
          <w:rFonts w:eastAsiaTheme="minorEastAsia"/>
        </w:rPr>
        <w:t>zonisamida</w:t>
      </w:r>
      <w:proofErr w:type="spellEnd"/>
      <w:r w:rsidRPr="00E10FDF">
        <w:rPr>
          <w:rFonts w:eastAsiaTheme="minorEastAsia"/>
        </w:rPr>
        <w:t xml:space="preserve">, </w:t>
      </w:r>
      <w:proofErr w:type="spellStart"/>
      <w:r w:rsidRPr="00E10FDF">
        <w:rPr>
          <w:rFonts w:eastAsiaTheme="minorEastAsia"/>
        </w:rPr>
        <w:t>clobazam</w:t>
      </w:r>
      <w:proofErr w:type="spellEnd"/>
      <w:r w:rsidRPr="00E10FDF">
        <w:rPr>
          <w:rFonts w:eastAsiaTheme="minorEastAsia"/>
        </w:rPr>
        <w:t xml:space="preserve">, lamotrigina y ácido valproico no afectaron de manera clínicamente relevante al aclaramiento de </w:t>
      </w:r>
      <w:proofErr w:type="spellStart"/>
      <w:r w:rsidRPr="00E10FDF">
        <w:rPr>
          <w:rFonts w:eastAsiaTheme="minorEastAsia"/>
        </w:rPr>
        <w:t>Fycompa</w:t>
      </w:r>
      <w:proofErr w:type="spellEnd"/>
      <w:r w:rsidRPr="00E10FDF">
        <w:rPr>
          <w:rFonts w:eastAsiaTheme="minorEastAsia"/>
        </w:rPr>
        <w:t>.</w:t>
      </w:r>
    </w:p>
    <w:p w14:paraId="2261E6B7" w14:textId="77777777" w:rsidR="00EB252A" w:rsidRPr="00E10FDF" w:rsidRDefault="00EB252A" w:rsidP="00AD7D1F">
      <w:pPr>
        <w:rPr>
          <w:rFonts w:eastAsiaTheme="minorEastAsia"/>
          <w:b/>
          <w:bCs/>
          <w:u w:val="single"/>
        </w:rPr>
      </w:pPr>
    </w:p>
    <w:p w14:paraId="20DCCBC8" w14:textId="77777777" w:rsidR="00EB252A" w:rsidRPr="00E10FDF" w:rsidRDefault="00EB252A" w:rsidP="007B3155">
      <w:pPr>
        <w:rPr>
          <w:rFonts w:eastAsiaTheme="minorEastAsia"/>
        </w:rPr>
      </w:pPr>
      <w:r w:rsidRPr="00E10FDF">
        <w:rPr>
          <w:rFonts w:eastAsiaTheme="minorEastAsia"/>
        </w:rPr>
        <w:t xml:space="preserve">En un análisis farmacocinético poblacional de pacientes con crisis de inicio parcial, </w:t>
      </w:r>
      <w:proofErr w:type="spellStart"/>
      <w:r w:rsidRPr="00E10FDF">
        <w:rPr>
          <w:rFonts w:eastAsiaTheme="minorEastAsia"/>
        </w:rPr>
        <w:t>Fycompa</w:t>
      </w:r>
      <w:proofErr w:type="spellEnd"/>
      <w:r w:rsidRPr="00E10FDF">
        <w:rPr>
          <w:rFonts w:eastAsiaTheme="minorEastAsia"/>
        </w:rPr>
        <w:t xml:space="preserve"> no afectó de forma clínicamente relevante al aclaramiento de clonazepam, levetiracetam, fenobarbital, </w:t>
      </w:r>
      <w:r w:rsidRPr="00E10FDF">
        <w:rPr>
          <w:rFonts w:eastAsiaTheme="minorEastAsia"/>
        </w:rPr>
        <w:lastRenderedPageBreak/>
        <w:t xml:space="preserve">fenitoína, topiramato, </w:t>
      </w:r>
      <w:proofErr w:type="spellStart"/>
      <w:r w:rsidRPr="00E10FDF">
        <w:rPr>
          <w:rFonts w:eastAsiaTheme="minorEastAsia"/>
        </w:rPr>
        <w:t>zonisamida</w:t>
      </w:r>
      <w:proofErr w:type="spellEnd"/>
      <w:r w:rsidRPr="00E10FDF">
        <w:rPr>
          <w:rFonts w:eastAsiaTheme="minorEastAsia"/>
        </w:rPr>
        <w:t xml:space="preserve">, carbamazepina, </w:t>
      </w:r>
      <w:proofErr w:type="spellStart"/>
      <w:r w:rsidRPr="00E10FDF">
        <w:rPr>
          <w:rFonts w:eastAsiaTheme="minorEastAsia"/>
        </w:rPr>
        <w:t>clobazam</w:t>
      </w:r>
      <w:proofErr w:type="spellEnd"/>
      <w:r w:rsidRPr="00E10FDF">
        <w:rPr>
          <w:rFonts w:eastAsiaTheme="minorEastAsia"/>
        </w:rPr>
        <w:t xml:space="preserve">, lamotrigina y ácido valproico, con la dosis más alta de </w:t>
      </w:r>
      <w:proofErr w:type="spellStart"/>
      <w:r w:rsidRPr="00E10FDF">
        <w:rPr>
          <w:rFonts w:eastAsiaTheme="minorEastAsia"/>
        </w:rPr>
        <w:t>perampanel</w:t>
      </w:r>
      <w:proofErr w:type="spellEnd"/>
      <w:r w:rsidRPr="00E10FDF">
        <w:rPr>
          <w:rFonts w:eastAsiaTheme="minorEastAsia"/>
        </w:rPr>
        <w:t xml:space="preserve"> evaluada (12 mg/día).</w:t>
      </w:r>
    </w:p>
    <w:p w14:paraId="51826E34" w14:textId="77777777" w:rsidR="00EB252A" w:rsidRPr="00E10FDF" w:rsidRDefault="00EB252A" w:rsidP="007B3155">
      <w:pPr>
        <w:rPr>
          <w:rFonts w:eastAsiaTheme="minorEastAsia"/>
        </w:rPr>
      </w:pPr>
    </w:p>
    <w:p w14:paraId="13CAA3B9" w14:textId="77777777" w:rsidR="00EB252A" w:rsidRPr="00E10FDF" w:rsidRDefault="00D74B99" w:rsidP="007B3155">
      <w:pPr>
        <w:rPr>
          <w:rFonts w:eastAsiaTheme="minorEastAsia"/>
        </w:rPr>
      </w:pPr>
      <w:r w:rsidRPr="00E10FDF">
        <w:rPr>
          <w:rFonts w:eastAsiaTheme="minorEastAsia"/>
        </w:rPr>
        <w:t>S</w:t>
      </w:r>
      <w:r w:rsidR="00EB252A" w:rsidRPr="00E10FDF">
        <w:rPr>
          <w:rFonts w:eastAsiaTheme="minorEastAsia"/>
        </w:rPr>
        <w:t xml:space="preserve">e observó que </w:t>
      </w:r>
      <w:proofErr w:type="spellStart"/>
      <w:r w:rsidR="00EB252A" w:rsidRPr="00E10FDF">
        <w:rPr>
          <w:rFonts w:eastAsiaTheme="minorEastAsia"/>
        </w:rPr>
        <w:t>perampanel</w:t>
      </w:r>
      <w:proofErr w:type="spellEnd"/>
      <w:r w:rsidR="00EB252A" w:rsidRPr="00E10FDF">
        <w:rPr>
          <w:rFonts w:eastAsiaTheme="minorEastAsia"/>
        </w:rPr>
        <w:t xml:space="preserve"> redujo el aclaramiento de oxcarbazepina en un 26 %. La enzima citosólica reductasa metaboliza rápidamente la oxcarbazepina para formar el metabolito activo, la </w:t>
      </w:r>
      <w:proofErr w:type="spellStart"/>
      <w:r w:rsidR="00EB252A" w:rsidRPr="00E10FDF">
        <w:rPr>
          <w:rFonts w:eastAsiaTheme="minorEastAsia"/>
        </w:rPr>
        <w:t>monohidroxicarbazepina</w:t>
      </w:r>
      <w:proofErr w:type="spellEnd"/>
      <w:r w:rsidR="00EB252A" w:rsidRPr="00E10FDF">
        <w:rPr>
          <w:rFonts w:eastAsiaTheme="minorEastAsia"/>
        </w:rPr>
        <w:t xml:space="preserve">. Se desconoce el efecto de </w:t>
      </w:r>
      <w:proofErr w:type="spellStart"/>
      <w:r w:rsidR="00EB252A" w:rsidRPr="00E10FDF">
        <w:rPr>
          <w:rFonts w:eastAsiaTheme="minorEastAsia"/>
        </w:rPr>
        <w:t>perampanel</w:t>
      </w:r>
      <w:proofErr w:type="spellEnd"/>
      <w:r w:rsidR="00EB252A" w:rsidRPr="00E10FDF">
        <w:rPr>
          <w:rFonts w:eastAsiaTheme="minorEastAsia"/>
        </w:rPr>
        <w:t xml:space="preserve"> en las concentraciones de </w:t>
      </w:r>
      <w:proofErr w:type="spellStart"/>
      <w:r w:rsidR="00EB252A" w:rsidRPr="00E10FDF">
        <w:rPr>
          <w:rFonts w:eastAsiaTheme="minorEastAsia"/>
        </w:rPr>
        <w:t>monohidroxicarbazepina</w:t>
      </w:r>
      <w:proofErr w:type="spellEnd"/>
      <w:r w:rsidR="00EB252A" w:rsidRPr="00E10FDF">
        <w:rPr>
          <w:rFonts w:eastAsiaTheme="minorEastAsia"/>
        </w:rPr>
        <w:t>.</w:t>
      </w:r>
    </w:p>
    <w:p w14:paraId="5FF7BA16" w14:textId="77777777" w:rsidR="00EB252A" w:rsidRPr="00E10FDF" w:rsidRDefault="00EB252A" w:rsidP="007B3155">
      <w:pPr>
        <w:rPr>
          <w:rFonts w:eastAsiaTheme="minorEastAsia"/>
        </w:rPr>
      </w:pPr>
    </w:p>
    <w:p w14:paraId="3DAABB94" w14:textId="77777777" w:rsidR="00EB252A" w:rsidRPr="00E10FDF" w:rsidRDefault="00EB252A" w:rsidP="007B3155">
      <w:pPr>
        <w:rPr>
          <w:rFonts w:eastAsiaTheme="minorEastAsia"/>
        </w:rPr>
      </w:pPr>
      <w:r w:rsidRPr="00E10FDF">
        <w:rPr>
          <w:rFonts w:eastAsiaTheme="minorEastAsia"/>
        </w:rPr>
        <w:t xml:space="preserve">La dosis de </w:t>
      </w:r>
      <w:proofErr w:type="spellStart"/>
      <w:r w:rsidRPr="00E10FDF">
        <w:rPr>
          <w:rFonts w:eastAsiaTheme="minorEastAsia"/>
        </w:rPr>
        <w:t>perampanel</w:t>
      </w:r>
      <w:proofErr w:type="spellEnd"/>
      <w:r w:rsidRPr="00E10FDF">
        <w:rPr>
          <w:rFonts w:eastAsiaTheme="minorEastAsia"/>
        </w:rPr>
        <w:t xml:space="preserve"> se ajusta conforme al efecto clínico, independientemente de otros antiepilépticos.</w:t>
      </w:r>
    </w:p>
    <w:p w14:paraId="59EAF195" w14:textId="77777777" w:rsidR="00EB252A" w:rsidRPr="00E10FDF" w:rsidRDefault="00EB252A" w:rsidP="007B3155">
      <w:pPr>
        <w:rPr>
          <w:rFonts w:eastAsiaTheme="minorEastAsia"/>
        </w:rPr>
      </w:pPr>
    </w:p>
    <w:p w14:paraId="2542D2A6" w14:textId="77777777" w:rsidR="00EB252A" w:rsidRPr="00E10FDF" w:rsidRDefault="00EB252A" w:rsidP="007B3155">
      <w:pPr>
        <w:keepNext/>
        <w:rPr>
          <w:rFonts w:eastAsiaTheme="minorEastAsia"/>
          <w:u w:val="single"/>
        </w:rPr>
      </w:pPr>
      <w:r w:rsidRPr="00E10FDF">
        <w:rPr>
          <w:rFonts w:eastAsiaTheme="minorEastAsia"/>
          <w:u w:val="single"/>
        </w:rPr>
        <w:t xml:space="preserve">Efecto de </w:t>
      </w:r>
      <w:proofErr w:type="spellStart"/>
      <w:r w:rsidRPr="00E10FDF">
        <w:rPr>
          <w:rFonts w:eastAsiaTheme="minorEastAsia"/>
          <w:u w:val="single"/>
        </w:rPr>
        <w:t>perampanel</w:t>
      </w:r>
      <w:proofErr w:type="spellEnd"/>
      <w:r w:rsidRPr="00E10FDF">
        <w:rPr>
          <w:rFonts w:eastAsiaTheme="minorEastAsia"/>
          <w:u w:val="single"/>
        </w:rPr>
        <w:t xml:space="preserve"> en los sustratos de CYP3A</w:t>
      </w:r>
    </w:p>
    <w:p w14:paraId="0F97E4E7" w14:textId="77777777" w:rsidR="00EB252A" w:rsidRPr="00E10FDF" w:rsidRDefault="00EB252A" w:rsidP="007B3155">
      <w:pPr>
        <w:keepNext/>
        <w:rPr>
          <w:rFonts w:eastAsiaTheme="minorEastAsia"/>
        </w:rPr>
      </w:pPr>
    </w:p>
    <w:p w14:paraId="5135270B" w14:textId="77777777" w:rsidR="00EB252A" w:rsidRPr="00E10FDF" w:rsidRDefault="00EB252A" w:rsidP="007B3155">
      <w:pPr>
        <w:rPr>
          <w:rFonts w:eastAsiaTheme="minorEastAsia"/>
        </w:rPr>
      </w:pPr>
      <w:r w:rsidRPr="00E10FDF">
        <w:rPr>
          <w:rFonts w:eastAsiaTheme="minorEastAsia"/>
        </w:rPr>
        <w:t xml:space="preserve">En sujetos sanos, </w:t>
      </w:r>
      <w:proofErr w:type="spellStart"/>
      <w:r w:rsidRPr="00E10FDF">
        <w:rPr>
          <w:rFonts w:eastAsiaTheme="minorEastAsia"/>
        </w:rPr>
        <w:t>Fycompa</w:t>
      </w:r>
      <w:proofErr w:type="spellEnd"/>
      <w:r w:rsidRPr="00E10FDF">
        <w:rPr>
          <w:rFonts w:eastAsiaTheme="minorEastAsia"/>
        </w:rPr>
        <w:t xml:space="preserve"> (6 mg una vez al día durante 20 días) disminuyó el AUC de midazolam en un 13 %. No se puede descartar una disminución mayor en la exposición de midazolam (u otros sustratos de GYP3A sensibles) a dosis más altas de </w:t>
      </w:r>
      <w:proofErr w:type="spellStart"/>
      <w:r w:rsidRPr="00E10FDF">
        <w:rPr>
          <w:rFonts w:eastAsiaTheme="minorEastAsia"/>
        </w:rPr>
        <w:t>Fycompa</w:t>
      </w:r>
      <w:proofErr w:type="spellEnd"/>
      <w:r w:rsidRPr="00E10FDF">
        <w:rPr>
          <w:rFonts w:eastAsiaTheme="minorEastAsia"/>
        </w:rPr>
        <w:t>.</w:t>
      </w:r>
    </w:p>
    <w:p w14:paraId="7F27A284" w14:textId="77777777" w:rsidR="00EB252A" w:rsidRPr="00E10FDF" w:rsidRDefault="00EB252A" w:rsidP="007B3155">
      <w:pPr>
        <w:rPr>
          <w:rFonts w:eastAsiaTheme="minorEastAsia"/>
        </w:rPr>
      </w:pPr>
    </w:p>
    <w:p w14:paraId="2E9293C5" w14:textId="77777777" w:rsidR="00EB252A" w:rsidRPr="00E10FDF" w:rsidRDefault="00EB252A" w:rsidP="007B3155">
      <w:pPr>
        <w:keepNext/>
        <w:rPr>
          <w:rFonts w:eastAsiaTheme="minorEastAsia"/>
          <w:u w:val="single"/>
        </w:rPr>
      </w:pPr>
      <w:r w:rsidRPr="00E10FDF">
        <w:rPr>
          <w:rFonts w:eastAsiaTheme="minorEastAsia"/>
          <w:u w:val="single"/>
        </w:rPr>
        <w:t xml:space="preserve">Efecto de los inductores del citocromo P450 en la farmacocinética de </w:t>
      </w:r>
      <w:proofErr w:type="spellStart"/>
      <w:r w:rsidRPr="00E10FDF">
        <w:rPr>
          <w:rFonts w:eastAsiaTheme="minorEastAsia"/>
          <w:u w:val="single"/>
        </w:rPr>
        <w:t>perampanel</w:t>
      </w:r>
      <w:proofErr w:type="spellEnd"/>
    </w:p>
    <w:p w14:paraId="483BC31C" w14:textId="77777777" w:rsidR="00EB252A" w:rsidRPr="00E10FDF" w:rsidRDefault="00EB252A" w:rsidP="007B3155">
      <w:pPr>
        <w:keepNext/>
        <w:rPr>
          <w:rFonts w:eastAsiaTheme="minorEastAsia"/>
        </w:rPr>
      </w:pPr>
    </w:p>
    <w:p w14:paraId="37B8DB25" w14:textId="77777777" w:rsidR="00EB252A" w:rsidRPr="00E10FDF" w:rsidRDefault="00EB252A" w:rsidP="007B3155">
      <w:pPr>
        <w:rPr>
          <w:rFonts w:eastAsiaTheme="minorEastAsia"/>
        </w:rPr>
      </w:pPr>
      <w:r w:rsidRPr="00E10FDF">
        <w:rPr>
          <w:rFonts w:eastAsiaTheme="minorEastAsia"/>
        </w:rPr>
        <w:t xml:space="preserve">Se espera que los inductores potentes del citocromo P450, como la rifampicina y la hierba de San Juan, reduzcan las concentraciones de </w:t>
      </w:r>
      <w:proofErr w:type="spellStart"/>
      <w:r w:rsidRPr="00E10FDF">
        <w:rPr>
          <w:rFonts w:eastAsiaTheme="minorEastAsia"/>
        </w:rPr>
        <w:t>perampanel</w:t>
      </w:r>
      <w:proofErr w:type="spellEnd"/>
      <w:r w:rsidRPr="00E10FDF">
        <w:rPr>
          <w:rFonts w:eastAsiaTheme="minorEastAsia"/>
        </w:rPr>
        <w:t xml:space="preserve"> y no se puede descartar la posibilidad de alcanzar concentraciones plasmáticas más altas de metabolitos reactivos en presencia de estos inductores. Se ha demostrado que </w:t>
      </w:r>
      <w:proofErr w:type="spellStart"/>
      <w:r w:rsidRPr="00E10FDF">
        <w:rPr>
          <w:rFonts w:eastAsiaTheme="minorEastAsia"/>
        </w:rPr>
        <w:t>felbamato</w:t>
      </w:r>
      <w:proofErr w:type="spellEnd"/>
      <w:r w:rsidRPr="00E10FDF">
        <w:rPr>
          <w:rFonts w:eastAsiaTheme="minorEastAsia"/>
        </w:rPr>
        <w:t xml:space="preserve"> reduce las concentraciones de algunos medicamentos y puede asimismo reducir las concentraciones de </w:t>
      </w:r>
      <w:proofErr w:type="spellStart"/>
      <w:r w:rsidRPr="00E10FDF">
        <w:rPr>
          <w:rFonts w:eastAsiaTheme="minorEastAsia"/>
        </w:rPr>
        <w:t>perampanel</w:t>
      </w:r>
      <w:proofErr w:type="spellEnd"/>
      <w:r w:rsidRPr="00E10FDF">
        <w:rPr>
          <w:rFonts w:eastAsiaTheme="minorEastAsia"/>
        </w:rPr>
        <w:t>.</w:t>
      </w:r>
    </w:p>
    <w:p w14:paraId="49BBE957" w14:textId="77777777" w:rsidR="00EB252A" w:rsidRPr="00E10FDF" w:rsidRDefault="00EB252A" w:rsidP="007B3155">
      <w:pPr>
        <w:rPr>
          <w:rFonts w:eastAsiaTheme="minorEastAsia"/>
        </w:rPr>
      </w:pPr>
    </w:p>
    <w:p w14:paraId="48F392B6" w14:textId="77777777" w:rsidR="00EB252A" w:rsidRPr="00E10FDF" w:rsidRDefault="00EB252A" w:rsidP="007B3155">
      <w:pPr>
        <w:keepNext/>
        <w:rPr>
          <w:rFonts w:eastAsiaTheme="minorEastAsia"/>
        </w:rPr>
      </w:pPr>
      <w:r w:rsidRPr="00E10FDF">
        <w:rPr>
          <w:rFonts w:eastAsiaTheme="minorEastAsia"/>
          <w:u w:val="single"/>
        </w:rPr>
        <w:t xml:space="preserve">Efecto de los inhibidores del citocromo P450 en la farmacocinética de </w:t>
      </w:r>
      <w:proofErr w:type="spellStart"/>
      <w:r w:rsidRPr="00E10FDF">
        <w:rPr>
          <w:rFonts w:eastAsiaTheme="minorEastAsia"/>
          <w:u w:val="single"/>
        </w:rPr>
        <w:t>perampanel</w:t>
      </w:r>
      <w:proofErr w:type="spellEnd"/>
    </w:p>
    <w:p w14:paraId="43501D5E" w14:textId="77777777" w:rsidR="00EB252A" w:rsidRPr="00E10FDF" w:rsidRDefault="00EB252A" w:rsidP="007B3155">
      <w:pPr>
        <w:keepNext/>
        <w:rPr>
          <w:rFonts w:eastAsiaTheme="minorEastAsia"/>
        </w:rPr>
      </w:pPr>
    </w:p>
    <w:p w14:paraId="73838366" w14:textId="77777777" w:rsidR="00EB252A" w:rsidRPr="00E10FDF" w:rsidRDefault="00EB252A" w:rsidP="007B3155">
      <w:pPr>
        <w:rPr>
          <w:rFonts w:eastAsiaTheme="minorEastAsia"/>
        </w:rPr>
      </w:pPr>
      <w:r w:rsidRPr="00E10FDF">
        <w:rPr>
          <w:rFonts w:eastAsiaTheme="minorEastAsia"/>
        </w:rPr>
        <w:t xml:space="preserve">En sujetos sanos, el inhibidor de CYP3A4 ketoconazol (400 mg una vez al día durante 10 días) aumentó el AUC de </w:t>
      </w:r>
      <w:proofErr w:type="spellStart"/>
      <w:r w:rsidRPr="00E10FDF">
        <w:rPr>
          <w:rFonts w:eastAsiaTheme="minorEastAsia"/>
        </w:rPr>
        <w:t>perampanel</w:t>
      </w:r>
      <w:proofErr w:type="spellEnd"/>
      <w:r w:rsidRPr="00E10FDF">
        <w:rPr>
          <w:rFonts w:eastAsiaTheme="minorEastAsia"/>
        </w:rPr>
        <w:t xml:space="preserve"> en un 20 % y prolongó la semivida de </w:t>
      </w:r>
      <w:proofErr w:type="spellStart"/>
      <w:r w:rsidRPr="00E10FDF">
        <w:rPr>
          <w:rFonts w:eastAsiaTheme="minorEastAsia"/>
        </w:rPr>
        <w:t>perampanel</w:t>
      </w:r>
      <w:proofErr w:type="spellEnd"/>
      <w:r w:rsidRPr="00E10FDF">
        <w:rPr>
          <w:rFonts w:eastAsiaTheme="minorEastAsia"/>
        </w:rPr>
        <w:t xml:space="preserve"> en un 15 % (67,8 horas frente a 58,4 horas). No se pueden descartar efectos mayores cuando se combine </w:t>
      </w:r>
      <w:proofErr w:type="spellStart"/>
      <w:r w:rsidRPr="00E10FDF">
        <w:rPr>
          <w:rFonts w:eastAsiaTheme="minorEastAsia"/>
        </w:rPr>
        <w:t>perampanel</w:t>
      </w:r>
      <w:proofErr w:type="spellEnd"/>
      <w:r w:rsidRPr="00E10FDF">
        <w:rPr>
          <w:rFonts w:eastAsiaTheme="minorEastAsia"/>
        </w:rPr>
        <w:t xml:space="preserve"> con un inhibidor de CYP3A que tenga una semivida mayor que la de ketoconazol o cuando se administre el inhibidor durante un periodo de tratamiento más prolongado.</w:t>
      </w:r>
    </w:p>
    <w:p w14:paraId="1754E19C" w14:textId="77777777" w:rsidR="00EB252A" w:rsidRPr="00E10FDF" w:rsidRDefault="00EB252A" w:rsidP="007B3155">
      <w:pPr>
        <w:rPr>
          <w:rFonts w:eastAsiaTheme="minorEastAsia"/>
        </w:rPr>
      </w:pPr>
    </w:p>
    <w:p w14:paraId="2E5FD366" w14:textId="77777777" w:rsidR="00EB252A" w:rsidRPr="00E10FDF" w:rsidRDefault="00EB252A" w:rsidP="007B3155">
      <w:pPr>
        <w:keepNext/>
        <w:rPr>
          <w:rFonts w:eastAsiaTheme="minorEastAsia"/>
        </w:rPr>
      </w:pPr>
      <w:r w:rsidRPr="00E10FDF">
        <w:rPr>
          <w:rFonts w:eastAsiaTheme="minorEastAsia"/>
          <w:i/>
          <w:iCs/>
        </w:rPr>
        <w:t>Levodopa</w:t>
      </w:r>
    </w:p>
    <w:p w14:paraId="2D3DAC99" w14:textId="77777777" w:rsidR="00EB252A" w:rsidRPr="00E10FDF" w:rsidRDefault="00EB252A" w:rsidP="007B3155">
      <w:pPr>
        <w:rPr>
          <w:rFonts w:eastAsiaTheme="minorEastAsia"/>
        </w:rPr>
      </w:pPr>
      <w:r w:rsidRPr="00E10FDF">
        <w:rPr>
          <w:rFonts w:eastAsiaTheme="minorEastAsia"/>
        </w:rPr>
        <w:t xml:space="preserve">En sujetos sanos, </w:t>
      </w:r>
      <w:proofErr w:type="spellStart"/>
      <w:r w:rsidRPr="00E10FDF">
        <w:rPr>
          <w:rFonts w:eastAsiaTheme="minorEastAsia"/>
        </w:rPr>
        <w:t>Fycompa</w:t>
      </w:r>
      <w:proofErr w:type="spellEnd"/>
      <w:r w:rsidRPr="00E10FDF">
        <w:rPr>
          <w:rFonts w:eastAsiaTheme="minorEastAsia"/>
        </w:rPr>
        <w:t xml:space="preserve"> (4 mg una vez al día durante 19 días) no tuvo ningún efecto en la </w:t>
      </w:r>
      <w:proofErr w:type="spellStart"/>
      <w:r w:rsidRPr="00E10FDF">
        <w:rPr>
          <w:rFonts w:eastAsiaTheme="minorEastAsia"/>
        </w:rPr>
        <w:t>C</w:t>
      </w:r>
      <w:r w:rsidRPr="00E10FDF">
        <w:rPr>
          <w:rFonts w:eastAsiaTheme="minorEastAsia"/>
          <w:vertAlign w:val="subscript"/>
        </w:rPr>
        <w:t>máx</w:t>
      </w:r>
      <w:proofErr w:type="spellEnd"/>
      <w:r w:rsidRPr="00E10FDF">
        <w:rPr>
          <w:rFonts w:eastAsiaTheme="minorEastAsia"/>
        </w:rPr>
        <w:t xml:space="preserve"> o el AUC de la levodopa.</w:t>
      </w:r>
    </w:p>
    <w:p w14:paraId="32133A6E" w14:textId="77777777" w:rsidR="00EB252A" w:rsidRPr="00E10FDF" w:rsidRDefault="00EB252A" w:rsidP="007B3155">
      <w:pPr>
        <w:rPr>
          <w:rFonts w:eastAsiaTheme="minorEastAsia"/>
        </w:rPr>
      </w:pPr>
    </w:p>
    <w:p w14:paraId="26B5676D" w14:textId="77777777" w:rsidR="00EB252A" w:rsidRPr="00E10FDF" w:rsidRDefault="00EB252A" w:rsidP="007B3155">
      <w:pPr>
        <w:keepNext/>
        <w:rPr>
          <w:rFonts w:eastAsiaTheme="minorEastAsia"/>
          <w:u w:val="single"/>
        </w:rPr>
      </w:pPr>
      <w:r w:rsidRPr="00E10FDF">
        <w:rPr>
          <w:rFonts w:eastAsiaTheme="minorEastAsia"/>
          <w:u w:val="single"/>
        </w:rPr>
        <w:t>Alcohol</w:t>
      </w:r>
    </w:p>
    <w:p w14:paraId="184D95CB" w14:textId="77777777" w:rsidR="00EB252A" w:rsidRPr="00E10FDF" w:rsidRDefault="00EB252A" w:rsidP="007B3155">
      <w:pPr>
        <w:keepNext/>
        <w:tabs>
          <w:tab w:val="left" w:leader="hyphen" w:pos="4320"/>
        </w:tabs>
        <w:rPr>
          <w:rFonts w:eastAsiaTheme="minorEastAsia"/>
        </w:rPr>
      </w:pPr>
    </w:p>
    <w:p w14:paraId="73785460" w14:textId="77777777" w:rsidR="00EB252A" w:rsidRPr="00E10FDF" w:rsidRDefault="00EB252A" w:rsidP="007B3155">
      <w:pPr>
        <w:tabs>
          <w:tab w:val="left" w:leader="hyphen" w:pos="4320"/>
        </w:tabs>
        <w:rPr>
          <w:rFonts w:eastAsiaTheme="minorEastAsia"/>
        </w:rPr>
      </w:pPr>
      <w:r w:rsidRPr="00E10FDF">
        <w:rPr>
          <w:rFonts w:eastAsiaTheme="minorEastAsia"/>
        </w:rPr>
        <w:t xml:space="preserve">Los efectos de </w:t>
      </w:r>
      <w:proofErr w:type="spellStart"/>
      <w:r w:rsidRPr="00E10FDF">
        <w:rPr>
          <w:rFonts w:eastAsiaTheme="minorEastAsia"/>
        </w:rPr>
        <w:t>perampanel</w:t>
      </w:r>
      <w:proofErr w:type="spellEnd"/>
      <w:r w:rsidRPr="00E10FDF">
        <w:rPr>
          <w:rFonts w:eastAsiaTheme="minorEastAsia"/>
        </w:rPr>
        <w:t xml:space="preserve"> en las tareas que requieren un estado de alerta y vigilia, como la capacidad para conducir, fueron aditivos o </w:t>
      </w:r>
      <w:proofErr w:type="spellStart"/>
      <w:r w:rsidRPr="00E10FDF">
        <w:rPr>
          <w:rFonts w:eastAsiaTheme="minorEastAsia"/>
        </w:rPr>
        <w:t>supra-aditivos</w:t>
      </w:r>
      <w:proofErr w:type="spellEnd"/>
      <w:r w:rsidRPr="00E10FDF">
        <w:rPr>
          <w:rFonts w:eastAsiaTheme="minorEastAsia"/>
        </w:rPr>
        <w:t xml:space="preserve"> a los efectos del propio alcohol, como se demostró en un estudio de interacción farmacodinámica en sujetos sanos. La administración de múltiples dosis de 12 mg/día de </w:t>
      </w:r>
      <w:proofErr w:type="spellStart"/>
      <w:r w:rsidRPr="00E10FDF">
        <w:rPr>
          <w:rFonts w:eastAsiaTheme="minorEastAsia"/>
        </w:rPr>
        <w:t>perampanel</w:t>
      </w:r>
      <w:proofErr w:type="spellEnd"/>
      <w:r w:rsidRPr="00E10FDF">
        <w:rPr>
          <w:rFonts w:eastAsiaTheme="minorEastAsia"/>
        </w:rPr>
        <w:t xml:space="preserve"> aumentó los niveles de enfado, confusión y depresión, evaluados utilizando la escala de clasificación de 5 puntos del perfil del estado de ánimo (ver sección 5.1). Estos efectos pueden observarse asimismo cuando se utiliza </w:t>
      </w:r>
      <w:proofErr w:type="spellStart"/>
      <w:r w:rsidRPr="00E10FDF">
        <w:rPr>
          <w:rFonts w:eastAsiaTheme="minorEastAsia"/>
        </w:rPr>
        <w:t>Fycompa</w:t>
      </w:r>
      <w:proofErr w:type="spellEnd"/>
      <w:r w:rsidRPr="00E10FDF">
        <w:rPr>
          <w:rFonts w:eastAsiaTheme="minorEastAsia"/>
        </w:rPr>
        <w:t xml:space="preserve"> en combinación con otros depresores del sistema nervioso central (SNC).</w:t>
      </w:r>
    </w:p>
    <w:p w14:paraId="6A49D997" w14:textId="77777777" w:rsidR="00EB252A" w:rsidRPr="00E10FDF" w:rsidRDefault="00EB252A" w:rsidP="007B3155">
      <w:pPr>
        <w:rPr>
          <w:rFonts w:eastAsiaTheme="minorEastAsia"/>
          <w:b/>
          <w:bCs/>
        </w:rPr>
      </w:pPr>
    </w:p>
    <w:p w14:paraId="2E2D534B" w14:textId="77777777" w:rsidR="00EB252A" w:rsidRPr="00E10FDF" w:rsidRDefault="00EB252A" w:rsidP="007B3155">
      <w:pPr>
        <w:keepNext/>
        <w:rPr>
          <w:rFonts w:eastAsiaTheme="minorEastAsia"/>
          <w:u w:val="single"/>
        </w:rPr>
      </w:pPr>
      <w:r w:rsidRPr="00E10FDF">
        <w:rPr>
          <w:rFonts w:eastAsiaTheme="minorEastAsia"/>
          <w:u w:val="single"/>
        </w:rPr>
        <w:t>Población pediátrica</w:t>
      </w:r>
    </w:p>
    <w:p w14:paraId="1BE12B21" w14:textId="77777777" w:rsidR="00EB252A" w:rsidRPr="00E10FDF" w:rsidRDefault="00EB252A" w:rsidP="007B3155">
      <w:pPr>
        <w:keepNext/>
        <w:rPr>
          <w:rFonts w:eastAsiaTheme="minorEastAsia"/>
        </w:rPr>
      </w:pPr>
    </w:p>
    <w:p w14:paraId="28406463" w14:textId="77777777" w:rsidR="00EB252A" w:rsidRPr="00E10FDF" w:rsidRDefault="00EB252A" w:rsidP="007B3155">
      <w:pPr>
        <w:rPr>
          <w:rFonts w:eastAsiaTheme="minorEastAsia"/>
        </w:rPr>
      </w:pPr>
      <w:r w:rsidRPr="00E10FDF">
        <w:rPr>
          <w:rFonts w:eastAsiaTheme="minorEastAsia"/>
        </w:rPr>
        <w:t>Los estudios de interacciones se han realizado solo en adultos.</w:t>
      </w:r>
    </w:p>
    <w:p w14:paraId="4957E3CF" w14:textId="77777777" w:rsidR="00EB252A" w:rsidRPr="00E10FDF" w:rsidRDefault="00EB252A" w:rsidP="007B3155">
      <w:pPr>
        <w:rPr>
          <w:rFonts w:eastAsiaTheme="minorEastAsia"/>
        </w:rPr>
      </w:pPr>
      <w:r w:rsidRPr="00E10FDF">
        <w:rPr>
          <w:rFonts w:eastAsiaTheme="minorEastAsia"/>
        </w:rPr>
        <w:t xml:space="preserve">En un análisis farmacocinético poblacional de pacientes adolescentes </w:t>
      </w:r>
      <w:r w:rsidR="00CC648E" w:rsidRPr="00E10FDF">
        <w:rPr>
          <w:rFonts w:eastAsiaTheme="minorEastAsia"/>
        </w:rPr>
        <w:t xml:space="preserve">de </w:t>
      </w:r>
      <w:r w:rsidR="00CC648E" w:rsidRPr="00E10FDF">
        <w:rPr>
          <w:rFonts w:eastAsiaTheme="minorEastAsia"/>
          <w:i/>
          <w:iCs/>
        </w:rPr>
        <w:t>≥</w:t>
      </w:r>
      <w:r w:rsidR="00CC648E" w:rsidRPr="00E10FDF">
        <w:rPr>
          <w:rFonts w:eastAsiaTheme="minorEastAsia"/>
        </w:rPr>
        <w:t>12 años de edad y de niños de entre</w:t>
      </w:r>
      <w:r w:rsidR="00CC648E" w:rsidRPr="00E10FDF">
        <w:rPr>
          <w:rFonts w:eastAsiaTheme="minorEastAsia"/>
          <w:iCs/>
        </w:rPr>
        <w:t xml:space="preserve"> 4 y 11 años de edad</w:t>
      </w:r>
      <w:r w:rsidR="00CC648E" w:rsidRPr="00E10FDF">
        <w:rPr>
          <w:rFonts w:eastAsiaTheme="minorEastAsia"/>
        </w:rPr>
        <w:t>,</w:t>
      </w:r>
      <w:r w:rsidRPr="00E10FDF">
        <w:rPr>
          <w:rFonts w:eastAsiaTheme="minorEastAsia"/>
        </w:rPr>
        <w:t xml:space="preserve"> no se observaron diferencias destacables </w:t>
      </w:r>
      <w:r w:rsidR="00CC648E" w:rsidRPr="00E10FDF">
        <w:rPr>
          <w:rFonts w:eastAsiaTheme="minorEastAsia"/>
        </w:rPr>
        <w:t>en comparación con la población adulta</w:t>
      </w:r>
      <w:r w:rsidRPr="00E10FDF">
        <w:rPr>
          <w:rFonts w:eastAsiaTheme="minorEastAsia"/>
        </w:rPr>
        <w:t>.</w:t>
      </w:r>
    </w:p>
    <w:p w14:paraId="4BCB5EBB" w14:textId="77777777" w:rsidR="00EB252A" w:rsidRPr="00E10FDF" w:rsidRDefault="00EB252A" w:rsidP="007B3155">
      <w:pPr>
        <w:rPr>
          <w:rFonts w:eastAsiaTheme="minorEastAsia"/>
        </w:rPr>
      </w:pPr>
    </w:p>
    <w:p w14:paraId="53FE004D" w14:textId="77777777" w:rsidR="00EB252A" w:rsidRPr="00E10FDF" w:rsidRDefault="00EB252A" w:rsidP="007B3155">
      <w:pPr>
        <w:keepNext/>
        <w:rPr>
          <w:rFonts w:eastAsiaTheme="minorEastAsia"/>
          <w:b/>
          <w:bCs/>
        </w:rPr>
      </w:pPr>
      <w:r w:rsidRPr="00E10FDF">
        <w:rPr>
          <w:rFonts w:eastAsiaTheme="minorEastAsia"/>
          <w:b/>
          <w:bCs/>
        </w:rPr>
        <w:lastRenderedPageBreak/>
        <w:t>4.6</w:t>
      </w:r>
      <w:r w:rsidRPr="00E10FDF">
        <w:rPr>
          <w:rFonts w:eastAsiaTheme="minorEastAsia"/>
          <w:b/>
          <w:bCs/>
        </w:rPr>
        <w:tab/>
        <w:t>Fertilidad, embarazo y lactancia</w:t>
      </w:r>
    </w:p>
    <w:p w14:paraId="525E780B" w14:textId="77777777" w:rsidR="00EB252A" w:rsidRPr="00E10FDF" w:rsidRDefault="00EB252A" w:rsidP="007B3155">
      <w:pPr>
        <w:keepNext/>
        <w:rPr>
          <w:rFonts w:eastAsiaTheme="minorEastAsia"/>
          <w:i/>
          <w:iCs/>
        </w:rPr>
      </w:pPr>
    </w:p>
    <w:p w14:paraId="0D301152" w14:textId="77777777" w:rsidR="00EB252A" w:rsidRPr="00E10FDF" w:rsidRDefault="00EB252A" w:rsidP="007B3155">
      <w:pPr>
        <w:keepNext/>
        <w:rPr>
          <w:rFonts w:eastAsiaTheme="minorEastAsia"/>
          <w:u w:val="single"/>
        </w:rPr>
      </w:pPr>
      <w:r w:rsidRPr="00E10FDF">
        <w:rPr>
          <w:rFonts w:eastAsiaTheme="minorEastAsia"/>
          <w:u w:val="single"/>
        </w:rPr>
        <w:t>Mujeres en edad fértil y anticonceptivos en hombres y mujeres</w:t>
      </w:r>
    </w:p>
    <w:p w14:paraId="081529AB" w14:textId="77777777" w:rsidR="00EB252A" w:rsidRPr="00E10FDF" w:rsidRDefault="00EB252A" w:rsidP="007B3155">
      <w:pPr>
        <w:keepNext/>
        <w:rPr>
          <w:rFonts w:eastAsiaTheme="minorEastAsia"/>
        </w:rPr>
      </w:pPr>
    </w:p>
    <w:p w14:paraId="2EEC4569" w14:textId="77777777" w:rsidR="00EB252A" w:rsidRPr="00E10FDF" w:rsidRDefault="00EB252A" w:rsidP="007B3155">
      <w:pPr>
        <w:rPr>
          <w:rFonts w:eastAsiaTheme="minorEastAsia"/>
        </w:rPr>
      </w:pPr>
      <w:r w:rsidRPr="00E10FDF">
        <w:rPr>
          <w:rFonts w:eastAsiaTheme="minorEastAsia"/>
        </w:rPr>
        <w:t xml:space="preserve">No se recomienda utilizar </w:t>
      </w:r>
      <w:proofErr w:type="spellStart"/>
      <w:r w:rsidRPr="00E10FDF">
        <w:rPr>
          <w:rFonts w:eastAsiaTheme="minorEastAsia"/>
        </w:rPr>
        <w:t>Fycompa</w:t>
      </w:r>
      <w:proofErr w:type="spellEnd"/>
      <w:r w:rsidRPr="00E10FDF">
        <w:rPr>
          <w:rFonts w:eastAsiaTheme="minorEastAsia"/>
        </w:rPr>
        <w:t xml:space="preserve"> en mujeres en edad fértil que no estén utilizando métodos anticonceptivos a menos que sea claramente necesario.</w:t>
      </w:r>
      <w:r w:rsidR="00EB5F7A" w:rsidRPr="00E10FDF">
        <w:rPr>
          <w:rFonts w:eastAsiaTheme="minorEastAsia"/>
        </w:rPr>
        <w:t xml:space="preserve"> </w:t>
      </w:r>
      <w:proofErr w:type="spellStart"/>
      <w:r w:rsidR="00EB5F7A" w:rsidRPr="00E10FDF">
        <w:rPr>
          <w:rFonts w:eastAsiaTheme="minorEastAsia"/>
        </w:rPr>
        <w:t>Fycompa</w:t>
      </w:r>
      <w:proofErr w:type="spellEnd"/>
      <w:r w:rsidR="00EB5F7A" w:rsidRPr="00E10FDF">
        <w:rPr>
          <w:rFonts w:eastAsiaTheme="minorEastAsia"/>
        </w:rPr>
        <w:t xml:space="preserve"> puede reducir la eficacia de los anticonceptivos hormonales que contienen progesterona. Por tanto, se recomienda el uso de un método anticonceptivo no hormonal adicional (ver secciones 4.4 y 4.5).</w:t>
      </w:r>
    </w:p>
    <w:p w14:paraId="392FA124" w14:textId="77777777" w:rsidR="00EB252A" w:rsidRPr="00E10FDF" w:rsidRDefault="00EB252A" w:rsidP="007B3155">
      <w:pPr>
        <w:rPr>
          <w:rFonts w:eastAsiaTheme="minorEastAsia"/>
        </w:rPr>
      </w:pPr>
    </w:p>
    <w:p w14:paraId="7345AD4E" w14:textId="77777777" w:rsidR="00EB252A" w:rsidRPr="00E10FDF" w:rsidRDefault="00EB252A" w:rsidP="007B3155">
      <w:pPr>
        <w:keepNext/>
        <w:rPr>
          <w:rFonts w:eastAsiaTheme="minorEastAsia"/>
          <w:u w:val="single"/>
        </w:rPr>
      </w:pPr>
      <w:r w:rsidRPr="00E10FDF">
        <w:rPr>
          <w:rFonts w:eastAsiaTheme="minorEastAsia"/>
          <w:u w:val="single"/>
        </w:rPr>
        <w:t>Embarazo</w:t>
      </w:r>
    </w:p>
    <w:p w14:paraId="53167143" w14:textId="77777777" w:rsidR="00EB252A" w:rsidRPr="00E10FDF" w:rsidRDefault="00EB252A" w:rsidP="007B3155">
      <w:pPr>
        <w:keepNext/>
        <w:rPr>
          <w:rFonts w:eastAsiaTheme="minorEastAsia"/>
        </w:rPr>
      </w:pPr>
    </w:p>
    <w:p w14:paraId="1F03EEC9" w14:textId="77777777" w:rsidR="00EB252A" w:rsidRPr="00E10FDF" w:rsidRDefault="00EB252A" w:rsidP="007B3155">
      <w:pPr>
        <w:rPr>
          <w:rFonts w:eastAsiaTheme="minorEastAsia"/>
        </w:rPr>
      </w:pPr>
      <w:r w:rsidRPr="00E10FDF">
        <w:rPr>
          <w:rFonts w:eastAsiaTheme="minorEastAsia"/>
        </w:rPr>
        <w:t xml:space="preserve">Hay datos limitados (datos en menos de 300 embarazos) relativos al uso de </w:t>
      </w:r>
      <w:proofErr w:type="spellStart"/>
      <w:r w:rsidRPr="00E10FDF">
        <w:rPr>
          <w:rFonts w:eastAsiaTheme="minorEastAsia"/>
        </w:rPr>
        <w:t>perampanel</w:t>
      </w:r>
      <w:proofErr w:type="spellEnd"/>
      <w:r w:rsidRPr="00E10FDF">
        <w:rPr>
          <w:rFonts w:eastAsiaTheme="minorEastAsia"/>
        </w:rPr>
        <w:t xml:space="preserve"> en mujeres embarazadas. Los estudios en animales no indicaron efectos teratogénicos en ratas ni en conejos, aunque se observó embriotoxicidad en ratas con dosis tóxicas para la madre (ver sección 5.3). No se recomienda utilizar </w:t>
      </w:r>
      <w:proofErr w:type="spellStart"/>
      <w:r w:rsidRPr="00E10FDF">
        <w:rPr>
          <w:rFonts w:eastAsiaTheme="minorEastAsia"/>
        </w:rPr>
        <w:t>Fycompa</w:t>
      </w:r>
      <w:proofErr w:type="spellEnd"/>
      <w:r w:rsidRPr="00E10FDF">
        <w:rPr>
          <w:rFonts w:eastAsiaTheme="minorEastAsia"/>
        </w:rPr>
        <w:t xml:space="preserve"> durante el embarazo.</w:t>
      </w:r>
    </w:p>
    <w:p w14:paraId="74EC4785" w14:textId="77777777" w:rsidR="00EB252A" w:rsidRPr="00E10FDF" w:rsidRDefault="00EB252A" w:rsidP="007B3155">
      <w:pPr>
        <w:rPr>
          <w:rFonts w:eastAsiaTheme="minorEastAsia"/>
        </w:rPr>
      </w:pPr>
    </w:p>
    <w:p w14:paraId="2780A37E" w14:textId="77777777" w:rsidR="00EB252A" w:rsidRPr="00E10FDF" w:rsidRDefault="00EB252A" w:rsidP="007B3155">
      <w:pPr>
        <w:keepNext/>
        <w:rPr>
          <w:rFonts w:eastAsiaTheme="minorEastAsia"/>
          <w:u w:val="single"/>
        </w:rPr>
      </w:pPr>
      <w:r w:rsidRPr="00E10FDF">
        <w:rPr>
          <w:rFonts w:eastAsiaTheme="minorEastAsia"/>
          <w:u w:val="single"/>
        </w:rPr>
        <w:t>Lactancia</w:t>
      </w:r>
    </w:p>
    <w:p w14:paraId="0D0CDB17" w14:textId="77777777" w:rsidR="00EB252A" w:rsidRPr="007B3155" w:rsidRDefault="00EB252A" w:rsidP="007B3155">
      <w:pPr>
        <w:keepNext/>
        <w:autoSpaceDE w:val="0"/>
        <w:autoSpaceDN w:val="0"/>
        <w:rPr>
          <w:rFonts w:eastAsia="SimSun"/>
        </w:rPr>
      </w:pPr>
    </w:p>
    <w:p w14:paraId="413DAB51" w14:textId="77777777" w:rsidR="00EB252A" w:rsidRPr="007B3155" w:rsidRDefault="00EB252A" w:rsidP="007B3155">
      <w:pPr>
        <w:autoSpaceDE w:val="0"/>
        <w:autoSpaceDN w:val="0"/>
        <w:rPr>
          <w:rFonts w:eastAsia="SimSun"/>
        </w:rPr>
      </w:pPr>
      <w:r w:rsidRPr="007B3155">
        <w:rPr>
          <w:rFonts w:eastAsia="SimSun"/>
        </w:rPr>
        <w:t xml:space="preserve">Los estudios en ratas lactantes muestran que </w:t>
      </w:r>
      <w:proofErr w:type="spellStart"/>
      <w:r w:rsidRPr="007B3155">
        <w:rPr>
          <w:rFonts w:eastAsia="SimSun"/>
        </w:rPr>
        <w:t>perampanel</w:t>
      </w:r>
      <w:proofErr w:type="spellEnd"/>
      <w:r w:rsidRPr="007B3155">
        <w:rPr>
          <w:rFonts w:eastAsia="SimSun"/>
        </w:rPr>
        <w:t xml:space="preserve"> y/o sus metabolitos se excretan en la leche (para mayor información ver sección 5.3). </w:t>
      </w:r>
      <w:r w:rsidRPr="00E10FDF">
        <w:rPr>
          <w:rFonts w:eastAsiaTheme="minorEastAsia"/>
        </w:rPr>
        <w:t xml:space="preserve">Se desconoce si </w:t>
      </w:r>
      <w:proofErr w:type="spellStart"/>
      <w:r w:rsidRPr="00E10FDF">
        <w:rPr>
          <w:rFonts w:eastAsiaTheme="minorEastAsia"/>
        </w:rPr>
        <w:t>perampanel</w:t>
      </w:r>
      <w:proofErr w:type="spellEnd"/>
      <w:r w:rsidRPr="00E10FDF">
        <w:rPr>
          <w:rFonts w:eastAsiaTheme="minorEastAsia"/>
        </w:rPr>
        <w:t xml:space="preserve"> se excreta en la leche materna. </w:t>
      </w:r>
      <w:r w:rsidRPr="007B3155">
        <w:rPr>
          <w:rFonts w:eastAsia="SimSun"/>
          <w:color w:val="000000"/>
        </w:rPr>
        <w:t xml:space="preserve">No se puede excluir el riesgo </w:t>
      </w:r>
      <w:r w:rsidRPr="007B3155">
        <w:rPr>
          <w:rFonts w:eastAsia="SimSun"/>
        </w:rPr>
        <w:t xml:space="preserve">en recién nacidos/niños. </w:t>
      </w:r>
      <w:r w:rsidRPr="00E10FDF">
        <w:rPr>
          <w:rFonts w:eastAsiaTheme="minorEastAsia"/>
        </w:rPr>
        <w:t xml:space="preserve">Se debe decidir si es necesario interrumpir la lactancia o interrumpir el tratamiento </w:t>
      </w:r>
      <w:r w:rsidRPr="007B3155">
        <w:rPr>
          <w:rFonts w:eastAsia="SimSun"/>
        </w:rPr>
        <w:t xml:space="preserve">con </w:t>
      </w:r>
      <w:proofErr w:type="spellStart"/>
      <w:r w:rsidRPr="00E10FDF">
        <w:rPr>
          <w:rFonts w:eastAsiaTheme="minorEastAsia"/>
        </w:rPr>
        <w:t>Fycompa</w:t>
      </w:r>
      <w:proofErr w:type="spellEnd"/>
      <w:r w:rsidRPr="00E10FDF">
        <w:rPr>
          <w:rFonts w:eastAsiaTheme="minorEastAsia"/>
        </w:rPr>
        <w:t xml:space="preserve"> tras considerar el beneficio de la lactancia para el niño y el beneficio del tratamiento para la madre.</w:t>
      </w:r>
    </w:p>
    <w:p w14:paraId="75E21179" w14:textId="77777777" w:rsidR="00EB252A" w:rsidRPr="00E10FDF" w:rsidRDefault="00EB252A" w:rsidP="007B3155">
      <w:pPr>
        <w:rPr>
          <w:rFonts w:eastAsiaTheme="minorEastAsia"/>
        </w:rPr>
      </w:pPr>
    </w:p>
    <w:p w14:paraId="7CC540FF" w14:textId="77777777" w:rsidR="00EB252A" w:rsidRPr="00E10FDF" w:rsidRDefault="00EB252A" w:rsidP="007B3155">
      <w:pPr>
        <w:keepNext/>
        <w:rPr>
          <w:rFonts w:eastAsiaTheme="minorEastAsia"/>
          <w:u w:val="single"/>
        </w:rPr>
      </w:pPr>
      <w:r w:rsidRPr="00E10FDF">
        <w:rPr>
          <w:rFonts w:eastAsiaTheme="minorEastAsia"/>
          <w:u w:val="single"/>
        </w:rPr>
        <w:t>Fertilidad</w:t>
      </w:r>
    </w:p>
    <w:p w14:paraId="365B6229" w14:textId="77777777" w:rsidR="00EB252A" w:rsidRPr="00E10FDF" w:rsidRDefault="00EB252A" w:rsidP="007B3155">
      <w:pPr>
        <w:keepNext/>
        <w:autoSpaceDE w:val="0"/>
        <w:autoSpaceDN w:val="0"/>
        <w:rPr>
          <w:rFonts w:eastAsiaTheme="minorEastAsia"/>
        </w:rPr>
      </w:pPr>
    </w:p>
    <w:p w14:paraId="6AD18B8B" w14:textId="77777777" w:rsidR="00EB252A" w:rsidRPr="00E10FDF" w:rsidRDefault="00EB252A" w:rsidP="007B3155">
      <w:pPr>
        <w:autoSpaceDE w:val="0"/>
        <w:autoSpaceDN w:val="0"/>
        <w:rPr>
          <w:rFonts w:eastAsiaTheme="minorEastAsia"/>
        </w:rPr>
      </w:pPr>
      <w:r w:rsidRPr="00E10FDF">
        <w:rPr>
          <w:rFonts w:eastAsiaTheme="minorEastAsia"/>
        </w:rPr>
        <w:t xml:space="preserve">En el estudio de fertilidad en ratas se observaron ciclos estrales prolongados e irregulares en las hembras con las dosis altas (30 mg/kg); sin embargo, estos cambios no afectaron a la fertilidad ni al desarrollo embrionario temprano. No se observó ningún efecto en la fertilidad de los machos (ver sección 5.3). No se ha establecido el efecto de </w:t>
      </w:r>
      <w:proofErr w:type="spellStart"/>
      <w:r w:rsidRPr="00E10FDF">
        <w:rPr>
          <w:rFonts w:eastAsiaTheme="minorEastAsia"/>
        </w:rPr>
        <w:t>perampanel</w:t>
      </w:r>
      <w:proofErr w:type="spellEnd"/>
      <w:r w:rsidRPr="00E10FDF">
        <w:rPr>
          <w:rFonts w:eastAsiaTheme="minorEastAsia"/>
        </w:rPr>
        <w:t xml:space="preserve"> en la fertilidad de los seres humanos.</w:t>
      </w:r>
    </w:p>
    <w:p w14:paraId="03E34CBC" w14:textId="77777777" w:rsidR="00EB252A" w:rsidRPr="00E10FDF" w:rsidRDefault="00EB252A" w:rsidP="007B3155">
      <w:pPr>
        <w:rPr>
          <w:rFonts w:eastAsiaTheme="minorEastAsia"/>
        </w:rPr>
      </w:pPr>
    </w:p>
    <w:p w14:paraId="420377E0" w14:textId="77777777" w:rsidR="00EB252A" w:rsidRPr="00E10FDF" w:rsidRDefault="00EB252A" w:rsidP="007B3155">
      <w:pPr>
        <w:keepNext/>
        <w:rPr>
          <w:rFonts w:eastAsiaTheme="minorEastAsia"/>
          <w:b/>
          <w:bCs/>
        </w:rPr>
      </w:pPr>
      <w:r w:rsidRPr="00E10FDF">
        <w:rPr>
          <w:rFonts w:eastAsiaTheme="minorEastAsia"/>
          <w:b/>
          <w:bCs/>
        </w:rPr>
        <w:t>4.7</w:t>
      </w:r>
      <w:r w:rsidRPr="00E10FDF">
        <w:rPr>
          <w:rFonts w:eastAsiaTheme="minorEastAsia"/>
          <w:b/>
          <w:bCs/>
        </w:rPr>
        <w:tab/>
        <w:t>Efectos sobre la capacidad para conducir y utilizar máquinas</w:t>
      </w:r>
    </w:p>
    <w:p w14:paraId="1A1AB354" w14:textId="77777777" w:rsidR="00EB252A" w:rsidRPr="00E10FDF" w:rsidRDefault="00EB252A" w:rsidP="007B3155">
      <w:pPr>
        <w:keepNext/>
        <w:rPr>
          <w:rFonts w:eastAsiaTheme="minorEastAsia"/>
        </w:rPr>
      </w:pPr>
    </w:p>
    <w:p w14:paraId="0D5E6706" w14:textId="77777777" w:rsidR="00EB252A" w:rsidRPr="00E10FDF" w:rsidRDefault="00EB252A" w:rsidP="007B3155">
      <w:pPr>
        <w:rPr>
          <w:rFonts w:eastAsiaTheme="minorEastAsia"/>
        </w:rPr>
      </w:pPr>
      <w:r w:rsidRPr="00E10FDF">
        <w:rPr>
          <w:rFonts w:eastAsiaTheme="minorEastAsia"/>
        </w:rPr>
        <w:t xml:space="preserve">La influencia de </w:t>
      </w:r>
      <w:proofErr w:type="spellStart"/>
      <w:r w:rsidRPr="00E10FDF">
        <w:rPr>
          <w:rFonts w:eastAsiaTheme="minorEastAsia"/>
        </w:rPr>
        <w:t>Fycompa</w:t>
      </w:r>
      <w:proofErr w:type="spellEnd"/>
      <w:r w:rsidRPr="00E10FDF">
        <w:rPr>
          <w:rFonts w:eastAsiaTheme="minorEastAsia"/>
        </w:rPr>
        <w:t xml:space="preserve"> sobre la capacidad para conducir y utilizar máquinas es moderada.</w:t>
      </w:r>
    </w:p>
    <w:p w14:paraId="79A30BEC"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puede producir mareo y somnolencia y, por lo tanto, puede tener un efecto sobre la capacidad para conducir y utilizar máquinas. Se aconseja que los pacientes no conduzcan, ni utilicen máquinas complejas ni realicen otras actividades potencialmente peligrosas hasta que sepan si </w:t>
      </w:r>
      <w:proofErr w:type="spellStart"/>
      <w:r w:rsidRPr="00E10FDF">
        <w:rPr>
          <w:rFonts w:eastAsiaTheme="minorEastAsia"/>
        </w:rPr>
        <w:t>perampanel</w:t>
      </w:r>
      <w:proofErr w:type="spellEnd"/>
      <w:r w:rsidRPr="00E10FDF">
        <w:rPr>
          <w:rFonts w:eastAsiaTheme="minorEastAsia"/>
        </w:rPr>
        <w:t xml:space="preserve"> afecta a su capacidad para realizar estas actividades (ver secciones 4.4 y 4.5).</w:t>
      </w:r>
    </w:p>
    <w:p w14:paraId="7F0D4628" w14:textId="77777777" w:rsidR="00EB252A" w:rsidRPr="00E10FDF" w:rsidRDefault="00EB252A" w:rsidP="007B3155">
      <w:pPr>
        <w:rPr>
          <w:rFonts w:eastAsiaTheme="minorEastAsia"/>
        </w:rPr>
      </w:pPr>
    </w:p>
    <w:p w14:paraId="3B495C40" w14:textId="77777777" w:rsidR="00EB252A" w:rsidRPr="00E10FDF" w:rsidRDefault="00EB252A" w:rsidP="007B3155">
      <w:pPr>
        <w:keepNext/>
        <w:keepLines/>
        <w:rPr>
          <w:rFonts w:eastAsiaTheme="minorEastAsia"/>
          <w:b/>
          <w:bCs/>
        </w:rPr>
      </w:pPr>
      <w:r w:rsidRPr="00E10FDF">
        <w:rPr>
          <w:rFonts w:eastAsiaTheme="minorEastAsia"/>
          <w:b/>
          <w:bCs/>
        </w:rPr>
        <w:t>4.8</w:t>
      </w:r>
      <w:r w:rsidRPr="00E10FDF">
        <w:rPr>
          <w:rFonts w:eastAsiaTheme="minorEastAsia"/>
          <w:b/>
          <w:bCs/>
        </w:rPr>
        <w:tab/>
        <w:t>Reacciones adversas</w:t>
      </w:r>
    </w:p>
    <w:p w14:paraId="0864D680" w14:textId="77777777" w:rsidR="00EB252A" w:rsidRPr="00E10FDF" w:rsidRDefault="00EB252A" w:rsidP="007B3155">
      <w:pPr>
        <w:keepNext/>
        <w:keepLines/>
        <w:tabs>
          <w:tab w:val="left" w:leader="hyphen" w:pos="4320"/>
        </w:tabs>
        <w:rPr>
          <w:rFonts w:eastAsiaTheme="minorEastAsia"/>
        </w:rPr>
      </w:pPr>
    </w:p>
    <w:p w14:paraId="1F859869" w14:textId="77777777" w:rsidR="00EB252A" w:rsidRPr="00E10FDF" w:rsidRDefault="00EB252A" w:rsidP="007B3155">
      <w:pPr>
        <w:keepNext/>
        <w:keepLines/>
        <w:tabs>
          <w:tab w:val="left" w:leader="hyphen" w:pos="4320"/>
        </w:tabs>
        <w:rPr>
          <w:rFonts w:eastAsiaTheme="minorEastAsia"/>
          <w:u w:val="single"/>
        </w:rPr>
      </w:pPr>
      <w:r w:rsidRPr="00E10FDF">
        <w:rPr>
          <w:rFonts w:eastAsiaTheme="minorEastAsia"/>
          <w:u w:val="single"/>
        </w:rPr>
        <w:t>Resumen del perfil de seguridad</w:t>
      </w:r>
    </w:p>
    <w:p w14:paraId="6334B88D" w14:textId="77777777" w:rsidR="00EB252A" w:rsidRPr="00E10FDF" w:rsidRDefault="00EB252A" w:rsidP="007B3155">
      <w:pPr>
        <w:keepNext/>
        <w:keepLines/>
        <w:tabs>
          <w:tab w:val="left" w:leader="hyphen" w:pos="4320"/>
        </w:tabs>
        <w:rPr>
          <w:rFonts w:eastAsiaTheme="minorEastAsia"/>
          <w:u w:val="single"/>
        </w:rPr>
      </w:pPr>
    </w:p>
    <w:p w14:paraId="7898F334" w14:textId="77777777" w:rsidR="00EB252A" w:rsidRPr="00E10FDF" w:rsidRDefault="00EB252A" w:rsidP="007B3155">
      <w:pPr>
        <w:tabs>
          <w:tab w:val="left" w:leader="hyphen" w:pos="4320"/>
        </w:tabs>
        <w:autoSpaceDE w:val="0"/>
        <w:autoSpaceDN w:val="0"/>
        <w:rPr>
          <w:rFonts w:eastAsiaTheme="minorEastAsia"/>
        </w:rPr>
      </w:pPr>
      <w:r w:rsidRPr="00E10FDF">
        <w:rPr>
          <w:rFonts w:eastAsiaTheme="minorEastAsia"/>
        </w:rPr>
        <w:t>En todos los ensayos, tanto controlados como no controlados, en pacientes con crisis de inicio parcial, 1639 </w:t>
      </w:r>
      <w:r w:rsidR="00370C78" w:rsidRPr="00E10FDF">
        <w:rPr>
          <w:rFonts w:eastAsiaTheme="minorEastAsia"/>
        </w:rPr>
        <w:t>pacientes</w:t>
      </w:r>
      <w:r w:rsidRPr="00E10FDF">
        <w:rPr>
          <w:rFonts w:eastAsiaTheme="minorEastAsia"/>
        </w:rPr>
        <w:t xml:space="preserve"> han recibido </w:t>
      </w:r>
      <w:proofErr w:type="spellStart"/>
      <w:r w:rsidRPr="00E10FDF">
        <w:rPr>
          <w:rFonts w:eastAsiaTheme="minorEastAsia"/>
        </w:rPr>
        <w:t>perampanel</w:t>
      </w:r>
      <w:proofErr w:type="spellEnd"/>
      <w:r w:rsidRPr="00E10FDF">
        <w:rPr>
          <w:rFonts w:eastAsiaTheme="minorEastAsia"/>
        </w:rPr>
        <w:t>, de los cuales 1147 han recibido tratamiento durante 6 meses y 703 sujetos durante más de 12 meses.</w:t>
      </w:r>
    </w:p>
    <w:p w14:paraId="1EB70702" w14:textId="77777777" w:rsidR="00EB252A" w:rsidRPr="00E10FDF" w:rsidRDefault="00EB252A" w:rsidP="007B3155">
      <w:pPr>
        <w:tabs>
          <w:tab w:val="left" w:leader="hyphen" w:pos="4320"/>
        </w:tabs>
        <w:autoSpaceDE w:val="0"/>
        <w:autoSpaceDN w:val="0"/>
        <w:rPr>
          <w:rFonts w:eastAsiaTheme="minorEastAsia"/>
        </w:rPr>
      </w:pPr>
    </w:p>
    <w:p w14:paraId="6E94879A" w14:textId="77777777" w:rsidR="00EB252A" w:rsidRPr="00E10FDF" w:rsidRDefault="00EB252A" w:rsidP="007B3155">
      <w:pPr>
        <w:tabs>
          <w:tab w:val="left" w:leader="hyphen" w:pos="4320"/>
        </w:tabs>
        <w:autoSpaceDE w:val="0"/>
        <w:autoSpaceDN w:val="0"/>
        <w:rPr>
          <w:rFonts w:eastAsiaTheme="minorEastAsia"/>
        </w:rPr>
      </w:pPr>
      <w:r w:rsidRPr="00E10FDF">
        <w:rPr>
          <w:rFonts w:eastAsiaTheme="minorEastAsia"/>
        </w:rPr>
        <w:t xml:space="preserve">En los </w:t>
      </w:r>
      <w:r w:rsidR="00370C78" w:rsidRPr="00E10FDF">
        <w:rPr>
          <w:rFonts w:eastAsiaTheme="minorEastAsia"/>
        </w:rPr>
        <w:t>estudios</w:t>
      </w:r>
      <w:r w:rsidRPr="00E10FDF">
        <w:rPr>
          <w:rFonts w:eastAsiaTheme="minorEastAsia"/>
        </w:rPr>
        <w:t xml:space="preserve"> controlados y no controlados en pacientes con crisis </w:t>
      </w:r>
      <w:proofErr w:type="spellStart"/>
      <w:r w:rsidRPr="00E10FDF">
        <w:rPr>
          <w:rFonts w:eastAsiaTheme="minorEastAsia"/>
        </w:rPr>
        <w:t>tonicoclónicas</w:t>
      </w:r>
      <w:proofErr w:type="spellEnd"/>
      <w:r w:rsidRPr="00E10FDF">
        <w:rPr>
          <w:rFonts w:eastAsiaTheme="minorEastAsia"/>
        </w:rPr>
        <w:t xml:space="preserve"> generalizadas primarias, 114 </w:t>
      </w:r>
      <w:r w:rsidR="00370C78" w:rsidRPr="00E10FDF">
        <w:rPr>
          <w:rFonts w:eastAsiaTheme="minorEastAsia"/>
        </w:rPr>
        <w:t>pacientes</w:t>
      </w:r>
      <w:r w:rsidRPr="00E10FDF">
        <w:rPr>
          <w:rFonts w:eastAsiaTheme="minorEastAsia"/>
        </w:rPr>
        <w:t xml:space="preserve"> han recibido </w:t>
      </w:r>
      <w:proofErr w:type="spellStart"/>
      <w:r w:rsidRPr="00E10FDF">
        <w:rPr>
          <w:rFonts w:eastAsiaTheme="minorEastAsia"/>
        </w:rPr>
        <w:t>perampanel</w:t>
      </w:r>
      <w:proofErr w:type="spellEnd"/>
      <w:r w:rsidRPr="00E10FDF">
        <w:rPr>
          <w:rFonts w:eastAsiaTheme="minorEastAsia"/>
        </w:rPr>
        <w:t>, de los cuales 68 han recibido tratamiento durante 6 meses y 36 sujetos durante más de 12 meses.</w:t>
      </w:r>
    </w:p>
    <w:p w14:paraId="532321C5" w14:textId="77777777" w:rsidR="00EB252A" w:rsidRPr="00E10FDF" w:rsidRDefault="00EB252A" w:rsidP="007B3155">
      <w:pPr>
        <w:tabs>
          <w:tab w:val="left" w:leader="hyphen" w:pos="4320"/>
        </w:tabs>
        <w:rPr>
          <w:rFonts w:eastAsiaTheme="minorEastAsia"/>
          <w:i/>
          <w:iCs/>
        </w:rPr>
      </w:pPr>
    </w:p>
    <w:p w14:paraId="05D3621B" w14:textId="77777777" w:rsidR="00EB252A" w:rsidRPr="00E10FDF" w:rsidRDefault="00EB252A" w:rsidP="007B3155">
      <w:pPr>
        <w:keepNext/>
        <w:tabs>
          <w:tab w:val="left" w:leader="hyphen" w:pos="4320"/>
        </w:tabs>
        <w:rPr>
          <w:rFonts w:eastAsiaTheme="minorEastAsia"/>
        </w:rPr>
      </w:pPr>
      <w:r w:rsidRPr="00E10FDF">
        <w:rPr>
          <w:rFonts w:eastAsiaTheme="minorEastAsia"/>
        </w:rPr>
        <w:t>Reacciones adversas que dieron lugar a la suspensión del tratamiento:</w:t>
      </w:r>
    </w:p>
    <w:p w14:paraId="196749A1" w14:textId="77777777" w:rsidR="00EB252A" w:rsidRPr="00E10FDF" w:rsidRDefault="00EB252A" w:rsidP="007B3155">
      <w:pPr>
        <w:tabs>
          <w:tab w:val="left" w:leader="hyphen" w:pos="4320"/>
        </w:tabs>
        <w:rPr>
          <w:rFonts w:eastAsiaTheme="minorEastAsia"/>
        </w:rPr>
      </w:pPr>
      <w:r w:rsidRPr="00E10FDF">
        <w:rPr>
          <w:rFonts w:eastAsiaTheme="minorEastAsia"/>
        </w:rPr>
        <w:t>En los ensayos clínicos de fase III controlados de crisis de inicio parcial, la tasa de suspensión debida a una reacción adversa fue del 1,7 %</w:t>
      </w:r>
      <w:r w:rsidR="00370C78" w:rsidRPr="00E10FDF">
        <w:rPr>
          <w:rFonts w:eastAsiaTheme="minorEastAsia"/>
        </w:rPr>
        <w:t> (3/172)</w:t>
      </w:r>
      <w:r w:rsidRPr="00E10FDF">
        <w:rPr>
          <w:rFonts w:eastAsiaTheme="minorEastAsia"/>
        </w:rPr>
        <w:t>, 4,2 %</w:t>
      </w:r>
      <w:r w:rsidR="00370C78" w:rsidRPr="00E10FDF">
        <w:rPr>
          <w:rFonts w:eastAsiaTheme="minorEastAsia"/>
        </w:rPr>
        <w:t> (18/431)</w:t>
      </w:r>
      <w:r w:rsidRPr="00E10FDF">
        <w:rPr>
          <w:rFonts w:eastAsiaTheme="minorEastAsia"/>
        </w:rPr>
        <w:t xml:space="preserve"> y 13,7 %</w:t>
      </w:r>
      <w:r w:rsidR="00370C78" w:rsidRPr="00E10FDF">
        <w:rPr>
          <w:rFonts w:eastAsiaTheme="minorEastAsia"/>
        </w:rPr>
        <w:t> (35/255)</w:t>
      </w:r>
      <w:r w:rsidRPr="00E10FDF">
        <w:rPr>
          <w:rFonts w:eastAsiaTheme="minorEastAsia"/>
        </w:rPr>
        <w:t xml:space="preserve"> en los pacientes aleatorizados a recibir </w:t>
      </w:r>
      <w:proofErr w:type="spellStart"/>
      <w:r w:rsidRPr="00E10FDF">
        <w:rPr>
          <w:rFonts w:eastAsiaTheme="minorEastAsia"/>
        </w:rPr>
        <w:t>perampanel</w:t>
      </w:r>
      <w:proofErr w:type="spellEnd"/>
      <w:r w:rsidRPr="00E10FDF">
        <w:rPr>
          <w:rFonts w:eastAsiaTheme="minorEastAsia"/>
        </w:rPr>
        <w:t xml:space="preserve"> a las dosis recomendadas de 4 mg, 8 mg y 12 mg/día, respectivamente, y del 1,4 %</w:t>
      </w:r>
      <w:r w:rsidR="00370C78" w:rsidRPr="00E10FDF">
        <w:rPr>
          <w:rFonts w:eastAsiaTheme="minorEastAsia"/>
        </w:rPr>
        <w:t> (6/442)</w:t>
      </w:r>
      <w:r w:rsidRPr="00E10FDF">
        <w:rPr>
          <w:rFonts w:eastAsiaTheme="minorEastAsia"/>
        </w:rPr>
        <w:t xml:space="preserve"> en los pacientes aleatorizados a placebo. Las reacciones adversas </w:t>
      </w:r>
      <w:r w:rsidRPr="00E10FDF">
        <w:rPr>
          <w:rFonts w:eastAsiaTheme="minorEastAsia"/>
        </w:rPr>
        <w:lastRenderedPageBreak/>
        <w:t xml:space="preserve">más frecuentes (≥1 % en todo el grupo de </w:t>
      </w:r>
      <w:proofErr w:type="spellStart"/>
      <w:r w:rsidRPr="00E10FDF">
        <w:rPr>
          <w:rFonts w:eastAsiaTheme="minorEastAsia"/>
        </w:rPr>
        <w:t>perampanel</w:t>
      </w:r>
      <w:proofErr w:type="spellEnd"/>
      <w:r w:rsidRPr="00E10FDF">
        <w:rPr>
          <w:rFonts w:eastAsiaTheme="minorEastAsia"/>
        </w:rPr>
        <w:t xml:space="preserve"> y más frecuentes que con placebo) que dieron lugar a la suspensión del tratamiento fueron el mareo y la somnolencia.</w:t>
      </w:r>
    </w:p>
    <w:p w14:paraId="2A805239" w14:textId="77777777" w:rsidR="00EB252A" w:rsidRPr="00E10FDF" w:rsidRDefault="00EB252A" w:rsidP="007B3155">
      <w:pPr>
        <w:tabs>
          <w:tab w:val="left" w:leader="hyphen" w:pos="4320"/>
        </w:tabs>
        <w:rPr>
          <w:rFonts w:eastAsiaTheme="minorEastAsia"/>
        </w:rPr>
      </w:pPr>
    </w:p>
    <w:p w14:paraId="17DF190B" w14:textId="77777777" w:rsidR="00EB252A" w:rsidRPr="00E10FDF" w:rsidRDefault="00EB252A" w:rsidP="007B3155">
      <w:pPr>
        <w:tabs>
          <w:tab w:val="left" w:leader="hyphen" w:pos="4320"/>
        </w:tabs>
        <w:rPr>
          <w:rFonts w:eastAsiaTheme="minorEastAsia"/>
        </w:rPr>
      </w:pPr>
      <w:r w:rsidRPr="00E10FDF">
        <w:rPr>
          <w:rFonts w:eastAsiaTheme="minorEastAsia"/>
        </w:rPr>
        <w:t>En el ensayo clínico de fase III controlado</w:t>
      </w:r>
      <w:r w:rsidRPr="00E10FDF">
        <w:rPr>
          <w:rFonts w:eastAsiaTheme="minorEastAsia"/>
          <w:lang w:eastAsia="ja-JP"/>
        </w:rPr>
        <w:t xml:space="preserve"> de crisis </w:t>
      </w:r>
      <w:proofErr w:type="spellStart"/>
      <w:r w:rsidRPr="00E10FDF">
        <w:rPr>
          <w:rFonts w:eastAsiaTheme="minorEastAsia"/>
          <w:lang w:eastAsia="ja-JP"/>
        </w:rPr>
        <w:t>tonicoclónicas</w:t>
      </w:r>
      <w:proofErr w:type="spellEnd"/>
      <w:r w:rsidRPr="00E10FDF">
        <w:rPr>
          <w:rFonts w:eastAsiaTheme="minorEastAsia"/>
          <w:lang w:eastAsia="ja-JP"/>
        </w:rPr>
        <w:t xml:space="preserve"> generalizadas primarias, </w:t>
      </w:r>
      <w:r w:rsidRPr="00E10FDF">
        <w:rPr>
          <w:rFonts w:eastAsiaTheme="minorEastAsia"/>
        </w:rPr>
        <w:t>la tasa de suspensión debida a una reacción adversa fue del</w:t>
      </w:r>
      <w:r w:rsidRPr="00E10FDF">
        <w:rPr>
          <w:rFonts w:eastAsiaTheme="minorEastAsia"/>
          <w:lang w:eastAsia="ja-JP"/>
        </w:rPr>
        <w:t xml:space="preserve"> 4,9 %</w:t>
      </w:r>
      <w:r w:rsidR="00370C78" w:rsidRPr="00E10FDF">
        <w:rPr>
          <w:rFonts w:eastAsiaTheme="minorEastAsia"/>
          <w:lang w:eastAsia="ja-JP"/>
        </w:rPr>
        <w:t> (4/81)</w:t>
      </w:r>
      <w:r w:rsidRPr="00E10FDF">
        <w:rPr>
          <w:rFonts w:eastAsiaTheme="minorEastAsia"/>
          <w:lang w:eastAsia="ja-JP"/>
        </w:rPr>
        <w:t xml:space="preserve"> </w:t>
      </w:r>
      <w:r w:rsidRPr="00E10FDF">
        <w:rPr>
          <w:rFonts w:eastAsiaTheme="minorEastAsia"/>
        </w:rPr>
        <w:t xml:space="preserve">en los pacientes aleatorizados a recibir </w:t>
      </w:r>
      <w:r w:rsidRPr="00E10FDF">
        <w:rPr>
          <w:rFonts w:eastAsiaTheme="minorEastAsia"/>
          <w:lang w:eastAsia="ja-JP"/>
        </w:rPr>
        <w:t>8 mg</w:t>
      </w:r>
      <w:r w:rsidRPr="00E10FDF">
        <w:rPr>
          <w:rFonts w:eastAsiaTheme="minorEastAsia"/>
        </w:rPr>
        <w:t xml:space="preserve"> de </w:t>
      </w:r>
      <w:proofErr w:type="spellStart"/>
      <w:r w:rsidRPr="00E10FDF">
        <w:rPr>
          <w:rFonts w:eastAsiaTheme="minorEastAsia"/>
        </w:rPr>
        <w:t>perampanel</w:t>
      </w:r>
      <w:proofErr w:type="spellEnd"/>
      <w:r w:rsidRPr="00E10FDF">
        <w:rPr>
          <w:rFonts w:eastAsiaTheme="minorEastAsia"/>
          <w:lang w:eastAsia="ja-JP"/>
        </w:rPr>
        <w:t xml:space="preserve"> y del 1,2 %</w:t>
      </w:r>
      <w:r w:rsidR="00370C78" w:rsidRPr="00E10FDF">
        <w:rPr>
          <w:rFonts w:eastAsiaTheme="minorEastAsia"/>
          <w:lang w:eastAsia="ja-JP"/>
        </w:rPr>
        <w:t> (1/82)</w:t>
      </w:r>
      <w:r w:rsidRPr="00E10FDF">
        <w:rPr>
          <w:rFonts w:eastAsiaTheme="minorEastAsia"/>
          <w:lang w:eastAsia="ja-JP"/>
        </w:rPr>
        <w:t xml:space="preserve"> </w:t>
      </w:r>
      <w:r w:rsidRPr="00E10FDF">
        <w:rPr>
          <w:rFonts w:eastAsiaTheme="minorEastAsia"/>
        </w:rPr>
        <w:t xml:space="preserve">en los pacientes aleatorizados a recibir </w:t>
      </w:r>
      <w:r w:rsidRPr="00E10FDF">
        <w:rPr>
          <w:rFonts w:eastAsiaTheme="minorEastAsia"/>
          <w:lang w:eastAsia="ja-JP"/>
        </w:rPr>
        <w:t xml:space="preserve">placebo. </w:t>
      </w:r>
      <w:r w:rsidRPr="00E10FDF">
        <w:rPr>
          <w:rFonts w:eastAsiaTheme="minorEastAsia"/>
        </w:rPr>
        <w:t xml:space="preserve">La reacción adversa más frecuente (≥2 % en el grupo de </w:t>
      </w:r>
      <w:proofErr w:type="spellStart"/>
      <w:r w:rsidRPr="00E10FDF">
        <w:rPr>
          <w:rFonts w:eastAsiaTheme="minorEastAsia"/>
        </w:rPr>
        <w:t>perampanel</w:t>
      </w:r>
      <w:proofErr w:type="spellEnd"/>
      <w:r w:rsidRPr="00E10FDF">
        <w:rPr>
          <w:rFonts w:eastAsiaTheme="minorEastAsia"/>
        </w:rPr>
        <w:t xml:space="preserve"> y más frecuente que con placebo) que dio lugar a la suspensión del tratamiento fue el mareo</w:t>
      </w:r>
      <w:r w:rsidRPr="00E10FDF">
        <w:rPr>
          <w:rFonts w:eastAsiaTheme="minorEastAsia"/>
          <w:lang w:eastAsia="ja-JP"/>
        </w:rPr>
        <w:t>.</w:t>
      </w:r>
    </w:p>
    <w:p w14:paraId="64D087A5" w14:textId="77777777" w:rsidR="00EB252A" w:rsidRPr="00E10FDF" w:rsidRDefault="00EB252A" w:rsidP="007B3155">
      <w:pPr>
        <w:rPr>
          <w:rFonts w:eastAsiaTheme="minorEastAsia"/>
        </w:rPr>
      </w:pPr>
    </w:p>
    <w:p w14:paraId="2EF0BE2D" w14:textId="77777777" w:rsidR="00EB252A" w:rsidRPr="00E10FDF" w:rsidRDefault="00EB252A" w:rsidP="007B3155">
      <w:pPr>
        <w:keepNext/>
        <w:rPr>
          <w:rFonts w:eastAsiaTheme="minorEastAsia"/>
          <w:u w:val="single"/>
        </w:rPr>
      </w:pPr>
      <w:r w:rsidRPr="00E10FDF">
        <w:rPr>
          <w:rFonts w:eastAsiaTheme="minorEastAsia"/>
          <w:u w:val="single"/>
        </w:rPr>
        <w:t xml:space="preserve">Uso </w:t>
      </w:r>
      <w:proofErr w:type="spellStart"/>
      <w:r w:rsidRPr="00E10FDF">
        <w:rPr>
          <w:rFonts w:eastAsiaTheme="minorEastAsia"/>
          <w:u w:val="single"/>
        </w:rPr>
        <w:t>poscomercialización</w:t>
      </w:r>
      <w:proofErr w:type="spellEnd"/>
    </w:p>
    <w:p w14:paraId="64BC9A23" w14:textId="77777777" w:rsidR="00EB252A" w:rsidRPr="00E10FDF" w:rsidRDefault="00EB252A" w:rsidP="007B3155">
      <w:pPr>
        <w:keepNext/>
        <w:rPr>
          <w:rFonts w:eastAsiaTheme="minorEastAsia"/>
        </w:rPr>
      </w:pPr>
    </w:p>
    <w:p w14:paraId="32723018" w14:textId="77777777" w:rsidR="00EB252A" w:rsidRPr="00E10FDF" w:rsidRDefault="00EB252A" w:rsidP="007B3155">
      <w:pPr>
        <w:rPr>
          <w:rFonts w:eastAsiaTheme="minorEastAsia"/>
        </w:rPr>
      </w:pPr>
      <w:r w:rsidRPr="00E10FDF">
        <w:rPr>
          <w:rFonts w:eastAsiaTheme="minorEastAsia"/>
        </w:rPr>
        <w:t xml:space="preserve">Se han notificado reacciones adversas cutáneas graves (SCAR) incluida la reacción a fármaco con eosinofilia y síntomas sistémicos (DRESS) asociadas al tratamiento con </w:t>
      </w:r>
      <w:proofErr w:type="spellStart"/>
      <w:r w:rsidRPr="00E10FDF">
        <w:rPr>
          <w:rFonts w:eastAsiaTheme="minorEastAsia"/>
        </w:rPr>
        <w:t>perampanel</w:t>
      </w:r>
      <w:proofErr w:type="spellEnd"/>
      <w:r w:rsidRPr="00E10FDF">
        <w:rPr>
          <w:rFonts w:eastAsiaTheme="minorEastAsia"/>
        </w:rPr>
        <w:t xml:space="preserve"> (ver sección 4.4).</w:t>
      </w:r>
    </w:p>
    <w:p w14:paraId="61ABDA77" w14:textId="77777777" w:rsidR="00EB252A" w:rsidRPr="00E10FDF" w:rsidRDefault="00EB252A" w:rsidP="007B3155">
      <w:pPr>
        <w:rPr>
          <w:rFonts w:eastAsiaTheme="minorEastAsia"/>
        </w:rPr>
      </w:pPr>
    </w:p>
    <w:p w14:paraId="18E8E797" w14:textId="77777777" w:rsidR="00EB252A" w:rsidRPr="007B3155" w:rsidRDefault="00EB252A" w:rsidP="007B3155">
      <w:pPr>
        <w:keepNext/>
        <w:autoSpaceDE w:val="0"/>
        <w:autoSpaceDN w:val="0"/>
        <w:rPr>
          <w:rFonts w:eastAsia="MS Mincho"/>
          <w:u w:val="single"/>
          <w:lang w:eastAsia="ja-JP"/>
        </w:rPr>
      </w:pPr>
      <w:r w:rsidRPr="007B3155">
        <w:rPr>
          <w:rFonts w:eastAsia="MS Mincho"/>
          <w:u w:val="single"/>
          <w:lang w:eastAsia="ja-JP"/>
        </w:rPr>
        <w:t>Tabla de reacciones adversas</w:t>
      </w:r>
    </w:p>
    <w:p w14:paraId="3A0955F6" w14:textId="77777777" w:rsidR="00EB252A" w:rsidRPr="00E10FDF" w:rsidRDefault="00EB252A" w:rsidP="007B3155">
      <w:pPr>
        <w:keepNext/>
        <w:autoSpaceDE w:val="0"/>
        <w:autoSpaceDN w:val="0"/>
        <w:rPr>
          <w:rFonts w:eastAsiaTheme="minorEastAsia"/>
        </w:rPr>
      </w:pPr>
    </w:p>
    <w:p w14:paraId="13338A7F" w14:textId="4005C3BC" w:rsidR="00EB252A" w:rsidRPr="007B3155" w:rsidRDefault="00EB252A" w:rsidP="007B3155">
      <w:pPr>
        <w:autoSpaceDE w:val="0"/>
        <w:autoSpaceDN w:val="0"/>
        <w:rPr>
          <w:rFonts w:eastAsia="MS Mincho"/>
          <w:lang w:eastAsia="ja-JP"/>
        </w:rPr>
      </w:pPr>
      <w:r w:rsidRPr="00E10FDF">
        <w:rPr>
          <w:rFonts w:eastAsiaTheme="minorEastAsia"/>
        </w:rPr>
        <w:t xml:space="preserve">En la siguiente tabla se enumeran las reacciones adversas, identificadas en base a la revisión de la base de datos completa de los estudios clínicos con </w:t>
      </w:r>
      <w:proofErr w:type="spellStart"/>
      <w:r w:rsidRPr="00E10FDF">
        <w:rPr>
          <w:rFonts w:eastAsiaTheme="minorEastAsia"/>
        </w:rPr>
        <w:t>Fycompa</w:t>
      </w:r>
      <w:proofErr w:type="spellEnd"/>
      <w:r w:rsidRPr="00E10FDF">
        <w:rPr>
          <w:rFonts w:eastAsiaTheme="minorEastAsia"/>
        </w:rPr>
        <w:t xml:space="preserve">, según </w:t>
      </w:r>
      <w:r w:rsidR="00FE2CA7" w:rsidRPr="00E10FDF">
        <w:rPr>
          <w:rFonts w:eastAsiaTheme="minorEastAsia"/>
        </w:rPr>
        <w:t>la</w:t>
      </w:r>
      <w:r w:rsidRPr="00E10FDF">
        <w:rPr>
          <w:rFonts w:eastAsiaTheme="minorEastAsia"/>
        </w:rPr>
        <w:t xml:space="preserve"> clasificación </w:t>
      </w:r>
      <w:r w:rsidR="00FE2CA7" w:rsidRPr="00E10FDF">
        <w:rPr>
          <w:rFonts w:eastAsiaTheme="minorEastAsia"/>
        </w:rPr>
        <w:t>por</w:t>
      </w:r>
      <w:r w:rsidRPr="00E10FDF">
        <w:rPr>
          <w:rFonts w:eastAsiaTheme="minorEastAsia"/>
        </w:rPr>
        <w:t xml:space="preserve"> órganos y </w:t>
      </w:r>
      <w:r w:rsidR="00FE2CA7" w:rsidRPr="00E10FDF">
        <w:rPr>
          <w:rFonts w:eastAsiaTheme="minorEastAsia"/>
        </w:rPr>
        <w:t xml:space="preserve">sistemas y </w:t>
      </w:r>
      <w:r w:rsidRPr="00E10FDF">
        <w:rPr>
          <w:rFonts w:eastAsiaTheme="minorEastAsia"/>
        </w:rPr>
        <w:t xml:space="preserve">la frecuencia. Se ha utilizado la siguiente </w:t>
      </w:r>
      <w:r w:rsidRPr="007B3155">
        <w:rPr>
          <w:rFonts w:eastAsia="MS Mincho"/>
          <w:lang w:eastAsia="ja-JP"/>
        </w:rPr>
        <w:t>convención para clasificar las reacciones adversas: muy frecuentes (≥1/10), frecuentes (≥1/100 a &lt;1/10), poco frecuentes (≥1/1.000 a &lt;1/100)</w:t>
      </w:r>
      <w:r w:rsidRPr="00E10FDF">
        <w:rPr>
          <w:rFonts w:eastAsiaTheme="minorEastAsia"/>
        </w:rPr>
        <w:t>, de frecuencia no conocida (no puede estimarse a partir de los datos disponibles)</w:t>
      </w:r>
      <w:r w:rsidRPr="007B3155">
        <w:rPr>
          <w:rFonts w:eastAsia="MS Mincho"/>
          <w:lang w:eastAsia="ja-JP"/>
        </w:rPr>
        <w:t>.</w:t>
      </w:r>
    </w:p>
    <w:p w14:paraId="3B54F298" w14:textId="77777777" w:rsidR="00EB252A" w:rsidRPr="007B3155" w:rsidRDefault="00EB252A" w:rsidP="007B3155">
      <w:pPr>
        <w:rPr>
          <w:rFonts w:eastAsia="MS Mincho"/>
          <w:lang w:eastAsia="ja-JP"/>
        </w:rPr>
      </w:pPr>
    </w:p>
    <w:p w14:paraId="44EB7D7F" w14:textId="77777777" w:rsidR="00EB252A" w:rsidRPr="007B3155" w:rsidRDefault="00EB252A" w:rsidP="007B3155">
      <w:pPr>
        <w:keepNext/>
        <w:autoSpaceDE w:val="0"/>
        <w:autoSpaceDN w:val="0"/>
        <w:rPr>
          <w:rFonts w:eastAsia="MS Mincho"/>
          <w:lang w:eastAsia="ja-JP"/>
        </w:rPr>
      </w:pPr>
      <w:r w:rsidRPr="007B3155">
        <w:rPr>
          <w:rFonts w:eastAsia="MS Mincho"/>
          <w:lang w:eastAsia="ja-JP"/>
        </w:rPr>
        <w:t>Dentro de cada categoría de frecuencia, las reacciones adversas se presentan en orden decreciente de gravedad.</w:t>
      </w:r>
    </w:p>
    <w:p w14:paraId="193A4788" w14:textId="77777777" w:rsidR="00EB252A" w:rsidRPr="00E10FDF" w:rsidRDefault="00EB252A" w:rsidP="007B3155">
      <w:pPr>
        <w:keepNext/>
        <w:rPr>
          <w:rFonts w:eastAsiaTheme="minorEastAsia"/>
        </w:rPr>
      </w:pPr>
    </w:p>
    <w:tbl>
      <w:tblPr>
        <w:tblW w:w="92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545"/>
        <w:gridCol w:w="1673"/>
        <w:gridCol w:w="1673"/>
        <w:gridCol w:w="1615"/>
        <w:gridCol w:w="1731"/>
      </w:tblGrid>
      <w:tr w:rsidR="00EB252A" w:rsidRPr="00E10FDF" w14:paraId="10E343C3" w14:textId="77777777" w:rsidTr="0051498B">
        <w:trPr>
          <w:cantSplit/>
          <w:trHeight w:val="57"/>
          <w:tblHeader/>
        </w:trPr>
        <w:tc>
          <w:tcPr>
            <w:tcW w:w="2545" w:type="dxa"/>
          </w:tcPr>
          <w:p w14:paraId="6BD6F070" w14:textId="11F5BDEB" w:rsidR="00EB252A" w:rsidRPr="00E10FDF" w:rsidRDefault="00FE2CA7" w:rsidP="007B3155">
            <w:pPr>
              <w:keepNext/>
              <w:rPr>
                <w:rFonts w:eastAsiaTheme="minorEastAsia"/>
                <w:b/>
                <w:bCs/>
              </w:rPr>
            </w:pPr>
            <w:r w:rsidRPr="00E10FDF">
              <w:rPr>
                <w:rFonts w:eastAsiaTheme="minorEastAsia"/>
                <w:b/>
                <w:bCs/>
              </w:rPr>
              <w:t>C</w:t>
            </w:r>
            <w:r w:rsidR="00EB252A" w:rsidRPr="00E10FDF">
              <w:rPr>
                <w:rFonts w:eastAsiaTheme="minorEastAsia"/>
                <w:b/>
                <w:bCs/>
              </w:rPr>
              <w:t xml:space="preserve">lasificación </w:t>
            </w:r>
            <w:r w:rsidRPr="00E10FDF">
              <w:rPr>
                <w:rFonts w:eastAsiaTheme="minorEastAsia"/>
                <w:b/>
                <w:bCs/>
              </w:rPr>
              <w:t>por</w:t>
            </w:r>
            <w:r w:rsidR="00EB252A" w:rsidRPr="00E10FDF">
              <w:rPr>
                <w:rFonts w:eastAsiaTheme="minorEastAsia"/>
                <w:b/>
                <w:bCs/>
              </w:rPr>
              <w:t xml:space="preserve"> órganos</w:t>
            </w:r>
            <w:r w:rsidRPr="00E10FDF">
              <w:rPr>
                <w:rFonts w:eastAsiaTheme="minorEastAsia"/>
                <w:b/>
                <w:bCs/>
              </w:rPr>
              <w:t xml:space="preserve"> y sistemas</w:t>
            </w:r>
          </w:p>
        </w:tc>
        <w:tc>
          <w:tcPr>
            <w:tcW w:w="1673" w:type="dxa"/>
          </w:tcPr>
          <w:p w14:paraId="2FD2F632" w14:textId="77777777" w:rsidR="00EB252A" w:rsidRPr="00E10FDF" w:rsidRDefault="00EB252A" w:rsidP="007B3155">
            <w:pPr>
              <w:keepNext/>
              <w:rPr>
                <w:rFonts w:eastAsiaTheme="minorEastAsia"/>
                <w:b/>
                <w:bCs/>
              </w:rPr>
            </w:pPr>
            <w:r w:rsidRPr="00E10FDF">
              <w:rPr>
                <w:rFonts w:eastAsiaTheme="minorEastAsia"/>
                <w:b/>
                <w:bCs/>
              </w:rPr>
              <w:t>Muy frecuentes</w:t>
            </w:r>
          </w:p>
        </w:tc>
        <w:tc>
          <w:tcPr>
            <w:tcW w:w="1673" w:type="dxa"/>
          </w:tcPr>
          <w:p w14:paraId="4B3B993B" w14:textId="77777777" w:rsidR="00EB252A" w:rsidRPr="00E10FDF" w:rsidRDefault="00EB252A" w:rsidP="007B3155">
            <w:pPr>
              <w:keepNext/>
              <w:rPr>
                <w:rFonts w:eastAsiaTheme="minorEastAsia"/>
                <w:b/>
                <w:bCs/>
              </w:rPr>
            </w:pPr>
            <w:r w:rsidRPr="00E10FDF">
              <w:rPr>
                <w:rFonts w:eastAsiaTheme="minorEastAsia"/>
                <w:b/>
                <w:bCs/>
              </w:rPr>
              <w:t>Frecuentes</w:t>
            </w:r>
          </w:p>
        </w:tc>
        <w:tc>
          <w:tcPr>
            <w:tcW w:w="1615" w:type="dxa"/>
          </w:tcPr>
          <w:p w14:paraId="487247B2" w14:textId="77777777" w:rsidR="00EB252A" w:rsidRPr="00E10FDF" w:rsidRDefault="00EB252A" w:rsidP="007B3155">
            <w:pPr>
              <w:keepNext/>
              <w:rPr>
                <w:rFonts w:eastAsiaTheme="minorEastAsia"/>
                <w:b/>
                <w:bCs/>
              </w:rPr>
            </w:pPr>
            <w:r w:rsidRPr="00E10FDF">
              <w:rPr>
                <w:rFonts w:eastAsiaTheme="minorEastAsia"/>
                <w:b/>
                <w:bCs/>
              </w:rPr>
              <w:t>Poco frecuentes</w:t>
            </w:r>
          </w:p>
        </w:tc>
        <w:tc>
          <w:tcPr>
            <w:tcW w:w="1731" w:type="dxa"/>
          </w:tcPr>
          <w:p w14:paraId="63355AA4" w14:textId="77777777" w:rsidR="00EB252A" w:rsidRPr="00E10FDF" w:rsidRDefault="00EB252A" w:rsidP="007B3155">
            <w:pPr>
              <w:keepNext/>
              <w:rPr>
                <w:rFonts w:eastAsiaTheme="minorEastAsia"/>
                <w:b/>
                <w:bCs/>
              </w:rPr>
            </w:pPr>
            <w:r w:rsidRPr="00E10FDF">
              <w:rPr>
                <w:rFonts w:eastAsiaTheme="minorEastAsia"/>
                <w:b/>
                <w:bCs/>
              </w:rPr>
              <w:t>Frecuencia no conocida</w:t>
            </w:r>
          </w:p>
        </w:tc>
      </w:tr>
      <w:tr w:rsidR="00EB252A" w:rsidRPr="00E10FDF" w14:paraId="6DB810A0" w14:textId="77777777" w:rsidTr="0051498B">
        <w:trPr>
          <w:cantSplit/>
          <w:trHeight w:val="57"/>
        </w:trPr>
        <w:tc>
          <w:tcPr>
            <w:tcW w:w="2545" w:type="dxa"/>
          </w:tcPr>
          <w:p w14:paraId="79AB3ED1" w14:textId="77777777" w:rsidR="00EB252A" w:rsidRPr="00E10FDF" w:rsidRDefault="00EB252A" w:rsidP="007B3155">
            <w:pPr>
              <w:keepNext/>
              <w:rPr>
                <w:rFonts w:eastAsiaTheme="minorEastAsia"/>
                <w:b/>
                <w:bCs/>
              </w:rPr>
            </w:pPr>
            <w:r w:rsidRPr="00E10FDF">
              <w:rPr>
                <w:rFonts w:eastAsiaTheme="minorEastAsia"/>
                <w:b/>
                <w:bCs/>
              </w:rPr>
              <w:t>Trastornos del metabolismo y de la nutrición</w:t>
            </w:r>
          </w:p>
        </w:tc>
        <w:tc>
          <w:tcPr>
            <w:tcW w:w="1673" w:type="dxa"/>
          </w:tcPr>
          <w:p w14:paraId="3995D3DC" w14:textId="77777777" w:rsidR="00EB252A" w:rsidRPr="00E10FDF" w:rsidRDefault="00EB252A" w:rsidP="007B3155">
            <w:pPr>
              <w:keepNext/>
              <w:rPr>
                <w:rFonts w:eastAsiaTheme="minorEastAsia"/>
              </w:rPr>
            </w:pPr>
          </w:p>
        </w:tc>
        <w:tc>
          <w:tcPr>
            <w:tcW w:w="1673" w:type="dxa"/>
          </w:tcPr>
          <w:p w14:paraId="43ED632E" w14:textId="77777777" w:rsidR="00EB252A" w:rsidRPr="00E10FDF" w:rsidRDefault="00EB252A" w:rsidP="007B3155">
            <w:pPr>
              <w:keepNext/>
              <w:rPr>
                <w:rFonts w:eastAsiaTheme="minorEastAsia"/>
              </w:rPr>
            </w:pPr>
            <w:r w:rsidRPr="00E10FDF">
              <w:rPr>
                <w:rFonts w:eastAsiaTheme="minorEastAsia"/>
              </w:rPr>
              <w:t>Disminución del apetito</w:t>
            </w:r>
          </w:p>
          <w:p w14:paraId="0502C7C3" w14:textId="77777777" w:rsidR="00EB252A" w:rsidRPr="00E10FDF" w:rsidRDefault="00EB252A" w:rsidP="007B3155">
            <w:pPr>
              <w:keepNext/>
              <w:rPr>
                <w:rFonts w:eastAsiaTheme="minorEastAsia"/>
              </w:rPr>
            </w:pPr>
            <w:r w:rsidRPr="00E10FDF">
              <w:rPr>
                <w:rFonts w:eastAsiaTheme="minorEastAsia"/>
              </w:rPr>
              <w:t>Aumento del apetito</w:t>
            </w:r>
          </w:p>
        </w:tc>
        <w:tc>
          <w:tcPr>
            <w:tcW w:w="1615" w:type="dxa"/>
          </w:tcPr>
          <w:p w14:paraId="56B63478" w14:textId="77777777" w:rsidR="00EB252A" w:rsidRPr="00E10FDF" w:rsidRDefault="00EB252A" w:rsidP="007B3155">
            <w:pPr>
              <w:keepNext/>
              <w:rPr>
                <w:rFonts w:eastAsiaTheme="minorEastAsia"/>
              </w:rPr>
            </w:pPr>
          </w:p>
        </w:tc>
        <w:tc>
          <w:tcPr>
            <w:tcW w:w="1731" w:type="dxa"/>
          </w:tcPr>
          <w:p w14:paraId="2707B504" w14:textId="77777777" w:rsidR="00EB252A" w:rsidRPr="00E10FDF" w:rsidRDefault="00EB252A" w:rsidP="007B3155">
            <w:pPr>
              <w:keepNext/>
              <w:rPr>
                <w:rFonts w:eastAsiaTheme="minorEastAsia"/>
              </w:rPr>
            </w:pPr>
          </w:p>
        </w:tc>
      </w:tr>
      <w:tr w:rsidR="00EB252A" w:rsidRPr="00E10FDF" w14:paraId="2D9C3B46" w14:textId="77777777" w:rsidTr="0051498B">
        <w:trPr>
          <w:cantSplit/>
          <w:trHeight w:val="57"/>
        </w:trPr>
        <w:tc>
          <w:tcPr>
            <w:tcW w:w="2545" w:type="dxa"/>
          </w:tcPr>
          <w:p w14:paraId="4962B07A" w14:textId="77777777" w:rsidR="00EB252A" w:rsidRPr="00E10FDF" w:rsidRDefault="00EB252A" w:rsidP="007B3155">
            <w:pPr>
              <w:rPr>
                <w:rFonts w:eastAsiaTheme="minorEastAsia"/>
                <w:b/>
                <w:bCs/>
              </w:rPr>
            </w:pPr>
            <w:r w:rsidRPr="00E10FDF">
              <w:rPr>
                <w:rFonts w:eastAsiaTheme="minorEastAsia"/>
                <w:b/>
                <w:bCs/>
              </w:rPr>
              <w:t>Trastornos psiquiátricos</w:t>
            </w:r>
          </w:p>
        </w:tc>
        <w:tc>
          <w:tcPr>
            <w:tcW w:w="1673" w:type="dxa"/>
          </w:tcPr>
          <w:p w14:paraId="6A1916F4" w14:textId="77777777" w:rsidR="00EB252A" w:rsidRPr="00E10FDF" w:rsidRDefault="00EB252A" w:rsidP="007B3155">
            <w:pPr>
              <w:rPr>
                <w:rFonts w:eastAsiaTheme="minorEastAsia"/>
              </w:rPr>
            </w:pPr>
          </w:p>
        </w:tc>
        <w:tc>
          <w:tcPr>
            <w:tcW w:w="1673" w:type="dxa"/>
          </w:tcPr>
          <w:p w14:paraId="5F92784A" w14:textId="77777777" w:rsidR="00EB252A" w:rsidRPr="00E10FDF" w:rsidRDefault="00EB252A" w:rsidP="007B3155">
            <w:pPr>
              <w:rPr>
                <w:rFonts w:eastAsiaTheme="minorEastAsia"/>
              </w:rPr>
            </w:pPr>
            <w:r w:rsidRPr="00E10FDF">
              <w:rPr>
                <w:rFonts w:eastAsiaTheme="minorEastAsia"/>
              </w:rPr>
              <w:t>Agresividad</w:t>
            </w:r>
          </w:p>
          <w:p w14:paraId="111D8D12" w14:textId="77777777" w:rsidR="00EB252A" w:rsidRPr="00E10FDF" w:rsidRDefault="00EB252A" w:rsidP="007B3155">
            <w:pPr>
              <w:rPr>
                <w:rFonts w:eastAsiaTheme="minorEastAsia"/>
              </w:rPr>
            </w:pPr>
            <w:r w:rsidRPr="00E10FDF">
              <w:rPr>
                <w:rFonts w:eastAsiaTheme="minorEastAsia"/>
              </w:rPr>
              <w:t>Enfado</w:t>
            </w:r>
          </w:p>
          <w:p w14:paraId="35B9AB61" w14:textId="77777777" w:rsidR="00EB252A" w:rsidRPr="00E10FDF" w:rsidRDefault="00EB252A" w:rsidP="007B3155">
            <w:pPr>
              <w:rPr>
                <w:rFonts w:eastAsiaTheme="minorEastAsia"/>
              </w:rPr>
            </w:pPr>
            <w:r w:rsidRPr="00E10FDF">
              <w:rPr>
                <w:rFonts w:eastAsiaTheme="minorEastAsia"/>
              </w:rPr>
              <w:t>Ansiedad</w:t>
            </w:r>
          </w:p>
          <w:p w14:paraId="2EF078CA" w14:textId="77777777" w:rsidR="00EB252A" w:rsidRPr="00E10FDF" w:rsidRDefault="00EB252A" w:rsidP="007B3155">
            <w:pPr>
              <w:rPr>
                <w:rFonts w:eastAsiaTheme="minorEastAsia"/>
              </w:rPr>
            </w:pPr>
            <w:r w:rsidRPr="00E10FDF">
              <w:rPr>
                <w:rFonts w:eastAsiaTheme="minorEastAsia"/>
              </w:rPr>
              <w:t>Estado de confusión</w:t>
            </w:r>
          </w:p>
        </w:tc>
        <w:tc>
          <w:tcPr>
            <w:tcW w:w="1615" w:type="dxa"/>
          </w:tcPr>
          <w:p w14:paraId="5A569AF9" w14:textId="77777777" w:rsidR="00EB252A" w:rsidRPr="00E10FDF" w:rsidRDefault="00EB252A" w:rsidP="007B3155">
            <w:pPr>
              <w:rPr>
                <w:rFonts w:eastAsiaTheme="minorEastAsia"/>
              </w:rPr>
            </w:pPr>
            <w:r w:rsidRPr="00E10FDF">
              <w:rPr>
                <w:rFonts w:eastAsiaTheme="minorEastAsia"/>
              </w:rPr>
              <w:t>Ideación suicida</w:t>
            </w:r>
          </w:p>
          <w:p w14:paraId="0CC74759" w14:textId="77777777" w:rsidR="00EB252A" w:rsidRPr="00E10FDF" w:rsidRDefault="00EB252A" w:rsidP="007B3155">
            <w:pPr>
              <w:rPr>
                <w:rFonts w:eastAsiaTheme="minorEastAsia"/>
              </w:rPr>
            </w:pPr>
            <w:r w:rsidRPr="00E10FDF">
              <w:rPr>
                <w:rFonts w:eastAsiaTheme="minorEastAsia"/>
              </w:rPr>
              <w:t>Intento de suicidio</w:t>
            </w:r>
          </w:p>
          <w:p w14:paraId="3F0DC63E" w14:textId="77777777" w:rsidR="0028332E" w:rsidRPr="00E10FDF" w:rsidRDefault="0028332E" w:rsidP="007B3155">
            <w:pPr>
              <w:rPr>
                <w:rFonts w:eastAsiaTheme="minorEastAsia"/>
              </w:rPr>
            </w:pPr>
            <w:r w:rsidRPr="00E10FDF">
              <w:rPr>
                <w:rFonts w:eastAsiaTheme="minorEastAsia"/>
              </w:rPr>
              <w:t>Alucinaciones</w:t>
            </w:r>
          </w:p>
          <w:p w14:paraId="47842822" w14:textId="3B9CDAA7" w:rsidR="0077704B" w:rsidRPr="00E10FDF" w:rsidRDefault="0077704B" w:rsidP="007B3155">
            <w:pPr>
              <w:rPr>
                <w:rFonts w:eastAsiaTheme="minorEastAsia"/>
              </w:rPr>
            </w:pPr>
            <w:r w:rsidRPr="00E10FDF">
              <w:rPr>
                <w:rFonts w:eastAsiaTheme="minorEastAsia"/>
              </w:rPr>
              <w:t>Trastorno psicótico</w:t>
            </w:r>
          </w:p>
        </w:tc>
        <w:tc>
          <w:tcPr>
            <w:tcW w:w="1731" w:type="dxa"/>
          </w:tcPr>
          <w:p w14:paraId="34048CD9" w14:textId="77777777" w:rsidR="00EB252A" w:rsidRPr="00E10FDF" w:rsidRDefault="00EB252A" w:rsidP="007B3155">
            <w:pPr>
              <w:rPr>
                <w:rFonts w:eastAsiaTheme="minorEastAsia"/>
              </w:rPr>
            </w:pPr>
          </w:p>
        </w:tc>
      </w:tr>
      <w:tr w:rsidR="00EB252A" w:rsidRPr="00E10FDF" w14:paraId="61236795" w14:textId="77777777" w:rsidTr="0051498B">
        <w:trPr>
          <w:cantSplit/>
          <w:trHeight w:val="57"/>
        </w:trPr>
        <w:tc>
          <w:tcPr>
            <w:tcW w:w="2545" w:type="dxa"/>
          </w:tcPr>
          <w:p w14:paraId="5D9AA91F" w14:textId="77777777" w:rsidR="00EB252A" w:rsidRPr="00E10FDF" w:rsidRDefault="00EB252A" w:rsidP="007B3155">
            <w:pPr>
              <w:rPr>
                <w:rFonts w:eastAsiaTheme="minorEastAsia"/>
                <w:b/>
                <w:bCs/>
              </w:rPr>
            </w:pPr>
            <w:r w:rsidRPr="00E10FDF">
              <w:rPr>
                <w:rFonts w:eastAsiaTheme="minorEastAsia"/>
                <w:b/>
                <w:bCs/>
              </w:rPr>
              <w:t>Trastornos del sistema nervioso</w:t>
            </w:r>
          </w:p>
        </w:tc>
        <w:tc>
          <w:tcPr>
            <w:tcW w:w="1673" w:type="dxa"/>
          </w:tcPr>
          <w:p w14:paraId="1156E90D" w14:textId="77777777" w:rsidR="00EB252A" w:rsidRPr="00E10FDF" w:rsidRDefault="00EB252A" w:rsidP="007B3155">
            <w:pPr>
              <w:rPr>
                <w:rFonts w:eastAsiaTheme="minorEastAsia"/>
              </w:rPr>
            </w:pPr>
            <w:r w:rsidRPr="00E10FDF">
              <w:rPr>
                <w:rFonts w:eastAsiaTheme="minorEastAsia"/>
              </w:rPr>
              <w:t>Mareo</w:t>
            </w:r>
          </w:p>
          <w:p w14:paraId="4E374295" w14:textId="77777777" w:rsidR="00EB252A" w:rsidRPr="00E10FDF" w:rsidRDefault="00EB252A" w:rsidP="007B3155">
            <w:pPr>
              <w:rPr>
                <w:rFonts w:eastAsiaTheme="minorEastAsia"/>
              </w:rPr>
            </w:pPr>
            <w:r w:rsidRPr="00E10FDF">
              <w:rPr>
                <w:rFonts w:eastAsiaTheme="minorEastAsia"/>
              </w:rPr>
              <w:t>Somnolencia</w:t>
            </w:r>
          </w:p>
        </w:tc>
        <w:tc>
          <w:tcPr>
            <w:tcW w:w="1673" w:type="dxa"/>
          </w:tcPr>
          <w:p w14:paraId="39022413" w14:textId="77777777" w:rsidR="00EB252A" w:rsidRPr="00E10FDF" w:rsidRDefault="00EB252A" w:rsidP="007B3155">
            <w:pPr>
              <w:rPr>
                <w:rFonts w:eastAsiaTheme="minorEastAsia"/>
              </w:rPr>
            </w:pPr>
            <w:r w:rsidRPr="00E10FDF">
              <w:rPr>
                <w:rFonts w:eastAsiaTheme="minorEastAsia"/>
              </w:rPr>
              <w:t>Ataxia</w:t>
            </w:r>
          </w:p>
          <w:p w14:paraId="222EAD7E" w14:textId="77777777" w:rsidR="00EB252A" w:rsidRPr="00E10FDF" w:rsidRDefault="00EB252A" w:rsidP="007B3155">
            <w:pPr>
              <w:rPr>
                <w:rFonts w:eastAsiaTheme="minorEastAsia"/>
              </w:rPr>
            </w:pPr>
            <w:r w:rsidRPr="00E10FDF">
              <w:rPr>
                <w:rFonts w:eastAsiaTheme="minorEastAsia"/>
              </w:rPr>
              <w:t>Disartria</w:t>
            </w:r>
          </w:p>
          <w:p w14:paraId="73C28446" w14:textId="77777777" w:rsidR="00EB252A" w:rsidRPr="00E10FDF" w:rsidRDefault="00EB252A" w:rsidP="007B3155">
            <w:pPr>
              <w:rPr>
                <w:rFonts w:eastAsiaTheme="minorEastAsia"/>
              </w:rPr>
            </w:pPr>
            <w:r w:rsidRPr="00E10FDF">
              <w:rPr>
                <w:rFonts w:eastAsiaTheme="minorEastAsia"/>
              </w:rPr>
              <w:t>Trastorno del equilibrio</w:t>
            </w:r>
          </w:p>
          <w:p w14:paraId="085978E7" w14:textId="77777777" w:rsidR="00EB252A" w:rsidRPr="00E10FDF" w:rsidRDefault="00EB252A" w:rsidP="007B3155">
            <w:pPr>
              <w:rPr>
                <w:rFonts w:eastAsiaTheme="minorEastAsia"/>
              </w:rPr>
            </w:pPr>
            <w:r w:rsidRPr="00E10FDF">
              <w:rPr>
                <w:rFonts w:eastAsiaTheme="minorEastAsia"/>
              </w:rPr>
              <w:t>Irritabilidad</w:t>
            </w:r>
          </w:p>
        </w:tc>
        <w:tc>
          <w:tcPr>
            <w:tcW w:w="1615" w:type="dxa"/>
          </w:tcPr>
          <w:p w14:paraId="6B7FF8FA" w14:textId="77777777" w:rsidR="00EB252A" w:rsidRPr="00E10FDF" w:rsidRDefault="00EB252A" w:rsidP="007B3155">
            <w:pPr>
              <w:rPr>
                <w:rFonts w:eastAsiaTheme="minorEastAsia"/>
              </w:rPr>
            </w:pPr>
          </w:p>
        </w:tc>
        <w:tc>
          <w:tcPr>
            <w:tcW w:w="1731" w:type="dxa"/>
          </w:tcPr>
          <w:p w14:paraId="277F7E77" w14:textId="77777777" w:rsidR="00EB252A" w:rsidRPr="00E10FDF" w:rsidRDefault="00EB252A" w:rsidP="007B3155">
            <w:pPr>
              <w:rPr>
                <w:rFonts w:eastAsiaTheme="minorEastAsia"/>
              </w:rPr>
            </w:pPr>
          </w:p>
        </w:tc>
      </w:tr>
      <w:tr w:rsidR="00EB252A" w:rsidRPr="00E10FDF" w14:paraId="553A299D" w14:textId="77777777" w:rsidTr="0051498B">
        <w:trPr>
          <w:cantSplit/>
          <w:trHeight w:val="57"/>
        </w:trPr>
        <w:tc>
          <w:tcPr>
            <w:tcW w:w="2545" w:type="dxa"/>
          </w:tcPr>
          <w:p w14:paraId="26499C7E" w14:textId="77777777" w:rsidR="00EB252A" w:rsidRPr="00E10FDF" w:rsidRDefault="00EB252A" w:rsidP="007B3155">
            <w:pPr>
              <w:rPr>
                <w:rFonts w:eastAsiaTheme="minorEastAsia"/>
                <w:b/>
                <w:bCs/>
              </w:rPr>
            </w:pPr>
            <w:r w:rsidRPr="00E10FDF">
              <w:rPr>
                <w:rFonts w:eastAsiaTheme="minorEastAsia"/>
                <w:b/>
                <w:bCs/>
              </w:rPr>
              <w:t>Trastornos oculares</w:t>
            </w:r>
          </w:p>
        </w:tc>
        <w:tc>
          <w:tcPr>
            <w:tcW w:w="1673" w:type="dxa"/>
          </w:tcPr>
          <w:p w14:paraId="71054DAF" w14:textId="77777777" w:rsidR="00EB252A" w:rsidRPr="00E10FDF" w:rsidRDefault="00EB252A" w:rsidP="007B3155">
            <w:pPr>
              <w:rPr>
                <w:rFonts w:eastAsiaTheme="minorEastAsia"/>
              </w:rPr>
            </w:pPr>
          </w:p>
        </w:tc>
        <w:tc>
          <w:tcPr>
            <w:tcW w:w="1673" w:type="dxa"/>
          </w:tcPr>
          <w:p w14:paraId="73823073" w14:textId="77777777" w:rsidR="00EB252A" w:rsidRPr="00E10FDF" w:rsidRDefault="00EB252A" w:rsidP="007B3155">
            <w:pPr>
              <w:rPr>
                <w:rFonts w:eastAsiaTheme="minorEastAsia"/>
              </w:rPr>
            </w:pPr>
            <w:r w:rsidRPr="00E10FDF">
              <w:rPr>
                <w:rFonts w:eastAsiaTheme="minorEastAsia"/>
              </w:rPr>
              <w:t>Diplopía</w:t>
            </w:r>
          </w:p>
          <w:p w14:paraId="6489B1F9" w14:textId="77777777" w:rsidR="00EB252A" w:rsidRPr="00E10FDF" w:rsidRDefault="00EB252A" w:rsidP="007B3155">
            <w:pPr>
              <w:rPr>
                <w:rFonts w:eastAsiaTheme="minorEastAsia"/>
              </w:rPr>
            </w:pPr>
            <w:r w:rsidRPr="00E10FDF">
              <w:rPr>
                <w:rFonts w:eastAsiaTheme="minorEastAsia"/>
              </w:rPr>
              <w:t>Visión borrosa</w:t>
            </w:r>
          </w:p>
        </w:tc>
        <w:tc>
          <w:tcPr>
            <w:tcW w:w="1615" w:type="dxa"/>
          </w:tcPr>
          <w:p w14:paraId="117D8396" w14:textId="77777777" w:rsidR="00EB252A" w:rsidRPr="00E10FDF" w:rsidRDefault="00EB252A" w:rsidP="007B3155">
            <w:pPr>
              <w:rPr>
                <w:rFonts w:eastAsiaTheme="minorEastAsia"/>
              </w:rPr>
            </w:pPr>
          </w:p>
        </w:tc>
        <w:tc>
          <w:tcPr>
            <w:tcW w:w="1731" w:type="dxa"/>
          </w:tcPr>
          <w:p w14:paraId="172DDB13" w14:textId="77777777" w:rsidR="00EB252A" w:rsidRPr="00E10FDF" w:rsidRDefault="00EB252A" w:rsidP="007B3155">
            <w:pPr>
              <w:rPr>
                <w:rFonts w:eastAsiaTheme="minorEastAsia"/>
              </w:rPr>
            </w:pPr>
          </w:p>
        </w:tc>
      </w:tr>
      <w:tr w:rsidR="00EB252A" w:rsidRPr="00E10FDF" w14:paraId="138D01F0" w14:textId="77777777" w:rsidTr="0051498B">
        <w:trPr>
          <w:cantSplit/>
          <w:trHeight w:val="57"/>
        </w:trPr>
        <w:tc>
          <w:tcPr>
            <w:tcW w:w="2545" w:type="dxa"/>
          </w:tcPr>
          <w:p w14:paraId="335B5157" w14:textId="77777777" w:rsidR="00EB252A" w:rsidRPr="00E10FDF" w:rsidRDefault="00EB252A" w:rsidP="007B3155">
            <w:pPr>
              <w:rPr>
                <w:rFonts w:eastAsiaTheme="minorEastAsia"/>
                <w:b/>
                <w:bCs/>
              </w:rPr>
            </w:pPr>
            <w:r w:rsidRPr="00E10FDF">
              <w:rPr>
                <w:rFonts w:eastAsiaTheme="minorEastAsia"/>
                <w:b/>
                <w:bCs/>
              </w:rPr>
              <w:t>Trastornos del oído y del laberinto</w:t>
            </w:r>
          </w:p>
        </w:tc>
        <w:tc>
          <w:tcPr>
            <w:tcW w:w="1673" w:type="dxa"/>
          </w:tcPr>
          <w:p w14:paraId="514C4042" w14:textId="77777777" w:rsidR="00EB252A" w:rsidRPr="00E10FDF" w:rsidRDefault="00EB252A" w:rsidP="007B3155">
            <w:pPr>
              <w:rPr>
                <w:rFonts w:eastAsiaTheme="minorEastAsia"/>
              </w:rPr>
            </w:pPr>
          </w:p>
        </w:tc>
        <w:tc>
          <w:tcPr>
            <w:tcW w:w="1673" w:type="dxa"/>
          </w:tcPr>
          <w:p w14:paraId="754A1304" w14:textId="77777777" w:rsidR="00EB252A" w:rsidRPr="00E10FDF" w:rsidRDefault="00EB252A" w:rsidP="007B3155">
            <w:pPr>
              <w:rPr>
                <w:rFonts w:eastAsiaTheme="minorEastAsia"/>
              </w:rPr>
            </w:pPr>
            <w:r w:rsidRPr="00E10FDF">
              <w:rPr>
                <w:rFonts w:eastAsiaTheme="minorEastAsia"/>
              </w:rPr>
              <w:t>Vértigo</w:t>
            </w:r>
          </w:p>
        </w:tc>
        <w:tc>
          <w:tcPr>
            <w:tcW w:w="1615" w:type="dxa"/>
          </w:tcPr>
          <w:p w14:paraId="35C88800" w14:textId="77777777" w:rsidR="00EB252A" w:rsidRPr="00E10FDF" w:rsidRDefault="00EB252A" w:rsidP="007B3155">
            <w:pPr>
              <w:rPr>
                <w:rFonts w:eastAsiaTheme="minorEastAsia"/>
              </w:rPr>
            </w:pPr>
          </w:p>
        </w:tc>
        <w:tc>
          <w:tcPr>
            <w:tcW w:w="1731" w:type="dxa"/>
          </w:tcPr>
          <w:p w14:paraId="6916321A" w14:textId="77777777" w:rsidR="00EB252A" w:rsidRPr="00E10FDF" w:rsidRDefault="00EB252A" w:rsidP="007B3155">
            <w:pPr>
              <w:rPr>
                <w:rFonts w:eastAsiaTheme="minorEastAsia"/>
              </w:rPr>
            </w:pPr>
          </w:p>
        </w:tc>
      </w:tr>
      <w:tr w:rsidR="00EB252A" w:rsidRPr="00E10FDF" w14:paraId="1EB91345" w14:textId="77777777" w:rsidTr="0051498B">
        <w:trPr>
          <w:cantSplit/>
          <w:trHeight w:val="57"/>
        </w:trPr>
        <w:tc>
          <w:tcPr>
            <w:tcW w:w="2545" w:type="dxa"/>
          </w:tcPr>
          <w:p w14:paraId="23901CA5" w14:textId="77777777" w:rsidR="00EB252A" w:rsidRPr="00E10FDF" w:rsidRDefault="00EB252A" w:rsidP="007B3155">
            <w:pPr>
              <w:rPr>
                <w:rFonts w:eastAsiaTheme="minorEastAsia"/>
                <w:b/>
                <w:bCs/>
              </w:rPr>
            </w:pPr>
            <w:r w:rsidRPr="00E10FDF">
              <w:rPr>
                <w:rFonts w:eastAsiaTheme="minorEastAsia"/>
                <w:b/>
                <w:bCs/>
              </w:rPr>
              <w:t>Trastornos gastrointestinales</w:t>
            </w:r>
          </w:p>
        </w:tc>
        <w:tc>
          <w:tcPr>
            <w:tcW w:w="1673" w:type="dxa"/>
          </w:tcPr>
          <w:p w14:paraId="6AA7B237" w14:textId="77777777" w:rsidR="00EB252A" w:rsidRPr="00E10FDF" w:rsidRDefault="00EB252A" w:rsidP="007B3155">
            <w:pPr>
              <w:rPr>
                <w:rFonts w:eastAsiaTheme="minorEastAsia"/>
              </w:rPr>
            </w:pPr>
          </w:p>
        </w:tc>
        <w:tc>
          <w:tcPr>
            <w:tcW w:w="1673" w:type="dxa"/>
          </w:tcPr>
          <w:p w14:paraId="3E6CE4BD" w14:textId="77777777" w:rsidR="00EB252A" w:rsidRPr="00E10FDF" w:rsidRDefault="00EB252A" w:rsidP="007B3155">
            <w:pPr>
              <w:rPr>
                <w:rFonts w:eastAsiaTheme="minorEastAsia"/>
              </w:rPr>
            </w:pPr>
            <w:r w:rsidRPr="00E10FDF">
              <w:rPr>
                <w:rFonts w:eastAsiaTheme="minorEastAsia"/>
              </w:rPr>
              <w:t>Náuseas</w:t>
            </w:r>
          </w:p>
        </w:tc>
        <w:tc>
          <w:tcPr>
            <w:tcW w:w="1615" w:type="dxa"/>
          </w:tcPr>
          <w:p w14:paraId="728FEAB1" w14:textId="77777777" w:rsidR="00EB252A" w:rsidRPr="00E10FDF" w:rsidRDefault="00EB252A" w:rsidP="007B3155">
            <w:pPr>
              <w:rPr>
                <w:rFonts w:eastAsiaTheme="minorEastAsia"/>
              </w:rPr>
            </w:pPr>
          </w:p>
        </w:tc>
        <w:tc>
          <w:tcPr>
            <w:tcW w:w="1731" w:type="dxa"/>
          </w:tcPr>
          <w:p w14:paraId="162B85CF" w14:textId="77777777" w:rsidR="00EB252A" w:rsidRPr="00E10FDF" w:rsidRDefault="00EB252A" w:rsidP="007B3155">
            <w:pPr>
              <w:rPr>
                <w:rFonts w:eastAsiaTheme="minorEastAsia"/>
              </w:rPr>
            </w:pPr>
          </w:p>
        </w:tc>
      </w:tr>
      <w:tr w:rsidR="00EB252A" w:rsidRPr="00E10FDF" w14:paraId="0C70D1C2" w14:textId="77777777" w:rsidTr="0051498B">
        <w:trPr>
          <w:cantSplit/>
          <w:trHeight w:val="57"/>
        </w:trPr>
        <w:tc>
          <w:tcPr>
            <w:tcW w:w="2545" w:type="dxa"/>
          </w:tcPr>
          <w:p w14:paraId="3D24F2F7" w14:textId="77777777" w:rsidR="00EB252A" w:rsidRPr="00E10FDF" w:rsidRDefault="00EB252A" w:rsidP="007B3155">
            <w:pPr>
              <w:rPr>
                <w:rFonts w:eastAsiaTheme="minorEastAsia"/>
                <w:b/>
                <w:bCs/>
              </w:rPr>
            </w:pPr>
            <w:r w:rsidRPr="00E10FDF">
              <w:rPr>
                <w:rFonts w:eastAsiaTheme="minorEastAsia"/>
                <w:b/>
                <w:bCs/>
              </w:rPr>
              <w:lastRenderedPageBreak/>
              <w:t>Trastornos de la piel y del tejido subcutáneo</w:t>
            </w:r>
          </w:p>
        </w:tc>
        <w:tc>
          <w:tcPr>
            <w:tcW w:w="1673" w:type="dxa"/>
          </w:tcPr>
          <w:p w14:paraId="4D89D0B6" w14:textId="77777777" w:rsidR="00EB252A" w:rsidRPr="00E10FDF" w:rsidRDefault="00EB252A" w:rsidP="007B3155">
            <w:pPr>
              <w:rPr>
                <w:rFonts w:eastAsiaTheme="minorEastAsia"/>
              </w:rPr>
            </w:pPr>
          </w:p>
        </w:tc>
        <w:tc>
          <w:tcPr>
            <w:tcW w:w="1673" w:type="dxa"/>
          </w:tcPr>
          <w:p w14:paraId="3B18ADEF" w14:textId="77777777" w:rsidR="00EB252A" w:rsidRPr="00E10FDF" w:rsidRDefault="00EB252A" w:rsidP="007B3155">
            <w:pPr>
              <w:rPr>
                <w:rFonts w:eastAsiaTheme="minorEastAsia"/>
              </w:rPr>
            </w:pPr>
          </w:p>
        </w:tc>
        <w:tc>
          <w:tcPr>
            <w:tcW w:w="1615" w:type="dxa"/>
          </w:tcPr>
          <w:p w14:paraId="3CD57F2B" w14:textId="77777777" w:rsidR="00EB252A" w:rsidRPr="00E10FDF" w:rsidRDefault="00EB252A" w:rsidP="007B3155">
            <w:pPr>
              <w:rPr>
                <w:rFonts w:eastAsiaTheme="minorEastAsia"/>
              </w:rPr>
            </w:pPr>
          </w:p>
        </w:tc>
        <w:tc>
          <w:tcPr>
            <w:tcW w:w="1731" w:type="dxa"/>
          </w:tcPr>
          <w:p w14:paraId="657C6A30" w14:textId="77777777" w:rsidR="00EB252A" w:rsidRPr="00E10FDF" w:rsidRDefault="00EB252A" w:rsidP="007B3155">
            <w:pPr>
              <w:rPr>
                <w:rFonts w:eastAsiaTheme="minorEastAsia"/>
              </w:rPr>
            </w:pPr>
            <w:r w:rsidRPr="00E10FDF">
              <w:rPr>
                <w:rFonts w:eastAsiaTheme="minorEastAsia"/>
              </w:rPr>
              <w:t>Reacción a fármaco con eosinofilia y síntomas sistémicos (DRESS)*</w:t>
            </w:r>
          </w:p>
          <w:p w14:paraId="71029DE8" w14:textId="77777777" w:rsidR="007F45EB" w:rsidRPr="00E10FDF" w:rsidRDefault="007F45EB" w:rsidP="007B3155">
            <w:pPr>
              <w:rPr>
                <w:rFonts w:eastAsiaTheme="minorEastAsia"/>
                <w:lang w:val="fr-FR"/>
              </w:rPr>
            </w:pPr>
            <w:proofErr w:type="spellStart"/>
            <w:r w:rsidRPr="00E10FDF">
              <w:rPr>
                <w:rFonts w:eastAsiaTheme="minorEastAsia"/>
                <w:lang w:val="fr-FR"/>
              </w:rPr>
              <w:t>Síndrome</w:t>
            </w:r>
            <w:proofErr w:type="spellEnd"/>
            <w:r w:rsidRPr="00E10FDF">
              <w:rPr>
                <w:rFonts w:eastAsiaTheme="minorEastAsia"/>
                <w:lang w:val="fr-FR"/>
              </w:rPr>
              <w:t xml:space="preserve"> de Stevens‑Johnson (SSJ)</w:t>
            </w:r>
            <w:r w:rsidR="00D11F8E" w:rsidRPr="00E10FDF">
              <w:rPr>
                <w:rFonts w:eastAsiaTheme="minorEastAsia"/>
                <w:lang w:val="fr-FR"/>
              </w:rPr>
              <w:t>*</w:t>
            </w:r>
          </w:p>
        </w:tc>
      </w:tr>
      <w:tr w:rsidR="00EB252A" w:rsidRPr="00E10FDF" w14:paraId="02D6A22A" w14:textId="77777777" w:rsidTr="0051498B">
        <w:trPr>
          <w:cantSplit/>
          <w:trHeight w:val="57"/>
        </w:trPr>
        <w:tc>
          <w:tcPr>
            <w:tcW w:w="2545" w:type="dxa"/>
          </w:tcPr>
          <w:p w14:paraId="5F2BB858" w14:textId="77777777" w:rsidR="00EB252A" w:rsidRPr="00E10FDF" w:rsidRDefault="00EB252A" w:rsidP="007B3155">
            <w:pPr>
              <w:rPr>
                <w:rFonts w:eastAsiaTheme="minorEastAsia"/>
                <w:b/>
                <w:bCs/>
              </w:rPr>
            </w:pPr>
            <w:r w:rsidRPr="00E10FDF">
              <w:rPr>
                <w:rFonts w:eastAsiaTheme="minorEastAsia"/>
                <w:b/>
                <w:bCs/>
              </w:rPr>
              <w:t>Trastornos musculoesqueléticos y del tejido conjuntivo</w:t>
            </w:r>
          </w:p>
        </w:tc>
        <w:tc>
          <w:tcPr>
            <w:tcW w:w="1673" w:type="dxa"/>
          </w:tcPr>
          <w:p w14:paraId="2B4C0301" w14:textId="77777777" w:rsidR="00EB252A" w:rsidRPr="00E10FDF" w:rsidRDefault="00EB252A" w:rsidP="007B3155">
            <w:pPr>
              <w:rPr>
                <w:rFonts w:eastAsiaTheme="minorEastAsia"/>
              </w:rPr>
            </w:pPr>
          </w:p>
        </w:tc>
        <w:tc>
          <w:tcPr>
            <w:tcW w:w="1673" w:type="dxa"/>
          </w:tcPr>
          <w:p w14:paraId="1E1BFA95" w14:textId="77777777" w:rsidR="00EB252A" w:rsidRPr="00E10FDF" w:rsidRDefault="00EB252A" w:rsidP="007B3155">
            <w:pPr>
              <w:rPr>
                <w:rFonts w:eastAsiaTheme="minorEastAsia"/>
              </w:rPr>
            </w:pPr>
            <w:r w:rsidRPr="00E10FDF">
              <w:rPr>
                <w:rFonts w:eastAsiaTheme="minorEastAsia"/>
              </w:rPr>
              <w:t>Dolor de espalda</w:t>
            </w:r>
          </w:p>
        </w:tc>
        <w:tc>
          <w:tcPr>
            <w:tcW w:w="1615" w:type="dxa"/>
          </w:tcPr>
          <w:p w14:paraId="3268E8F7" w14:textId="77777777" w:rsidR="00EB252A" w:rsidRPr="00E10FDF" w:rsidRDefault="00EB252A" w:rsidP="007B3155">
            <w:pPr>
              <w:rPr>
                <w:rFonts w:eastAsiaTheme="minorEastAsia"/>
              </w:rPr>
            </w:pPr>
          </w:p>
        </w:tc>
        <w:tc>
          <w:tcPr>
            <w:tcW w:w="1731" w:type="dxa"/>
          </w:tcPr>
          <w:p w14:paraId="7DBE2677" w14:textId="77777777" w:rsidR="00EB252A" w:rsidRPr="00E10FDF" w:rsidRDefault="00EB252A" w:rsidP="007B3155">
            <w:pPr>
              <w:rPr>
                <w:rFonts w:eastAsiaTheme="minorEastAsia"/>
              </w:rPr>
            </w:pPr>
          </w:p>
        </w:tc>
      </w:tr>
      <w:tr w:rsidR="00EB252A" w:rsidRPr="00E10FDF" w14:paraId="441FD8A6" w14:textId="77777777" w:rsidTr="0051498B">
        <w:trPr>
          <w:cantSplit/>
          <w:trHeight w:val="57"/>
        </w:trPr>
        <w:tc>
          <w:tcPr>
            <w:tcW w:w="2545" w:type="dxa"/>
          </w:tcPr>
          <w:p w14:paraId="7F17CD57" w14:textId="77777777" w:rsidR="00EB252A" w:rsidRPr="00E10FDF" w:rsidRDefault="00EB252A" w:rsidP="007B3155">
            <w:pPr>
              <w:rPr>
                <w:rFonts w:eastAsiaTheme="minorEastAsia"/>
                <w:b/>
                <w:bCs/>
              </w:rPr>
            </w:pPr>
            <w:r w:rsidRPr="00E10FDF">
              <w:rPr>
                <w:rFonts w:eastAsiaTheme="minorEastAsia"/>
                <w:b/>
                <w:bCs/>
              </w:rPr>
              <w:t>Trastornos generales</w:t>
            </w:r>
          </w:p>
        </w:tc>
        <w:tc>
          <w:tcPr>
            <w:tcW w:w="1673" w:type="dxa"/>
          </w:tcPr>
          <w:p w14:paraId="4F2D89A1" w14:textId="77777777" w:rsidR="00EB252A" w:rsidRPr="00E10FDF" w:rsidRDefault="00EB252A" w:rsidP="007B3155">
            <w:pPr>
              <w:rPr>
                <w:rFonts w:eastAsiaTheme="minorEastAsia"/>
              </w:rPr>
            </w:pPr>
          </w:p>
        </w:tc>
        <w:tc>
          <w:tcPr>
            <w:tcW w:w="1673" w:type="dxa"/>
          </w:tcPr>
          <w:p w14:paraId="2105BC2F" w14:textId="77777777" w:rsidR="00EB252A" w:rsidRPr="00E10FDF" w:rsidRDefault="00EB252A" w:rsidP="007B3155">
            <w:pPr>
              <w:rPr>
                <w:rFonts w:eastAsiaTheme="minorEastAsia"/>
              </w:rPr>
            </w:pPr>
            <w:r w:rsidRPr="00E10FDF">
              <w:rPr>
                <w:rFonts w:eastAsiaTheme="minorEastAsia"/>
              </w:rPr>
              <w:t>Trastorno de la marcha</w:t>
            </w:r>
          </w:p>
          <w:p w14:paraId="7411109E" w14:textId="77777777" w:rsidR="00EB252A" w:rsidRPr="00E10FDF" w:rsidRDefault="00EB252A" w:rsidP="007B3155">
            <w:pPr>
              <w:rPr>
                <w:rFonts w:eastAsiaTheme="minorEastAsia"/>
              </w:rPr>
            </w:pPr>
            <w:r w:rsidRPr="00E10FDF">
              <w:rPr>
                <w:rFonts w:eastAsiaTheme="minorEastAsia"/>
              </w:rPr>
              <w:t>Fatiga</w:t>
            </w:r>
          </w:p>
        </w:tc>
        <w:tc>
          <w:tcPr>
            <w:tcW w:w="1615" w:type="dxa"/>
          </w:tcPr>
          <w:p w14:paraId="4DB76A6B" w14:textId="77777777" w:rsidR="00EB252A" w:rsidRPr="00E10FDF" w:rsidRDefault="00EB252A" w:rsidP="007B3155">
            <w:pPr>
              <w:rPr>
                <w:rFonts w:eastAsiaTheme="minorEastAsia"/>
              </w:rPr>
            </w:pPr>
          </w:p>
        </w:tc>
        <w:tc>
          <w:tcPr>
            <w:tcW w:w="1731" w:type="dxa"/>
          </w:tcPr>
          <w:p w14:paraId="107A6FCD" w14:textId="77777777" w:rsidR="00EB252A" w:rsidRPr="00E10FDF" w:rsidRDefault="00EB252A" w:rsidP="007B3155">
            <w:pPr>
              <w:rPr>
                <w:rFonts w:eastAsiaTheme="minorEastAsia"/>
              </w:rPr>
            </w:pPr>
          </w:p>
        </w:tc>
      </w:tr>
      <w:tr w:rsidR="00EB252A" w:rsidRPr="00E10FDF" w14:paraId="5F1E92F4" w14:textId="77777777" w:rsidTr="0051498B">
        <w:trPr>
          <w:cantSplit/>
          <w:trHeight w:val="57"/>
        </w:trPr>
        <w:tc>
          <w:tcPr>
            <w:tcW w:w="2545" w:type="dxa"/>
          </w:tcPr>
          <w:p w14:paraId="14C73598" w14:textId="77777777" w:rsidR="00EB252A" w:rsidRPr="00E10FDF" w:rsidRDefault="00EB252A" w:rsidP="007B3155">
            <w:pPr>
              <w:rPr>
                <w:rFonts w:eastAsiaTheme="minorEastAsia"/>
                <w:b/>
                <w:bCs/>
              </w:rPr>
            </w:pPr>
            <w:r w:rsidRPr="00E10FDF">
              <w:rPr>
                <w:rFonts w:eastAsiaTheme="minorEastAsia"/>
                <w:b/>
                <w:bCs/>
              </w:rPr>
              <w:t>Exploraciones complementarias</w:t>
            </w:r>
          </w:p>
        </w:tc>
        <w:tc>
          <w:tcPr>
            <w:tcW w:w="1673" w:type="dxa"/>
          </w:tcPr>
          <w:p w14:paraId="395FC12A" w14:textId="77777777" w:rsidR="00EB252A" w:rsidRPr="00E10FDF" w:rsidRDefault="00EB252A" w:rsidP="007B3155">
            <w:pPr>
              <w:rPr>
                <w:rFonts w:eastAsiaTheme="minorEastAsia"/>
              </w:rPr>
            </w:pPr>
          </w:p>
        </w:tc>
        <w:tc>
          <w:tcPr>
            <w:tcW w:w="1673" w:type="dxa"/>
          </w:tcPr>
          <w:p w14:paraId="298243E6" w14:textId="77777777" w:rsidR="00EB252A" w:rsidRPr="00E10FDF" w:rsidRDefault="00EB252A" w:rsidP="007B3155">
            <w:pPr>
              <w:rPr>
                <w:rFonts w:eastAsiaTheme="minorEastAsia"/>
              </w:rPr>
            </w:pPr>
            <w:r w:rsidRPr="00E10FDF">
              <w:rPr>
                <w:rFonts w:eastAsiaTheme="minorEastAsia"/>
              </w:rPr>
              <w:t>Aumento del peso</w:t>
            </w:r>
          </w:p>
        </w:tc>
        <w:tc>
          <w:tcPr>
            <w:tcW w:w="1615" w:type="dxa"/>
          </w:tcPr>
          <w:p w14:paraId="057387A7" w14:textId="77777777" w:rsidR="00EB252A" w:rsidRPr="00E10FDF" w:rsidRDefault="00EB252A" w:rsidP="007B3155">
            <w:pPr>
              <w:rPr>
                <w:rFonts w:eastAsiaTheme="minorEastAsia"/>
              </w:rPr>
            </w:pPr>
          </w:p>
        </w:tc>
        <w:tc>
          <w:tcPr>
            <w:tcW w:w="1731" w:type="dxa"/>
          </w:tcPr>
          <w:p w14:paraId="3C27D4E1" w14:textId="77777777" w:rsidR="00EB252A" w:rsidRPr="00E10FDF" w:rsidRDefault="00EB252A" w:rsidP="007B3155">
            <w:pPr>
              <w:rPr>
                <w:rFonts w:eastAsiaTheme="minorEastAsia"/>
              </w:rPr>
            </w:pPr>
          </w:p>
        </w:tc>
      </w:tr>
      <w:tr w:rsidR="00EB252A" w:rsidRPr="00E10FDF" w14:paraId="24D81697" w14:textId="77777777" w:rsidTr="0051498B">
        <w:trPr>
          <w:cantSplit/>
          <w:trHeight w:val="57"/>
        </w:trPr>
        <w:tc>
          <w:tcPr>
            <w:tcW w:w="2545" w:type="dxa"/>
          </w:tcPr>
          <w:p w14:paraId="32F884F7" w14:textId="77777777" w:rsidR="00EB252A" w:rsidRPr="00E10FDF" w:rsidRDefault="00EB252A" w:rsidP="007B3155">
            <w:pPr>
              <w:rPr>
                <w:rFonts w:eastAsiaTheme="minorEastAsia"/>
                <w:b/>
                <w:bCs/>
              </w:rPr>
            </w:pPr>
            <w:r w:rsidRPr="00E10FDF">
              <w:rPr>
                <w:rFonts w:eastAsiaTheme="minorEastAsia"/>
                <w:b/>
                <w:bCs/>
              </w:rPr>
              <w:t>Lesiones traumáticas, intoxicaciones y complicaciones de procedimientos terapéuticos</w:t>
            </w:r>
          </w:p>
        </w:tc>
        <w:tc>
          <w:tcPr>
            <w:tcW w:w="1673" w:type="dxa"/>
          </w:tcPr>
          <w:p w14:paraId="0311C7E8" w14:textId="77777777" w:rsidR="00EB252A" w:rsidRPr="00E10FDF" w:rsidRDefault="00EB252A" w:rsidP="007B3155">
            <w:pPr>
              <w:rPr>
                <w:rFonts w:eastAsiaTheme="minorEastAsia"/>
              </w:rPr>
            </w:pPr>
          </w:p>
        </w:tc>
        <w:tc>
          <w:tcPr>
            <w:tcW w:w="1673" w:type="dxa"/>
          </w:tcPr>
          <w:p w14:paraId="5C2ED064" w14:textId="77777777" w:rsidR="00EB252A" w:rsidRPr="00E10FDF" w:rsidRDefault="00EB252A" w:rsidP="007B3155">
            <w:pPr>
              <w:rPr>
                <w:rFonts w:eastAsiaTheme="minorEastAsia"/>
              </w:rPr>
            </w:pPr>
            <w:r w:rsidRPr="00E10FDF">
              <w:rPr>
                <w:rFonts w:eastAsiaTheme="minorEastAsia"/>
              </w:rPr>
              <w:t>Caída</w:t>
            </w:r>
          </w:p>
        </w:tc>
        <w:tc>
          <w:tcPr>
            <w:tcW w:w="1615" w:type="dxa"/>
          </w:tcPr>
          <w:p w14:paraId="0AFD869E" w14:textId="77777777" w:rsidR="00EB252A" w:rsidRPr="00E10FDF" w:rsidRDefault="00EB252A" w:rsidP="007B3155">
            <w:pPr>
              <w:rPr>
                <w:rFonts w:eastAsiaTheme="minorEastAsia"/>
              </w:rPr>
            </w:pPr>
          </w:p>
        </w:tc>
        <w:tc>
          <w:tcPr>
            <w:tcW w:w="1731" w:type="dxa"/>
          </w:tcPr>
          <w:p w14:paraId="3B22104C" w14:textId="77777777" w:rsidR="00EB252A" w:rsidRPr="00E10FDF" w:rsidRDefault="00EB252A" w:rsidP="007B3155">
            <w:pPr>
              <w:rPr>
                <w:rFonts w:eastAsiaTheme="minorEastAsia"/>
              </w:rPr>
            </w:pPr>
          </w:p>
        </w:tc>
      </w:tr>
    </w:tbl>
    <w:p w14:paraId="10E776AD" w14:textId="77777777" w:rsidR="00EB252A" w:rsidRPr="00E10FDF" w:rsidRDefault="00EB252A" w:rsidP="00AD7D1F">
      <w:pPr>
        <w:ind w:left="567" w:hanging="567"/>
        <w:rPr>
          <w:rFonts w:eastAsiaTheme="minorEastAsia"/>
          <w:sz w:val="20"/>
          <w:szCs w:val="20"/>
        </w:rPr>
      </w:pPr>
      <w:r w:rsidRPr="00E10FDF">
        <w:rPr>
          <w:rFonts w:eastAsiaTheme="minorEastAsia"/>
          <w:sz w:val="20"/>
          <w:szCs w:val="20"/>
        </w:rPr>
        <w:t>*</w:t>
      </w:r>
      <w:r w:rsidRPr="00E10FDF">
        <w:rPr>
          <w:rFonts w:eastAsiaTheme="minorEastAsia"/>
          <w:sz w:val="20"/>
          <w:szCs w:val="20"/>
        </w:rPr>
        <w:tab/>
        <w:t>Ver sección 4.4</w:t>
      </w:r>
    </w:p>
    <w:p w14:paraId="1AC079D5" w14:textId="77777777" w:rsidR="00EB252A" w:rsidRPr="00E10FDF" w:rsidRDefault="00EB252A" w:rsidP="007B3155">
      <w:pPr>
        <w:rPr>
          <w:rFonts w:eastAsiaTheme="minorEastAsia"/>
        </w:rPr>
      </w:pPr>
    </w:p>
    <w:p w14:paraId="650E8F95" w14:textId="77777777" w:rsidR="00EB252A" w:rsidRPr="00E10FDF" w:rsidRDefault="00EB252A" w:rsidP="007B3155">
      <w:pPr>
        <w:keepNext/>
        <w:rPr>
          <w:rFonts w:eastAsiaTheme="minorEastAsia"/>
          <w:u w:val="single"/>
        </w:rPr>
      </w:pPr>
      <w:r w:rsidRPr="00E10FDF">
        <w:rPr>
          <w:rFonts w:eastAsiaTheme="minorEastAsia"/>
          <w:u w:val="single"/>
        </w:rPr>
        <w:t>Población pediátrica</w:t>
      </w:r>
    </w:p>
    <w:p w14:paraId="7AA73199" w14:textId="77777777" w:rsidR="00326F14" w:rsidRPr="00E10FDF" w:rsidRDefault="00326F14" w:rsidP="007B3155">
      <w:pPr>
        <w:keepNext/>
        <w:rPr>
          <w:rFonts w:eastAsiaTheme="minorEastAsia"/>
          <w:u w:val="single"/>
        </w:rPr>
      </w:pPr>
    </w:p>
    <w:p w14:paraId="7B26BF0D" w14:textId="77777777" w:rsidR="00EB252A" w:rsidRPr="00E10FDF" w:rsidRDefault="00EB252A" w:rsidP="007B3155">
      <w:pPr>
        <w:rPr>
          <w:rFonts w:eastAsiaTheme="minorEastAsia"/>
        </w:rPr>
      </w:pPr>
      <w:r w:rsidRPr="00E10FDF">
        <w:rPr>
          <w:rFonts w:eastAsiaTheme="minorEastAsia"/>
        </w:rPr>
        <w:t xml:space="preserve">Según la base de datos de ensayos clínicos de 196 adolescentes expuestos a </w:t>
      </w:r>
      <w:proofErr w:type="spellStart"/>
      <w:r w:rsidRPr="00E10FDF">
        <w:rPr>
          <w:rFonts w:eastAsiaTheme="minorEastAsia"/>
        </w:rPr>
        <w:t>perampanel</w:t>
      </w:r>
      <w:proofErr w:type="spellEnd"/>
      <w:r w:rsidRPr="00E10FDF">
        <w:rPr>
          <w:rFonts w:eastAsiaTheme="minorEastAsia"/>
        </w:rPr>
        <w:t xml:space="preserve"> elaborada a partir de estudios con doble enmascaramiento para crisis de inicio parcial y crisis </w:t>
      </w:r>
      <w:proofErr w:type="spellStart"/>
      <w:r w:rsidRPr="00E10FDF">
        <w:rPr>
          <w:rFonts w:eastAsiaTheme="minorEastAsia"/>
        </w:rPr>
        <w:t>tonicoclónicas</w:t>
      </w:r>
      <w:proofErr w:type="spellEnd"/>
      <w:r w:rsidRPr="00E10FDF">
        <w:rPr>
          <w:rFonts w:eastAsiaTheme="minorEastAsia"/>
        </w:rPr>
        <w:t xml:space="preserve"> generalizadas primarias, el perfil de seguridad general en los adolescentes fue similar al observado en los adultos, salvo por la agresividad, que se observó con más frecuencia en los adolescentes que en los adultos.</w:t>
      </w:r>
    </w:p>
    <w:p w14:paraId="187C5B53" w14:textId="77777777" w:rsidR="009373A8" w:rsidRPr="00E10FDF" w:rsidRDefault="009373A8" w:rsidP="007B3155">
      <w:pPr>
        <w:rPr>
          <w:rFonts w:eastAsiaTheme="minorEastAsia"/>
        </w:rPr>
      </w:pPr>
    </w:p>
    <w:p w14:paraId="75C82D88" w14:textId="77777777" w:rsidR="009373A8" w:rsidRPr="00E10FDF" w:rsidRDefault="009373A8" w:rsidP="007B3155">
      <w:pPr>
        <w:rPr>
          <w:rFonts w:eastAsiaTheme="minorEastAsia"/>
        </w:rPr>
      </w:pPr>
      <w:r w:rsidRPr="00E10FDF">
        <w:rPr>
          <w:rFonts w:eastAsiaTheme="minorEastAsia"/>
        </w:rPr>
        <w:t xml:space="preserve">En función de la base de datos del estudio clínico de 180 pacientes pediátricos expuestos a </w:t>
      </w:r>
      <w:proofErr w:type="spellStart"/>
      <w:r w:rsidRPr="00E10FDF">
        <w:rPr>
          <w:rFonts w:eastAsiaTheme="minorEastAsia"/>
        </w:rPr>
        <w:t>perampanel</w:t>
      </w:r>
      <w:proofErr w:type="spellEnd"/>
      <w:r w:rsidRPr="00E10FDF">
        <w:rPr>
          <w:rFonts w:eastAsiaTheme="minorEastAsia"/>
        </w:rPr>
        <w:t xml:space="preserve"> a partir de un estudio abierto y multicéntrico, el perfil de seguridad general en niños fue similar al que se estableció en adolescentes y adultos, excepto en el caso de la somnolencia, la irritabilidad, la agresividad y la agitación que se observaron con más frecuencia en el estudio pediátrico en comparación con los estudios en adolescentes y adultos.</w:t>
      </w:r>
    </w:p>
    <w:p w14:paraId="1B87A4F5" w14:textId="77777777" w:rsidR="009373A8" w:rsidRPr="00E10FDF" w:rsidRDefault="009373A8" w:rsidP="007B3155">
      <w:pPr>
        <w:rPr>
          <w:rFonts w:eastAsiaTheme="minorEastAsia"/>
        </w:rPr>
      </w:pPr>
    </w:p>
    <w:p w14:paraId="3DD009DF" w14:textId="77777777" w:rsidR="009373A8" w:rsidRPr="00E10FDF" w:rsidRDefault="009373A8" w:rsidP="007B3155">
      <w:pPr>
        <w:rPr>
          <w:rFonts w:eastAsiaTheme="minorEastAsia"/>
        </w:rPr>
      </w:pPr>
      <w:r w:rsidRPr="00E10FDF">
        <w:rPr>
          <w:rFonts w:eastAsiaTheme="minorEastAsia"/>
        </w:rPr>
        <w:t xml:space="preserve">Los datos disponibles sobre niños no sugirieron ningún efecto clínicamente significativo de </w:t>
      </w:r>
      <w:proofErr w:type="spellStart"/>
      <w:r w:rsidRPr="00E10FDF">
        <w:rPr>
          <w:rFonts w:eastAsiaTheme="minorEastAsia"/>
        </w:rPr>
        <w:t>perampanel</w:t>
      </w:r>
      <w:proofErr w:type="spellEnd"/>
      <w:r w:rsidRPr="00E10FDF">
        <w:rPr>
          <w:rFonts w:eastAsiaTheme="minorEastAsia"/>
        </w:rPr>
        <w:t xml:space="preserve"> en los parámetros de crecimiento y desarrollo, entre los que se incluyen el peso corporal, la estatura, la función tiroidea, el nivel del factor de crecimiento análogo a la insulina tipo 1 (IGF‑1), la cognición (valorada mediante la evaluación neuropsicológica de Aldenkamp‑Baker [ABNAS]), el comportamiento (evaluado mediante la lista de verificación del comportamiento infantil [CBCL]) y la destreza (evaluada mediante la prueba de tablero perforado con ranuras Lafayette [LGPT]). Sin embargo, los efectos a largo plazo (superiores a 1 año) sobre el aprendizaje, la inteligencia, el crecimiento, la función endocrina y la pubertad en niños siguen siendo desconocidos.</w:t>
      </w:r>
    </w:p>
    <w:p w14:paraId="711772B2" w14:textId="77777777" w:rsidR="00EB252A" w:rsidRPr="00E10FDF" w:rsidRDefault="00EB252A" w:rsidP="007B3155">
      <w:pPr>
        <w:rPr>
          <w:rFonts w:eastAsiaTheme="minorEastAsia"/>
        </w:rPr>
      </w:pPr>
    </w:p>
    <w:p w14:paraId="2B9809D5" w14:textId="77777777" w:rsidR="00EB252A" w:rsidRPr="00E10FDF" w:rsidRDefault="00EB252A" w:rsidP="007B3155">
      <w:pPr>
        <w:keepNext/>
        <w:autoSpaceDE w:val="0"/>
        <w:autoSpaceDN w:val="0"/>
        <w:rPr>
          <w:rFonts w:eastAsiaTheme="minorEastAsia"/>
          <w:u w:val="single"/>
        </w:rPr>
      </w:pPr>
      <w:r w:rsidRPr="00E10FDF">
        <w:rPr>
          <w:rFonts w:eastAsiaTheme="minorEastAsia"/>
          <w:u w:val="single"/>
        </w:rPr>
        <w:t>Notificación de sospechas de reacciones adversas</w:t>
      </w:r>
    </w:p>
    <w:p w14:paraId="02BDEAE7" w14:textId="77777777" w:rsidR="00EB252A" w:rsidRPr="00E10FDF" w:rsidRDefault="00EB252A" w:rsidP="007B3155">
      <w:pPr>
        <w:keepNext/>
        <w:rPr>
          <w:rFonts w:eastAsiaTheme="minorEastAsia"/>
        </w:rPr>
      </w:pPr>
    </w:p>
    <w:p w14:paraId="4AE94E13" w14:textId="5774E501" w:rsidR="00EB252A" w:rsidRPr="00E10FDF" w:rsidRDefault="00EB252A" w:rsidP="007B3155">
      <w:pPr>
        <w:rPr>
          <w:rFonts w:eastAsiaTheme="minorEastAsia"/>
        </w:rPr>
      </w:pPr>
      <w:r w:rsidRPr="00E10FDF">
        <w:rPr>
          <w:rFonts w:eastAsiaTheme="minorEastAsia"/>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E10FDF">
        <w:rPr>
          <w:rFonts w:eastAsiaTheme="minorEastAsia"/>
          <w:highlight w:val="lightGray"/>
        </w:rPr>
        <w:t xml:space="preserve">sistema nacional de notificación incluido en el </w:t>
      </w:r>
      <w:hyperlink r:id="rId11" w:history="1">
        <w:r w:rsidRPr="00E10FDF">
          <w:rPr>
            <w:rStyle w:val="Hyperlink"/>
            <w:rFonts w:eastAsiaTheme="minorEastAsia"/>
            <w:highlight w:val="lightGray"/>
          </w:rPr>
          <w:t>Apéndice V</w:t>
        </w:r>
      </w:hyperlink>
      <w:r w:rsidRPr="00E10FDF">
        <w:rPr>
          <w:rFonts w:eastAsiaTheme="minorEastAsia"/>
        </w:rPr>
        <w:t>.</w:t>
      </w:r>
    </w:p>
    <w:p w14:paraId="7365048B" w14:textId="77777777" w:rsidR="00EB252A" w:rsidRPr="00E10FDF" w:rsidRDefault="00EB252A" w:rsidP="007B3155">
      <w:pPr>
        <w:rPr>
          <w:rFonts w:eastAsiaTheme="minorEastAsia"/>
        </w:rPr>
      </w:pPr>
    </w:p>
    <w:p w14:paraId="056C50F2" w14:textId="77777777" w:rsidR="00EB252A" w:rsidRPr="00E10FDF" w:rsidRDefault="00EB252A" w:rsidP="007B3155">
      <w:pPr>
        <w:keepNext/>
        <w:keepLines/>
        <w:ind w:left="567" w:hanging="567"/>
        <w:rPr>
          <w:rFonts w:eastAsiaTheme="minorEastAsia"/>
        </w:rPr>
      </w:pPr>
      <w:r w:rsidRPr="00E10FDF">
        <w:rPr>
          <w:rFonts w:eastAsiaTheme="minorEastAsia"/>
          <w:b/>
          <w:bCs/>
        </w:rPr>
        <w:lastRenderedPageBreak/>
        <w:t>4.9</w:t>
      </w:r>
      <w:r w:rsidRPr="00E10FDF">
        <w:rPr>
          <w:rFonts w:eastAsiaTheme="minorEastAsia"/>
          <w:b/>
          <w:bCs/>
        </w:rPr>
        <w:tab/>
        <w:t>Sobredosis</w:t>
      </w:r>
    </w:p>
    <w:p w14:paraId="2769FE8D" w14:textId="77777777" w:rsidR="00EB252A" w:rsidRPr="00E10FDF" w:rsidRDefault="00EB252A" w:rsidP="007B3155">
      <w:pPr>
        <w:keepNext/>
        <w:keepLines/>
        <w:rPr>
          <w:rFonts w:eastAsiaTheme="minorEastAsia"/>
        </w:rPr>
      </w:pPr>
    </w:p>
    <w:p w14:paraId="28572843" w14:textId="22B998B2" w:rsidR="00FB0F65" w:rsidRPr="00E10FDF" w:rsidRDefault="00FB0F65" w:rsidP="007B3155">
      <w:pPr>
        <w:rPr>
          <w:rFonts w:eastAsiaTheme="minorEastAsia"/>
        </w:rPr>
      </w:pPr>
      <w:r w:rsidRPr="00E10FDF">
        <w:rPr>
          <w:rFonts w:eastAsiaTheme="minorEastAsia"/>
        </w:rPr>
        <w:t>Se han producido casos de sobredosis intencionadas y accidentales posteriores a la comercialización</w:t>
      </w:r>
      <w:ins w:id="16" w:author="RWS Translator" w:date="2026-03-27T12:02:00Z" w16du:dateUtc="2026-03-27T11:02:00Z">
        <w:r w:rsidR="00930BA8">
          <w:rPr>
            <w:rFonts w:eastAsiaTheme="minorEastAsia"/>
          </w:rPr>
          <w:t>.</w:t>
        </w:r>
      </w:ins>
      <w:del w:id="17" w:author="RWS Translator" w:date="2026-03-27T12:02:00Z" w16du:dateUtc="2026-03-27T11:02:00Z">
        <w:r w:rsidRPr="00E10FDF" w:rsidDel="00930BA8">
          <w:rPr>
            <w:rFonts w:eastAsiaTheme="minorEastAsia"/>
          </w:rPr>
          <w:delText xml:space="preserve"> en pacientes pediátricos con dosis de perampanel de hasta 36 mg y en pacientes adultos con dosis de hasta 300 mg.</w:delText>
        </w:r>
      </w:del>
      <w:r w:rsidRPr="00E10FDF">
        <w:rPr>
          <w:rFonts w:eastAsiaTheme="minorEastAsia"/>
        </w:rPr>
        <w:t xml:space="preserve"> </w:t>
      </w:r>
      <w:ins w:id="18" w:author="RWS Translator" w:date="2026-03-27T12:02:00Z" w16du:dateUtc="2026-03-27T11:02:00Z">
        <w:r w:rsidR="00930BA8">
          <w:rPr>
            <w:rFonts w:eastAsiaTheme="minorEastAsia"/>
          </w:rPr>
          <w:t xml:space="preserve">Las dosis de </w:t>
        </w:r>
        <w:proofErr w:type="spellStart"/>
        <w:r w:rsidR="00930BA8">
          <w:rPr>
            <w:rFonts w:eastAsiaTheme="minorEastAsia"/>
          </w:rPr>
          <w:t>perampanel</w:t>
        </w:r>
        <w:proofErr w:type="spellEnd"/>
        <w:r w:rsidR="00930BA8">
          <w:rPr>
            <w:rFonts w:eastAsiaTheme="minorEastAsia"/>
          </w:rPr>
          <w:t xml:space="preserve"> notificadas fueron, aproximadamente, de hasta </w:t>
        </w:r>
      </w:ins>
      <w:ins w:id="19" w:author="RWS Translator" w:date="2026-03-27T12:03:00Z" w16du:dateUtc="2026-03-27T11:03:00Z">
        <w:r w:rsidR="00930BA8">
          <w:rPr>
            <w:rFonts w:eastAsiaTheme="minorEastAsia"/>
          </w:rPr>
          <w:t xml:space="preserve">50 mg en pacientes pediátricos y de hasta 300 mg en pacientes adultos. </w:t>
        </w:r>
      </w:ins>
      <w:r w:rsidRPr="00E10FDF">
        <w:rPr>
          <w:rFonts w:eastAsiaTheme="minorEastAsia"/>
        </w:rPr>
        <w:t>Entre las reacciones adversas que se observaron se incluyen</w:t>
      </w:r>
      <w:r w:rsidR="00EB252A" w:rsidRPr="00E10FDF">
        <w:rPr>
          <w:rFonts w:eastAsiaTheme="minorEastAsia"/>
        </w:rPr>
        <w:t xml:space="preserve"> alteraciones del estado mental, agitación</w:t>
      </w:r>
      <w:r w:rsidRPr="00E10FDF">
        <w:rPr>
          <w:rFonts w:eastAsiaTheme="minorEastAsia"/>
        </w:rPr>
        <w:t>,</w:t>
      </w:r>
      <w:r w:rsidR="00EB252A" w:rsidRPr="00E10FDF">
        <w:rPr>
          <w:rFonts w:eastAsiaTheme="minorEastAsia"/>
        </w:rPr>
        <w:t xml:space="preserve"> comportamiento agresivo, </w:t>
      </w:r>
      <w:ins w:id="20" w:author="RWS Reviewer" w:date="2026-03-27T13:10:00Z" w16du:dateUtc="2026-03-27T12:10:00Z">
        <w:r w:rsidR="00A74C31">
          <w:rPr>
            <w:rFonts w:eastAsiaTheme="minorEastAsia"/>
          </w:rPr>
          <w:t xml:space="preserve">vómitos, </w:t>
        </w:r>
      </w:ins>
      <w:r w:rsidRPr="00E10FDF">
        <w:rPr>
          <w:rFonts w:eastAsiaTheme="minorEastAsia"/>
        </w:rPr>
        <w:t>coma y nivel de consciencia disminuido. Los pacientes se recuperaron</w:t>
      </w:r>
      <w:r w:rsidR="00EB252A" w:rsidRPr="00E10FDF">
        <w:rPr>
          <w:rFonts w:eastAsiaTheme="minorEastAsia"/>
        </w:rPr>
        <w:t xml:space="preserve"> sin secuelas.</w:t>
      </w:r>
    </w:p>
    <w:p w14:paraId="32B05F4B" w14:textId="77777777" w:rsidR="00FB0F65" w:rsidRPr="00E10FDF" w:rsidRDefault="00FB0F65" w:rsidP="007B3155">
      <w:pPr>
        <w:rPr>
          <w:rFonts w:eastAsiaTheme="minorEastAsia"/>
        </w:rPr>
      </w:pPr>
    </w:p>
    <w:p w14:paraId="334488A1" w14:textId="600BF67E" w:rsidR="00FB0F65" w:rsidRPr="00E10FDF" w:rsidRDefault="00EB252A" w:rsidP="007B3155">
      <w:pPr>
        <w:rPr>
          <w:rFonts w:eastAsiaTheme="minorEastAsia"/>
        </w:rPr>
      </w:pPr>
      <w:r w:rsidRPr="00E10FDF">
        <w:rPr>
          <w:rFonts w:eastAsiaTheme="minorEastAsia"/>
        </w:rPr>
        <w:t xml:space="preserve">No se dispone de ningún antídoto específico para los efectos de </w:t>
      </w:r>
      <w:proofErr w:type="spellStart"/>
      <w:r w:rsidRPr="00E10FDF">
        <w:rPr>
          <w:rFonts w:eastAsiaTheme="minorEastAsia"/>
        </w:rPr>
        <w:t>perampanel</w:t>
      </w:r>
      <w:proofErr w:type="spellEnd"/>
      <w:r w:rsidRPr="00E10FDF">
        <w:rPr>
          <w:rFonts w:eastAsiaTheme="minorEastAsia"/>
        </w:rPr>
        <w:t>.</w:t>
      </w:r>
    </w:p>
    <w:p w14:paraId="673A4DCB" w14:textId="77777777" w:rsidR="00FB0F65" w:rsidRPr="00E10FDF" w:rsidRDefault="00FB0F65" w:rsidP="007B3155">
      <w:pPr>
        <w:rPr>
          <w:rFonts w:eastAsiaTheme="minorEastAsia"/>
        </w:rPr>
      </w:pPr>
    </w:p>
    <w:p w14:paraId="42C7659F" w14:textId="77777777" w:rsidR="00EB252A" w:rsidRPr="00E10FDF" w:rsidRDefault="00EB252A" w:rsidP="007B3155">
      <w:pPr>
        <w:rPr>
          <w:rFonts w:eastAsiaTheme="minorEastAsia"/>
        </w:rPr>
      </w:pPr>
      <w:r w:rsidRPr="00E10FDF">
        <w:rPr>
          <w:rFonts w:eastAsiaTheme="minorEastAsia"/>
        </w:rPr>
        <w:t xml:space="preserve">Está indicado el tratamiento de apoyo general del paciente que incluye la monitorización de las constantes vitales y la observación del estado clínico del paciente. En vista de su semivida prolongada, los efectos causados por </w:t>
      </w:r>
      <w:proofErr w:type="spellStart"/>
      <w:r w:rsidRPr="00E10FDF">
        <w:rPr>
          <w:rFonts w:eastAsiaTheme="minorEastAsia"/>
        </w:rPr>
        <w:t>perampanel</w:t>
      </w:r>
      <w:proofErr w:type="spellEnd"/>
      <w:r w:rsidRPr="00E10FDF">
        <w:rPr>
          <w:rFonts w:eastAsiaTheme="minorEastAsia"/>
        </w:rPr>
        <w:t xml:space="preserve"> podrían ser duraderos. Debido al bajo nivel de aclaramiento renal, es poco probable que intervenciones especiales como la diuresis forzada, la diálisis o la </w:t>
      </w:r>
      <w:proofErr w:type="spellStart"/>
      <w:r w:rsidRPr="00E10FDF">
        <w:rPr>
          <w:rFonts w:eastAsiaTheme="minorEastAsia"/>
        </w:rPr>
        <w:t>hemoperfusión</w:t>
      </w:r>
      <w:proofErr w:type="spellEnd"/>
      <w:r w:rsidRPr="00E10FDF">
        <w:rPr>
          <w:rFonts w:eastAsiaTheme="minorEastAsia"/>
        </w:rPr>
        <w:t xml:space="preserve"> resulten útiles.</w:t>
      </w:r>
    </w:p>
    <w:p w14:paraId="76926EC8" w14:textId="77777777" w:rsidR="00EB252A" w:rsidRPr="00E10FDF" w:rsidRDefault="00EB252A" w:rsidP="007B3155">
      <w:pPr>
        <w:rPr>
          <w:rFonts w:eastAsiaTheme="minorEastAsia"/>
        </w:rPr>
      </w:pPr>
    </w:p>
    <w:p w14:paraId="6AB0EFAE" w14:textId="77777777" w:rsidR="00EB252A" w:rsidRPr="00E10FDF" w:rsidRDefault="00EB252A" w:rsidP="007B3155">
      <w:pPr>
        <w:rPr>
          <w:rFonts w:eastAsiaTheme="minorEastAsia"/>
        </w:rPr>
      </w:pPr>
    </w:p>
    <w:p w14:paraId="20E7DE53" w14:textId="77777777" w:rsidR="00EB252A" w:rsidRPr="00E10FDF" w:rsidRDefault="00EB252A" w:rsidP="007B3155">
      <w:pPr>
        <w:keepNext/>
        <w:ind w:left="567" w:hanging="567"/>
        <w:rPr>
          <w:rFonts w:eastAsiaTheme="minorEastAsia"/>
        </w:rPr>
      </w:pPr>
      <w:r w:rsidRPr="00E10FDF">
        <w:rPr>
          <w:rFonts w:eastAsiaTheme="minorEastAsia"/>
          <w:b/>
          <w:bCs/>
        </w:rPr>
        <w:t>5.</w:t>
      </w:r>
      <w:r w:rsidRPr="00E10FDF">
        <w:rPr>
          <w:rFonts w:eastAsiaTheme="minorEastAsia"/>
          <w:b/>
          <w:bCs/>
        </w:rPr>
        <w:tab/>
        <w:t>PROPIEDADES FARMACOLÓGICAS</w:t>
      </w:r>
    </w:p>
    <w:p w14:paraId="7A48D025" w14:textId="77777777" w:rsidR="00EB252A" w:rsidRPr="00E10FDF" w:rsidRDefault="00EB252A" w:rsidP="007B3155">
      <w:pPr>
        <w:keepNext/>
        <w:rPr>
          <w:rFonts w:eastAsiaTheme="minorEastAsia"/>
        </w:rPr>
      </w:pPr>
    </w:p>
    <w:p w14:paraId="56660BE8" w14:textId="77777777" w:rsidR="00EB252A" w:rsidRPr="00E10FDF" w:rsidRDefault="00EB252A" w:rsidP="007B3155">
      <w:pPr>
        <w:keepNext/>
        <w:rPr>
          <w:rFonts w:eastAsiaTheme="minorEastAsia"/>
          <w:b/>
          <w:bCs/>
        </w:rPr>
      </w:pPr>
      <w:r w:rsidRPr="00E10FDF">
        <w:rPr>
          <w:rFonts w:eastAsiaTheme="minorEastAsia"/>
          <w:b/>
          <w:bCs/>
        </w:rPr>
        <w:t xml:space="preserve">5.1 </w:t>
      </w:r>
      <w:r w:rsidRPr="00E10FDF">
        <w:rPr>
          <w:rFonts w:eastAsiaTheme="minorEastAsia"/>
          <w:b/>
          <w:bCs/>
        </w:rPr>
        <w:tab/>
        <w:t>Propiedades farmacodinámicas</w:t>
      </w:r>
    </w:p>
    <w:p w14:paraId="23E3B5D9" w14:textId="77777777" w:rsidR="00EB252A" w:rsidRPr="00E10FDF" w:rsidRDefault="00EB252A" w:rsidP="007B3155">
      <w:pPr>
        <w:keepNext/>
        <w:rPr>
          <w:rFonts w:eastAsiaTheme="minorEastAsia"/>
        </w:rPr>
      </w:pPr>
    </w:p>
    <w:p w14:paraId="71C41541" w14:textId="77777777" w:rsidR="00EB252A" w:rsidRPr="00E10FDF" w:rsidRDefault="00EB252A" w:rsidP="007B3155">
      <w:pPr>
        <w:keepNext/>
        <w:rPr>
          <w:rFonts w:eastAsiaTheme="minorEastAsia"/>
        </w:rPr>
      </w:pPr>
      <w:r w:rsidRPr="00E10FDF">
        <w:rPr>
          <w:rFonts w:eastAsiaTheme="minorEastAsia"/>
        </w:rPr>
        <w:t>Grupo farmacoterapéutico: antiepilépticos, otros antiepilépticos, código ATC: N03AX22</w:t>
      </w:r>
    </w:p>
    <w:p w14:paraId="0A704D23" w14:textId="77777777" w:rsidR="00EB252A" w:rsidRPr="00E10FDF" w:rsidRDefault="00EB252A" w:rsidP="007B3155">
      <w:pPr>
        <w:keepNext/>
        <w:autoSpaceDE w:val="0"/>
        <w:autoSpaceDN w:val="0"/>
        <w:rPr>
          <w:rFonts w:eastAsiaTheme="minorEastAsia"/>
          <w:b/>
          <w:bCs/>
          <w:i/>
          <w:iCs/>
        </w:rPr>
      </w:pPr>
    </w:p>
    <w:p w14:paraId="114BE832" w14:textId="77777777" w:rsidR="00EB252A" w:rsidRPr="00E10FDF" w:rsidRDefault="00EB252A" w:rsidP="007B3155">
      <w:pPr>
        <w:keepNext/>
        <w:rPr>
          <w:rFonts w:eastAsiaTheme="minorEastAsia"/>
          <w:u w:val="single"/>
        </w:rPr>
      </w:pPr>
      <w:r w:rsidRPr="00E10FDF">
        <w:rPr>
          <w:rFonts w:eastAsiaTheme="minorEastAsia"/>
          <w:u w:val="single"/>
        </w:rPr>
        <w:t>Mecanismo de acción</w:t>
      </w:r>
    </w:p>
    <w:p w14:paraId="28178DA6" w14:textId="77777777" w:rsidR="00EB252A" w:rsidRPr="00E10FDF" w:rsidRDefault="00EB252A" w:rsidP="007B3155">
      <w:pPr>
        <w:keepNext/>
        <w:tabs>
          <w:tab w:val="left" w:leader="hyphen" w:pos="4320"/>
        </w:tabs>
        <w:rPr>
          <w:rFonts w:eastAsiaTheme="minorEastAsia"/>
        </w:rPr>
      </w:pPr>
    </w:p>
    <w:p w14:paraId="2AA1D7B9" w14:textId="77777777" w:rsidR="00EB252A" w:rsidRPr="00E10FDF" w:rsidRDefault="00EB252A" w:rsidP="007B3155">
      <w:pPr>
        <w:tabs>
          <w:tab w:val="left" w:leader="hyphen" w:pos="4320"/>
        </w:tabs>
        <w:rPr>
          <w:rFonts w:eastAsiaTheme="minorEastAsia"/>
        </w:rPr>
      </w:pPr>
      <w:proofErr w:type="spellStart"/>
      <w:r w:rsidRPr="00E10FDF">
        <w:rPr>
          <w:rFonts w:eastAsiaTheme="minorEastAsia"/>
        </w:rPr>
        <w:t>Perampanel</w:t>
      </w:r>
      <w:proofErr w:type="spellEnd"/>
      <w:r w:rsidRPr="00E10FDF">
        <w:rPr>
          <w:rFonts w:eastAsiaTheme="minorEastAsia"/>
        </w:rPr>
        <w:t xml:space="preserve"> es el primer antagonista en su clase no competitivo y selectivo de los receptores ionotrópicos de glutamato de tipo AMPA (ácido α-amino-3-hidroxi-5-metil-4-isoxazolepropiónico) en las neuronas postsinápticas. El glutamato es el principal neurotransmisor excitatorio del sistema nervioso central e interviene en diversos trastornos neurológicos causados por una sobreexcitación neuronal. Se cree que la activación de los receptores de AMPA por el glutamato media en la mayor parte de la transmisión sináptica excitatoria rápida en el cerebro. En los estudios </w:t>
      </w:r>
      <w:r w:rsidRPr="00E10FDF">
        <w:rPr>
          <w:rFonts w:eastAsiaTheme="minorEastAsia"/>
          <w:i/>
          <w:iCs/>
        </w:rPr>
        <w:t>in vitro</w:t>
      </w:r>
      <w:r w:rsidRPr="00E10FDF">
        <w:rPr>
          <w:rFonts w:eastAsiaTheme="minorEastAsia"/>
        </w:rPr>
        <w:t xml:space="preserve">, </w:t>
      </w:r>
      <w:proofErr w:type="spellStart"/>
      <w:r w:rsidRPr="00E10FDF">
        <w:rPr>
          <w:rFonts w:eastAsiaTheme="minorEastAsia"/>
        </w:rPr>
        <w:t>perampanel</w:t>
      </w:r>
      <w:proofErr w:type="spellEnd"/>
      <w:r w:rsidRPr="00E10FDF">
        <w:rPr>
          <w:rFonts w:eastAsiaTheme="minorEastAsia"/>
        </w:rPr>
        <w:t xml:space="preserve"> no compitió con AMPA por la unión a los receptores de AMPA, sino que la unión de </w:t>
      </w:r>
      <w:proofErr w:type="spellStart"/>
      <w:r w:rsidRPr="00E10FDF">
        <w:rPr>
          <w:rFonts w:eastAsiaTheme="minorEastAsia"/>
        </w:rPr>
        <w:t>perampanel</w:t>
      </w:r>
      <w:proofErr w:type="spellEnd"/>
      <w:r w:rsidRPr="00E10FDF">
        <w:rPr>
          <w:rFonts w:eastAsiaTheme="minorEastAsia"/>
        </w:rPr>
        <w:t xml:space="preserve"> fue desplazada por los antagonistas no competitivos de los receptores de AMPA, lo que indica que </w:t>
      </w:r>
      <w:proofErr w:type="spellStart"/>
      <w:r w:rsidRPr="00E10FDF">
        <w:rPr>
          <w:rFonts w:eastAsiaTheme="minorEastAsia"/>
        </w:rPr>
        <w:t>perampanel</w:t>
      </w:r>
      <w:proofErr w:type="spellEnd"/>
      <w:r w:rsidRPr="00E10FDF">
        <w:rPr>
          <w:rFonts w:eastAsiaTheme="minorEastAsia"/>
        </w:rPr>
        <w:t xml:space="preserve"> es un antagonista no competitivo de los receptores de AMPA. </w:t>
      </w:r>
      <w:r w:rsidRPr="00E10FDF">
        <w:rPr>
          <w:rFonts w:eastAsiaTheme="minorEastAsia"/>
          <w:i/>
          <w:iCs/>
        </w:rPr>
        <w:t>In vitro</w:t>
      </w:r>
      <w:r w:rsidRPr="00E10FDF">
        <w:rPr>
          <w:rFonts w:eastAsiaTheme="minorEastAsia"/>
        </w:rPr>
        <w:t xml:space="preserve">, </w:t>
      </w:r>
      <w:proofErr w:type="spellStart"/>
      <w:r w:rsidRPr="00E10FDF">
        <w:rPr>
          <w:rFonts w:eastAsiaTheme="minorEastAsia"/>
        </w:rPr>
        <w:t>perampanel</w:t>
      </w:r>
      <w:proofErr w:type="spellEnd"/>
      <w:r w:rsidRPr="00E10FDF">
        <w:rPr>
          <w:rFonts w:eastAsiaTheme="minorEastAsia"/>
        </w:rPr>
        <w:t xml:space="preserve"> inhibió el aumento de calcio intracelular inducido por AMPA (aunque no el inducido por NMDA). </w:t>
      </w:r>
      <w:r w:rsidRPr="00E10FDF">
        <w:rPr>
          <w:rFonts w:eastAsiaTheme="minorEastAsia"/>
          <w:i/>
          <w:iCs/>
        </w:rPr>
        <w:t>In vivo</w:t>
      </w:r>
      <w:r w:rsidRPr="00E10FDF">
        <w:rPr>
          <w:rFonts w:eastAsiaTheme="minorEastAsia"/>
        </w:rPr>
        <w:t xml:space="preserve">, </w:t>
      </w:r>
      <w:proofErr w:type="spellStart"/>
      <w:r w:rsidRPr="00E10FDF">
        <w:rPr>
          <w:rFonts w:eastAsiaTheme="minorEastAsia"/>
        </w:rPr>
        <w:t>perampanel</w:t>
      </w:r>
      <w:proofErr w:type="spellEnd"/>
      <w:r w:rsidRPr="00E10FDF">
        <w:rPr>
          <w:rFonts w:eastAsiaTheme="minorEastAsia"/>
        </w:rPr>
        <w:t xml:space="preserve"> prolongó de forma significativa la latencia de las crisis en un modelo de crisis inducidas por AMPA.</w:t>
      </w:r>
    </w:p>
    <w:p w14:paraId="1DDD9373" w14:textId="77777777" w:rsidR="00EB252A" w:rsidRPr="00E10FDF" w:rsidRDefault="00EB252A" w:rsidP="007B3155">
      <w:pPr>
        <w:rPr>
          <w:rFonts w:eastAsiaTheme="minorEastAsia"/>
        </w:rPr>
      </w:pPr>
    </w:p>
    <w:p w14:paraId="586E61F1" w14:textId="77777777" w:rsidR="00EB252A" w:rsidRPr="00E10FDF" w:rsidRDefault="00EB252A" w:rsidP="007B3155">
      <w:pPr>
        <w:rPr>
          <w:rFonts w:eastAsiaTheme="minorEastAsia"/>
        </w:rPr>
      </w:pPr>
      <w:r w:rsidRPr="00E10FDF">
        <w:rPr>
          <w:rFonts w:eastAsiaTheme="minorEastAsia"/>
        </w:rPr>
        <w:t xml:space="preserve">El mecanismo exacto por el que </w:t>
      </w:r>
      <w:proofErr w:type="spellStart"/>
      <w:r w:rsidRPr="00E10FDF">
        <w:rPr>
          <w:rFonts w:eastAsiaTheme="minorEastAsia"/>
        </w:rPr>
        <w:t>perampanel</w:t>
      </w:r>
      <w:proofErr w:type="spellEnd"/>
      <w:r w:rsidRPr="00E10FDF">
        <w:rPr>
          <w:rFonts w:eastAsiaTheme="minorEastAsia"/>
        </w:rPr>
        <w:t xml:space="preserve"> ejerce sus efectos antiepilépticos en los seres humanos todavía no está totalmente elucidado.</w:t>
      </w:r>
    </w:p>
    <w:p w14:paraId="1DB0391D" w14:textId="77777777" w:rsidR="00EB252A" w:rsidRPr="00E10FDF" w:rsidRDefault="00EB252A" w:rsidP="007B3155">
      <w:pPr>
        <w:rPr>
          <w:rFonts w:eastAsiaTheme="minorEastAsia"/>
        </w:rPr>
      </w:pPr>
    </w:p>
    <w:p w14:paraId="0C8BC9DB" w14:textId="77777777" w:rsidR="00EB252A" w:rsidRPr="00E10FDF" w:rsidRDefault="00EB252A" w:rsidP="007B3155">
      <w:pPr>
        <w:keepNext/>
        <w:rPr>
          <w:rFonts w:eastAsiaTheme="minorEastAsia"/>
          <w:u w:val="single"/>
        </w:rPr>
      </w:pPr>
      <w:r w:rsidRPr="00E10FDF">
        <w:rPr>
          <w:rFonts w:eastAsiaTheme="minorEastAsia"/>
          <w:u w:val="single"/>
        </w:rPr>
        <w:t>Efectos farmacodinámicos</w:t>
      </w:r>
    </w:p>
    <w:p w14:paraId="69CB9280" w14:textId="77777777" w:rsidR="00EB252A" w:rsidRPr="00E10FDF" w:rsidRDefault="00EB252A" w:rsidP="007B3155">
      <w:pPr>
        <w:keepNext/>
        <w:tabs>
          <w:tab w:val="left" w:leader="hyphen" w:pos="4320"/>
        </w:tabs>
        <w:rPr>
          <w:rFonts w:eastAsiaTheme="minorEastAsia"/>
        </w:rPr>
      </w:pPr>
    </w:p>
    <w:p w14:paraId="41C01E54" w14:textId="77777777" w:rsidR="00EB252A" w:rsidRPr="00E10FDF" w:rsidRDefault="00EB252A" w:rsidP="007B3155">
      <w:pPr>
        <w:tabs>
          <w:tab w:val="left" w:leader="hyphen" w:pos="4320"/>
        </w:tabs>
        <w:rPr>
          <w:rFonts w:eastAsiaTheme="minorEastAsia"/>
        </w:rPr>
      </w:pPr>
      <w:r w:rsidRPr="00E10FDF">
        <w:rPr>
          <w:rFonts w:eastAsiaTheme="minorEastAsia"/>
        </w:rPr>
        <w:t xml:space="preserve">Se realizó un análisis farmacocinético y farmacodinámico (eficacia) basado en los datos agrupados de los 3 ensayos de eficacia en las crisis de inicio parcial. </w:t>
      </w:r>
      <w:r w:rsidRPr="00E10FDF">
        <w:rPr>
          <w:rFonts w:eastAsia="MS PGothic"/>
          <w:lang w:eastAsia="ja-JP"/>
        </w:rPr>
        <w:t xml:space="preserve">Además, </w:t>
      </w:r>
      <w:r w:rsidRPr="00E10FDF">
        <w:rPr>
          <w:rFonts w:eastAsiaTheme="minorEastAsia"/>
        </w:rPr>
        <w:t xml:space="preserve">se realizó un análisis farmacocinético y farmacodinámico (eficacia) </w:t>
      </w:r>
      <w:r w:rsidRPr="00E10FDF">
        <w:rPr>
          <w:rFonts w:eastAsia="MS PGothic"/>
          <w:lang w:eastAsia="ja-JP"/>
        </w:rPr>
        <w:t xml:space="preserve">en un ensayo de eficacia para crisis </w:t>
      </w:r>
      <w:proofErr w:type="spellStart"/>
      <w:r w:rsidRPr="00E10FDF">
        <w:rPr>
          <w:rFonts w:eastAsia="MS PGothic"/>
          <w:lang w:eastAsia="ja-JP"/>
        </w:rPr>
        <w:t>tonicoclónicas</w:t>
      </w:r>
      <w:proofErr w:type="spellEnd"/>
      <w:r w:rsidRPr="00E10FDF">
        <w:rPr>
          <w:rFonts w:eastAsia="MS PGothic"/>
          <w:lang w:eastAsia="ja-JP"/>
        </w:rPr>
        <w:t xml:space="preserve"> generalizadas primarias. En ambos análisis, </w:t>
      </w:r>
      <w:r w:rsidRPr="00E10FDF">
        <w:rPr>
          <w:rFonts w:eastAsiaTheme="minorEastAsia"/>
        </w:rPr>
        <w:t xml:space="preserve">la exposición a </w:t>
      </w:r>
      <w:proofErr w:type="spellStart"/>
      <w:r w:rsidRPr="00E10FDF">
        <w:rPr>
          <w:rFonts w:eastAsiaTheme="minorEastAsia"/>
        </w:rPr>
        <w:t>perampanel</w:t>
      </w:r>
      <w:proofErr w:type="spellEnd"/>
      <w:r w:rsidRPr="00E10FDF">
        <w:rPr>
          <w:rFonts w:eastAsiaTheme="minorEastAsia"/>
        </w:rPr>
        <w:t xml:space="preserve"> se correlaciona con una disminución de la frecuencia de las crisis.</w:t>
      </w:r>
    </w:p>
    <w:p w14:paraId="02585097" w14:textId="77777777" w:rsidR="00EB252A" w:rsidRPr="00E10FDF" w:rsidRDefault="00EB252A" w:rsidP="007B3155">
      <w:pPr>
        <w:tabs>
          <w:tab w:val="left" w:leader="hyphen" w:pos="4320"/>
        </w:tabs>
        <w:rPr>
          <w:rFonts w:eastAsiaTheme="minorEastAsia"/>
        </w:rPr>
      </w:pPr>
    </w:p>
    <w:p w14:paraId="11185CB1" w14:textId="77777777" w:rsidR="00EB252A" w:rsidRPr="00E10FDF" w:rsidRDefault="00EB252A" w:rsidP="007B3155">
      <w:pPr>
        <w:keepNext/>
        <w:rPr>
          <w:rFonts w:eastAsiaTheme="minorEastAsia"/>
          <w:i/>
          <w:iCs/>
        </w:rPr>
      </w:pPr>
      <w:r w:rsidRPr="00E10FDF">
        <w:rPr>
          <w:rFonts w:eastAsiaTheme="minorEastAsia"/>
          <w:i/>
          <w:iCs/>
        </w:rPr>
        <w:t>Rendimiento psicomotor</w:t>
      </w:r>
    </w:p>
    <w:p w14:paraId="6EA8AFBE" w14:textId="77777777" w:rsidR="00EB252A" w:rsidRPr="00E10FDF" w:rsidRDefault="00EB252A" w:rsidP="007B3155">
      <w:pPr>
        <w:rPr>
          <w:rFonts w:eastAsiaTheme="minorEastAsia"/>
        </w:rPr>
      </w:pPr>
      <w:r w:rsidRPr="00E10FDF">
        <w:rPr>
          <w:rFonts w:eastAsiaTheme="minorEastAsia"/>
        </w:rPr>
        <w:t xml:space="preserve">Dosis únicas y múltiples de 8 mg y 12 mg produjeron un deterioro del rendimiento psicomotor en voluntarios sanos de forma dosis dependiente. Los efectos de </w:t>
      </w:r>
      <w:proofErr w:type="spellStart"/>
      <w:r w:rsidRPr="00E10FDF">
        <w:rPr>
          <w:rFonts w:eastAsiaTheme="minorEastAsia"/>
        </w:rPr>
        <w:t>perampanel</w:t>
      </w:r>
      <w:proofErr w:type="spellEnd"/>
      <w:r w:rsidRPr="00E10FDF">
        <w:rPr>
          <w:rFonts w:eastAsiaTheme="minorEastAsia"/>
        </w:rPr>
        <w:t xml:space="preserve"> en tareas complejas como la capacidad para conducir fueron aditivos o </w:t>
      </w:r>
      <w:proofErr w:type="spellStart"/>
      <w:r w:rsidRPr="00E10FDF">
        <w:rPr>
          <w:rFonts w:eastAsiaTheme="minorEastAsia"/>
        </w:rPr>
        <w:t>supra-aditivos</w:t>
      </w:r>
      <w:proofErr w:type="spellEnd"/>
      <w:r w:rsidRPr="00E10FDF">
        <w:rPr>
          <w:rFonts w:eastAsiaTheme="minorEastAsia"/>
        </w:rPr>
        <w:t xml:space="preserve"> a los efectos negativos del alcohol. Los resultados de las pruebas del rendimiento psicomotor volvieron a los valores basales en el plazo de 2 semanas tras suspender la administración de </w:t>
      </w:r>
      <w:proofErr w:type="spellStart"/>
      <w:r w:rsidRPr="00E10FDF">
        <w:rPr>
          <w:rFonts w:eastAsiaTheme="minorEastAsia"/>
        </w:rPr>
        <w:t>perampanel</w:t>
      </w:r>
      <w:proofErr w:type="spellEnd"/>
      <w:r w:rsidRPr="00E10FDF">
        <w:rPr>
          <w:rFonts w:eastAsiaTheme="minorEastAsia"/>
        </w:rPr>
        <w:t>.</w:t>
      </w:r>
    </w:p>
    <w:p w14:paraId="586AFAC4" w14:textId="77777777" w:rsidR="00EB252A" w:rsidRPr="00E10FDF" w:rsidRDefault="00EB252A" w:rsidP="007B3155">
      <w:pPr>
        <w:rPr>
          <w:rFonts w:eastAsiaTheme="minorEastAsia"/>
        </w:rPr>
      </w:pPr>
    </w:p>
    <w:p w14:paraId="1B231D07" w14:textId="77777777" w:rsidR="00EB252A" w:rsidRPr="00E10FDF" w:rsidRDefault="00EB252A" w:rsidP="007B3155">
      <w:pPr>
        <w:keepNext/>
        <w:rPr>
          <w:rFonts w:eastAsiaTheme="minorEastAsia"/>
          <w:i/>
          <w:iCs/>
        </w:rPr>
      </w:pPr>
      <w:r w:rsidRPr="00E10FDF">
        <w:rPr>
          <w:rFonts w:eastAsiaTheme="minorEastAsia"/>
          <w:i/>
          <w:iCs/>
        </w:rPr>
        <w:lastRenderedPageBreak/>
        <w:t>Función cognitiva</w:t>
      </w:r>
    </w:p>
    <w:p w14:paraId="2D1D57A2" w14:textId="77777777" w:rsidR="00EB252A" w:rsidRPr="00E10FDF" w:rsidRDefault="00EB252A" w:rsidP="007B3155">
      <w:pPr>
        <w:rPr>
          <w:rFonts w:eastAsiaTheme="minorEastAsia"/>
        </w:rPr>
      </w:pPr>
      <w:r w:rsidRPr="00E10FDF">
        <w:rPr>
          <w:rFonts w:eastAsiaTheme="minorEastAsia"/>
        </w:rPr>
        <w:t xml:space="preserve">En un estudio en voluntarios sanos para evaluar los efectos de </w:t>
      </w:r>
      <w:proofErr w:type="spellStart"/>
      <w:r w:rsidRPr="00E10FDF">
        <w:rPr>
          <w:rFonts w:eastAsiaTheme="minorEastAsia"/>
        </w:rPr>
        <w:t>perampanel</w:t>
      </w:r>
      <w:proofErr w:type="spellEnd"/>
      <w:r w:rsidRPr="00E10FDF">
        <w:rPr>
          <w:rFonts w:eastAsiaTheme="minorEastAsia"/>
        </w:rPr>
        <w:t xml:space="preserve"> en el estado de alerta y la memoria utilizando una serie de pruebas estándar, no se observaron efectos de </w:t>
      </w:r>
      <w:proofErr w:type="spellStart"/>
      <w:r w:rsidRPr="00E10FDF">
        <w:rPr>
          <w:rFonts w:eastAsiaTheme="minorEastAsia"/>
        </w:rPr>
        <w:t>perampanel</w:t>
      </w:r>
      <w:proofErr w:type="spellEnd"/>
      <w:r w:rsidRPr="00E10FDF">
        <w:rPr>
          <w:rFonts w:eastAsiaTheme="minorEastAsia"/>
        </w:rPr>
        <w:t xml:space="preserve"> tras administrar dosis únicas y múltiples de hasta 12 mg/día de </w:t>
      </w:r>
      <w:proofErr w:type="spellStart"/>
      <w:r w:rsidRPr="00E10FDF">
        <w:rPr>
          <w:rFonts w:eastAsiaTheme="minorEastAsia"/>
        </w:rPr>
        <w:t>perampanel</w:t>
      </w:r>
      <w:proofErr w:type="spellEnd"/>
      <w:r w:rsidRPr="00E10FDF">
        <w:rPr>
          <w:rFonts w:eastAsiaTheme="minorEastAsia"/>
        </w:rPr>
        <w:t>.</w:t>
      </w:r>
    </w:p>
    <w:p w14:paraId="59B79D45" w14:textId="77777777" w:rsidR="00EB252A" w:rsidRPr="00E10FDF" w:rsidRDefault="00EB252A" w:rsidP="007B3155">
      <w:pPr>
        <w:rPr>
          <w:rFonts w:eastAsiaTheme="minorEastAsia"/>
        </w:rPr>
      </w:pPr>
    </w:p>
    <w:p w14:paraId="74193B7A" w14:textId="77777777" w:rsidR="00EB252A" w:rsidRPr="00E10FDF" w:rsidRDefault="00EB252A" w:rsidP="007B3155">
      <w:pPr>
        <w:rPr>
          <w:rFonts w:eastAsiaTheme="minorEastAsia"/>
        </w:rPr>
      </w:pPr>
      <w:r w:rsidRPr="00E10FDF">
        <w:rPr>
          <w:rFonts w:eastAsiaTheme="minorEastAsia"/>
        </w:rPr>
        <w:t xml:space="preserve">En un estudio controlado con placebo realizado en pacientes adolescentes, no se observaron cambios significativos en la cognición en relación con placebo utilizando la Puntuación de Cognición Global del Sistema CDR [Cognitive </w:t>
      </w:r>
      <w:proofErr w:type="spellStart"/>
      <w:r w:rsidRPr="00E10FDF">
        <w:rPr>
          <w:rFonts w:eastAsiaTheme="minorEastAsia"/>
        </w:rPr>
        <w:t>Drug</w:t>
      </w:r>
      <w:proofErr w:type="spellEnd"/>
      <w:r w:rsidRPr="00E10FDF">
        <w:rPr>
          <w:rFonts w:eastAsiaTheme="minorEastAsia"/>
        </w:rPr>
        <w:t xml:space="preserve"> </w:t>
      </w:r>
      <w:proofErr w:type="spellStart"/>
      <w:r w:rsidRPr="00E10FDF">
        <w:rPr>
          <w:rFonts w:eastAsiaTheme="minorEastAsia"/>
        </w:rPr>
        <w:t>Research</w:t>
      </w:r>
      <w:proofErr w:type="spellEnd"/>
      <w:r w:rsidRPr="00E10FDF">
        <w:rPr>
          <w:rFonts w:eastAsiaTheme="minorEastAsia"/>
        </w:rPr>
        <w:t xml:space="preserve"> (CDR, por sus siglas en inglés)]. En la fase de extensión abierta, no se observaron cambios significativos en la puntuación global del sistema CDR tras 52 semanas de tratamiento con </w:t>
      </w:r>
      <w:proofErr w:type="spellStart"/>
      <w:r w:rsidRPr="00E10FDF">
        <w:rPr>
          <w:rFonts w:eastAsiaTheme="minorEastAsia"/>
        </w:rPr>
        <w:t>perampanel</w:t>
      </w:r>
      <w:proofErr w:type="spellEnd"/>
      <w:r w:rsidRPr="00E10FDF">
        <w:rPr>
          <w:rFonts w:eastAsiaTheme="minorEastAsia"/>
        </w:rPr>
        <w:t xml:space="preserve"> (ver sección 5.1 Población pediátrica).</w:t>
      </w:r>
    </w:p>
    <w:p w14:paraId="070BA83E" w14:textId="77777777" w:rsidR="00233FC8" w:rsidRPr="00E10FDF" w:rsidRDefault="00233FC8" w:rsidP="007B3155">
      <w:pPr>
        <w:tabs>
          <w:tab w:val="left" w:leader="hyphen" w:pos="4320"/>
        </w:tabs>
        <w:rPr>
          <w:rFonts w:eastAsiaTheme="minorEastAsia"/>
          <w:color w:val="000000"/>
          <w:lang w:eastAsia="en-GB"/>
        </w:rPr>
      </w:pPr>
    </w:p>
    <w:p w14:paraId="6541FBCF" w14:textId="77777777" w:rsidR="00EB252A" w:rsidRPr="00E10FDF" w:rsidRDefault="00233FC8" w:rsidP="007B3155">
      <w:pPr>
        <w:rPr>
          <w:rFonts w:eastAsiaTheme="minorEastAsia"/>
          <w:color w:val="000000"/>
          <w:lang w:eastAsia="en-GB"/>
        </w:rPr>
      </w:pPr>
      <w:r w:rsidRPr="00E10FDF">
        <w:rPr>
          <w:rFonts w:eastAsiaTheme="minorEastAsia"/>
          <w:color w:val="000000"/>
          <w:lang w:eastAsia="en-GB"/>
        </w:rPr>
        <w:t xml:space="preserve">En un estudio abierto no comparativo llevado a cabo en pacientes pediátricos, no se observaron cambios clínicamente importantes en la </w:t>
      </w:r>
      <w:r w:rsidR="00590093" w:rsidRPr="00E10FDF">
        <w:rPr>
          <w:rFonts w:eastAsiaTheme="minorEastAsia"/>
          <w:color w:val="000000"/>
          <w:lang w:eastAsia="en-GB"/>
        </w:rPr>
        <w:t xml:space="preserve">función </w:t>
      </w:r>
      <w:r w:rsidRPr="00E10FDF">
        <w:rPr>
          <w:rFonts w:eastAsiaTheme="minorEastAsia"/>
          <w:color w:val="000000"/>
          <w:lang w:eastAsia="en-GB"/>
        </w:rPr>
        <w:t>cogni</w:t>
      </w:r>
      <w:r w:rsidR="00590093" w:rsidRPr="00E10FDF">
        <w:rPr>
          <w:rFonts w:eastAsiaTheme="minorEastAsia"/>
          <w:color w:val="000000"/>
          <w:lang w:eastAsia="en-GB"/>
        </w:rPr>
        <w:t>tiva</w:t>
      </w:r>
      <w:r w:rsidRPr="00E10FDF">
        <w:rPr>
          <w:rFonts w:eastAsiaTheme="minorEastAsia"/>
          <w:color w:val="000000"/>
          <w:lang w:eastAsia="en-GB"/>
        </w:rPr>
        <w:t xml:space="preserve"> en relación con los valores iniciales medidos mediante la evaluación ABNAS después del tratamiento concomitante con </w:t>
      </w:r>
      <w:proofErr w:type="spellStart"/>
      <w:r w:rsidRPr="00E10FDF">
        <w:rPr>
          <w:rFonts w:eastAsiaTheme="minorEastAsia"/>
          <w:color w:val="000000"/>
          <w:lang w:eastAsia="en-GB"/>
        </w:rPr>
        <w:t>perampanel</w:t>
      </w:r>
      <w:proofErr w:type="spellEnd"/>
      <w:r w:rsidRPr="00E10FDF">
        <w:rPr>
          <w:rFonts w:eastAsiaTheme="minorEastAsia"/>
          <w:color w:val="000000"/>
          <w:lang w:eastAsia="en-GB"/>
        </w:rPr>
        <w:t xml:space="preserve"> (ver sección 5.1 Población pediátrica).</w:t>
      </w:r>
    </w:p>
    <w:p w14:paraId="2F661143" w14:textId="77777777" w:rsidR="00233FC8" w:rsidRPr="00E10FDF" w:rsidRDefault="00233FC8" w:rsidP="007B3155">
      <w:pPr>
        <w:rPr>
          <w:rFonts w:eastAsiaTheme="minorEastAsia"/>
        </w:rPr>
      </w:pPr>
    </w:p>
    <w:p w14:paraId="79B101BE" w14:textId="77777777" w:rsidR="00EB252A" w:rsidRPr="00E10FDF" w:rsidRDefault="00EB252A" w:rsidP="007B3155">
      <w:pPr>
        <w:keepNext/>
        <w:tabs>
          <w:tab w:val="left" w:leader="hyphen" w:pos="4320"/>
        </w:tabs>
        <w:rPr>
          <w:rFonts w:eastAsiaTheme="minorEastAsia"/>
          <w:i/>
          <w:iCs/>
        </w:rPr>
      </w:pPr>
      <w:r w:rsidRPr="00E10FDF">
        <w:rPr>
          <w:rFonts w:eastAsiaTheme="minorEastAsia"/>
          <w:i/>
          <w:iCs/>
        </w:rPr>
        <w:t>Estado de alerta y de ánimo</w:t>
      </w:r>
    </w:p>
    <w:p w14:paraId="169CBE07" w14:textId="77777777" w:rsidR="00EB252A" w:rsidRPr="00E10FDF" w:rsidRDefault="00EB252A" w:rsidP="007B3155">
      <w:pPr>
        <w:tabs>
          <w:tab w:val="left" w:leader="hyphen" w:pos="4320"/>
        </w:tabs>
        <w:rPr>
          <w:rFonts w:eastAsiaTheme="minorEastAsia"/>
        </w:rPr>
      </w:pPr>
      <w:r w:rsidRPr="00E10FDF">
        <w:rPr>
          <w:rFonts w:eastAsiaTheme="minorEastAsia"/>
        </w:rPr>
        <w:t xml:space="preserve">Los niveles de alerta (vigilia) se redujeron de forma dosis dependiente en los sujetos sanos que recibieron de 4 a 12 mg/día de </w:t>
      </w:r>
      <w:proofErr w:type="spellStart"/>
      <w:r w:rsidRPr="00E10FDF">
        <w:rPr>
          <w:rFonts w:eastAsiaTheme="minorEastAsia"/>
        </w:rPr>
        <w:t>perampanel</w:t>
      </w:r>
      <w:proofErr w:type="spellEnd"/>
      <w:r w:rsidRPr="00E10FDF">
        <w:rPr>
          <w:rFonts w:eastAsiaTheme="minorEastAsia"/>
        </w:rPr>
        <w:t xml:space="preserve">. Hubo un deterioro del estado de ánimo únicamente tras la administración de 12 mg/día; los cambios en el estado de ánimo fueron pequeños y reflejaron una reducción general del estado de alerta. Asimismo, la administración de dosis múltiples de 12 mg/día de </w:t>
      </w:r>
      <w:proofErr w:type="spellStart"/>
      <w:r w:rsidRPr="00E10FDF">
        <w:rPr>
          <w:rFonts w:eastAsiaTheme="minorEastAsia"/>
        </w:rPr>
        <w:t>perampanel</w:t>
      </w:r>
      <w:proofErr w:type="spellEnd"/>
      <w:r w:rsidRPr="00E10FDF">
        <w:rPr>
          <w:rFonts w:eastAsiaTheme="minorEastAsia"/>
        </w:rPr>
        <w:t xml:space="preserve"> potenció los efectos del alcohol sobre el estado de vigilia y de alerta y aumentó los niveles de enfado, confusión y depresión, evaluados utilizando la escala de clasificación de 5 puntos del perfil del estado de ánimo.</w:t>
      </w:r>
    </w:p>
    <w:p w14:paraId="1632CA84" w14:textId="77777777" w:rsidR="00EB252A" w:rsidRPr="00E10FDF" w:rsidRDefault="00EB252A" w:rsidP="007B3155">
      <w:pPr>
        <w:autoSpaceDE w:val="0"/>
        <w:autoSpaceDN w:val="0"/>
        <w:rPr>
          <w:rFonts w:eastAsiaTheme="minorEastAsia"/>
        </w:rPr>
      </w:pPr>
    </w:p>
    <w:p w14:paraId="358FF7BB" w14:textId="77777777" w:rsidR="00EB252A" w:rsidRPr="00E10FDF" w:rsidRDefault="00EB252A" w:rsidP="007B3155">
      <w:pPr>
        <w:keepNext/>
        <w:rPr>
          <w:rFonts w:eastAsiaTheme="minorEastAsia"/>
          <w:i/>
          <w:iCs/>
        </w:rPr>
      </w:pPr>
      <w:r w:rsidRPr="00E10FDF">
        <w:rPr>
          <w:rFonts w:eastAsiaTheme="minorEastAsia"/>
          <w:i/>
          <w:iCs/>
        </w:rPr>
        <w:t>Electrofisiología cardiaca</w:t>
      </w:r>
    </w:p>
    <w:p w14:paraId="6F1F893D"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no prolongó el intervalo QTc cuando se administró a dosis diarias de hasta 12 mg/día y no tuvo ningún efecto dosis dependiente o clínicamente importante en la duración del QRS.</w:t>
      </w:r>
    </w:p>
    <w:p w14:paraId="27E0CDDE" w14:textId="77777777" w:rsidR="00EB252A" w:rsidRPr="00E10FDF" w:rsidRDefault="00EB252A" w:rsidP="007B3155">
      <w:pPr>
        <w:autoSpaceDE w:val="0"/>
        <w:autoSpaceDN w:val="0"/>
        <w:rPr>
          <w:rFonts w:eastAsiaTheme="minorEastAsia"/>
        </w:rPr>
      </w:pPr>
    </w:p>
    <w:p w14:paraId="764675EB" w14:textId="77777777" w:rsidR="00EB252A" w:rsidRPr="00E10FDF" w:rsidRDefault="00EB252A" w:rsidP="007B3155">
      <w:pPr>
        <w:keepNext/>
        <w:autoSpaceDE w:val="0"/>
        <w:autoSpaceDN w:val="0"/>
        <w:rPr>
          <w:rFonts w:eastAsiaTheme="minorEastAsia"/>
          <w:u w:val="single"/>
        </w:rPr>
      </w:pPr>
      <w:r w:rsidRPr="00E10FDF">
        <w:rPr>
          <w:rFonts w:eastAsiaTheme="minorEastAsia"/>
          <w:u w:val="single"/>
        </w:rPr>
        <w:t>Eficacia clínica y seguridad</w:t>
      </w:r>
    </w:p>
    <w:p w14:paraId="0826A206" w14:textId="77777777" w:rsidR="00EB252A" w:rsidRPr="00E10FDF" w:rsidRDefault="00EB252A" w:rsidP="007B3155">
      <w:pPr>
        <w:keepNext/>
        <w:autoSpaceDE w:val="0"/>
        <w:autoSpaceDN w:val="0"/>
        <w:rPr>
          <w:rFonts w:eastAsiaTheme="minorEastAsia"/>
        </w:rPr>
      </w:pPr>
    </w:p>
    <w:p w14:paraId="4D227827" w14:textId="77777777" w:rsidR="00EB252A" w:rsidRPr="00E10FDF" w:rsidRDefault="00EB252A" w:rsidP="007B3155">
      <w:pPr>
        <w:keepNext/>
        <w:autoSpaceDE w:val="0"/>
        <w:autoSpaceDN w:val="0"/>
        <w:rPr>
          <w:rFonts w:eastAsiaTheme="minorEastAsia"/>
        </w:rPr>
      </w:pPr>
      <w:r w:rsidRPr="00E10FDF">
        <w:rPr>
          <w:rFonts w:eastAsiaTheme="minorEastAsia"/>
          <w:i/>
          <w:iCs/>
        </w:rPr>
        <w:t>Crisis de inicio parcial</w:t>
      </w:r>
    </w:p>
    <w:p w14:paraId="3E683DF2" w14:textId="77777777" w:rsidR="00EB252A" w:rsidRPr="00E10FDF" w:rsidRDefault="00EB252A" w:rsidP="007B3155">
      <w:pPr>
        <w:rPr>
          <w:rFonts w:eastAsiaTheme="minorEastAsia"/>
        </w:rPr>
      </w:pPr>
      <w:r w:rsidRPr="00E10FDF">
        <w:rPr>
          <w:rFonts w:eastAsiaTheme="minorEastAsia"/>
        </w:rPr>
        <w:t xml:space="preserve">La eficacia de </w:t>
      </w:r>
      <w:proofErr w:type="spellStart"/>
      <w:r w:rsidRPr="00E10FDF">
        <w:rPr>
          <w:rFonts w:eastAsiaTheme="minorEastAsia"/>
        </w:rPr>
        <w:t>perampanel</w:t>
      </w:r>
      <w:proofErr w:type="spellEnd"/>
      <w:r w:rsidRPr="00E10FDF">
        <w:rPr>
          <w:rFonts w:eastAsiaTheme="minorEastAsia"/>
        </w:rPr>
        <w:t xml:space="preserve"> en las crisis de inicio parcial se estableció en tres ensayos multicéntricos, controlados con placebo, doble ciego, aleatorizados, de 19 semanas de tratamiento concomitante en pacientes adultos y adolescentes. Los </w:t>
      </w:r>
      <w:r w:rsidR="00233FC8" w:rsidRPr="00E10FDF">
        <w:rPr>
          <w:rFonts w:eastAsiaTheme="minorEastAsia"/>
        </w:rPr>
        <w:t>pacientes</w:t>
      </w:r>
      <w:r w:rsidRPr="00E10FDF">
        <w:rPr>
          <w:rFonts w:eastAsiaTheme="minorEastAsia"/>
        </w:rPr>
        <w:t xml:space="preserve"> tenían crisis de inicio parcial con o sin generalización secundaria y no estaban adecuadamente controlados con uno a tres antiepilépticos concomitantes. Durante el periodo basal de 6 semanas, los </w:t>
      </w:r>
      <w:r w:rsidR="00233FC8" w:rsidRPr="00E10FDF">
        <w:rPr>
          <w:rFonts w:eastAsiaTheme="minorEastAsia"/>
        </w:rPr>
        <w:t>pacientes</w:t>
      </w:r>
      <w:r w:rsidRPr="00E10FDF">
        <w:rPr>
          <w:rFonts w:eastAsiaTheme="minorEastAsia"/>
        </w:rPr>
        <w:t xml:space="preserve"> tenían que presentar más de cinco crisis y ningún periodo de más de 25 días sin crisis. En estos tres ensayos, la duración media de la epilepsia en los </w:t>
      </w:r>
      <w:r w:rsidR="00233FC8" w:rsidRPr="00E10FDF">
        <w:rPr>
          <w:rFonts w:eastAsiaTheme="minorEastAsia"/>
        </w:rPr>
        <w:t>pacientes</w:t>
      </w:r>
      <w:r w:rsidRPr="00E10FDF">
        <w:rPr>
          <w:rFonts w:eastAsiaTheme="minorEastAsia"/>
        </w:rPr>
        <w:t xml:space="preserve"> era de aproximadamente 21,06 años. Entre el 85,3 % y el 89,1 % de los pacientes tomaban de dos a tres antiepilépticos concomitantes con o sin estimulación concurrente del nervio vago.</w:t>
      </w:r>
    </w:p>
    <w:p w14:paraId="401D3538" w14:textId="77777777" w:rsidR="00EB252A" w:rsidRPr="00E10FDF" w:rsidRDefault="00EB252A" w:rsidP="007B3155">
      <w:pPr>
        <w:rPr>
          <w:rFonts w:eastAsiaTheme="minorEastAsia"/>
        </w:rPr>
      </w:pPr>
    </w:p>
    <w:p w14:paraId="3B8F8A0C" w14:textId="77777777" w:rsidR="00EB252A" w:rsidRPr="00E10FDF" w:rsidRDefault="00EB252A" w:rsidP="007B3155">
      <w:pPr>
        <w:rPr>
          <w:rFonts w:eastAsiaTheme="minorEastAsia"/>
        </w:rPr>
      </w:pPr>
      <w:r w:rsidRPr="00E10FDF">
        <w:rPr>
          <w:rFonts w:eastAsiaTheme="minorEastAsia"/>
        </w:rPr>
        <w:t xml:space="preserve">En dos estudios (estudios 304 y 305) se compararon dosis de 8 y 12 mg/día de </w:t>
      </w:r>
      <w:proofErr w:type="spellStart"/>
      <w:r w:rsidRPr="00E10FDF">
        <w:rPr>
          <w:rFonts w:eastAsiaTheme="minorEastAsia"/>
        </w:rPr>
        <w:t>perampanel</w:t>
      </w:r>
      <w:proofErr w:type="spellEnd"/>
      <w:r w:rsidRPr="00E10FDF">
        <w:rPr>
          <w:rFonts w:eastAsiaTheme="minorEastAsia"/>
        </w:rPr>
        <w:t xml:space="preserve"> con placebo y en el tercer estudio (estudio 306) se compararon dosis de 2, 4 y 8 mg/día de </w:t>
      </w:r>
      <w:proofErr w:type="spellStart"/>
      <w:r w:rsidRPr="00E10FDF">
        <w:rPr>
          <w:rFonts w:eastAsiaTheme="minorEastAsia"/>
        </w:rPr>
        <w:t>perampanel</w:t>
      </w:r>
      <w:proofErr w:type="spellEnd"/>
      <w:r w:rsidRPr="00E10FDF">
        <w:rPr>
          <w:rFonts w:eastAsiaTheme="minorEastAsia"/>
        </w:rPr>
        <w:t xml:space="preserve"> con placebo. En los tres ensayos, tras una fase basal de 6 semanas para establecer la frecuencia basal de las crisis antes de la aleatorización, se aleatorizó a los </w:t>
      </w:r>
      <w:r w:rsidR="00115D9F" w:rsidRPr="00E10FDF">
        <w:rPr>
          <w:rFonts w:eastAsiaTheme="minorEastAsia"/>
        </w:rPr>
        <w:t>pacientes</w:t>
      </w:r>
      <w:r w:rsidRPr="00E10FDF">
        <w:rPr>
          <w:rFonts w:eastAsiaTheme="minorEastAsia"/>
        </w:rPr>
        <w:t xml:space="preserve"> y se les ajustó la dosis a la dosis aleatorizada. Durante la fase de ajuste de la dosis en los tres ensayos, el tratamiento se inició con 2 mg/día y se aumentó en incrementos semanales de 2 mg/día hasta alcanzar la dosis diana. Los </w:t>
      </w:r>
      <w:r w:rsidR="00115D9F" w:rsidRPr="00E10FDF">
        <w:rPr>
          <w:rFonts w:eastAsiaTheme="minorEastAsia"/>
        </w:rPr>
        <w:t>pacientes</w:t>
      </w:r>
      <w:r w:rsidRPr="00E10FDF">
        <w:rPr>
          <w:rFonts w:eastAsiaTheme="minorEastAsia"/>
        </w:rPr>
        <w:t xml:space="preserve"> que presentaban reacciones adversas intolerables podían continuar con la misma dosis o se les podía reducir la dosis hasta la última dosis tolerada. En los tres ensayos, a la fase de ajuste de la dosis le siguió una fase de mantenimiento que duró 13 semanas. En esta fase los pacientes tenían que recibir una dosis estable de </w:t>
      </w:r>
      <w:proofErr w:type="spellStart"/>
      <w:r w:rsidRPr="00E10FDF">
        <w:rPr>
          <w:rFonts w:eastAsiaTheme="minorEastAsia"/>
        </w:rPr>
        <w:t>perampanel</w:t>
      </w:r>
      <w:proofErr w:type="spellEnd"/>
      <w:r w:rsidRPr="00E10FDF">
        <w:rPr>
          <w:rFonts w:eastAsiaTheme="minorEastAsia"/>
        </w:rPr>
        <w:t>.</w:t>
      </w:r>
    </w:p>
    <w:p w14:paraId="0CAFCCFF" w14:textId="77777777" w:rsidR="00EB252A" w:rsidRPr="00E10FDF" w:rsidRDefault="00EB252A" w:rsidP="007B3155">
      <w:pPr>
        <w:autoSpaceDE w:val="0"/>
        <w:autoSpaceDN w:val="0"/>
        <w:rPr>
          <w:rFonts w:eastAsiaTheme="minorEastAsia"/>
        </w:rPr>
      </w:pPr>
    </w:p>
    <w:p w14:paraId="4F5815EC" w14:textId="77777777" w:rsidR="00EB252A" w:rsidRPr="00E10FDF" w:rsidRDefault="00EB252A" w:rsidP="007B3155">
      <w:pPr>
        <w:rPr>
          <w:rFonts w:eastAsiaTheme="minorEastAsia"/>
        </w:rPr>
      </w:pPr>
      <w:r w:rsidRPr="00E10FDF">
        <w:rPr>
          <w:rFonts w:eastAsiaTheme="minorEastAsia"/>
        </w:rPr>
        <w:t xml:space="preserve">Las tasas de respondedores del 50 % agrupados fueron del 19 % con el placebo, 29 % con 4 mg, 35 % con 8 mg y 35 % con 12 mg. Se observó un efecto estadísticamente significativo en la disminución de la frecuencia de las crisis durante 28 días (desde la fase basal hasta la fase de tratamiento), en comparación con el grupo de placebo, con el tratamiento de </w:t>
      </w:r>
      <w:proofErr w:type="spellStart"/>
      <w:r w:rsidRPr="00E10FDF">
        <w:rPr>
          <w:rFonts w:eastAsiaTheme="minorEastAsia"/>
        </w:rPr>
        <w:t>perampanel</w:t>
      </w:r>
      <w:proofErr w:type="spellEnd"/>
      <w:r w:rsidRPr="00E10FDF">
        <w:rPr>
          <w:rFonts w:eastAsiaTheme="minorEastAsia"/>
        </w:rPr>
        <w:t xml:space="preserve"> a dosis de 4 mg/día (Estudio 306), </w:t>
      </w:r>
      <w:r w:rsidRPr="00E10FDF">
        <w:rPr>
          <w:rFonts w:eastAsiaTheme="minorEastAsia"/>
          <w:lang w:eastAsia="fr-FR"/>
        </w:rPr>
        <w:t xml:space="preserve">8 mg/día (Estudios 304, 305 y 306) y 12 mg/día (Estudios 304 y 305). </w:t>
      </w:r>
      <w:r w:rsidRPr="00E10FDF">
        <w:rPr>
          <w:rFonts w:eastAsiaTheme="minorEastAsia"/>
        </w:rPr>
        <w:t xml:space="preserve">Las tasas de </w:t>
      </w:r>
      <w:r w:rsidRPr="00E10FDF">
        <w:rPr>
          <w:rFonts w:eastAsiaTheme="minorEastAsia"/>
        </w:rPr>
        <w:lastRenderedPageBreak/>
        <w:t xml:space="preserve">respondedores del 50 % en los grupos de 4 mg, 8 mg y 12 mg fueron del 23,0 %, 31,5 % y 30,0 % respectivamente en combinación con los antiepilépticos inductores de la enzima, y del 33,3 %, 46,5 % y 50,0 % cuando se administró </w:t>
      </w:r>
      <w:proofErr w:type="spellStart"/>
      <w:r w:rsidRPr="00E10FDF">
        <w:rPr>
          <w:rFonts w:eastAsiaTheme="minorEastAsia"/>
        </w:rPr>
        <w:t>perampanel</w:t>
      </w:r>
      <w:proofErr w:type="spellEnd"/>
      <w:r w:rsidRPr="00E10FDF">
        <w:rPr>
          <w:rFonts w:eastAsiaTheme="minorEastAsia"/>
        </w:rPr>
        <w:t xml:space="preserve"> en combinación con antiepilépticos no inductores de la enzima. Estos estudios demuestran que la administración una vez al día de dosis de 4 mg a 12 mg de </w:t>
      </w:r>
      <w:proofErr w:type="spellStart"/>
      <w:r w:rsidRPr="00E10FDF">
        <w:rPr>
          <w:rFonts w:eastAsiaTheme="minorEastAsia"/>
        </w:rPr>
        <w:t>perampanel</w:t>
      </w:r>
      <w:proofErr w:type="spellEnd"/>
      <w:r w:rsidRPr="00E10FDF">
        <w:rPr>
          <w:rFonts w:eastAsiaTheme="minorEastAsia"/>
        </w:rPr>
        <w:t xml:space="preserve"> fue significativamente más eficaz que el placebo como tratamiento concomitante en esta población.</w:t>
      </w:r>
    </w:p>
    <w:p w14:paraId="014DDCEC" w14:textId="77777777" w:rsidR="00EB252A" w:rsidRPr="00E10FDF" w:rsidRDefault="00EB252A" w:rsidP="007B3155">
      <w:pPr>
        <w:rPr>
          <w:rFonts w:eastAsiaTheme="minorEastAsia"/>
        </w:rPr>
      </w:pPr>
    </w:p>
    <w:p w14:paraId="23210993" w14:textId="77777777" w:rsidR="00EB252A" w:rsidRPr="00E10FDF" w:rsidRDefault="00EB252A" w:rsidP="007B3155">
      <w:pPr>
        <w:tabs>
          <w:tab w:val="left" w:leader="hyphen" w:pos="4320"/>
        </w:tabs>
        <w:rPr>
          <w:rFonts w:eastAsiaTheme="minorEastAsia"/>
        </w:rPr>
      </w:pPr>
      <w:r w:rsidRPr="00E10FDF">
        <w:rPr>
          <w:rFonts w:eastAsiaTheme="minorEastAsia"/>
        </w:rPr>
        <w:t xml:space="preserve">Los datos de estudios controlados con placebo demuestran que con una dosis de 4 mg de </w:t>
      </w:r>
      <w:proofErr w:type="spellStart"/>
      <w:r w:rsidRPr="00E10FDF">
        <w:rPr>
          <w:rFonts w:eastAsiaTheme="minorEastAsia"/>
        </w:rPr>
        <w:t>perampanel</w:t>
      </w:r>
      <w:proofErr w:type="spellEnd"/>
      <w:r w:rsidRPr="00E10FDF">
        <w:rPr>
          <w:rFonts w:eastAsiaTheme="minorEastAsia"/>
        </w:rPr>
        <w:t xml:space="preserve"> una vez al día, se observa una mejoría en el control de las crisis y este beneficio es mayor a medida que se incrementa la dosis a 8 mg/día. No se observó un beneficio en la eficacia con la dosis de 12 mg en comparación con la dosis de 8 mg en la población global. Se observó un beneficio con la dosis de 12 mg en algunos pacientes que toleran la dosis de 8 mg y cuando la respuesta clínica a esa dosis era insuficiente. Se consiguió una reducción clínicamente significativa en la frecuencia de las crisis en relación con el placebo ya en la segunda semana de administración, cuando los pacientes alcanzaron una dosis diaria de 4 mg.</w:t>
      </w:r>
    </w:p>
    <w:p w14:paraId="45791CF4" w14:textId="77777777" w:rsidR="00EB252A" w:rsidRPr="00E10FDF" w:rsidRDefault="00EB252A" w:rsidP="007B3155">
      <w:pPr>
        <w:tabs>
          <w:tab w:val="left" w:leader="hyphen" w:pos="4320"/>
        </w:tabs>
        <w:rPr>
          <w:rFonts w:eastAsiaTheme="minorEastAsia"/>
        </w:rPr>
      </w:pPr>
    </w:p>
    <w:p w14:paraId="525885BB" w14:textId="77777777" w:rsidR="00EB252A" w:rsidRPr="00E10FDF" w:rsidRDefault="00EB252A" w:rsidP="007B3155">
      <w:pPr>
        <w:tabs>
          <w:tab w:val="left" w:leader="hyphen" w:pos="4320"/>
        </w:tabs>
        <w:rPr>
          <w:rFonts w:eastAsiaTheme="minorEastAsia"/>
        </w:rPr>
      </w:pPr>
      <w:r w:rsidRPr="00E10FDF">
        <w:rPr>
          <w:rFonts w:eastAsiaTheme="minorEastAsia"/>
          <w:color w:val="000000"/>
          <w:lang w:eastAsia="en-GB"/>
        </w:rPr>
        <w:t xml:space="preserve">Entre un </w:t>
      </w:r>
      <w:r w:rsidRPr="00E10FDF">
        <w:rPr>
          <w:rFonts w:eastAsiaTheme="minorEastAsia"/>
          <w:lang w:eastAsia="ja-JP"/>
        </w:rPr>
        <w:t>1,7 y un 5,8 % d</w:t>
      </w:r>
      <w:r w:rsidRPr="00E10FDF">
        <w:rPr>
          <w:rFonts w:eastAsiaTheme="minorEastAsia"/>
          <w:color w:val="000000"/>
          <w:lang w:eastAsia="en-GB"/>
        </w:rPr>
        <w:t xml:space="preserve">e los pacientes tratados con </w:t>
      </w:r>
      <w:proofErr w:type="spellStart"/>
      <w:r w:rsidRPr="00E10FDF">
        <w:rPr>
          <w:rFonts w:eastAsiaTheme="minorEastAsia"/>
          <w:color w:val="000000"/>
          <w:lang w:eastAsia="en-GB"/>
        </w:rPr>
        <w:t>perampanel</w:t>
      </w:r>
      <w:proofErr w:type="spellEnd"/>
      <w:r w:rsidRPr="00E10FDF">
        <w:rPr>
          <w:rFonts w:eastAsiaTheme="minorEastAsia"/>
          <w:color w:val="000000"/>
          <w:lang w:eastAsia="en-GB"/>
        </w:rPr>
        <w:t xml:space="preserve"> en los estudios clínicos dejaron de presentar crisis convulsivas durante el periodo de mantenimiento de 3 meses en comparación con el 0 %</w:t>
      </w:r>
      <w:r w:rsidRPr="00E10FDF">
        <w:rPr>
          <w:rFonts w:eastAsiaTheme="minorEastAsia"/>
          <w:color w:val="000000"/>
          <w:lang w:eastAsia="en-GB"/>
        </w:rPr>
        <w:noBreakHyphen/>
        <w:t>1,0 % de los que recibieron placebo</w:t>
      </w:r>
      <w:r w:rsidRPr="00E10FDF">
        <w:rPr>
          <w:rFonts w:eastAsiaTheme="minorEastAsia"/>
          <w:lang w:eastAsia="ja-JP"/>
        </w:rPr>
        <w:t>.</w:t>
      </w:r>
    </w:p>
    <w:p w14:paraId="290F4B39" w14:textId="77777777" w:rsidR="00EB252A" w:rsidRPr="00E10FDF" w:rsidRDefault="00EB252A" w:rsidP="007B3155">
      <w:pPr>
        <w:tabs>
          <w:tab w:val="left" w:leader="hyphen" w:pos="4320"/>
        </w:tabs>
        <w:rPr>
          <w:rFonts w:eastAsiaTheme="minorEastAsia"/>
        </w:rPr>
      </w:pPr>
    </w:p>
    <w:p w14:paraId="4AC59FF3" w14:textId="77777777" w:rsidR="00EB252A" w:rsidRPr="00E10FDF" w:rsidRDefault="00EB252A" w:rsidP="007B3155">
      <w:pPr>
        <w:keepNext/>
        <w:tabs>
          <w:tab w:val="left" w:leader="hyphen" w:pos="4320"/>
        </w:tabs>
        <w:rPr>
          <w:rFonts w:eastAsiaTheme="minorEastAsia"/>
          <w:i/>
          <w:iCs/>
        </w:rPr>
      </w:pPr>
      <w:r w:rsidRPr="00E10FDF">
        <w:rPr>
          <w:rFonts w:eastAsiaTheme="minorEastAsia"/>
          <w:i/>
          <w:iCs/>
        </w:rPr>
        <w:t>Estudio de extensión abierta</w:t>
      </w:r>
    </w:p>
    <w:p w14:paraId="1A9609BE" w14:textId="77777777" w:rsidR="00EB252A" w:rsidRPr="00E10FDF" w:rsidRDefault="00EB252A" w:rsidP="007B3155">
      <w:pPr>
        <w:tabs>
          <w:tab w:val="left" w:leader="hyphen" w:pos="4320"/>
        </w:tabs>
        <w:rPr>
          <w:rFonts w:eastAsiaTheme="minorEastAsia"/>
        </w:rPr>
      </w:pPr>
      <w:r w:rsidRPr="00E10FDF">
        <w:rPr>
          <w:rFonts w:eastAsiaTheme="minorEastAsia"/>
        </w:rPr>
        <w:t xml:space="preserve">El 97 % de los pacientes que completaron los ensayos aleatorizados en pacientes con crisis de inicio parcial fueron incluidos en el estudio de extensión abierta (n=1186). Los pacientes del ensayo aleatorizado se pasaron a </w:t>
      </w:r>
      <w:proofErr w:type="spellStart"/>
      <w:r w:rsidRPr="00E10FDF">
        <w:rPr>
          <w:rFonts w:eastAsiaTheme="minorEastAsia"/>
        </w:rPr>
        <w:t>perampanel</w:t>
      </w:r>
      <w:proofErr w:type="spellEnd"/>
      <w:r w:rsidRPr="00E10FDF">
        <w:rPr>
          <w:rFonts w:eastAsiaTheme="minorEastAsia"/>
        </w:rPr>
        <w:t xml:space="preserve"> durante 16 semanas seguidas de un periodo de mantenimiento a largo plazo (≥1 año). El promedio de la dosis diaria media fue de 10,05 mg.</w:t>
      </w:r>
    </w:p>
    <w:p w14:paraId="0900770C" w14:textId="77777777" w:rsidR="00EB252A" w:rsidRPr="00E10FDF" w:rsidRDefault="00EB252A" w:rsidP="007B3155">
      <w:pPr>
        <w:autoSpaceDE w:val="0"/>
        <w:autoSpaceDN w:val="0"/>
        <w:rPr>
          <w:rFonts w:eastAsiaTheme="minorEastAsia"/>
        </w:rPr>
      </w:pPr>
    </w:p>
    <w:p w14:paraId="71E3C399" w14:textId="77777777" w:rsidR="00EB252A" w:rsidRPr="00E10FDF" w:rsidRDefault="00EB252A" w:rsidP="007B3155">
      <w:pPr>
        <w:keepNext/>
        <w:keepLines/>
        <w:autoSpaceDE w:val="0"/>
        <w:autoSpaceDN w:val="0"/>
        <w:rPr>
          <w:rFonts w:eastAsiaTheme="minorEastAsia"/>
        </w:rPr>
      </w:pPr>
      <w:r w:rsidRPr="00E10FDF">
        <w:rPr>
          <w:rFonts w:eastAsia="MS PGothic"/>
          <w:i/>
          <w:iCs/>
          <w:color w:val="000000"/>
          <w:lang w:eastAsia="ja-JP"/>
        </w:rPr>
        <w:t xml:space="preserve">Crisis </w:t>
      </w:r>
      <w:proofErr w:type="spellStart"/>
      <w:r w:rsidRPr="00E10FDF">
        <w:rPr>
          <w:rFonts w:eastAsia="MS PGothic"/>
          <w:i/>
          <w:iCs/>
          <w:color w:val="000000"/>
          <w:lang w:eastAsia="ja-JP"/>
        </w:rPr>
        <w:t>tonicoclónicas</w:t>
      </w:r>
      <w:proofErr w:type="spellEnd"/>
      <w:r w:rsidRPr="00E10FDF">
        <w:rPr>
          <w:rFonts w:eastAsia="MS PGothic"/>
          <w:i/>
          <w:iCs/>
          <w:color w:val="000000"/>
          <w:lang w:eastAsia="ja-JP"/>
        </w:rPr>
        <w:t xml:space="preserve"> generalizadas primarias</w:t>
      </w:r>
    </w:p>
    <w:p w14:paraId="49D3C648" w14:textId="77777777" w:rsidR="00EB252A" w:rsidRPr="00E10FDF" w:rsidRDefault="00EB252A" w:rsidP="007B3155">
      <w:pPr>
        <w:keepNext/>
        <w:keepLines/>
        <w:tabs>
          <w:tab w:val="left" w:leader="hyphen" w:pos="4320"/>
        </w:tabs>
        <w:rPr>
          <w:rFonts w:eastAsia="MS PGothic"/>
          <w:lang w:eastAsia="ja-JP"/>
        </w:rPr>
      </w:pPr>
      <w:r w:rsidRPr="00E10FDF">
        <w:rPr>
          <w:rFonts w:eastAsia="MS PGothic"/>
          <w:lang w:eastAsia="ja-JP"/>
        </w:rPr>
        <w:t xml:space="preserve">El uso de </w:t>
      </w:r>
      <w:proofErr w:type="spellStart"/>
      <w:r w:rsidRPr="00E10FDF">
        <w:rPr>
          <w:rFonts w:eastAsia="MS PGothic"/>
          <w:lang w:eastAsia="ja-JP"/>
        </w:rPr>
        <w:t>perampanel</w:t>
      </w:r>
      <w:proofErr w:type="spellEnd"/>
      <w:r w:rsidRPr="00E10FDF">
        <w:rPr>
          <w:rFonts w:eastAsia="MS PGothic"/>
          <w:lang w:eastAsia="ja-JP"/>
        </w:rPr>
        <w:t xml:space="preserve"> como </w:t>
      </w:r>
      <w:r w:rsidRPr="00E10FDF">
        <w:rPr>
          <w:rFonts w:eastAsiaTheme="minorEastAsia"/>
        </w:rPr>
        <w:t>tratamiento concomitante</w:t>
      </w:r>
      <w:r w:rsidRPr="00E10FDF">
        <w:rPr>
          <w:rFonts w:eastAsia="MS PGothic"/>
          <w:lang w:eastAsia="ja-JP"/>
        </w:rPr>
        <w:t xml:space="preserve"> en pacientes de 12 años </w:t>
      </w:r>
      <w:r w:rsidRPr="00E10FDF">
        <w:rPr>
          <w:rFonts w:eastAsiaTheme="minorEastAsia"/>
        </w:rPr>
        <w:t>y mayores</w:t>
      </w:r>
      <w:r w:rsidRPr="00E10FDF">
        <w:rPr>
          <w:rFonts w:eastAsia="MS PGothic"/>
          <w:lang w:eastAsia="ja-JP"/>
        </w:rPr>
        <w:t xml:space="preserve"> con epilepsia idiopática generalizada que presentaban </w:t>
      </w:r>
      <w:r w:rsidRPr="00E10FDF">
        <w:rPr>
          <w:rFonts w:eastAsiaTheme="minorEastAsia"/>
        </w:rPr>
        <w:t xml:space="preserve">crisis </w:t>
      </w:r>
      <w:proofErr w:type="spellStart"/>
      <w:r w:rsidRPr="00E10FDF">
        <w:rPr>
          <w:rFonts w:eastAsiaTheme="minorEastAsia"/>
        </w:rPr>
        <w:t>tonicoclónicas</w:t>
      </w:r>
      <w:proofErr w:type="spellEnd"/>
      <w:r w:rsidRPr="00E10FDF">
        <w:rPr>
          <w:rFonts w:eastAsiaTheme="minorEastAsia"/>
        </w:rPr>
        <w:t xml:space="preserve"> generalizadas primarias</w:t>
      </w:r>
      <w:r w:rsidRPr="00E10FDF">
        <w:rPr>
          <w:rFonts w:eastAsia="MS PGothic"/>
          <w:lang w:eastAsia="ja-JP"/>
        </w:rPr>
        <w:t xml:space="preserve"> </w:t>
      </w:r>
      <w:r w:rsidRPr="00E10FDF">
        <w:rPr>
          <w:rFonts w:eastAsiaTheme="minorEastAsia"/>
        </w:rPr>
        <w:t>se estableció en</w:t>
      </w:r>
      <w:r w:rsidRPr="00E10FDF">
        <w:rPr>
          <w:rFonts w:eastAsia="MS PGothic"/>
          <w:lang w:eastAsia="ja-JP"/>
        </w:rPr>
        <w:t xml:space="preserve"> un estudio </w:t>
      </w:r>
      <w:r w:rsidRPr="00E10FDF">
        <w:rPr>
          <w:rFonts w:eastAsiaTheme="minorEastAsia"/>
        </w:rPr>
        <w:t xml:space="preserve">multicéntrico, controlado con placebo, doble ciego, aleatorizado </w:t>
      </w:r>
      <w:r w:rsidRPr="00E10FDF">
        <w:rPr>
          <w:rFonts w:eastAsia="MS PGothic"/>
          <w:lang w:eastAsia="ja-JP"/>
        </w:rPr>
        <w:t>(Estudio 332). Los pacientes elegibles tratados con una dosis estable de 1 a 3 </w:t>
      </w:r>
      <w:r w:rsidRPr="00E10FDF">
        <w:rPr>
          <w:rFonts w:eastAsiaTheme="minorEastAsia"/>
        </w:rPr>
        <w:t>antiepilépticos</w:t>
      </w:r>
      <w:r w:rsidRPr="00E10FDF">
        <w:rPr>
          <w:rFonts w:eastAsia="MS PGothic"/>
          <w:lang w:eastAsia="ja-JP"/>
        </w:rPr>
        <w:t xml:space="preserve"> y que presentaron al menos 3 </w:t>
      </w:r>
      <w:r w:rsidRPr="00E10FDF">
        <w:rPr>
          <w:rFonts w:eastAsiaTheme="minorEastAsia"/>
        </w:rPr>
        <w:t xml:space="preserve">crisis </w:t>
      </w:r>
      <w:proofErr w:type="spellStart"/>
      <w:r w:rsidRPr="00E10FDF">
        <w:rPr>
          <w:rFonts w:eastAsiaTheme="minorEastAsia"/>
        </w:rPr>
        <w:t>tonicoclónicas</w:t>
      </w:r>
      <w:proofErr w:type="spellEnd"/>
      <w:r w:rsidRPr="00E10FDF">
        <w:rPr>
          <w:rFonts w:eastAsiaTheme="minorEastAsia"/>
        </w:rPr>
        <w:t xml:space="preserve"> generalizadas primarias</w:t>
      </w:r>
      <w:r w:rsidRPr="00E10FDF">
        <w:rPr>
          <w:rFonts w:eastAsia="MS PGothic"/>
          <w:lang w:eastAsia="ja-JP"/>
        </w:rPr>
        <w:t xml:space="preserve"> durante el periodo basal de 8 semanas fueron aleatorizados a </w:t>
      </w:r>
      <w:proofErr w:type="spellStart"/>
      <w:r w:rsidRPr="00E10FDF">
        <w:rPr>
          <w:rFonts w:eastAsia="MS PGothic"/>
          <w:lang w:eastAsia="ja-JP"/>
        </w:rPr>
        <w:t>perampanel</w:t>
      </w:r>
      <w:proofErr w:type="spellEnd"/>
      <w:r w:rsidRPr="00E10FDF">
        <w:rPr>
          <w:rFonts w:eastAsia="MS PGothic"/>
          <w:lang w:eastAsia="ja-JP"/>
        </w:rPr>
        <w:t xml:space="preserve"> o a placebo. La población incluyó a 164 pacientes (</w:t>
      </w:r>
      <w:proofErr w:type="spellStart"/>
      <w:r w:rsidRPr="00E10FDF">
        <w:rPr>
          <w:rFonts w:eastAsia="MS PGothic"/>
          <w:lang w:eastAsia="ja-JP"/>
        </w:rPr>
        <w:t>perampanel</w:t>
      </w:r>
      <w:proofErr w:type="spellEnd"/>
      <w:r w:rsidRPr="00E10FDF">
        <w:rPr>
          <w:rFonts w:eastAsia="MS PGothic"/>
          <w:lang w:eastAsia="ja-JP"/>
        </w:rPr>
        <w:t xml:space="preserve"> n=82, placebo n=82). Se ajustó la dosis a los pacientes durante cuatro semanas hasta alcanzar una dosis </w:t>
      </w:r>
      <w:r w:rsidRPr="00E10FDF">
        <w:rPr>
          <w:rFonts w:eastAsiaTheme="minorEastAsia"/>
        </w:rPr>
        <w:t>diana</w:t>
      </w:r>
      <w:r w:rsidRPr="00E10FDF">
        <w:rPr>
          <w:rFonts w:eastAsia="MS PGothic"/>
          <w:lang w:eastAsia="ja-JP"/>
        </w:rPr>
        <w:t xml:space="preserve"> de 8 mg al día o la dosis más alta tolerada. Los pacientes recibieron tratamiento durante 13 semanas más con el último nivel de dosis alcanzado al final del periodo de ajuste. El periodo total de tratamiento fue de 17 semanas. El medicamento del estudio se administró una vez al día.</w:t>
      </w:r>
    </w:p>
    <w:p w14:paraId="5C6AA22E" w14:textId="77777777" w:rsidR="00EB252A" w:rsidRPr="00E10FDF" w:rsidRDefault="00EB252A" w:rsidP="007B3155">
      <w:pPr>
        <w:tabs>
          <w:tab w:val="left" w:leader="hyphen" w:pos="4320"/>
        </w:tabs>
        <w:rPr>
          <w:rFonts w:eastAsia="MS PGothic"/>
          <w:lang w:eastAsia="ja-JP"/>
        </w:rPr>
      </w:pPr>
    </w:p>
    <w:p w14:paraId="01DC9961" w14:textId="77777777" w:rsidR="00EB252A" w:rsidRPr="00E10FDF" w:rsidRDefault="00EB252A" w:rsidP="007B3155">
      <w:pPr>
        <w:tabs>
          <w:tab w:val="left" w:leader="hyphen" w:pos="4320"/>
        </w:tabs>
        <w:rPr>
          <w:rFonts w:eastAsiaTheme="minorEastAsia"/>
          <w:lang w:eastAsia="ja-JP"/>
        </w:rPr>
      </w:pPr>
      <w:r w:rsidRPr="00E10FDF">
        <w:rPr>
          <w:rFonts w:eastAsiaTheme="minorEastAsia"/>
        </w:rPr>
        <w:t xml:space="preserve">La tasa de respondedores del 50 % de crisis </w:t>
      </w:r>
      <w:proofErr w:type="spellStart"/>
      <w:r w:rsidRPr="00E10FDF">
        <w:rPr>
          <w:rFonts w:eastAsiaTheme="minorEastAsia"/>
        </w:rPr>
        <w:t>tonicoclónicas</w:t>
      </w:r>
      <w:proofErr w:type="spellEnd"/>
      <w:r w:rsidRPr="00E10FDF">
        <w:rPr>
          <w:rFonts w:eastAsiaTheme="minorEastAsia"/>
        </w:rPr>
        <w:t xml:space="preserve"> generalizadas primarias durante el periodo de mantenimiento fue significativamente más alta en el grupo de </w:t>
      </w:r>
      <w:proofErr w:type="spellStart"/>
      <w:r w:rsidRPr="00E10FDF">
        <w:rPr>
          <w:rFonts w:eastAsiaTheme="minorEastAsia"/>
        </w:rPr>
        <w:t>perampanel</w:t>
      </w:r>
      <w:proofErr w:type="spellEnd"/>
      <w:r w:rsidRPr="00E10FDF">
        <w:rPr>
          <w:rFonts w:eastAsiaTheme="minorEastAsia"/>
        </w:rPr>
        <w:t xml:space="preserve"> (58,0 %) que en el grupo de placebo (35,8 %), </w:t>
      </w:r>
      <w:r w:rsidRPr="00E10FDF">
        <w:rPr>
          <w:rFonts w:eastAsiaTheme="minorEastAsia"/>
          <w:i/>
          <w:iCs/>
        </w:rPr>
        <w:t>p=</w:t>
      </w:r>
      <w:r w:rsidRPr="00E10FDF">
        <w:rPr>
          <w:rFonts w:eastAsiaTheme="minorEastAsia"/>
        </w:rPr>
        <w:t xml:space="preserve">0,0059. La tasa de respondedores del 50 % fue del 22,2 % en combinación con los antiepilépticos inductores de la enzima y del 69,4 % cuando se administró </w:t>
      </w:r>
      <w:proofErr w:type="spellStart"/>
      <w:r w:rsidRPr="00E10FDF">
        <w:rPr>
          <w:rFonts w:eastAsiaTheme="minorEastAsia"/>
        </w:rPr>
        <w:t>perampanel</w:t>
      </w:r>
      <w:proofErr w:type="spellEnd"/>
      <w:r w:rsidRPr="00E10FDF">
        <w:rPr>
          <w:rFonts w:eastAsiaTheme="minorEastAsia"/>
        </w:rPr>
        <w:t xml:space="preserve"> en combinación con antiepilépticos no inductores de la enzima. El número de </w:t>
      </w:r>
      <w:r w:rsidR="00F12A0F" w:rsidRPr="00E10FDF">
        <w:rPr>
          <w:rFonts w:eastAsiaTheme="minorEastAsia"/>
        </w:rPr>
        <w:t>pacientes</w:t>
      </w:r>
      <w:r w:rsidRPr="00E10FDF">
        <w:rPr>
          <w:rFonts w:eastAsiaTheme="minorEastAsia"/>
        </w:rPr>
        <w:t xml:space="preserve"> tratados con </w:t>
      </w:r>
      <w:proofErr w:type="spellStart"/>
      <w:r w:rsidRPr="00E10FDF">
        <w:rPr>
          <w:rFonts w:eastAsiaTheme="minorEastAsia"/>
        </w:rPr>
        <w:t>perampanel</w:t>
      </w:r>
      <w:proofErr w:type="spellEnd"/>
      <w:r w:rsidRPr="00E10FDF">
        <w:rPr>
          <w:rFonts w:eastAsiaTheme="minorEastAsia"/>
        </w:rPr>
        <w:t xml:space="preserve"> que tomaron antiepilépticos inductores de la enzima fue pequeño (n=9). La mediana del cambio porcentual en la frecuencia de </w:t>
      </w:r>
      <w:r w:rsidRPr="00E10FDF">
        <w:rPr>
          <w:rFonts w:eastAsia="MS PGothic"/>
          <w:lang w:eastAsia="ja-JP"/>
        </w:rPr>
        <w:t xml:space="preserve">crisis </w:t>
      </w:r>
      <w:proofErr w:type="spellStart"/>
      <w:r w:rsidRPr="00E10FDF">
        <w:rPr>
          <w:rFonts w:eastAsia="MS PGothic"/>
          <w:lang w:eastAsia="ja-JP"/>
        </w:rPr>
        <w:t>tonicoclónicas</w:t>
      </w:r>
      <w:proofErr w:type="spellEnd"/>
      <w:r w:rsidRPr="00E10FDF">
        <w:rPr>
          <w:rFonts w:eastAsia="MS PGothic"/>
          <w:lang w:eastAsia="ja-JP"/>
        </w:rPr>
        <w:t xml:space="preserve"> generalizadas primarias </w:t>
      </w:r>
      <w:r w:rsidRPr="00E10FDF">
        <w:rPr>
          <w:rFonts w:eastAsiaTheme="minorEastAsia"/>
        </w:rPr>
        <w:t xml:space="preserve">en un periodo de 28 días durante los periodos de ajuste y de mantenimiento (combinados) en relación con los valores previos a la aleatorización fue mayor con </w:t>
      </w:r>
      <w:proofErr w:type="spellStart"/>
      <w:r w:rsidRPr="00E10FDF">
        <w:rPr>
          <w:rFonts w:eastAsiaTheme="minorEastAsia"/>
        </w:rPr>
        <w:t>perampanel</w:t>
      </w:r>
      <w:proofErr w:type="spellEnd"/>
      <w:r w:rsidRPr="00E10FDF">
        <w:rPr>
          <w:rFonts w:eastAsiaTheme="minorEastAsia"/>
        </w:rPr>
        <w:t xml:space="preserve"> (–76,5 %) que con placebo (–38,4 %), </w:t>
      </w:r>
      <w:r w:rsidRPr="00E10FDF">
        <w:rPr>
          <w:rFonts w:eastAsiaTheme="minorEastAsia"/>
          <w:i/>
          <w:iCs/>
        </w:rPr>
        <w:t>p</w:t>
      </w:r>
      <w:r w:rsidRPr="00E10FDF">
        <w:rPr>
          <w:rFonts w:eastAsiaTheme="minorEastAsia"/>
        </w:rPr>
        <w:t xml:space="preserve">&lt;0,0001. Durante el periodo de mantenimiento de 3 meses, </w:t>
      </w:r>
      <w:r w:rsidRPr="00E10FDF">
        <w:rPr>
          <w:rFonts w:eastAsiaTheme="minorEastAsia"/>
          <w:lang w:eastAsia="ja-JP"/>
        </w:rPr>
        <w:t xml:space="preserve">el 30,9 % (25/81) de los pacientes tratados con </w:t>
      </w:r>
      <w:proofErr w:type="spellStart"/>
      <w:r w:rsidRPr="00E10FDF">
        <w:rPr>
          <w:rFonts w:eastAsiaTheme="minorEastAsia"/>
          <w:lang w:eastAsia="ja-JP"/>
        </w:rPr>
        <w:t>perampanel</w:t>
      </w:r>
      <w:proofErr w:type="spellEnd"/>
      <w:r w:rsidRPr="00E10FDF">
        <w:rPr>
          <w:rFonts w:eastAsiaTheme="minorEastAsia"/>
          <w:lang w:eastAsia="ja-JP"/>
        </w:rPr>
        <w:t xml:space="preserve"> en los estudios clínicos </w:t>
      </w:r>
      <w:r w:rsidRPr="00E10FDF">
        <w:rPr>
          <w:rFonts w:eastAsiaTheme="minorEastAsia"/>
          <w:color w:val="000000"/>
          <w:lang w:eastAsia="en-GB"/>
        </w:rPr>
        <w:t xml:space="preserve">dejaron de presentar crisis </w:t>
      </w:r>
      <w:proofErr w:type="spellStart"/>
      <w:r w:rsidRPr="00E10FDF">
        <w:rPr>
          <w:rFonts w:eastAsia="MS PGothic"/>
          <w:lang w:eastAsia="ja-JP"/>
        </w:rPr>
        <w:t>tonicoclónicas</w:t>
      </w:r>
      <w:proofErr w:type="spellEnd"/>
      <w:r w:rsidRPr="00E10FDF">
        <w:rPr>
          <w:rFonts w:eastAsia="MS PGothic"/>
          <w:lang w:eastAsia="ja-JP"/>
        </w:rPr>
        <w:t xml:space="preserve"> generalizadas primarias</w:t>
      </w:r>
      <w:r w:rsidRPr="00E10FDF">
        <w:rPr>
          <w:rFonts w:eastAsiaTheme="minorEastAsia"/>
          <w:lang w:eastAsia="ja-JP"/>
        </w:rPr>
        <w:t xml:space="preserve"> en comparación con el 12,3 % (10/81) de los pacientes tratados con placebo.</w:t>
      </w:r>
    </w:p>
    <w:p w14:paraId="06F4C97A" w14:textId="77777777" w:rsidR="00EB252A" w:rsidRPr="00E10FDF" w:rsidRDefault="00EB252A" w:rsidP="007B3155">
      <w:pPr>
        <w:tabs>
          <w:tab w:val="left" w:leader="hyphen" w:pos="4320"/>
        </w:tabs>
        <w:rPr>
          <w:rFonts w:eastAsiaTheme="minorEastAsia"/>
        </w:rPr>
      </w:pPr>
    </w:p>
    <w:p w14:paraId="77E1F961" w14:textId="77777777" w:rsidR="00EB252A" w:rsidRPr="00E10FDF" w:rsidRDefault="00EB252A" w:rsidP="007B3155">
      <w:pPr>
        <w:keepNext/>
        <w:rPr>
          <w:rFonts w:eastAsiaTheme="minorEastAsia"/>
          <w:i/>
          <w:iCs/>
        </w:rPr>
      </w:pPr>
      <w:r w:rsidRPr="00E10FDF">
        <w:rPr>
          <w:rFonts w:eastAsiaTheme="minorEastAsia"/>
          <w:i/>
          <w:iCs/>
        </w:rPr>
        <w:t>Otros subtipos de crisis idiopáticas generalizadas</w:t>
      </w:r>
    </w:p>
    <w:p w14:paraId="3328E794" w14:textId="77777777" w:rsidR="00EB252A" w:rsidRPr="00E10FDF" w:rsidRDefault="00EB252A" w:rsidP="007B3155">
      <w:pPr>
        <w:rPr>
          <w:rFonts w:eastAsiaTheme="minorEastAsia"/>
        </w:rPr>
      </w:pPr>
      <w:r w:rsidRPr="00E10FDF">
        <w:rPr>
          <w:rFonts w:eastAsiaTheme="minorEastAsia"/>
        </w:rPr>
        <w:t xml:space="preserve">No se ha establecido la eficacia y la seguridad de </w:t>
      </w:r>
      <w:proofErr w:type="spellStart"/>
      <w:r w:rsidRPr="00E10FDF">
        <w:rPr>
          <w:rFonts w:eastAsiaTheme="minorEastAsia"/>
        </w:rPr>
        <w:t>perampanel</w:t>
      </w:r>
      <w:proofErr w:type="spellEnd"/>
      <w:r w:rsidRPr="00E10FDF">
        <w:rPr>
          <w:rFonts w:eastAsiaTheme="minorEastAsia"/>
        </w:rPr>
        <w:t xml:space="preserve"> en pacientes con crisis mioclónicas. Los datos disponibles no son suficientes para extraer conclusiones.</w:t>
      </w:r>
    </w:p>
    <w:p w14:paraId="4348F24E" w14:textId="77777777" w:rsidR="00EB252A" w:rsidRPr="00E10FDF" w:rsidRDefault="00EB252A" w:rsidP="007B3155">
      <w:pPr>
        <w:rPr>
          <w:rFonts w:eastAsiaTheme="minorEastAsia"/>
        </w:rPr>
      </w:pPr>
      <w:r w:rsidRPr="00E10FDF">
        <w:rPr>
          <w:rFonts w:eastAsiaTheme="minorEastAsia"/>
        </w:rPr>
        <w:t xml:space="preserve">No se ha demostrado la eficacia de </w:t>
      </w:r>
      <w:proofErr w:type="spellStart"/>
      <w:r w:rsidRPr="00E10FDF">
        <w:rPr>
          <w:rFonts w:eastAsiaTheme="minorEastAsia"/>
        </w:rPr>
        <w:t>perampanel</w:t>
      </w:r>
      <w:proofErr w:type="spellEnd"/>
      <w:r w:rsidRPr="00E10FDF">
        <w:rPr>
          <w:rFonts w:eastAsiaTheme="minorEastAsia"/>
        </w:rPr>
        <w:t xml:space="preserve"> en el tratamiento de las crisis de ausencia.</w:t>
      </w:r>
    </w:p>
    <w:p w14:paraId="6084767F" w14:textId="77777777" w:rsidR="00EB252A" w:rsidRPr="00E10FDF" w:rsidRDefault="00EB252A" w:rsidP="007B3155">
      <w:pPr>
        <w:rPr>
          <w:rFonts w:eastAsiaTheme="minorEastAsia"/>
          <w:lang w:eastAsia="ja-JP"/>
        </w:rPr>
      </w:pPr>
      <w:r w:rsidRPr="00E10FDF">
        <w:rPr>
          <w:rFonts w:eastAsiaTheme="minorEastAsia"/>
        </w:rPr>
        <w:t xml:space="preserve">En el estudio 332, en pacientes con </w:t>
      </w:r>
      <w:r w:rsidRPr="00E10FDF">
        <w:rPr>
          <w:rFonts w:eastAsiaTheme="minorEastAsia"/>
          <w:color w:val="000000"/>
          <w:lang w:eastAsia="en-GB"/>
        </w:rPr>
        <w:t xml:space="preserve">crisis </w:t>
      </w:r>
      <w:proofErr w:type="spellStart"/>
      <w:r w:rsidRPr="00E10FDF">
        <w:rPr>
          <w:rFonts w:eastAsia="MS PGothic"/>
          <w:lang w:eastAsia="ja-JP"/>
        </w:rPr>
        <w:t>tonicoclónicas</w:t>
      </w:r>
      <w:proofErr w:type="spellEnd"/>
      <w:r w:rsidRPr="00E10FDF">
        <w:rPr>
          <w:rFonts w:eastAsia="MS PGothic"/>
          <w:lang w:eastAsia="ja-JP"/>
        </w:rPr>
        <w:t xml:space="preserve"> generalizadas primarias que presentaban también crisis mioclónicas concomitantes, la ausencia de crisis se </w:t>
      </w:r>
      <w:r w:rsidRPr="00E10FDF">
        <w:rPr>
          <w:rFonts w:eastAsiaTheme="minorEastAsia"/>
          <w:lang w:eastAsia="ja-JP"/>
        </w:rPr>
        <w:t xml:space="preserve">alcanzó en el 16,7 % (4/24) de los </w:t>
      </w:r>
      <w:r w:rsidRPr="00E10FDF">
        <w:rPr>
          <w:rFonts w:eastAsiaTheme="minorEastAsia"/>
          <w:lang w:eastAsia="ja-JP"/>
        </w:rPr>
        <w:lastRenderedPageBreak/>
        <w:t xml:space="preserve">pacientes tratados con </w:t>
      </w:r>
      <w:proofErr w:type="spellStart"/>
      <w:r w:rsidRPr="00E10FDF">
        <w:rPr>
          <w:rFonts w:eastAsiaTheme="minorEastAsia"/>
          <w:lang w:eastAsia="ja-JP"/>
        </w:rPr>
        <w:t>perampanel</w:t>
      </w:r>
      <w:proofErr w:type="spellEnd"/>
      <w:r w:rsidRPr="00E10FDF">
        <w:rPr>
          <w:rFonts w:eastAsiaTheme="minorEastAsia"/>
          <w:lang w:eastAsia="ja-JP"/>
        </w:rPr>
        <w:t xml:space="preserve"> en comparación con el 13,0 % (3/23) de los pacientes tratados con placebo. En los pacientes con crisis de ausencia concomitantes, la ausencia de crisis se alcanzó en el 22,2 % (6/27) de los pacientes tratados con </w:t>
      </w:r>
      <w:proofErr w:type="spellStart"/>
      <w:r w:rsidRPr="00E10FDF">
        <w:rPr>
          <w:rFonts w:eastAsiaTheme="minorEastAsia"/>
          <w:lang w:eastAsia="ja-JP"/>
        </w:rPr>
        <w:t>perampanel</w:t>
      </w:r>
      <w:proofErr w:type="spellEnd"/>
      <w:r w:rsidRPr="00E10FDF">
        <w:rPr>
          <w:rFonts w:eastAsiaTheme="minorEastAsia"/>
          <w:lang w:eastAsia="ja-JP"/>
        </w:rPr>
        <w:t xml:space="preserve"> en comparación con el 12,1 % (4/33) de los pacientes tratados con placebo. La ausencia de todas las crisis se alcanzó en el 23,5 % (19/81) de los pacientes tratados con </w:t>
      </w:r>
      <w:proofErr w:type="spellStart"/>
      <w:r w:rsidRPr="00E10FDF">
        <w:rPr>
          <w:rFonts w:eastAsiaTheme="minorEastAsia"/>
          <w:lang w:eastAsia="ja-JP"/>
        </w:rPr>
        <w:t>perampanel</w:t>
      </w:r>
      <w:proofErr w:type="spellEnd"/>
      <w:r w:rsidRPr="00E10FDF">
        <w:rPr>
          <w:rFonts w:eastAsiaTheme="minorEastAsia"/>
          <w:lang w:eastAsia="ja-JP"/>
        </w:rPr>
        <w:t xml:space="preserve"> en comparación con el 4,9 % (4/81) de los pacientes tratados con placebo.</w:t>
      </w:r>
    </w:p>
    <w:p w14:paraId="54C2D002" w14:textId="77777777" w:rsidR="00EB252A" w:rsidRPr="00E10FDF" w:rsidRDefault="00EB252A" w:rsidP="007B3155">
      <w:pPr>
        <w:rPr>
          <w:rFonts w:eastAsiaTheme="minorEastAsia"/>
        </w:rPr>
      </w:pPr>
    </w:p>
    <w:p w14:paraId="50B2CFD1" w14:textId="77777777" w:rsidR="00EB252A" w:rsidRPr="00E10FDF" w:rsidRDefault="00EB252A" w:rsidP="007B3155">
      <w:pPr>
        <w:keepLines/>
        <w:rPr>
          <w:rFonts w:eastAsia="MS PGothic"/>
          <w:lang w:eastAsia="ja-JP"/>
        </w:rPr>
      </w:pPr>
      <w:r w:rsidRPr="00E10FDF">
        <w:rPr>
          <w:rFonts w:eastAsiaTheme="minorEastAsia"/>
          <w:i/>
          <w:iCs/>
        </w:rPr>
        <w:t>Fase de extensión abierta</w:t>
      </w:r>
    </w:p>
    <w:p w14:paraId="76DB5EC3" w14:textId="77777777" w:rsidR="00EB252A" w:rsidRPr="00E10FDF" w:rsidRDefault="00EB252A" w:rsidP="007B3155">
      <w:pPr>
        <w:autoSpaceDE w:val="0"/>
        <w:autoSpaceDN w:val="0"/>
        <w:rPr>
          <w:rFonts w:eastAsiaTheme="minorEastAsia"/>
        </w:rPr>
      </w:pPr>
      <w:r w:rsidRPr="00E10FDF">
        <w:rPr>
          <w:rFonts w:eastAsiaTheme="minorEastAsia"/>
          <w:lang w:eastAsia="ja-JP"/>
        </w:rPr>
        <w:t>De los 140 </w:t>
      </w:r>
      <w:r w:rsidR="00F12A0F" w:rsidRPr="00E10FDF">
        <w:rPr>
          <w:rFonts w:eastAsiaTheme="minorEastAsia"/>
          <w:lang w:eastAsia="ja-JP"/>
        </w:rPr>
        <w:t>pacientes</w:t>
      </w:r>
      <w:r w:rsidRPr="00E10FDF">
        <w:rPr>
          <w:rFonts w:eastAsiaTheme="minorEastAsia"/>
          <w:lang w:eastAsia="ja-JP"/>
        </w:rPr>
        <w:t xml:space="preserve"> que finalizaron el estudio 332, 114 </w:t>
      </w:r>
      <w:r w:rsidR="00F12A0F" w:rsidRPr="00E10FDF">
        <w:rPr>
          <w:rFonts w:eastAsiaTheme="minorEastAsia"/>
          <w:lang w:eastAsia="ja-JP"/>
        </w:rPr>
        <w:t>pacientes</w:t>
      </w:r>
      <w:r w:rsidRPr="00E10FDF">
        <w:rPr>
          <w:rFonts w:eastAsiaTheme="minorEastAsia"/>
          <w:lang w:eastAsia="ja-JP"/>
        </w:rPr>
        <w:t xml:space="preserve"> (81,4 %) entraron en la fase de extensión. </w:t>
      </w:r>
      <w:r w:rsidRPr="00E10FDF">
        <w:rPr>
          <w:rFonts w:eastAsiaTheme="minorEastAsia"/>
        </w:rPr>
        <w:t xml:space="preserve">Los pacientes del ensayo aleatorizado se pasaron a </w:t>
      </w:r>
      <w:proofErr w:type="spellStart"/>
      <w:r w:rsidRPr="00E10FDF">
        <w:rPr>
          <w:rFonts w:eastAsiaTheme="minorEastAsia"/>
        </w:rPr>
        <w:t>perampanel</w:t>
      </w:r>
      <w:proofErr w:type="spellEnd"/>
      <w:r w:rsidRPr="00E10FDF">
        <w:rPr>
          <w:rFonts w:eastAsiaTheme="minorEastAsia"/>
        </w:rPr>
        <w:t xml:space="preserve"> durante 6 semanas seguidas de un periodo de mantenimiento a largo plazo (≥1 año)</w:t>
      </w:r>
      <w:r w:rsidRPr="00E10FDF">
        <w:rPr>
          <w:rFonts w:eastAsiaTheme="minorEastAsia"/>
          <w:lang w:eastAsia="ja-JP"/>
        </w:rPr>
        <w:t>. En la fase de extensión, el 73,7 %</w:t>
      </w:r>
      <w:r w:rsidR="00F12A0F" w:rsidRPr="00E10FDF">
        <w:rPr>
          <w:rFonts w:eastAsiaTheme="minorEastAsia"/>
          <w:lang w:eastAsia="ja-JP"/>
        </w:rPr>
        <w:t> (84/114)</w:t>
      </w:r>
      <w:r w:rsidRPr="00E10FDF">
        <w:rPr>
          <w:rFonts w:eastAsiaTheme="minorEastAsia"/>
          <w:lang w:eastAsia="ja-JP"/>
        </w:rPr>
        <w:t xml:space="preserve"> de los </w:t>
      </w:r>
      <w:r w:rsidR="00F12A0F" w:rsidRPr="00E10FDF">
        <w:rPr>
          <w:rFonts w:eastAsiaTheme="minorEastAsia"/>
          <w:lang w:eastAsia="ja-JP"/>
        </w:rPr>
        <w:t>pacientes</w:t>
      </w:r>
      <w:r w:rsidRPr="00E10FDF">
        <w:rPr>
          <w:rFonts w:eastAsiaTheme="minorEastAsia"/>
          <w:lang w:eastAsia="ja-JP"/>
        </w:rPr>
        <w:t xml:space="preserve"> recibió una dosis diaria modal de </w:t>
      </w:r>
      <w:proofErr w:type="spellStart"/>
      <w:r w:rsidRPr="00E10FDF">
        <w:rPr>
          <w:rFonts w:eastAsiaTheme="minorEastAsia"/>
          <w:lang w:eastAsia="ja-JP"/>
        </w:rPr>
        <w:t>perampanel</w:t>
      </w:r>
      <w:proofErr w:type="spellEnd"/>
      <w:r w:rsidRPr="00E10FDF">
        <w:rPr>
          <w:rFonts w:eastAsiaTheme="minorEastAsia"/>
          <w:lang w:eastAsia="ja-JP"/>
        </w:rPr>
        <w:t xml:space="preserve"> superior a 4</w:t>
      </w:r>
      <w:r w:rsidRPr="00E10FDF">
        <w:rPr>
          <w:rFonts w:eastAsiaTheme="minorEastAsia"/>
          <w:lang w:eastAsia="ja-JP"/>
        </w:rPr>
        <w:noBreakHyphen/>
        <w:t>8 mg/día y el 16,7 %</w:t>
      </w:r>
      <w:r w:rsidR="00F12A0F" w:rsidRPr="00E10FDF">
        <w:rPr>
          <w:rFonts w:eastAsiaTheme="minorEastAsia"/>
          <w:lang w:eastAsia="ja-JP"/>
        </w:rPr>
        <w:t> (19/114)</w:t>
      </w:r>
      <w:r w:rsidRPr="00E10FDF">
        <w:rPr>
          <w:rFonts w:eastAsiaTheme="minorEastAsia"/>
          <w:lang w:eastAsia="ja-JP"/>
        </w:rPr>
        <w:t xml:space="preserve"> recibió una dosis diaria modal superior a 8</w:t>
      </w:r>
      <w:r w:rsidRPr="00E10FDF">
        <w:rPr>
          <w:rFonts w:eastAsiaTheme="minorEastAsia"/>
          <w:lang w:eastAsia="ja-JP"/>
        </w:rPr>
        <w:noBreakHyphen/>
        <w:t>12 mg/día. Se observó una reducción en la</w:t>
      </w:r>
      <w:r w:rsidRPr="00E10FDF">
        <w:rPr>
          <w:rFonts w:eastAsiaTheme="minorEastAsia"/>
          <w:color w:val="000000"/>
          <w:lang w:eastAsia="ja-JP"/>
        </w:rPr>
        <w:t xml:space="preserve"> frecuencia de las </w:t>
      </w:r>
      <w:r w:rsidRPr="00E10FDF">
        <w:rPr>
          <w:rFonts w:eastAsiaTheme="minorEastAsia"/>
          <w:color w:val="000000"/>
          <w:lang w:eastAsia="en-GB"/>
        </w:rPr>
        <w:t xml:space="preserve">crisis </w:t>
      </w:r>
      <w:proofErr w:type="spellStart"/>
      <w:r w:rsidRPr="00E10FDF">
        <w:rPr>
          <w:rFonts w:eastAsia="MS PGothic"/>
          <w:lang w:eastAsia="ja-JP"/>
        </w:rPr>
        <w:t>tonicoclónicas</w:t>
      </w:r>
      <w:proofErr w:type="spellEnd"/>
      <w:r w:rsidRPr="00E10FDF">
        <w:rPr>
          <w:rFonts w:eastAsia="MS PGothic"/>
          <w:lang w:eastAsia="ja-JP"/>
        </w:rPr>
        <w:t xml:space="preserve"> generalizadas primarias</w:t>
      </w:r>
      <w:r w:rsidRPr="00E10FDF">
        <w:rPr>
          <w:rFonts w:eastAsiaTheme="minorEastAsia"/>
          <w:color w:val="000000"/>
          <w:lang w:eastAsia="ja-JP"/>
        </w:rPr>
        <w:t xml:space="preserve"> de al menos el 50 % en el 65,9 %</w:t>
      </w:r>
      <w:r w:rsidR="00F12A0F" w:rsidRPr="00E10FDF">
        <w:rPr>
          <w:rFonts w:eastAsiaTheme="minorEastAsia"/>
          <w:color w:val="000000"/>
          <w:lang w:eastAsia="ja-JP"/>
        </w:rPr>
        <w:t> (29/44)</w:t>
      </w:r>
      <w:r w:rsidRPr="00E10FDF">
        <w:rPr>
          <w:rFonts w:eastAsiaTheme="minorEastAsia"/>
          <w:color w:val="000000"/>
          <w:lang w:eastAsia="ja-JP"/>
        </w:rPr>
        <w:t xml:space="preserve"> de los </w:t>
      </w:r>
      <w:r w:rsidR="00F12A0F" w:rsidRPr="00E10FDF">
        <w:rPr>
          <w:rFonts w:eastAsiaTheme="minorEastAsia"/>
          <w:color w:val="000000"/>
          <w:lang w:eastAsia="ja-JP"/>
        </w:rPr>
        <w:t>pacientes</w:t>
      </w:r>
      <w:r w:rsidRPr="00E10FDF">
        <w:rPr>
          <w:rFonts w:eastAsiaTheme="minorEastAsia"/>
          <w:color w:val="000000"/>
          <w:lang w:eastAsia="ja-JP"/>
        </w:rPr>
        <w:t xml:space="preserve"> tras 1 año de tratamiento durante la fase de extensión (en relación con la frecuencia basal de crisis antes de recibir </w:t>
      </w:r>
      <w:proofErr w:type="spellStart"/>
      <w:r w:rsidRPr="00E10FDF">
        <w:rPr>
          <w:rFonts w:eastAsiaTheme="minorEastAsia"/>
          <w:color w:val="000000"/>
          <w:lang w:eastAsia="ja-JP"/>
        </w:rPr>
        <w:t>perampanel</w:t>
      </w:r>
      <w:proofErr w:type="spellEnd"/>
      <w:r w:rsidRPr="00E10FDF">
        <w:rPr>
          <w:rFonts w:eastAsiaTheme="minorEastAsia"/>
          <w:color w:val="000000"/>
          <w:lang w:eastAsia="ja-JP"/>
        </w:rPr>
        <w:t>). Estos datos fueron coherentes con los del cambio porcentual en la frecuencia de crisis y mostraron que la</w:t>
      </w:r>
      <w:r w:rsidRPr="00E10FDF">
        <w:rPr>
          <w:rFonts w:eastAsiaTheme="minorEastAsia"/>
        </w:rPr>
        <w:t xml:space="preserve"> tasa de respondedores del 50 % de crisis </w:t>
      </w:r>
      <w:proofErr w:type="spellStart"/>
      <w:r w:rsidRPr="00E10FDF">
        <w:rPr>
          <w:rFonts w:eastAsiaTheme="minorEastAsia"/>
        </w:rPr>
        <w:t>tonicoclónicas</w:t>
      </w:r>
      <w:proofErr w:type="spellEnd"/>
      <w:r w:rsidRPr="00E10FDF">
        <w:rPr>
          <w:rFonts w:eastAsiaTheme="minorEastAsia"/>
        </w:rPr>
        <w:t xml:space="preserve"> generalizadas primarias fue por lo general e</w:t>
      </w:r>
      <w:r w:rsidRPr="00E10FDF">
        <w:rPr>
          <w:rFonts w:eastAsiaTheme="minorEastAsia"/>
          <w:color w:val="000000"/>
          <w:lang w:eastAsia="ja-JP"/>
        </w:rPr>
        <w:t>stable con el tiempo desde aproximadamente la semana 26 hasta el final del año 2. Se observaron resultados similares al evaluar con el tiempo todas las crisis y las crisis de ausencia frente a las mioclónicas.</w:t>
      </w:r>
    </w:p>
    <w:p w14:paraId="58CF56E0" w14:textId="77777777" w:rsidR="00EB252A" w:rsidRPr="00E10FDF" w:rsidRDefault="00EB252A" w:rsidP="007B3155">
      <w:pPr>
        <w:autoSpaceDE w:val="0"/>
        <w:autoSpaceDN w:val="0"/>
        <w:rPr>
          <w:rFonts w:eastAsiaTheme="minorEastAsia"/>
        </w:rPr>
      </w:pPr>
    </w:p>
    <w:p w14:paraId="2544A8EB" w14:textId="77777777" w:rsidR="00EB252A" w:rsidRPr="00E10FDF" w:rsidRDefault="00EB252A" w:rsidP="007B3155">
      <w:pPr>
        <w:keepNext/>
        <w:keepLines/>
        <w:tabs>
          <w:tab w:val="left" w:leader="hyphen" w:pos="4320"/>
        </w:tabs>
        <w:rPr>
          <w:rFonts w:eastAsiaTheme="minorEastAsia"/>
          <w:i/>
          <w:iCs/>
        </w:rPr>
      </w:pPr>
      <w:r w:rsidRPr="00E10FDF">
        <w:rPr>
          <w:rFonts w:eastAsiaTheme="minorEastAsia"/>
          <w:i/>
          <w:iCs/>
        </w:rPr>
        <w:t>Cambio a monoterapia</w:t>
      </w:r>
    </w:p>
    <w:p w14:paraId="5610F52B" w14:textId="77777777" w:rsidR="00EB252A" w:rsidRPr="00E10FDF" w:rsidRDefault="00EB252A" w:rsidP="007B3155">
      <w:pPr>
        <w:autoSpaceDE w:val="0"/>
        <w:autoSpaceDN w:val="0"/>
        <w:rPr>
          <w:rFonts w:eastAsiaTheme="minorEastAsia"/>
          <w:color w:val="000000"/>
          <w:lang w:eastAsia="ja-JP"/>
        </w:rPr>
      </w:pPr>
      <w:r w:rsidRPr="00E10FDF">
        <w:rPr>
          <w:rFonts w:eastAsiaTheme="minorEastAsia"/>
        </w:rPr>
        <w:t xml:space="preserve">En un estudio retrospectivo de práctica clínica, 51 pacientes con epilepsia que recibían </w:t>
      </w:r>
      <w:proofErr w:type="spellStart"/>
      <w:r w:rsidRPr="00E10FDF">
        <w:rPr>
          <w:rFonts w:eastAsiaTheme="minorEastAsia"/>
        </w:rPr>
        <w:t>perampanel</w:t>
      </w:r>
      <w:proofErr w:type="spellEnd"/>
      <w:r w:rsidRPr="00E10FDF">
        <w:rPr>
          <w:rFonts w:eastAsiaTheme="minorEastAsia"/>
        </w:rPr>
        <w:t xml:space="preserve"> como tratamiento adyuvante se pasaron a </w:t>
      </w:r>
      <w:proofErr w:type="spellStart"/>
      <w:r w:rsidRPr="00E10FDF">
        <w:rPr>
          <w:rFonts w:eastAsiaTheme="minorEastAsia"/>
        </w:rPr>
        <w:t>perampanel</w:t>
      </w:r>
      <w:proofErr w:type="spellEnd"/>
      <w:r w:rsidRPr="00E10FDF">
        <w:rPr>
          <w:rFonts w:eastAsiaTheme="minorEastAsia"/>
        </w:rPr>
        <w:t xml:space="preserve"> en monoterapia. La mayoría de estos pacientes presentaban antecedentes de crisis de inicio parcial. De estos, 14 pacientes (27 %) volvieron al tratamiento adyuvante en los meses siguientes. Se hizo un seguimiento a 34 pacientes durante al menos 6 meses, de los cuales 24 pacientes (71 %) siguieron recibiendo </w:t>
      </w:r>
      <w:proofErr w:type="spellStart"/>
      <w:r w:rsidRPr="00E10FDF">
        <w:rPr>
          <w:rFonts w:eastAsiaTheme="minorEastAsia"/>
        </w:rPr>
        <w:t>perampanel</w:t>
      </w:r>
      <w:proofErr w:type="spellEnd"/>
      <w:r w:rsidRPr="00E10FDF">
        <w:rPr>
          <w:rFonts w:eastAsiaTheme="minorEastAsia"/>
        </w:rPr>
        <w:t xml:space="preserve"> en monoterapia durante al menos 6 meses. Se hizo un seguimiento a 10 pacientes durante al menos 18 meses, de los cuales 3 pacientes (30 %) siguieron recibiendo </w:t>
      </w:r>
      <w:proofErr w:type="spellStart"/>
      <w:r w:rsidRPr="00E10FDF">
        <w:rPr>
          <w:rFonts w:eastAsiaTheme="minorEastAsia"/>
        </w:rPr>
        <w:t>perampanel</w:t>
      </w:r>
      <w:proofErr w:type="spellEnd"/>
      <w:r w:rsidRPr="00E10FDF">
        <w:rPr>
          <w:rFonts w:eastAsiaTheme="minorEastAsia"/>
        </w:rPr>
        <w:t xml:space="preserve"> en monoterapia durante al menos 18 meses</w:t>
      </w:r>
      <w:r w:rsidRPr="00E10FDF">
        <w:rPr>
          <w:rFonts w:eastAsiaTheme="minorEastAsia"/>
          <w:lang w:eastAsia="ja-JP"/>
        </w:rPr>
        <w:t>.</w:t>
      </w:r>
    </w:p>
    <w:p w14:paraId="639A5C7E" w14:textId="77777777" w:rsidR="00EB252A" w:rsidRPr="00E10FDF" w:rsidRDefault="00EB252A" w:rsidP="007B3155">
      <w:pPr>
        <w:rPr>
          <w:rFonts w:eastAsiaTheme="minorEastAsia"/>
          <w:u w:val="single"/>
        </w:rPr>
      </w:pPr>
    </w:p>
    <w:p w14:paraId="33DB40DD" w14:textId="77777777" w:rsidR="00EB252A" w:rsidRPr="00E10FDF" w:rsidRDefault="00EB252A" w:rsidP="007B3155">
      <w:pPr>
        <w:keepNext/>
        <w:keepLines/>
        <w:rPr>
          <w:rFonts w:eastAsiaTheme="minorEastAsia"/>
          <w:u w:val="single"/>
        </w:rPr>
      </w:pPr>
      <w:r w:rsidRPr="00E10FDF">
        <w:rPr>
          <w:rFonts w:eastAsiaTheme="minorEastAsia"/>
          <w:u w:val="single"/>
        </w:rPr>
        <w:t>Población pediátrica</w:t>
      </w:r>
    </w:p>
    <w:p w14:paraId="7D54381F" w14:textId="77777777" w:rsidR="00EB252A" w:rsidRPr="00E10FDF" w:rsidRDefault="00EB252A" w:rsidP="007B3155">
      <w:pPr>
        <w:keepNext/>
        <w:rPr>
          <w:rFonts w:eastAsiaTheme="minorEastAsia"/>
        </w:rPr>
      </w:pPr>
    </w:p>
    <w:p w14:paraId="22F9F54D" w14:textId="77777777" w:rsidR="00EB252A" w:rsidRPr="007B3155" w:rsidRDefault="00EB252A" w:rsidP="007B3155">
      <w:pPr>
        <w:rPr>
          <w:rFonts w:eastAsia="SimSun"/>
        </w:rPr>
      </w:pPr>
      <w:r w:rsidRPr="00E10FDF">
        <w:rPr>
          <w:rFonts w:eastAsiaTheme="minorEastAsia"/>
        </w:rPr>
        <w:t xml:space="preserve">La Agencia Europea de Medicamentos ha concedido al titular un aplazamiento para presentar los resultados de los ensayos realizados con </w:t>
      </w:r>
      <w:proofErr w:type="spellStart"/>
      <w:r w:rsidRPr="007B3155">
        <w:rPr>
          <w:rFonts w:eastAsia="SimSun"/>
        </w:rPr>
        <w:t>Fycompa</w:t>
      </w:r>
      <w:proofErr w:type="spellEnd"/>
      <w:r w:rsidRPr="007B3155">
        <w:rPr>
          <w:rFonts w:eastAsia="SimSun"/>
        </w:rPr>
        <w:t xml:space="preserve"> </w:t>
      </w:r>
      <w:r w:rsidRPr="00E10FDF">
        <w:rPr>
          <w:rFonts w:eastAsiaTheme="minorEastAsia"/>
        </w:rPr>
        <w:t>en uno o más grupos de la población pediátrica en</w:t>
      </w:r>
      <w:r w:rsidRPr="007B3155">
        <w:rPr>
          <w:rFonts w:eastAsia="SimSun"/>
        </w:rPr>
        <w:t xml:space="preserve"> epilepsias resistentes al tratamiento (síndromes epilépticos relacionados con la localización y con la edad)</w:t>
      </w:r>
      <w:r w:rsidRPr="00E10FDF">
        <w:rPr>
          <w:rFonts w:eastAsiaTheme="minorEastAsia"/>
        </w:rPr>
        <w:t xml:space="preserve"> (ver sección 4.2 para consultar la información sobre el uso en adolescentes</w:t>
      </w:r>
      <w:r w:rsidR="009A1753" w:rsidRPr="00E10FDF">
        <w:rPr>
          <w:rFonts w:eastAsiaTheme="minorEastAsia"/>
        </w:rPr>
        <w:t xml:space="preserve"> y en pacientes pediátricos</w:t>
      </w:r>
      <w:r w:rsidRPr="00E10FDF">
        <w:rPr>
          <w:rFonts w:eastAsiaTheme="minorEastAsia"/>
        </w:rPr>
        <w:t>)</w:t>
      </w:r>
      <w:r w:rsidRPr="007B3155">
        <w:rPr>
          <w:rFonts w:eastAsia="SimSun"/>
        </w:rPr>
        <w:t>.</w:t>
      </w:r>
    </w:p>
    <w:p w14:paraId="6A443E25" w14:textId="77777777" w:rsidR="00EB252A" w:rsidRPr="007B3155" w:rsidRDefault="00EB252A" w:rsidP="007B3155">
      <w:pPr>
        <w:rPr>
          <w:rFonts w:eastAsia="SimSun"/>
        </w:rPr>
      </w:pPr>
    </w:p>
    <w:p w14:paraId="571113F7" w14:textId="77777777" w:rsidR="00EB252A" w:rsidRPr="007B3155" w:rsidRDefault="00EB252A" w:rsidP="007B3155">
      <w:pPr>
        <w:rPr>
          <w:rFonts w:eastAsia="SimSun"/>
        </w:rPr>
      </w:pPr>
      <w:r w:rsidRPr="00E10FDF">
        <w:rPr>
          <w:rFonts w:eastAsiaTheme="minorEastAsia"/>
        </w:rPr>
        <w:t xml:space="preserve">Los tres estudios </w:t>
      </w:r>
      <w:proofErr w:type="spellStart"/>
      <w:r w:rsidRPr="00E10FDF">
        <w:rPr>
          <w:rFonts w:eastAsiaTheme="minorEastAsia"/>
        </w:rPr>
        <w:t>pivotales</w:t>
      </w:r>
      <w:proofErr w:type="spellEnd"/>
      <w:r w:rsidRPr="00E10FDF">
        <w:rPr>
          <w:rFonts w:eastAsiaTheme="minorEastAsia"/>
        </w:rPr>
        <w:t>, doble ciego, controlados con placebo y de fase III incluyeron a 143 adolescentes de entre 12 y 18 años. Los resultados en estos adolescentes fueron similares a los observados en la población adulta.</w:t>
      </w:r>
    </w:p>
    <w:p w14:paraId="4537D49B" w14:textId="77777777" w:rsidR="00EB252A" w:rsidRPr="00E10FDF" w:rsidRDefault="00EB252A" w:rsidP="007B3155">
      <w:pPr>
        <w:autoSpaceDE w:val="0"/>
        <w:autoSpaceDN w:val="0"/>
        <w:rPr>
          <w:rFonts w:eastAsiaTheme="minorEastAsia"/>
        </w:rPr>
      </w:pPr>
    </w:p>
    <w:p w14:paraId="09E40B0A" w14:textId="77777777" w:rsidR="00EB252A" w:rsidRPr="00E10FDF" w:rsidRDefault="00EB252A" w:rsidP="007B3155">
      <w:pPr>
        <w:tabs>
          <w:tab w:val="left" w:pos="-720"/>
          <w:tab w:val="left" w:pos="0"/>
          <w:tab w:val="left" w:pos="720"/>
          <w:tab w:val="left" w:pos="1440"/>
          <w:tab w:val="left" w:pos="2160"/>
          <w:tab w:val="left" w:pos="2880"/>
          <w:tab w:val="left" w:pos="3600"/>
          <w:tab w:val="left" w:pos="4320"/>
        </w:tabs>
        <w:autoSpaceDE w:val="0"/>
        <w:autoSpaceDN w:val="0"/>
        <w:rPr>
          <w:rFonts w:eastAsiaTheme="minorEastAsia"/>
          <w:lang w:eastAsia="ja-JP"/>
        </w:rPr>
      </w:pPr>
      <w:r w:rsidRPr="00E10FDF">
        <w:rPr>
          <w:rFonts w:eastAsiaTheme="minorEastAsia"/>
          <w:lang w:eastAsia="ja-JP"/>
        </w:rPr>
        <w:t>El estudio 332 incluyó a 22 adolescentes de entre 12 y 18 años. Los resultados en estos adolescentes fueron similares a los observados en la población adulta.</w:t>
      </w:r>
    </w:p>
    <w:p w14:paraId="0C88321D" w14:textId="77777777" w:rsidR="00EB252A" w:rsidRPr="00E10FDF" w:rsidRDefault="00EB252A" w:rsidP="007B3155">
      <w:pPr>
        <w:tabs>
          <w:tab w:val="left" w:pos="-720"/>
          <w:tab w:val="left" w:pos="0"/>
          <w:tab w:val="left" w:pos="720"/>
          <w:tab w:val="left" w:pos="1440"/>
          <w:tab w:val="left" w:pos="2160"/>
          <w:tab w:val="left" w:pos="2880"/>
          <w:tab w:val="left" w:pos="3600"/>
          <w:tab w:val="left" w:pos="4320"/>
        </w:tabs>
        <w:autoSpaceDE w:val="0"/>
        <w:autoSpaceDN w:val="0"/>
        <w:rPr>
          <w:rFonts w:eastAsiaTheme="minorEastAsia"/>
          <w:lang w:eastAsia="ja-JP"/>
        </w:rPr>
      </w:pPr>
    </w:p>
    <w:p w14:paraId="5FF72DD8" w14:textId="77777777" w:rsidR="00EB252A" w:rsidRPr="00E10FDF" w:rsidRDefault="00EB252A" w:rsidP="007B3155">
      <w:pPr>
        <w:tabs>
          <w:tab w:val="left" w:pos="-720"/>
          <w:tab w:val="left" w:pos="0"/>
          <w:tab w:val="left" w:pos="720"/>
          <w:tab w:val="left" w:pos="1440"/>
          <w:tab w:val="left" w:pos="2160"/>
          <w:tab w:val="left" w:pos="2880"/>
          <w:tab w:val="left" w:pos="3600"/>
          <w:tab w:val="left" w:pos="4320"/>
        </w:tabs>
        <w:autoSpaceDE w:val="0"/>
        <w:autoSpaceDN w:val="0"/>
        <w:rPr>
          <w:rFonts w:eastAsiaTheme="minorEastAsia"/>
          <w:lang w:eastAsia="ja-JP"/>
        </w:rPr>
      </w:pPr>
      <w:r w:rsidRPr="00E10FDF">
        <w:rPr>
          <w:rFonts w:eastAsiaTheme="minorEastAsia"/>
          <w:lang w:eastAsia="ja-JP"/>
        </w:rPr>
        <w:t xml:space="preserve">Se realizó un estudio aleatorizado, doble ciego, controlado con placebo de 19 semanas con una fase de extensión abierta (estudio 235) para evaluar los efectos a corto plazo de </w:t>
      </w:r>
      <w:proofErr w:type="spellStart"/>
      <w:r w:rsidRPr="00E10FDF">
        <w:rPr>
          <w:rFonts w:eastAsiaTheme="minorEastAsia"/>
          <w:lang w:eastAsia="ja-JP"/>
        </w:rPr>
        <w:t>Fycompa</w:t>
      </w:r>
      <w:proofErr w:type="spellEnd"/>
      <w:r w:rsidRPr="00E10FDF">
        <w:rPr>
          <w:rFonts w:eastAsiaTheme="minorEastAsia"/>
          <w:lang w:eastAsia="ja-JP"/>
        </w:rPr>
        <w:t xml:space="preserve"> en la cognición (intervalo de dosis diana de 8 a 12 mg una vez al día) como tratamiento adyuvante en 133 (</w:t>
      </w:r>
      <w:proofErr w:type="spellStart"/>
      <w:r w:rsidRPr="00E10FDF">
        <w:rPr>
          <w:rFonts w:eastAsiaTheme="minorEastAsia"/>
          <w:lang w:eastAsia="ja-JP"/>
        </w:rPr>
        <w:t>Fycompa</w:t>
      </w:r>
      <w:proofErr w:type="spellEnd"/>
      <w:r w:rsidRPr="00E10FDF">
        <w:rPr>
          <w:rFonts w:eastAsiaTheme="minorEastAsia"/>
          <w:lang w:eastAsia="ja-JP"/>
        </w:rPr>
        <w:t xml:space="preserve"> n=85, placebo n=48) pacientes adolescentes de 12 a menos de 18 años de edad, con crisis de inicio parcial insuficientemente controladas. La función cognitiva se evaluó utilizando la puntuación t de cognición global del sistema CDR, que es una puntuación combinada obtenida a partir de los resultados en 5 dominios que evalúan la capacidad de atención, la atención sostenida, la calidad de la memoria episódica secundaria, la calidad de la memoria de trabajo y la velocidad de la memoria. El cambio medio (DE) desde el inicio hasta el final del tratamiento doble ciego (19 semanas) en la puntuación t de cognición global del sistema CDR fue 1,1 (7,14) en el grupo de placebo y (menos) </w:t>
      </w:r>
      <w:r w:rsidRPr="00E10FDF">
        <w:rPr>
          <w:rFonts w:eastAsiaTheme="minorEastAsia"/>
          <w:lang w:eastAsia="ja-JP"/>
        </w:rPr>
        <w:noBreakHyphen/>
        <w:t xml:space="preserve">1,0 (8,86) en el grupo de </w:t>
      </w:r>
      <w:proofErr w:type="spellStart"/>
      <w:r w:rsidRPr="00E10FDF">
        <w:rPr>
          <w:rFonts w:eastAsiaTheme="minorEastAsia"/>
          <w:lang w:eastAsia="ja-JP"/>
        </w:rPr>
        <w:t>perampanel</w:t>
      </w:r>
      <w:proofErr w:type="spellEnd"/>
      <w:r w:rsidRPr="00E10FDF">
        <w:rPr>
          <w:rFonts w:eastAsiaTheme="minorEastAsia"/>
          <w:lang w:eastAsia="ja-JP"/>
        </w:rPr>
        <w:t xml:space="preserve">, con la diferencia entre los grupos de tratamiento en las medias de </w:t>
      </w:r>
      <w:r w:rsidRPr="00E10FDF">
        <w:rPr>
          <w:rFonts w:eastAsiaTheme="minorEastAsia"/>
          <w:lang w:eastAsia="ja-JP"/>
        </w:rPr>
        <w:lastRenderedPageBreak/>
        <w:t xml:space="preserve">los mínimos cuadrados (IC del 95 %) = (menos) –2,2 (–5,2, 0,8). No hubo ninguna diferencia estadísticamente significativa entre los grupos de tratamiento (p=0,145). Las puntuaciones t de cognición globales del sistema CDR para el placebo y </w:t>
      </w:r>
      <w:proofErr w:type="spellStart"/>
      <w:r w:rsidRPr="00E10FDF">
        <w:rPr>
          <w:rFonts w:eastAsiaTheme="minorEastAsia"/>
          <w:lang w:eastAsia="ja-JP"/>
        </w:rPr>
        <w:t>perampanel</w:t>
      </w:r>
      <w:proofErr w:type="spellEnd"/>
      <w:r w:rsidRPr="00E10FDF">
        <w:rPr>
          <w:rFonts w:eastAsiaTheme="minorEastAsia"/>
          <w:lang w:eastAsia="ja-JP"/>
        </w:rPr>
        <w:t xml:space="preserve"> fueron 41,2 (10,7) y 40,8 (13,0), respectivamente, al inicio. Para los pacientes tratados con </w:t>
      </w:r>
      <w:proofErr w:type="spellStart"/>
      <w:r w:rsidRPr="00E10FDF">
        <w:rPr>
          <w:rFonts w:eastAsiaTheme="minorEastAsia"/>
          <w:lang w:eastAsia="ja-JP"/>
        </w:rPr>
        <w:t>perampanel</w:t>
      </w:r>
      <w:proofErr w:type="spellEnd"/>
      <w:r w:rsidRPr="00E10FDF">
        <w:rPr>
          <w:rFonts w:eastAsiaTheme="minorEastAsia"/>
          <w:lang w:eastAsia="ja-JP"/>
        </w:rPr>
        <w:t xml:space="preserve"> en la fase de extensión abierta (n=112), el cambio medio (DE) desde el inicio hasta el final del tratamiento abierto (52 semanas) en la puntuación t de cognición global del sistema CDR fue (menos) –1,0 (9,91). No fue un cambio estadísticamente significativo (p=0,96). Tras un periodo de hasta 52 semanas de tratamiento con </w:t>
      </w:r>
      <w:proofErr w:type="spellStart"/>
      <w:r w:rsidRPr="00E10FDF">
        <w:rPr>
          <w:rFonts w:eastAsiaTheme="minorEastAsia"/>
          <w:lang w:eastAsia="ja-JP"/>
        </w:rPr>
        <w:t>perampanel</w:t>
      </w:r>
      <w:proofErr w:type="spellEnd"/>
      <w:r w:rsidRPr="00E10FDF">
        <w:rPr>
          <w:rFonts w:eastAsiaTheme="minorEastAsia"/>
          <w:lang w:eastAsia="ja-JP"/>
        </w:rPr>
        <w:t xml:space="preserve"> (n=114), no se observó ningún efecto en el crecimiento óseo. No se observó ningún efecto en el peso, altura o desarrollo sexual tras un periodo de hasta 104 semanas de tratamiento (n=114).</w:t>
      </w:r>
    </w:p>
    <w:p w14:paraId="28A690DC" w14:textId="77777777" w:rsidR="006C11A4" w:rsidRPr="00E10FDF" w:rsidRDefault="006C11A4" w:rsidP="007B3155">
      <w:pPr>
        <w:rPr>
          <w:rFonts w:eastAsiaTheme="minorEastAsia"/>
        </w:rPr>
      </w:pPr>
    </w:p>
    <w:p w14:paraId="19101626" w14:textId="77777777" w:rsidR="006C11A4" w:rsidRPr="00E10FDF" w:rsidRDefault="006C11A4" w:rsidP="007B3155">
      <w:pPr>
        <w:rPr>
          <w:rFonts w:eastAsiaTheme="minorEastAsia"/>
        </w:rPr>
      </w:pPr>
      <w:r w:rsidRPr="00E10FDF">
        <w:rPr>
          <w:rFonts w:eastAsiaTheme="minorEastAsia"/>
        </w:rPr>
        <w:t xml:space="preserve">Se llevó a cabo un estudio abierto no comparativo (Estudio 311) para evaluar la relación de exposición-eficacia de </w:t>
      </w:r>
      <w:proofErr w:type="spellStart"/>
      <w:r w:rsidRPr="00E10FDF">
        <w:rPr>
          <w:rFonts w:eastAsiaTheme="minorEastAsia"/>
        </w:rPr>
        <w:t>perampanel</w:t>
      </w:r>
      <w:proofErr w:type="spellEnd"/>
      <w:r w:rsidRPr="00E10FDF">
        <w:rPr>
          <w:rFonts w:eastAsiaTheme="minorEastAsia"/>
        </w:rPr>
        <w:t xml:space="preserve"> como tratamiento concomitante en 180 pacientes pediátricos (de 4 a 11 años de edad) con crisis de inicio parcial insuficientemente controladas o crisis </w:t>
      </w:r>
      <w:proofErr w:type="spellStart"/>
      <w:r w:rsidRPr="00E10FDF">
        <w:rPr>
          <w:rFonts w:eastAsiaTheme="minorEastAsia"/>
        </w:rPr>
        <w:t>tonicoclónicas</w:t>
      </w:r>
      <w:proofErr w:type="spellEnd"/>
      <w:r w:rsidRPr="00E10FDF">
        <w:rPr>
          <w:rFonts w:eastAsiaTheme="minorEastAsia"/>
        </w:rPr>
        <w:t xml:space="preserve"> generalizadas primarias. Se ajustó la dosis a los pacientes durante 11 semanas hasta alcanzar una dosis diana de 8 mg al día o la dosis más alta tolerada (que no superase los 12 mg al día) para los pacientes que no hubieran tomado medicamentos antiepilépticos concomitantes inductores de CYP3A (carbamazepina, oxcarbazepina, </w:t>
      </w:r>
      <w:proofErr w:type="spellStart"/>
      <w:r w:rsidRPr="00E10FDF">
        <w:rPr>
          <w:rFonts w:eastAsiaTheme="minorEastAsia"/>
        </w:rPr>
        <w:t>eslicarbazepina</w:t>
      </w:r>
      <w:proofErr w:type="spellEnd"/>
      <w:r w:rsidRPr="00E10FDF">
        <w:rPr>
          <w:rFonts w:eastAsiaTheme="minorEastAsia"/>
        </w:rPr>
        <w:t xml:space="preserve"> y fenitoína), o bien 12 mg al día o la dosis más alta tolerada (que no superase los 16 mg/día) para los pacientes que estuvieran tomando un medicamento antiepiléptico concomitante inductor de CYP3A. </w:t>
      </w:r>
      <w:r w:rsidR="00533CAD" w:rsidRPr="00E10FDF">
        <w:rPr>
          <w:rFonts w:eastAsiaTheme="minorEastAsia"/>
        </w:rPr>
        <w:t xml:space="preserve">La dosis de </w:t>
      </w:r>
      <w:proofErr w:type="spellStart"/>
      <w:r w:rsidR="00533CAD" w:rsidRPr="00E10FDF">
        <w:rPr>
          <w:rFonts w:eastAsiaTheme="minorEastAsia"/>
        </w:rPr>
        <w:t>perampanel</w:t>
      </w:r>
      <w:proofErr w:type="spellEnd"/>
      <w:r w:rsidR="00533CAD" w:rsidRPr="00E10FDF">
        <w:rPr>
          <w:rFonts w:eastAsiaTheme="minorEastAsia"/>
        </w:rPr>
        <w:t xml:space="preserve"> lograda al final del ajuste se mantuvo durante 12 semanas (durante un total de 23 semanas de exposición) al finalizar el estudio primario.</w:t>
      </w:r>
      <w:r w:rsidRPr="00E10FDF">
        <w:rPr>
          <w:rFonts w:eastAsiaTheme="minorEastAsia"/>
        </w:rPr>
        <w:t xml:space="preserve"> </w:t>
      </w:r>
      <w:r w:rsidR="00533CAD" w:rsidRPr="00E10FDF">
        <w:rPr>
          <w:rFonts w:eastAsiaTheme="minorEastAsia"/>
        </w:rPr>
        <w:t>Se trató a los pacientes que pasaron a la fase de ampliación durante 29 semanas adicionales durante una exposición total de 52 semanas.</w:t>
      </w:r>
    </w:p>
    <w:p w14:paraId="192E7B8F" w14:textId="77777777" w:rsidR="006C11A4" w:rsidRPr="00E10FDF" w:rsidRDefault="006C11A4" w:rsidP="007B3155">
      <w:pPr>
        <w:rPr>
          <w:rFonts w:eastAsiaTheme="minorEastAsia"/>
        </w:rPr>
      </w:pPr>
    </w:p>
    <w:p w14:paraId="2746E8EE" w14:textId="77777777" w:rsidR="006C11A4" w:rsidRPr="00E10FDF" w:rsidRDefault="00533CAD" w:rsidP="007B3155">
      <w:pPr>
        <w:rPr>
          <w:rFonts w:eastAsiaTheme="minorEastAsia"/>
        </w:rPr>
      </w:pPr>
      <w:r w:rsidRPr="00E10FDF">
        <w:rPr>
          <w:rFonts w:eastAsiaTheme="minorEastAsia"/>
        </w:rPr>
        <w:t xml:space="preserve">En los pacientes con crisis de inicio parcial (n=148 pacientes), el cambio en la mediana de la frecuencia de las crisis durante 28 días, la tasa de respondedores del 50 % o superior y la tasa de libre de crisis después de 23 semanas de tratamiento con </w:t>
      </w:r>
      <w:proofErr w:type="spellStart"/>
      <w:r w:rsidRPr="00E10FDF">
        <w:rPr>
          <w:rFonts w:eastAsiaTheme="minorEastAsia"/>
        </w:rPr>
        <w:t>perampanel</w:t>
      </w:r>
      <w:proofErr w:type="spellEnd"/>
      <w:r w:rsidRPr="00E10FDF">
        <w:rPr>
          <w:rFonts w:eastAsiaTheme="minorEastAsia"/>
        </w:rPr>
        <w:t xml:space="preserve"> fueron ‑40,1 %, 46,6 % (n=69/148) y 11,5 % (n=17/148), respectivamente, para las crisis de inicio parcial totales</w:t>
      </w:r>
      <w:r w:rsidR="006C11A4" w:rsidRPr="00E10FDF">
        <w:rPr>
          <w:rFonts w:eastAsiaTheme="minorEastAsia"/>
        </w:rPr>
        <w:t xml:space="preserve">. </w:t>
      </w:r>
      <w:r w:rsidRPr="00E10FDF">
        <w:rPr>
          <w:rFonts w:eastAsiaTheme="minorEastAsia"/>
        </w:rPr>
        <w:t>Los efectos del tratamiento en la reducción de la mediana de la frecuencia de las crisis (semanas 40‑52: n=108 pacientes, -69,4 %), la tasa de respondedores del 50 % (semanas 40‑52:</w:t>
      </w:r>
      <w:r w:rsidR="006C11A4" w:rsidRPr="00E10FDF">
        <w:rPr>
          <w:rFonts w:eastAsiaTheme="minorEastAsia"/>
        </w:rPr>
        <w:t xml:space="preserve"> </w:t>
      </w:r>
      <w:r w:rsidRPr="00E10FDF">
        <w:rPr>
          <w:rFonts w:eastAsiaTheme="minorEastAsia"/>
          <w:lang w:eastAsia="fr-FR"/>
        </w:rPr>
        <w:t>62,0 %, n=67/108) y la tasa de libre de crisis (semanas 40‑52:</w:t>
      </w:r>
      <w:r w:rsidR="006C11A4" w:rsidRPr="00E10FDF">
        <w:rPr>
          <w:rFonts w:eastAsiaTheme="minorEastAsia"/>
        </w:rPr>
        <w:t xml:space="preserve"> </w:t>
      </w:r>
      <w:r w:rsidRPr="00E10FDF">
        <w:rPr>
          <w:rFonts w:eastAsiaTheme="minorEastAsia"/>
        </w:rPr>
        <w:t xml:space="preserve">13,0 %, n=14/108) se mantuvieron después de 52 semanas de tratamiento con </w:t>
      </w:r>
      <w:proofErr w:type="spellStart"/>
      <w:r w:rsidRPr="00E10FDF">
        <w:rPr>
          <w:rFonts w:eastAsiaTheme="minorEastAsia"/>
        </w:rPr>
        <w:t>perampanel</w:t>
      </w:r>
      <w:proofErr w:type="spellEnd"/>
      <w:r w:rsidRPr="00E10FDF">
        <w:rPr>
          <w:rFonts w:eastAsiaTheme="minorEastAsia"/>
        </w:rPr>
        <w:t>.</w:t>
      </w:r>
    </w:p>
    <w:p w14:paraId="6662ACFA" w14:textId="77777777" w:rsidR="006C11A4" w:rsidRPr="00E10FDF" w:rsidRDefault="006C11A4" w:rsidP="007B3155">
      <w:pPr>
        <w:rPr>
          <w:rFonts w:eastAsiaTheme="minorEastAsia"/>
        </w:rPr>
      </w:pPr>
    </w:p>
    <w:p w14:paraId="7292EDB3" w14:textId="77777777" w:rsidR="006C11A4" w:rsidRPr="00E10FDF" w:rsidRDefault="00C20285" w:rsidP="007B3155">
      <w:pPr>
        <w:rPr>
          <w:rFonts w:eastAsiaTheme="minorEastAsia"/>
        </w:rPr>
      </w:pPr>
      <w:r w:rsidRPr="00E10FDF">
        <w:rPr>
          <w:rFonts w:eastAsiaTheme="minorEastAsia"/>
        </w:rPr>
        <w:t xml:space="preserve">En un subgrupo de pacientes que presentaron crisis de inicio parcial con crisis generalizadas secundarias, los valores correspondientes fueron ‑58,7 %, 64,8 % (n=35/54) y 18,5 % (n=10/54), respectivamente, para las crisis </w:t>
      </w:r>
      <w:proofErr w:type="spellStart"/>
      <w:r w:rsidRPr="00E10FDF">
        <w:rPr>
          <w:rFonts w:eastAsiaTheme="minorEastAsia"/>
        </w:rPr>
        <w:t>tonicoclónicas</w:t>
      </w:r>
      <w:proofErr w:type="spellEnd"/>
      <w:r w:rsidRPr="00E10FDF">
        <w:rPr>
          <w:rFonts w:eastAsiaTheme="minorEastAsia"/>
        </w:rPr>
        <w:t xml:space="preserve"> generalizadas secundarias.</w:t>
      </w:r>
      <w:r w:rsidR="006C11A4" w:rsidRPr="00E10FDF">
        <w:rPr>
          <w:rFonts w:eastAsiaTheme="minorEastAsia"/>
        </w:rPr>
        <w:t xml:space="preserve"> </w:t>
      </w:r>
      <w:r w:rsidRPr="00E10FDF">
        <w:rPr>
          <w:rFonts w:eastAsiaTheme="minorEastAsia"/>
        </w:rPr>
        <w:t>Los efectos del tratamiento en la reducción de la mediana de la frecuencia de las crisis (semanas 40‑52: n=41 pacientes, -73,8 %), la tasa de respondedores del 50 % (semanas 40‑52:</w:t>
      </w:r>
      <w:r w:rsidR="006C11A4" w:rsidRPr="00E10FDF">
        <w:rPr>
          <w:rFonts w:eastAsiaTheme="minorEastAsia"/>
        </w:rPr>
        <w:t xml:space="preserve"> </w:t>
      </w:r>
      <w:r w:rsidRPr="00E10FDF">
        <w:rPr>
          <w:rFonts w:eastAsiaTheme="minorEastAsia"/>
        </w:rPr>
        <w:t>80,5 %, n=33/41) y la tasa de libre de crisis (semanas 40‑52:</w:t>
      </w:r>
      <w:r w:rsidR="006C11A4" w:rsidRPr="00E10FDF">
        <w:rPr>
          <w:rFonts w:eastAsiaTheme="minorEastAsia"/>
        </w:rPr>
        <w:t xml:space="preserve"> </w:t>
      </w:r>
      <w:r w:rsidRPr="00E10FDF">
        <w:rPr>
          <w:rFonts w:eastAsiaTheme="minorEastAsia"/>
        </w:rPr>
        <w:t xml:space="preserve">24,4 %, n=10/41) se mantuvieron después de 52 semanas de tratamiento con </w:t>
      </w:r>
      <w:proofErr w:type="spellStart"/>
      <w:r w:rsidRPr="00E10FDF">
        <w:rPr>
          <w:rFonts w:eastAsiaTheme="minorEastAsia"/>
        </w:rPr>
        <w:t>perampanel</w:t>
      </w:r>
      <w:proofErr w:type="spellEnd"/>
      <w:r w:rsidR="006C11A4" w:rsidRPr="00E10FDF">
        <w:rPr>
          <w:rFonts w:eastAsiaTheme="minorEastAsia"/>
        </w:rPr>
        <w:t>.</w:t>
      </w:r>
    </w:p>
    <w:p w14:paraId="09B5E80A" w14:textId="77777777" w:rsidR="006C11A4" w:rsidRPr="00E10FDF" w:rsidRDefault="006C11A4" w:rsidP="007B3155">
      <w:pPr>
        <w:rPr>
          <w:rFonts w:eastAsiaTheme="minorEastAsia"/>
        </w:rPr>
      </w:pPr>
    </w:p>
    <w:p w14:paraId="22936C6D" w14:textId="77777777" w:rsidR="006C11A4" w:rsidRPr="00E10FDF" w:rsidRDefault="00C20285" w:rsidP="007B3155">
      <w:pPr>
        <w:rPr>
          <w:rFonts w:eastAsiaTheme="minorEastAsia"/>
        </w:rPr>
      </w:pPr>
      <w:r w:rsidRPr="00E10FDF">
        <w:rPr>
          <w:rFonts w:eastAsiaTheme="minorEastAsia"/>
        </w:rPr>
        <w:t xml:space="preserve">En los pacientes con crisis </w:t>
      </w:r>
      <w:proofErr w:type="spellStart"/>
      <w:r w:rsidRPr="00E10FDF">
        <w:rPr>
          <w:rFonts w:eastAsiaTheme="minorEastAsia"/>
        </w:rPr>
        <w:t>tonicoclónicas</w:t>
      </w:r>
      <w:proofErr w:type="spellEnd"/>
      <w:r w:rsidRPr="00E10FDF">
        <w:rPr>
          <w:rFonts w:eastAsiaTheme="minorEastAsia"/>
        </w:rPr>
        <w:t xml:space="preserve"> generalizadas primarias (n=22 pacientes: 19 pacientes con edades comprendidas entre los 7‑&lt;12 años de edad y 3 pacientes entre los 4‑&lt;7 años de edad), el cambio en la mediana de la frecuencia de las crisis durante 28 días, la tasa de respondedores del 50 % o superior y la tasa de libre de crisis fueron -69,2 %, 63,6 % (n=14/22) y 54,5 % (n=12/22), respectivamente.</w:t>
      </w:r>
      <w:r w:rsidR="006C11A4" w:rsidRPr="00E10FDF">
        <w:rPr>
          <w:rFonts w:eastAsiaTheme="minorEastAsia"/>
        </w:rPr>
        <w:t xml:space="preserve"> </w:t>
      </w:r>
      <w:r w:rsidRPr="00E10FDF">
        <w:rPr>
          <w:rFonts w:eastAsiaTheme="minorEastAsia"/>
        </w:rPr>
        <w:t>Los efectos del tratamiento en la reducción de la mediana de la frecuencia de las crisis (semanas 40‑52: n=13 pacientes, -100,0 %), la tasa de respondedores del 50 % (semanas 40‑52:</w:t>
      </w:r>
      <w:r w:rsidR="006C11A4" w:rsidRPr="00E10FDF">
        <w:rPr>
          <w:rFonts w:eastAsiaTheme="minorEastAsia"/>
        </w:rPr>
        <w:t xml:space="preserve"> </w:t>
      </w:r>
      <w:r w:rsidRPr="00E10FDF">
        <w:rPr>
          <w:rFonts w:eastAsiaTheme="minorEastAsia"/>
          <w:lang w:eastAsia="fr-FR"/>
        </w:rPr>
        <w:t>61,5 %, n=8/13) y la tasa de libre de crisis (semanas 40‑52:</w:t>
      </w:r>
      <w:r w:rsidR="006C11A4" w:rsidRPr="00E10FDF">
        <w:rPr>
          <w:rFonts w:eastAsiaTheme="minorEastAsia"/>
        </w:rPr>
        <w:t xml:space="preserve"> </w:t>
      </w:r>
      <w:r w:rsidRPr="00E10FDF">
        <w:rPr>
          <w:rFonts w:eastAsiaTheme="minorEastAsia"/>
        </w:rPr>
        <w:t xml:space="preserve">38,5 %, n=5/13) se mantuvieron después de 52 semanas de tratamiento con </w:t>
      </w:r>
      <w:proofErr w:type="spellStart"/>
      <w:r w:rsidRPr="00E10FDF">
        <w:rPr>
          <w:rFonts w:eastAsiaTheme="minorEastAsia"/>
        </w:rPr>
        <w:t>perampanel</w:t>
      </w:r>
      <w:proofErr w:type="spellEnd"/>
      <w:r w:rsidRPr="00E10FDF">
        <w:rPr>
          <w:rFonts w:eastAsiaTheme="minorEastAsia"/>
        </w:rPr>
        <w:t>.</w:t>
      </w:r>
      <w:r w:rsidR="006C11A4" w:rsidRPr="00E10FDF">
        <w:rPr>
          <w:rFonts w:eastAsiaTheme="minorEastAsia"/>
        </w:rPr>
        <w:t xml:space="preserve"> </w:t>
      </w:r>
      <w:r w:rsidRPr="00E10FDF">
        <w:rPr>
          <w:rFonts w:eastAsiaTheme="minorEastAsia"/>
          <w:lang w:eastAsia="fr-FR"/>
        </w:rPr>
        <w:t>Se debe tomar estos resultados con precaución, ya que el número de pacientes es muy reducido.</w:t>
      </w:r>
    </w:p>
    <w:p w14:paraId="0CB34C32" w14:textId="77777777" w:rsidR="006C11A4" w:rsidRPr="00E10FDF" w:rsidRDefault="006C11A4" w:rsidP="007B3155">
      <w:pPr>
        <w:rPr>
          <w:rFonts w:eastAsiaTheme="minorEastAsia"/>
        </w:rPr>
      </w:pPr>
    </w:p>
    <w:p w14:paraId="557ECF4A" w14:textId="77777777" w:rsidR="006C11A4" w:rsidRPr="00E10FDF" w:rsidRDefault="002D166C" w:rsidP="007B3155">
      <w:pPr>
        <w:rPr>
          <w:rFonts w:eastAsiaTheme="minorEastAsia"/>
          <w:lang w:eastAsia="fr-FR"/>
        </w:rPr>
      </w:pPr>
      <w:r w:rsidRPr="00E10FDF">
        <w:rPr>
          <w:rFonts w:eastAsiaTheme="minorEastAsia"/>
        </w:rPr>
        <w:t xml:space="preserve">Se obtuvieron resultados similares en un subgrupo de pacientes con crisis </w:t>
      </w:r>
      <w:proofErr w:type="spellStart"/>
      <w:r w:rsidRPr="00E10FDF">
        <w:rPr>
          <w:rFonts w:eastAsiaTheme="minorEastAsia"/>
        </w:rPr>
        <w:t>tonicoclónicas</w:t>
      </w:r>
      <w:proofErr w:type="spellEnd"/>
      <w:r w:rsidRPr="00E10FDF">
        <w:rPr>
          <w:rFonts w:eastAsiaTheme="minorEastAsia"/>
        </w:rPr>
        <w:t xml:space="preserve"> generalizadas primarias de epilepsia idiopática generalizada (EIG) (n=19 pacientes: 17 pacientes con edades comprendidas entre los 7‑&lt;12 años de edad y 2 pacientes con edades comprendidas entre los 4‑&lt;7 años de edad); los valores correspondientes en este caso fueron -56,5 %, 63,2 % (n=12/19) y 52,6 % (n=10/19), respectivamente.</w:t>
      </w:r>
      <w:r w:rsidR="006C11A4" w:rsidRPr="00E10FDF">
        <w:rPr>
          <w:rFonts w:eastAsiaTheme="minorEastAsia"/>
        </w:rPr>
        <w:t xml:space="preserve"> </w:t>
      </w:r>
      <w:r w:rsidRPr="00E10FDF">
        <w:rPr>
          <w:rFonts w:eastAsiaTheme="minorEastAsia"/>
        </w:rPr>
        <w:t>Los efectos del tratamiento en la reducción de la mediana de la frecuencia de las crisis (semanas 40‑52: n=11 pacientes, -100,0 %), la tasa de respondedores del 50 % (semanas 40‑52:</w:t>
      </w:r>
      <w:r w:rsidR="006C11A4" w:rsidRPr="00E10FDF">
        <w:rPr>
          <w:rFonts w:eastAsiaTheme="minorEastAsia"/>
        </w:rPr>
        <w:t xml:space="preserve"> </w:t>
      </w:r>
      <w:r w:rsidRPr="00E10FDF">
        <w:rPr>
          <w:rFonts w:eastAsiaTheme="minorEastAsia"/>
        </w:rPr>
        <w:t>54,5 %, n=6/11) y la tasa de libre de crisis (semanas 40‑52:</w:t>
      </w:r>
      <w:r w:rsidR="006C11A4" w:rsidRPr="00E10FDF">
        <w:rPr>
          <w:rFonts w:eastAsiaTheme="minorEastAsia"/>
        </w:rPr>
        <w:t xml:space="preserve"> </w:t>
      </w:r>
      <w:r w:rsidRPr="00E10FDF">
        <w:rPr>
          <w:rFonts w:eastAsiaTheme="minorEastAsia"/>
        </w:rPr>
        <w:t xml:space="preserve">36,4 %, n=4/11) se </w:t>
      </w:r>
      <w:r w:rsidRPr="00E10FDF">
        <w:rPr>
          <w:rFonts w:eastAsiaTheme="minorEastAsia"/>
        </w:rPr>
        <w:lastRenderedPageBreak/>
        <w:t xml:space="preserve">mantuvieron después de 52 semanas de tratamiento con </w:t>
      </w:r>
      <w:proofErr w:type="spellStart"/>
      <w:r w:rsidRPr="00E10FDF">
        <w:rPr>
          <w:rFonts w:eastAsiaTheme="minorEastAsia"/>
        </w:rPr>
        <w:t>perampanel</w:t>
      </w:r>
      <w:proofErr w:type="spellEnd"/>
      <w:r w:rsidRPr="00E10FDF">
        <w:rPr>
          <w:rFonts w:eastAsiaTheme="minorEastAsia"/>
        </w:rPr>
        <w:t>.</w:t>
      </w:r>
      <w:r w:rsidR="006C11A4" w:rsidRPr="00E10FDF">
        <w:rPr>
          <w:rFonts w:eastAsiaTheme="minorEastAsia"/>
          <w:color w:val="FF0000"/>
        </w:rPr>
        <w:t xml:space="preserve"> </w:t>
      </w:r>
      <w:r w:rsidRPr="00E10FDF">
        <w:rPr>
          <w:rFonts w:eastAsiaTheme="minorEastAsia"/>
          <w:lang w:eastAsia="fr-FR"/>
        </w:rPr>
        <w:t>Se debe tomar estos resultados con precaución, ya que el número de pacientes es muy reducido.</w:t>
      </w:r>
    </w:p>
    <w:p w14:paraId="2F9F303C" w14:textId="77777777" w:rsidR="006C11A4" w:rsidRPr="00E10FDF" w:rsidRDefault="006C11A4" w:rsidP="007B3155">
      <w:pPr>
        <w:autoSpaceDE w:val="0"/>
        <w:autoSpaceDN w:val="0"/>
        <w:rPr>
          <w:rFonts w:eastAsiaTheme="minorEastAsia"/>
        </w:rPr>
      </w:pPr>
    </w:p>
    <w:p w14:paraId="090A4458" w14:textId="77777777" w:rsidR="00EB252A" w:rsidRPr="00E10FDF" w:rsidRDefault="00EB252A" w:rsidP="007B3155">
      <w:pPr>
        <w:keepNext/>
        <w:rPr>
          <w:rFonts w:eastAsiaTheme="minorEastAsia"/>
          <w:b/>
          <w:bCs/>
        </w:rPr>
      </w:pPr>
      <w:r w:rsidRPr="00E10FDF">
        <w:rPr>
          <w:rFonts w:eastAsiaTheme="minorEastAsia"/>
          <w:b/>
          <w:bCs/>
        </w:rPr>
        <w:t>5.2</w:t>
      </w:r>
      <w:r w:rsidRPr="00E10FDF">
        <w:rPr>
          <w:rFonts w:eastAsiaTheme="minorEastAsia"/>
          <w:b/>
          <w:bCs/>
        </w:rPr>
        <w:tab/>
        <w:t>Propiedades farmacocinéticas</w:t>
      </w:r>
    </w:p>
    <w:p w14:paraId="69EC8F93" w14:textId="77777777" w:rsidR="00EB252A" w:rsidRPr="00E10FDF" w:rsidRDefault="00EB252A" w:rsidP="007B3155">
      <w:pPr>
        <w:keepNext/>
        <w:tabs>
          <w:tab w:val="left" w:leader="hyphen" w:pos="4320"/>
        </w:tabs>
        <w:rPr>
          <w:rFonts w:eastAsiaTheme="minorEastAsia"/>
        </w:rPr>
      </w:pPr>
    </w:p>
    <w:p w14:paraId="334CEFAB" w14:textId="34E74064" w:rsidR="00EB252A" w:rsidRPr="00E10FDF" w:rsidRDefault="00EB252A" w:rsidP="007B3155">
      <w:pPr>
        <w:tabs>
          <w:tab w:val="left" w:leader="hyphen" w:pos="4320"/>
        </w:tabs>
        <w:rPr>
          <w:rFonts w:eastAsiaTheme="minorEastAsia"/>
        </w:rPr>
      </w:pPr>
      <w:r w:rsidRPr="00E10FDF">
        <w:rPr>
          <w:rFonts w:eastAsiaTheme="minorEastAsia"/>
        </w:rPr>
        <w:t xml:space="preserve">Se ha estudiado la farmacocinética de </w:t>
      </w:r>
      <w:proofErr w:type="spellStart"/>
      <w:r w:rsidRPr="00E10FDF">
        <w:rPr>
          <w:rFonts w:eastAsiaTheme="minorEastAsia"/>
        </w:rPr>
        <w:t>perampanel</w:t>
      </w:r>
      <w:proofErr w:type="spellEnd"/>
      <w:r w:rsidRPr="00E10FDF">
        <w:rPr>
          <w:rFonts w:eastAsiaTheme="minorEastAsia"/>
        </w:rPr>
        <w:t xml:space="preserve"> en sujetos adultos sanos (intervalo de edad de 18 a 79 años), en adultos</w:t>
      </w:r>
      <w:r w:rsidR="005310ED" w:rsidRPr="00E10FDF">
        <w:rPr>
          <w:rFonts w:eastAsiaTheme="minorEastAsia"/>
        </w:rPr>
        <w:t>,</w:t>
      </w:r>
      <w:r w:rsidR="00AD15FD" w:rsidRPr="00E10FDF">
        <w:rPr>
          <w:rFonts w:eastAsiaTheme="minorEastAsia"/>
        </w:rPr>
        <w:t xml:space="preserve"> </w:t>
      </w:r>
      <w:r w:rsidRPr="00E10FDF">
        <w:rPr>
          <w:rFonts w:eastAsiaTheme="minorEastAsia"/>
        </w:rPr>
        <w:t xml:space="preserve">adolescentes </w:t>
      </w:r>
      <w:r w:rsidR="005310ED" w:rsidRPr="00E10FDF">
        <w:rPr>
          <w:rFonts w:eastAsiaTheme="minorEastAsia"/>
        </w:rPr>
        <w:t xml:space="preserve">y pacientes pediátricos </w:t>
      </w:r>
      <w:r w:rsidRPr="00E10FDF">
        <w:rPr>
          <w:rFonts w:eastAsiaTheme="minorEastAsia"/>
        </w:rPr>
        <w:t xml:space="preserve">con crisis de inicio parcial y crisis </w:t>
      </w:r>
      <w:proofErr w:type="spellStart"/>
      <w:r w:rsidRPr="00E10FDF">
        <w:rPr>
          <w:rFonts w:eastAsiaTheme="minorEastAsia"/>
        </w:rPr>
        <w:t>tonicoclónicas</w:t>
      </w:r>
      <w:proofErr w:type="spellEnd"/>
      <w:r w:rsidRPr="00E10FDF">
        <w:rPr>
          <w:rFonts w:eastAsiaTheme="minorEastAsia"/>
        </w:rPr>
        <w:t xml:space="preserve"> generalizadas primarias, en adultos con enfermedad de Parkinson, en adultos con neuropatía diabética, en adultos con esclerosis múltiple y en </w:t>
      </w:r>
      <w:r w:rsidR="005310ED" w:rsidRPr="00E10FDF">
        <w:rPr>
          <w:rFonts w:eastAsiaTheme="minorEastAsia"/>
        </w:rPr>
        <w:t>pacientes</w:t>
      </w:r>
      <w:r w:rsidRPr="00E10FDF">
        <w:rPr>
          <w:rFonts w:eastAsiaTheme="minorEastAsia"/>
        </w:rPr>
        <w:t xml:space="preserve"> con insuficiencia hepática.</w:t>
      </w:r>
    </w:p>
    <w:p w14:paraId="299330DD" w14:textId="77777777" w:rsidR="00EB252A" w:rsidRPr="00E10FDF" w:rsidRDefault="00EB252A" w:rsidP="007B3155">
      <w:pPr>
        <w:tabs>
          <w:tab w:val="left" w:leader="hyphen" w:pos="4320"/>
        </w:tabs>
        <w:rPr>
          <w:rFonts w:eastAsiaTheme="minorEastAsia"/>
        </w:rPr>
      </w:pPr>
    </w:p>
    <w:p w14:paraId="0EC65B8A" w14:textId="77777777" w:rsidR="00EB252A" w:rsidRPr="00E10FDF" w:rsidRDefault="00EB252A" w:rsidP="007B3155">
      <w:pPr>
        <w:keepNext/>
        <w:rPr>
          <w:rFonts w:eastAsiaTheme="minorEastAsia"/>
        </w:rPr>
      </w:pPr>
      <w:r w:rsidRPr="00E10FDF">
        <w:rPr>
          <w:rFonts w:eastAsiaTheme="minorEastAsia"/>
          <w:u w:val="single"/>
        </w:rPr>
        <w:t>Absorción</w:t>
      </w:r>
    </w:p>
    <w:p w14:paraId="6AB27B05" w14:textId="77777777" w:rsidR="00EB252A" w:rsidRPr="00E10FDF" w:rsidRDefault="00EB252A" w:rsidP="007B3155">
      <w:pPr>
        <w:keepNext/>
        <w:rPr>
          <w:rFonts w:eastAsiaTheme="minorEastAsia"/>
        </w:rPr>
      </w:pPr>
    </w:p>
    <w:p w14:paraId="5C26705E"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se absorbe fácilmente tras la administración oral sin indicios de un metabolismo de primer paso marcado.</w:t>
      </w:r>
    </w:p>
    <w:p w14:paraId="49B1A229" w14:textId="77777777" w:rsidR="00EB252A" w:rsidRPr="00E10FDF" w:rsidRDefault="00EB252A" w:rsidP="007B3155">
      <w:pPr>
        <w:rPr>
          <w:rFonts w:eastAsiaTheme="minorEastAsia"/>
        </w:rPr>
      </w:pPr>
    </w:p>
    <w:p w14:paraId="3EA6DAD5" w14:textId="77777777" w:rsidR="00EB252A" w:rsidRPr="00E10FDF" w:rsidRDefault="00EB252A" w:rsidP="007B3155">
      <w:pPr>
        <w:rPr>
          <w:rFonts w:eastAsiaTheme="minorEastAsia"/>
        </w:rPr>
      </w:pPr>
      <w:r w:rsidRPr="00E10FDF">
        <w:rPr>
          <w:rFonts w:eastAsiaTheme="minorEastAsia"/>
        </w:rPr>
        <w:t xml:space="preserve">La suspensión oral de </w:t>
      </w:r>
      <w:proofErr w:type="spellStart"/>
      <w:r w:rsidRPr="00E10FDF">
        <w:rPr>
          <w:rFonts w:eastAsiaTheme="minorEastAsia"/>
        </w:rPr>
        <w:t>perampanel</w:t>
      </w:r>
      <w:proofErr w:type="spellEnd"/>
      <w:r w:rsidRPr="00E10FDF">
        <w:rPr>
          <w:rFonts w:eastAsiaTheme="minorEastAsia"/>
        </w:rPr>
        <w:t xml:space="preserve"> es </w:t>
      </w:r>
      <w:proofErr w:type="spellStart"/>
      <w:r w:rsidRPr="00E10FDF">
        <w:rPr>
          <w:rFonts w:eastAsiaTheme="minorEastAsia"/>
        </w:rPr>
        <w:t>bioequivalente</w:t>
      </w:r>
      <w:proofErr w:type="spellEnd"/>
      <w:r w:rsidRPr="00E10FDF">
        <w:rPr>
          <w:rFonts w:eastAsiaTheme="minorEastAsia"/>
        </w:rPr>
        <w:t xml:space="preserve"> en mg por mg a los comprimidos de </w:t>
      </w:r>
      <w:proofErr w:type="spellStart"/>
      <w:r w:rsidRPr="00E10FDF">
        <w:rPr>
          <w:rFonts w:eastAsiaTheme="minorEastAsia"/>
        </w:rPr>
        <w:t>perampanel</w:t>
      </w:r>
      <w:proofErr w:type="spellEnd"/>
      <w:r w:rsidRPr="00E10FDF">
        <w:rPr>
          <w:rFonts w:eastAsiaTheme="minorEastAsia"/>
        </w:rPr>
        <w:t xml:space="preserve"> en ayunas. Cuando se administró una dosis única de 12 mg de las dos formulaciones con alimentos ricos en grasas, la suspensión oral de </w:t>
      </w:r>
      <w:proofErr w:type="spellStart"/>
      <w:r w:rsidRPr="00E10FDF">
        <w:rPr>
          <w:rFonts w:eastAsiaTheme="minorEastAsia"/>
        </w:rPr>
        <w:t>perampanel</w:t>
      </w:r>
      <w:proofErr w:type="spellEnd"/>
      <w:r w:rsidRPr="00E10FDF">
        <w:rPr>
          <w:rFonts w:eastAsiaTheme="minorEastAsia"/>
        </w:rPr>
        <w:t xml:space="preserve"> alcanzó un AUC</w:t>
      </w:r>
      <w:r w:rsidRPr="00E10FDF">
        <w:rPr>
          <w:rFonts w:eastAsiaTheme="minorEastAsia"/>
          <w:vertAlign w:val="subscript"/>
        </w:rPr>
        <w:t>0-inf</w:t>
      </w:r>
      <w:r w:rsidRPr="00E10FDF">
        <w:rPr>
          <w:rFonts w:eastAsiaTheme="minorEastAsia"/>
        </w:rPr>
        <w:t xml:space="preserve"> equivalente, una </w:t>
      </w:r>
      <w:proofErr w:type="spellStart"/>
      <w:r w:rsidRPr="00E10FDF">
        <w:rPr>
          <w:rFonts w:eastAsiaTheme="minorEastAsia"/>
        </w:rPr>
        <w:t>C</w:t>
      </w:r>
      <w:r w:rsidRPr="00E10FDF">
        <w:rPr>
          <w:rFonts w:eastAsiaTheme="minorEastAsia"/>
          <w:vertAlign w:val="subscript"/>
        </w:rPr>
        <w:t>máx</w:t>
      </w:r>
      <w:proofErr w:type="spellEnd"/>
      <w:r w:rsidRPr="00E10FDF">
        <w:rPr>
          <w:rFonts w:eastAsiaTheme="minorEastAsia"/>
        </w:rPr>
        <w:t xml:space="preserve"> aproximadamente un 23 % menor y un retraso de 2 horas en el tiempo hasta la exposición máxima (</w:t>
      </w:r>
      <w:proofErr w:type="spellStart"/>
      <w:r w:rsidRPr="00E10FDF">
        <w:rPr>
          <w:rFonts w:eastAsiaTheme="minorEastAsia"/>
        </w:rPr>
        <w:t>t</w:t>
      </w:r>
      <w:r w:rsidRPr="00E10FDF">
        <w:rPr>
          <w:rFonts w:eastAsiaTheme="minorEastAsia"/>
          <w:vertAlign w:val="subscript"/>
        </w:rPr>
        <w:t>máx</w:t>
      </w:r>
      <w:proofErr w:type="spellEnd"/>
      <w:r w:rsidRPr="00E10FDF">
        <w:rPr>
          <w:rFonts w:eastAsiaTheme="minorEastAsia"/>
        </w:rPr>
        <w:t xml:space="preserve">) en comparación con la formulación en comprimidos. Sin embargo, un análisis farmacocinético poblacional demostró que, en condiciones simuladas de exposición en estado estacionario, la </w:t>
      </w:r>
      <w:proofErr w:type="spellStart"/>
      <w:r w:rsidRPr="00E10FDF">
        <w:rPr>
          <w:rFonts w:eastAsiaTheme="minorEastAsia"/>
        </w:rPr>
        <w:t>C</w:t>
      </w:r>
      <w:r w:rsidRPr="00E10FDF">
        <w:rPr>
          <w:rFonts w:eastAsiaTheme="minorEastAsia"/>
          <w:vertAlign w:val="subscript"/>
        </w:rPr>
        <w:t>máx</w:t>
      </w:r>
      <w:proofErr w:type="spellEnd"/>
      <w:r w:rsidRPr="00E10FDF">
        <w:rPr>
          <w:rFonts w:eastAsiaTheme="minorEastAsia"/>
        </w:rPr>
        <w:t xml:space="preserve"> y el AUC</w:t>
      </w:r>
      <w:r w:rsidRPr="00E10FDF">
        <w:rPr>
          <w:rFonts w:eastAsiaTheme="minorEastAsia"/>
          <w:vertAlign w:val="subscript"/>
        </w:rPr>
        <w:t>(0-24 h)</w:t>
      </w:r>
      <w:r w:rsidRPr="00E10FDF">
        <w:rPr>
          <w:rFonts w:eastAsiaTheme="minorEastAsia"/>
        </w:rPr>
        <w:t xml:space="preserve"> de la suspensión oral de </w:t>
      </w:r>
      <w:proofErr w:type="spellStart"/>
      <w:r w:rsidRPr="00E10FDF">
        <w:rPr>
          <w:rFonts w:eastAsiaTheme="minorEastAsia"/>
        </w:rPr>
        <w:t>perampanel</w:t>
      </w:r>
      <w:proofErr w:type="spellEnd"/>
      <w:r w:rsidRPr="00E10FDF">
        <w:rPr>
          <w:rFonts w:eastAsiaTheme="minorEastAsia"/>
        </w:rPr>
        <w:t xml:space="preserve"> eran </w:t>
      </w:r>
      <w:proofErr w:type="spellStart"/>
      <w:r w:rsidRPr="00E10FDF">
        <w:rPr>
          <w:rFonts w:eastAsiaTheme="minorEastAsia"/>
        </w:rPr>
        <w:t>bioequivalentes</w:t>
      </w:r>
      <w:proofErr w:type="spellEnd"/>
      <w:r w:rsidRPr="00E10FDF">
        <w:rPr>
          <w:rFonts w:eastAsiaTheme="minorEastAsia"/>
        </w:rPr>
        <w:t xml:space="preserve"> a los de la formulación en comprimidos, tanto en ayunas como con alimentos.</w:t>
      </w:r>
    </w:p>
    <w:p w14:paraId="2225F25A" w14:textId="77777777" w:rsidR="00EB252A" w:rsidRPr="00E10FDF" w:rsidRDefault="00EB252A" w:rsidP="007B3155">
      <w:pPr>
        <w:rPr>
          <w:rFonts w:eastAsiaTheme="minorEastAsia"/>
        </w:rPr>
      </w:pPr>
    </w:p>
    <w:p w14:paraId="24CF196C" w14:textId="77777777" w:rsidR="00EB252A" w:rsidRPr="00E10FDF" w:rsidRDefault="00EB252A" w:rsidP="007B3155">
      <w:pPr>
        <w:rPr>
          <w:rFonts w:eastAsiaTheme="minorEastAsia"/>
        </w:rPr>
      </w:pPr>
      <w:r w:rsidRPr="00E10FDF">
        <w:rPr>
          <w:rFonts w:eastAsiaTheme="minorEastAsia"/>
        </w:rPr>
        <w:t>Cuando se administró con alimentos ricos en grasas,</w:t>
      </w:r>
      <w:r w:rsidRPr="00E10FDF">
        <w:rPr>
          <w:rFonts w:eastAsia="MS PGothic"/>
          <w:lang w:eastAsia="ja-JP"/>
        </w:rPr>
        <w:t xml:space="preserve"> la </w:t>
      </w:r>
      <w:proofErr w:type="spellStart"/>
      <w:r w:rsidRPr="00E10FDF">
        <w:rPr>
          <w:rFonts w:eastAsiaTheme="minorEastAsia"/>
        </w:rPr>
        <w:t>C</w:t>
      </w:r>
      <w:r w:rsidRPr="00E10FDF">
        <w:rPr>
          <w:rFonts w:eastAsiaTheme="minorEastAsia"/>
          <w:vertAlign w:val="subscript"/>
        </w:rPr>
        <w:t>máx</w:t>
      </w:r>
      <w:proofErr w:type="spellEnd"/>
      <w:r w:rsidRPr="00E10FDF">
        <w:rPr>
          <w:rFonts w:eastAsiaTheme="minorEastAsia"/>
        </w:rPr>
        <w:t xml:space="preserve"> y el AUC</w:t>
      </w:r>
      <w:r w:rsidRPr="00E10FDF">
        <w:rPr>
          <w:rFonts w:eastAsiaTheme="minorEastAsia"/>
          <w:vertAlign w:val="subscript"/>
        </w:rPr>
        <w:t>0-inf</w:t>
      </w:r>
      <w:r w:rsidRPr="00E10FDF">
        <w:rPr>
          <w:rFonts w:eastAsiaTheme="minorEastAsia"/>
        </w:rPr>
        <w:t xml:space="preserve"> de una dosis única de 12 mg de la suspensión oral de </w:t>
      </w:r>
      <w:proofErr w:type="spellStart"/>
      <w:r w:rsidRPr="00E10FDF">
        <w:rPr>
          <w:rFonts w:eastAsiaTheme="minorEastAsia"/>
        </w:rPr>
        <w:t>perampanel</w:t>
      </w:r>
      <w:proofErr w:type="spellEnd"/>
      <w:r w:rsidRPr="00E10FDF">
        <w:rPr>
          <w:rFonts w:eastAsiaTheme="minorEastAsia"/>
        </w:rPr>
        <w:t xml:space="preserve"> fueron aproximadamente un 22 % y un 13 % menores, respectivamente, en comparación con la administración en ayunas.</w:t>
      </w:r>
    </w:p>
    <w:p w14:paraId="380F1CF3" w14:textId="77777777" w:rsidR="00EB252A" w:rsidRPr="00E10FDF" w:rsidRDefault="00EB252A" w:rsidP="007B3155">
      <w:pPr>
        <w:rPr>
          <w:rFonts w:eastAsiaTheme="minorEastAsia"/>
        </w:rPr>
      </w:pPr>
    </w:p>
    <w:p w14:paraId="36D67284" w14:textId="77777777" w:rsidR="00EB252A" w:rsidRPr="00E10FDF" w:rsidRDefault="00EB252A" w:rsidP="007B3155">
      <w:pPr>
        <w:keepNext/>
        <w:rPr>
          <w:rFonts w:eastAsiaTheme="minorEastAsia"/>
          <w:u w:val="single"/>
        </w:rPr>
      </w:pPr>
      <w:r w:rsidRPr="00E10FDF">
        <w:rPr>
          <w:rFonts w:eastAsiaTheme="minorEastAsia"/>
          <w:u w:val="single"/>
        </w:rPr>
        <w:t>Distribución</w:t>
      </w:r>
    </w:p>
    <w:p w14:paraId="5BF3FC6E" w14:textId="77777777" w:rsidR="00EB252A" w:rsidRPr="00E10FDF" w:rsidRDefault="00EB252A" w:rsidP="007B3155">
      <w:pPr>
        <w:keepNext/>
        <w:rPr>
          <w:rFonts w:eastAsiaTheme="minorEastAsia"/>
        </w:rPr>
      </w:pPr>
    </w:p>
    <w:p w14:paraId="3A27F6EE" w14:textId="77777777" w:rsidR="00EB252A" w:rsidRPr="00E10FDF" w:rsidRDefault="00EB252A" w:rsidP="007B3155">
      <w:pPr>
        <w:rPr>
          <w:rFonts w:eastAsiaTheme="minorEastAsia"/>
        </w:rPr>
      </w:pPr>
      <w:r w:rsidRPr="00E10FDF">
        <w:rPr>
          <w:rFonts w:eastAsiaTheme="minorEastAsia"/>
        </w:rPr>
        <w:t xml:space="preserve">Los datos de los estudios </w:t>
      </w:r>
      <w:r w:rsidRPr="00E10FDF">
        <w:rPr>
          <w:rFonts w:eastAsiaTheme="minorEastAsia"/>
          <w:i/>
          <w:iCs/>
        </w:rPr>
        <w:t>in vitro</w:t>
      </w:r>
      <w:r w:rsidRPr="00E10FDF">
        <w:rPr>
          <w:rFonts w:eastAsiaTheme="minorEastAsia"/>
        </w:rPr>
        <w:t xml:space="preserve"> indican que aproximadamente el 95 % de </w:t>
      </w:r>
      <w:proofErr w:type="spellStart"/>
      <w:r w:rsidRPr="00E10FDF">
        <w:rPr>
          <w:rFonts w:eastAsiaTheme="minorEastAsia"/>
        </w:rPr>
        <w:t>perampanel</w:t>
      </w:r>
      <w:proofErr w:type="spellEnd"/>
      <w:r w:rsidRPr="00E10FDF">
        <w:rPr>
          <w:rFonts w:eastAsiaTheme="minorEastAsia"/>
        </w:rPr>
        <w:t xml:space="preserve"> se une a las proteínas plasmáticas.</w:t>
      </w:r>
    </w:p>
    <w:p w14:paraId="2A38E2AD" w14:textId="77777777" w:rsidR="00EB252A" w:rsidRPr="00E10FDF" w:rsidRDefault="00EB252A" w:rsidP="007B3155">
      <w:pPr>
        <w:rPr>
          <w:rFonts w:eastAsiaTheme="minorEastAsia"/>
        </w:rPr>
      </w:pPr>
    </w:p>
    <w:p w14:paraId="635CD4FF" w14:textId="77777777" w:rsidR="00EB252A" w:rsidRPr="00E10FDF" w:rsidRDefault="00EB252A" w:rsidP="007B3155">
      <w:pPr>
        <w:rPr>
          <w:rFonts w:eastAsiaTheme="minorEastAsia"/>
        </w:rPr>
      </w:pPr>
      <w:r w:rsidRPr="00E10FDF">
        <w:rPr>
          <w:rFonts w:eastAsiaTheme="minorEastAsia"/>
        </w:rPr>
        <w:t xml:space="preserve">Los estudios </w:t>
      </w:r>
      <w:r w:rsidRPr="00E10FDF">
        <w:rPr>
          <w:rFonts w:eastAsiaTheme="minorEastAsia"/>
          <w:i/>
          <w:iCs/>
        </w:rPr>
        <w:t>in vitro</w:t>
      </w:r>
      <w:r w:rsidRPr="00E10FDF">
        <w:rPr>
          <w:rFonts w:eastAsiaTheme="minorEastAsia"/>
        </w:rPr>
        <w:t xml:space="preserve"> demuestran que </w:t>
      </w:r>
      <w:proofErr w:type="spellStart"/>
      <w:r w:rsidRPr="00E10FDF">
        <w:rPr>
          <w:rFonts w:eastAsiaTheme="minorEastAsia"/>
        </w:rPr>
        <w:t>perampanel</w:t>
      </w:r>
      <w:proofErr w:type="spellEnd"/>
      <w:r w:rsidRPr="00E10FDF">
        <w:rPr>
          <w:rFonts w:eastAsiaTheme="minorEastAsia"/>
        </w:rPr>
        <w:t xml:space="preserve"> no es un sustrato o un inhibidor significativo de los polipéptidos transportadores de aniones orgánicos (OATP) 1B1 y 1B3, de los transportadores de aniones orgánicos (OAT) 1, 2, 3 y 4, de los transportadores de cationes orgánicos (OCT) 1, 2 y 3 y de los transportadores de eflujo, la glucoproteína P y la proteína de resistencia al cáncer de mama (BCRP).</w:t>
      </w:r>
    </w:p>
    <w:p w14:paraId="7B6425C8" w14:textId="77777777" w:rsidR="00EB252A" w:rsidRPr="00E10FDF" w:rsidRDefault="00EB252A" w:rsidP="007B3155">
      <w:pPr>
        <w:rPr>
          <w:rFonts w:eastAsiaTheme="minorEastAsia"/>
        </w:rPr>
      </w:pPr>
    </w:p>
    <w:p w14:paraId="4C0A601E" w14:textId="77777777" w:rsidR="00EB252A" w:rsidRPr="00E10FDF" w:rsidRDefault="00EB252A" w:rsidP="007B3155">
      <w:pPr>
        <w:keepNext/>
        <w:rPr>
          <w:rFonts w:eastAsiaTheme="minorEastAsia"/>
          <w:u w:val="single"/>
        </w:rPr>
      </w:pPr>
      <w:r w:rsidRPr="00E10FDF">
        <w:rPr>
          <w:rFonts w:eastAsiaTheme="minorEastAsia"/>
          <w:u w:val="single"/>
        </w:rPr>
        <w:t>Biotransformación</w:t>
      </w:r>
    </w:p>
    <w:p w14:paraId="45163F7B" w14:textId="77777777" w:rsidR="00EB252A" w:rsidRPr="00E10FDF" w:rsidRDefault="00EB252A" w:rsidP="007B3155">
      <w:pPr>
        <w:keepNext/>
        <w:rPr>
          <w:rFonts w:eastAsiaTheme="minorEastAsia"/>
        </w:rPr>
      </w:pPr>
    </w:p>
    <w:p w14:paraId="018E30B2" w14:textId="77777777" w:rsidR="00EB252A" w:rsidRPr="00E10FDF" w:rsidRDefault="00EB252A" w:rsidP="007B3155">
      <w:pPr>
        <w:rPr>
          <w:rFonts w:eastAsiaTheme="minorEastAsia"/>
        </w:rPr>
      </w:pPr>
      <w:proofErr w:type="spellStart"/>
      <w:r w:rsidRPr="00E10FDF">
        <w:rPr>
          <w:rFonts w:eastAsiaTheme="minorEastAsia"/>
        </w:rPr>
        <w:t>Perampanel</w:t>
      </w:r>
      <w:proofErr w:type="spellEnd"/>
      <w:r w:rsidRPr="00E10FDF">
        <w:rPr>
          <w:rFonts w:eastAsiaTheme="minorEastAsia"/>
        </w:rPr>
        <w:t xml:space="preserve"> se metaboliza de forma extensa mediante oxidación primaria y </w:t>
      </w:r>
      <w:proofErr w:type="spellStart"/>
      <w:r w:rsidRPr="00E10FDF">
        <w:rPr>
          <w:rFonts w:eastAsiaTheme="minorEastAsia"/>
        </w:rPr>
        <w:t>glucuronidación</w:t>
      </w:r>
      <w:proofErr w:type="spellEnd"/>
      <w:r w:rsidRPr="00E10FDF">
        <w:rPr>
          <w:rFonts w:eastAsiaTheme="minorEastAsia"/>
        </w:rPr>
        <w:t xml:space="preserve"> posterior. El metabolismo de </w:t>
      </w:r>
      <w:proofErr w:type="spellStart"/>
      <w:r w:rsidRPr="00E10FDF">
        <w:rPr>
          <w:rFonts w:eastAsiaTheme="minorEastAsia"/>
        </w:rPr>
        <w:t>perampanel</w:t>
      </w:r>
      <w:proofErr w:type="spellEnd"/>
      <w:r w:rsidRPr="00E10FDF">
        <w:rPr>
          <w:rFonts w:eastAsiaTheme="minorEastAsia"/>
        </w:rPr>
        <w:t xml:space="preserve"> está mediado principalmente por CYP3A según los resultados de los estudios clínicos realizados en sujetos sanos que recibieron </w:t>
      </w:r>
      <w:proofErr w:type="spellStart"/>
      <w:r w:rsidRPr="00E10FDF">
        <w:rPr>
          <w:rFonts w:eastAsiaTheme="minorEastAsia"/>
        </w:rPr>
        <w:t>perampanel</w:t>
      </w:r>
      <w:proofErr w:type="spellEnd"/>
      <w:r w:rsidRPr="00E10FDF">
        <w:rPr>
          <w:rFonts w:eastAsiaTheme="minorEastAsia"/>
        </w:rPr>
        <w:t xml:space="preserve"> radiomarcado y la corroboración de los estudios </w:t>
      </w:r>
      <w:r w:rsidRPr="00E10FDF">
        <w:rPr>
          <w:rFonts w:eastAsiaTheme="minorEastAsia"/>
          <w:i/>
          <w:iCs/>
        </w:rPr>
        <w:t>in vitro</w:t>
      </w:r>
      <w:r w:rsidRPr="00E10FDF">
        <w:rPr>
          <w:rFonts w:eastAsiaTheme="minorEastAsia"/>
        </w:rPr>
        <w:t xml:space="preserve"> que utilizaron enzimas de CYP humanas recombinantes y microsomas hepáticos humanos.</w:t>
      </w:r>
    </w:p>
    <w:p w14:paraId="46EEDC6E" w14:textId="77777777" w:rsidR="00EB252A" w:rsidRPr="00E10FDF" w:rsidRDefault="00EB252A" w:rsidP="007B3155">
      <w:pPr>
        <w:rPr>
          <w:rFonts w:eastAsiaTheme="minorEastAsia"/>
        </w:rPr>
      </w:pPr>
    </w:p>
    <w:p w14:paraId="548B318A" w14:textId="77777777" w:rsidR="00EB252A" w:rsidRPr="00E10FDF" w:rsidRDefault="00EB252A" w:rsidP="007B3155">
      <w:pPr>
        <w:rPr>
          <w:rFonts w:eastAsiaTheme="minorEastAsia"/>
        </w:rPr>
      </w:pPr>
      <w:r w:rsidRPr="00E10FDF">
        <w:rPr>
          <w:rFonts w:eastAsiaTheme="minorEastAsia"/>
        </w:rPr>
        <w:t xml:space="preserve">Tras la administración de </w:t>
      </w:r>
      <w:proofErr w:type="spellStart"/>
      <w:r w:rsidRPr="00E10FDF">
        <w:rPr>
          <w:rFonts w:eastAsiaTheme="minorEastAsia"/>
        </w:rPr>
        <w:t>perampanel</w:t>
      </w:r>
      <w:proofErr w:type="spellEnd"/>
      <w:r w:rsidRPr="00E10FDF">
        <w:rPr>
          <w:rFonts w:eastAsiaTheme="minorEastAsia"/>
        </w:rPr>
        <w:t xml:space="preserve"> radiomarcado, solo se observaron cantidades mínimas de los metabolitos de </w:t>
      </w:r>
      <w:proofErr w:type="spellStart"/>
      <w:r w:rsidRPr="00E10FDF">
        <w:rPr>
          <w:rFonts w:eastAsiaTheme="minorEastAsia"/>
        </w:rPr>
        <w:t>perampanel</w:t>
      </w:r>
      <w:proofErr w:type="spellEnd"/>
      <w:r w:rsidRPr="00E10FDF">
        <w:rPr>
          <w:rFonts w:eastAsiaTheme="minorEastAsia"/>
        </w:rPr>
        <w:t xml:space="preserve"> en el plasma.</w:t>
      </w:r>
    </w:p>
    <w:p w14:paraId="7AF86EAB" w14:textId="77777777" w:rsidR="00EB252A" w:rsidRPr="00E10FDF" w:rsidRDefault="00EB252A" w:rsidP="007B3155">
      <w:pPr>
        <w:rPr>
          <w:rFonts w:eastAsiaTheme="minorEastAsia"/>
        </w:rPr>
      </w:pPr>
    </w:p>
    <w:p w14:paraId="27BA99C6" w14:textId="77777777" w:rsidR="00EB252A" w:rsidRPr="00E10FDF" w:rsidRDefault="00EB252A" w:rsidP="007B3155">
      <w:pPr>
        <w:keepNext/>
        <w:rPr>
          <w:rFonts w:eastAsiaTheme="minorEastAsia"/>
          <w:u w:val="single"/>
        </w:rPr>
      </w:pPr>
      <w:r w:rsidRPr="00E10FDF">
        <w:rPr>
          <w:rFonts w:eastAsiaTheme="minorEastAsia"/>
          <w:u w:val="single"/>
        </w:rPr>
        <w:t>Eliminación</w:t>
      </w:r>
    </w:p>
    <w:p w14:paraId="3CA9F9F3" w14:textId="77777777" w:rsidR="00EB252A" w:rsidRPr="00E10FDF" w:rsidRDefault="00EB252A" w:rsidP="007B3155">
      <w:pPr>
        <w:keepNext/>
        <w:rPr>
          <w:rFonts w:eastAsiaTheme="minorEastAsia"/>
        </w:rPr>
      </w:pPr>
    </w:p>
    <w:p w14:paraId="5FE6C1E2" w14:textId="77777777" w:rsidR="00EB252A" w:rsidRPr="00E10FDF" w:rsidRDefault="00EB252A" w:rsidP="007B3155">
      <w:pPr>
        <w:rPr>
          <w:rFonts w:eastAsiaTheme="minorEastAsia"/>
        </w:rPr>
      </w:pPr>
      <w:r w:rsidRPr="00E10FDF">
        <w:rPr>
          <w:rFonts w:eastAsiaTheme="minorEastAsia"/>
        </w:rPr>
        <w:t xml:space="preserve">Tras la administración de una dosis de </w:t>
      </w:r>
      <w:proofErr w:type="spellStart"/>
      <w:r w:rsidRPr="00E10FDF">
        <w:rPr>
          <w:rFonts w:eastAsiaTheme="minorEastAsia"/>
        </w:rPr>
        <w:t>perampanel</w:t>
      </w:r>
      <w:proofErr w:type="spellEnd"/>
      <w:r w:rsidRPr="00E10FDF">
        <w:rPr>
          <w:rFonts w:eastAsiaTheme="minorEastAsia"/>
        </w:rPr>
        <w:t xml:space="preserve"> radiomarcado a 8 adultos o a sujetos de edad avanzada sanos, aproximadamente el 30 % de la radiactividad recuperada se encontró en la orina y el 70 % en las heces. La radiactividad recuperada en la orina y las heces estaba principalmente compuesta de una mezcla de metabolitos oxidativos y conjugados. En un análisis farmacocinético poblacional de los datos agrupados de 19 estudios de fase I, el t</w:t>
      </w:r>
      <w:r w:rsidRPr="00E10FDF">
        <w:rPr>
          <w:rFonts w:eastAsiaTheme="minorEastAsia"/>
          <w:vertAlign w:val="subscript"/>
        </w:rPr>
        <w:t>1/2</w:t>
      </w:r>
      <w:r w:rsidRPr="00E10FDF">
        <w:rPr>
          <w:rFonts w:eastAsiaTheme="minorEastAsia"/>
        </w:rPr>
        <w:t xml:space="preserve"> promedio de </w:t>
      </w:r>
      <w:proofErr w:type="spellStart"/>
      <w:r w:rsidRPr="00E10FDF">
        <w:rPr>
          <w:rFonts w:eastAsiaTheme="minorEastAsia"/>
        </w:rPr>
        <w:t>perampanel</w:t>
      </w:r>
      <w:proofErr w:type="spellEnd"/>
      <w:r w:rsidRPr="00E10FDF">
        <w:rPr>
          <w:rFonts w:eastAsiaTheme="minorEastAsia"/>
        </w:rPr>
        <w:t xml:space="preserve"> fue de </w:t>
      </w:r>
      <w:r w:rsidRPr="00E10FDF">
        <w:rPr>
          <w:rFonts w:eastAsiaTheme="minorEastAsia"/>
        </w:rPr>
        <w:lastRenderedPageBreak/>
        <w:t>105 horas. Cuando se administró en combinación con el inhibidor potente de CYP3A, carbamazepina, el t</w:t>
      </w:r>
      <w:r w:rsidRPr="00E10FDF">
        <w:rPr>
          <w:rFonts w:eastAsiaTheme="minorEastAsia"/>
          <w:vertAlign w:val="subscript"/>
        </w:rPr>
        <w:t>1/2</w:t>
      </w:r>
      <w:r w:rsidRPr="00E10FDF">
        <w:rPr>
          <w:rFonts w:eastAsiaTheme="minorEastAsia"/>
        </w:rPr>
        <w:t xml:space="preserve"> promedio fue de 25 horas.</w:t>
      </w:r>
    </w:p>
    <w:p w14:paraId="32A8D671" w14:textId="77777777" w:rsidR="00EB252A" w:rsidRPr="00E10FDF" w:rsidRDefault="00EB252A" w:rsidP="007B3155">
      <w:pPr>
        <w:rPr>
          <w:rFonts w:eastAsiaTheme="minorEastAsia"/>
        </w:rPr>
      </w:pPr>
    </w:p>
    <w:p w14:paraId="123770A4" w14:textId="77777777" w:rsidR="00EB252A" w:rsidRPr="00E10FDF" w:rsidRDefault="00EB252A" w:rsidP="007B3155">
      <w:pPr>
        <w:keepNext/>
        <w:rPr>
          <w:rFonts w:eastAsiaTheme="minorEastAsia"/>
          <w:u w:val="single"/>
        </w:rPr>
      </w:pPr>
      <w:r w:rsidRPr="00E10FDF">
        <w:rPr>
          <w:rFonts w:eastAsiaTheme="minorEastAsia"/>
          <w:u w:val="single"/>
        </w:rPr>
        <w:t>Linealidad/No linealidad</w:t>
      </w:r>
    </w:p>
    <w:p w14:paraId="73E8F0E8" w14:textId="77777777" w:rsidR="00EB252A" w:rsidRPr="00E10FDF" w:rsidRDefault="00EB252A" w:rsidP="007B3155">
      <w:pPr>
        <w:keepNext/>
        <w:rPr>
          <w:rFonts w:eastAsiaTheme="minorEastAsia"/>
        </w:rPr>
      </w:pPr>
    </w:p>
    <w:p w14:paraId="4A6EF05D" w14:textId="77777777" w:rsidR="00EB252A" w:rsidRPr="00E10FDF" w:rsidRDefault="00240BFE" w:rsidP="007B3155">
      <w:pPr>
        <w:rPr>
          <w:rFonts w:eastAsiaTheme="minorEastAsia"/>
        </w:rPr>
      </w:pPr>
      <w:r w:rsidRPr="00E10FDF">
        <w:rPr>
          <w:rFonts w:eastAsiaTheme="minorEastAsia"/>
        </w:rPr>
        <w:t xml:space="preserve">En un análisis farmacocinético poblacional de datos agrupados a partir de veinte estudios de fase I en sujetos sanos que recibieron entre 0,2 y 36 mg de </w:t>
      </w:r>
      <w:proofErr w:type="spellStart"/>
      <w:r w:rsidRPr="00E10FDF">
        <w:rPr>
          <w:rFonts w:eastAsiaTheme="minorEastAsia"/>
        </w:rPr>
        <w:t>perampanel</w:t>
      </w:r>
      <w:proofErr w:type="spellEnd"/>
      <w:r w:rsidRPr="00E10FDF">
        <w:rPr>
          <w:rFonts w:eastAsiaTheme="minorEastAsia"/>
        </w:rPr>
        <w:t xml:space="preserve">, tanto en monodosis como en múltiples dosis, de un estudio de fase II y de cinco estudios de fase III en pacientes con crisis de inicio parcial que recibieron entre 2 y 16 mg/día de </w:t>
      </w:r>
      <w:proofErr w:type="spellStart"/>
      <w:r w:rsidRPr="00E10FDF">
        <w:rPr>
          <w:rFonts w:eastAsiaTheme="minorEastAsia"/>
        </w:rPr>
        <w:t>perampanel</w:t>
      </w:r>
      <w:proofErr w:type="spellEnd"/>
      <w:r w:rsidRPr="00E10FDF">
        <w:rPr>
          <w:rFonts w:eastAsiaTheme="minorEastAsia"/>
        </w:rPr>
        <w:t xml:space="preserve"> y de dos estudios de fase III en pacientes con crisis </w:t>
      </w:r>
      <w:proofErr w:type="spellStart"/>
      <w:r w:rsidRPr="00E10FDF">
        <w:rPr>
          <w:rFonts w:eastAsiaTheme="minorEastAsia"/>
        </w:rPr>
        <w:t>tonicoclónicas</w:t>
      </w:r>
      <w:proofErr w:type="spellEnd"/>
      <w:r w:rsidRPr="00E10FDF">
        <w:rPr>
          <w:rFonts w:eastAsiaTheme="minorEastAsia"/>
        </w:rPr>
        <w:t xml:space="preserve"> generalizadas primarias que recibieron entre 2 y 14 mg/día de </w:t>
      </w:r>
      <w:proofErr w:type="spellStart"/>
      <w:r w:rsidRPr="00E10FDF">
        <w:rPr>
          <w:rFonts w:eastAsiaTheme="minorEastAsia"/>
        </w:rPr>
        <w:t>perampanel</w:t>
      </w:r>
      <w:proofErr w:type="spellEnd"/>
      <w:r w:rsidRPr="00E10FDF">
        <w:rPr>
          <w:rFonts w:eastAsiaTheme="minorEastAsia"/>
        </w:rPr>
        <w:t>,</w:t>
      </w:r>
      <w:r w:rsidR="00EB252A" w:rsidRPr="00E10FDF">
        <w:rPr>
          <w:rFonts w:eastAsiaTheme="minorEastAsia"/>
        </w:rPr>
        <w:t xml:space="preserve"> se observó una relación lineal entre la dosis y las concentraciones plasmáticas de </w:t>
      </w:r>
      <w:proofErr w:type="spellStart"/>
      <w:r w:rsidR="00EB252A" w:rsidRPr="00E10FDF">
        <w:rPr>
          <w:rFonts w:eastAsiaTheme="minorEastAsia"/>
        </w:rPr>
        <w:t>perampanel</w:t>
      </w:r>
      <w:proofErr w:type="spellEnd"/>
      <w:r w:rsidR="00EB252A" w:rsidRPr="00E10FDF">
        <w:rPr>
          <w:rFonts w:eastAsiaTheme="minorEastAsia"/>
        </w:rPr>
        <w:t>.</w:t>
      </w:r>
    </w:p>
    <w:p w14:paraId="1D07F1D6" w14:textId="77777777" w:rsidR="00EB252A" w:rsidRPr="00E10FDF" w:rsidRDefault="00EB252A" w:rsidP="007B3155">
      <w:pPr>
        <w:rPr>
          <w:rFonts w:eastAsiaTheme="minorEastAsia"/>
        </w:rPr>
      </w:pPr>
    </w:p>
    <w:p w14:paraId="54D54E3F" w14:textId="77777777" w:rsidR="00EB252A" w:rsidRPr="00E10FDF" w:rsidRDefault="00EB252A" w:rsidP="007B3155">
      <w:pPr>
        <w:keepNext/>
        <w:rPr>
          <w:rFonts w:eastAsiaTheme="minorEastAsia"/>
          <w:u w:val="single"/>
        </w:rPr>
      </w:pPr>
      <w:r w:rsidRPr="00E10FDF">
        <w:rPr>
          <w:rFonts w:eastAsiaTheme="minorEastAsia"/>
          <w:u w:val="single"/>
        </w:rPr>
        <w:t>Poblaciones especiales</w:t>
      </w:r>
    </w:p>
    <w:p w14:paraId="1627A6DF" w14:textId="77777777" w:rsidR="00EB252A" w:rsidRPr="00E10FDF" w:rsidRDefault="00EB252A" w:rsidP="007B3155">
      <w:pPr>
        <w:keepNext/>
        <w:rPr>
          <w:rFonts w:eastAsiaTheme="minorEastAsia"/>
          <w:u w:val="single"/>
        </w:rPr>
      </w:pPr>
    </w:p>
    <w:p w14:paraId="0A3986A4" w14:textId="77777777" w:rsidR="00EB252A" w:rsidRPr="00E10FDF" w:rsidRDefault="00EB252A" w:rsidP="007B3155">
      <w:pPr>
        <w:keepNext/>
        <w:keepLines/>
        <w:rPr>
          <w:rFonts w:eastAsiaTheme="minorEastAsia"/>
          <w:i/>
          <w:iCs/>
        </w:rPr>
      </w:pPr>
      <w:r w:rsidRPr="00E10FDF">
        <w:rPr>
          <w:rFonts w:eastAsiaTheme="minorEastAsia"/>
          <w:i/>
          <w:iCs/>
        </w:rPr>
        <w:t>Insuficiencia hepática</w:t>
      </w:r>
    </w:p>
    <w:p w14:paraId="5BEEFBF2" w14:textId="77777777" w:rsidR="00EB252A" w:rsidRPr="00E10FDF" w:rsidRDefault="00EB252A" w:rsidP="007B3155">
      <w:pPr>
        <w:rPr>
          <w:rFonts w:eastAsiaTheme="minorEastAsia"/>
        </w:rPr>
      </w:pPr>
      <w:r w:rsidRPr="00E10FDF">
        <w:rPr>
          <w:rFonts w:eastAsiaTheme="minorEastAsia"/>
        </w:rPr>
        <w:t xml:space="preserve">Se evaluó la farmacocinética de </w:t>
      </w:r>
      <w:proofErr w:type="spellStart"/>
      <w:r w:rsidRPr="00E10FDF">
        <w:rPr>
          <w:rFonts w:eastAsiaTheme="minorEastAsia"/>
        </w:rPr>
        <w:t>perampanel</w:t>
      </w:r>
      <w:proofErr w:type="spellEnd"/>
      <w:r w:rsidRPr="00E10FDF">
        <w:rPr>
          <w:rFonts w:eastAsiaTheme="minorEastAsia"/>
        </w:rPr>
        <w:t xml:space="preserve"> tras una sola dosis de 1 mg en 12 </w:t>
      </w:r>
      <w:r w:rsidR="00F57297" w:rsidRPr="00E10FDF">
        <w:rPr>
          <w:rFonts w:eastAsiaTheme="minorEastAsia"/>
        </w:rPr>
        <w:t>pacientes</w:t>
      </w:r>
      <w:r w:rsidRPr="00E10FDF">
        <w:rPr>
          <w:rFonts w:eastAsiaTheme="minorEastAsia"/>
        </w:rPr>
        <w:t xml:space="preserve"> con insuficiencia hepática leve y moderada (Child-Pugh A y B, respectivamente) en comparación con 12 sujetos sanos y emparejados en cuanto a los datos demográficos. El aclaramiento aparente medio de </w:t>
      </w:r>
      <w:proofErr w:type="spellStart"/>
      <w:r w:rsidRPr="00E10FDF">
        <w:rPr>
          <w:rFonts w:eastAsiaTheme="minorEastAsia"/>
        </w:rPr>
        <w:t>perampanel</w:t>
      </w:r>
      <w:proofErr w:type="spellEnd"/>
      <w:r w:rsidRPr="00E10FDF">
        <w:rPr>
          <w:rFonts w:eastAsiaTheme="minorEastAsia"/>
        </w:rPr>
        <w:t xml:space="preserve"> no unido en los </w:t>
      </w:r>
      <w:r w:rsidR="00F57297" w:rsidRPr="00E10FDF">
        <w:rPr>
          <w:rFonts w:eastAsiaTheme="minorEastAsia"/>
        </w:rPr>
        <w:t>pacientes</w:t>
      </w:r>
      <w:r w:rsidRPr="00E10FDF">
        <w:rPr>
          <w:rFonts w:eastAsiaTheme="minorEastAsia"/>
        </w:rPr>
        <w:t xml:space="preserve"> con insuficiencia leve fue de 188 ml/min frente a 338 ml/min en los controles emparejados, y en los </w:t>
      </w:r>
      <w:r w:rsidR="00F57297" w:rsidRPr="00E10FDF">
        <w:rPr>
          <w:rFonts w:eastAsiaTheme="minorEastAsia"/>
        </w:rPr>
        <w:t>pacientes</w:t>
      </w:r>
      <w:r w:rsidRPr="00E10FDF">
        <w:rPr>
          <w:rFonts w:eastAsiaTheme="minorEastAsia"/>
        </w:rPr>
        <w:t xml:space="preserve"> con insuficiencia moderada fue de 120 ml/min frente a 392 ml/min en los controles emparejados. El t</w:t>
      </w:r>
      <w:r w:rsidRPr="00E10FDF">
        <w:rPr>
          <w:rFonts w:eastAsiaTheme="minorEastAsia"/>
          <w:vertAlign w:val="subscript"/>
        </w:rPr>
        <w:t>1/2</w:t>
      </w:r>
      <w:r w:rsidRPr="00E10FDF">
        <w:rPr>
          <w:rFonts w:eastAsiaTheme="minorEastAsia"/>
        </w:rPr>
        <w:t xml:space="preserve"> fue mayor en los sujetos con insuficiencia leve (306 h frente a 125 h) y con insuficiencia moderada (295 h frente a 139 h) en comparación con los </w:t>
      </w:r>
      <w:r w:rsidR="00F57297" w:rsidRPr="00E10FDF">
        <w:rPr>
          <w:rFonts w:eastAsiaTheme="minorEastAsia"/>
        </w:rPr>
        <w:t>pacientes</w:t>
      </w:r>
      <w:r w:rsidRPr="00E10FDF">
        <w:rPr>
          <w:rFonts w:eastAsiaTheme="minorEastAsia"/>
        </w:rPr>
        <w:t xml:space="preserve"> sanos emparejados.</w:t>
      </w:r>
    </w:p>
    <w:p w14:paraId="7A445FDB" w14:textId="77777777" w:rsidR="00EB252A" w:rsidRPr="00E10FDF" w:rsidRDefault="00EB252A" w:rsidP="007B3155">
      <w:pPr>
        <w:rPr>
          <w:rFonts w:eastAsiaTheme="minorEastAsia"/>
        </w:rPr>
      </w:pPr>
    </w:p>
    <w:p w14:paraId="2C1E58CF" w14:textId="77777777" w:rsidR="00EB252A" w:rsidRPr="00E10FDF" w:rsidRDefault="00EB252A" w:rsidP="007B3155">
      <w:pPr>
        <w:keepNext/>
        <w:rPr>
          <w:rFonts w:eastAsiaTheme="minorEastAsia"/>
          <w:i/>
          <w:iCs/>
        </w:rPr>
      </w:pPr>
      <w:r w:rsidRPr="00E10FDF">
        <w:rPr>
          <w:rFonts w:eastAsiaTheme="minorEastAsia"/>
          <w:i/>
          <w:iCs/>
        </w:rPr>
        <w:t>Insuficiencia renal</w:t>
      </w:r>
    </w:p>
    <w:p w14:paraId="2341C79B" w14:textId="77777777" w:rsidR="00EB252A" w:rsidRPr="00E10FDF" w:rsidRDefault="00EB252A" w:rsidP="007B3155">
      <w:pPr>
        <w:rPr>
          <w:rFonts w:eastAsiaTheme="minorEastAsia"/>
        </w:rPr>
      </w:pPr>
      <w:r w:rsidRPr="00E10FDF">
        <w:rPr>
          <w:rFonts w:eastAsiaTheme="minorEastAsia"/>
        </w:rPr>
        <w:t xml:space="preserve">No se ha evaluado formalmente la farmacocinética de </w:t>
      </w:r>
      <w:proofErr w:type="spellStart"/>
      <w:r w:rsidRPr="00E10FDF">
        <w:rPr>
          <w:rFonts w:eastAsiaTheme="minorEastAsia"/>
        </w:rPr>
        <w:t>perampanel</w:t>
      </w:r>
      <w:proofErr w:type="spellEnd"/>
      <w:r w:rsidRPr="00E10FDF">
        <w:rPr>
          <w:rFonts w:eastAsiaTheme="minorEastAsia"/>
        </w:rPr>
        <w:t xml:space="preserve"> en pacientes con insuficiencia renal. </w:t>
      </w:r>
      <w:proofErr w:type="spellStart"/>
      <w:r w:rsidRPr="00E10FDF">
        <w:rPr>
          <w:rFonts w:eastAsiaTheme="minorEastAsia"/>
        </w:rPr>
        <w:t>Perampanel</w:t>
      </w:r>
      <w:proofErr w:type="spellEnd"/>
      <w:r w:rsidRPr="00E10FDF">
        <w:rPr>
          <w:rFonts w:eastAsiaTheme="minorEastAsia"/>
        </w:rPr>
        <w:t xml:space="preserve"> se elimina casi exclusivamente por metabolismo, seguido de una rápida excreción de los metabolitos; solo se observan cantidades mínimas de los metabolitos de </w:t>
      </w:r>
      <w:proofErr w:type="spellStart"/>
      <w:r w:rsidRPr="00E10FDF">
        <w:rPr>
          <w:rFonts w:eastAsiaTheme="minorEastAsia"/>
        </w:rPr>
        <w:t>perampanel</w:t>
      </w:r>
      <w:proofErr w:type="spellEnd"/>
      <w:r w:rsidRPr="00E10FDF">
        <w:rPr>
          <w:rFonts w:eastAsiaTheme="minorEastAsia"/>
        </w:rPr>
        <w:t xml:space="preserve"> en el plasma. En un análisis farmacocinético poblacional de pacientes con crisis de inicio parcial que tenían niveles de aclaramiento de la creatinina entre 39 y 160 ml/min y que recibieron hasta 12 mg/día de </w:t>
      </w:r>
      <w:proofErr w:type="spellStart"/>
      <w:r w:rsidRPr="00E10FDF">
        <w:rPr>
          <w:rFonts w:eastAsiaTheme="minorEastAsia"/>
        </w:rPr>
        <w:t>perampanel</w:t>
      </w:r>
      <w:proofErr w:type="spellEnd"/>
      <w:r w:rsidRPr="00E10FDF">
        <w:rPr>
          <w:rFonts w:eastAsiaTheme="minorEastAsia"/>
        </w:rPr>
        <w:t xml:space="preserve"> en los ensayos clínicos controlados con placebo, el aclaramiento de </w:t>
      </w:r>
      <w:proofErr w:type="spellStart"/>
      <w:r w:rsidRPr="00E10FDF">
        <w:rPr>
          <w:rFonts w:eastAsiaTheme="minorEastAsia"/>
        </w:rPr>
        <w:t>perampanel</w:t>
      </w:r>
      <w:proofErr w:type="spellEnd"/>
      <w:r w:rsidRPr="00E10FDF">
        <w:rPr>
          <w:rFonts w:eastAsiaTheme="minorEastAsia"/>
        </w:rPr>
        <w:t xml:space="preserve"> no se vio afectado por el aclaramiento de la creatinina. En un análisis farmacocinético poblacional de pacientes con crisis </w:t>
      </w:r>
      <w:proofErr w:type="spellStart"/>
      <w:r w:rsidRPr="00E10FDF">
        <w:rPr>
          <w:rFonts w:eastAsiaTheme="minorEastAsia"/>
        </w:rPr>
        <w:t>tonicoclónicas</w:t>
      </w:r>
      <w:proofErr w:type="spellEnd"/>
      <w:r w:rsidRPr="00E10FDF">
        <w:rPr>
          <w:rFonts w:eastAsiaTheme="minorEastAsia"/>
        </w:rPr>
        <w:t xml:space="preserve"> generalizadas primarias que recibieron hasta 8 mg/día de </w:t>
      </w:r>
      <w:proofErr w:type="spellStart"/>
      <w:r w:rsidRPr="00E10FDF">
        <w:rPr>
          <w:rFonts w:eastAsiaTheme="minorEastAsia"/>
        </w:rPr>
        <w:t>perampanel</w:t>
      </w:r>
      <w:proofErr w:type="spellEnd"/>
      <w:r w:rsidRPr="00E10FDF">
        <w:rPr>
          <w:rFonts w:eastAsiaTheme="minorEastAsia"/>
        </w:rPr>
        <w:t xml:space="preserve"> en un estudio clínico controlado con placebo, el aclaramiento de creatinina basal no afectó al aclaramiento de </w:t>
      </w:r>
      <w:proofErr w:type="spellStart"/>
      <w:r w:rsidRPr="00E10FDF">
        <w:rPr>
          <w:rFonts w:eastAsiaTheme="minorEastAsia"/>
        </w:rPr>
        <w:t>perampanel</w:t>
      </w:r>
      <w:proofErr w:type="spellEnd"/>
      <w:r w:rsidRPr="00E10FDF">
        <w:rPr>
          <w:rFonts w:eastAsiaTheme="minorEastAsia"/>
        </w:rPr>
        <w:t>.</w:t>
      </w:r>
    </w:p>
    <w:p w14:paraId="2D9346F2" w14:textId="77777777" w:rsidR="00EB252A" w:rsidRPr="00E10FDF" w:rsidRDefault="00EB252A" w:rsidP="007B3155">
      <w:pPr>
        <w:rPr>
          <w:rFonts w:eastAsiaTheme="minorEastAsia"/>
        </w:rPr>
      </w:pPr>
    </w:p>
    <w:p w14:paraId="06159041" w14:textId="77777777" w:rsidR="00EB252A" w:rsidRPr="00E10FDF" w:rsidRDefault="00EB252A" w:rsidP="007B3155">
      <w:pPr>
        <w:keepNext/>
        <w:rPr>
          <w:rFonts w:eastAsiaTheme="minorEastAsia"/>
          <w:i/>
          <w:iCs/>
        </w:rPr>
      </w:pPr>
      <w:r w:rsidRPr="00E10FDF">
        <w:rPr>
          <w:rFonts w:eastAsiaTheme="minorEastAsia"/>
          <w:i/>
          <w:iCs/>
        </w:rPr>
        <w:t>Sexo</w:t>
      </w:r>
    </w:p>
    <w:p w14:paraId="044BB508" w14:textId="77777777" w:rsidR="00EB252A" w:rsidRPr="00E10FDF" w:rsidRDefault="00EB252A" w:rsidP="007B3155">
      <w:pPr>
        <w:rPr>
          <w:rFonts w:eastAsiaTheme="minorEastAsia"/>
        </w:rPr>
      </w:pPr>
      <w:r w:rsidRPr="00E10FDF">
        <w:rPr>
          <w:rFonts w:eastAsiaTheme="minorEastAsia"/>
        </w:rPr>
        <w:t xml:space="preserve">En un análisis farmacocinético poblacional de pacientes con crisis de inicio parcial que recibieron hasta 12 mg/día de </w:t>
      </w:r>
      <w:proofErr w:type="spellStart"/>
      <w:r w:rsidRPr="00E10FDF">
        <w:rPr>
          <w:rFonts w:eastAsiaTheme="minorEastAsia"/>
        </w:rPr>
        <w:t>perampanel</w:t>
      </w:r>
      <w:proofErr w:type="spellEnd"/>
      <w:r w:rsidRPr="00E10FDF">
        <w:rPr>
          <w:rFonts w:eastAsiaTheme="minorEastAsia"/>
        </w:rPr>
        <w:t xml:space="preserve"> y de pacientes con crisis </w:t>
      </w:r>
      <w:proofErr w:type="spellStart"/>
      <w:r w:rsidRPr="00E10FDF">
        <w:rPr>
          <w:rFonts w:eastAsiaTheme="minorEastAsia"/>
        </w:rPr>
        <w:t>tonicoclónicas</w:t>
      </w:r>
      <w:proofErr w:type="spellEnd"/>
      <w:r w:rsidRPr="00E10FDF">
        <w:rPr>
          <w:rFonts w:eastAsiaTheme="minorEastAsia"/>
        </w:rPr>
        <w:t xml:space="preserve"> generalizadas primarias que recibieron hasta 8 mg/día de </w:t>
      </w:r>
      <w:proofErr w:type="spellStart"/>
      <w:r w:rsidRPr="00E10FDF">
        <w:rPr>
          <w:rFonts w:eastAsiaTheme="minorEastAsia"/>
        </w:rPr>
        <w:t>perampanel</w:t>
      </w:r>
      <w:proofErr w:type="spellEnd"/>
      <w:r w:rsidRPr="00E10FDF">
        <w:rPr>
          <w:rFonts w:eastAsiaTheme="minorEastAsia"/>
        </w:rPr>
        <w:t xml:space="preserve"> en los ensayos clínicos controlados con placebo, el aclaramiento de </w:t>
      </w:r>
      <w:proofErr w:type="spellStart"/>
      <w:r w:rsidRPr="00E10FDF">
        <w:rPr>
          <w:rFonts w:eastAsiaTheme="minorEastAsia"/>
        </w:rPr>
        <w:t>perampanel</w:t>
      </w:r>
      <w:proofErr w:type="spellEnd"/>
      <w:r w:rsidRPr="00E10FDF">
        <w:rPr>
          <w:rFonts w:eastAsiaTheme="minorEastAsia"/>
        </w:rPr>
        <w:t xml:space="preserve"> en las mujeres fue un 18 % inferior (0,54 l/h) que en los hombres (0,66 l/h).</w:t>
      </w:r>
    </w:p>
    <w:p w14:paraId="676C95D9" w14:textId="77777777" w:rsidR="00EB252A" w:rsidRPr="00E10FDF" w:rsidRDefault="00EB252A" w:rsidP="007B3155">
      <w:pPr>
        <w:rPr>
          <w:rFonts w:eastAsiaTheme="minorEastAsia"/>
        </w:rPr>
      </w:pPr>
    </w:p>
    <w:p w14:paraId="4BBD8A89" w14:textId="77777777" w:rsidR="00EB252A" w:rsidRPr="00E10FDF" w:rsidRDefault="00EB252A" w:rsidP="007B3155">
      <w:pPr>
        <w:keepNext/>
        <w:rPr>
          <w:rFonts w:eastAsiaTheme="minorEastAsia"/>
          <w:i/>
          <w:iCs/>
        </w:rPr>
      </w:pPr>
      <w:r w:rsidRPr="00E10FDF">
        <w:rPr>
          <w:rFonts w:eastAsiaTheme="minorEastAsia"/>
          <w:i/>
          <w:iCs/>
        </w:rPr>
        <w:t>Pacientes de edad avanzada (65 años y mayores)</w:t>
      </w:r>
    </w:p>
    <w:p w14:paraId="41788867" w14:textId="77777777" w:rsidR="00EB252A" w:rsidRPr="00E10FDF" w:rsidRDefault="00EB252A" w:rsidP="007B3155">
      <w:pPr>
        <w:rPr>
          <w:rFonts w:eastAsiaTheme="minorEastAsia"/>
        </w:rPr>
      </w:pPr>
      <w:r w:rsidRPr="00E10FDF">
        <w:rPr>
          <w:rFonts w:eastAsiaTheme="minorEastAsia"/>
        </w:rPr>
        <w:t xml:space="preserve">En un análisis farmacocinético poblacional de pacientes con crisis de inicio parcial (intervalo de edad de 12 a 74 años) y crisis </w:t>
      </w:r>
      <w:proofErr w:type="spellStart"/>
      <w:r w:rsidRPr="00E10FDF">
        <w:rPr>
          <w:rFonts w:eastAsiaTheme="minorEastAsia"/>
        </w:rPr>
        <w:t>tonicoclónicas</w:t>
      </w:r>
      <w:proofErr w:type="spellEnd"/>
      <w:r w:rsidRPr="00E10FDF">
        <w:rPr>
          <w:rFonts w:eastAsiaTheme="minorEastAsia"/>
        </w:rPr>
        <w:t xml:space="preserve"> generalizadas primarias (intervalo de edad de 12 a 58 años), y que recibieron hasta 8 o 12 mg/día de </w:t>
      </w:r>
      <w:proofErr w:type="spellStart"/>
      <w:r w:rsidRPr="00E10FDF">
        <w:rPr>
          <w:rFonts w:eastAsiaTheme="minorEastAsia"/>
        </w:rPr>
        <w:t>perampanel</w:t>
      </w:r>
      <w:proofErr w:type="spellEnd"/>
      <w:r w:rsidRPr="00E10FDF">
        <w:rPr>
          <w:rFonts w:eastAsiaTheme="minorEastAsia"/>
        </w:rPr>
        <w:t xml:space="preserve"> en los ensayos clínicos controlados con placebo, no se encontró ningún efecto significativo de la edad en el aclaramiento de </w:t>
      </w:r>
      <w:proofErr w:type="spellStart"/>
      <w:r w:rsidRPr="00E10FDF">
        <w:rPr>
          <w:rFonts w:eastAsiaTheme="minorEastAsia"/>
        </w:rPr>
        <w:t>perampanel</w:t>
      </w:r>
      <w:proofErr w:type="spellEnd"/>
      <w:r w:rsidRPr="00E10FDF">
        <w:rPr>
          <w:rFonts w:eastAsiaTheme="minorEastAsia"/>
        </w:rPr>
        <w:t>. No se considera necesario ajustar la dosis en las personas de edad avanzada</w:t>
      </w:r>
      <w:r w:rsidRPr="00E10FDF">
        <w:rPr>
          <w:rFonts w:eastAsiaTheme="minorEastAsia"/>
          <w:color w:val="000000"/>
          <w:lang w:eastAsia="ja-JP"/>
        </w:rPr>
        <w:t xml:space="preserve"> (</w:t>
      </w:r>
      <w:r w:rsidRPr="00E10FDF">
        <w:rPr>
          <w:rFonts w:eastAsiaTheme="minorEastAsia"/>
        </w:rPr>
        <w:t>ver sección </w:t>
      </w:r>
      <w:r w:rsidRPr="00E10FDF">
        <w:rPr>
          <w:rFonts w:eastAsiaTheme="minorEastAsia"/>
          <w:color w:val="000000"/>
          <w:lang w:eastAsia="ja-JP"/>
        </w:rPr>
        <w:t>4.2).</w:t>
      </w:r>
    </w:p>
    <w:p w14:paraId="4815C111" w14:textId="77777777" w:rsidR="00EB252A" w:rsidRPr="00E10FDF" w:rsidRDefault="00EB252A" w:rsidP="007B3155">
      <w:pPr>
        <w:rPr>
          <w:rFonts w:eastAsiaTheme="minorEastAsia"/>
        </w:rPr>
      </w:pPr>
    </w:p>
    <w:p w14:paraId="059C875D" w14:textId="77777777" w:rsidR="00EB252A" w:rsidRPr="00E10FDF" w:rsidRDefault="00EB252A" w:rsidP="007B3155">
      <w:pPr>
        <w:keepNext/>
        <w:rPr>
          <w:rFonts w:eastAsiaTheme="minorEastAsia"/>
          <w:i/>
          <w:iCs/>
        </w:rPr>
      </w:pPr>
      <w:r w:rsidRPr="00E10FDF">
        <w:rPr>
          <w:rFonts w:eastAsiaTheme="minorEastAsia"/>
          <w:i/>
          <w:iCs/>
        </w:rPr>
        <w:t>Población pediátrica</w:t>
      </w:r>
    </w:p>
    <w:p w14:paraId="6101BA9F" w14:textId="77777777" w:rsidR="002B06DB" w:rsidRPr="00E10FDF" w:rsidRDefault="002B06DB" w:rsidP="007B3155">
      <w:pPr>
        <w:rPr>
          <w:rFonts w:eastAsiaTheme="minorEastAsia"/>
        </w:rPr>
      </w:pPr>
      <w:r w:rsidRPr="00E10FDF">
        <w:rPr>
          <w:rFonts w:eastAsiaTheme="minorEastAsia"/>
        </w:rPr>
        <w:t xml:space="preserve">En un análisis farmacocinético poblacional de datos agrupados a partir de niños entre 4 y 11 años de edad, adolescentes de ≥12 años de edad y adultos, se observó que al aumentar el peso corporal también aumentó el aclaramiento de </w:t>
      </w:r>
      <w:proofErr w:type="spellStart"/>
      <w:r w:rsidRPr="00E10FDF">
        <w:rPr>
          <w:rFonts w:eastAsiaTheme="minorEastAsia"/>
        </w:rPr>
        <w:t>perampanel</w:t>
      </w:r>
      <w:proofErr w:type="spellEnd"/>
      <w:r w:rsidRPr="00E10FDF">
        <w:rPr>
          <w:rFonts w:eastAsiaTheme="minorEastAsia"/>
        </w:rPr>
        <w:t>. Por lo tanto, es necesario ajustar la dosis en niños de 4 a 11 años de edad que pesen &lt;30 kg (ver sección 4.2).</w:t>
      </w:r>
    </w:p>
    <w:p w14:paraId="242D1671" w14:textId="77777777" w:rsidR="00EB252A" w:rsidRPr="00E10FDF" w:rsidRDefault="00EB252A" w:rsidP="007B3155">
      <w:pPr>
        <w:rPr>
          <w:rFonts w:eastAsiaTheme="minorEastAsia"/>
        </w:rPr>
      </w:pPr>
    </w:p>
    <w:p w14:paraId="70C2AC5D" w14:textId="77777777" w:rsidR="00EB252A" w:rsidRPr="00E10FDF" w:rsidRDefault="00EB252A" w:rsidP="007B3155">
      <w:pPr>
        <w:keepNext/>
        <w:rPr>
          <w:rFonts w:eastAsiaTheme="minorEastAsia"/>
          <w:u w:val="single"/>
        </w:rPr>
      </w:pPr>
      <w:r w:rsidRPr="00E10FDF">
        <w:rPr>
          <w:rFonts w:eastAsiaTheme="minorEastAsia"/>
          <w:u w:val="single"/>
        </w:rPr>
        <w:lastRenderedPageBreak/>
        <w:t>Estudios de interacciones con otros medicamentos</w:t>
      </w:r>
    </w:p>
    <w:p w14:paraId="775B5847" w14:textId="77777777" w:rsidR="00EB252A" w:rsidRPr="00E10FDF" w:rsidRDefault="00EB252A" w:rsidP="007B3155">
      <w:pPr>
        <w:keepNext/>
        <w:rPr>
          <w:rFonts w:eastAsiaTheme="minorEastAsia"/>
          <w:u w:val="single"/>
        </w:rPr>
      </w:pPr>
    </w:p>
    <w:p w14:paraId="06569C99" w14:textId="77777777" w:rsidR="00EB252A" w:rsidRPr="00E10FDF" w:rsidRDefault="00EB252A" w:rsidP="007B3155">
      <w:pPr>
        <w:keepNext/>
        <w:tabs>
          <w:tab w:val="left" w:leader="hyphen" w:pos="4320"/>
        </w:tabs>
        <w:rPr>
          <w:rFonts w:eastAsiaTheme="minorEastAsia"/>
          <w:i/>
          <w:iCs/>
        </w:rPr>
      </w:pPr>
      <w:r w:rsidRPr="00E10FDF">
        <w:rPr>
          <w:rFonts w:eastAsiaTheme="minorEastAsia"/>
          <w:i/>
          <w:iCs/>
        </w:rPr>
        <w:t>Evaluación in vitro de las interacciones con otros medicamentos</w:t>
      </w:r>
    </w:p>
    <w:p w14:paraId="43C25659" w14:textId="77777777" w:rsidR="00EB252A" w:rsidRPr="00E10FDF" w:rsidRDefault="00EB252A" w:rsidP="007B3155">
      <w:pPr>
        <w:keepNext/>
        <w:tabs>
          <w:tab w:val="left" w:leader="hyphen" w:pos="4320"/>
        </w:tabs>
        <w:rPr>
          <w:rFonts w:eastAsiaTheme="minorEastAsia"/>
          <w:i/>
          <w:iCs/>
          <w:u w:val="single"/>
        </w:rPr>
      </w:pPr>
    </w:p>
    <w:p w14:paraId="11777A16" w14:textId="77777777" w:rsidR="00EB252A" w:rsidRPr="00E10FDF" w:rsidRDefault="00EB252A" w:rsidP="007B3155">
      <w:pPr>
        <w:keepNext/>
        <w:tabs>
          <w:tab w:val="left" w:leader="hyphen" w:pos="4320"/>
        </w:tabs>
        <w:rPr>
          <w:rFonts w:eastAsiaTheme="minorEastAsia"/>
          <w:i/>
          <w:iCs/>
        </w:rPr>
      </w:pPr>
      <w:r w:rsidRPr="00E10FDF">
        <w:rPr>
          <w:rFonts w:eastAsiaTheme="minorEastAsia"/>
          <w:i/>
          <w:iCs/>
        </w:rPr>
        <w:t>Inhibición de las enzimas metabolizadoras de medicamentos</w:t>
      </w:r>
    </w:p>
    <w:p w14:paraId="2F936B18" w14:textId="77777777" w:rsidR="00EB252A" w:rsidRPr="00E10FDF" w:rsidRDefault="00EB252A" w:rsidP="007B3155">
      <w:pPr>
        <w:tabs>
          <w:tab w:val="left" w:leader="hyphen" w:pos="4320"/>
        </w:tabs>
        <w:rPr>
          <w:rFonts w:eastAsiaTheme="minorEastAsia"/>
        </w:rPr>
      </w:pPr>
      <w:r w:rsidRPr="00E10FDF">
        <w:rPr>
          <w:rFonts w:eastAsiaTheme="minorEastAsia"/>
        </w:rPr>
        <w:t xml:space="preserve">En microsomas hepáticos humanos, </w:t>
      </w:r>
      <w:proofErr w:type="spellStart"/>
      <w:r w:rsidRPr="00E10FDF">
        <w:rPr>
          <w:rFonts w:eastAsiaTheme="minorEastAsia"/>
        </w:rPr>
        <w:t>perampanel</w:t>
      </w:r>
      <w:proofErr w:type="spellEnd"/>
      <w:r w:rsidRPr="00E10FDF">
        <w:rPr>
          <w:rFonts w:eastAsiaTheme="minorEastAsia"/>
        </w:rPr>
        <w:t xml:space="preserve"> (30 µmol/l) tuvo un efecto inhibitorio débil en CYP2C8 y UGT1A9 entre otras enzimas de CYP y UGT hepáticas importantes.</w:t>
      </w:r>
    </w:p>
    <w:p w14:paraId="45804E09" w14:textId="77777777" w:rsidR="00EB252A" w:rsidRPr="00E10FDF" w:rsidRDefault="00EB252A" w:rsidP="007B3155">
      <w:pPr>
        <w:tabs>
          <w:tab w:val="left" w:leader="hyphen" w:pos="4320"/>
        </w:tabs>
        <w:rPr>
          <w:rFonts w:eastAsiaTheme="minorEastAsia"/>
        </w:rPr>
      </w:pPr>
    </w:p>
    <w:p w14:paraId="663E92B3" w14:textId="77777777" w:rsidR="00EB252A" w:rsidRPr="00E10FDF" w:rsidRDefault="00EB252A" w:rsidP="007B3155">
      <w:pPr>
        <w:keepNext/>
        <w:tabs>
          <w:tab w:val="left" w:leader="hyphen" w:pos="4320"/>
        </w:tabs>
        <w:rPr>
          <w:rFonts w:eastAsiaTheme="minorEastAsia"/>
          <w:i/>
          <w:iCs/>
        </w:rPr>
      </w:pPr>
      <w:r w:rsidRPr="00E10FDF">
        <w:rPr>
          <w:rFonts w:eastAsiaTheme="minorEastAsia"/>
          <w:i/>
          <w:iCs/>
        </w:rPr>
        <w:t>Inducción de las enzimas metabolizadoras de medicamentos</w:t>
      </w:r>
    </w:p>
    <w:p w14:paraId="098EB84B" w14:textId="77777777" w:rsidR="00EB252A" w:rsidRPr="00E10FDF" w:rsidRDefault="00EB252A" w:rsidP="007B3155">
      <w:pPr>
        <w:tabs>
          <w:tab w:val="left" w:leader="hyphen" w:pos="4320"/>
        </w:tabs>
        <w:rPr>
          <w:rFonts w:eastAsiaTheme="minorEastAsia"/>
        </w:rPr>
      </w:pPr>
      <w:r w:rsidRPr="00E10FDF">
        <w:rPr>
          <w:rFonts w:eastAsiaTheme="minorEastAsia"/>
        </w:rPr>
        <w:t xml:space="preserve">En comparación con los controles positivos (entre ellos fenobarbital y rifampicina), se encontró que </w:t>
      </w:r>
      <w:proofErr w:type="spellStart"/>
      <w:r w:rsidRPr="00E10FDF">
        <w:rPr>
          <w:rFonts w:eastAsiaTheme="minorEastAsia"/>
        </w:rPr>
        <w:t>perampanel</w:t>
      </w:r>
      <w:proofErr w:type="spellEnd"/>
      <w:r w:rsidRPr="00E10FDF">
        <w:rPr>
          <w:rFonts w:eastAsiaTheme="minorEastAsia"/>
        </w:rPr>
        <w:t xml:space="preserve"> induce de forma débil el CYP2B6 (30 µmol/l) y CYP3A4/5 (≥3 µmol/l) entre otras enzimas del CYP y UGT hepáticas importantes en hepatocitos humanos cultivados.</w:t>
      </w:r>
    </w:p>
    <w:p w14:paraId="4340D1DD" w14:textId="77777777" w:rsidR="00EB252A" w:rsidRPr="00E10FDF" w:rsidRDefault="00EB252A" w:rsidP="007B3155">
      <w:pPr>
        <w:tabs>
          <w:tab w:val="left" w:leader="hyphen" w:pos="4320"/>
        </w:tabs>
        <w:rPr>
          <w:rFonts w:eastAsiaTheme="minorEastAsia"/>
        </w:rPr>
      </w:pPr>
    </w:p>
    <w:p w14:paraId="28BFE31A" w14:textId="77777777" w:rsidR="00EB252A" w:rsidRPr="00E10FDF" w:rsidRDefault="00EB252A" w:rsidP="007B3155">
      <w:pPr>
        <w:keepNext/>
        <w:ind w:left="567" w:hanging="567"/>
        <w:rPr>
          <w:rFonts w:eastAsiaTheme="minorEastAsia"/>
          <w:b/>
          <w:bCs/>
        </w:rPr>
      </w:pPr>
      <w:r w:rsidRPr="00E10FDF">
        <w:rPr>
          <w:rFonts w:eastAsiaTheme="minorEastAsia"/>
          <w:b/>
          <w:bCs/>
        </w:rPr>
        <w:t>5.3</w:t>
      </w:r>
      <w:r w:rsidRPr="00E10FDF">
        <w:rPr>
          <w:rFonts w:eastAsiaTheme="minorEastAsia"/>
          <w:b/>
          <w:bCs/>
        </w:rPr>
        <w:tab/>
        <w:t>Datos preclínicos sobre seguridad</w:t>
      </w:r>
    </w:p>
    <w:p w14:paraId="647831C9" w14:textId="77777777" w:rsidR="00EB252A" w:rsidRPr="00E10FDF" w:rsidRDefault="00EB252A" w:rsidP="007B3155">
      <w:pPr>
        <w:keepNext/>
        <w:rPr>
          <w:rFonts w:eastAsiaTheme="minorEastAsia"/>
        </w:rPr>
      </w:pPr>
    </w:p>
    <w:p w14:paraId="721AE7F3" w14:textId="77777777" w:rsidR="00EB252A" w:rsidRPr="007B3155" w:rsidRDefault="00EB252A" w:rsidP="007B3155">
      <w:pPr>
        <w:rPr>
          <w:rFonts w:eastAsia="SimSun"/>
        </w:rPr>
      </w:pPr>
      <w:r w:rsidRPr="00E10FDF">
        <w:rPr>
          <w:rFonts w:eastAsiaTheme="minorEastAsia"/>
        </w:rPr>
        <w:t>Las reacciones adversas no observadas en ensayos clínicos, pero detectadas en animales con niveles de exposición similares a los clínicos y con posible repercusión en el uso clínico fueron las siguientes</w:t>
      </w:r>
      <w:r w:rsidRPr="007B3155">
        <w:rPr>
          <w:rFonts w:eastAsia="SimSun"/>
        </w:rPr>
        <w:t>:</w:t>
      </w:r>
    </w:p>
    <w:p w14:paraId="0D413FC1" w14:textId="77777777" w:rsidR="00EB252A" w:rsidRPr="007B3155" w:rsidRDefault="00EB252A" w:rsidP="007B3155">
      <w:pPr>
        <w:rPr>
          <w:rFonts w:eastAsia="SimSun"/>
        </w:rPr>
      </w:pPr>
    </w:p>
    <w:p w14:paraId="1B3786F0" w14:textId="77777777" w:rsidR="00EB252A" w:rsidRPr="007B3155" w:rsidRDefault="00EB252A" w:rsidP="007B3155">
      <w:pPr>
        <w:rPr>
          <w:rFonts w:eastAsia="SimSun"/>
          <w:b/>
          <w:bCs/>
        </w:rPr>
      </w:pPr>
      <w:r w:rsidRPr="007B3155">
        <w:rPr>
          <w:rFonts w:eastAsia="SimSun"/>
        </w:rPr>
        <w:t xml:space="preserve">En el estudio de fertilidad en ratas se observaron ciclos estrales prolongados e irregulares con la dosis máxima tolerada (30 mg/kg) en las hembras; sin embargo, estos cambios no afectaron a la fertilidad ni al desarrollo embrionario temprano. </w:t>
      </w:r>
      <w:r w:rsidRPr="00E10FDF">
        <w:rPr>
          <w:rFonts w:eastAsiaTheme="minorEastAsia"/>
        </w:rPr>
        <w:t>No se observó ningún efecto en la fertilidad de los machos</w:t>
      </w:r>
      <w:r w:rsidRPr="007B3155">
        <w:rPr>
          <w:rFonts w:eastAsia="SimSun"/>
        </w:rPr>
        <w:t>.</w:t>
      </w:r>
    </w:p>
    <w:p w14:paraId="3C406507" w14:textId="77777777" w:rsidR="00EB252A" w:rsidRPr="007B3155" w:rsidRDefault="00EB252A" w:rsidP="007B3155">
      <w:pPr>
        <w:rPr>
          <w:rFonts w:eastAsia="SimSun"/>
          <w:b/>
          <w:bCs/>
        </w:rPr>
      </w:pPr>
    </w:p>
    <w:p w14:paraId="0D708E18" w14:textId="77777777" w:rsidR="00EB252A" w:rsidRPr="007B3155" w:rsidRDefault="00EB252A" w:rsidP="007B3155">
      <w:pPr>
        <w:rPr>
          <w:rFonts w:eastAsia="SimSun"/>
        </w:rPr>
      </w:pPr>
      <w:r w:rsidRPr="007B3155">
        <w:rPr>
          <w:rFonts w:eastAsia="SimSun"/>
        </w:rPr>
        <w:t>Se determinó la excreción en la leche materna en ratas a los 10 días después del parto. Los niveles alcanzaron el máximo a la hora y fueron 3,65 veces mayores que los niveles en plasma.</w:t>
      </w:r>
    </w:p>
    <w:p w14:paraId="3207EC50" w14:textId="77777777" w:rsidR="00EB252A" w:rsidRPr="007B3155" w:rsidRDefault="00EB252A" w:rsidP="007B3155">
      <w:pPr>
        <w:rPr>
          <w:rFonts w:eastAsia="SimSun"/>
        </w:rPr>
      </w:pPr>
    </w:p>
    <w:p w14:paraId="75017860" w14:textId="77777777" w:rsidR="00EB252A" w:rsidRPr="007B3155" w:rsidRDefault="00EB252A" w:rsidP="007B3155">
      <w:pPr>
        <w:autoSpaceDE w:val="0"/>
        <w:autoSpaceDN w:val="0"/>
        <w:rPr>
          <w:rFonts w:eastAsia="SimSun"/>
          <w:lang w:eastAsia="en-GB"/>
        </w:rPr>
      </w:pPr>
      <w:r w:rsidRPr="007B3155">
        <w:rPr>
          <w:rFonts w:eastAsia="SimSun"/>
          <w:lang w:eastAsia="en-GB"/>
        </w:rPr>
        <w:t xml:space="preserve">En un estudio de toxicidad en el desarrollo prenatal y posnatal en ratas, se observaron anomalías en el parto y en las condiciones de lactancia a dosis tóxicas para la madre y el número de fetos muertos aumentó en las crías. No </w:t>
      </w:r>
      <w:r w:rsidRPr="00E10FDF">
        <w:rPr>
          <w:rFonts w:eastAsiaTheme="minorEastAsia"/>
        </w:rPr>
        <w:t>se vio afectado</w:t>
      </w:r>
      <w:r w:rsidRPr="007B3155">
        <w:rPr>
          <w:rFonts w:eastAsia="SimSun"/>
          <w:lang w:eastAsia="en-GB"/>
        </w:rPr>
        <w:t xml:space="preserve"> el desarrollo conductual y reproductor de las crías, pero algunos parámetros de desarrollo físico mostraron cierto retraso, que probablemente sea secundario a los efectos en el SNC debidos a la farmacología de </w:t>
      </w:r>
      <w:proofErr w:type="spellStart"/>
      <w:r w:rsidRPr="007B3155">
        <w:rPr>
          <w:rFonts w:eastAsia="SimSun"/>
          <w:lang w:eastAsia="en-GB"/>
        </w:rPr>
        <w:t>perampanel</w:t>
      </w:r>
      <w:proofErr w:type="spellEnd"/>
      <w:r w:rsidRPr="007B3155">
        <w:rPr>
          <w:rFonts w:eastAsia="SimSun"/>
          <w:lang w:eastAsia="en-GB"/>
        </w:rPr>
        <w:t>. La transferencia placentaria fue relativamente baja; el 0,09 % o menos de la dosis administrada se detectó en el feto.</w:t>
      </w:r>
    </w:p>
    <w:p w14:paraId="5473E75F" w14:textId="77777777" w:rsidR="00EB252A" w:rsidRPr="007B3155" w:rsidRDefault="00EB252A" w:rsidP="007B3155">
      <w:pPr>
        <w:autoSpaceDE w:val="0"/>
        <w:autoSpaceDN w:val="0"/>
        <w:rPr>
          <w:rFonts w:eastAsia="SimSun"/>
          <w:lang w:eastAsia="en-GB"/>
        </w:rPr>
      </w:pPr>
    </w:p>
    <w:p w14:paraId="7D8001F2" w14:textId="77777777" w:rsidR="00EB252A" w:rsidRPr="007B3155" w:rsidRDefault="00EB252A" w:rsidP="007B3155">
      <w:pPr>
        <w:rPr>
          <w:rFonts w:eastAsia="SimSun"/>
          <w:lang w:eastAsia="en-GB"/>
        </w:rPr>
      </w:pPr>
      <w:r w:rsidRPr="00E10FDF">
        <w:rPr>
          <w:rFonts w:eastAsiaTheme="minorEastAsia"/>
        </w:rPr>
        <w:t xml:space="preserve">Los datos de los estudios no clínicos muestran que </w:t>
      </w:r>
      <w:proofErr w:type="spellStart"/>
      <w:r w:rsidRPr="00E10FDF">
        <w:rPr>
          <w:rFonts w:eastAsiaTheme="minorEastAsia"/>
        </w:rPr>
        <w:t>perampanel</w:t>
      </w:r>
      <w:proofErr w:type="spellEnd"/>
      <w:r w:rsidRPr="00E10FDF">
        <w:rPr>
          <w:rFonts w:eastAsiaTheme="minorEastAsia"/>
        </w:rPr>
        <w:t xml:space="preserve"> no fue genotóxico y no presentó potencial carcinogénico</w:t>
      </w:r>
      <w:r w:rsidRPr="007B3155">
        <w:rPr>
          <w:rFonts w:eastAsia="SimSun"/>
          <w:lang w:eastAsia="en-GB"/>
        </w:rPr>
        <w:t xml:space="preserve">. La administración de las </w:t>
      </w:r>
      <w:r w:rsidRPr="007B3155">
        <w:rPr>
          <w:rFonts w:eastAsia="SimSun"/>
        </w:rPr>
        <w:t xml:space="preserve">dosis máximas toleradas </w:t>
      </w:r>
      <w:r w:rsidRPr="007B3155">
        <w:rPr>
          <w:rFonts w:eastAsia="SimSun"/>
          <w:lang w:eastAsia="en-GB"/>
        </w:rPr>
        <w:t xml:space="preserve">a ratas y monos produjo signos clínicos en el SNC debidos a la farmacología y una reducción del peso corporal terminal. No hubo cambios directamente atribuibles a </w:t>
      </w:r>
      <w:proofErr w:type="spellStart"/>
      <w:r w:rsidRPr="007B3155">
        <w:rPr>
          <w:rFonts w:eastAsia="SimSun"/>
          <w:lang w:eastAsia="en-GB"/>
        </w:rPr>
        <w:t>perampanel</w:t>
      </w:r>
      <w:proofErr w:type="spellEnd"/>
      <w:r w:rsidRPr="007B3155">
        <w:rPr>
          <w:rFonts w:eastAsia="SimSun"/>
          <w:lang w:eastAsia="en-GB"/>
        </w:rPr>
        <w:t xml:space="preserve"> en la patología o la histopatología clínicas.</w:t>
      </w:r>
    </w:p>
    <w:p w14:paraId="32D7AA55" w14:textId="77777777" w:rsidR="00EB252A" w:rsidRPr="00E10FDF" w:rsidRDefault="00EB252A" w:rsidP="007B3155">
      <w:pPr>
        <w:rPr>
          <w:rFonts w:eastAsiaTheme="minorEastAsia"/>
        </w:rPr>
      </w:pPr>
    </w:p>
    <w:p w14:paraId="16AE5DD1" w14:textId="77777777" w:rsidR="00EB252A" w:rsidRPr="00E10FDF" w:rsidRDefault="00EB252A" w:rsidP="007B3155">
      <w:pPr>
        <w:rPr>
          <w:rFonts w:eastAsiaTheme="minorEastAsia"/>
        </w:rPr>
      </w:pPr>
    </w:p>
    <w:p w14:paraId="3A51D3B9" w14:textId="77777777" w:rsidR="00EB252A" w:rsidRPr="00E10FDF" w:rsidRDefault="00EB252A" w:rsidP="007B3155">
      <w:pPr>
        <w:keepNext/>
        <w:keepLines/>
        <w:ind w:left="567" w:hanging="567"/>
        <w:rPr>
          <w:rFonts w:eastAsiaTheme="minorEastAsia"/>
          <w:b/>
          <w:bCs/>
        </w:rPr>
      </w:pPr>
      <w:r w:rsidRPr="00E10FDF">
        <w:rPr>
          <w:rFonts w:eastAsiaTheme="minorEastAsia"/>
          <w:b/>
          <w:bCs/>
        </w:rPr>
        <w:t>6.</w:t>
      </w:r>
      <w:r w:rsidRPr="00E10FDF">
        <w:rPr>
          <w:rFonts w:eastAsiaTheme="minorEastAsia"/>
          <w:b/>
          <w:bCs/>
        </w:rPr>
        <w:tab/>
        <w:t>DATOS FARMACÉUTICOS</w:t>
      </w:r>
    </w:p>
    <w:p w14:paraId="70342DE8" w14:textId="77777777" w:rsidR="00EB252A" w:rsidRPr="00E10FDF" w:rsidRDefault="00EB252A" w:rsidP="007B3155">
      <w:pPr>
        <w:keepNext/>
        <w:keepLines/>
        <w:rPr>
          <w:rFonts w:eastAsiaTheme="minorEastAsia"/>
        </w:rPr>
      </w:pPr>
    </w:p>
    <w:p w14:paraId="1CD204FC" w14:textId="77777777" w:rsidR="00EB252A" w:rsidRPr="00E10FDF" w:rsidRDefault="00EB252A" w:rsidP="007B3155">
      <w:pPr>
        <w:keepNext/>
        <w:keepLines/>
        <w:ind w:left="567" w:hanging="567"/>
        <w:rPr>
          <w:rFonts w:eastAsiaTheme="minorEastAsia"/>
        </w:rPr>
      </w:pPr>
      <w:r w:rsidRPr="00E10FDF">
        <w:rPr>
          <w:rFonts w:eastAsiaTheme="minorEastAsia"/>
          <w:b/>
          <w:bCs/>
        </w:rPr>
        <w:t>6.1</w:t>
      </w:r>
      <w:r w:rsidRPr="00E10FDF">
        <w:rPr>
          <w:rFonts w:eastAsiaTheme="minorEastAsia"/>
          <w:b/>
          <w:bCs/>
        </w:rPr>
        <w:tab/>
        <w:t>Lista de excipientes</w:t>
      </w:r>
    </w:p>
    <w:p w14:paraId="4015FA02" w14:textId="77777777" w:rsidR="00EB252A" w:rsidRPr="00E10FDF" w:rsidRDefault="00EB252A" w:rsidP="007B3155">
      <w:pPr>
        <w:keepNext/>
        <w:keepLines/>
        <w:rPr>
          <w:rFonts w:eastAsiaTheme="minorEastAsia"/>
        </w:rPr>
      </w:pPr>
    </w:p>
    <w:p w14:paraId="2624FCFD" w14:textId="77777777" w:rsidR="00EB252A" w:rsidRPr="00E10FDF" w:rsidRDefault="00EB252A" w:rsidP="007B3155">
      <w:pPr>
        <w:autoSpaceDE w:val="0"/>
        <w:autoSpaceDN w:val="0"/>
        <w:rPr>
          <w:rFonts w:eastAsiaTheme="minorEastAsia"/>
          <w:lang w:eastAsia="ja-JP"/>
        </w:rPr>
      </w:pPr>
      <w:r w:rsidRPr="00E10FDF">
        <w:rPr>
          <w:rFonts w:eastAsiaTheme="minorEastAsia"/>
          <w:lang w:eastAsia="ja-JP"/>
        </w:rPr>
        <w:t>Sorbitol (E420) líquido (</w:t>
      </w:r>
      <w:proofErr w:type="spellStart"/>
      <w:r w:rsidRPr="00E10FDF">
        <w:rPr>
          <w:rFonts w:eastAsiaTheme="minorEastAsia"/>
          <w:lang w:eastAsia="ja-JP"/>
        </w:rPr>
        <w:t>cristalizante</w:t>
      </w:r>
      <w:proofErr w:type="spellEnd"/>
      <w:r w:rsidRPr="00E10FDF">
        <w:rPr>
          <w:rFonts w:eastAsiaTheme="minorEastAsia"/>
          <w:lang w:eastAsia="ja-JP"/>
        </w:rPr>
        <w:t>)</w:t>
      </w:r>
    </w:p>
    <w:p w14:paraId="740A3CB7" w14:textId="77777777" w:rsidR="00EB252A" w:rsidRPr="007B3155" w:rsidRDefault="00EB252A" w:rsidP="007B3155">
      <w:pPr>
        <w:autoSpaceDE w:val="0"/>
        <w:autoSpaceDN w:val="0"/>
        <w:rPr>
          <w:rFonts w:eastAsia="MS Mincho"/>
          <w:lang w:eastAsia="ja-JP"/>
        </w:rPr>
      </w:pPr>
      <w:r w:rsidRPr="00E10FDF">
        <w:rPr>
          <w:rFonts w:eastAsiaTheme="minorEastAsia"/>
          <w:lang w:eastAsia="ja-JP"/>
        </w:rPr>
        <w:t>Celulosa microcristalina (E460)</w:t>
      </w:r>
    </w:p>
    <w:p w14:paraId="47C82B45" w14:textId="77777777" w:rsidR="00EB252A" w:rsidRPr="00E10FDF" w:rsidRDefault="00EB252A" w:rsidP="007B3155">
      <w:pPr>
        <w:autoSpaceDE w:val="0"/>
        <w:autoSpaceDN w:val="0"/>
        <w:rPr>
          <w:rFonts w:eastAsiaTheme="minorEastAsia"/>
          <w:lang w:eastAsia="ja-JP"/>
        </w:rPr>
      </w:pPr>
      <w:proofErr w:type="spellStart"/>
      <w:r w:rsidRPr="00E10FDF">
        <w:rPr>
          <w:rFonts w:eastAsiaTheme="minorEastAsia"/>
          <w:lang w:eastAsia="ja-JP"/>
        </w:rPr>
        <w:t>Carmelosa</w:t>
      </w:r>
      <w:proofErr w:type="spellEnd"/>
      <w:r w:rsidRPr="00E10FDF">
        <w:rPr>
          <w:rFonts w:eastAsiaTheme="minorEastAsia"/>
          <w:lang w:eastAsia="ja-JP"/>
        </w:rPr>
        <w:t xml:space="preserve"> sódica</w:t>
      </w:r>
      <w:r w:rsidRPr="00E10FDF" w:rsidDel="000D5F43">
        <w:rPr>
          <w:rFonts w:eastAsiaTheme="minorEastAsia"/>
          <w:lang w:eastAsia="ja-JP"/>
        </w:rPr>
        <w:t xml:space="preserve"> </w:t>
      </w:r>
      <w:r w:rsidRPr="00E10FDF">
        <w:rPr>
          <w:rFonts w:eastAsiaTheme="minorEastAsia"/>
          <w:lang w:eastAsia="ja-JP"/>
        </w:rPr>
        <w:t>(E466)</w:t>
      </w:r>
    </w:p>
    <w:p w14:paraId="6530DA65" w14:textId="77777777" w:rsidR="00EB252A" w:rsidRPr="00E10FDF" w:rsidRDefault="00EB252A" w:rsidP="007B3155">
      <w:pPr>
        <w:autoSpaceDE w:val="0"/>
        <w:autoSpaceDN w:val="0"/>
        <w:rPr>
          <w:rFonts w:eastAsiaTheme="minorEastAsia"/>
          <w:lang w:eastAsia="ja-JP"/>
        </w:rPr>
      </w:pPr>
      <w:proofErr w:type="spellStart"/>
      <w:r w:rsidRPr="00E10FDF">
        <w:rPr>
          <w:rFonts w:eastAsiaTheme="minorEastAsia"/>
          <w:lang w:eastAsia="ja-JP"/>
        </w:rPr>
        <w:t>Poloxámero</w:t>
      </w:r>
      <w:proofErr w:type="spellEnd"/>
      <w:r w:rsidRPr="00E10FDF">
        <w:rPr>
          <w:rFonts w:eastAsiaTheme="minorEastAsia"/>
          <w:lang w:eastAsia="ja-JP"/>
        </w:rPr>
        <w:t xml:space="preserve"> 188</w:t>
      </w:r>
    </w:p>
    <w:p w14:paraId="1E3736DA" w14:textId="70685683" w:rsidR="00EB252A" w:rsidRPr="00E10FDF" w:rsidRDefault="00EB252A" w:rsidP="007B3155">
      <w:pPr>
        <w:autoSpaceDE w:val="0"/>
        <w:autoSpaceDN w:val="0"/>
        <w:rPr>
          <w:rFonts w:eastAsiaTheme="minorEastAsia"/>
          <w:lang w:eastAsia="ja-JP"/>
        </w:rPr>
      </w:pPr>
      <w:proofErr w:type="spellStart"/>
      <w:r w:rsidRPr="00E10FDF">
        <w:rPr>
          <w:rFonts w:eastAsiaTheme="minorEastAsia"/>
          <w:lang w:eastAsia="ja-JP"/>
        </w:rPr>
        <w:t>Simeticona</w:t>
      </w:r>
      <w:proofErr w:type="spellEnd"/>
      <w:r w:rsidRPr="00E10FDF">
        <w:rPr>
          <w:rFonts w:eastAsiaTheme="minorEastAsia"/>
          <w:lang w:eastAsia="ja-JP"/>
        </w:rPr>
        <w:t xml:space="preserve"> emulsión al 30 % que contiene agua purificada</w:t>
      </w:r>
      <w:r w:rsidRPr="00E10FDF">
        <w:rPr>
          <w:rFonts w:eastAsiaTheme="minorEastAsia"/>
        </w:rPr>
        <w:t xml:space="preserve">, aceite de silicona, polisorbato 65, metilcelulosa, gel de sílice, estearato de </w:t>
      </w:r>
      <w:proofErr w:type="spellStart"/>
      <w:r w:rsidRPr="00E10FDF">
        <w:rPr>
          <w:rFonts w:eastAsiaTheme="minorEastAsia"/>
        </w:rPr>
        <w:t>macrogol</w:t>
      </w:r>
      <w:proofErr w:type="spellEnd"/>
      <w:r w:rsidRPr="00E10FDF">
        <w:rPr>
          <w:rFonts w:eastAsiaTheme="minorEastAsia"/>
        </w:rPr>
        <w:t xml:space="preserve">, ácido sórbico, ácido benzoico </w:t>
      </w:r>
      <w:r w:rsidR="00AD15FD" w:rsidRPr="00E10FDF">
        <w:rPr>
          <w:rFonts w:eastAsiaTheme="minorEastAsia"/>
        </w:rPr>
        <w:t xml:space="preserve">(E210) </w:t>
      </w:r>
      <w:r w:rsidRPr="00E10FDF">
        <w:rPr>
          <w:rFonts w:eastAsiaTheme="minorEastAsia"/>
        </w:rPr>
        <w:t>y ácido sulfúrico</w:t>
      </w:r>
    </w:p>
    <w:p w14:paraId="473FFAB9" w14:textId="77777777" w:rsidR="00EB252A" w:rsidRPr="00E10FDF" w:rsidRDefault="00EB252A" w:rsidP="007B3155">
      <w:pPr>
        <w:autoSpaceDE w:val="0"/>
        <w:autoSpaceDN w:val="0"/>
        <w:rPr>
          <w:rFonts w:eastAsiaTheme="minorEastAsia"/>
          <w:lang w:eastAsia="ja-JP"/>
        </w:rPr>
      </w:pPr>
      <w:r w:rsidRPr="00E10FDF">
        <w:rPr>
          <w:rFonts w:eastAsiaTheme="minorEastAsia"/>
          <w:lang w:eastAsia="ja-JP"/>
        </w:rPr>
        <w:t>Ácido cítrico, anhidro (E330)</w:t>
      </w:r>
    </w:p>
    <w:p w14:paraId="7C826784" w14:textId="77777777" w:rsidR="00EB252A" w:rsidRPr="00E10FDF" w:rsidRDefault="00EB252A" w:rsidP="007B3155">
      <w:pPr>
        <w:autoSpaceDE w:val="0"/>
        <w:autoSpaceDN w:val="0"/>
        <w:rPr>
          <w:rFonts w:eastAsiaTheme="minorEastAsia"/>
          <w:lang w:eastAsia="ja-JP"/>
        </w:rPr>
      </w:pPr>
      <w:r w:rsidRPr="00E10FDF">
        <w:rPr>
          <w:rFonts w:eastAsiaTheme="minorEastAsia"/>
          <w:lang w:eastAsia="ja-JP"/>
        </w:rPr>
        <w:t>Benzoato de sodio (E211)</w:t>
      </w:r>
    </w:p>
    <w:p w14:paraId="31CA2AC4" w14:textId="77777777" w:rsidR="00EB252A" w:rsidRPr="00E10FDF" w:rsidRDefault="00EB252A" w:rsidP="007B3155">
      <w:pPr>
        <w:autoSpaceDE w:val="0"/>
        <w:autoSpaceDN w:val="0"/>
        <w:rPr>
          <w:rFonts w:eastAsiaTheme="minorEastAsia"/>
        </w:rPr>
      </w:pPr>
      <w:r w:rsidRPr="00E10FDF">
        <w:rPr>
          <w:rFonts w:eastAsiaTheme="minorEastAsia"/>
          <w:lang w:eastAsia="ja-JP"/>
        </w:rPr>
        <w:t>Agua purificada</w:t>
      </w:r>
    </w:p>
    <w:p w14:paraId="33D765C3" w14:textId="77777777" w:rsidR="00EB252A" w:rsidRPr="007B3155" w:rsidRDefault="00EB252A" w:rsidP="007B3155">
      <w:pPr>
        <w:autoSpaceDE w:val="0"/>
        <w:autoSpaceDN w:val="0"/>
        <w:rPr>
          <w:rFonts w:eastAsia="MS Mincho"/>
          <w:lang w:eastAsia="ja-JP"/>
        </w:rPr>
      </w:pPr>
    </w:p>
    <w:p w14:paraId="6967CB65" w14:textId="77777777" w:rsidR="00EB252A" w:rsidRPr="00E10FDF" w:rsidRDefault="00EB252A" w:rsidP="007B3155">
      <w:pPr>
        <w:keepNext/>
        <w:rPr>
          <w:rFonts w:eastAsiaTheme="minorEastAsia"/>
          <w:b/>
          <w:bCs/>
        </w:rPr>
      </w:pPr>
      <w:r w:rsidRPr="00E10FDF">
        <w:rPr>
          <w:rFonts w:eastAsiaTheme="minorEastAsia"/>
          <w:b/>
          <w:bCs/>
        </w:rPr>
        <w:t>6.2</w:t>
      </w:r>
      <w:r w:rsidRPr="00E10FDF">
        <w:rPr>
          <w:rFonts w:eastAsiaTheme="minorEastAsia"/>
          <w:b/>
          <w:bCs/>
        </w:rPr>
        <w:tab/>
        <w:t>Incompatibilidades</w:t>
      </w:r>
    </w:p>
    <w:p w14:paraId="4DF2CE90" w14:textId="77777777" w:rsidR="00EB252A" w:rsidRPr="00E10FDF" w:rsidRDefault="00EB252A" w:rsidP="007B3155">
      <w:pPr>
        <w:keepNext/>
        <w:rPr>
          <w:rFonts w:eastAsiaTheme="minorEastAsia"/>
        </w:rPr>
      </w:pPr>
    </w:p>
    <w:p w14:paraId="76EB413A" w14:textId="77777777" w:rsidR="00EB252A" w:rsidRPr="00E10FDF" w:rsidRDefault="00EB252A" w:rsidP="007B3155">
      <w:pPr>
        <w:rPr>
          <w:rFonts w:eastAsiaTheme="minorEastAsia"/>
        </w:rPr>
      </w:pPr>
      <w:r w:rsidRPr="00E10FDF">
        <w:rPr>
          <w:rFonts w:eastAsiaTheme="minorEastAsia"/>
        </w:rPr>
        <w:t>No procede.</w:t>
      </w:r>
    </w:p>
    <w:p w14:paraId="3A3242E2" w14:textId="77777777" w:rsidR="00EB252A" w:rsidRPr="00E10FDF" w:rsidRDefault="00EB252A" w:rsidP="007B3155">
      <w:pPr>
        <w:rPr>
          <w:rFonts w:eastAsiaTheme="minorEastAsia"/>
        </w:rPr>
      </w:pPr>
    </w:p>
    <w:p w14:paraId="353CB8D6" w14:textId="77777777" w:rsidR="00EB252A" w:rsidRPr="00E10FDF" w:rsidRDefault="00EB252A" w:rsidP="007B3155">
      <w:pPr>
        <w:keepNext/>
        <w:rPr>
          <w:rFonts w:eastAsiaTheme="minorEastAsia"/>
          <w:b/>
          <w:bCs/>
        </w:rPr>
      </w:pPr>
      <w:r w:rsidRPr="00E10FDF">
        <w:rPr>
          <w:rFonts w:eastAsiaTheme="minorEastAsia"/>
          <w:b/>
          <w:bCs/>
        </w:rPr>
        <w:lastRenderedPageBreak/>
        <w:t>6.3</w:t>
      </w:r>
      <w:r w:rsidRPr="00E10FDF">
        <w:rPr>
          <w:rFonts w:eastAsiaTheme="minorEastAsia"/>
          <w:b/>
          <w:bCs/>
        </w:rPr>
        <w:tab/>
        <w:t>Periodo de validez</w:t>
      </w:r>
    </w:p>
    <w:p w14:paraId="758BB052" w14:textId="77777777" w:rsidR="00EB252A" w:rsidRPr="00E10FDF" w:rsidRDefault="00EB252A" w:rsidP="007B3155">
      <w:pPr>
        <w:keepNext/>
        <w:rPr>
          <w:rFonts w:eastAsiaTheme="minorEastAsia"/>
        </w:rPr>
      </w:pPr>
    </w:p>
    <w:p w14:paraId="73580A9B" w14:textId="77777777" w:rsidR="003A6540" w:rsidRPr="00E10FDF" w:rsidRDefault="003A6540" w:rsidP="007B3155">
      <w:pPr>
        <w:rPr>
          <w:rFonts w:eastAsiaTheme="minorEastAsia"/>
        </w:rPr>
      </w:pPr>
      <w:r w:rsidRPr="00E10FDF">
        <w:rPr>
          <w:rFonts w:eastAsiaTheme="minorEastAsia"/>
        </w:rPr>
        <w:t>30 meses</w:t>
      </w:r>
    </w:p>
    <w:p w14:paraId="7070D009" w14:textId="77777777" w:rsidR="00EB252A" w:rsidRPr="00E10FDF" w:rsidRDefault="00EB252A" w:rsidP="007B3155">
      <w:pPr>
        <w:rPr>
          <w:rFonts w:eastAsiaTheme="minorEastAsia"/>
        </w:rPr>
      </w:pPr>
    </w:p>
    <w:p w14:paraId="32E9D145" w14:textId="77777777" w:rsidR="00EB252A" w:rsidRPr="00E10FDF" w:rsidRDefault="00EB252A" w:rsidP="007B3155">
      <w:pPr>
        <w:rPr>
          <w:rFonts w:eastAsiaTheme="minorEastAsia"/>
        </w:rPr>
      </w:pPr>
      <w:r w:rsidRPr="00E10FDF">
        <w:rPr>
          <w:rFonts w:eastAsiaTheme="minorEastAsia"/>
        </w:rPr>
        <w:t>Tras la primera apertura: 90 días.</w:t>
      </w:r>
    </w:p>
    <w:p w14:paraId="4F0E2267" w14:textId="77777777" w:rsidR="00EB252A" w:rsidRPr="00E10FDF" w:rsidRDefault="00EB252A" w:rsidP="007B3155">
      <w:pPr>
        <w:rPr>
          <w:rFonts w:eastAsiaTheme="minorEastAsia"/>
        </w:rPr>
      </w:pPr>
    </w:p>
    <w:p w14:paraId="6C4A9731" w14:textId="77777777" w:rsidR="00EB252A" w:rsidRPr="00E10FDF" w:rsidRDefault="00EB252A" w:rsidP="007B3155">
      <w:pPr>
        <w:keepNext/>
        <w:rPr>
          <w:rFonts w:eastAsiaTheme="minorEastAsia"/>
          <w:b/>
          <w:bCs/>
        </w:rPr>
      </w:pPr>
      <w:r w:rsidRPr="00E10FDF">
        <w:rPr>
          <w:rFonts w:eastAsiaTheme="minorEastAsia"/>
          <w:b/>
          <w:bCs/>
        </w:rPr>
        <w:t>6.4</w:t>
      </w:r>
      <w:r w:rsidRPr="00E10FDF">
        <w:rPr>
          <w:rFonts w:eastAsiaTheme="minorEastAsia"/>
          <w:b/>
          <w:bCs/>
        </w:rPr>
        <w:tab/>
        <w:t>Precauciones especiales de conservación</w:t>
      </w:r>
    </w:p>
    <w:p w14:paraId="04972179" w14:textId="77777777" w:rsidR="00EB252A" w:rsidRPr="00E10FDF" w:rsidRDefault="00EB252A" w:rsidP="007B3155">
      <w:pPr>
        <w:keepNext/>
        <w:rPr>
          <w:rFonts w:eastAsiaTheme="minorEastAsia"/>
        </w:rPr>
      </w:pPr>
    </w:p>
    <w:p w14:paraId="34EBDD60" w14:textId="77777777" w:rsidR="00EB252A" w:rsidRPr="00E10FDF" w:rsidRDefault="00EB252A" w:rsidP="007B3155">
      <w:pPr>
        <w:rPr>
          <w:rFonts w:eastAsiaTheme="minorEastAsia"/>
        </w:rPr>
      </w:pPr>
      <w:r w:rsidRPr="00E10FDF">
        <w:rPr>
          <w:rFonts w:eastAsiaTheme="minorEastAsia"/>
        </w:rPr>
        <w:t>No requiere condiciones especiales de conservación.</w:t>
      </w:r>
    </w:p>
    <w:p w14:paraId="57986B1D" w14:textId="77777777" w:rsidR="00EB252A" w:rsidRPr="00E10FDF" w:rsidRDefault="00EB252A" w:rsidP="007B3155">
      <w:pPr>
        <w:rPr>
          <w:rFonts w:eastAsiaTheme="minorEastAsia"/>
        </w:rPr>
      </w:pPr>
    </w:p>
    <w:p w14:paraId="0D521D11" w14:textId="77777777" w:rsidR="00EB252A" w:rsidRPr="00E10FDF" w:rsidRDefault="00EB252A" w:rsidP="007B3155">
      <w:pPr>
        <w:keepNext/>
        <w:rPr>
          <w:rFonts w:eastAsiaTheme="minorEastAsia"/>
          <w:b/>
          <w:bCs/>
        </w:rPr>
      </w:pPr>
      <w:r w:rsidRPr="00E10FDF">
        <w:rPr>
          <w:rFonts w:eastAsiaTheme="minorEastAsia"/>
          <w:b/>
          <w:bCs/>
        </w:rPr>
        <w:t>6.5</w:t>
      </w:r>
      <w:r w:rsidRPr="00E10FDF">
        <w:rPr>
          <w:rFonts w:eastAsiaTheme="minorEastAsia"/>
          <w:b/>
          <w:bCs/>
        </w:rPr>
        <w:tab/>
        <w:t>Naturaleza y contenido del envase</w:t>
      </w:r>
    </w:p>
    <w:p w14:paraId="2231CD60" w14:textId="77777777" w:rsidR="00EB252A" w:rsidRPr="00E10FDF" w:rsidRDefault="00EB252A" w:rsidP="007B3155">
      <w:pPr>
        <w:keepNext/>
        <w:rPr>
          <w:rFonts w:eastAsiaTheme="minorEastAsia"/>
        </w:rPr>
      </w:pPr>
    </w:p>
    <w:p w14:paraId="6BA09831" w14:textId="77777777" w:rsidR="00EB252A" w:rsidRPr="00E10FDF" w:rsidRDefault="00EB252A" w:rsidP="007B3155">
      <w:pPr>
        <w:rPr>
          <w:rFonts w:eastAsiaTheme="minorEastAsia"/>
        </w:rPr>
      </w:pPr>
      <w:r w:rsidRPr="00E10FDF">
        <w:rPr>
          <w:rFonts w:eastAsiaTheme="minorEastAsia"/>
        </w:rPr>
        <w:t>Frasco de tereftalato de polietileno (PET) con un cierre de seguridad a prueba de niños de polipropileno (PP); cada frasco contiene 340 ml de suspensión y viene envasado en una caja de cartón.</w:t>
      </w:r>
    </w:p>
    <w:p w14:paraId="0AFB721C" w14:textId="77777777" w:rsidR="00EB252A" w:rsidRPr="00E10FDF" w:rsidRDefault="00EB252A" w:rsidP="007B3155">
      <w:pPr>
        <w:rPr>
          <w:rFonts w:eastAsiaTheme="minorEastAsia"/>
        </w:rPr>
      </w:pPr>
    </w:p>
    <w:p w14:paraId="6B555BA2" w14:textId="77777777" w:rsidR="00EB252A" w:rsidRPr="00E10FDF" w:rsidRDefault="00EB252A" w:rsidP="007B3155">
      <w:pPr>
        <w:rPr>
          <w:rFonts w:eastAsiaTheme="minorEastAsia"/>
        </w:rPr>
      </w:pPr>
      <w:r w:rsidRPr="00E10FDF">
        <w:rPr>
          <w:rFonts w:eastAsiaTheme="minorEastAsia"/>
        </w:rPr>
        <w:t>Cada caja contiene un frasco, dos jeringas para uso oral graduadas de 20 ml y un adaptador para el frasco a presión (PIBA) de LDPE. Las jeringas para uso oral están graduadas en incrementos de 0,5 ml.</w:t>
      </w:r>
    </w:p>
    <w:p w14:paraId="44A95049" w14:textId="77777777" w:rsidR="00EB252A" w:rsidRPr="00E10FDF" w:rsidRDefault="00EB252A" w:rsidP="007B3155">
      <w:pPr>
        <w:rPr>
          <w:rFonts w:eastAsiaTheme="minorEastAsia"/>
        </w:rPr>
      </w:pPr>
    </w:p>
    <w:p w14:paraId="2E79D2DE" w14:textId="77777777" w:rsidR="00EB252A" w:rsidRPr="00E10FDF" w:rsidRDefault="00EB252A" w:rsidP="007B3155">
      <w:pPr>
        <w:keepNext/>
        <w:rPr>
          <w:rFonts w:eastAsiaTheme="minorEastAsia"/>
          <w:b/>
          <w:bCs/>
        </w:rPr>
      </w:pPr>
      <w:r w:rsidRPr="00E10FDF">
        <w:rPr>
          <w:rFonts w:eastAsiaTheme="minorEastAsia"/>
          <w:b/>
          <w:bCs/>
        </w:rPr>
        <w:t>6.6</w:t>
      </w:r>
      <w:r w:rsidRPr="00E10FDF">
        <w:rPr>
          <w:rFonts w:eastAsiaTheme="minorEastAsia"/>
          <w:b/>
          <w:bCs/>
        </w:rPr>
        <w:tab/>
        <w:t>Precauciones especiales de eliminación</w:t>
      </w:r>
    </w:p>
    <w:p w14:paraId="129B5A08" w14:textId="77777777" w:rsidR="00EB252A" w:rsidRPr="00E10FDF" w:rsidRDefault="00EB252A" w:rsidP="007B3155">
      <w:pPr>
        <w:keepNext/>
        <w:rPr>
          <w:rFonts w:eastAsiaTheme="minorEastAsia"/>
        </w:rPr>
      </w:pPr>
    </w:p>
    <w:p w14:paraId="6CD98E0A" w14:textId="77777777" w:rsidR="00EB252A" w:rsidRPr="00E10FDF" w:rsidRDefault="00EB252A" w:rsidP="007B3155">
      <w:pPr>
        <w:rPr>
          <w:rFonts w:eastAsiaTheme="minorEastAsia"/>
        </w:rPr>
      </w:pPr>
      <w:r w:rsidRPr="00E10FDF">
        <w:rPr>
          <w:rFonts w:eastAsiaTheme="minorEastAsia"/>
        </w:rPr>
        <w:t>Ninguna especial para su eliminación.</w:t>
      </w:r>
    </w:p>
    <w:p w14:paraId="712B0B1E" w14:textId="77777777" w:rsidR="00EB252A" w:rsidRPr="00E10FDF" w:rsidRDefault="00EB252A" w:rsidP="007B3155">
      <w:pPr>
        <w:rPr>
          <w:rFonts w:eastAsiaTheme="minorEastAsia"/>
        </w:rPr>
      </w:pPr>
    </w:p>
    <w:p w14:paraId="1B5676E9" w14:textId="77777777" w:rsidR="00EB252A" w:rsidRPr="00E10FDF" w:rsidRDefault="00EB252A" w:rsidP="007B3155">
      <w:pPr>
        <w:rPr>
          <w:rFonts w:eastAsiaTheme="minorEastAsia"/>
        </w:rPr>
      </w:pPr>
      <w:r w:rsidRPr="00E10FDF">
        <w:rPr>
          <w:rFonts w:eastAsiaTheme="minorEastAsia"/>
        </w:rPr>
        <w:t>La eliminación del medicamento no utilizado y de todos los materiales que hayan estado en contacto con él se realizará de acuerdo con la normativa local.</w:t>
      </w:r>
    </w:p>
    <w:p w14:paraId="5F1C899B" w14:textId="77777777" w:rsidR="00EB252A" w:rsidRPr="00E10FDF" w:rsidRDefault="00EB252A" w:rsidP="007B3155">
      <w:pPr>
        <w:rPr>
          <w:rFonts w:eastAsiaTheme="minorEastAsia"/>
        </w:rPr>
      </w:pPr>
    </w:p>
    <w:p w14:paraId="64D7EBA7" w14:textId="77777777" w:rsidR="00EB252A" w:rsidRPr="00E10FDF" w:rsidRDefault="00EB252A" w:rsidP="007B3155">
      <w:pPr>
        <w:rPr>
          <w:rFonts w:eastAsiaTheme="minorEastAsia"/>
        </w:rPr>
      </w:pPr>
    </w:p>
    <w:p w14:paraId="4A785888" w14:textId="77777777" w:rsidR="00EB252A" w:rsidRPr="00E10FDF" w:rsidRDefault="00EB252A" w:rsidP="007B3155">
      <w:pPr>
        <w:keepNext/>
        <w:ind w:left="567" w:hanging="567"/>
        <w:rPr>
          <w:rFonts w:eastAsiaTheme="minorEastAsia"/>
        </w:rPr>
      </w:pPr>
      <w:r w:rsidRPr="00E10FDF">
        <w:rPr>
          <w:rFonts w:eastAsiaTheme="minorEastAsia"/>
          <w:b/>
          <w:bCs/>
        </w:rPr>
        <w:t>7.</w:t>
      </w:r>
      <w:r w:rsidRPr="00E10FDF">
        <w:rPr>
          <w:rFonts w:eastAsiaTheme="minorEastAsia"/>
          <w:b/>
          <w:bCs/>
        </w:rPr>
        <w:tab/>
        <w:t>TITULAR DE LA AUTORIZACIÓN DE COMERCIALIZACIÓN</w:t>
      </w:r>
    </w:p>
    <w:p w14:paraId="05E944B5" w14:textId="77777777" w:rsidR="00EB252A" w:rsidRPr="00E10FDF" w:rsidRDefault="00EB252A" w:rsidP="007B3155">
      <w:pPr>
        <w:keepNext/>
        <w:rPr>
          <w:rFonts w:eastAsiaTheme="minorEastAsia"/>
        </w:rPr>
      </w:pPr>
    </w:p>
    <w:p w14:paraId="60FD8B6D" w14:textId="77777777" w:rsidR="00915EE2" w:rsidRPr="00E10FDF" w:rsidRDefault="00915EE2" w:rsidP="007B3155">
      <w:pPr>
        <w:keepNext/>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79DAACDC" w14:textId="77777777" w:rsidR="00915EE2" w:rsidRPr="00E10FDF" w:rsidRDefault="003541E1" w:rsidP="007B3155">
      <w:pPr>
        <w:keepNext/>
        <w:rPr>
          <w:rFonts w:eastAsiaTheme="minorEastAsia"/>
        </w:rPr>
      </w:pPr>
      <w:r w:rsidRPr="00E10FDF">
        <w:rPr>
          <w:rFonts w:eastAsiaTheme="minorEastAsia"/>
        </w:rPr>
        <w:t>Edmund-Rumpler-</w:t>
      </w:r>
      <w:proofErr w:type="spellStart"/>
      <w:r w:rsidRPr="00E10FDF">
        <w:rPr>
          <w:rFonts w:eastAsiaTheme="minorEastAsia"/>
        </w:rPr>
        <w:t>Straße</w:t>
      </w:r>
      <w:proofErr w:type="spellEnd"/>
      <w:r w:rsidRPr="00E10FDF">
        <w:rPr>
          <w:rFonts w:eastAsiaTheme="minorEastAsia"/>
        </w:rPr>
        <w:t xml:space="preserve"> 3</w:t>
      </w:r>
    </w:p>
    <w:p w14:paraId="55267313" w14:textId="77777777" w:rsidR="00915EE2" w:rsidRPr="00E10FDF" w:rsidRDefault="003541E1" w:rsidP="007B3155">
      <w:pPr>
        <w:keepNext/>
        <w:rPr>
          <w:rFonts w:eastAsiaTheme="minorEastAsia"/>
        </w:rPr>
      </w:pPr>
      <w:r w:rsidRPr="00E10FDF">
        <w:rPr>
          <w:rFonts w:eastAsiaTheme="minorEastAsia"/>
        </w:rPr>
        <w:t>60549 Frankfurt am Main</w:t>
      </w:r>
    </w:p>
    <w:p w14:paraId="3F19832F" w14:textId="77777777" w:rsidR="00915EE2" w:rsidRPr="00E10FDF" w:rsidRDefault="00915EE2" w:rsidP="007B3155">
      <w:pPr>
        <w:keepNext/>
        <w:rPr>
          <w:rFonts w:eastAsiaTheme="minorEastAsia"/>
          <w:lang w:val="en-US"/>
        </w:rPr>
      </w:pPr>
      <w:r w:rsidRPr="00E10FDF">
        <w:rPr>
          <w:rFonts w:eastAsiaTheme="minorEastAsia"/>
          <w:lang w:val="en-US"/>
        </w:rPr>
        <w:t>Alemania</w:t>
      </w:r>
    </w:p>
    <w:p w14:paraId="50CA6F66" w14:textId="77777777" w:rsidR="00915EE2" w:rsidRPr="00E10FDF" w:rsidRDefault="00915EE2" w:rsidP="007B3155">
      <w:pPr>
        <w:keepNext/>
        <w:rPr>
          <w:rFonts w:eastAsiaTheme="minorEastAsia"/>
          <w:lang w:val="en-US"/>
        </w:rPr>
      </w:pPr>
      <w:r w:rsidRPr="00E10FDF">
        <w:rPr>
          <w:rFonts w:eastAsiaTheme="minorEastAsia"/>
          <w:lang w:val="en-US"/>
        </w:rPr>
        <w:t>e-mail: medinfo_de@eisai.net</w:t>
      </w:r>
    </w:p>
    <w:p w14:paraId="01208748" w14:textId="77777777" w:rsidR="00EB252A" w:rsidRPr="00E10FDF" w:rsidRDefault="00EB252A" w:rsidP="007B3155">
      <w:pPr>
        <w:rPr>
          <w:rFonts w:eastAsiaTheme="minorEastAsia"/>
          <w:lang w:val="en-US"/>
        </w:rPr>
      </w:pPr>
    </w:p>
    <w:p w14:paraId="57F285DC" w14:textId="77777777" w:rsidR="00EB252A" w:rsidRPr="00E10FDF" w:rsidRDefault="00EB252A" w:rsidP="007B3155">
      <w:pPr>
        <w:rPr>
          <w:rFonts w:eastAsiaTheme="minorEastAsia"/>
          <w:lang w:val="en-US"/>
        </w:rPr>
      </w:pPr>
    </w:p>
    <w:p w14:paraId="0E062550" w14:textId="77777777" w:rsidR="00EB252A" w:rsidRPr="00E10FDF" w:rsidRDefault="00EB252A" w:rsidP="007B3155">
      <w:pPr>
        <w:keepNext/>
        <w:ind w:left="567" w:hanging="567"/>
        <w:rPr>
          <w:rFonts w:eastAsiaTheme="minorEastAsia"/>
          <w:b/>
          <w:bCs/>
        </w:rPr>
      </w:pPr>
      <w:r w:rsidRPr="00E10FDF">
        <w:rPr>
          <w:rFonts w:eastAsiaTheme="minorEastAsia"/>
          <w:b/>
          <w:bCs/>
        </w:rPr>
        <w:t>8.</w:t>
      </w:r>
      <w:r w:rsidRPr="00E10FDF">
        <w:rPr>
          <w:rFonts w:eastAsiaTheme="minorEastAsia"/>
          <w:b/>
          <w:bCs/>
        </w:rPr>
        <w:tab/>
        <w:t>NÚMERO(S) DE AUTORIZACIÓN DE COMERCIALIZACIÓN</w:t>
      </w:r>
    </w:p>
    <w:p w14:paraId="1CD22B95" w14:textId="77777777" w:rsidR="00EB252A" w:rsidRPr="00E10FDF" w:rsidRDefault="00EB252A" w:rsidP="007B3155">
      <w:pPr>
        <w:keepNext/>
        <w:rPr>
          <w:rFonts w:eastAsiaTheme="minorEastAsia"/>
        </w:rPr>
      </w:pPr>
    </w:p>
    <w:p w14:paraId="45DEAB7A" w14:textId="77777777" w:rsidR="00EB252A" w:rsidRPr="00E10FDF" w:rsidRDefault="00EB252A" w:rsidP="007B3155">
      <w:pPr>
        <w:rPr>
          <w:rFonts w:eastAsiaTheme="minorEastAsia"/>
        </w:rPr>
      </w:pPr>
      <w:r w:rsidRPr="00E10FDF">
        <w:rPr>
          <w:rFonts w:eastAsiaTheme="minorEastAsia"/>
        </w:rPr>
        <w:t>EU/1/12/776/024</w:t>
      </w:r>
    </w:p>
    <w:p w14:paraId="0A653194" w14:textId="77777777" w:rsidR="00EB252A" w:rsidRPr="00E10FDF" w:rsidRDefault="00EB252A" w:rsidP="007B3155">
      <w:pPr>
        <w:rPr>
          <w:rFonts w:eastAsiaTheme="minorEastAsia"/>
        </w:rPr>
      </w:pPr>
    </w:p>
    <w:p w14:paraId="672BAE77" w14:textId="77777777" w:rsidR="00EB252A" w:rsidRPr="00E10FDF" w:rsidRDefault="00EB252A" w:rsidP="007B3155">
      <w:pPr>
        <w:rPr>
          <w:rFonts w:eastAsiaTheme="minorEastAsia"/>
        </w:rPr>
      </w:pPr>
    </w:p>
    <w:p w14:paraId="11D0F1CF" w14:textId="77777777" w:rsidR="00EB252A" w:rsidRPr="00E10FDF" w:rsidRDefault="00EB252A" w:rsidP="007B3155">
      <w:pPr>
        <w:keepNext/>
        <w:ind w:left="567" w:hanging="567"/>
        <w:rPr>
          <w:rFonts w:eastAsiaTheme="minorEastAsia"/>
        </w:rPr>
      </w:pPr>
      <w:r w:rsidRPr="00E10FDF">
        <w:rPr>
          <w:rFonts w:eastAsiaTheme="minorEastAsia"/>
          <w:b/>
          <w:bCs/>
        </w:rPr>
        <w:t>9.</w:t>
      </w:r>
      <w:r w:rsidRPr="00E10FDF">
        <w:rPr>
          <w:rFonts w:eastAsiaTheme="minorEastAsia"/>
          <w:b/>
          <w:bCs/>
        </w:rPr>
        <w:tab/>
        <w:t>FECHA DE LA PRIMERA AUTORIZACIÓN/RENOVACIÓN DE LA AUTORIZACIÓN</w:t>
      </w:r>
    </w:p>
    <w:p w14:paraId="17D95F3A" w14:textId="77777777" w:rsidR="00EB252A" w:rsidRPr="00E10FDF" w:rsidRDefault="00EB252A" w:rsidP="007B3155">
      <w:pPr>
        <w:keepNext/>
        <w:rPr>
          <w:rFonts w:eastAsiaTheme="minorEastAsia"/>
          <w:i/>
          <w:iCs/>
        </w:rPr>
      </w:pPr>
    </w:p>
    <w:p w14:paraId="0927036C" w14:textId="77777777" w:rsidR="00EB252A" w:rsidRPr="00E10FDF" w:rsidRDefault="00EB252A" w:rsidP="007B3155">
      <w:pPr>
        <w:rPr>
          <w:rFonts w:eastAsiaTheme="minorEastAsia"/>
        </w:rPr>
      </w:pPr>
      <w:r w:rsidRPr="00E10FDF">
        <w:rPr>
          <w:rFonts w:eastAsiaTheme="minorEastAsia"/>
        </w:rPr>
        <w:t>Fecha de la primera autorización: 23</w:t>
      </w:r>
      <w:r w:rsidR="006F2206" w:rsidRPr="00E10FDF">
        <w:rPr>
          <w:rFonts w:eastAsiaTheme="minorEastAsia"/>
        </w:rPr>
        <w:t xml:space="preserve"> </w:t>
      </w:r>
      <w:r w:rsidRPr="00E10FDF">
        <w:rPr>
          <w:rFonts w:eastAsiaTheme="minorEastAsia"/>
        </w:rPr>
        <w:t>julio</w:t>
      </w:r>
      <w:r w:rsidR="006F2206" w:rsidRPr="00E10FDF">
        <w:rPr>
          <w:rFonts w:eastAsiaTheme="minorEastAsia"/>
        </w:rPr>
        <w:t xml:space="preserve"> </w:t>
      </w:r>
      <w:r w:rsidRPr="00E10FDF">
        <w:rPr>
          <w:rFonts w:eastAsiaTheme="minorEastAsia"/>
        </w:rPr>
        <w:t>2012</w:t>
      </w:r>
    </w:p>
    <w:p w14:paraId="38BB076C" w14:textId="77777777" w:rsidR="00EB252A" w:rsidRPr="00E10FDF" w:rsidRDefault="00EB252A" w:rsidP="007B3155">
      <w:pPr>
        <w:rPr>
          <w:rFonts w:eastAsiaTheme="minorEastAsia"/>
        </w:rPr>
      </w:pPr>
      <w:r w:rsidRPr="00E10FDF">
        <w:rPr>
          <w:rFonts w:eastAsiaTheme="minorEastAsia"/>
        </w:rPr>
        <w:t>Fecha de la última renovación: 06/abril/2017</w:t>
      </w:r>
    </w:p>
    <w:p w14:paraId="7A18951F" w14:textId="77777777" w:rsidR="00EB252A" w:rsidRPr="00E10FDF" w:rsidRDefault="00EB252A" w:rsidP="007B3155">
      <w:pPr>
        <w:rPr>
          <w:rFonts w:eastAsiaTheme="minorEastAsia"/>
          <w:i/>
          <w:iCs/>
        </w:rPr>
      </w:pPr>
    </w:p>
    <w:p w14:paraId="1C1DACC4" w14:textId="77777777" w:rsidR="00EB252A" w:rsidRPr="00E10FDF" w:rsidRDefault="00EB252A" w:rsidP="007B3155">
      <w:pPr>
        <w:rPr>
          <w:rFonts w:eastAsiaTheme="minorEastAsia"/>
        </w:rPr>
      </w:pPr>
    </w:p>
    <w:p w14:paraId="3979A143" w14:textId="77777777" w:rsidR="00EB252A" w:rsidRPr="00E10FDF" w:rsidRDefault="00EB252A" w:rsidP="007B3155">
      <w:pPr>
        <w:keepNext/>
        <w:ind w:left="567" w:hanging="567"/>
        <w:rPr>
          <w:rFonts w:eastAsiaTheme="minorEastAsia"/>
          <w:b/>
          <w:bCs/>
        </w:rPr>
      </w:pPr>
      <w:r w:rsidRPr="00E10FDF">
        <w:rPr>
          <w:rFonts w:eastAsiaTheme="minorEastAsia"/>
          <w:b/>
          <w:bCs/>
        </w:rPr>
        <w:t>10.</w:t>
      </w:r>
      <w:r w:rsidRPr="00E10FDF">
        <w:rPr>
          <w:rFonts w:eastAsiaTheme="minorEastAsia"/>
          <w:b/>
          <w:bCs/>
        </w:rPr>
        <w:tab/>
        <w:t>FECHA DE LA REVISIÓN DEL TEXTO</w:t>
      </w:r>
    </w:p>
    <w:p w14:paraId="0A2C5AD0" w14:textId="77777777" w:rsidR="00EB252A" w:rsidRPr="00E10FDF" w:rsidRDefault="00EB252A" w:rsidP="007B3155">
      <w:pPr>
        <w:keepNext/>
        <w:rPr>
          <w:rFonts w:eastAsiaTheme="minorEastAsia"/>
        </w:rPr>
      </w:pPr>
    </w:p>
    <w:p w14:paraId="605CA748" w14:textId="45FC2620" w:rsidR="00EB252A" w:rsidRPr="00E10FDF" w:rsidRDefault="00211497" w:rsidP="007B3155">
      <w:pPr>
        <w:keepNext/>
        <w:rPr>
          <w:rFonts w:eastAsiaTheme="minorEastAsia"/>
        </w:rPr>
      </w:pPr>
      <w:r w:rsidRPr="00E10FDF">
        <w:rPr>
          <w:rFonts w:eastAsiaTheme="minorEastAsia"/>
        </w:rPr>
        <w:t>{MM/AAAA}</w:t>
      </w:r>
    </w:p>
    <w:p w14:paraId="5D8A7043" w14:textId="77777777" w:rsidR="00EB252A" w:rsidRPr="00E10FDF" w:rsidRDefault="00EB252A" w:rsidP="007B3155">
      <w:pPr>
        <w:keepNext/>
        <w:rPr>
          <w:rFonts w:eastAsiaTheme="minorEastAsia"/>
        </w:rPr>
      </w:pPr>
    </w:p>
    <w:p w14:paraId="2301A4E4" w14:textId="3AEE6112" w:rsidR="00EB252A" w:rsidRPr="00E10FDF" w:rsidRDefault="00EB252A" w:rsidP="00E10FDF">
      <w:pPr>
        <w:rPr>
          <w:rFonts w:eastAsiaTheme="minorEastAsia"/>
        </w:rPr>
      </w:pPr>
      <w:r w:rsidRPr="00E10FDF">
        <w:rPr>
          <w:rFonts w:eastAsiaTheme="minorEastAsia"/>
        </w:rPr>
        <w:t xml:space="preserve">La información detallada de este medicamento está disponible en la página web de la Agencia Europea de Medicamentos </w:t>
      </w:r>
      <w:hyperlink r:id="rId12" w:history="1">
        <w:r w:rsidR="005B62E4">
          <w:rPr>
            <w:rStyle w:val="Hyperlink"/>
            <w:rFonts w:eastAsiaTheme="minorEastAsia"/>
          </w:rPr>
          <w:t>https://www.ema.europa.eu</w:t>
        </w:r>
      </w:hyperlink>
      <w:r w:rsidRPr="00E10FDF">
        <w:rPr>
          <w:rFonts w:eastAsiaTheme="minorEastAsia"/>
        </w:rPr>
        <w:t>.</w:t>
      </w:r>
    </w:p>
    <w:p w14:paraId="111F7D8C" w14:textId="77777777" w:rsidR="00EB252A" w:rsidRPr="00E10FDF" w:rsidRDefault="00EB252A" w:rsidP="007B3155">
      <w:pPr>
        <w:keepNext/>
        <w:numPr>
          <w:ilvl w:val="12"/>
          <w:numId w:val="0"/>
        </w:numPr>
        <w:rPr>
          <w:rFonts w:eastAsiaTheme="minorEastAsia"/>
        </w:rPr>
      </w:pPr>
    </w:p>
    <w:p w14:paraId="0020189D" w14:textId="77777777" w:rsidR="00EB252A" w:rsidRPr="00E10FDF" w:rsidRDefault="00EB252A" w:rsidP="007B3155">
      <w:pPr>
        <w:rPr>
          <w:rFonts w:eastAsiaTheme="minorEastAsia"/>
          <w:b/>
          <w:bCs/>
        </w:rPr>
      </w:pPr>
      <w:r w:rsidRPr="00E10FDF">
        <w:rPr>
          <w:rFonts w:eastAsiaTheme="minorEastAsia"/>
        </w:rPr>
        <w:br w:type="page"/>
      </w:r>
    </w:p>
    <w:p w14:paraId="6A5CEDB7" w14:textId="77777777" w:rsidR="00EB252A" w:rsidRPr="00E10FDF" w:rsidRDefault="00EB252A" w:rsidP="007B3155">
      <w:pPr>
        <w:jc w:val="center"/>
        <w:rPr>
          <w:rFonts w:eastAsiaTheme="minorEastAsia"/>
        </w:rPr>
      </w:pPr>
    </w:p>
    <w:p w14:paraId="0A18658B" w14:textId="77777777" w:rsidR="00EB252A" w:rsidRPr="00E10FDF" w:rsidRDefault="00EB252A" w:rsidP="007B3155">
      <w:pPr>
        <w:jc w:val="center"/>
        <w:rPr>
          <w:rFonts w:eastAsiaTheme="minorEastAsia"/>
        </w:rPr>
      </w:pPr>
    </w:p>
    <w:p w14:paraId="64FC421C" w14:textId="77777777" w:rsidR="00EB252A" w:rsidRPr="00E10FDF" w:rsidRDefault="00EB252A" w:rsidP="007B3155">
      <w:pPr>
        <w:jc w:val="center"/>
        <w:rPr>
          <w:rFonts w:eastAsiaTheme="minorEastAsia"/>
        </w:rPr>
      </w:pPr>
    </w:p>
    <w:p w14:paraId="3C812A5A" w14:textId="77777777" w:rsidR="00EB252A" w:rsidRPr="00E10FDF" w:rsidRDefault="00EB252A" w:rsidP="007B3155">
      <w:pPr>
        <w:jc w:val="center"/>
        <w:rPr>
          <w:rFonts w:eastAsiaTheme="minorEastAsia"/>
        </w:rPr>
      </w:pPr>
    </w:p>
    <w:p w14:paraId="4242940A" w14:textId="77777777" w:rsidR="00EB252A" w:rsidRPr="00E10FDF" w:rsidRDefault="00EB252A" w:rsidP="007B3155">
      <w:pPr>
        <w:jc w:val="center"/>
        <w:rPr>
          <w:rFonts w:eastAsiaTheme="minorEastAsia"/>
        </w:rPr>
      </w:pPr>
    </w:p>
    <w:p w14:paraId="0F361934" w14:textId="77777777" w:rsidR="00EB252A" w:rsidRPr="00E10FDF" w:rsidRDefault="00EB252A" w:rsidP="007B3155">
      <w:pPr>
        <w:jc w:val="center"/>
        <w:rPr>
          <w:rFonts w:eastAsiaTheme="minorEastAsia"/>
        </w:rPr>
      </w:pPr>
    </w:p>
    <w:p w14:paraId="2971A401" w14:textId="77777777" w:rsidR="00EB252A" w:rsidRPr="00E10FDF" w:rsidRDefault="00EB252A" w:rsidP="007B3155">
      <w:pPr>
        <w:jc w:val="center"/>
        <w:rPr>
          <w:rFonts w:eastAsiaTheme="minorEastAsia"/>
        </w:rPr>
      </w:pPr>
    </w:p>
    <w:p w14:paraId="07AD721D" w14:textId="77777777" w:rsidR="00EB252A" w:rsidRPr="00E10FDF" w:rsidRDefault="00EB252A" w:rsidP="007B3155">
      <w:pPr>
        <w:jc w:val="center"/>
        <w:rPr>
          <w:rFonts w:eastAsiaTheme="minorEastAsia"/>
        </w:rPr>
      </w:pPr>
    </w:p>
    <w:p w14:paraId="23FF7B68" w14:textId="77777777" w:rsidR="00EB252A" w:rsidRPr="00E10FDF" w:rsidRDefault="00EB252A" w:rsidP="007B3155">
      <w:pPr>
        <w:jc w:val="center"/>
        <w:rPr>
          <w:rFonts w:eastAsiaTheme="minorEastAsia"/>
        </w:rPr>
      </w:pPr>
    </w:p>
    <w:p w14:paraId="1B2E1974" w14:textId="77777777" w:rsidR="00EB252A" w:rsidRPr="00E10FDF" w:rsidRDefault="00EB252A" w:rsidP="007B3155">
      <w:pPr>
        <w:jc w:val="center"/>
        <w:rPr>
          <w:rFonts w:eastAsiaTheme="minorEastAsia"/>
        </w:rPr>
      </w:pPr>
    </w:p>
    <w:p w14:paraId="5293345B" w14:textId="77777777" w:rsidR="00EB252A" w:rsidRPr="00E10FDF" w:rsidRDefault="00EB252A" w:rsidP="007B3155">
      <w:pPr>
        <w:jc w:val="center"/>
        <w:rPr>
          <w:rFonts w:eastAsiaTheme="minorEastAsia"/>
        </w:rPr>
      </w:pPr>
    </w:p>
    <w:p w14:paraId="744C7041" w14:textId="77777777" w:rsidR="00EB252A" w:rsidRPr="00E10FDF" w:rsidRDefault="00EB252A" w:rsidP="007B3155">
      <w:pPr>
        <w:jc w:val="center"/>
        <w:rPr>
          <w:rFonts w:eastAsiaTheme="minorEastAsia"/>
        </w:rPr>
      </w:pPr>
    </w:p>
    <w:p w14:paraId="337B6EB7" w14:textId="77777777" w:rsidR="00EB252A" w:rsidRPr="00E10FDF" w:rsidRDefault="00EB252A" w:rsidP="007B3155">
      <w:pPr>
        <w:jc w:val="center"/>
        <w:rPr>
          <w:rFonts w:eastAsiaTheme="minorEastAsia"/>
        </w:rPr>
      </w:pPr>
    </w:p>
    <w:p w14:paraId="21533B1F" w14:textId="77777777" w:rsidR="00EB252A" w:rsidRPr="00E10FDF" w:rsidRDefault="00EB252A" w:rsidP="007B3155">
      <w:pPr>
        <w:jc w:val="center"/>
        <w:rPr>
          <w:rFonts w:eastAsiaTheme="minorEastAsia"/>
        </w:rPr>
      </w:pPr>
    </w:p>
    <w:p w14:paraId="110FE989" w14:textId="77777777" w:rsidR="00EB252A" w:rsidRPr="00E10FDF" w:rsidRDefault="00EB252A" w:rsidP="007B3155">
      <w:pPr>
        <w:jc w:val="center"/>
        <w:rPr>
          <w:rFonts w:eastAsiaTheme="minorEastAsia"/>
        </w:rPr>
      </w:pPr>
    </w:p>
    <w:p w14:paraId="2A7ED502" w14:textId="77777777" w:rsidR="00EB252A" w:rsidRPr="00E10FDF" w:rsidRDefault="00EB252A" w:rsidP="007B3155">
      <w:pPr>
        <w:jc w:val="center"/>
        <w:rPr>
          <w:rFonts w:eastAsiaTheme="minorEastAsia"/>
        </w:rPr>
      </w:pPr>
    </w:p>
    <w:p w14:paraId="5EBE75F5" w14:textId="77777777" w:rsidR="00EB252A" w:rsidRPr="00E10FDF" w:rsidRDefault="00EB252A" w:rsidP="007B3155">
      <w:pPr>
        <w:jc w:val="center"/>
        <w:rPr>
          <w:rFonts w:eastAsiaTheme="minorEastAsia"/>
        </w:rPr>
      </w:pPr>
    </w:p>
    <w:p w14:paraId="4BC015BD" w14:textId="77777777" w:rsidR="00EB252A" w:rsidRPr="00E10FDF" w:rsidRDefault="00EB252A" w:rsidP="007B3155">
      <w:pPr>
        <w:jc w:val="center"/>
        <w:rPr>
          <w:rFonts w:eastAsiaTheme="minorEastAsia"/>
        </w:rPr>
      </w:pPr>
    </w:p>
    <w:p w14:paraId="230ED66B" w14:textId="77777777" w:rsidR="00EB252A" w:rsidRPr="00E10FDF" w:rsidRDefault="00EB252A" w:rsidP="007B3155">
      <w:pPr>
        <w:jc w:val="center"/>
        <w:rPr>
          <w:rFonts w:eastAsiaTheme="minorEastAsia"/>
        </w:rPr>
      </w:pPr>
    </w:p>
    <w:p w14:paraId="0B4489C9" w14:textId="77777777" w:rsidR="00EB252A" w:rsidRPr="00E10FDF" w:rsidRDefault="00EB252A" w:rsidP="007B3155">
      <w:pPr>
        <w:jc w:val="center"/>
        <w:rPr>
          <w:rFonts w:eastAsiaTheme="minorEastAsia"/>
        </w:rPr>
      </w:pPr>
    </w:p>
    <w:p w14:paraId="5F669F5C" w14:textId="77777777" w:rsidR="00EB252A" w:rsidRPr="00E10FDF" w:rsidRDefault="00EB252A" w:rsidP="007B3155">
      <w:pPr>
        <w:jc w:val="center"/>
        <w:rPr>
          <w:rFonts w:eastAsiaTheme="minorEastAsia"/>
        </w:rPr>
      </w:pPr>
    </w:p>
    <w:p w14:paraId="7EFC873A" w14:textId="77777777" w:rsidR="00EB252A" w:rsidRPr="00E10FDF" w:rsidRDefault="00EB252A" w:rsidP="007B3155">
      <w:pPr>
        <w:jc w:val="center"/>
        <w:rPr>
          <w:rFonts w:eastAsiaTheme="minorEastAsia"/>
        </w:rPr>
      </w:pPr>
    </w:p>
    <w:p w14:paraId="2F92B405" w14:textId="77777777" w:rsidR="00BB0094" w:rsidRPr="00E10FDF" w:rsidRDefault="00BB0094" w:rsidP="007B3155">
      <w:pPr>
        <w:jc w:val="center"/>
        <w:rPr>
          <w:rFonts w:eastAsiaTheme="minorEastAsia"/>
        </w:rPr>
      </w:pPr>
    </w:p>
    <w:p w14:paraId="38DCB11C" w14:textId="77777777" w:rsidR="00EB252A" w:rsidRPr="00E10FDF" w:rsidRDefault="00EB252A" w:rsidP="007B3155">
      <w:pPr>
        <w:suppressLineNumbers/>
        <w:jc w:val="center"/>
        <w:rPr>
          <w:rFonts w:eastAsiaTheme="minorEastAsia"/>
        </w:rPr>
      </w:pPr>
      <w:r w:rsidRPr="00E10FDF">
        <w:rPr>
          <w:rFonts w:eastAsiaTheme="minorEastAsia"/>
          <w:b/>
          <w:bCs/>
        </w:rPr>
        <w:t>ANEXO II</w:t>
      </w:r>
    </w:p>
    <w:p w14:paraId="05834E86" w14:textId="77777777" w:rsidR="00EB252A" w:rsidRPr="00E10FDF" w:rsidRDefault="00EB252A" w:rsidP="00AD7D1F">
      <w:pPr>
        <w:suppressLineNumbers/>
        <w:rPr>
          <w:rFonts w:eastAsiaTheme="minorEastAsia"/>
        </w:rPr>
      </w:pPr>
    </w:p>
    <w:p w14:paraId="19682BDF" w14:textId="77777777" w:rsidR="00EB252A" w:rsidRPr="00E10FDF" w:rsidRDefault="00EB252A" w:rsidP="00D03664">
      <w:pPr>
        <w:suppressLineNumbers/>
        <w:ind w:left="1701" w:right="1418" w:hanging="709"/>
        <w:rPr>
          <w:rFonts w:eastAsiaTheme="minorEastAsia"/>
        </w:rPr>
      </w:pPr>
      <w:r w:rsidRPr="00E10FDF">
        <w:rPr>
          <w:rFonts w:eastAsiaTheme="minorEastAsia"/>
          <w:b/>
          <w:bCs/>
        </w:rPr>
        <w:t>A.</w:t>
      </w:r>
      <w:r w:rsidRPr="00E10FDF">
        <w:rPr>
          <w:rFonts w:eastAsiaTheme="minorEastAsia"/>
          <w:b/>
          <w:bCs/>
        </w:rPr>
        <w:tab/>
        <w:t>FABRICANTE RESPONSABLE DE LA LIBERACIÓN DE LOS LOTES</w:t>
      </w:r>
    </w:p>
    <w:p w14:paraId="4C67BE89" w14:textId="77777777" w:rsidR="00EB252A" w:rsidRPr="00E10FDF" w:rsidRDefault="00EB252A" w:rsidP="00AD7D1F">
      <w:pPr>
        <w:suppressLineNumbers/>
        <w:rPr>
          <w:rFonts w:eastAsiaTheme="minorEastAsia"/>
        </w:rPr>
      </w:pPr>
    </w:p>
    <w:p w14:paraId="43057446" w14:textId="77777777" w:rsidR="00EB252A" w:rsidRPr="00E10FDF" w:rsidRDefault="00EB252A" w:rsidP="00D03664">
      <w:pPr>
        <w:suppressLineNumbers/>
        <w:ind w:left="1701" w:right="1418" w:hanging="709"/>
        <w:rPr>
          <w:rFonts w:eastAsiaTheme="minorEastAsia"/>
        </w:rPr>
      </w:pPr>
      <w:r w:rsidRPr="00E10FDF">
        <w:rPr>
          <w:rFonts w:eastAsiaTheme="minorEastAsia"/>
          <w:b/>
          <w:bCs/>
        </w:rPr>
        <w:t>B.</w:t>
      </w:r>
      <w:r w:rsidRPr="00E10FDF">
        <w:rPr>
          <w:rFonts w:eastAsiaTheme="minorEastAsia"/>
          <w:b/>
          <w:bCs/>
        </w:rPr>
        <w:tab/>
        <w:t>CONDICIONES O RESTRICCIONES DE SUMINISTRO Y USO</w:t>
      </w:r>
    </w:p>
    <w:p w14:paraId="434A677D" w14:textId="77777777" w:rsidR="00EB252A" w:rsidRPr="00E10FDF" w:rsidRDefault="00EB252A" w:rsidP="00AD7D1F">
      <w:pPr>
        <w:suppressLineNumbers/>
        <w:rPr>
          <w:rFonts w:eastAsiaTheme="minorEastAsia"/>
        </w:rPr>
      </w:pPr>
    </w:p>
    <w:p w14:paraId="1870F9E2" w14:textId="77777777" w:rsidR="00EB252A" w:rsidRPr="00E10FDF" w:rsidRDefault="00EB252A" w:rsidP="00D03664">
      <w:pPr>
        <w:suppressLineNumbers/>
        <w:ind w:left="1701" w:right="1418" w:hanging="709"/>
        <w:rPr>
          <w:rFonts w:eastAsiaTheme="minorEastAsia"/>
          <w:b/>
          <w:bCs/>
        </w:rPr>
      </w:pPr>
      <w:r w:rsidRPr="00E10FDF">
        <w:rPr>
          <w:rFonts w:eastAsiaTheme="minorEastAsia"/>
          <w:b/>
          <w:bCs/>
        </w:rPr>
        <w:t>C.</w:t>
      </w:r>
      <w:r w:rsidRPr="00E10FDF">
        <w:rPr>
          <w:rFonts w:eastAsiaTheme="minorEastAsia"/>
          <w:b/>
          <w:bCs/>
        </w:rPr>
        <w:tab/>
        <w:t>OTRAS CONDICIONES Y REQUISITOS DE LA AUTORIZACIÓN DE COMERCIALIZACIÓN</w:t>
      </w:r>
    </w:p>
    <w:p w14:paraId="412F13EA" w14:textId="77777777" w:rsidR="00EB252A" w:rsidRPr="007B3155" w:rsidRDefault="00EB252A" w:rsidP="00AD7D1F">
      <w:pPr>
        <w:suppressLineNumbers/>
        <w:rPr>
          <w:rFonts w:eastAsia="SimSun"/>
          <w:b/>
          <w:bCs/>
          <w:snapToGrid w:val="0"/>
        </w:rPr>
      </w:pPr>
    </w:p>
    <w:p w14:paraId="461BD66B" w14:textId="77777777" w:rsidR="00EB252A" w:rsidRPr="007B3155" w:rsidRDefault="00EB252A" w:rsidP="00D03664">
      <w:pPr>
        <w:suppressLineNumbers/>
        <w:ind w:left="1701" w:right="1418" w:hanging="709"/>
        <w:rPr>
          <w:rFonts w:eastAsia="SimSun"/>
          <w:b/>
          <w:bCs/>
          <w:snapToGrid w:val="0"/>
        </w:rPr>
      </w:pPr>
      <w:r w:rsidRPr="00E10FDF">
        <w:rPr>
          <w:rFonts w:eastAsiaTheme="minorEastAsia"/>
          <w:b/>
          <w:bCs/>
          <w:caps/>
        </w:rPr>
        <w:t>D.</w:t>
      </w:r>
      <w:r w:rsidRPr="00E10FDF">
        <w:rPr>
          <w:rFonts w:eastAsiaTheme="minorEastAsia"/>
          <w:b/>
          <w:bCs/>
          <w:caps/>
        </w:rPr>
        <w:tab/>
        <w:t>Condiciones o restricciones EN RELACIÓN CON LA UTILIZACIÓN SEGURA y EFICAZ del medicamento</w:t>
      </w:r>
    </w:p>
    <w:p w14:paraId="34FD9B9E" w14:textId="77777777" w:rsidR="00EB252A" w:rsidRPr="00E10FDF" w:rsidRDefault="00EB252A" w:rsidP="00D03664">
      <w:pPr>
        <w:suppressLineNumbers/>
        <w:ind w:left="1701" w:right="1418" w:hanging="709"/>
        <w:rPr>
          <w:rFonts w:eastAsiaTheme="minorEastAsia"/>
        </w:rPr>
      </w:pPr>
    </w:p>
    <w:p w14:paraId="2A10EF7F" w14:textId="66C0A025" w:rsidR="00BB0094" w:rsidRPr="00E10FDF" w:rsidRDefault="00BB0094" w:rsidP="007B3155">
      <w:pPr>
        <w:rPr>
          <w:rFonts w:eastAsiaTheme="minorEastAsia"/>
        </w:rPr>
      </w:pPr>
      <w:r w:rsidRPr="00E10FDF">
        <w:rPr>
          <w:rFonts w:eastAsiaTheme="minorEastAsia"/>
        </w:rPr>
        <w:br w:type="page"/>
      </w:r>
    </w:p>
    <w:p w14:paraId="0047C096" w14:textId="70CE398E" w:rsidR="00EB252A" w:rsidRPr="00E10FDF" w:rsidRDefault="00EB252A" w:rsidP="007B3155">
      <w:pPr>
        <w:pStyle w:val="Heading1"/>
        <w:rPr>
          <w:rFonts w:eastAsiaTheme="minorEastAsia"/>
          <w:lang w:val="es-ES"/>
        </w:rPr>
      </w:pPr>
      <w:r w:rsidRPr="00E10FDF">
        <w:rPr>
          <w:rFonts w:eastAsiaTheme="minorEastAsia"/>
          <w:lang w:val="es-ES"/>
        </w:rPr>
        <w:lastRenderedPageBreak/>
        <w:t>A.</w:t>
      </w:r>
      <w:r w:rsidRPr="00E10FDF">
        <w:rPr>
          <w:rFonts w:eastAsiaTheme="minorEastAsia"/>
          <w:lang w:val="es-ES"/>
        </w:rPr>
        <w:tab/>
      </w:r>
      <w:r w:rsidRPr="007B3155">
        <w:rPr>
          <w:rFonts w:eastAsia="SimSun"/>
          <w:snapToGrid w:val="0"/>
          <w:lang w:val="es-ES"/>
        </w:rPr>
        <w:t>FABRICANTE</w:t>
      </w:r>
      <w:r w:rsidRPr="00E10FDF">
        <w:rPr>
          <w:rFonts w:eastAsiaTheme="minorEastAsia"/>
          <w:lang w:val="es-ES"/>
        </w:rPr>
        <w:t xml:space="preserve"> RESPONSABLE DE LA LIBERACIÓN DE LOS LOTES</w:t>
      </w:r>
    </w:p>
    <w:p w14:paraId="5BB3F935" w14:textId="77777777" w:rsidR="00EB252A" w:rsidRPr="00E10FDF" w:rsidRDefault="00EB252A" w:rsidP="007B3155">
      <w:pPr>
        <w:rPr>
          <w:rFonts w:eastAsiaTheme="minorEastAsia"/>
        </w:rPr>
      </w:pPr>
    </w:p>
    <w:p w14:paraId="226C415F" w14:textId="77777777" w:rsidR="00EB252A" w:rsidRPr="00E10FDF" w:rsidRDefault="00EB252A" w:rsidP="007B3155">
      <w:pPr>
        <w:rPr>
          <w:rFonts w:eastAsiaTheme="minorEastAsia"/>
          <w:u w:val="single"/>
        </w:rPr>
      </w:pPr>
      <w:r w:rsidRPr="00E10FDF">
        <w:rPr>
          <w:rFonts w:eastAsiaTheme="minorEastAsia"/>
          <w:u w:val="single"/>
        </w:rPr>
        <w:t>Nombre y dirección del fabricante responsable de la liberación de los lotes</w:t>
      </w:r>
    </w:p>
    <w:p w14:paraId="2E149694" w14:textId="77777777" w:rsidR="00EB252A" w:rsidRPr="00E10FDF" w:rsidRDefault="00EB252A" w:rsidP="007B3155">
      <w:pPr>
        <w:rPr>
          <w:rFonts w:eastAsiaTheme="minorEastAsia"/>
        </w:rPr>
      </w:pPr>
    </w:p>
    <w:p w14:paraId="62C7ED22" w14:textId="77777777" w:rsidR="00FA5D06" w:rsidRPr="00E10FDF" w:rsidRDefault="00FA5D06" w:rsidP="007B3155">
      <w:pPr>
        <w:keepNext/>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2AE111A3" w14:textId="77777777" w:rsidR="00FA5D06" w:rsidRPr="00E10FDF" w:rsidRDefault="003541E1" w:rsidP="007B3155">
      <w:pPr>
        <w:keepNext/>
        <w:rPr>
          <w:rFonts w:eastAsiaTheme="minorEastAsia"/>
        </w:rPr>
      </w:pPr>
      <w:r w:rsidRPr="00E10FDF">
        <w:rPr>
          <w:rFonts w:eastAsiaTheme="minorEastAsia"/>
        </w:rPr>
        <w:t>Edmund-Rumpler-</w:t>
      </w:r>
      <w:proofErr w:type="spellStart"/>
      <w:r w:rsidRPr="00E10FDF">
        <w:rPr>
          <w:rFonts w:eastAsiaTheme="minorEastAsia"/>
        </w:rPr>
        <w:t>Straße</w:t>
      </w:r>
      <w:proofErr w:type="spellEnd"/>
      <w:r w:rsidRPr="00E10FDF">
        <w:rPr>
          <w:rFonts w:eastAsiaTheme="minorEastAsia"/>
        </w:rPr>
        <w:t xml:space="preserve"> 3</w:t>
      </w:r>
    </w:p>
    <w:p w14:paraId="176E5D5A" w14:textId="77777777" w:rsidR="00FA5D06" w:rsidRPr="00E10FDF" w:rsidRDefault="003541E1" w:rsidP="007B3155">
      <w:pPr>
        <w:keepNext/>
        <w:rPr>
          <w:rFonts w:eastAsiaTheme="minorEastAsia"/>
        </w:rPr>
      </w:pPr>
      <w:r w:rsidRPr="00E10FDF">
        <w:rPr>
          <w:rFonts w:eastAsiaTheme="minorEastAsia"/>
        </w:rPr>
        <w:t>60549 Frankfurt am Main</w:t>
      </w:r>
    </w:p>
    <w:p w14:paraId="000015F3" w14:textId="77777777" w:rsidR="00FA5D06" w:rsidRPr="00E10FDF" w:rsidRDefault="00FA5D06" w:rsidP="007B3155">
      <w:pPr>
        <w:keepNext/>
        <w:rPr>
          <w:rFonts w:eastAsiaTheme="minorEastAsia"/>
        </w:rPr>
      </w:pPr>
      <w:r w:rsidRPr="00E10FDF">
        <w:rPr>
          <w:rFonts w:eastAsiaTheme="minorEastAsia"/>
        </w:rPr>
        <w:t>Alemania</w:t>
      </w:r>
    </w:p>
    <w:p w14:paraId="1E56ACFF" w14:textId="77777777" w:rsidR="00EB252A" w:rsidRPr="00E10FDF" w:rsidRDefault="00EB252A" w:rsidP="007B3155">
      <w:pPr>
        <w:rPr>
          <w:rFonts w:eastAsiaTheme="minorEastAsia"/>
        </w:rPr>
      </w:pPr>
    </w:p>
    <w:p w14:paraId="6C636584" w14:textId="77777777" w:rsidR="0005254D" w:rsidRPr="00E10FDF" w:rsidRDefault="0005254D" w:rsidP="007B3155">
      <w:pPr>
        <w:rPr>
          <w:rFonts w:eastAsiaTheme="minorEastAsia"/>
        </w:rPr>
      </w:pPr>
    </w:p>
    <w:p w14:paraId="3C3A6AB2" w14:textId="77777777" w:rsidR="00EB252A" w:rsidRPr="00E10FDF" w:rsidRDefault="00EB252A" w:rsidP="007B3155">
      <w:pPr>
        <w:pStyle w:val="Heading1"/>
        <w:keepNext/>
        <w:rPr>
          <w:rFonts w:eastAsiaTheme="minorEastAsia"/>
          <w:lang w:val="es-ES"/>
        </w:rPr>
      </w:pPr>
      <w:r w:rsidRPr="00E10FDF">
        <w:rPr>
          <w:rFonts w:eastAsiaTheme="minorEastAsia"/>
          <w:lang w:val="es-ES"/>
        </w:rPr>
        <w:t>B.</w:t>
      </w:r>
      <w:r w:rsidRPr="00E10FDF">
        <w:rPr>
          <w:rFonts w:eastAsiaTheme="minorEastAsia"/>
          <w:lang w:val="es-ES"/>
        </w:rPr>
        <w:tab/>
        <w:t>CONDICIONES O RESTRICCIONES DE SUMINISTRO Y USO</w:t>
      </w:r>
    </w:p>
    <w:p w14:paraId="281BFE51" w14:textId="77777777" w:rsidR="00EB252A" w:rsidRPr="00E10FDF" w:rsidRDefault="00EB252A" w:rsidP="007B3155">
      <w:pPr>
        <w:keepNext/>
        <w:rPr>
          <w:rFonts w:eastAsiaTheme="minorEastAsia"/>
        </w:rPr>
      </w:pPr>
    </w:p>
    <w:p w14:paraId="54F8201F" w14:textId="77777777" w:rsidR="00EB252A" w:rsidRPr="00E10FDF" w:rsidRDefault="00EB252A" w:rsidP="007B3155">
      <w:pPr>
        <w:rPr>
          <w:rFonts w:eastAsiaTheme="minorEastAsia"/>
        </w:rPr>
      </w:pPr>
      <w:r w:rsidRPr="00E10FDF">
        <w:rPr>
          <w:rFonts w:eastAsiaTheme="minorEastAsia"/>
        </w:rPr>
        <w:t>Medicamento sujeto a prescripción médica.</w:t>
      </w:r>
    </w:p>
    <w:p w14:paraId="4DF53607" w14:textId="77777777" w:rsidR="00EB252A" w:rsidRPr="00E10FDF" w:rsidRDefault="00EB252A" w:rsidP="007B3155">
      <w:pPr>
        <w:rPr>
          <w:rFonts w:eastAsiaTheme="minorEastAsia"/>
        </w:rPr>
      </w:pPr>
    </w:p>
    <w:p w14:paraId="5326928B" w14:textId="77777777" w:rsidR="00EB252A" w:rsidRPr="00E10FDF" w:rsidRDefault="00EB252A" w:rsidP="007B3155">
      <w:pPr>
        <w:rPr>
          <w:rFonts w:eastAsiaTheme="minorEastAsia"/>
        </w:rPr>
      </w:pPr>
    </w:p>
    <w:p w14:paraId="09D0BCD6" w14:textId="77777777" w:rsidR="00EB252A" w:rsidRPr="00E10FDF" w:rsidRDefault="00EB252A" w:rsidP="00E10FDF">
      <w:pPr>
        <w:pStyle w:val="Heading1"/>
        <w:keepNext/>
        <w:rPr>
          <w:rFonts w:eastAsiaTheme="minorEastAsia"/>
          <w:lang w:val="es-ES"/>
        </w:rPr>
      </w:pPr>
      <w:r w:rsidRPr="00E10FDF">
        <w:rPr>
          <w:rFonts w:eastAsiaTheme="minorEastAsia"/>
          <w:lang w:val="es-ES"/>
        </w:rPr>
        <w:t>C.</w:t>
      </w:r>
      <w:r w:rsidRPr="00E10FDF">
        <w:rPr>
          <w:rFonts w:eastAsiaTheme="minorEastAsia"/>
          <w:lang w:val="es-ES"/>
        </w:rPr>
        <w:tab/>
        <w:t>OTRAS CONDICIONES Y REQUISITOS DE LA AUTORIZACIÓN DE COMERCIALIZACIÓN</w:t>
      </w:r>
    </w:p>
    <w:p w14:paraId="27E90528" w14:textId="77777777" w:rsidR="00EB252A" w:rsidRPr="00E10FDF" w:rsidRDefault="00EB252A" w:rsidP="007B3155">
      <w:pPr>
        <w:keepNext/>
        <w:rPr>
          <w:rFonts w:eastAsiaTheme="minorEastAsia"/>
        </w:rPr>
      </w:pPr>
    </w:p>
    <w:p w14:paraId="317797D7" w14:textId="77777777" w:rsidR="00EB252A" w:rsidRPr="00E10FDF" w:rsidRDefault="00EB252A" w:rsidP="00E10FDF">
      <w:pPr>
        <w:keepNext/>
        <w:numPr>
          <w:ilvl w:val="0"/>
          <w:numId w:val="26"/>
        </w:numPr>
        <w:tabs>
          <w:tab w:val="clear" w:pos="720"/>
        </w:tabs>
        <w:ind w:left="567" w:hanging="567"/>
        <w:rPr>
          <w:rFonts w:eastAsiaTheme="minorEastAsia"/>
          <w:b/>
          <w:bCs/>
        </w:rPr>
      </w:pPr>
      <w:r w:rsidRPr="00E10FDF">
        <w:rPr>
          <w:rFonts w:eastAsiaTheme="minorEastAsia"/>
          <w:b/>
          <w:bCs/>
        </w:rPr>
        <w:t>Informes periódicos de seguridad (IPS)</w:t>
      </w:r>
    </w:p>
    <w:p w14:paraId="5408D172" w14:textId="77777777" w:rsidR="00EB252A" w:rsidRPr="00E10FDF" w:rsidRDefault="00EB252A" w:rsidP="007B3155">
      <w:pPr>
        <w:keepNext/>
        <w:tabs>
          <w:tab w:val="left" w:pos="0"/>
        </w:tabs>
        <w:rPr>
          <w:rFonts w:eastAsiaTheme="minorEastAsia"/>
          <w:u w:val="single"/>
        </w:rPr>
      </w:pPr>
    </w:p>
    <w:p w14:paraId="7157E10C" w14:textId="77777777" w:rsidR="00EB252A" w:rsidRPr="00E10FDF" w:rsidRDefault="00EB252A" w:rsidP="00E10FDF">
      <w:pPr>
        <w:rPr>
          <w:rFonts w:eastAsiaTheme="minorEastAsia"/>
        </w:rPr>
      </w:pPr>
      <w:r w:rsidRPr="00E10FDF">
        <w:rPr>
          <w:rFonts w:eastAsiaTheme="minorEastAsia"/>
        </w:rPr>
        <w:t>Los requerimientos para la presentación de los informes periódicos de seguridad para este medicamento se establecen en la lista de fechas de referencia de la Unión (lista EURD) prevista en el artículo 107quater, apartado 7, de la Directiva 2001/83/CE y cualquier actualización posterior publicada en el portal web europeo sobre medicamentos.</w:t>
      </w:r>
    </w:p>
    <w:p w14:paraId="53617302" w14:textId="77777777" w:rsidR="00EB252A" w:rsidRPr="00E10FDF" w:rsidRDefault="00EB252A" w:rsidP="007B3155">
      <w:pPr>
        <w:tabs>
          <w:tab w:val="left" w:pos="0"/>
        </w:tabs>
        <w:rPr>
          <w:rFonts w:eastAsiaTheme="minorEastAsia"/>
        </w:rPr>
      </w:pPr>
    </w:p>
    <w:p w14:paraId="5C85F20F" w14:textId="77777777" w:rsidR="00EB252A" w:rsidRPr="00E10FDF" w:rsidRDefault="00EB252A" w:rsidP="007B3155">
      <w:pPr>
        <w:tabs>
          <w:tab w:val="left" w:pos="0"/>
        </w:tabs>
        <w:rPr>
          <w:rFonts w:eastAsiaTheme="minorEastAsia"/>
        </w:rPr>
      </w:pPr>
    </w:p>
    <w:p w14:paraId="19A41D97" w14:textId="0BAED4F4" w:rsidR="00EB252A" w:rsidRPr="00E10FDF" w:rsidRDefault="00EB252A" w:rsidP="007B3155">
      <w:pPr>
        <w:pStyle w:val="Heading1"/>
        <w:keepNext/>
        <w:rPr>
          <w:rFonts w:eastAsiaTheme="minorEastAsia"/>
          <w:lang w:val="es-ES"/>
        </w:rPr>
      </w:pPr>
      <w:r w:rsidRPr="00E10FDF">
        <w:rPr>
          <w:rFonts w:eastAsiaTheme="minorEastAsia"/>
          <w:lang w:val="es-ES"/>
        </w:rPr>
        <w:t>D.</w:t>
      </w:r>
      <w:r w:rsidRPr="00E10FDF">
        <w:rPr>
          <w:rFonts w:eastAsiaTheme="minorEastAsia"/>
          <w:lang w:val="es-ES"/>
        </w:rPr>
        <w:tab/>
        <w:t xml:space="preserve">CONDICIONES O RESTRICCIONES EN RELACIÓN CON LA UTILIZACIÓN </w:t>
      </w:r>
      <w:r w:rsidR="00086E40" w:rsidRPr="00E10FDF">
        <w:rPr>
          <w:rFonts w:eastAsiaTheme="minorEastAsia"/>
          <w:lang w:val="es-ES"/>
        </w:rPr>
        <w:t>SEGURA</w:t>
      </w:r>
      <w:r w:rsidRPr="00E10FDF">
        <w:rPr>
          <w:rFonts w:eastAsiaTheme="minorEastAsia"/>
          <w:lang w:val="es-ES"/>
        </w:rPr>
        <w:t xml:space="preserve"> </w:t>
      </w:r>
      <w:r w:rsidR="00086E40" w:rsidRPr="00E10FDF">
        <w:rPr>
          <w:rFonts w:eastAsiaTheme="minorEastAsia"/>
          <w:lang w:val="es-ES"/>
        </w:rPr>
        <w:t>Y EFICAZ DEL MEDICAMENTO</w:t>
      </w:r>
    </w:p>
    <w:p w14:paraId="480FF229" w14:textId="77777777" w:rsidR="00EB252A" w:rsidRPr="00E10FDF" w:rsidRDefault="00EB252A" w:rsidP="007B3155">
      <w:pPr>
        <w:keepNext/>
        <w:tabs>
          <w:tab w:val="left" w:pos="0"/>
        </w:tabs>
        <w:rPr>
          <w:rFonts w:eastAsiaTheme="minorEastAsia"/>
          <w:highlight w:val="yellow"/>
        </w:rPr>
      </w:pPr>
    </w:p>
    <w:p w14:paraId="26C9F39A" w14:textId="77777777" w:rsidR="00EB252A" w:rsidRPr="00E10FDF" w:rsidRDefault="00EB252A" w:rsidP="007B3155">
      <w:pPr>
        <w:keepNext/>
        <w:numPr>
          <w:ilvl w:val="0"/>
          <w:numId w:val="26"/>
        </w:numPr>
        <w:ind w:left="567" w:hanging="567"/>
        <w:rPr>
          <w:rFonts w:eastAsiaTheme="minorEastAsia"/>
          <w:b/>
          <w:bCs/>
        </w:rPr>
      </w:pPr>
      <w:r w:rsidRPr="00E10FDF">
        <w:rPr>
          <w:rFonts w:eastAsiaTheme="minorEastAsia"/>
          <w:b/>
          <w:bCs/>
        </w:rPr>
        <w:t>Plan de Gestión de Riesgos (PGR)</w:t>
      </w:r>
    </w:p>
    <w:p w14:paraId="2C931338" w14:textId="77777777" w:rsidR="00EB252A" w:rsidRPr="00E10FDF" w:rsidRDefault="00EB252A" w:rsidP="007B3155">
      <w:pPr>
        <w:keepNext/>
        <w:rPr>
          <w:rFonts w:eastAsiaTheme="minorEastAsia"/>
          <w:b/>
          <w:bCs/>
        </w:rPr>
      </w:pPr>
    </w:p>
    <w:p w14:paraId="21550EA2" w14:textId="77777777" w:rsidR="00EB252A" w:rsidRPr="00E10FDF" w:rsidRDefault="00EB252A" w:rsidP="00E10FDF">
      <w:pPr>
        <w:rPr>
          <w:rFonts w:eastAsiaTheme="minorEastAsia"/>
          <w:highlight w:val="yellow"/>
        </w:rPr>
      </w:pPr>
      <w:r w:rsidRPr="00E10FDF">
        <w:rPr>
          <w:rFonts w:eastAsiaTheme="minorEastAsia"/>
        </w:rPr>
        <w:t>El TAC realizará las actividades e intervenciones de farmacovigilancia necesarias según lo acordado en la versión del PGR incluido en el Módulo 1.8.2 de la Autorización de Comercialización y en cualquier actualización del PGR que se acuerde posteriormente.</w:t>
      </w:r>
    </w:p>
    <w:p w14:paraId="571F14AC" w14:textId="77777777" w:rsidR="00EB252A" w:rsidRPr="00E10FDF" w:rsidRDefault="00EB252A" w:rsidP="007B3155">
      <w:pPr>
        <w:rPr>
          <w:rFonts w:eastAsiaTheme="minorEastAsia"/>
          <w:highlight w:val="yellow"/>
        </w:rPr>
      </w:pPr>
    </w:p>
    <w:p w14:paraId="5E68F0AF" w14:textId="77777777" w:rsidR="00EB252A" w:rsidRPr="007B3155" w:rsidRDefault="00EB252A" w:rsidP="00E10FDF">
      <w:pPr>
        <w:rPr>
          <w:rFonts w:eastAsia="SimSun"/>
          <w:snapToGrid w:val="0"/>
        </w:rPr>
      </w:pPr>
      <w:r w:rsidRPr="00E10FDF">
        <w:rPr>
          <w:rFonts w:eastAsiaTheme="minorEastAsia"/>
        </w:rPr>
        <w:t xml:space="preserve">Se debe presentar un PGR </w:t>
      </w:r>
      <w:r w:rsidRPr="007B3155">
        <w:rPr>
          <w:rFonts w:eastAsia="SimSun"/>
          <w:snapToGrid w:val="0"/>
        </w:rPr>
        <w:t>actualizado:</w:t>
      </w:r>
    </w:p>
    <w:p w14:paraId="7AE6607B" w14:textId="77777777" w:rsidR="00EB252A" w:rsidRPr="00E10FDF" w:rsidRDefault="00EB252A" w:rsidP="00E10FDF">
      <w:pPr>
        <w:numPr>
          <w:ilvl w:val="0"/>
          <w:numId w:val="25"/>
        </w:numPr>
        <w:ind w:left="567" w:hanging="567"/>
        <w:rPr>
          <w:rFonts w:eastAsiaTheme="minorEastAsia"/>
        </w:rPr>
      </w:pPr>
      <w:r w:rsidRPr="00E10FDF">
        <w:rPr>
          <w:rFonts w:eastAsiaTheme="minorEastAsia"/>
        </w:rPr>
        <w:t>A petición de la Agencia Europea de Medicamentos.</w:t>
      </w:r>
    </w:p>
    <w:p w14:paraId="73105900" w14:textId="77777777" w:rsidR="00EB252A" w:rsidRPr="00E10FDF" w:rsidRDefault="00EB252A" w:rsidP="00E10FDF">
      <w:pPr>
        <w:numPr>
          <w:ilvl w:val="0"/>
          <w:numId w:val="25"/>
        </w:numPr>
        <w:tabs>
          <w:tab w:val="clear" w:pos="720"/>
          <w:tab w:val="num" w:pos="540"/>
        </w:tabs>
        <w:ind w:left="567" w:hanging="567"/>
        <w:rPr>
          <w:rFonts w:eastAsiaTheme="minorEastAsia"/>
        </w:rPr>
      </w:pPr>
      <w:r w:rsidRPr="00E10FDF">
        <w:rPr>
          <w:rFonts w:eastAsiaTheme="minorEastAsia"/>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55333AD4" w14:textId="77777777" w:rsidR="00EB252A" w:rsidRPr="00E10FDF" w:rsidRDefault="00EB252A" w:rsidP="007B3155">
      <w:pPr>
        <w:rPr>
          <w:rFonts w:eastAsiaTheme="minorEastAsia"/>
        </w:rPr>
      </w:pPr>
    </w:p>
    <w:p w14:paraId="2964AB29" w14:textId="77777777" w:rsidR="00EB252A" w:rsidRPr="00E10FDF" w:rsidRDefault="00EB252A" w:rsidP="007B3155">
      <w:pPr>
        <w:rPr>
          <w:rFonts w:eastAsiaTheme="minorEastAsia"/>
        </w:rPr>
      </w:pPr>
      <w:r w:rsidRPr="00E10FDF">
        <w:rPr>
          <w:rFonts w:eastAsiaTheme="minorEastAsia"/>
          <w:b/>
          <w:bCs/>
        </w:rPr>
        <w:br w:type="page"/>
      </w:r>
    </w:p>
    <w:p w14:paraId="16071D10" w14:textId="77777777" w:rsidR="00EB252A" w:rsidRPr="00E10FDF" w:rsidRDefault="00EB252A" w:rsidP="007B3155">
      <w:pPr>
        <w:jc w:val="center"/>
        <w:rPr>
          <w:rFonts w:eastAsiaTheme="minorEastAsia"/>
        </w:rPr>
      </w:pPr>
    </w:p>
    <w:p w14:paraId="29F2A822" w14:textId="77777777" w:rsidR="00EB252A" w:rsidRPr="00E10FDF" w:rsidRDefault="00EB252A" w:rsidP="007B3155">
      <w:pPr>
        <w:jc w:val="center"/>
        <w:rPr>
          <w:rFonts w:eastAsiaTheme="minorEastAsia"/>
        </w:rPr>
      </w:pPr>
    </w:p>
    <w:p w14:paraId="5D28F877" w14:textId="77777777" w:rsidR="00EB252A" w:rsidRPr="00E10FDF" w:rsidRDefault="00EB252A" w:rsidP="007B3155">
      <w:pPr>
        <w:jc w:val="center"/>
        <w:rPr>
          <w:rFonts w:eastAsiaTheme="minorEastAsia"/>
        </w:rPr>
      </w:pPr>
    </w:p>
    <w:p w14:paraId="07D0DE73" w14:textId="77777777" w:rsidR="00EB252A" w:rsidRPr="00E10FDF" w:rsidRDefault="00EB252A" w:rsidP="007B3155">
      <w:pPr>
        <w:jc w:val="center"/>
        <w:rPr>
          <w:rFonts w:eastAsiaTheme="minorEastAsia"/>
        </w:rPr>
      </w:pPr>
    </w:p>
    <w:p w14:paraId="72F2A6DC" w14:textId="77777777" w:rsidR="00EB252A" w:rsidRPr="00E10FDF" w:rsidRDefault="00EB252A" w:rsidP="007B3155">
      <w:pPr>
        <w:jc w:val="center"/>
        <w:rPr>
          <w:rFonts w:eastAsiaTheme="minorEastAsia"/>
        </w:rPr>
      </w:pPr>
    </w:p>
    <w:p w14:paraId="61F831E4" w14:textId="77777777" w:rsidR="00EB252A" w:rsidRPr="00E10FDF" w:rsidRDefault="00EB252A" w:rsidP="007B3155">
      <w:pPr>
        <w:jc w:val="center"/>
        <w:rPr>
          <w:rFonts w:eastAsiaTheme="minorEastAsia"/>
        </w:rPr>
      </w:pPr>
    </w:p>
    <w:p w14:paraId="099EEE4B" w14:textId="77777777" w:rsidR="00EB252A" w:rsidRPr="00E10FDF" w:rsidRDefault="00EB252A" w:rsidP="007B3155">
      <w:pPr>
        <w:jc w:val="center"/>
        <w:rPr>
          <w:rFonts w:eastAsiaTheme="minorEastAsia"/>
        </w:rPr>
      </w:pPr>
    </w:p>
    <w:p w14:paraId="31286D64" w14:textId="77777777" w:rsidR="00EB252A" w:rsidRPr="00E10FDF" w:rsidRDefault="00EB252A" w:rsidP="007B3155">
      <w:pPr>
        <w:jc w:val="center"/>
        <w:rPr>
          <w:rFonts w:eastAsiaTheme="minorEastAsia"/>
        </w:rPr>
      </w:pPr>
    </w:p>
    <w:p w14:paraId="76F96D5E" w14:textId="77777777" w:rsidR="00EB252A" w:rsidRPr="00E10FDF" w:rsidRDefault="00EB252A" w:rsidP="007B3155">
      <w:pPr>
        <w:jc w:val="center"/>
        <w:rPr>
          <w:rFonts w:eastAsiaTheme="minorEastAsia"/>
        </w:rPr>
      </w:pPr>
    </w:p>
    <w:p w14:paraId="59E59965" w14:textId="77777777" w:rsidR="00EB252A" w:rsidRPr="00E10FDF" w:rsidRDefault="00EB252A" w:rsidP="007B3155">
      <w:pPr>
        <w:jc w:val="center"/>
        <w:rPr>
          <w:rFonts w:eastAsiaTheme="minorEastAsia"/>
        </w:rPr>
      </w:pPr>
    </w:p>
    <w:p w14:paraId="583AA769" w14:textId="77777777" w:rsidR="00EB252A" w:rsidRPr="00E10FDF" w:rsidRDefault="00EB252A" w:rsidP="007B3155">
      <w:pPr>
        <w:jc w:val="center"/>
        <w:rPr>
          <w:rFonts w:eastAsiaTheme="minorEastAsia"/>
        </w:rPr>
      </w:pPr>
    </w:p>
    <w:p w14:paraId="5D353A50" w14:textId="77777777" w:rsidR="00EB252A" w:rsidRPr="00E10FDF" w:rsidRDefault="00EB252A" w:rsidP="007B3155">
      <w:pPr>
        <w:jc w:val="center"/>
        <w:rPr>
          <w:rFonts w:eastAsiaTheme="minorEastAsia"/>
        </w:rPr>
      </w:pPr>
    </w:p>
    <w:p w14:paraId="5E0B00BA" w14:textId="77777777" w:rsidR="00EB252A" w:rsidRPr="00E10FDF" w:rsidRDefault="00EB252A" w:rsidP="007B3155">
      <w:pPr>
        <w:jc w:val="center"/>
        <w:rPr>
          <w:rFonts w:eastAsiaTheme="minorEastAsia"/>
        </w:rPr>
      </w:pPr>
    </w:p>
    <w:p w14:paraId="6727CE76" w14:textId="77777777" w:rsidR="00EB252A" w:rsidRPr="00E10FDF" w:rsidRDefault="00EB252A" w:rsidP="007B3155">
      <w:pPr>
        <w:jc w:val="center"/>
        <w:rPr>
          <w:rFonts w:eastAsiaTheme="minorEastAsia"/>
        </w:rPr>
      </w:pPr>
    </w:p>
    <w:p w14:paraId="7D287E79" w14:textId="77777777" w:rsidR="00EB252A" w:rsidRPr="00E10FDF" w:rsidRDefault="00EB252A" w:rsidP="007B3155">
      <w:pPr>
        <w:jc w:val="center"/>
        <w:rPr>
          <w:rFonts w:eastAsiaTheme="minorEastAsia"/>
        </w:rPr>
      </w:pPr>
    </w:p>
    <w:p w14:paraId="1588E098" w14:textId="77777777" w:rsidR="00EB252A" w:rsidRPr="00E10FDF" w:rsidRDefault="00EB252A" w:rsidP="007B3155">
      <w:pPr>
        <w:jc w:val="center"/>
        <w:rPr>
          <w:rFonts w:eastAsiaTheme="minorEastAsia"/>
        </w:rPr>
      </w:pPr>
    </w:p>
    <w:p w14:paraId="3F1CEBC7" w14:textId="77777777" w:rsidR="00EB252A" w:rsidRPr="00E10FDF" w:rsidRDefault="00EB252A" w:rsidP="007B3155">
      <w:pPr>
        <w:jc w:val="center"/>
        <w:rPr>
          <w:rFonts w:eastAsiaTheme="minorEastAsia"/>
        </w:rPr>
      </w:pPr>
    </w:p>
    <w:p w14:paraId="538E12D9" w14:textId="77777777" w:rsidR="00EB252A" w:rsidRPr="00E10FDF" w:rsidRDefault="00EB252A" w:rsidP="007B3155">
      <w:pPr>
        <w:jc w:val="center"/>
        <w:rPr>
          <w:rFonts w:eastAsiaTheme="minorEastAsia"/>
        </w:rPr>
      </w:pPr>
    </w:p>
    <w:p w14:paraId="0C75FBB5" w14:textId="77777777" w:rsidR="00EB252A" w:rsidRPr="00E10FDF" w:rsidRDefault="00EB252A" w:rsidP="007B3155">
      <w:pPr>
        <w:jc w:val="center"/>
        <w:rPr>
          <w:rFonts w:eastAsiaTheme="minorEastAsia"/>
        </w:rPr>
      </w:pPr>
    </w:p>
    <w:p w14:paraId="2545FF4F" w14:textId="77777777" w:rsidR="00EB252A" w:rsidRPr="00E10FDF" w:rsidRDefault="00EB252A" w:rsidP="007B3155">
      <w:pPr>
        <w:jc w:val="center"/>
        <w:rPr>
          <w:rFonts w:eastAsiaTheme="minorEastAsia"/>
        </w:rPr>
      </w:pPr>
    </w:p>
    <w:p w14:paraId="09604827" w14:textId="77777777" w:rsidR="00EB252A" w:rsidRPr="00E10FDF" w:rsidRDefault="00EB252A" w:rsidP="007B3155">
      <w:pPr>
        <w:jc w:val="center"/>
        <w:rPr>
          <w:rFonts w:eastAsiaTheme="minorEastAsia"/>
        </w:rPr>
      </w:pPr>
    </w:p>
    <w:p w14:paraId="4DBCBA76" w14:textId="77777777" w:rsidR="00EB252A" w:rsidRPr="00E10FDF" w:rsidRDefault="00EB252A" w:rsidP="007B3155">
      <w:pPr>
        <w:jc w:val="center"/>
        <w:rPr>
          <w:rFonts w:eastAsiaTheme="minorEastAsia"/>
        </w:rPr>
      </w:pPr>
    </w:p>
    <w:p w14:paraId="17AA20ED" w14:textId="77777777" w:rsidR="00CF4609" w:rsidRPr="00E10FDF" w:rsidRDefault="00CF4609" w:rsidP="007B3155">
      <w:pPr>
        <w:jc w:val="center"/>
        <w:rPr>
          <w:rFonts w:eastAsiaTheme="minorEastAsia"/>
        </w:rPr>
      </w:pPr>
    </w:p>
    <w:p w14:paraId="5C4A26D8" w14:textId="77777777" w:rsidR="00EB252A" w:rsidRPr="00E10FDF" w:rsidRDefault="00EB252A" w:rsidP="007B3155">
      <w:pPr>
        <w:jc w:val="center"/>
        <w:rPr>
          <w:rFonts w:eastAsiaTheme="minorEastAsia"/>
          <w:b/>
          <w:bCs/>
        </w:rPr>
      </w:pPr>
      <w:r w:rsidRPr="00E10FDF">
        <w:rPr>
          <w:rFonts w:eastAsiaTheme="minorEastAsia"/>
          <w:b/>
          <w:bCs/>
        </w:rPr>
        <w:t>ANEXO III</w:t>
      </w:r>
    </w:p>
    <w:p w14:paraId="23C10E7A" w14:textId="77777777" w:rsidR="00EB252A" w:rsidRPr="00E10FDF" w:rsidRDefault="00EB252A" w:rsidP="007B3155">
      <w:pPr>
        <w:suppressLineNumbers/>
        <w:jc w:val="center"/>
        <w:rPr>
          <w:rFonts w:eastAsiaTheme="minorEastAsia"/>
          <w:b/>
          <w:bCs/>
        </w:rPr>
      </w:pPr>
    </w:p>
    <w:p w14:paraId="40552846" w14:textId="77777777" w:rsidR="00EB252A" w:rsidRPr="00E10FDF" w:rsidRDefault="00EB252A" w:rsidP="007B3155">
      <w:pPr>
        <w:jc w:val="center"/>
        <w:rPr>
          <w:rFonts w:eastAsiaTheme="minorEastAsia"/>
          <w:b/>
          <w:bCs/>
        </w:rPr>
      </w:pPr>
      <w:r w:rsidRPr="00E10FDF">
        <w:rPr>
          <w:rFonts w:eastAsiaTheme="minorEastAsia"/>
          <w:b/>
          <w:bCs/>
        </w:rPr>
        <w:t>ETIQUETADO Y PROSPECTO</w:t>
      </w:r>
    </w:p>
    <w:p w14:paraId="1DF6E9FC" w14:textId="77777777" w:rsidR="00EB252A" w:rsidRPr="00E10FDF" w:rsidRDefault="00EB252A" w:rsidP="007B3155">
      <w:pPr>
        <w:jc w:val="center"/>
        <w:rPr>
          <w:rFonts w:eastAsiaTheme="minorEastAsia"/>
          <w:b/>
          <w:bCs/>
        </w:rPr>
      </w:pPr>
    </w:p>
    <w:p w14:paraId="247B393F" w14:textId="77777777" w:rsidR="00EB252A" w:rsidRPr="00E10FDF" w:rsidRDefault="00EB252A" w:rsidP="007B3155">
      <w:pPr>
        <w:rPr>
          <w:rFonts w:eastAsiaTheme="minorEastAsia"/>
        </w:rPr>
      </w:pPr>
    </w:p>
    <w:p w14:paraId="264FF16B" w14:textId="77777777" w:rsidR="00EB252A" w:rsidRPr="00E10FDF" w:rsidRDefault="00EB252A" w:rsidP="007B3155">
      <w:pPr>
        <w:rPr>
          <w:rFonts w:eastAsiaTheme="minorEastAsia"/>
        </w:rPr>
      </w:pPr>
      <w:r w:rsidRPr="00E10FDF">
        <w:rPr>
          <w:rFonts w:eastAsiaTheme="minorEastAsia"/>
        </w:rPr>
        <w:br w:type="page"/>
      </w:r>
    </w:p>
    <w:p w14:paraId="63ED4CF1" w14:textId="77777777" w:rsidR="00EB252A" w:rsidRPr="00E10FDF" w:rsidRDefault="00EB252A" w:rsidP="007B3155">
      <w:pPr>
        <w:jc w:val="center"/>
        <w:rPr>
          <w:rFonts w:eastAsiaTheme="minorEastAsia"/>
        </w:rPr>
      </w:pPr>
    </w:p>
    <w:p w14:paraId="21ADA6CC" w14:textId="77777777" w:rsidR="00EB252A" w:rsidRPr="00E10FDF" w:rsidRDefault="00EB252A" w:rsidP="007B3155">
      <w:pPr>
        <w:jc w:val="center"/>
        <w:rPr>
          <w:rFonts w:eastAsiaTheme="minorEastAsia"/>
        </w:rPr>
      </w:pPr>
    </w:p>
    <w:p w14:paraId="1DE4B382" w14:textId="77777777" w:rsidR="00EB252A" w:rsidRPr="00E10FDF" w:rsidRDefault="00EB252A" w:rsidP="007B3155">
      <w:pPr>
        <w:jc w:val="center"/>
        <w:rPr>
          <w:rFonts w:eastAsiaTheme="minorEastAsia"/>
        </w:rPr>
      </w:pPr>
    </w:p>
    <w:p w14:paraId="69C73C12" w14:textId="77777777" w:rsidR="00EB252A" w:rsidRPr="00E10FDF" w:rsidRDefault="00EB252A" w:rsidP="007B3155">
      <w:pPr>
        <w:jc w:val="center"/>
        <w:rPr>
          <w:rFonts w:eastAsiaTheme="minorEastAsia"/>
        </w:rPr>
      </w:pPr>
    </w:p>
    <w:p w14:paraId="1B586113" w14:textId="77777777" w:rsidR="00EB252A" w:rsidRPr="00E10FDF" w:rsidRDefault="00EB252A" w:rsidP="007B3155">
      <w:pPr>
        <w:jc w:val="center"/>
        <w:rPr>
          <w:rFonts w:eastAsiaTheme="minorEastAsia"/>
        </w:rPr>
      </w:pPr>
    </w:p>
    <w:p w14:paraId="2890C3E9" w14:textId="77777777" w:rsidR="00EB252A" w:rsidRPr="00E10FDF" w:rsidRDefault="00EB252A" w:rsidP="007B3155">
      <w:pPr>
        <w:jc w:val="center"/>
        <w:rPr>
          <w:rFonts w:eastAsiaTheme="minorEastAsia"/>
        </w:rPr>
      </w:pPr>
    </w:p>
    <w:p w14:paraId="54B8895A" w14:textId="77777777" w:rsidR="00EB252A" w:rsidRPr="00E10FDF" w:rsidRDefault="00EB252A" w:rsidP="007B3155">
      <w:pPr>
        <w:jc w:val="center"/>
        <w:rPr>
          <w:rFonts w:eastAsiaTheme="minorEastAsia"/>
        </w:rPr>
      </w:pPr>
    </w:p>
    <w:p w14:paraId="467A1504" w14:textId="77777777" w:rsidR="00EB252A" w:rsidRPr="00E10FDF" w:rsidRDefault="00EB252A" w:rsidP="007B3155">
      <w:pPr>
        <w:jc w:val="center"/>
        <w:rPr>
          <w:rFonts w:eastAsiaTheme="minorEastAsia"/>
        </w:rPr>
      </w:pPr>
    </w:p>
    <w:p w14:paraId="548513B1" w14:textId="77777777" w:rsidR="00EB252A" w:rsidRPr="00E10FDF" w:rsidRDefault="00EB252A" w:rsidP="007B3155">
      <w:pPr>
        <w:jc w:val="center"/>
        <w:rPr>
          <w:rFonts w:eastAsiaTheme="minorEastAsia"/>
        </w:rPr>
      </w:pPr>
    </w:p>
    <w:p w14:paraId="105153F5" w14:textId="77777777" w:rsidR="00EB252A" w:rsidRPr="00E10FDF" w:rsidRDefault="00EB252A" w:rsidP="007B3155">
      <w:pPr>
        <w:jc w:val="center"/>
        <w:rPr>
          <w:rFonts w:eastAsiaTheme="minorEastAsia"/>
        </w:rPr>
      </w:pPr>
    </w:p>
    <w:p w14:paraId="1B0E8BA3" w14:textId="77777777" w:rsidR="00EB252A" w:rsidRPr="00E10FDF" w:rsidRDefault="00EB252A" w:rsidP="007B3155">
      <w:pPr>
        <w:jc w:val="center"/>
        <w:rPr>
          <w:rFonts w:eastAsiaTheme="minorEastAsia"/>
        </w:rPr>
      </w:pPr>
    </w:p>
    <w:p w14:paraId="180FB772" w14:textId="77777777" w:rsidR="00EB252A" w:rsidRPr="00E10FDF" w:rsidRDefault="00EB252A" w:rsidP="007B3155">
      <w:pPr>
        <w:jc w:val="center"/>
        <w:rPr>
          <w:rFonts w:eastAsiaTheme="minorEastAsia"/>
        </w:rPr>
      </w:pPr>
    </w:p>
    <w:p w14:paraId="2DFD51FA" w14:textId="77777777" w:rsidR="00EB252A" w:rsidRPr="00E10FDF" w:rsidRDefault="00EB252A" w:rsidP="007B3155">
      <w:pPr>
        <w:jc w:val="center"/>
        <w:rPr>
          <w:rFonts w:eastAsiaTheme="minorEastAsia"/>
        </w:rPr>
      </w:pPr>
    </w:p>
    <w:p w14:paraId="6A3EBB2F" w14:textId="77777777" w:rsidR="00EB252A" w:rsidRPr="00E10FDF" w:rsidRDefault="00EB252A" w:rsidP="007B3155">
      <w:pPr>
        <w:jc w:val="center"/>
        <w:rPr>
          <w:rFonts w:eastAsiaTheme="minorEastAsia"/>
        </w:rPr>
      </w:pPr>
    </w:p>
    <w:p w14:paraId="039FF257" w14:textId="77777777" w:rsidR="00EB252A" w:rsidRPr="00E10FDF" w:rsidRDefault="00EB252A" w:rsidP="007B3155">
      <w:pPr>
        <w:jc w:val="center"/>
        <w:rPr>
          <w:rFonts w:eastAsiaTheme="minorEastAsia"/>
        </w:rPr>
      </w:pPr>
    </w:p>
    <w:p w14:paraId="2A20952D" w14:textId="77777777" w:rsidR="00EB252A" w:rsidRPr="00E10FDF" w:rsidRDefault="00EB252A" w:rsidP="007B3155">
      <w:pPr>
        <w:jc w:val="center"/>
        <w:rPr>
          <w:rFonts w:eastAsiaTheme="minorEastAsia"/>
        </w:rPr>
      </w:pPr>
    </w:p>
    <w:p w14:paraId="3F07A136" w14:textId="77777777" w:rsidR="00EB252A" w:rsidRPr="00E10FDF" w:rsidRDefault="00EB252A" w:rsidP="007B3155">
      <w:pPr>
        <w:jc w:val="center"/>
        <w:rPr>
          <w:rFonts w:eastAsiaTheme="minorEastAsia"/>
        </w:rPr>
      </w:pPr>
    </w:p>
    <w:p w14:paraId="22C0617F" w14:textId="77777777" w:rsidR="00EB252A" w:rsidRPr="00E10FDF" w:rsidRDefault="00EB252A" w:rsidP="007B3155">
      <w:pPr>
        <w:jc w:val="center"/>
        <w:rPr>
          <w:rFonts w:eastAsiaTheme="minorEastAsia"/>
        </w:rPr>
      </w:pPr>
    </w:p>
    <w:p w14:paraId="4969068D" w14:textId="77777777" w:rsidR="00EB252A" w:rsidRPr="00E10FDF" w:rsidRDefault="00EB252A" w:rsidP="007B3155">
      <w:pPr>
        <w:jc w:val="center"/>
        <w:rPr>
          <w:rFonts w:eastAsiaTheme="minorEastAsia"/>
        </w:rPr>
      </w:pPr>
    </w:p>
    <w:p w14:paraId="5D2D18A7" w14:textId="77777777" w:rsidR="00EB252A" w:rsidRPr="00E10FDF" w:rsidRDefault="00EB252A" w:rsidP="007B3155">
      <w:pPr>
        <w:jc w:val="center"/>
        <w:rPr>
          <w:rFonts w:eastAsiaTheme="minorEastAsia"/>
        </w:rPr>
      </w:pPr>
    </w:p>
    <w:p w14:paraId="261798CF" w14:textId="77777777" w:rsidR="00EB252A" w:rsidRPr="00E10FDF" w:rsidRDefault="00EB252A" w:rsidP="007B3155">
      <w:pPr>
        <w:jc w:val="center"/>
        <w:rPr>
          <w:rFonts w:eastAsiaTheme="minorEastAsia"/>
        </w:rPr>
      </w:pPr>
    </w:p>
    <w:p w14:paraId="724E0461" w14:textId="77777777" w:rsidR="00EB252A" w:rsidRPr="00E10FDF" w:rsidRDefault="00EB252A" w:rsidP="007B3155">
      <w:pPr>
        <w:jc w:val="center"/>
        <w:rPr>
          <w:rFonts w:eastAsiaTheme="minorEastAsia"/>
        </w:rPr>
      </w:pPr>
    </w:p>
    <w:p w14:paraId="4A2B03B2" w14:textId="77777777" w:rsidR="008F3995" w:rsidRPr="00E10FDF" w:rsidRDefault="008F3995" w:rsidP="007B3155">
      <w:pPr>
        <w:jc w:val="center"/>
        <w:rPr>
          <w:rFonts w:eastAsiaTheme="minorEastAsia"/>
        </w:rPr>
      </w:pPr>
    </w:p>
    <w:p w14:paraId="360AEC82" w14:textId="77777777" w:rsidR="00EB252A" w:rsidRPr="00E10FDF" w:rsidRDefault="00EB252A" w:rsidP="007B3155">
      <w:pPr>
        <w:pStyle w:val="Heading1"/>
        <w:ind w:left="0" w:firstLine="0"/>
        <w:jc w:val="center"/>
        <w:rPr>
          <w:rFonts w:eastAsiaTheme="minorEastAsia"/>
          <w:lang w:val="es-ES"/>
        </w:rPr>
      </w:pPr>
      <w:r w:rsidRPr="00E10FDF">
        <w:rPr>
          <w:rFonts w:eastAsiaTheme="minorEastAsia"/>
          <w:lang w:val="es-ES"/>
        </w:rPr>
        <w:t>A. ETIQUETADO</w:t>
      </w:r>
    </w:p>
    <w:p w14:paraId="5C200706" w14:textId="77777777" w:rsidR="00EB252A" w:rsidRPr="00E10FDF" w:rsidRDefault="00EB252A" w:rsidP="007B3155">
      <w:pPr>
        <w:shd w:val="clear" w:color="auto" w:fill="FFFFFF"/>
        <w:rPr>
          <w:rFonts w:eastAsiaTheme="minorEastAsia"/>
        </w:rPr>
      </w:pPr>
      <w:r w:rsidRPr="00E10FDF">
        <w:rPr>
          <w:rFonts w:eastAsiaTheme="minorEastAsia"/>
        </w:rPr>
        <w:br w:type="page"/>
      </w:r>
    </w:p>
    <w:p w14:paraId="53BA5C2D"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QUE DEBE FIGURAR EN EL EMBALAJE EXTERIOR</w:t>
      </w:r>
    </w:p>
    <w:p w14:paraId="2F6F12E0" w14:textId="77777777" w:rsidR="00EB252A" w:rsidRPr="00E10FDF" w:rsidRDefault="00EB252A" w:rsidP="007B3155">
      <w:pPr>
        <w:pBdr>
          <w:top w:val="single" w:sz="4" w:space="1" w:color="auto"/>
          <w:left w:val="single" w:sz="4" w:space="4" w:color="auto"/>
          <w:bottom w:val="single" w:sz="4" w:space="1" w:color="auto"/>
          <w:right w:val="single" w:sz="4" w:space="4" w:color="auto"/>
        </w:pBdr>
        <w:ind w:left="567" w:hanging="567"/>
        <w:rPr>
          <w:rFonts w:eastAsiaTheme="minorEastAsia"/>
        </w:rPr>
      </w:pPr>
    </w:p>
    <w:p w14:paraId="5333DDC3"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rPr>
      </w:pPr>
      <w:r w:rsidRPr="00E10FDF">
        <w:rPr>
          <w:rFonts w:eastAsiaTheme="minorEastAsia"/>
          <w:b/>
          <w:bCs/>
        </w:rPr>
        <w:t>Caja de 7</w:t>
      </w:r>
      <w:r w:rsidRPr="007B3155">
        <w:rPr>
          <w:rFonts w:eastAsia="MS Mincho"/>
          <w:b/>
          <w:bCs/>
        </w:rPr>
        <w:t>, 28 y 98</w:t>
      </w:r>
      <w:r w:rsidRPr="00E10FDF">
        <w:rPr>
          <w:rFonts w:eastAsiaTheme="minorEastAsia"/>
          <w:b/>
          <w:bCs/>
        </w:rPr>
        <w:t xml:space="preserve"> comprimidos</w:t>
      </w:r>
    </w:p>
    <w:p w14:paraId="07CF5923" w14:textId="77777777" w:rsidR="00EB252A" w:rsidRPr="00E10FDF" w:rsidRDefault="00EB252A" w:rsidP="007B3155">
      <w:pPr>
        <w:rPr>
          <w:rFonts w:eastAsiaTheme="minorEastAsia"/>
        </w:rPr>
      </w:pPr>
    </w:p>
    <w:p w14:paraId="389B3848" w14:textId="77777777" w:rsidR="00EB252A" w:rsidRPr="00E10FDF" w:rsidRDefault="00EB252A" w:rsidP="007B3155">
      <w:pPr>
        <w:rPr>
          <w:rFonts w:eastAsiaTheme="minorEastAsia"/>
        </w:rPr>
      </w:pPr>
    </w:p>
    <w:p w14:paraId="35CAEE3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45214F1B" w14:textId="77777777" w:rsidR="00EB252A" w:rsidRPr="007B3155" w:rsidRDefault="00EB252A" w:rsidP="007B3155">
      <w:pPr>
        <w:rPr>
          <w:rFonts w:eastAsia="MS Mincho"/>
          <w:lang w:eastAsia="ja-JP"/>
        </w:rPr>
      </w:pPr>
    </w:p>
    <w:p w14:paraId="29E48F35" w14:textId="77777777" w:rsidR="00EB252A" w:rsidRPr="00E10FDF" w:rsidRDefault="00EB252A" w:rsidP="007B3155">
      <w:pPr>
        <w:rPr>
          <w:rFonts w:eastAsiaTheme="minorEastAsia"/>
        </w:rPr>
      </w:pPr>
      <w:proofErr w:type="spellStart"/>
      <w:r w:rsidRPr="007B3155">
        <w:rPr>
          <w:rFonts w:eastAsia="MS Mincho"/>
          <w:lang w:eastAsia="ja-JP"/>
        </w:rPr>
        <w:t>Fycompa</w:t>
      </w:r>
      <w:proofErr w:type="spellEnd"/>
      <w:r w:rsidRPr="007B3155">
        <w:rPr>
          <w:rFonts w:eastAsia="MS Mincho"/>
          <w:lang w:eastAsia="ja-JP"/>
        </w:rPr>
        <w:t xml:space="preserve"> </w:t>
      </w:r>
      <w:r w:rsidRPr="00E10FDF">
        <w:rPr>
          <w:rFonts w:eastAsiaTheme="minorEastAsia"/>
        </w:rPr>
        <w:t>2 mg</w:t>
      </w:r>
      <w:r w:rsidRPr="007B3155">
        <w:rPr>
          <w:rFonts w:eastAsia="MS Mincho"/>
          <w:lang w:eastAsia="ja-JP"/>
        </w:rPr>
        <w:t xml:space="preserve"> comprimidos recubiertos con película</w:t>
      </w:r>
    </w:p>
    <w:p w14:paraId="4056BA46" w14:textId="1B838A2F" w:rsidR="00EB252A" w:rsidRPr="00E10FDF" w:rsidRDefault="00FE2CA7" w:rsidP="007B3155">
      <w:pPr>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5A34D6FC" w14:textId="77777777" w:rsidR="00EB252A" w:rsidRPr="00E10FDF" w:rsidRDefault="00EB252A" w:rsidP="007B3155">
      <w:pPr>
        <w:rPr>
          <w:rFonts w:eastAsiaTheme="minorEastAsia"/>
        </w:rPr>
      </w:pPr>
    </w:p>
    <w:p w14:paraId="38286D4B" w14:textId="77777777" w:rsidR="00EB252A" w:rsidRPr="00E10FDF" w:rsidRDefault="00EB252A" w:rsidP="007B3155">
      <w:pPr>
        <w:rPr>
          <w:rFonts w:eastAsiaTheme="minorEastAsia"/>
        </w:rPr>
      </w:pPr>
    </w:p>
    <w:p w14:paraId="01F5B7BB"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PRINCIPIO(S) ACTIVO(S)</w:t>
      </w:r>
    </w:p>
    <w:p w14:paraId="4A964079" w14:textId="77777777" w:rsidR="00EB252A" w:rsidRPr="00E10FDF" w:rsidRDefault="00EB252A" w:rsidP="007B3155">
      <w:pPr>
        <w:rPr>
          <w:rFonts w:eastAsiaTheme="minorEastAsia"/>
        </w:rPr>
      </w:pPr>
    </w:p>
    <w:p w14:paraId="01343D00" w14:textId="77777777" w:rsidR="00EB252A" w:rsidRPr="007B3155" w:rsidRDefault="00EB252A" w:rsidP="007B3155">
      <w:pPr>
        <w:rPr>
          <w:rFonts w:eastAsia="MS Mincho"/>
          <w:lang w:eastAsia="ja-JP"/>
        </w:rPr>
      </w:pPr>
      <w:r w:rsidRPr="00E10FDF">
        <w:rPr>
          <w:rFonts w:eastAsiaTheme="minorEastAsia"/>
        </w:rPr>
        <w:t xml:space="preserve">Cada comprimido contiene 2 mg de </w:t>
      </w:r>
      <w:proofErr w:type="spellStart"/>
      <w:r w:rsidRPr="00E10FDF">
        <w:rPr>
          <w:rFonts w:eastAsiaTheme="minorEastAsia"/>
        </w:rPr>
        <w:t>perampanel</w:t>
      </w:r>
      <w:proofErr w:type="spellEnd"/>
      <w:r w:rsidRPr="007B3155">
        <w:rPr>
          <w:rFonts w:eastAsia="MS Mincho"/>
          <w:lang w:eastAsia="ja-JP"/>
        </w:rPr>
        <w:t>.</w:t>
      </w:r>
    </w:p>
    <w:p w14:paraId="4C14E7B7" w14:textId="77777777" w:rsidR="00EB252A" w:rsidRPr="00E10FDF" w:rsidRDefault="00EB252A" w:rsidP="007B3155">
      <w:pPr>
        <w:rPr>
          <w:rFonts w:eastAsiaTheme="minorEastAsia"/>
        </w:rPr>
      </w:pPr>
    </w:p>
    <w:p w14:paraId="590A3298" w14:textId="77777777" w:rsidR="00EB252A" w:rsidRPr="00E10FDF" w:rsidRDefault="00EB252A" w:rsidP="007B3155">
      <w:pPr>
        <w:rPr>
          <w:rFonts w:eastAsiaTheme="minorEastAsia"/>
        </w:rPr>
      </w:pPr>
    </w:p>
    <w:p w14:paraId="7743D1B9"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LISTA DE EXCIPIENTES</w:t>
      </w:r>
    </w:p>
    <w:p w14:paraId="7FD1A49C" w14:textId="77777777" w:rsidR="00EB252A" w:rsidRPr="00E10FDF" w:rsidRDefault="00EB252A" w:rsidP="007B3155">
      <w:pPr>
        <w:rPr>
          <w:rFonts w:eastAsiaTheme="minorEastAsia"/>
        </w:rPr>
      </w:pPr>
    </w:p>
    <w:p w14:paraId="28A4DEFF" w14:textId="77777777" w:rsidR="00EB252A" w:rsidRPr="00E10FDF" w:rsidRDefault="00EB252A" w:rsidP="007B3155">
      <w:pPr>
        <w:rPr>
          <w:rFonts w:eastAsiaTheme="minorEastAsia"/>
        </w:rPr>
      </w:pPr>
      <w:r w:rsidRPr="00E10FDF">
        <w:rPr>
          <w:rFonts w:eastAsiaTheme="minorEastAsia"/>
        </w:rPr>
        <w:t>Contiene lactosa: para mayor información consultar el prospecto.</w:t>
      </w:r>
    </w:p>
    <w:p w14:paraId="580BACE2" w14:textId="77777777" w:rsidR="00EB252A" w:rsidRPr="00E10FDF" w:rsidRDefault="00EB252A" w:rsidP="007B3155">
      <w:pPr>
        <w:rPr>
          <w:rFonts w:eastAsiaTheme="minorEastAsia"/>
        </w:rPr>
      </w:pPr>
    </w:p>
    <w:p w14:paraId="52F4488C" w14:textId="77777777" w:rsidR="00EB252A" w:rsidRPr="00E10FDF" w:rsidRDefault="00EB252A" w:rsidP="007B3155">
      <w:pPr>
        <w:rPr>
          <w:rFonts w:eastAsiaTheme="minorEastAsia"/>
        </w:rPr>
      </w:pPr>
    </w:p>
    <w:p w14:paraId="008FF2A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FORMA FARMACÉUTICA Y CONTENIDO DEL ENVASE</w:t>
      </w:r>
    </w:p>
    <w:p w14:paraId="2D5D0208" w14:textId="77777777" w:rsidR="00EB252A" w:rsidRPr="00E10FDF" w:rsidRDefault="00EB252A" w:rsidP="007B3155">
      <w:pPr>
        <w:tabs>
          <w:tab w:val="left" w:pos="870"/>
        </w:tabs>
        <w:rPr>
          <w:rFonts w:eastAsiaTheme="minorEastAsia"/>
        </w:rPr>
      </w:pPr>
    </w:p>
    <w:p w14:paraId="6423AF11" w14:textId="77777777" w:rsidR="00EB252A" w:rsidRPr="00E10FDF" w:rsidRDefault="00EB252A" w:rsidP="007B3155">
      <w:pPr>
        <w:tabs>
          <w:tab w:val="left" w:pos="870"/>
        </w:tabs>
        <w:rPr>
          <w:rFonts w:eastAsiaTheme="minorEastAsia"/>
        </w:rPr>
      </w:pPr>
      <w:r w:rsidRPr="00E10FDF">
        <w:rPr>
          <w:rFonts w:eastAsiaTheme="minorEastAsia"/>
        </w:rPr>
        <w:t>7 comprimidos recubiertos con película</w:t>
      </w:r>
    </w:p>
    <w:p w14:paraId="4800136D" w14:textId="77777777" w:rsidR="00EB252A" w:rsidRPr="00E10FDF" w:rsidRDefault="00EB252A" w:rsidP="007B3155">
      <w:pPr>
        <w:tabs>
          <w:tab w:val="left" w:pos="870"/>
        </w:tabs>
        <w:rPr>
          <w:rFonts w:eastAsiaTheme="minorEastAsia"/>
        </w:rPr>
      </w:pPr>
      <w:r w:rsidRPr="00E10FDF">
        <w:rPr>
          <w:rFonts w:eastAsiaTheme="minorEastAsia"/>
        </w:rPr>
        <w:t>28 comprimidos recubiertos con película</w:t>
      </w:r>
    </w:p>
    <w:p w14:paraId="45F62280" w14:textId="77777777" w:rsidR="00EB252A" w:rsidRPr="00E10FDF" w:rsidRDefault="00EB252A" w:rsidP="007B3155">
      <w:pPr>
        <w:tabs>
          <w:tab w:val="left" w:pos="870"/>
        </w:tabs>
        <w:rPr>
          <w:rFonts w:eastAsiaTheme="minorEastAsia"/>
        </w:rPr>
      </w:pPr>
      <w:r w:rsidRPr="00E10FDF">
        <w:rPr>
          <w:rFonts w:eastAsiaTheme="minorEastAsia"/>
        </w:rPr>
        <w:t>98 comprimidos recubiertos con película</w:t>
      </w:r>
    </w:p>
    <w:p w14:paraId="0E96638B" w14:textId="77777777" w:rsidR="00EB252A" w:rsidRPr="00E10FDF" w:rsidRDefault="00EB252A" w:rsidP="007B3155">
      <w:pPr>
        <w:rPr>
          <w:rFonts w:eastAsiaTheme="minorEastAsia"/>
        </w:rPr>
      </w:pPr>
    </w:p>
    <w:p w14:paraId="3A757335" w14:textId="77777777" w:rsidR="00EB252A" w:rsidRPr="00E10FDF" w:rsidRDefault="00EB252A" w:rsidP="007B3155">
      <w:pPr>
        <w:rPr>
          <w:rFonts w:eastAsiaTheme="minorEastAsia"/>
        </w:rPr>
      </w:pPr>
    </w:p>
    <w:p w14:paraId="46D19C6F"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FORMA Y VÍA(S) DE ADMINISTRACIÓN</w:t>
      </w:r>
    </w:p>
    <w:p w14:paraId="726B228A" w14:textId="77777777" w:rsidR="00EB252A" w:rsidRPr="00E10FDF" w:rsidRDefault="00EB252A" w:rsidP="007B3155">
      <w:pPr>
        <w:rPr>
          <w:rFonts w:eastAsiaTheme="minorEastAsia"/>
        </w:rPr>
      </w:pPr>
    </w:p>
    <w:p w14:paraId="13190EA2" w14:textId="77777777" w:rsidR="00EB252A" w:rsidRPr="00E10FDF" w:rsidRDefault="00EB252A" w:rsidP="007B3155">
      <w:pPr>
        <w:rPr>
          <w:rFonts w:eastAsiaTheme="minorEastAsia"/>
        </w:rPr>
      </w:pPr>
      <w:r w:rsidRPr="00E10FDF">
        <w:rPr>
          <w:rFonts w:eastAsiaTheme="minorEastAsia"/>
        </w:rPr>
        <w:t>Leer el prospecto antes de utilizar este medicamento.</w:t>
      </w:r>
    </w:p>
    <w:p w14:paraId="43531220" w14:textId="5B74CFE1" w:rsidR="00EB252A" w:rsidRPr="00E10FDF" w:rsidRDefault="00EB252A" w:rsidP="007B3155">
      <w:pPr>
        <w:rPr>
          <w:rFonts w:eastAsiaTheme="minorEastAsia"/>
        </w:rPr>
      </w:pPr>
      <w:r w:rsidRPr="00E10FDF">
        <w:rPr>
          <w:rFonts w:eastAsiaTheme="minorEastAsia"/>
        </w:rPr>
        <w:t>Vía oral</w:t>
      </w:r>
      <w:ins w:id="21" w:author="RWS Translator" w:date="2026-03-27T12:05:00Z" w16du:dateUtc="2026-03-27T11:05:00Z">
        <w:r w:rsidR="00930BA8">
          <w:rPr>
            <w:rFonts w:eastAsiaTheme="minorEastAsia"/>
          </w:rPr>
          <w:t>.</w:t>
        </w:r>
      </w:ins>
    </w:p>
    <w:p w14:paraId="64EB3515" w14:textId="77777777" w:rsidR="00EB252A" w:rsidRPr="00E10FDF" w:rsidRDefault="00EB252A" w:rsidP="007B3155">
      <w:pPr>
        <w:autoSpaceDE w:val="0"/>
        <w:autoSpaceDN w:val="0"/>
        <w:rPr>
          <w:rFonts w:eastAsiaTheme="minorEastAsia"/>
        </w:rPr>
      </w:pPr>
    </w:p>
    <w:p w14:paraId="2E605034" w14:textId="77777777" w:rsidR="00EB252A" w:rsidRPr="00E10FDF" w:rsidRDefault="00EB252A" w:rsidP="007B3155">
      <w:pPr>
        <w:autoSpaceDE w:val="0"/>
        <w:autoSpaceDN w:val="0"/>
        <w:rPr>
          <w:rFonts w:eastAsiaTheme="minorEastAsia"/>
        </w:rPr>
      </w:pPr>
    </w:p>
    <w:p w14:paraId="3FF1B21C"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6.</w:t>
      </w:r>
      <w:r w:rsidRPr="00E10FDF">
        <w:rPr>
          <w:rFonts w:eastAsiaTheme="minorEastAsia"/>
          <w:b/>
          <w:bCs/>
        </w:rPr>
        <w:tab/>
        <w:t>ADVERTENCIA ESPECIAL DE QUE EL MEDICAMENTO DEBE MANTENERSE FUERA DE LA VISTA Y DEL ALCANCE DE LOS NIÑOS</w:t>
      </w:r>
    </w:p>
    <w:p w14:paraId="364AA022" w14:textId="77777777" w:rsidR="00EB252A" w:rsidRPr="00E10FDF" w:rsidRDefault="00EB252A" w:rsidP="007B3155">
      <w:pPr>
        <w:rPr>
          <w:rFonts w:eastAsiaTheme="minorEastAsia"/>
        </w:rPr>
      </w:pPr>
    </w:p>
    <w:p w14:paraId="67EE0886" w14:textId="77777777" w:rsidR="00EB252A" w:rsidRPr="00E10FDF" w:rsidRDefault="00EB252A" w:rsidP="007B3155">
      <w:pPr>
        <w:rPr>
          <w:rFonts w:eastAsiaTheme="minorEastAsia"/>
        </w:rPr>
      </w:pPr>
      <w:r w:rsidRPr="00E10FDF">
        <w:rPr>
          <w:rFonts w:eastAsiaTheme="minorEastAsia"/>
        </w:rPr>
        <w:t>Mantener fuera de la vista y del alcance de los niños.</w:t>
      </w:r>
    </w:p>
    <w:p w14:paraId="31C9E428" w14:textId="77777777" w:rsidR="00EB252A" w:rsidRPr="00E10FDF" w:rsidRDefault="00EB252A" w:rsidP="007B3155">
      <w:pPr>
        <w:rPr>
          <w:rFonts w:eastAsiaTheme="minorEastAsia"/>
        </w:rPr>
      </w:pPr>
    </w:p>
    <w:p w14:paraId="2942A674" w14:textId="77777777" w:rsidR="00EB252A" w:rsidRPr="00E10FDF" w:rsidRDefault="00EB252A" w:rsidP="007B3155">
      <w:pPr>
        <w:rPr>
          <w:rFonts w:eastAsiaTheme="minorEastAsia"/>
        </w:rPr>
      </w:pPr>
    </w:p>
    <w:p w14:paraId="7CF8746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7.</w:t>
      </w:r>
      <w:r w:rsidRPr="00E10FDF">
        <w:rPr>
          <w:rFonts w:eastAsiaTheme="minorEastAsia"/>
          <w:b/>
          <w:bCs/>
        </w:rPr>
        <w:tab/>
        <w:t>OTRA(S) ADVERTENCIA(S) ESPECIAL(ES), SI ES NECESARIO</w:t>
      </w:r>
    </w:p>
    <w:p w14:paraId="3CE51196" w14:textId="77777777" w:rsidR="00EB252A" w:rsidRPr="00E10FDF" w:rsidRDefault="00EB252A" w:rsidP="007B3155">
      <w:pPr>
        <w:rPr>
          <w:rFonts w:eastAsiaTheme="minorEastAsia"/>
        </w:rPr>
      </w:pPr>
    </w:p>
    <w:p w14:paraId="3AE08AD9" w14:textId="77777777" w:rsidR="00EB252A" w:rsidRPr="00E10FDF" w:rsidRDefault="00EB252A" w:rsidP="007B3155">
      <w:pPr>
        <w:rPr>
          <w:rFonts w:eastAsiaTheme="minorEastAsia"/>
        </w:rPr>
      </w:pPr>
    </w:p>
    <w:p w14:paraId="533B7B20"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8.</w:t>
      </w:r>
      <w:r w:rsidRPr="00E10FDF">
        <w:rPr>
          <w:rFonts w:eastAsiaTheme="minorEastAsia"/>
          <w:b/>
          <w:bCs/>
        </w:rPr>
        <w:tab/>
        <w:t>FECHA DE CADUCIDAD</w:t>
      </w:r>
    </w:p>
    <w:p w14:paraId="2BEF61BA" w14:textId="77777777" w:rsidR="00EB252A" w:rsidRPr="00E10FDF" w:rsidRDefault="00EB252A" w:rsidP="007B3155">
      <w:pPr>
        <w:rPr>
          <w:rFonts w:eastAsiaTheme="minorEastAsia"/>
        </w:rPr>
      </w:pPr>
    </w:p>
    <w:p w14:paraId="1984F404" w14:textId="77777777" w:rsidR="00EB252A" w:rsidRPr="00E10FDF" w:rsidRDefault="00EB252A" w:rsidP="007B3155">
      <w:pPr>
        <w:rPr>
          <w:rFonts w:eastAsiaTheme="minorEastAsia"/>
        </w:rPr>
      </w:pPr>
      <w:r w:rsidRPr="00E10FDF">
        <w:rPr>
          <w:rFonts w:eastAsiaTheme="minorEastAsia"/>
        </w:rPr>
        <w:t>CAD</w:t>
      </w:r>
    </w:p>
    <w:p w14:paraId="1C91EFF5" w14:textId="77777777" w:rsidR="00EB252A" w:rsidRPr="00E10FDF" w:rsidRDefault="00EB252A" w:rsidP="007B3155">
      <w:pPr>
        <w:rPr>
          <w:rFonts w:eastAsiaTheme="minorEastAsia"/>
        </w:rPr>
      </w:pPr>
    </w:p>
    <w:p w14:paraId="25AF4DD1" w14:textId="77777777" w:rsidR="00EB252A" w:rsidRPr="00E10FDF" w:rsidRDefault="00EB252A" w:rsidP="007B3155">
      <w:pPr>
        <w:rPr>
          <w:rFonts w:eastAsiaTheme="minorEastAsia"/>
        </w:rPr>
      </w:pPr>
    </w:p>
    <w:p w14:paraId="51490D29"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9.</w:t>
      </w:r>
      <w:r w:rsidRPr="00E10FDF">
        <w:rPr>
          <w:rFonts w:eastAsiaTheme="minorEastAsia"/>
          <w:b/>
          <w:bCs/>
        </w:rPr>
        <w:tab/>
        <w:t>CONDICIONES ESPECIALES DE CONSERVACIÓN</w:t>
      </w:r>
    </w:p>
    <w:p w14:paraId="7A8ACD9C" w14:textId="77777777" w:rsidR="00EB252A" w:rsidRPr="00E10FDF" w:rsidRDefault="00EB252A" w:rsidP="007B3155">
      <w:pPr>
        <w:keepNext/>
        <w:rPr>
          <w:rFonts w:eastAsiaTheme="minorEastAsia"/>
        </w:rPr>
      </w:pPr>
    </w:p>
    <w:p w14:paraId="39FED335" w14:textId="77777777" w:rsidR="00EB252A" w:rsidRPr="00E10FDF" w:rsidRDefault="00EB252A" w:rsidP="007B3155">
      <w:pPr>
        <w:keepLines/>
        <w:ind w:left="567" w:hanging="567"/>
        <w:rPr>
          <w:rFonts w:eastAsiaTheme="minorEastAsia"/>
        </w:rPr>
      </w:pPr>
    </w:p>
    <w:p w14:paraId="7FF963B4" w14:textId="77777777" w:rsidR="00EB252A" w:rsidRPr="00E10FDF" w:rsidRDefault="00EB252A" w:rsidP="007B3155">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lastRenderedPageBreak/>
        <w:t>10.</w:t>
      </w:r>
      <w:r w:rsidRPr="00E10FDF">
        <w:rPr>
          <w:rFonts w:eastAsiaTheme="minorEastAsia"/>
          <w:b/>
          <w:bCs/>
        </w:rPr>
        <w:tab/>
        <w:t>PRECAUCIONES ESPECIALES DE ELIMINACIÓN DEL MEDICAMENTO NO UTILIZADO Y DE LOS MATERIALES DERIVADOS DE SU USO, CUANDO CORRESPONDA</w:t>
      </w:r>
    </w:p>
    <w:p w14:paraId="1D72ED39" w14:textId="77777777" w:rsidR="00EB252A" w:rsidRPr="00E10FDF" w:rsidRDefault="00EB252A" w:rsidP="007B3155">
      <w:pPr>
        <w:rPr>
          <w:rFonts w:eastAsiaTheme="minorEastAsia"/>
        </w:rPr>
      </w:pPr>
    </w:p>
    <w:p w14:paraId="5D036EDC" w14:textId="77777777" w:rsidR="00EB252A" w:rsidRPr="00E10FDF" w:rsidRDefault="00EB252A" w:rsidP="007B3155">
      <w:pPr>
        <w:rPr>
          <w:rFonts w:eastAsiaTheme="minorEastAsia"/>
        </w:rPr>
      </w:pPr>
    </w:p>
    <w:p w14:paraId="67C0CEE1"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11.</w:t>
      </w:r>
      <w:r w:rsidRPr="00E10FDF">
        <w:rPr>
          <w:rFonts w:eastAsiaTheme="minorEastAsia"/>
          <w:b/>
          <w:bCs/>
        </w:rPr>
        <w:tab/>
        <w:t>NOMBRE Y DIRECCIÓN DEL TITULAR DE LA AUTORIZACIÓN DE COMERCIALIZACIÓN</w:t>
      </w:r>
    </w:p>
    <w:p w14:paraId="6ACD6939" w14:textId="77777777" w:rsidR="00EB252A" w:rsidRPr="00E10FDF" w:rsidRDefault="00EB252A" w:rsidP="007B3155">
      <w:pPr>
        <w:keepNext/>
        <w:rPr>
          <w:rFonts w:eastAsiaTheme="minorEastAsia"/>
          <w:i/>
          <w:iCs/>
        </w:rPr>
      </w:pPr>
    </w:p>
    <w:p w14:paraId="654AA797" w14:textId="77777777" w:rsidR="00915EE2" w:rsidRPr="00E10FDF" w:rsidRDefault="00915EE2" w:rsidP="007B3155">
      <w:pPr>
        <w:keepNext/>
        <w:tabs>
          <w:tab w:val="left" w:pos="1815"/>
        </w:tabs>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7C0C3DAB" w14:textId="77777777" w:rsidR="00915EE2" w:rsidRPr="00E10FDF" w:rsidRDefault="003541E1" w:rsidP="007B3155">
      <w:pPr>
        <w:keepNext/>
        <w:tabs>
          <w:tab w:val="left" w:pos="1815"/>
        </w:tabs>
        <w:rPr>
          <w:rFonts w:eastAsiaTheme="minorEastAsia"/>
        </w:rPr>
      </w:pPr>
      <w:r w:rsidRPr="00E10FDF">
        <w:rPr>
          <w:rFonts w:eastAsiaTheme="minorEastAsia"/>
        </w:rPr>
        <w:t>Edmund-Rumpler-</w:t>
      </w:r>
      <w:proofErr w:type="spellStart"/>
      <w:r w:rsidRPr="00E10FDF">
        <w:rPr>
          <w:rFonts w:eastAsiaTheme="minorEastAsia"/>
        </w:rPr>
        <w:t>Straße</w:t>
      </w:r>
      <w:proofErr w:type="spellEnd"/>
      <w:r w:rsidRPr="00E10FDF">
        <w:rPr>
          <w:rFonts w:eastAsiaTheme="minorEastAsia"/>
        </w:rPr>
        <w:t xml:space="preserve"> 3</w:t>
      </w:r>
    </w:p>
    <w:p w14:paraId="7CA6C5F3" w14:textId="77777777" w:rsidR="00915EE2" w:rsidRPr="00E10FDF" w:rsidRDefault="003541E1" w:rsidP="007B3155">
      <w:pPr>
        <w:keepNext/>
        <w:tabs>
          <w:tab w:val="left" w:pos="1815"/>
        </w:tabs>
        <w:rPr>
          <w:rFonts w:eastAsiaTheme="minorEastAsia"/>
        </w:rPr>
      </w:pPr>
      <w:r w:rsidRPr="00E10FDF">
        <w:rPr>
          <w:rFonts w:eastAsiaTheme="minorEastAsia"/>
        </w:rPr>
        <w:t>60549 Frankfurt am Main</w:t>
      </w:r>
    </w:p>
    <w:p w14:paraId="2504ECCC" w14:textId="77777777" w:rsidR="00915EE2" w:rsidRPr="00E10FDF" w:rsidRDefault="00915EE2" w:rsidP="007B3155">
      <w:pPr>
        <w:keepNext/>
        <w:tabs>
          <w:tab w:val="left" w:pos="1815"/>
        </w:tabs>
        <w:rPr>
          <w:rFonts w:eastAsiaTheme="minorEastAsia"/>
        </w:rPr>
      </w:pPr>
      <w:r w:rsidRPr="00E10FDF">
        <w:rPr>
          <w:rFonts w:eastAsiaTheme="minorEastAsia"/>
        </w:rPr>
        <w:t>Alemania</w:t>
      </w:r>
    </w:p>
    <w:p w14:paraId="48FD08C7" w14:textId="77777777" w:rsidR="00EB252A" w:rsidRPr="00E10FDF" w:rsidRDefault="00EB252A" w:rsidP="007B3155">
      <w:pPr>
        <w:rPr>
          <w:rFonts w:eastAsiaTheme="minorEastAsia"/>
        </w:rPr>
      </w:pPr>
    </w:p>
    <w:p w14:paraId="2E469CC0" w14:textId="77777777" w:rsidR="00EB252A" w:rsidRPr="00E10FDF" w:rsidRDefault="00EB252A" w:rsidP="007B3155">
      <w:pPr>
        <w:rPr>
          <w:rFonts w:eastAsiaTheme="minorEastAsia"/>
        </w:rPr>
      </w:pPr>
    </w:p>
    <w:p w14:paraId="65F83F2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12.</w:t>
      </w:r>
      <w:r w:rsidRPr="00E10FDF">
        <w:rPr>
          <w:rFonts w:eastAsiaTheme="minorEastAsia"/>
          <w:b/>
          <w:bCs/>
        </w:rPr>
        <w:tab/>
        <w:t>NÚMERO(S) DE AUTORIZACIÓN DE COMERCIALIZACIÓN</w:t>
      </w:r>
    </w:p>
    <w:p w14:paraId="7F9B86FE" w14:textId="77777777" w:rsidR="00EB252A" w:rsidRPr="00E10FDF" w:rsidRDefault="00EB252A" w:rsidP="007B3155">
      <w:pPr>
        <w:rPr>
          <w:rFonts w:eastAsiaTheme="minorEastAsia"/>
        </w:rPr>
      </w:pPr>
    </w:p>
    <w:p w14:paraId="0C96B796" w14:textId="77777777" w:rsidR="00EB252A" w:rsidRPr="00E10FDF" w:rsidRDefault="00EB252A" w:rsidP="007B3155">
      <w:pPr>
        <w:rPr>
          <w:rFonts w:eastAsiaTheme="minorEastAsia"/>
        </w:rPr>
      </w:pPr>
      <w:r w:rsidRPr="00E10FDF">
        <w:rPr>
          <w:rFonts w:eastAsiaTheme="minorEastAsia"/>
        </w:rPr>
        <w:t>EU/1/12/776/001</w:t>
      </w:r>
    </w:p>
    <w:p w14:paraId="0D0DABF8" w14:textId="77777777" w:rsidR="00EB252A" w:rsidRPr="00E10FDF" w:rsidRDefault="00EB252A" w:rsidP="007B3155">
      <w:pPr>
        <w:rPr>
          <w:rFonts w:eastAsiaTheme="minorEastAsia"/>
        </w:rPr>
      </w:pPr>
      <w:r w:rsidRPr="00E10FDF">
        <w:rPr>
          <w:rFonts w:eastAsiaTheme="minorEastAsia"/>
        </w:rPr>
        <w:t>EU/1/12/776/017</w:t>
      </w:r>
    </w:p>
    <w:p w14:paraId="608AFE97" w14:textId="77777777" w:rsidR="00EB252A" w:rsidRPr="00E10FDF" w:rsidRDefault="00EB252A" w:rsidP="007B3155">
      <w:pPr>
        <w:rPr>
          <w:rFonts w:eastAsiaTheme="minorEastAsia"/>
        </w:rPr>
      </w:pPr>
      <w:r w:rsidRPr="00E10FDF">
        <w:rPr>
          <w:rFonts w:eastAsiaTheme="minorEastAsia"/>
        </w:rPr>
        <w:t>EU/1/12/776/018</w:t>
      </w:r>
    </w:p>
    <w:p w14:paraId="4F55DB38" w14:textId="77777777" w:rsidR="00EB252A" w:rsidRPr="00E10FDF" w:rsidRDefault="00EB252A" w:rsidP="007B3155">
      <w:pPr>
        <w:rPr>
          <w:rFonts w:eastAsiaTheme="minorEastAsia"/>
        </w:rPr>
      </w:pPr>
    </w:p>
    <w:p w14:paraId="2BC7D08E" w14:textId="77777777" w:rsidR="00EB252A" w:rsidRPr="00E10FDF" w:rsidRDefault="00EB252A" w:rsidP="007B3155">
      <w:pPr>
        <w:rPr>
          <w:rFonts w:eastAsiaTheme="minorEastAsia"/>
        </w:rPr>
      </w:pPr>
    </w:p>
    <w:p w14:paraId="2B98AFEE"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13.</w:t>
      </w:r>
      <w:r w:rsidRPr="00E10FDF">
        <w:rPr>
          <w:rFonts w:eastAsiaTheme="minorEastAsia"/>
          <w:b/>
          <w:bCs/>
        </w:rPr>
        <w:tab/>
        <w:t>NÚMERO DE LOTE</w:t>
      </w:r>
    </w:p>
    <w:p w14:paraId="1BA1F6DC" w14:textId="77777777" w:rsidR="00EB252A" w:rsidRPr="00E10FDF" w:rsidRDefault="00EB252A" w:rsidP="007B3155">
      <w:pPr>
        <w:rPr>
          <w:rFonts w:eastAsiaTheme="minorEastAsia"/>
        </w:rPr>
      </w:pPr>
    </w:p>
    <w:p w14:paraId="2F880EA5" w14:textId="77777777" w:rsidR="00EB252A" w:rsidRPr="00E10FDF" w:rsidRDefault="00EB252A" w:rsidP="007B3155">
      <w:pPr>
        <w:rPr>
          <w:rFonts w:eastAsiaTheme="minorEastAsia"/>
        </w:rPr>
      </w:pPr>
      <w:r w:rsidRPr="00E10FDF">
        <w:rPr>
          <w:rFonts w:eastAsiaTheme="minorEastAsia"/>
        </w:rPr>
        <w:t>Lote</w:t>
      </w:r>
    </w:p>
    <w:p w14:paraId="11A696AD" w14:textId="77777777" w:rsidR="00EB252A" w:rsidRPr="00E10FDF" w:rsidRDefault="00EB252A" w:rsidP="007B3155">
      <w:pPr>
        <w:rPr>
          <w:rFonts w:eastAsiaTheme="minorEastAsia"/>
        </w:rPr>
      </w:pPr>
    </w:p>
    <w:p w14:paraId="3EEF304E" w14:textId="77777777" w:rsidR="00EB252A" w:rsidRPr="00E10FDF" w:rsidRDefault="00EB252A" w:rsidP="007B3155">
      <w:pPr>
        <w:rPr>
          <w:rFonts w:eastAsiaTheme="minorEastAsia"/>
        </w:rPr>
      </w:pPr>
    </w:p>
    <w:p w14:paraId="791D08C8"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14.</w:t>
      </w:r>
      <w:r w:rsidRPr="00E10FDF">
        <w:rPr>
          <w:rFonts w:eastAsiaTheme="minorEastAsia"/>
          <w:b/>
          <w:bCs/>
        </w:rPr>
        <w:tab/>
        <w:t>CONDICIONES GENERALES DE DISPENSACIÓN</w:t>
      </w:r>
    </w:p>
    <w:p w14:paraId="69E6E8CC" w14:textId="77777777" w:rsidR="00EB252A" w:rsidRPr="00E10FDF" w:rsidRDefault="00EB252A" w:rsidP="007B3155">
      <w:pPr>
        <w:rPr>
          <w:rFonts w:eastAsiaTheme="minorEastAsia"/>
        </w:rPr>
      </w:pPr>
    </w:p>
    <w:p w14:paraId="5A7DDBF5" w14:textId="77777777" w:rsidR="00EB252A" w:rsidRPr="00E10FDF" w:rsidRDefault="00EB252A" w:rsidP="007B3155">
      <w:pPr>
        <w:rPr>
          <w:rFonts w:eastAsiaTheme="minorEastAsia"/>
        </w:rPr>
      </w:pPr>
    </w:p>
    <w:p w14:paraId="296C3DE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15.</w:t>
      </w:r>
      <w:r w:rsidRPr="00E10FDF">
        <w:rPr>
          <w:rFonts w:eastAsiaTheme="minorEastAsia"/>
          <w:b/>
          <w:bCs/>
        </w:rPr>
        <w:tab/>
        <w:t>INSTRUCCIONES DE USO</w:t>
      </w:r>
    </w:p>
    <w:p w14:paraId="388F1F48" w14:textId="77777777" w:rsidR="00EB252A" w:rsidRPr="00E10FDF" w:rsidRDefault="00EB252A" w:rsidP="007B3155">
      <w:pPr>
        <w:rPr>
          <w:rFonts w:eastAsiaTheme="minorEastAsia"/>
          <w:i/>
          <w:iCs/>
        </w:rPr>
      </w:pPr>
    </w:p>
    <w:p w14:paraId="65AFE39F" w14:textId="77777777" w:rsidR="00EB252A" w:rsidRPr="00E10FDF" w:rsidRDefault="00EB252A" w:rsidP="007B3155">
      <w:pPr>
        <w:rPr>
          <w:rFonts w:eastAsiaTheme="minorEastAsia"/>
        </w:rPr>
      </w:pPr>
    </w:p>
    <w:p w14:paraId="27BC3C21"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16.</w:t>
      </w:r>
      <w:r w:rsidRPr="00E10FDF">
        <w:rPr>
          <w:rFonts w:eastAsiaTheme="minorEastAsia"/>
          <w:b/>
          <w:bCs/>
        </w:rPr>
        <w:tab/>
        <w:t>INFORMACIÓN EN BRAILLE</w:t>
      </w:r>
    </w:p>
    <w:p w14:paraId="7B5B9101" w14:textId="77777777" w:rsidR="00EB252A" w:rsidRPr="00E10FDF" w:rsidRDefault="00EB252A" w:rsidP="007B3155">
      <w:pPr>
        <w:rPr>
          <w:rFonts w:eastAsiaTheme="minorEastAsia"/>
        </w:rPr>
      </w:pPr>
    </w:p>
    <w:p w14:paraId="02D6DD76" w14:textId="77777777" w:rsidR="00EB252A" w:rsidRPr="00E10FDF" w:rsidRDefault="00EB252A" w:rsidP="007B3155">
      <w:pPr>
        <w:rPr>
          <w:rFonts w:eastAsiaTheme="minorEastAsia"/>
        </w:rPr>
      </w:pPr>
      <w:proofErr w:type="spellStart"/>
      <w:r w:rsidRPr="00E10FDF">
        <w:rPr>
          <w:rFonts w:eastAsiaTheme="minorEastAsia"/>
          <w:highlight w:val="lightGray"/>
        </w:rPr>
        <w:t>Fycompa</w:t>
      </w:r>
      <w:proofErr w:type="spellEnd"/>
      <w:r w:rsidRPr="00E10FDF">
        <w:rPr>
          <w:rFonts w:eastAsiaTheme="minorEastAsia"/>
          <w:highlight w:val="lightGray"/>
        </w:rPr>
        <w:t xml:space="preserve"> 2 mg</w:t>
      </w:r>
    </w:p>
    <w:p w14:paraId="07FAA25B" w14:textId="77777777" w:rsidR="00EB252A" w:rsidRPr="00E10FDF" w:rsidRDefault="00EB252A" w:rsidP="007B3155">
      <w:pPr>
        <w:rPr>
          <w:rFonts w:eastAsiaTheme="minorEastAsia"/>
        </w:rPr>
      </w:pPr>
    </w:p>
    <w:p w14:paraId="3533302A" w14:textId="77777777" w:rsidR="00EB252A" w:rsidRPr="00E10FDF" w:rsidRDefault="00EB252A" w:rsidP="007B3155">
      <w:pPr>
        <w:rPr>
          <w:rFonts w:eastAsiaTheme="minorEastAsia"/>
          <w:shd w:val="clear" w:color="auto" w:fill="CCCCCC"/>
        </w:rPr>
      </w:pPr>
    </w:p>
    <w:p w14:paraId="07CB811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17.</w:t>
      </w:r>
      <w:r w:rsidRPr="00E10FDF">
        <w:rPr>
          <w:rFonts w:eastAsiaTheme="minorEastAsia"/>
          <w:b/>
          <w:bCs/>
        </w:rPr>
        <w:tab/>
        <w:t>IDENTIFICADOR ÚNICO - CÓDIGO DE BARRAS 2D</w:t>
      </w:r>
    </w:p>
    <w:p w14:paraId="2523D850" w14:textId="77777777" w:rsidR="00EB252A" w:rsidRPr="00E10FDF" w:rsidRDefault="00EB252A" w:rsidP="007B3155">
      <w:pPr>
        <w:rPr>
          <w:rFonts w:eastAsiaTheme="minorEastAsia"/>
        </w:rPr>
      </w:pPr>
    </w:p>
    <w:p w14:paraId="6B2E3071" w14:textId="77777777" w:rsidR="00EB252A" w:rsidRPr="00E10FDF" w:rsidRDefault="00EB252A" w:rsidP="007B3155">
      <w:pPr>
        <w:rPr>
          <w:rFonts w:eastAsiaTheme="minorEastAsia"/>
          <w:highlight w:val="lightGray"/>
        </w:rPr>
      </w:pPr>
      <w:r w:rsidRPr="00E10FDF">
        <w:rPr>
          <w:rFonts w:eastAsiaTheme="minorEastAsia"/>
          <w:highlight w:val="lightGray"/>
        </w:rPr>
        <w:t>Incluido el código de barras 2D que lleva el identificador único</w:t>
      </w:r>
      <w:r w:rsidRPr="00E10FDF">
        <w:rPr>
          <w:rFonts w:eastAsiaTheme="minorEastAsia"/>
        </w:rPr>
        <w:t>.</w:t>
      </w:r>
    </w:p>
    <w:p w14:paraId="66054A29" w14:textId="77777777" w:rsidR="00EB252A" w:rsidRPr="00E10FDF" w:rsidRDefault="00EB252A" w:rsidP="007B3155">
      <w:pPr>
        <w:rPr>
          <w:rFonts w:eastAsiaTheme="minorEastAsia"/>
        </w:rPr>
      </w:pPr>
    </w:p>
    <w:p w14:paraId="73FAE6BA" w14:textId="77777777" w:rsidR="00EB252A" w:rsidRPr="00E10FDF" w:rsidRDefault="00EB252A" w:rsidP="007B3155">
      <w:pPr>
        <w:rPr>
          <w:rFonts w:eastAsiaTheme="minorEastAsia"/>
        </w:rPr>
      </w:pPr>
    </w:p>
    <w:p w14:paraId="7B72539F"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18.</w:t>
      </w:r>
      <w:r w:rsidRPr="00E10FDF">
        <w:rPr>
          <w:rFonts w:eastAsiaTheme="minorEastAsia"/>
          <w:b/>
          <w:bCs/>
        </w:rPr>
        <w:tab/>
        <w:t>IDENTIFICADOR ÚNICO - INFORMACIÓN EN CARACTERES VISUALES</w:t>
      </w:r>
    </w:p>
    <w:p w14:paraId="6BFEE3E2" w14:textId="77777777" w:rsidR="00EB252A" w:rsidRPr="00E10FDF" w:rsidRDefault="00EB252A" w:rsidP="007B3155">
      <w:pPr>
        <w:keepNext/>
        <w:rPr>
          <w:rFonts w:eastAsiaTheme="minorEastAsia"/>
        </w:rPr>
      </w:pPr>
    </w:p>
    <w:p w14:paraId="2C794F50" w14:textId="77777777" w:rsidR="00EB252A" w:rsidRPr="00E10FDF" w:rsidRDefault="00EB252A" w:rsidP="007B3155">
      <w:pPr>
        <w:keepNext/>
        <w:rPr>
          <w:rFonts w:eastAsiaTheme="minorEastAsia"/>
          <w:color w:val="008000"/>
        </w:rPr>
      </w:pPr>
      <w:r w:rsidRPr="00E10FDF">
        <w:rPr>
          <w:rFonts w:eastAsiaTheme="minorEastAsia"/>
        </w:rPr>
        <w:t>PC:</w:t>
      </w:r>
    </w:p>
    <w:p w14:paraId="44E46D6E" w14:textId="77777777" w:rsidR="00EB252A" w:rsidRPr="00E10FDF" w:rsidRDefault="00EB252A" w:rsidP="007B3155">
      <w:pPr>
        <w:keepNext/>
        <w:rPr>
          <w:rFonts w:eastAsiaTheme="minorEastAsia"/>
        </w:rPr>
      </w:pPr>
      <w:r w:rsidRPr="00E10FDF">
        <w:rPr>
          <w:rFonts w:eastAsiaTheme="minorEastAsia"/>
        </w:rPr>
        <w:t>SN:</w:t>
      </w:r>
    </w:p>
    <w:p w14:paraId="0A46E5BD" w14:textId="77777777" w:rsidR="00EB252A" w:rsidRPr="00E10FDF" w:rsidRDefault="00EB252A" w:rsidP="007B3155">
      <w:pPr>
        <w:keepNext/>
        <w:rPr>
          <w:rFonts w:eastAsiaTheme="minorEastAsia"/>
        </w:rPr>
      </w:pPr>
      <w:r w:rsidRPr="00E10FDF">
        <w:rPr>
          <w:rFonts w:eastAsiaTheme="minorEastAsia"/>
        </w:rPr>
        <w:t>NN:</w:t>
      </w:r>
    </w:p>
    <w:p w14:paraId="5CE82FCB" w14:textId="77777777" w:rsidR="00EB252A" w:rsidRPr="00E10FDF" w:rsidRDefault="00EB252A" w:rsidP="007B3155">
      <w:pPr>
        <w:keepNext/>
        <w:rPr>
          <w:rFonts w:eastAsiaTheme="minorEastAsia"/>
        </w:rPr>
      </w:pPr>
    </w:p>
    <w:p w14:paraId="527E580F" w14:textId="12059C66" w:rsidR="008F3995" w:rsidRPr="00E10FDF" w:rsidRDefault="008F3995" w:rsidP="007B3155">
      <w:pPr>
        <w:rPr>
          <w:rFonts w:eastAsiaTheme="minorEastAsia"/>
        </w:rPr>
      </w:pPr>
      <w:r w:rsidRPr="00E10FDF">
        <w:rPr>
          <w:rFonts w:eastAsiaTheme="minorEastAsia"/>
        </w:rPr>
        <w:br w:type="page"/>
      </w:r>
    </w:p>
    <w:p w14:paraId="54052512" w14:textId="4AD134DF"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MÍNIMA A INCLUIR EN BLÍSTER</w:t>
      </w:r>
      <w:r w:rsidR="00D46AF6" w:rsidRPr="00E10FDF">
        <w:rPr>
          <w:rFonts w:eastAsiaTheme="minorEastAsia"/>
          <w:b/>
          <w:bCs/>
        </w:rPr>
        <w:t>E</w:t>
      </w:r>
      <w:r w:rsidRPr="00E10FDF">
        <w:rPr>
          <w:rFonts w:eastAsiaTheme="minorEastAsia"/>
          <w:b/>
          <w:bCs/>
        </w:rPr>
        <w:t>S O TIRAS</w:t>
      </w:r>
    </w:p>
    <w:p w14:paraId="646BF369"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p>
    <w:p w14:paraId="1C65F51D"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t>Envase blíster (Blíster de PVC/aluminio)</w:t>
      </w:r>
    </w:p>
    <w:p w14:paraId="0E791794" w14:textId="77777777" w:rsidR="00EB252A" w:rsidRPr="00E10FDF" w:rsidRDefault="00EB252A" w:rsidP="007B3155">
      <w:pPr>
        <w:rPr>
          <w:rFonts w:eastAsiaTheme="minorEastAsia"/>
        </w:rPr>
      </w:pPr>
    </w:p>
    <w:p w14:paraId="568A4B87" w14:textId="77777777" w:rsidR="00EB252A" w:rsidRPr="00E10FDF" w:rsidRDefault="00EB252A" w:rsidP="007B3155">
      <w:pPr>
        <w:rPr>
          <w:rFonts w:eastAsiaTheme="minorEastAsia"/>
        </w:rPr>
      </w:pPr>
    </w:p>
    <w:p w14:paraId="12804DD1"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5F36013F" w14:textId="77777777" w:rsidR="00EB252A" w:rsidRPr="00E10FDF" w:rsidRDefault="00EB252A" w:rsidP="007B3155">
      <w:pPr>
        <w:rPr>
          <w:rFonts w:eastAsiaTheme="minorEastAsia"/>
          <w:i/>
          <w:iCs/>
        </w:rPr>
      </w:pPr>
    </w:p>
    <w:p w14:paraId="35DAC22D" w14:textId="77777777" w:rsidR="00EB252A" w:rsidRPr="00E10FDF" w:rsidRDefault="00EB252A" w:rsidP="007B3155">
      <w:pPr>
        <w:ind w:left="567" w:hanging="567"/>
        <w:rPr>
          <w:rFonts w:eastAsiaTheme="minorEastAsia"/>
        </w:rPr>
      </w:pPr>
      <w:proofErr w:type="spellStart"/>
      <w:r w:rsidRPr="00E10FDF">
        <w:rPr>
          <w:rFonts w:eastAsiaTheme="minorEastAsia"/>
        </w:rPr>
        <w:t>Fycompa</w:t>
      </w:r>
      <w:proofErr w:type="spellEnd"/>
      <w:r w:rsidRPr="00E10FDF">
        <w:rPr>
          <w:rFonts w:eastAsiaTheme="minorEastAsia"/>
        </w:rPr>
        <w:t xml:space="preserve"> 2 mg</w:t>
      </w:r>
      <w:r w:rsidRPr="00E10FDF" w:rsidDel="0040053A">
        <w:rPr>
          <w:rFonts w:eastAsiaTheme="minorEastAsia"/>
        </w:rPr>
        <w:t xml:space="preserve"> </w:t>
      </w:r>
      <w:r w:rsidRPr="00E10FDF">
        <w:rPr>
          <w:rFonts w:eastAsiaTheme="minorEastAsia"/>
        </w:rPr>
        <w:t>comprimidos</w:t>
      </w:r>
    </w:p>
    <w:p w14:paraId="24580E98" w14:textId="2058EE30" w:rsidR="00EB252A" w:rsidRPr="00E10FDF" w:rsidRDefault="00FE2CA7" w:rsidP="007B3155">
      <w:pPr>
        <w:ind w:left="567" w:hanging="567"/>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61349351" w14:textId="77777777" w:rsidR="00EB252A" w:rsidRPr="00E10FDF" w:rsidRDefault="00EB252A" w:rsidP="007B3155">
      <w:pPr>
        <w:rPr>
          <w:rFonts w:eastAsiaTheme="minorEastAsia"/>
        </w:rPr>
      </w:pPr>
    </w:p>
    <w:p w14:paraId="390469CF" w14:textId="77777777" w:rsidR="00EB252A" w:rsidRPr="00E10FDF" w:rsidRDefault="00EB252A" w:rsidP="007B3155">
      <w:pPr>
        <w:rPr>
          <w:rFonts w:eastAsiaTheme="minorEastAsia"/>
        </w:rPr>
      </w:pPr>
    </w:p>
    <w:p w14:paraId="795C0CCD"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NOMBRE DEL TITULAR DE LA AUTORIZACIÓN DE COMERCIALIZACIÓN</w:t>
      </w:r>
    </w:p>
    <w:p w14:paraId="5B64162C" w14:textId="77777777" w:rsidR="00EB252A" w:rsidRPr="00E10FDF" w:rsidRDefault="00EB252A" w:rsidP="007B3155">
      <w:pPr>
        <w:rPr>
          <w:rFonts w:eastAsiaTheme="minorEastAsia"/>
        </w:rPr>
      </w:pPr>
    </w:p>
    <w:p w14:paraId="29B38002" w14:textId="77777777" w:rsidR="00EB252A" w:rsidRPr="00E10FDF" w:rsidRDefault="00EB252A" w:rsidP="007B3155">
      <w:pPr>
        <w:rPr>
          <w:rFonts w:eastAsiaTheme="minorEastAsia"/>
        </w:rPr>
      </w:pPr>
      <w:proofErr w:type="spellStart"/>
      <w:r w:rsidRPr="00E10FDF">
        <w:rPr>
          <w:rFonts w:eastAsiaTheme="minorEastAsia"/>
        </w:rPr>
        <w:t>Eisai</w:t>
      </w:r>
      <w:proofErr w:type="spellEnd"/>
    </w:p>
    <w:p w14:paraId="6642A763" w14:textId="77777777" w:rsidR="00EB252A" w:rsidRPr="00E10FDF" w:rsidRDefault="00EB252A" w:rsidP="007B3155">
      <w:pPr>
        <w:rPr>
          <w:rFonts w:eastAsiaTheme="minorEastAsia"/>
        </w:rPr>
      </w:pPr>
    </w:p>
    <w:p w14:paraId="261C78ED" w14:textId="77777777" w:rsidR="00EB252A" w:rsidRPr="00E10FDF" w:rsidRDefault="00EB252A" w:rsidP="007B3155">
      <w:pPr>
        <w:rPr>
          <w:rFonts w:eastAsiaTheme="minorEastAsia"/>
        </w:rPr>
      </w:pPr>
    </w:p>
    <w:p w14:paraId="2D57EE8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FECHA DE CADUCIDAD</w:t>
      </w:r>
    </w:p>
    <w:p w14:paraId="216636AA" w14:textId="77777777" w:rsidR="00EB252A" w:rsidRPr="00E10FDF" w:rsidRDefault="00EB252A" w:rsidP="007B3155">
      <w:pPr>
        <w:rPr>
          <w:rFonts w:eastAsiaTheme="minorEastAsia"/>
        </w:rPr>
      </w:pPr>
    </w:p>
    <w:p w14:paraId="694BE322" w14:textId="77777777" w:rsidR="00EB252A" w:rsidRPr="00E10FDF" w:rsidRDefault="00EB252A" w:rsidP="007B3155">
      <w:pPr>
        <w:rPr>
          <w:rFonts w:eastAsiaTheme="minorEastAsia"/>
        </w:rPr>
      </w:pPr>
      <w:r w:rsidRPr="00E10FDF">
        <w:rPr>
          <w:rFonts w:eastAsiaTheme="minorEastAsia"/>
        </w:rPr>
        <w:t>CAD</w:t>
      </w:r>
    </w:p>
    <w:p w14:paraId="1F558537" w14:textId="77777777" w:rsidR="00EB252A" w:rsidRPr="00E10FDF" w:rsidRDefault="00EB252A" w:rsidP="007B3155">
      <w:pPr>
        <w:rPr>
          <w:rFonts w:eastAsiaTheme="minorEastAsia"/>
        </w:rPr>
      </w:pPr>
    </w:p>
    <w:p w14:paraId="2EE45E1B" w14:textId="77777777" w:rsidR="00EB252A" w:rsidRPr="00E10FDF" w:rsidRDefault="00EB252A" w:rsidP="007B3155">
      <w:pPr>
        <w:rPr>
          <w:rFonts w:eastAsiaTheme="minorEastAsia"/>
        </w:rPr>
      </w:pPr>
    </w:p>
    <w:p w14:paraId="09FB047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NÚMERO DE LOTE</w:t>
      </w:r>
    </w:p>
    <w:p w14:paraId="7DE6BD63" w14:textId="77777777" w:rsidR="00EB252A" w:rsidRPr="00E10FDF" w:rsidRDefault="00EB252A" w:rsidP="007B3155">
      <w:pPr>
        <w:rPr>
          <w:rFonts w:eastAsiaTheme="minorEastAsia"/>
        </w:rPr>
      </w:pPr>
    </w:p>
    <w:p w14:paraId="17FC8AB5" w14:textId="77777777" w:rsidR="00EB252A" w:rsidRPr="00E10FDF" w:rsidRDefault="00EB252A" w:rsidP="007B3155">
      <w:pPr>
        <w:rPr>
          <w:rFonts w:eastAsiaTheme="minorEastAsia"/>
        </w:rPr>
      </w:pPr>
      <w:r w:rsidRPr="00E10FDF">
        <w:rPr>
          <w:rFonts w:eastAsiaTheme="minorEastAsia"/>
        </w:rPr>
        <w:t>Lote</w:t>
      </w:r>
    </w:p>
    <w:p w14:paraId="4E621273" w14:textId="77777777" w:rsidR="00EB252A" w:rsidRPr="00E10FDF" w:rsidRDefault="00EB252A" w:rsidP="007B3155">
      <w:pPr>
        <w:rPr>
          <w:rFonts w:eastAsiaTheme="minorEastAsia"/>
        </w:rPr>
      </w:pPr>
    </w:p>
    <w:p w14:paraId="236AB7AC" w14:textId="77777777" w:rsidR="00EB252A" w:rsidRPr="00E10FDF" w:rsidRDefault="00EB252A" w:rsidP="007B3155">
      <w:pPr>
        <w:rPr>
          <w:rFonts w:eastAsiaTheme="minorEastAsia"/>
        </w:rPr>
      </w:pPr>
    </w:p>
    <w:p w14:paraId="5014F88E"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OTROS</w:t>
      </w:r>
    </w:p>
    <w:p w14:paraId="4F904CD5" w14:textId="77777777" w:rsidR="00EB252A" w:rsidRPr="00E10FDF" w:rsidRDefault="00EB252A" w:rsidP="007B3155">
      <w:pPr>
        <w:rPr>
          <w:rFonts w:eastAsiaTheme="minorEastAsia"/>
        </w:rPr>
      </w:pPr>
    </w:p>
    <w:p w14:paraId="6DE05AC6" w14:textId="77777777" w:rsidR="00EB252A" w:rsidRPr="00E10FDF" w:rsidRDefault="00EB252A" w:rsidP="007B3155">
      <w:pPr>
        <w:rPr>
          <w:rFonts w:eastAsiaTheme="minorEastAsia"/>
        </w:rPr>
      </w:pPr>
      <w:r w:rsidRPr="00E10FDF">
        <w:rPr>
          <w:rFonts w:eastAsiaTheme="minorEastAsia"/>
        </w:rPr>
        <w:br w:type="page"/>
      </w:r>
    </w:p>
    <w:p w14:paraId="57E7A73F"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QUE DEBE FIGURAR EN EL EMBALAJE EXTERIOR</w:t>
      </w:r>
    </w:p>
    <w:p w14:paraId="6D07F041" w14:textId="77777777" w:rsidR="00EB252A" w:rsidRPr="00E10FDF" w:rsidRDefault="00EB252A" w:rsidP="007B3155">
      <w:pPr>
        <w:pBdr>
          <w:top w:val="single" w:sz="4" w:space="1" w:color="auto"/>
          <w:left w:val="single" w:sz="4" w:space="4" w:color="auto"/>
          <w:bottom w:val="single" w:sz="4" w:space="1" w:color="auto"/>
          <w:right w:val="single" w:sz="4" w:space="4" w:color="auto"/>
        </w:pBdr>
        <w:ind w:left="567" w:hanging="567"/>
        <w:rPr>
          <w:rFonts w:eastAsiaTheme="minorEastAsia"/>
        </w:rPr>
      </w:pPr>
    </w:p>
    <w:p w14:paraId="6498DBAE"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rPr>
      </w:pPr>
      <w:r w:rsidRPr="00E10FDF">
        <w:rPr>
          <w:rFonts w:eastAsiaTheme="minorEastAsia"/>
          <w:b/>
          <w:bCs/>
        </w:rPr>
        <w:t>Cajas de 7</w:t>
      </w:r>
      <w:r w:rsidRPr="007B3155">
        <w:rPr>
          <w:rFonts w:eastAsia="MS Mincho"/>
          <w:b/>
          <w:bCs/>
        </w:rPr>
        <w:t>, 28, 84 y 98</w:t>
      </w:r>
      <w:r w:rsidRPr="00E10FDF">
        <w:rPr>
          <w:rFonts w:eastAsiaTheme="minorEastAsia"/>
          <w:b/>
          <w:bCs/>
        </w:rPr>
        <w:t xml:space="preserve"> comprimidos</w:t>
      </w:r>
    </w:p>
    <w:p w14:paraId="57309BF8" w14:textId="77777777" w:rsidR="00EB252A" w:rsidRPr="00E10FDF" w:rsidRDefault="00EB252A" w:rsidP="007B3155">
      <w:pPr>
        <w:rPr>
          <w:rFonts w:eastAsiaTheme="minorEastAsia"/>
        </w:rPr>
      </w:pPr>
    </w:p>
    <w:p w14:paraId="7EDC594C" w14:textId="77777777" w:rsidR="00EB252A" w:rsidRPr="00E10FDF" w:rsidRDefault="00EB252A" w:rsidP="007B3155">
      <w:pPr>
        <w:rPr>
          <w:rFonts w:eastAsiaTheme="minorEastAsia"/>
        </w:rPr>
      </w:pPr>
    </w:p>
    <w:p w14:paraId="665AC180"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42BE464F" w14:textId="77777777" w:rsidR="00EB252A" w:rsidRPr="007B3155" w:rsidRDefault="00EB252A" w:rsidP="007B3155">
      <w:pPr>
        <w:rPr>
          <w:rFonts w:eastAsia="MS Mincho"/>
          <w:lang w:eastAsia="ja-JP"/>
        </w:rPr>
      </w:pPr>
    </w:p>
    <w:p w14:paraId="189C1360" w14:textId="77777777" w:rsidR="00EB252A" w:rsidRPr="00E10FDF" w:rsidRDefault="00EB252A" w:rsidP="007B3155">
      <w:pPr>
        <w:rPr>
          <w:rFonts w:eastAsiaTheme="minorEastAsia"/>
        </w:rPr>
      </w:pPr>
      <w:proofErr w:type="spellStart"/>
      <w:r w:rsidRPr="007B3155">
        <w:rPr>
          <w:rFonts w:eastAsia="MS Mincho"/>
          <w:lang w:eastAsia="ja-JP"/>
        </w:rPr>
        <w:t>Fycompa</w:t>
      </w:r>
      <w:proofErr w:type="spellEnd"/>
      <w:r w:rsidRPr="007B3155">
        <w:rPr>
          <w:rFonts w:eastAsia="MS Mincho"/>
          <w:lang w:eastAsia="ja-JP"/>
        </w:rPr>
        <w:t xml:space="preserve"> </w:t>
      </w:r>
      <w:r w:rsidRPr="00E10FDF">
        <w:rPr>
          <w:rFonts w:eastAsiaTheme="minorEastAsia"/>
        </w:rPr>
        <w:t>4 mg</w:t>
      </w:r>
      <w:r w:rsidRPr="007B3155">
        <w:rPr>
          <w:rFonts w:eastAsia="MS Mincho"/>
          <w:lang w:eastAsia="ja-JP"/>
        </w:rPr>
        <w:t xml:space="preserve"> comprimidos recubiertos con película</w:t>
      </w:r>
    </w:p>
    <w:p w14:paraId="36A01913" w14:textId="0EB67B5C" w:rsidR="00EB252A" w:rsidRPr="00E10FDF" w:rsidRDefault="00FE2CA7" w:rsidP="007B3155">
      <w:pPr>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36EEC784" w14:textId="77777777" w:rsidR="00EB252A" w:rsidRPr="00E10FDF" w:rsidRDefault="00EB252A" w:rsidP="007B3155">
      <w:pPr>
        <w:rPr>
          <w:rFonts w:eastAsiaTheme="minorEastAsia"/>
        </w:rPr>
      </w:pPr>
    </w:p>
    <w:p w14:paraId="0168F616" w14:textId="77777777" w:rsidR="00EB252A" w:rsidRPr="00E10FDF" w:rsidRDefault="00EB252A" w:rsidP="007B3155">
      <w:pPr>
        <w:rPr>
          <w:rFonts w:eastAsiaTheme="minorEastAsia"/>
        </w:rPr>
      </w:pPr>
    </w:p>
    <w:p w14:paraId="32B56962"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PRINCIPIO(S) ACTIVO(S)</w:t>
      </w:r>
    </w:p>
    <w:p w14:paraId="7498A1B3" w14:textId="77777777" w:rsidR="00EB252A" w:rsidRPr="00E10FDF" w:rsidRDefault="00EB252A" w:rsidP="007B3155">
      <w:pPr>
        <w:rPr>
          <w:rFonts w:eastAsiaTheme="minorEastAsia"/>
        </w:rPr>
      </w:pPr>
    </w:p>
    <w:p w14:paraId="1E805836" w14:textId="77777777" w:rsidR="00EB252A" w:rsidRPr="007B3155" w:rsidRDefault="00EB252A" w:rsidP="007B3155">
      <w:pPr>
        <w:rPr>
          <w:rFonts w:eastAsia="MS Mincho"/>
          <w:lang w:eastAsia="ja-JP"/>
        </w:rPr>
      </w:pPr>
      <w:r w:rsidRPr="00E10FDF">
        <w:rPr>
          <w:rFonts w:eastAsiaTheme="minorEastAsia"/>
        </w:rPr>
        <w:t xml:space="preserve">Cada comprimido contiene </w:t>
      </w:r>
      <w:r w:rsidRPr="007B3155">
        <w:rPr>
          <w:rFonts w:eastAsia="MS Mincho"/>
          <w:lang w:eastAsia="ja-JP"/>
        </w:rPr>
        <w:t xml:space="preserve">4 mg de </w:t>
      </w:r>
      <w:proofErr w:type="spellStart"/>
      <w:r w:rsidRPr="007B3155">
        <w:rPr>
          <w:rFonts w:eastAsia="MS Mincho"/>
          <w:lang w:eastAsia="ja-JP"/>
        </w:rPr>
        <w:t>perampanel</w:t>
      </w:r>
      <w:proofErr w:type="spellEnd"/>
      <w:r w:rsidRPr="007B3155">
        <w:rPr>
          <w:rFonts w:eastAsia="MS Mincho"/>
          <w:lang w:eastAsia="ja-JP"/>
        </w:rPr>
        <w:t>.</w:t>
      </w:r>
    </w:p>
    <w:p w14:paraId="3CC4DB5F" w14:textId="77777777" w:rsidR="00EB252A" w:rsidRPr="00E10FDF" w:rsidRDefault="00EB252A" w:rsidP="007B3155">
      <w:pPr>
        <w:rPr>
          <w:rFonts w:eastAsiaTheme="minorEastAsia"/>
        </w:rPr>
      </w:pPr>
    </w:p>
    <w:p w14:paraId="6720977D" w14:textId="77777777" w:rsidR="00EB252A" w:rsidRPr="00E10FDF" w:rsidRDefault="00EB252A" w:rsidP="007B3155">
      <w:pPr>
        <w:rPr>
          <w:rFonts w:eastAsiaTheme="minorEastAsia"/>
        </w:rPr>
      </w:pPr>
    </w:p>
    <w:p w14:paraId="6860774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LISTA DE EXCIPIENTES</w:t>
      </w:r>
    </w:p>
    <w:p w14:paraId="57CD4CC4" w14:textId="77777777" w:rsidR="00EB252A" w:rsidRPr="00E10FDF" w:rsidRDefault="00EB252A" w:rsidP="007B3155">
      <w:pPr>
        <w:rPr>
          <w:rFonts w:eastAsiaTheme="minorEastAsia"/>
        </w:rPr>
      </w:pPr>
    </w:p>
    <w:p w14:paraId="7A06D0D8" w14:textId="77777777" w:rsidR="00EB252A" w:rsidRPr="00E10FDF" w:rsidRDefault="00EB252A" w:rsidP="007B3155">
      <w:pPr>
        <w:rPr>
          <w:rFonts w:eastAsiaTheme="minorEastAsia"/>
        </w:rPr>
      </w:pPr>
      <w:r w:rsidRPr="00E10FDF">
        <w:rPr>
          <w:rFonts w:eastAsiaTheme="minorEastAsia"/>
        </w:rPr>
        <w:t>Contiene lactosa: para mayor información consultar el prospecto.</w:t>
      </w:r>
    </w:p>
    <w:p w14:paraId="7286DFE8" w14:textId="77777777" w:rsidR="00EB252A" w:rsidRPr="00E10FDF" w:rsidRDefault="00EB252A" w:rsidP="007B3155">
      <w:pPr>
        <w:rPr>
          <w:rFonts w:eastAsiaTheme="minorEastAsia"/>
        </w:rPr>
      </w:pPr>
    </w:p>
    <w:p w14:paraId="3B48C7C9" w14:textId="77777777" w:rsidR="00EB252A" w:rsidRPr="00E10FDF" w:rsidRDefault="00EB252A" w:rsidP="007B3155">
      <w:pPr>
        <w:rPr>
          <w:rFonts w:eastAsiaTheme="minorEastAsia"/>
        </w:rPr>
      </w:pPr>
    </w:p>
    <w:p w14:paraId="7225314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FORMA FARMACÉUTICA Y CONTENIDO DEL ENVASE</w:t>
      </w:r>
    </w:p>
    <w:p w14:paraId="17E040AB" w14:textId="77777777" w:rsidR="00EB252A" w:rsidRPr="00E10FDF" w:rsidRDefault="00EB252A" w:rsidP="007B3155">
      <w:pPr>
        <w:tabs>
          <w:tab w:val="left" w:pos="870"/>
        </w:tabs>
        <w:rPr>
          <w:rFonts w:eastAsiaTheme="minorEastAsia"/>
        </w:rPr>
      </w:pPr>
    </w:p>
    <w:p w14:paraId="111DABE0" w14:textId="77777777" w:rsidR="00EB252A" w:rsidRPr="00E10FDF" w:rsidRDefault="00EB252A" w:rsidP="007B3155">
      <w:pPr>
        <w:tabs>
          <w:tab w:val="left" w:pos="870"/>
        </w:tabs>
        <w:rPr>
          <w:rFonts w:eastAsiaTheme="minorEastAsia"/>
        </w:rPr>
      </w:pPr>
      <w:r w:rsidRPr="00E10FDF">
        <w:rPr>
          <w:rFonts w:eastAsiaTheme="minorEastAsia"/>
        </w:rPr>
        <w:t>7 comprimidos recubiertos con película</w:t>
      </w:r>
    </w:p>
    <w:p w14:paraId="3A577C5A" w14:textId="77777777" w:rsidR="00EB252A" w:rsidRPr="007B3155" w:rsidRDefault="00EB252A" w:rsidP="007B3155">
      <w:pPr>
        <w:tabs>
          <w:tab w:val="left" w:pos="870"/>
        </w:tabs>
        <w:rPr>
          <w:rFonts w:eastAsia="MS Mincho"/>
        </w:rPr>
      </w:pPr>
      <w:r w:rsidRPr="007B3155">
        <w:rPr>
          <w:rFonts w:eastAsia="MS Mincho"/>
        </w:rPr>
        <w:t>28 comprimidos recubiertos con película</w:t>
      </w:r>
    </w:p>
    <w:p w14:paraId="494A6994" w14:textId="77777777" w:rsidR="00EB252A" w:rsidRPr="007B3155" w:rsidRDefault="00EB252A" w:rsidP="007B3155">
      <w:pPr>
        <w:tabs>
          <w:tab w:val="left" w:pos="870"/>
        </w:tabs>
        <w:rPr>
          <w:rFonts w:eastAsia="MS Mincho"/>
        </w:rPr>
      </w:pPr>
      <w:r w:rsidRPr="007B3155">
        <w:rPr>
          <w:rFonts w:eastAsia="MS Mincho"/>
        </w:rPr>
        <w:t>84 comprimidos recubiertos con película</w:t>
      </w:r>
    </w:p>
    <w:p w14:paraId="46C12749" w14:textId="77777777" w:rsidR="00EB252A" w:rsidRPr="00E10FDF" w:rsidRDefault="00EB252A" w:rsidP="007B3155">
      <w:pPr>
        <w:tabs>
          <w:tab w:val="left" w:pos="870"/>
        </w:tabs>
        <w:rPr>
          <w:rFonts w:eastAsiaTheme="minorEastAsia"/>
        </w:rPr>
      </w:pPr>
      <w:r w:rsidRPr="007B3155">
        <w:rPr>
          <w:rFonts w:eastAsia="MS Mincho"/>
        </w:rPr>
        <w:t>98 comprimidos recubiertos con película</w:t>
      </w:r>
    </w:p>
    <w:p w14:paraId="7B0CF129" w14:textId="77777777" w:rsidR="00EB252A" w:rsidRPr="00E10FDF" w:rsidRDefault="00EB252A" w:rsidP="007B3155">
      <w:pPr>
        <w:rPr>
          <w:rFonts w:eastAsiaTheme="minorEastAsia"/>
        </w:rPr>
      </w:pPr>
    </w:p>
    <w:p w14:paraId="3A8CA356" w14:textId="77777777" w:rsidR="00EB252A" w:rsidRPr="00E10FDF" w:rsidRDefault="00EB252A" w:rsidP="007B3155">
      <w:pPr>
        <w:rPr>
          <w:rFonts w:eastAsiaTheme="minorEastAsia"/>
        </w:rPr>
      </w:pPr>
    </w:p>
    <w:p w14:paraId="4062F462"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FORMA Y VÍA(S) DE ADMINISTRACIÓN</w:t>
      </w:r>
    </w:p>
    <w:p w14:paraId="2F461AC9" w14:textId="77777777" w:rsidR="00EB252A" w:rsidRPr="00E10FDF" w:rsidRDefault="00EB252A" w:rsidP="007B3155">
      <w:pPr>
        <w:rPr>
          <w:rFonts w:eastAsiaTheme="minorEastAsia"/>
        </w:rPr>
      </w:pPr>
    </w:p>
    <w:p w14:paraId="2F7E59ED" w14:textId="77777777" w:rsidR="00EB252A" w:rsidRPr="00E10FDF" w:rsidRDefault="00EB252A" w:rsidP="007B3155">
      <w:pPr>
        <w:rPr>
          <w:rFonts w:eastAsiaTheme="minorEastAsia"/>
        </w:rPr>
      </w:pPr>
      <w:r w:rsidRPr="00E10FDF">
        <w:rPr>
          <w:rFonts w:eastAsiaTheme="minorEastAsia"/>
        </w:rPr>
        <w:t>Leer el prospecto antes de utilizar este medicamento.</w:t>
      </w:r>
    </w:p>
    <w:p w14:paraId="1D4CA8D3" w14:textId="2BB92A1D" w:rsidR="00EB252A" w:rsidRPr="00E10FDF" w:rsidRDefault="00EB252A" w:rsidP="007B3155">
      <w:pPr>
        <w:rPr>
          <w:rFonts w:eastAsiaTheme="minorEastAsia"/>
        </w:rPr>
      </w:pPr>
      <w:r w:rsidRPr="00E10FDF">
        <w:rPr>
          <w:rFonts w:eastAsiaTheme="minorEastAsia"/>
        </w:rPr>
        <w:t>Vía oral</w:t>
      </w:r>
      <w:ins w:id="22" w:author="RWS Translator" w:date="2026-03-27T12:06:00Z" w16du:dateUtc="2026-03-27T11:06:00Z">
        <w:r w:rsidR="00930BA8">
          <w:rPr>
            <w:rFonts w:eastAsiaTheme="minorEastAsia"/>
          </w:rPr>
          <w:t>.</w:t>
        </w:r>
      </w:ins>
    </w:p>
    <w:p w14:paraId="20F56452" w14:textId="77777777" w:rsidR="00EB252A" w:rsidRPr="00E10FDF" w:rsidRDefault="00EB252A" w:rsidP="007B3155">
      <w:pPr>
        <w:autoSpaceDE w:val="0"/>
        <w:autoSpaceDN w:val="0"/>
        <w:rPr>
          <w:rFonts w:eastAsiaTheme="minorEastAsia"/>
        </w:rPr>
      </w:pPr>
    </w:p>
    <w:p w14:paraId="01166413" w14:textId="77777777" w:rsidR="00EB252A" w:rsidRPr="00E10FDF" w:rsidRDefault="00EB252A" w:rsidP="007B3155">
      <w:pPr>
        <w:autoSpaceDE w:val="0"/>
        <w:autoSpaceDN w:val="0"/>
        <w:rPr>
          <w:rFonts w:eastAsiaTheme="minorEastAsia"/>
        </w:rPr>
      </w:pPr>
    </w:p>
    <w:p w14:paraId="5309EEE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6.</w:t>
      </w:r>
      <w:r w:rsidRPr="00E10FDF">
        <w:rPr>
          <w:rFonts w:eastAsiaTheme="minorEastAsia"/>
          <w:b/>
          <w:bCs/>
        </w:rPr>
        <w:tab/>
        <w:t>ADVERTENCIA ESPECIAL DE QUE EL MEDICAMENTO DEBE MANTENERSE FUERA DE LA VISTA Y DEL ALCANCE DE LOS NIÑOS</w:t>
      </w:r>
    </w:p>
    <w:p w14:paraId="3F1F61D3" w14:textId="77777777" w:rsidR="00EB252A" w:rsidRPr="00E10FDF" w:rsidRDefault="00EB252A" w:rsidP="007B3155">
      <w:pPr>
        <w:rPr>
          <w:rFonts w:eastAsiaTheme="minorEastAsia"/>
        </w:rPr>
      </w:pPr>
    </w:p>
    <w:p w14:paraId="31F8A04A" w14:textId="77777777" w:rsidR="00EB252A" w:rsidRPr="00E10FDF" w:rsidRDefault="00EB252A" w:rsidP="007B3155">
      <w:pPr>
        <w:rPr>
          <w:rFonts w:eastAsiaTheme="minorEastAsia"/>
        </w:rPr>
      </w:pPr>
      <w:r w:rsidRPr="00E10FDF">
        <w:rPr>
          <w:rFonts w:eastAsiaTheme="minorEastAsia"/>
        </w:rPr>
        <w:t>Mantener fuera de la vista y del alcance de los niños.</w:t>
      </w:r>
    </w:p>
    <w:p w14:paraId="2A29F90C" w14:textId="77777777" w:rsidR="00EB252A" w:rsidRPr="00E10FDF" w:rsidRDefault="00EB252A" w:rsidP="007B3155">
      <w:pPr>
        <w:rPr>
          <w:rFonts w:eastAsiaTheme="minorEastAsia"/>
        </w:rPr>
      </w:pPr>
    </w:p>
    <w:p w14:paraId="274403BF" w14:textId="77777777" w:rsidR="00EB252A" w:rsidRPr="00E10FDF" w:rsidRDefault="00EB252A" w:rsidP="007B3155">
      <w:pPr>
        <w:rPr>
          <w:rFonts w:eastAsiaTheme="minorEastAsia"/>
        </w:rPr>
      </w:pPr>
    </w:p>
    <w:p w14:paraId="77508DAD"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7.</w:t>
      </w:r>
      <w:r w:rsidRPr="00E10FDF">
        <w:rPr>
          <w:rFonts w:eastAsiaTheme="minorEastAsia"/>
          <w:b/>
          <w:bCs/>
        </w:rPr>
        <w:tab/>
        <w:t>OTRA(S) ADVERTENCIA(S) ESPECIAL(ES), SI ES NECESARIO</w:t>
      </w:r>
    </w:p>
    <w:p w14:paraId="68581723" w14:textId="77777777" w:rsidR="00EB252A" w:rsidRPr="00E10FDF" w:rsidRDefault="00EB252A" w:rsidP="007B3155">
      <w:pPr>
        <w:rPr>
          <w:rFonts w:eastAsiaTheme="minorEastAsia"/>
        </w:rPr>
      </w:pPr>
    </w:p>
    <w:p w14:paraId="167C8C22" w14:textId="77777777" w:rsidR="00EB252A" w:rsidRPr="00E10FDF" w:rsidRDefault="00EB252A" w:rsidP="007B3155">
      <w:pPr>
        <w:rPr>
          <w:rFonts w:eastAsiaTheme="minorEastAsia"/>
        </w:rPr>
      </w:pPr>
    </w:p>
    <w:p w14:paraId="4318B5D7"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8.</w:t>
      </w:r>
      <w:r w:rsidRPr="00E10FDF">
        <w:rPr>
          <w:rFonts w:eastAsiaTheme="minorEastAsia"/>
          <w:b/>
          <w:bCs/>
        </w:rPr>
        <w:tab/>
        <w:t>FECHA DE CADUCIDAD</w:t>
      </w:r>
    </w:p>
    <w:p w14:paraId="2604C981" w14:textId="77777777" w:rsidR="00EB252A" w:rsidRPr="00E10FDF" w:rsidRDefault="00EB252A" w:rsidP="007B3155">
      <w:pPr>
        <w:rPr>
          <w:rFonts w:eastAsiaTheme="minorEastAsia"/>
        </w:rPr>
      </w:pPr>
    </w:p>
    <w:p w14:paraId="20B32FE2" w14:textId="77777777" w:rsidR="00EB252A" w:rsidRPr="00E10FDF" w:rsidRDefault="00EB252A" w:rsidP="007B3155">
      <w:pPr>
        <w:rPr>
          <w:rFonts w:eastAsiaTheme="minorEastAsia"/>
        </w:rPr>
      </w:pPr>
      <w:r w:rsidRPr="00E10FDF">
        <w:rPr>
          <w:rFonts w:eastAsiaTheme="minorEastAsia"/>
        </w:rPr>
        <w:t>CAD</w:t>
      </w:r>
    </w:p>
    <w:p w14:paraId="1540B8A9" w14:textId="77777777" w:rsidR="00EB252A" w:rsidRPr="00E10FDF" w:rsidRDefault="00EB252A" w:rsidP="007B3155">
      <w:pPr>
        <w:rPr>
          <w:rFonts w:eastAsiaTheme="minorEastAsia"/>
        </w:rPr>
      </w:pPr>
    </w:p>
    <w:p w14:paraId="6EF8F0C7" w14:textId="77777777" w:rsidR="00EB252A" w:rsidRPr="00E10FDF" w:rsidRDefault="00EB252A" w:rsidP="007B3155">
      <w:pPr>
        <w:rPr>
          <w:rFonts w:eastAsiaTheme="minorEastAsia"/>
        </w:rPr>
      </w:pPr>
    </w:p>
    <w:p w14:paraId="5F39E3C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9.</w:t>
      </w:r>
      <w:r w:rsidRPr="00E10FDF">
        <w:rPr>
          <w:rFonts w:eastAsiaTheme="minorEastAsia"/>
          <w:b/>
          <w:bCs/>
        </w:rPr>
        <w:tab/>
        <w:t>CONDICIONES ESPECIALES DE CONSERVACIÓN</w:t>
      </w:r>
    </w:p>
    <w:p w14:paraId="4AE408E8" w14:textId="77777777" w:rsidR="00EB252A" w:rsidRPr="00E10FDF" w:rsidRDefault="00EB252A" w:rsidP="007B3155">
      <w:pPr>
        <w:keepNext/>
        <w:ind w:left="567" w:hanging="567"/>
        <w:rPr>
          <w:rFonts w:eastAsiaTheme="minorEastAsia"/>
        </w:rPr>
      </w:pPr>
    </w:p>
    <w:p w14:paraId="29368E4A" w14:textId="77777777" w:rsidR="00EB252A" w:rsidRPr="00E10FDF" w:rsidRDefault="00EB252A" w:rsidP="007B3155">
      <w:pPr>
        <w:ind w:left="567" w:hanging="567"/>
        <w:rPr>
          <w:rFonts w:eastAsiaTheme="minorEastAsia"/>
        </w:rPr>
      </w:pPr>
    </w:p>
    <w:p w14:paraId="2CFD76D7" w14:textId="77777777" w:rsidR="00EB252A" w:rsidRPr="00E10FDF" w:rsidRDefault="00EB252A" w:rsidP="007B3155">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lastRenderedPageBreak/>
        <w:t>10.</w:t>
      </w:r>
      <w:r w:rsidRPr="00E10FDF">
        <w:rPr>
          <w:rFonts w:eastAsiaTheme="minorEastAsia"/>
          <w:b/>
          <w:bCs/>
        </w:rPr>
        <w:tab/>
        <w:t>PRECAUCIONES ESPECIALES DE ELIMINACIÓN DEL MEDICAMENTO NO UTILIZADO Y DE LOS MATERIALES DERIVADOS DE SU USO, CUANDO CORRESPONDA</w:t>
      </w:r>
    </w:p>
    <w:p w14:paraId="12C4D44D" w14:textId="77777777" w:rsidR="00EB252A" w:rsidRPr="00E10FDF" w:rsidRDefault="00EB252A" w:rsidP="007B3155">
      <w:pPr>
        <w:rPr>
          <w:rFonts w:eastAsiaTheme="minorEastAsia"/>
        </w:rPr>
      </w:pPr>
    </w:p>
    <w:p w14:paraId="2411384F" w14:textId="77777777" w:rsidR="00EB252A" w:rsidRPr="00E10FDF" w:rsidRDefault="00EB252A" w:rsidP="007B3155">
      <w:pPr>
        <w:rPr>
          <w:rFonts w:eastAsiaTheme="minorEastAsia"/>
        </w:rPr>
      </w:pPr>
    </w:p>
    <w:p w14:paraId="43A9FA3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11.</w:t>
      </w:r>
      <w:r w:rsidRPr="00E10FDF">
        <w:rPr>
          <w:rFonts w:eastAsiaTheme="minorEastAsia"/>
          <w:b/>
          <w:bCs/>
        </w:rPr>
        <w:tab/>
        <w:t>NOMBRE Y DIRECCIÓN DEL TITULAR DE LA AUTORIZACIÓN DE COMERCIALIZACIÓN</w:t>
      </w:r>
    </w:p>
    <w:p w14:paraId="6AF16081" w14:textId="77777777" w:rsidR="00EB252A" w:rsidRPr="00E10FDF" w:rsidRDefault="00EB252A" w:rsidP="007B3155">
      <w:pPr>
        <w:keepNext/>
        <w:rPr>
          <w:rFonts w:eastAsiaTheme="minorEastAsia"/>
          <w:i/>
          <w:iCs/>
        </w:rPr>
      </w:pPr>
    </w:p>
    <w:p w14:paraId="4910221C" w14:textId="77777777" w:rsidR="00915EE2" w:rsidRPr="00E10FDF" w:rsidRDefault="00915EE2" w:rsidP="007B3155">
      <w:pPr>
        <w:keepNext/>
        <w:tabs>
          <w:tab w:val="left" w:pos="1815"/>
        </w:tabs>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0AF95FB8" w14:textId="77777777" w:rsidR="00915EE2" w:rsidRPr="00E10FDF" w:rsidRDefault="003541E1" w:rsidP="007B3155">
      <w:pPr>
        <w:keepNext/>
        <w:tabs>
          <w:tab w:val="left" w:pos="1815"/>
        </w:tabs>
        <w:rPr>
          <w:rFonts w:eastAsiaTheme="minorEastAsia"/>
        </w:rPr>
      </w:pPr>
      <w:r w:rsidRPr="00E10FDF">
        <w:rPr>
          <w:rFonts w:eastAsiaTheme="minorEastAsia"/>
        </w:rPr>
        <w:t>Edmund-Rumpler-</w:t>
      </w:r>
      <w:proofErr w:type="spellStart"/>
      <w:r w:rsidRPr="00E10FDF">
        <w:rPr>
          <w:rFonts w:eastAsiaTheme="minorEastAsia"/>
        </w:rPr>
        <w:t>Straße</w:t>
      </w:r>
      <w:proofErr w:type="spellEnd"/>
      <w:r w:rsidRPr="00E10FDF">
        <w:rPr>
          <w:rFonts w:eastAsiaTheme="minorEastAsia"/>
        </w:rPr>
        <w:t xml:space="preserve"> 3</w:t>
      </w:r>
    </w:p>
    <w:p w14:paraId="1BD9DDA1" w14:textId="77777777" w:rsidR="00915EE2" w:rsidRPr="00E10FDF" w:rsidRDefault="003541E1" w:rsidP="007B3155">
      <w:pPr>
        <w:keepNext/>
        <w:tabs>
          <w:tab w:val="left" w:pos="1815"/>
        </w:tabs>
        <w:rPr>
          <w:rFonts w:eastAsiaTheme="minorEastAsia"/>
        </w:rPr>
      </w:pPr>
      <w:r w:rsidRPr="00E10FDF">
        <w:rPr>
          <w:rFonts w:eastAsiaTheme="minorEastAsia"/>
        </w:rPr>
        <w:t>60549 Frankfurt am Main</w:t>
      </w:r>
    </w:p>
    <w:p w14:paraId="10181D6B" w14:textId="77777777" w:rsidR="00915EE2" w:rsidRPr="00E10FDF" w:rsidRDefault="00915EE2" w:rsidP="007B3155">
      <w:pPr>
        <w:keepNext/>
        <w:tabs>
          <w:tab w:val="left" w:pos="1815"/>
        </w:tabs>
        <w:rPr>
          <w:rFonts w:eastAsiaTheme="minorEastAsia"/>
        </w:rPr>
      </w:pPr>
      <w:r w:rsidRPr="00E10FDF">
        <w:rPr>
          <w:rFonts w:eastAsiaTheme="minorEastAsia"/>
        </w:rPr>
        <w:t>Alemania</w:t>
      </w:r>
    </w:p>
    <w:p w14:paraId="082D40A1" w14:textId="77777777" w:rsidR="00EB252A" w:rsidRPr="00E10FDF" w:rsidRDefault="00EB252A" w:rsidP="007B3155">
      <w:pPr>
        <w:rPr>
          <w:rFonts w:eastAsiaTheme="minorEastAsia"/>
        </w:rPr>
      </w:pPr>
    </w:p>
    <w:p w14:paraId="4B152127" w14:textId="77777777" w:rsidR="00EB252A" w:rsidRPr="00E10FDF" w:rsidRDefault="00EB252A" w:rsidP="007B3155">
      <w:pPr>
        <w:rPr>
          <w:rFonts w:eastAsiaTheme="minorEastAsia"/>
        </w:rPr>
      </w:pPr>
    </w:p>
    <w:p w14:paraId="04A5A5A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12.</w:t>
      </w:r>
      <w:r w:rsidRPr="00E10FDF">
        <w:rPr>
          <w:rFonts w:eastAsiaTheme="minorEastAsia"/>
          <w:b/>
          <w:bCs/>
        </w:rPr>
        <w:tab/>
        <w:t>NÚMERO(S) DE AUTORIZACIÓN DE COMERCIALIZACIÓN</w:t>
      </w:r>
    </w:p>
    <w:p w14:paraId="61D06190" w14:textId="77777777" w:rsidR="00EB252A" w:rsidRPr="00E10FDF" w:rsidRDefault="00EB252A" w:rsidP="007B3155">
      <w:pPr>
        <w:rPr>
          <w:rFonts w:eastAsiaTheme="minorEastAsia"/>
        </w:rPr>
      </w:pPr>
    </w:p>
    <w:p w14:paraId="123BBB1D" w14:textId="77777777" w:rsidR="00EB252A" w:rsidRPr="00E10FDF" w:rsidRDefault="00EB252A" w:rsidP="007B3155">
      <w:pPr>
        <w:rPr>
          <w:rFonts w:eastAsiaTheme="minorEastAsia"/>
        </w:rPr>
      </w:pPr>
      <w:r w:rsidRPr="00E10FDF">
        <w:rPr>
          <w:rFonts w:eastAsiaTheme="minorEastAsia"/>
        </w:rPr>
        <w:t>EU/1/12/776/002</w:t>
      </w:r>
    </w:p>
    <w:p w14:paraId="18860D4C" w14:textId="77777777" w:rsidR="00EB252A" w:rsidRPr="00E10FDF" w:rsidRDefault="00EB252A" w:rsidP="007B3155">
      <w:pPr>
        <w:rPr>
          <w:rFonts w:eastAsiaTheme="minorEastAsia"/>
        </w:rPr>
      </w:pPr>
      <w:r w:rsidRPr="00E10FDF">
        <w:rPr>
          <w:rFonts w:eastAsiaTheme="minorEastAsia"/>
        </w:rPr>
        <w:t>EU/1/12/776/003</w:t>
      </w:r>
    </w:p>
    <w:p w14:paraId="69B8D434" w14:textId="77777777" w:rsidR="00EB252A" w:rsidRPr="00E10FDF" w:rsidRDefault="00EB252A" w:rsidP="007B3155">
      <w:pPr>
        <w:rPr>
          <w:rFonts w:eastAsiaTheme="minorEastAsia"/>
        </w:rPr>
      </w:pPr>
      <w:r w:rsidRPr="00E10FDF">
        <w:rPr>
          <w:rFonts w:eastAsiaTheme="minorEastAsia"/>
        </w:rPr>
        <w:t>EU/1/12/776/004</w:t>
      </w:r>
    </w:p>
    <w:p w14:paraId="72B1C68C" w14:textId="77777777" w:rsidR="00EB252A" w:rsidRPr="00E10FDF" w:rsidRDefault="00EB252A" w:rsidP="007B3155">
      <w:pPr>
        <w:rPr>
          <w:rFonts w:eastAsiaTheme="minorEastAsia"/>
        </w:rPr>
      </w:pPr>
      <w:r w:rsidRPr="00E10FDF">
        <w:rPr>
          <w:rFonts w:eastAsiaTheme="minorEastAsia"/>
        </w:rPr>
        <w:t>EU/1/12/776/019</w:t>
      </w:r>
    </w:p>
    <w:p w14:paraId="291AEC23" w14:textId="77777777" w:rsidR="00EB252A" w:rsidRPr="00E10FDF" w:rsidRDefault="00EB252A" w:rsidP="007B3155">
      <w:pPr>
        <w:rPr>
          <w:rFonts w:eastAsiaTheme="minorEastAsia"/>
        </w:rPr>
      </w:pPr>
    </w:p>
    <w:p w14:paraId="08E1B730" w14:textId="77777777" w:rsidR="00EB252A" w:rsidRPr="00E10FDF" w:rsidRDefault="00EB252A" w:rsidP="007B3155">
      <w:pPr>
        <w:rPr>
          <w:rFonts w:eastAsiaTheme="minorEastAsia"/>
        </w:rPr>
      </w:pPr>
    </w:p>
    <w:p w14:paraId="563D4FF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13.</w:t>
      </w:r>
      <w:r w:rsidRPr="00E10FDF">
        <w:rPr>
          <w:rFonts w:eastAsiaTheme="minorEastAsia"/>
          <w:b/>
          <w:bCs/>
        </w:rPr>
        <w:tab/>
        <w:t>NÚMERO DE LOTE</w:t>
      </w:r>
    </w:p>
    <w:p w14:paraId="0931213B" w14:textId="77777777" w:rsidR="00EB252A" w:rsidRPr="00E10FDF" w:rsidRDefault="00EB252A" w:rsidP="007B3155">
      <w:pPr>
        <w:rPr>
          <w:rFonts w:eastAsiaTheme="minorEastAsia"/>
        </w:rPr>
      </w:pPr>
    </w:p>
    <w:p w14:paraId="3CD482E4" w14:textId="77777777" w:rsidR="00EB252A" w:rsidRPr="00E10FDF" w:rsidRDefault="00EB252A" w:rsidP="007B3155">
      <w:pPr>
        <w:rPr>
          <w:rFonts w:eastAsiaTheme="minorEastAsia"/>
        </w:rPr>
      </w:pPr>
      <w:r w:rsidRPr="00E10FDF">
        <w:rPr>
          <w:rFonts w:eastAsiaTheme="minorEastAsia"/>
        </w:rPr>
        <w:t>Lote</w:t>
      </w:r>
    </w:p>
    <w:p w14:paraId="3FAE2FFB" w14:textId="77777777" w:rsidR="00EB252A" w:rsidRPr="00E10FDF" w:rsidRDefault="00EB252A" w:rsidP="007B3155">
      <w:pPr>
        <w:rPr>
          <w:rFonts w:eastAsiaTheme="minorEastAsia"/>
        </w:rPr>
      </w:pPr>
    </w:p>
    <w:p w14:paraId="18739125" w14:textId="77777777" w:rsidR="00EB252A" w:rsidRPr="00E10FDF" w:rsidRDefault="00EB252A" w:rsidP="007B3155">
      <w:pPr>
        <w:rPr>
          <w:rFonts w:eastAsiaTheme="minorEastAsia"/>
        </w:rPr>
      </w:pPr>
    </w:p>
    <w:p w14:paraId="2493ED91"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14.</w:t>
      </w:r>
      <w:r w:rsidRPr="00E10FDF">
        <w:rPr>
          <w:rFonts w:eastAsiaTheme="minorEastAsia"/>
          <w:b/>
          <w:bCs/>
        </w:rPr>
        <w:tab/>
        <w:t>CONDICIONES GENERALES DE DISPENSACIÓN</w:t>
      </w:r>
    </w:p>
    <w:p w14:paraId="5A0DA532" w14:textId="77777777" w:rsidR="00EB252A" w:rsidRPr="00E10FDF" w:rsidRDefault="00EB252A" w:rsidP="007B3155">
      <w:pPr>
        <w:rPr>
          <w:rFonts w:eastAsiaTheme="minorEastAsia"/>
        </w:rPr>
      </w:pPr>
    </w:p>
    <w:p w14:paraId="588760FB" w14:textId="77777777" w:rsidR="00EB252A" w:rsidRPr="00E10FDF" w:rsidRDefault="00EB252A" w:rsidP="007B3155">
      <w:pPr>
        <w:rPr>
          <w:rFonts w:eastAsiaTheme="minorEastAsia"/>
        </w:rPr>
      </w:pPr>
    </w:p>
    <w:p w14:paraId="5CA053A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15.</w:t>
      </w:r>
      <w:r w:rsidRPr="00E10FDF">
        <w:rPr>
          <w:rFonts w:eastAsiaTheme="minorEastAsia"/>
          <w:b/>
          <w:bCs/>
        </w:rPr>
        <w:tab/>
        <w:t>INSTRUCCIONES DE USO</w:t>
      </w:r>
    </w:p>
    <w:p w14:paraId="0DB5F8AD" w14:textId="77777777" w:rsidR="00EB252A" w:rsidRPr="00E10FDF" w:rsidRDefault="00EB252A" w:rsidP="007B3155">
      <w:pPr>
        <w:rPr>
          <w:rFonts w:eastAsiaTheme="minorEastAsia"/>
        </w:rPr>
      </w:pPr>
    </w:p>
    <w:p w14:paraId="1911B182" w14:textId="77777777" w:rsidR="00EB252A" w:rsidRPr="00E10FDF" w:rsidRDefault="00EB252A" w:rsidP="007B3155">
      <w:pPr>
        <w:rPr>
          <w:rFonts w:eastAsiaTheme="minorEastAsia"/>
        </w:rPr>
      </w:pPr>
    </w:p>
    <w:p w14:paraId="56D38597"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16.</w:t>
      </w:r>
      <w:r w:rsidRPr="00E10FDF">
        <w:rPr>
          <w:rFonts w:eastAsiaTheme="minorEastAsia"/>
          <w:b/>
          <w:bCs/>
        </w:rPr>
        <w:tab/>
        <w:t>INFORMACIÓN EN BRAILLE</w:t>
      </w:r>
    </w:p>
    <w:p w14:paraId="0BB8E8FF" w14:textId="77777777" w:rsidR="00EB252A" w:rsidRPr="00E10FDF" w:rsidRDefault="00EB252A" w:rsidP="007B3155">
      <w:pPr>
        <w:rPr>
          <w:rFonts w:eastAsiaTheme="minorEastAsia"/>
        </w:rPr>
      </w:pPr>
    </w:p>
    <w:p w14:paraId="4FCF2AC5" w14:textId="77777777" w:rsidR="00EB252A" w:rsidRPr="00E10FDF" w:rsidRDefault="00EB252A" w:rsidP="007B3155">
      <w:pPr>
        <w:rPr>
          <w:rFonts w:eastAsiaTheme="minorEastAsia"/>
        </w:rPr>
      </w:pPr>
      <w:proofErr w:type="spellStart"/>
      <w:r w:rsidRPr="00E10FDF">
        <w:rPr>
          <w:rFonts w:eastAsiaTheme="minorEastAsia"/>
          <w:highlight w:val="lightGray"/>
        </w:rPr>
        <w:t>Fycompa</w:t>
      </w:r>
      <w:proofErr w:type="spellEnd"/>
      <w:r w:rsidRPr="00E10FDF">
        <w:rPr>
          <w:rFonts w:eastAsiaTheme="minorEastAsia"/>
          <w:highlight w:val="lightGray"/>
        </w:rPr>
        <w:t xml:space="preserve"> 4 mg</w:t>
      </w:r>
    </w:p>
    <w:p w14:paraId="59A8A0E1" w14:textId="77777777" w:rsidR="00EB252A" w:rsidRPr="00E10FDF" w:rsidRDefault="00EB252A" w:rsidP="007B3155">
      <w:pPr>
        <w:rPr>
          <w:rFonts w:eastAsiaTheme="minorEastAsia"/>
        </w:rPr>
      </w:pPr>
    </w:p>
    <w:p w14:paraId="3530C55C" w14:textId="77777777" w:rsidR="00EB252A" w:rsidRPr="00E10FDF" w:rsidRDefault="00EB252A" w:rsidP="007B3155">
      <w:pPr>
        <w:rPr>
          <w:rFonts w:eastAsiaTheme="minorEastAsia"/>
          <w:shd w:val="clear" w:color="auto" w:fill="CCCCCC"/>
        </w:rPr>
      </w:pPr>
    </w:p>
    <w:p w14:paraId="2B102A4C"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17.</w:t>
      </w:r>
      <w:r w:rsidRPr="00E10FDF">
        <w:rPr>
          <w:rFonts w:eastAsiaTheme="minorEastAsia"/>
          <w:b/>
          <w:bCs/>
        </w:rPr>
        <w:tab/>
        <w:t>IDENTIFICADOR ÚNICO - CÓDIGO DE BARRAS 2D</w:t>
      </w:r>
    </w:p>
    <w:p w14:paraId="26337137" w14:textId="77777777" w:rsidR="00EB252A" w:rsidRPr="00E10FDF" w:rsidRDefault="00EB252A" w:rsidP="007B3155">
      <w:pPr>
        <w:rPr>
          <w:rFonts w:eastAsiaTheme="minorEastAsia"/>
        </w:rPr>
      </w:pPr>
    </w:p>
    <w:p w14:paraId="1E8B0906" w14:textId="77777777" w:rsidR="00EB252A" w:rsidRPr="007B3155" w:rsidRDefault="00EB252A" w:rsidP="007B3155">
      <w:pPr>
        <w:rPr>
          <w:rFonts w:eastAsia="MS Mincho"/>
          <w:highlight w:val="lightGray"/>
        </w:rPr>
      </w:pPr>
      <w:r w:rsidRPr="00E10FDF">
        <w:rPr>
          <w:rFonts w:eastAsiaTheme="minorEastAsia"/>
          <w:highlight w:val="lightGray"/>
        </w:rPr>
        <w:t>Incluido el código de barras 2D que lleva el identificador único</w:t>
      </w:r>
      <w:r w:rsidRPr="00E10FDF">
        <w:rPr>
          <w:rFonts w:eastAsiaTheme="minorEastAsia"/>
        </w:rPr>
        <w:t>.</w:t>
      </w:r>
    </w:p>
    <w:p w14:paraId="56E5EDF1" w14:textId="77777777" w:rsidR="00EB252A" w:rsidRPr="00E10FDF" w:rsidRDefault="00EB252A" w:rsidP="007B3155">
      <w:pPr>
        <w:rPr>
          <w:rFonts w:eastAsiaTheme="minorEastAsia"/>
        </w:rPr>
      </w:pPr>
    </w:p>
    <w:p w14:paraId="4DE60A52" w14:textId="77777777" w:rsidR="00EB252A" w:rsidRPr="00E10FDF" w:rsidRDefault="00EB252A" w:rsidP="007B3155">
      <w:pPr>
        <w:rPr>
          <w:rFonts w:eastAsiaTheme="minorEastAsia"/>
        </w:rPr>
      </w:pPr>
    </w:p>
    <w:p w14:paraId="0D26C87B"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18.</w:t>
      </w:r>
      <w:r w:rsidRPr="00E10FDF">
        <w:rPr>
          <w:rFonts w:eastAsiaTheme="minorEastAsia"/>
          <w:b/>
          <w:bCs/>
        </w:rPr>
        <w:tab/>
        <w:t>IDENTIFICADOR ÚNICO - INFORMACIÓN EN CARACTERES VISUALES</w:t>
      </w:r>
    </w:p>
    <w:p w14:paraId="23E5BE3F" w14:textId="77777777" w:rsidR="00EB252A" w:rsidRPr="00E10FDF" w:rsidRDefault="00EB252A" w:rsidP="007B3155">
      <w:pPr>
        <w:keepNext/>
        <w:rPr>
          <w:rFonts w:eastAsiaTheme="minorEastAsia"/>
        </w:rPr>
      </w:pPr>
    </w:p>
    <w:p w14:paraId="3FC04D21" w14:textId="77777777" w:rsidR="00EB252A" w:rsidRPr="00E10FDF" w:rsidRDefault="00EB252A" w:rsidP="007B3155">
      <w:pPr>
        <w:keepNext/>
        <w:rPr>
          <w:rFonts w:eastAsiaTheme="minorEastAsia"/>
          <w:color w:val="008000"/>
        </w:rPr>
      </w:pPr>
      <w:r w:rsidRPr="00E10FDF">
        <w:rPr>
          <w:rFonts w:eastAsiaTheme="minorEastAsia"/>
        </w:rPr>
        <w:t>PC:</w:t>
      </w:r>
    </w:p>
    <w:p w14:paraId="4F5BC773" w14:textId="77777777" w:rsidR="00EB252A" w:rsidRPr="00E10FDF" w:rsidRDefault="00EB252A" w:rsidP="007B3155">
      <w:pPr>
        <w:keepNext/>
        <w:rPr>
          <w:rFonts w:eastAsiaTheme="minorEastAsia"/>
        </w:rPr>
      </w:pPr>
      <w:r w:rsidRPr="00E10FDF">
        <w:rPr>
          <w:rFonts w:eastAsiaTheme="minorEastAsia"/>
        </w:rPr>
        <w:t>SN:</w:t>
      </w:r>
    </w:p>
    <w:p w14:paraId="0EFF662A" w14:textId="77777777" w:rsidR="00EB252A" w:rsidRPr="00E10FDF" w:rsidRDefault="00EB252A" w:rsidP="007B3155">
      <w:pPr>
        <w:keepNext/>
        <w:rPr>
          <w:rFonts w:eastAsiaTheme="minorEastAsia"/>
        </w:rPr>
      </w:pPr>
      <w:r w:rsidRPr="00E10FDF">
        <w:rPr>
          <w:rFonts w:eastAsiaTheme="minorEastAsia"/>
        </w:rPr>
        <w:t>NN:</w:t>
      </w:r>
    </w:p>
    <w:p w14:paraId="76FF157F" w14:textId="77777777" w:rsidR="00EB252A" w:rsidRPr="00E10FDF" w:rsidRDefault="00EB252A" w:rsidP="007B3155">
      <w:pPr>
        <w:keepNext/>
        <w:rPr>
          <w:rFonts w:eastAsiaTheme="minorEastAsia"/>
        </w:rPr>
      </w:pPr>
    </w:p>
    <w:p w14:paraId="32E8AAD7" w14:textId="77777777" w:rsidR="00EB252A" w:rsidRPr="00E10FDF" w:rsidRDefault="00EB252A" w:rsidP="007B3155">
      <w:pPr>
        <w:keepNext/>
        <w:rPr>
          <w:rFonts w:eastAsiaTheme="minorEastAsia"/>
        </w:rPr>
      </w:pPr>
    </w:p>
    <w:p w14:paraId="7824B3AD" w14:textId="330DEAAF" w:rsidR="003E2739" w:rsidRPr="00E10FDF" w:rsidRDefault="003E2739" w:rsidP="007B3155">
      <w:pPr>
        <w:rPr>
          <w:rFonts w:eastAsiaTheme="minorEastAsia"/>
        </w:rPr>
      </w:pPr>
      <w:r w:rsidRPr="00E10FDF">
        <w:rPr>
          <w:rFonts w:eastAsiaTheme="minorEastAsia"/>
        </w:rPr>
        <w:br w:type="page"/>
      </w:r>
    </w:p>
    <w:p w14:paraId="22EEBDC5" w14:textId="374DCF7D"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MÍNIMA A INCLUIR EN BLÍSTER</w:t>
      </w:r>
      <w:r w:rsidR="00D46AF6" w:rsidRPr="00E10FDF">
        <w:rPr>
          <w:rFonts w:eastAsiaTheme="minorEastAsia"/>
          <w:b/>
          <w:bCs/>
        </w:rPr>
        <w:t>E</w:t>
      </w:r>
      <w:r w:rsidRPr="00E10FDF">
        <w:rPr>
          <w:rFonts w:eastAsiaTheme="minorEastAsia"/>
          <w:b/>
          <w:bCs/>
        </w:rPr>
        <w:t>S O TIRAS</w:t>
      </w:r>
    </w:p>
    <w:p w14:paraId="3BF2E2DE"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p>
    <w:p w14:paraId="6FF6303E"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t>Envase blíster (Blíster de PVC/aluminio)</w:t>
      </w:r>
    </w:p>
    <w:p w14:paraId="52A5B34F" w14:textId="77777777" w:rsidR="00EB252A" w:rsidRPr="00E10FDF" w:rsidRDefault="00EB252A" w:rsidP="007B3155">
      <w:pPr>
        <w:rPr>
          <w:rFonts w:eastAsiaTheme="minorEastAsia"/>
        </w:rPr>
      </w:pPr>
    </w:p>
    <w:p w14:paraId="39DCB00C" w14:textId="77777777" w:rsidR="00EB252A" w:rsidRPr="00E10FDF" w:rsidRDefault="00EB252A" w:rsidP="007B3155">
      <w:pPr>
        <w:rPr>
          <w:rFonts w:eastAsiaTheme="minorEastAsia"/>
        </w:rPr>
      </w:pPr>
    </w:p>
    <w:p w14:paraId="625A87BC"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46162D29" w14:textId="77777777" w:rsidR="00EB252A" w:rsidRPr="00E10FDF" w:rsidRDefault="00EB252A" w:rsidP="007B3155">
      <w:pPr>
        <w:rPr>
          <w:rFonts w:eastAsiaTheme="minorEastAsia"/>
          <w:i/>
          <w:iCs/>
        </w:rPr>
      </w:pPr>
    </w:p>
    <w:p w14:paraId="5BCF4D04" w14:textId="77777777" w:rsidR="00EB252A" w:rsidRPr="00E10FDF" w:rsidRDefault="00EB252A" w:rsidP="007B3155">
      <w:pPr>
        <w:ind w:left="567" w:hanging="567"/>
        <w:rPr>
          <w:rFonts w:eastAsiaTheme="minorEastAsia"/>
        </w:rPr>
      </w:pPr>
      <w:proofErr w:type="spellStart"/>
      <w:r w:rsidRPr="00E10FDF">
        <w:rPr>
          <w:rFonts w:eastAsiaTheme="minorEastAsia"/>
        </w:rPr>
        <w:t>Fycompa</w:t>
      </w:r>
      <w:proofErr w:type="spellEnd"/>
      <w:r w:rsidRPr="00E10FDF">
        <w:rPr>
          <w:rFonts w:eastAsiaTheme="minorEastAsia"/>
        </w:rPr>
        <w:t xml:space="preserve"> 4 mg</w:t>
      </w:r>
      <w:r w:rsidRPr="00E10FDF" w:rsidDel="0040053A">
        <w:rPr>
          <w:rFonts w:eastAsiaTheme="minorEastAsia"/>
        </w:rPr>
        <w:t xml:space="preserve"> </w:t>
      </w:r>
      <w:r w:rsidRPr="00E10FDF">
        <w:rPr>
          <w:rFonts w:eastAsiaTheme="minorEastAsia"/>
        </w:rPr>
        <w:t>comprimidos</w:t>
      </w:r>
    </w:p>
    <w:p w14:paraId="3ACA8B77" w14:textId="09A73CAF" w:rsidR="00EB252A" w:rsidRPr="00E10FDF" w:rsidRDefault="00FE2CA7" w:rsidP="007B3155">
      <w:pPr>
        <w:ind w:left="567" w:hanging="567"/>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0755151F" w14:textId="77777777" w:rsidR="00EB252A" w:rsidRPr="00E10FDF" w:rsidRDefault="00EB252A" w:rsidP="007B3155">
      <w:pPr>
        <w:rPr>
          <w:rFonts w:eastAsiaTheme="minorEastAsia"/>
        </w:rPr>
      </w:pPr>
    </w:p>
    <w:p w14:paraId="66180546" w14:textId="77777777" w:rsidR="00EB252A" w:rsidRPr="00E10FDF" w:rsidRDefault="00EB252A" w:rsidP="007B3155">
      <w:pPr>
        <w:rPr>
          <w:rFonts w:eastAsiaTheme="minorEastAsia"/>
        </w:rPr>
      </w:pPr>
    </w:p>
    <w:p w14:paraId="428F456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NOMBRE DEL TITULAR DE LA AUTORIZACIÓN DE COMERCIALIZACIÓN</w:t>
      </w:r>
    </w:p>
    <w:p w14:paraId="0D66DE6F" w14:textId="77777777" w:rsidR="00EB252A" w:rsidRPr="00E10FDF" w:rsidRDefault="00EB252A" w:rsidP="007B3155">
      <w:pPr>
        <w:rPr>
          <w:rFonts w:eastAsiaTheme="minorEastAsia"/>
        </w:rPr>
      </w:pPr>
    </w:p>
    <w:p w14:paraId="3E700385" w14:textId="77777777" w:rsidR="00EB252A" w:rsidRPr="00E10FDF" w:rsidRDefault="00EB252A" w:rsidP="007B3155">
      <w:pPr>
        <w:rPr>
          <w:rFonts w:eastAsiaTheme="minorEastAsia"/>
        </w:rPr>
      </w:pPr>
      <w:proofErr w:type="spellStart"/>
      <w:r w:rsidRPr="00E10FDF">
        <w:rPr>
          <w:rFonts w:eastAsiaTheme="minorEastAsia"/>
        </w:rPr>
        <w:t>Eisai</w:t>
      </w:r>
      <w:proofErr w:type="spellEnd"/>
    </w:p>
    <w:p w14:paraId="6A43CBD2" w14:textId="77777777" w:rsidR="00EB252A" w:rsidRPr="00E10FDF" w:rsidRDefault="00EB252A" w:rsidP="007B3155">
      <w:pPr>
        <w:rPr>
          <w:rFonts w:eastAsiaTheme="minorEastAsia"/>
        </w:rPr>
      </w:pPr>
    </w:p>
    <w:p w14:paraId="45EF3492" w14:textId="77777777" w:rsidR="00EB252A" w:rsidRPr="00E10FDF" w:rsidRDefault="00EB252A" w:rsidP="007B3155">
      <w:pPr>
        <w:rPr>
          <w:rFonts w:eastAsiaTheme="minorEastAsia"/>
        </w:rPr>
      </w:pPr>
    </w:p>
    <w:p w14:paraId="04C0937E"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FECHA DE CADUCIDAD</w:t>
      </w:r>
    </w:p>
    <w:p w14:paraId="6AE70311" w14:textId="77777777" w:rsidR="00EB252A" w:rsidRPr="00E10FDF" w:rsidRDefault="00EB252A" w:rsidP="007B3155">
      <w:pPr>
        <w:rPr>
          <w:rFonts w:eastAsiaTheme="minorEastAsia"/>
        </w:rPr>
      </w:pPr>
    </w:p>
    <w:p w14:paraId="3B6D8927" w14:textId="77777777" w:rsidR="00EB252A" w:rsidRPr="00E10FDF" w:rsidRDefault="00EB252A" w:rsidP="007B3155">
      <w:pPr>
        <w:rPr>
          <w:rFonts w:eastAsiaTheme="minorEastAsia"/>
        </w:rPr>
      </w:pPr>
      <w:r w:rsidRPr="00E10FDF">
        <w:rPr>
          <w:rFonts w:eastAsiaTheme="minorEastAsia"/>
        </w:rPr>
        <w:t>CAD</w:t>
      </w:r>
    </w:p>
    <w:p w14:paraId="74337F3F" w14:textId="77777777" w:rsidR="00EB252A" w:rsidRPr="00E10FDF" w:rsidRDefault="00EB252A" w:rsidP="007B3155">
      <w:pPr>
        <w:rPr>
          <w:rFonts w:eastAsiaTheme="minorEastAsia"/>
        </w:rPr>
      </w:pPr>
    </w:p>
    <w:p w14:paraId="76A58B2B" w14:textId="77777777" w:rsidR="00EB252A" w:rsidRPr="00E10FDF" w:rsidRDefault="00EB252A" w:rsidP="007B3155">
      <w:pPr>
        <w:rPr>
          <w:rFonts w:eastAsiaTheme="minorEastAsia"/>
        </w:rPr>
      </w:pPr>
    </w:p>
    <w:p w14:paraId="47D8F76B"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NÚMERO DE LOTE</w:t>
      </w:r>
    </w:p>
    <w:p w14:paraId="69989504" w14:textId="77777777" w:rsidR="00EB252A" w:rsidRPr="00E10FDF" w:rsidRDefault="00EB252A" w:rsidP="007B3155">
      <w:pPr>
        <w:rPr>
          <w:rFonts w:eastAsiaTheme="minorEastAsia"/>
        </w:rPr>
      </w:pPr>
    </w:p>
    <w:p w14:paraId="1D99AFCB" w14:textId="77777777" w:rsidR="00EB252A" w:rsidRPr="00E10FDF" w:rsidRDefault="00EB252A" w:rsidP="007B3155">
      <w:pPr>
        <w:rPr>
          <w:rFonts w:eastAsiaTheme="minorEastAsia"/>
        </w:rPr>
      </w:pPr>
      <w:r w:rsidRPr="00E10FDF">
        <w:rPr>
          <w:rFonts w:eastAsiaTheme="minorEastAsia"/>
        </w:rPr>
        <w:t>Lote</w:t>
      </w:r>
    </w:p>
    <w:p w14:paraId="2BF9C375" w14:textId="77777777" w:rsidR="00EB252A" w:rsidRPr="00E10FDF" w:rsidRDefault="00EB252A" w:rsidP="007B3155">
      <w:pPr>
        <w:rPr>
          <w:rFonts w:eastAsiaTheme="minorEastAsia"/>
        </w:rPr>
      </w:pPr>
    </w:p>
    <w:p w14:paraId="27CC28A3" w14:textId="77777777" w:rsidR="00EB252A" w:rsidRPr="00E10FDF" w:rsidRDefault="00EB252A" w:rsidP="007B3155">
      <w:pPr>
        <w:rPr>
          <w:rFonts w:eastAsiaTheme="minorEastAsia"/>
        </w:rPr>
      </w:pPr>
    </w:p>
    <w:p w14:paraId="5E3FB37B"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OTROS</w:t>
      </w:r>
    </w:p>
    <w:p w14:paraId="4CD54D59" w14:textId="77777777" w:rsidR="00EB252A" w:rsidRPr="00E10FDF" w:rsidRDefault="00EB252A" w:rsidP="007B3155">
      <w:pPr>
        <w:rPr>
          <w:rFonts w:eastAsiaTheme="minorEastAsia"/>
          <w:i/>
          <w:iCs/>
        </w:rPr>
      </w:pPr>
    </w:p>
    <w:p w14:paraId="2E053D1A" w14:textId="77777777" w:rsidR="00EB252A" w:rsidRPr="00E10FDF" w:rsidRDefault="00EB252A" w:rsidP="007B3155">
      <w:pPr>
        <w:jc w:val="center"/>
        <w:rPr>
          <w:rFonts w:eastAsiaTheme="minorEastAsia"/>
        </w:rPr>
      </w:pPr>
    </w:p>
    <w:p w14:paraId="1A05EC42" w14:textId="77777777" w:rsidR="00EB252A" w:rsidRPr="00E10FDF" w:rsidRDefault="00EB252A" w:rsidP="007B3155">
      <w:pPr>
        <w:shd w:val="clear" w:color="auto" w:fill="FFFFFF"/>
        <w:rPr>
          <w:rFonts w:eastAsiaTheme="minorEastAsia"/>
        </w:rPr>
      </w:pPr>
      <w:r w:rsidRPr="00E10FDF">
        <w:rPr>
          <w:rFonts w:eastAsiaTheme="minorEastAsia"/>
        </w:rPr>
        <w:br w:type="page"/>
      </w:r>
    </w:p>
    <w:p w14:paraId="70456356"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QUE DEBE FIGURAR EN EL EMBALAJE EXTERIOR</w:t>
      </w:r>
    </w:p>
    <w:p w14:paraId="3100BF66" w14:textId="77777777" w:rsidR="00EB252A" w:rsidRPr="00E10FDF" w:rsidRDefault="00EB252A" w:rsidP="007B3155">
      <w:pPr>
        <w:pBdr>
          <w:top w:val="single" w:sz="4" w:space="1" w:color="auto"/>
          <w:left w:val="single" w:sz="4" w:space="4" w:color="auto"/>
          <w:bottom w:val="single" w:sz="4" w:space="1" w:color="auto"/>
          <w:right w:val="single" w:sz="4" w:space="4" w:color="auto"/>
        </w:pBdr>
        <w:ind w:left="567" w:hanging="567"/>
        <w:rPr>
          <w:rFonts w:eastAsiaTheme="minorEastAsia"/>
        </w:rPr>
      </w:pPr>
    </w:p>
    <w:p w14:paraId="04BB67ED"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rPr>
      </w:pPr>
      <w:r w:rsidRPr="00E10FDF">
        <w:rPr>
          <w:rFonts w:eastAsiaTheme="minorEastAsia"/>
          <w:b/>
          <w:bCs/>
        </w:rPr>
        <w:t>Cajas de 7</w:t>
      </w:r>
      <w:r w:rsidRPr="007B3155">
        <w:rPr>
          <w:rFonts w:eastAsia="MS Mincho"/>
          <w:b/>
          <w:bCs/>
        </w:rPr>
        <w:t>, 28, 84 y 98</w:t>
      </w:r>
      <w:r w:rsidRPr="00E10FDF">
        <w:rPr>
          <w:rFonts w:eastAsiaTheme="minorEastAsia"/>
          <w:b/>
          <w:bCs/>
        </w:rPr>
        <w:t xml:space="preserve"> comprimidos</w:t>
      </w:r>
    </w:p>
    <w:p w14:paraId="248EA798" w14:textId="77777777" w:rsidR="00EB252A" w:rsidRPr="00E10FDF" w:rsidRDefault="00EB252A" w:rsidP="007B3155">
      <w:pPr>
        <w:rPr>
          <w:rFonts w:eastAsiaTheme="minorEastAsia"/>
        </w:rPr>
      </w:pPr>
    </w:p>
    <w:p w14:paraId="0FC04A6A" w14:textId="77777777" w:rsidR="00EB252A" w:rsidRPr="00E10FDF" w:rsidRDefault="00EB252A" w:rsidP="007B3155">
      <w:pPr>
        <w:rPr>
          <w:rFonts w:eastAsiaTheme="minorEastAsia"/>
        </w:rPr>
      </w:pPr>
    </w:p>
    <w:p w14:paraId="5EF36FF7"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3C1B3E0F" w14:textId="77777777" w:rsidR="00EB252A" w:rsidRPr="007B3155" w:rsidRDefault="00EB252A" w:rsidP="007B3155">
      <w:pPr>
        <w:rPr>
          <w:rFonts w:eastAsia="MS Mincho"/>
          <w:lang w:eastAsia="ja-JP"/>
        </w:rPr>
      </w:pPr>
    </w:p>
    <w:p w14:paraId="7C288B6E" w14:textId="77777777" w:rsidR="00EB252A" w:rsidRPr="00E10FDF" w:rsidRDefault="00EB252A" w:rsidP="007B3155">
      <w:pPr>
        <w:rPr>
          <w:rFonts w:eastAsiaTheme="minorEastAsia"/>
        </w:rPr>
      </w:pPr>
      <w:proofErr w:type="spellStart"/>
      <w:r w:rsidRPr="007B3155">
        <w:rPr>
          <w:rFonts w:eastAsia="MS Mincho"/>
          <w:lang w:eastAsia="ja-JP"/>
        </w:rPr>
        <w:t>Fycompa</w:t>
      </w:r>
      <w:proofErr w:type="spellEnd"/>
      <w:r w:rsidRPr="007B3155">
        <w:rPr>
          <w:rFonts w:eastAsia="MS Mincho"/>
          <w:lang w:eastAsia="ja-JP"/>
        </w:rPr>
        <w:t xml:space="preserve"> </w:t>
      </w:r>
      <w:r w:rsidRPr="00E10FDF">
        <w:rPr>
          <w:rFonts w:eastAsiaTheme="minorEastAsia"/>
        </w:rPr>
        <w:t>6 mg</w:t>
      </w:r>
      <w:r w:rsidRPr="007B3155">
        <w:rPr>
          <w:rFonts w:eastAsia="MS Mincho"/>
          <w:lang w:eastAsia="ja-JP"/>
        </w:rPr>
        <w:t xml:space="preserve"> comprimidos recubiertos con película</w:t>
      </w:r>
    </w:p>
    <w:p w14:paraId="3A79EDD4" w14:textId="6FCFCB41" w:rsidR="00EB252A" w:rsidRPr="00E10FDF" w:rsidRDefault="00FE2CA7" w:rsidP="007B3155">
      <w:pPr>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72A5A306" w14:textId="77777777" w:rsidR="00EB252A" w:rsidRPr="00E10FDF" w:rsidRDefault="00EB252A" w:rsidP="007B3155">
      <w:pPr>
        <w:rPr>
          <w:rFonts w:eastAsiaTheme="minorEastAsia"/>
        </w:rPr>
      </w:pPr>
    </w:p>
    <w:p w14:paraId="576C022F" w14:textId="77777777" w:rsidR="00EB252A" w:rsidRPr="00E10FDF" w:rsidRDefault="00EB252A" w:rsidP="007B3155">
      <w:pPr>
        <w:rPr>
          <w:rFonts w:eastAsiaTheme="minorEastAsia"/>
        </w:rPr>
      </w:pPr>
    </w:p>
    <w:p w14:paraId="659C9937"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PRINCIPIO(S) ACTIVO(S)</w:t>
      </w:r>
    </w:p>
    <w:p w14:paraId="43AED282" w14:textId="77777777" w:rsidR="00EB252A" w:rsidRPr="00E10FDF" w:rsidRDefault="00EB252A" w:rsidP="007B3155">
      <w:pPr>
        <w:rPr>
          <w:rFonts w:eastAsiaTheme="minorEastAsia"/>
        </w:rPr>
      </w:pPr>
    </w:p>
    <w:p w14:paraId="24CEA4E9" w14:textId="77777777" w:rsidR="00EB252A" w:rsidRPr="007B3155" w:rsidRDefault="00EB252A" w:rsidP="007B3155">
      <w:pPr>
        <w:rPr>
          <w:rFonts w:eastAsia="MS Mincho"/>
          <w:lang w:eastAsia="ja-JP"/>
        </w:rPr>
      </w:pPr>
      <w:r w:rsidRPr="00E10FDF">
        <w:rPr>
          <w:rFonts w:eastAsiaTheme="minorEastAsia"/>
        </w:rPr>
        <w:t xml:space="preserve">Cada comprimido contiene </w:t>
      </w:r>
      <w:r w:rsidRPr="007B3155">
        <w:rPr>
          <w:rFonts w:eastAsia="MS Mincho"/>
          <w:lang w:eastAsia="ja-JP"/>
        </w:rPr>
        <w:t xml:space="preserve">6 mg de </w:t>
      </w:r>
      <w:proofErr w:type="spellStart"/>
      <w:r w:rsidRPr="007B3155">
        <w:rPr>
          <w:rFonts w:eastAsia="MS Mincho"/>
          <w:lang w:eastAsia="ja-JP"/>
        </w:rPr>
        <w:t>perampanel</w:t>
      </w:r>
      <w:proofErr w:type="spellEnd"/>
      <w:r w:rsidRPr="007B3155">
        <w:rPr>
          <w:rFonts w:eastAsia="MS Mincho"/>
          <w:lang w:eastAsia="ja-JP"/>
        </w:rPr>
        <w:t>.</w:t>
      </w:r>
    </w:p>
    <w:p w14:paraId="269956C3" w14:textId="77777777" w:rsidR="00EB252A" w:rsidRPr="00E10FDF" w:rsidRDefault="00EB252A" w:rsidP="007B3155">
      <w:pPr>
        <w:rPr>
          <w:rFonts w:eastAsiaTheme="minorEastAsia"/>
        </w:rPr>
      </w:pPr>
    </w:p>
    <w:p w14:paraId="63A241B1" w14:textId="77777777" w:rsidR="00EB252A" w:rsidRPr="00E10FDF" w:rsidRDefault="00EB252A" w:rsidP="007B3155">
      <w:pPr>
        <w:rPr>
          <w:rFonts w:eastAsiaTheme="minorEastAsia"/>
        </w:rPr>
      </w:pPr>
    </w:p>
    <w:p w14:paraId="62BF0EBF"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LISTA DE EXCIPIENTES</w:t>
      </w:r>
    </w:p>
    <w:p w14:paraId="56A5A15B" w14:textId="77777777" w:rsidR="00EB252A" w:rsidRPr="00E10FDF" w:rsidRDefault="00EB252A" w:rsidP="007B3155">
      <w:pPr>
        <w:rPr>
          <w:rFonts w:eastAsiaTheme="minorEastAsia"/>
        </w:rPr>
      </w:pPr>
    </w:p>
    <w:p w14:paraId="2B2C1672" w14:textId="77777777" w:rsidR="00EB252A" w:rsidRPr="00E10FDF" w:rsidRDefault="00EB252A" w:rsidP="007B3155">
      <w:pPr>
        <w:rPr>
          <w:rFonts w:eastAsiaTheme="minorEastAsia"/>
        </w:rPr>
      </w:pPr>
      <w:r w:rsidRPr="00E10FDF">
        <w:rPr>
          <w:rFonts w:eastAsiaTheme="minorEastAsia"/>
        </w:rPr>
        <w:t>Contiene lactosa: para mayor información consultar el prospecto.</w:t>
      </w:r>
    </w:p>
    <w:p w14:paraId="5565ECF4" w14:textId="77777777" w:rsidR="00EB252A" w:rsidRPr="00E10FDF" w:rsidRDefault="00EB252A" w:rsidP="007B3155">
      <w:pPr>
        <w:rPr>
          <w:rFonts w:eastAsiaTheme="minorEastAsia"/>
        </w:rPr>
      </w:pPr>
    </w:p>
    <w:p w14:paraId="424028CD" w14:textId="77777777" w:rsidR="00EB252A" w:rsidRPr="00E10FDF" w:rsidRDefault="00EB252A" w:rsidP="007B3155">
      <w:pPr>
        <w:rPr>
          <w:rFonts w:eastAsiaTheme="minorEastAsia"/>
        </w:rPr>
      </w:pPr>
    </w:p>
    <w:p w14:paraId="326A2A59"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FORMA FARMACÉUTICA Y CONTENIDO DEL ENVASE</w:t>
      </w:r>
    </w:p>
    <w:p w14:paraId="2DE7650F" w14:textId="77777777" w:rsidR="00EB252A" w:rsidRPr="00E10FDF" w:rsidRDefault="00EB252A" w:rsidP="007B3155">
      <w:pPr>
        <w:tabs>
          <w:tab w:val="left" w:pos="870"/>
        </w:tabs>
        <w:rPr>
          <w:rFonts w:eastAsiaTheme="minorEastAsia"/>
        </w:rPr>
      </w:pPr>
    </w:p>
    <w:p w14:paraId="211CCA4A" w14:textId="77777777" w:rsidR="00EB252A" w:rsidRPr="00E10FDF" w:rsidRDefault="00EB252A" w:rsidP="007B3155">
      <w:pPr>
        <w:tabs>
          <w:tab w:val="left" w:pos="870"/>
        </w:tabs>
        <w:rPr>
          <w:rFonts w:eastAsiaTheme="minorEastAsia"/>
        </w:rPr>
      </w:pPr>
      <w:r w:rsidRPr="00E10FDF">
        <w:rPr>
          <w:rFonts w:eastAsiaTheme="minorEastAsia"/>
        </w:rPr>
        <w:t>7 comprimidos recubiertos con película</w:t>
      </w:r>
    </w:p>
    <w:p w14:paraId="68894A8D" w14:textId="77777777" w:rsidR="00EB252A" w:rsidRPr="007B3155" w:rsidRDefault="00EB252A" w:rsidP="007B3155">
      <w:pPr>
        <w:rPr>
          <w:rFonts w:eastAsia="MS Mincho"/>
        </w:rPr>
      </w:pPr>
      <w:r w:rsidRPr="007B3155">
        <w:rPr>
          <w:rFonts w:eastAsia="MS Mincho"/>
        </w:rPr>
        <w:t>28 comprimidos recubiertos con película</w:t>
      </w:r>
    </w:p>
    <w:p w14:paraId="75FE02F9" w14:textId="77777777" w:rsidR="00EB252A" w:rsidRPr="007B3155" w:rsidRDefault="00EB252A" w:rsidP="007B3155">
      <w:pPr>
        <w:rPr>
          <w:rFonts w:eastAsia="MS Mincho"/>
        </w:rPr>
      </w:pPr>
      <w:r w:rsidRPr="007B3155">
        <w:rPr>
          <w:rFonts w:eastAsia="MS Mincho"/>
        </w:rPr>
        <w:t>84 comprimidos recubiertos con película</w:t>
      </w:r>
    </w:p>
    <w:p w14:paraId="2CC4FF0C" w14:textId="77777777" w:rsidR="00EB252A" w:rsidRPr="007B3155" w:rsidRDefault="00EB252A" w:rsidP="007B3155">
      <w:pPr>
        <w:rPr>
          <w:rFonts w:eastAsia="MS Mincho"/>
        </w:rPr>
      </w:pPr>
      <w:r w:rsidRPr="007B3155">
        <w:rPr>
          <w:rFonts w:eastAsia="MS Mincho"/>
        </w:rPr>
        <w:t>98 comprimidos recubiertos con película</w:t>
      </w:r>
    </w:p>
    <w:p w14:paraId="1C793B1D" w14:textId="77777777" w:rsidR="00EB252A" w:rsidRPr="00E10FDF" w:rsidRDefault="00EB252A" w:rsidP="007B3155">
      <w:pPr>
        <w:rPr>
          <w:rFonts w:eastAsiaTheme="minorEastAsia"/>
        </w:rPr>
      </w:pPr>
    </w:p>
    <w:p w14:paraId="71DD9382" w14:textId="77777777" w:rsidR="00EB252A" w:rsidRPr="00E10FDF" w:rsidRDefault="00EB252A" w:rsidP="007B3155">
      <w:pPr>
        <w:rPr>
          <w:rFonts w:eastAsiaTheme="minorEastAsia"/>
        </w:rPr>
      </w:pPr>
    </w:p>
    <w:p w14:paraId="5C70E979"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FORMA Y VÍA(S) DE ADMINISTRACIÓN</w:t>
      </w:r>
    </w:p>
    <w:p w14:paraId="72B99B8C" w14:textId="77777777" w:rsidR="00EB252A" w:rsidRPr="00E10FDF" w:rsidRDefault="00EB252A" w:rsidP="007B3155">
      <w:pPr>
        <w:rPr>
          <w:rFonts w:eastAsiaTheme="minorEastAsia"/>
        </w:rPr>
      </w:pPr>
    </w:p>
    <w:p w14:paraId="55914CD5" w14:textId="77777777" w:rsidR="00EB252A" w:rsidRPr="00E10FDF" w:rsidRDefault="00EB252A" w:rsidP="007B3155">
      <w:pPr>
        <w:rPr>
          <w:rFonts w:eastAsiaTheme="minorEastAsia"/>
        </w:rPr>
      </w:pPr>
      <w:r w:rsidRPr="00E10FDF">
        <w:rPr>
          <w:rFonts w:eastAsiaTheme="minorEastAsia"/>
        </w:rPr>
        <w:t>Leer el prospecto antes de utilizar este medicamento.</w:t>
      </w:r>
    </w:p>
    <w:p w14:paraId="423D74B3" w14:textId="1E808C9D" w:rsidR="00EB252A" w:rsidRPr="00E10FDF" w:rsidRDefault="00EB252A" w:rsidP="007B3155">
      <w:pPr>
        <w:rPr>
          <w:rFonts w:eastAsiaTheme="minorEastAsia"/>
        </w:rPr>
      </w:pPr>
      <w:r w:rsidRPr="00E10FDF">
        <w:rPr>
          <w:rFonts w:eastAsiaTheme="minorEastAsia"/>
        </w:rPr>
        <w:t>Vía oral</w:t>
      </w:r>
      <w:ins w:id="23" w:author="RWS Translator" w:date="2026-03-27T12:06:00Z" w16du:dateUtc="2026-03-27T11:06:00Z">
        <w:r w:rsidR="00930BA8">
          <w:rPr>
            <w:rFonts w:eastAsiaTheme="minorEastAsia"/>
          </w:rPr>
          <w:t>.</w:t>
        </w:r>
      </w:ins>
    </w:p>
    <w:p w14:paraId="4AB2D164" w14:textId="77777777" w:rsidR="00EB252A" w:rsidRPr="00E10FDF" w:rsidRDefault="00EB252A" w:rsidP="007B3155">
      <w:pPr>
        <w:autoSpaceDE w:val="0"/>
        <w:autoSpaceDN w:val="0"/>
        <w:rPr>
          <w:rFonts w:eastAsiaTheme="minorEastAsia"/>
        </w:rPr>
      </w:pPr>
    </w:p>
    <w:p w14:paraId="4917C56A" w14:textId="77777777" w:rsidR="00EB252A" w:rsidRPr="00E10FDF" w:rsidRDefault="00EB252A" w:rsidP="007B3155">
      <w:pPr>
        <w:autoSpaceDE w:val="0"/>
        <w:autoSpaceDN w:val="0"/>
        <w:rPr>
          <w:rFonts w:eastAsiaTheme="minorEastAsia"/>
        </w:rPr>
      </w:pPr>
    </w:p>
    <w:p w14:paraId="2FFD566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6.</w:t>
      </w:r>
      <w:r w:rsidRPr="00E10FDF">
        <w:rPr>
          <w:rFonts w:eastAsiaTheme="minorEastAsia"/>
          <w:b/>
          <w:bCs/>
        </w:rPr>
        <w:tab/>
        <w:t>ADVERTENCIA ESPECIAL DE QUE EL MEDICAMENTO DEBE MANTENERSE FUERA DE LA VISTA Y DEL ALCANCE DE LOS NIÑOS</w:t>
      </w:r>
    </w:p>
    <w:p w14:paraId="24E8F15B" w14:textId="77777777" w:rsidR="00EB252A" w:rsidRPr="00E10FDF" w:rsidRDefault="00EB252A" w:rsidP="007B3155">
      <w:pPr>
        <w:rPr>
          <w:rFonts w:eastAsiaTheme="minorEastAsia"/>
        </w:rPr>
      </w:pPr>
    </w:p>
    <w:p w14:paraId="17800987" w14:textId="77777777" w:rsidR="00EB252A" w:rsidRPr="00E10FDF" w:rsidRDefault="00EB252A" w:rsidP="007B3155">
      <w:pPr>
        <w:rPr>
          <w:rFonts w:eastAsiaTheme="minorEastAsia"/>
        </w:rPr>
      </w:pPr>
      <w:r w:rsidRPr="00E10FDF">
        <w:rPr>
          <w:rFonts w:eastAsiaTheme="minorEastAsia"/>
        </w:rPr>
        <w:t>Mantener fuera de la vista y del alcance de los niños.</w:t>
      </w:r>
    </w:p>
    <w:p w14:paraId="25FA2EE0" w14:textId="77777777" w:rsidR="00EB252A" w:rsidRPr="00E10FDF" w:rsidRDefault="00EB252A" w:rsidP="007B3155">
      <w:pPr>
        <w:rPr>
          <w:rFonts w:eastAsiaTheme="minorEastAsia"/>
        </w:rPr>
      </w:pPr>
    </w:p>
    <w:p w14:paraId="09E50F03" w14:textId="77777777" w:rsidR="00EB252A" w:rsidRPr="00E10FDF" w:rsidRDefault="00EB252A" w:rsidP="007B3155">
      <w:pPr>
        <w:rPr>
          <w:rFonts w:eastAsiaTheme="minorEastAsia"/>
        </w:rPr>
      </w:pPr>
    </w:p>
    <w:p w14:paraId="337D8C1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7.</w:t>
      </w:r>
      <w:r w:rsidRPr="00E10FDF">
        <w:rPr>
          <w:rFonts w:eastAsiaTheme="minorEastAsia"/>
          <w:b/>
          <w:bCs/>
        </w:rPr>
        <w:tab/>
        <w:t>OTRA(S) ADVERTENCIA(S) ESPECIAL(ES), SI ES NECESARIO</w:t>
      </w:r>
    </w:p>
    <w:p w14:paraId="7273B8A0" w14:textId="77777777" w:rsidR="00EB252A" w:rsidRPr="00E10FDF" w:rsidRDefault="00EB252A" w:rsidP="007B3155">
      <w:pPr>
        <w:rPr>
          <w:rFonts w:eastAsiaTheme="minorEastAsia"/>
        </w:rPr>
      </w:pPr>
    </w:p>
    <w:p w14:paraId="5C7EB867" w14:textId="77777777" w:rsidR="00EB252A" w:rsidRPr="00E10FDF" w:rsidRDefault="00EB252A" w:rsidP="007B3155">
      <w:pPr>
        <w:rPr>
          <w:rFonts w:eastAsiaTheme="minorEastAsia"/>
        </w:rPr>
      </w:pPr>
    </w:p>
    <w:p w14:paraId="04751F03"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8.</w:t>
      </w:r>
      <w:r w:rsidRPr="00E10FDF">
        <w:rPr>
          <w:rFonts w:eastAsiaTheme="minorEastAsia"/>
          <w:b/>
          <w:bCs/>
        </w:rPr>
        <w:tab/>
        <w:t>FECHA DE CADUCIDAD</w:t>
      </w:r>
    </w:p>
    <w:p w14:paraId="1C337688" w14:textId="77777777" w:rsidR="00EB252A" w:rsidRPr="00E10FDF" w:rsidRDefault="00EB252A" w:rsidP="007B3155">
      <w:pPr>
        <w:rPr>
          <w:rFonts w:eastAsiaTheme="minorEastAsia"/>
        </w:rPr>
      </w:pPr>
    </w:p>
    <w:p w14:paraId="7D56FAF9" w14:textId="77777777" w:rsidR="00EB252A" w:rsidRPr="00E10FDF" w:rsidRDefault="00EB252A" w:rsidP="007B3155">
      <w:pPr>
        <w:rPr>
          <w:rFonts w:eastAsiaTheme="minorEastAsia"/>
        </w:rPr>
      </w:pPr>
      <w:r w:rsidRPr="00E10FDF">
        <w:rPr>
          <w:rFonts w:eastAsiaTheme="minorEastAsia"/>
        </w:rPr>
        <w:t>CAD</w:t>
      </w:r>
    </w:p>
    <w:p w14:paraId="0CE70BCF" w14:textId="77777777" w:rsidR="00EB252A" w:rsidRPr="00E10FDF" w:rsidRDefault="00EB252A" w:rsidP="007B3155">
      <w:pPr>
        <w:rPr>
          <w:rFonts w:eastAsiaTheme="minorEastAsia"/>
        </w:rPr>
      </w:pPr>
    </w:p>
    <w:p w14:paraId="16BCC6AA" w14:textId="77777777" w:rsidR="00EB252A" w:rsidRPr="00E10FDF" w:rsidRDefault="00EB252A" w:rsidP="007B3155">
      <w:pPr>
        <w:rPr>
          <w:rFonts w:eastAsiaTheme="minorEastAsia"/>
        </w:rPr>
      </w:pPr>
    </w:p>
    <w:p w14:paraId="631E1FA7"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9.</w:t>
      </w:r>
      <w:r w:rsidRPr="00E10FDF">
        <w:rPr>
          <w:rFonts w:eastAsiaTheme="minorEastAsia"/>
          <w:b/>
          <w:bCs/>
        </w:rPr>
        <w:tab/>
        <w:t>CONDICIONES ESPECIALES DE CONSERVACIÓN</w:t>
      </w:r>
    </w:p>
    <w:p w14:paraId="15B136D7" w14:textId="77777777" w:rsidR="00EB252A" w:rsidRPr="00E10FDF" w:rsidRDefault="00EB252A" w:rsidP="007B3155">
      <w:pPr>
        <w:rPr>
          <w:rFonts w:eastAsiaTheme="minorEastAsia"/>
        </w:rPr>
      </w:pPr>
    </w:p>
    <w:p w14:paraId="4A91A288" w14:textId="77777777" w:rsidR="00EB252A" w:rsidRPr="00E10FDF" w:rsidRDefault="00EB252A" w:rsidP="007B3155">
      <w:pPr>
        <w:rPr>
          <w:rFonts w:eastAsiaTheme="minorEastAsia"/>
        </w:rPr>
      </w:pPr>
    </w:p>
    <w:p w14:paraId="50151FBC" w14:textId="77777777" w:rsidR="00EB252A" w:rsidRPr="00E10FDF" w:rsidRDefault="00EB252A" w:rsidP="007B3155">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lastRenderedPageBreak/>
        <w:t>10.</w:t>
      </w:r>
      <w:r w:rsidRPr="00E10FDF">
        <w:rPr>
          <w:rFonts w:eastAsiaTheme="minorEastAsia"/>
          <w:b/>
          <w:bCs/>
        </w:rPr>
        <w:tab/>
        <w:t>PRECAUCIONES ESPECIALES DE ELIMINACIÓN DEL MEDICAMENTO NO UTILIZADO Y DE LOS MATERIALES DERIVADOS DE SU USO, CUANDO CORRESPONDA</w:t>
      </w:r>
    </w:p>
    <w:p w14:paraId="556F5174" w14:textId="77777777" w:rsidR="00EB252A" w:rsidRPr="00E10FDF" w:rsidRDefault="00EB252A" w:rsidP="007B3155">
      <w:pPr>
        <w:rPr>
          <w:rFonts w:eastAsiaTheme="minorEastAsia"/>
        </w:rPr>
      </w:pPr>
    </w:p>
    <w:p w14:paraId="2A94A708" w14:textId="77777777" w:rsidR="00EB252A" w:rsidRPr="00E10FDF" w:rsidRDefault="00EB252A" w:rsidP="007B3155">
      <w:pPr>
        <w:rPr>
          <w:rFonts w:eastAsiaTheme="minorEastAsia"/>
        </w:rPr>
      </w:pPr>
    </w:p>
    <w:p w14:paraId="23D8BA38"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11.</w:t>
      </w:r>
      <w:r w:rsidRPr="00E10FDF">
        <w:rPr>
          <w:rFonts w:eastAsiaTheme="minorEastAsia"/>
          <w:b/>
          <w:bCs/>
        </w:rPr>
        <w:tab/>
        <w:t>NOMBRE Y DIRECCIÓN DEL TITULAR DE LA AUTORIZACIÓN DE COMERCIALIZACIÓN</w:t>
      </w:r>
    </w:p>
    <w:p w14:paraId="4C6CC7CA" w14:textId="77777777" w:rsidR="00EB252A" w:rsidRPr="00E10FDF" w:rsidRDefault="00EB252A" w:rsidP="007B3155">
      <w:pPr>
        <w:keepNext/>
        <w:rPr>
          <w:rFonts w:eastAsiaTheme="minorEastAsia"/>
          <w:i/>
          <w:iCs/>
        </w:rPr>
      </w:pPr>
    </w:p>
    <w:p w14:paraId="04397B3C" w14:textId="77777777" w:rsidR="00915EE2" w:rsidRPr="00E10FDF" w:rsidRDefault="00915EE2" w:rsidP="007B3155">
      <w:pPr>
        <w:tabs>
          <w:tab w:val="left" w:pos="1815"/>
        </w:tabs>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2C396106" w14:textId="77777777" w:rsidR="00915EE2" w:rsidRPr="00E10FDF" w:rsidRDefault="003541E1" w:rsidP="007B3155">
      <w:pPr>
        <w:tabs>
          <w:tab w:val="left" w:pos="1815"/>
        </w:tabs>
        <w:rPr>
          <w:rFonts w:eastAsiaTheme="minorEastAsia"/>
        </w:rPr>
      </w:pPr>
      <w:r w:rsidRPr="00E10FDF">
        <w:rPr>
          <w:rFonts w:eastAsiaTheme="minorEastAsia"/>
        </w:rPr>
        <w:t>Edmund-Rumpler-</w:t>
      </w:r>
      <w:proofErr w:type="spellStart"/>
      <w:r w:rsidRPr="00E10FDF">
        <w:rPr>
          <w:rFonts w:eastAsiaTheme="minorEastAsia"/>
        </w:rPr>
        <w:t>Straße</w:t>
      </w:r>
      <w:proofErr w:type="spellEnd"/>
      <w:r w:rsidRPr="00E10FDF">
        <w:rPr>
          <w:rFonts w:eastAsiaTheme="minorEastAsia"/>
        </w:rPr>
        <w:t xml:space="preserve"> 3</w:t>
      </w:r>
    </w:p>
    <w:p w14:paraId="304BEDCF" w14:textId="77777777" w:rsidR="00915EE2" w:rsidRPr="00E10FDF" w:rsidRDefault="003541E1" w:rsidP="007B3155">
      <w:pPr>
        <w:tabs>
          <w:tab w:val="left" w:pos="1815"/>
        </w:tabs>
        <w:rPr>
          <w:rFonts w:eastAsiaTheme="minorEastAsia"/>
        </w:rPr>
      </w:pPr>
      <w:r w:rsidRPr="00E10FDF">
        <w:rPr>
          <w:rFonts w:eastAsiaTheme="minorEastAsia"/>
        </w:rPr>
        <w:t>60549 Frankfurt am Main</w:t>
      </w:r>
    </w:p>
    <w:p w14:paraId="6BEEF4BD" w14:textId="77777777" w:rsidR="00915EE2" w:rsidRPr="00E10FDF" w:rsidRDefault="00915EE2" w:rsidP="007B3155">
      <w:pPr>
        <w:tabs>
          <w:tab w:val="left" w:pos="1815"/>
        </w:tabs>
        <w:rPr>
          <w:rFonts w:eastAsiaTheme="minorEastAsia"/>
        </w:rPr>
      </w:pPr>
      <w:r w:rsidRPr="00E10FDF">
        <w:rPr>
          <w:rFonts w:eastAsiaTheme="minorEastAsia"/>
        </w:rPr>
        <w:t>Alemania</w:t>
      </w:r>
    </w:p>
    <w:p w14:paraId="492FEEFF" w14:textId="77777777" w:rsidR="00EB252A" w:rsidRPr="00E10FDF" w:rsidRDefault="00EB252A" w:rsidP="007B3155">
      <w:pPr>
        <w:rPr>
          <w:rFonts w:eastAsiaTheme="minorEastAsia"/>
        </w:rPr>
      </w:pPr>
    </w:p>
    <w:p w14:paraId="4EF07BAF" w14:textId="77777777" w:rsidR="00EB252A" w:rsidRPr="00E10FDF" w:rsidRDefault="00EB252A" w:rsidP="007B3155">
      <w:pPr>
        <w:rPr>
          <w:rFonts w:eastAsiaTheme="minorEastAsia"/>
        </w:rPr>
      </w:pPr>
    </w:p>
    <w:p w14:paraId="7AC5DA9D"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12.</w:t>
      </w:r>
      <w:r w:rsidRPr="00E10FDF">
        <w:rPr>
          <w:rFonts w:eastAsiaTheme="minorEastAsia"/>
          <w:b/>
          <w:bCs/>
        </w:rPr>
        <w:tab/>
        <w:t>NÚMERO(S) DE AUTORIZACIÓN DE COMERCIALIZACIÓN</w:t>
      </w:r>
    </w:p>
    <w:p w14:paraId="1360A469" w14:textId="77777777" w:rsidR="00EB252A" w:rsidRPr="00E10FDF" w:rsidRDefault="00EB252A" w:rsidP="007B3155">
      <w:pPr>
        <w:rPr>
          <w:rFonts w:eastAsiaTheme="minorEastAsia"/>
        </w:rPr>
      </w:pPr>
    </w:p>
    <w:p w14:paraId="7D900EDB" w14:textId="77777777" w:rsidR="00EB252A" w:rsidRPr="00E10FDF" w:rsidRDefault="00EB252A" w:rsidP="007B3155">
      <w:pPr>
        <w:rPr>
          <w:rFonts w:eastAsiaTheme="minorEastAsia"/>
        </w:rPr>
      </w:pPr>
      <w:r w:rsidRPr="00E10FDF">
        <w:rPr>
          <w:rFonts w:eastAsiaTheme="minorEastAsia"/>
        </w:rPr>
        <w:t>EU/1/12/776/005</w:t>
      </w:r>
    </w:p>
    <w:p w14:paraId="1A96E90A" w14:textId="77777777" w:rsidR="00EB252A" w:rsidRPr="00E10FDF" w:rsidRDefault="00EB252A" w:rsidP="007B3155">
      <w:pPr>
        <w:rPr>
          <w:rFonts w:eastAsiaTheme="minorEastAsia"/>
        </w:rPr>
      </w:pPr>
      <w:r w:rsidRPr="00E10FDF">
        <w:rPr>
          <w:rFonts w:eastAsiaTheme="minorEastAsia"/>
        </w:rPr>
        <w:t>EU/1/12/776/006</w:t>
      </w:r>
    </w:p>
    <w:p w14:paraId="2A76D351" w14:textId="77777777" w:rsidR="00EB252A" w:rsidRPr="00E10FDF" w:rsidRDefault="00EB252A" w:rsidP="007B3155">
      <w:pPr>
        <w:rPr>
          <w:rFonts w:eastAsiaTheme="minorEastAsia"/>
        </w:rPr>
      </w:pPr>
      <w:r w:rsidRPr="00E10FDF">
        <w:rPr>
          <w:rFonts w:eastAsiaTheme="minorEastAsia"/>
        </w:rPr>
        <w:t>EU/1/12/776/007</w:t>
      </w:r>
    </w:p>
    <w:p w14:paraId="2B95841F" w14:textId="77777777" w:rsidR="00EB252A" w:rsidRPr="00E10FDF" w:rsidRDefault="00EB252A" w:rsidP="007B3155">
      <w:pPr>
        <w:rPr>
          <w:rFonts w:eastAsiaTheme="minorEastAsia"/>
        </w:rPr>
      </w:pPr>
      <w:r w:rsidRPr="00E10FDF">
        <w:rPr>
          <w:rFonts w:eastAsiaTheme="minorEastAsia"/>
        </w:rPr>
        <w:t>EU/1/12/776/020</w:t>
      </w:r>
    </w:p>
    <w:p w14:paraId="21FA6DDC" w14:textId="77777777" w:rsidR="00EB252A" w:rsidRPr="00E10FDF" w:rsidRDefault="00EB252A" w:rsidP="007B3155">
      <w:pPr>
        <w:rPr>
          <w:rFonts w:eastAsiaTheme="minorEastAsia"/>
        </w:rPr>
      </w:pPr>
    </w:p>
    <w:p w14:paraId="1F55472C" w14:textId="77777777" w:rsidR="00EB252A" w:rsidRPr="00E10FDF" w:rsidRDefault="00EB252A" w:rsidP="007B3155">
      <w:pPr>
        <w:rPr>
          <w:rFonts w:eastAsiaTheme="minorEastAsia"/>
        </w:rPr>
      </w:pPr>
    </w:p>
    <w:p w14:paraId="259829F2"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13.</w:t>
      </w:r>
      <w:r w:rsidRPr="00E10FDF">
        <w:rPr>
          <w:rFonts w:eastAsiaTheme="minorEastAsia"/>
          <w:b/>
          <w:bCs/>
        </w:rPr>
        <w:tab/>
        <w:t>NÚMERO DE LOTE</w:t>
      </w:r>
    </w:p>
    <w:p w14:paraId="598DDCEA" w14:textId="77777777" w:rsidR="00EB252A" w:rsidRPr="00E10FDF" w:rsidRDefault="00EB252A" w:rsidP="007B3155">
      <w:pPr>
        <w:rPr>
          <w:rFonts w:eastAsiaTheme="minorEastAsia"/>
        </w:rPr>
      </w:pPr>
    </w:p>
    <w:p w14:paraId="3260D919" w14:textId="77777777" w:rsidR="00EB252A" w:rsidRPr="00E10FDF" w:rsidRDefault="00EB252A" w:rsidP="007B3155">
      <w:pPr>
        <w:rPr>
          <w:rFonts w:eastAsiaTheme="minorEastAsia"/>
        </w:rPr>
      </w:pPr>
      <w:r w:rsidRPr="00E10FDF">
        <w:rPr>
          <w:rFonts w:eastAsiaTheme="minorEastAsia"/>
        </w:rPr>
        <w:t>Lote</w:t>
      </w:r>
    </w:p>
    <w:p w14:paraId="487550A0" w14:textId="77777777" w:rsidR="00EB252A" w:rsidRPr="00E10FDF" w:rsidRDefault="00EB252A" w:rsidP="007B3155">
      <w:pPr>
        <w:rPr>
          <w:rFonts w:eastAsiaTheme="minorEastAsia"/>
        </w:rPr>
      </w:pPr>
    </w:p>
    <w:p w14:paraId="57A2DAF9" w14:textId="77777777" w:rsidR="00EB252A" w:rsidRPr="00E10FDF" w:rsidRDefault="00EB252A" w:rsidP="007B3155">
      <w:pPr>
        <w:rPr>
          <w:rFonts w:eastAsiaTheme="minorEastAsia"/>
        </w:rPr>
      </w:pPr>
    </w:p>
    <w:p w14:paraId="1DB75BED"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14.</w:t>
      </w:r>
      <w:r w:rsidRPr="00E10FDF">
        <w:rPr>
          <w:rFonts w:eastAsiaTheme="minorEastAsia"/>
          <w:b/>
          <w:bCs/>
        </w:rPr>
        <w:tab/>
        <w:t>CONDICIONES GENERALES DE DISPENSACIÓN</w:t>
      </w:r>
    </w:p>
    <w:p w14:paraId="1E4E41EE" w14:textId="77777777" w:rsidR="00EB252A" w:rsidRPr="00E10FDF" w:rsidRDefault="00EB252A" w:rsidP="007B3155">
      <w:pPr>
        <w:rPr>
          <w:rFonts w:eastAsiaTheme="minorEastAsia"/>
        </w:rPr>
      </w:pPr>
    </w:p>
    <w:p w14:paraId="3B440F18" w14:textId="77777777" w:rsidR="00EB252A" w:rsidRPr="00E10FDF" w:rsidRDefault="00EB252A" w:rsidP="007B3155">
      <w:pPr>
        <w:rPr>
          <w:rFonts w:eastAsiaTheme="minorEastAsia"/>
        </w:rPr>
      </w:pPr>
    </w:p>
    <w:p w14:paraId="3D03D812"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15.</w:t>
      </w:r>
      <w:r w:rsidRPr="00E10FDF">
        <w:rPr>
          <w:rFonts w:eastAsiaTheme="minorEastAsia"/>
          <w:b/>
          <w:bCs/>
        </w:rPr>
        <w:tab/>
        <w:t>INSTRUCCIONES DE USO</w:t>
      </w:r>
    </w:p>
    <w:p w14:paraId="578507E6" w14:textId="77777777" w:rsidR="00EB252A" w:rsidRPr="00E10FDF" w:rsidRDefault="00EB252A" w:rsidP="007B3155">
      <w:pPr>
        <w:rPr>
          <w:rFonts w:eastAsiaTheme="minorEastAsia"/>
          <w:i/>
          <w:iCs/>
        </w:rPr>
      </w:pPr>
    </w:p>
    <w:p w14:paraId="258CE8D5" w14:textId="77777777" w:rsidR="00EB252A" w:rsidRPr="00E10FDF" w:rsidRDefault="00EB252A" w:rsidP="007B3155">
      <w:pPr>
        <w:rPr>
          <w:rFonts w:eastAsiaTheme="minorEastAsia"/>
        </w:rPr>
      </w:pPr>
    </w:p>
    <w:p w14:paraId="29CD0AE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16.</w:t>
      </w:r>
      <w:r w:rsidRPr="00E10FDF">
        <w:rPr>
          <w:rFonts w:eastAsiaTheme="minorEastAsia"/>
          <w:b/>
          <w:bCs/>
        </w:rPr>
        <w:tab/>
        <w:t>INFORMACIÓN EN BRAILLE</w:t>
      </w:r>
    </w:p>
    <w:p w14:paraId="3A27D306" w14:textId="77777777" w:rsidR="00EB252A" w:rsidRPr="00E10FDF" w:rsidRDefault="00EB252A" w:rsidP="007B3155">
      <w:pPr>
        <w:rPr>
          <w:rFonts w:eastAsiaTheme="minorEastAsia"/>
        </w:rPr>
      </w:pPr>
    </w:p>
    <w:p w14:paraId="24D7733C" w14:textId="77777777" w:rsidR="00EB252A" w:rsidRPr="00E10FDF" w:rsidRDefault="00EB252A" w:rsidP="007B3155">
      <w:pPr>
        <w:rPr>
          <w:rFonts w:eastAsiaTheme="minorEastAsia"/>
        </w:rPr>
      </w:pPr>
      <w:proofErr w:type="spellStart"/>
      <w:r w:rsidRPr="00E10FDF">
        <w:rPr>
          <w:rFonts w:eastAsiaTheme="minorEastAsia"/>
          <w:highlight w:val="lightGray"/>
        </w:rPr>
        <w:t>Fycompa</w:t>
      </w:r>
      <w:proofErr w:type="spellEnd"/>
      <w:r w:rsidRPr="00E10FDF">
        <w:rPr>
          <w:rFonts w:eastAsiaTheme="minorEastAsia"/>
          <w:highlight w:val="lightGray"/>
        </w:rPr>
        <w:t xml:space="preserve"> 6 mg</w:t>
      </w:r>
    </w:p>
    <w:p w14:paraId="786C8768" w14:textId="77777777" w:rsidR="00EB252A" w:rsidRPr="00E10FDF" w:rsidRDefault="00EB252A" w:rsidP="007B3155">
      <w:pPr>
        <w:rPr>
          <w:rFonts w:eastAsiaTheme="minorEastAsia"/>
        </w:rPr>
      </w:pPr>
    </w:p>
    <w:p w14:paraId="76938CFA" w14:textId="77777777" w:rsidR="00EB252A" w:rsidRPr="00E10FDF" w:rsidRDefault="00EB252A" w:rsidP="007B3155">
      <w:pPr>
        <w:rPr>
          <w:rFonts w:eastAsiaTheme="minorEastAsia"/>
          <w:shd w:val="clear" w:color="auto" w:fill="CCCCCC"/>
        </w:rPr>
      </w:pPr>
    </w:p>
    <w:p w14:paraId="159437C0"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17.</w:t>
      </w:r>
      <w:r w:rsidRPr="00E10FDF">
        <w:rPr>
          <w:rFonts w:eastAsiaTheme="minorEastAsia"/>
          <w:b/>
          <w:bCs/>
        </w:rPr>
        <w:tab/>
        <w:t>IDENTIFICADOR ÚNICO - CÓDIGO DE BARRAS 2D</w:t>
      </w:r>
    </w:p>
    <w:p w14:paraId="722B8E00" w14:textId="77777777" w:rsidR="00EB252A" w:rsidRPr="00E10FDF" w:rsidRDefault="00EB252A" w:rsidP="007B3155">
      <w:pPr>
        <w:rPr>
          <w:rFonts w:eastAsiaTheme="minorEastAsia"/>
        </w:rPr>
      </w:pPr>
    </w:p>
    <w:p w14:paraId="0BF37A42" w14:textId="77777777" w:rsidR="00EB252A" w:rsidRPr="00E10FDF" w:rsidRDefault="00EB252A" w:rsidP="007B3155">
      <w:pPr>
        <w:rPr>
          <w:rFonts w:eastAsiaTheme="minorEastAsia"/>
          <w:highlight w:val="lightGray"/>
        </w:rPr>
      </w:pPr>
      <w:r w:rsidRPr="00E10FDF">
        <w:rPr>
          <w:rFonts w:eastAsiaTheme="minorEastAsia"/>
          <w:highlight w:val="lightGray"/>
        </w:rPr>
        <w:t>Incluido el código de barras 2D que lleva el identificador único</w:t>
      </w:r>
      <w:r w:rsidRPr="00E10FDF">
        <w:rPr>
          <w:rFonts w:eastAsiaTheme="minorEastAsia"/>
        </w:rPr>
        <w:t>.</w:t>
      </w:r>
    </w:p>
    <w:p w14:paraId="16A5EAF4" w14:textId="77777777" w:rsidR="00EB252A" w:rsidRPr="00E10FDF" w:rsidRDefault="00EB252A" w:rsidP="007B3155">
      <w:pPr>
        <w:rPr>
          <w:rFonts w:eastAsiaTheme="minorEastAsia"/>
        </w:rPr>
      </w:pPr>
    </w:p>
    <w:p w14:paraId="76335639" w14:textId="77777777" w:rsidR="00EB252A" w:rsidRPr="00E10FDF" w:rsidRDefault="00EB252A" w:rsidP="007B3155">
      <w:pPr>
        <w:rPr>
          <w:rFonts w:eastAsiaTheme="minorEastAsia"/>
        </w:rPr>
      </w:pPr>
    </w:p>
    <w:p w14:paraId="2A7FC2C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18.</w:t>
      </w:r>
      <w:r w:rsidRPr="00E10FDF">
        <w:rPr>
          <w:rFonts w:eastAsiaTheme="minorEastAsia"/>
          <w:b/>
          <w:bCs/>
        </w:rPr>
        <w:tab/>
        <w:t>IDENTIFICADOR ÚNICO - INFORMACIÓN EN CARACTERES VISUALES</w:t>
      </w:r>
    </w:p>
    <w:p w14:paraId="025FAF00" w14:textId="77777777" w:rsidR="00EB252A" w:rsidRPr="00E10FDF" w:rsidRDefault="00EB252A" w:rsidP="007B3155">
      <w:pPr>
        <w:keepNext/>
        <w:keepLines/>
        <w:rPr>
          <w:rFonts w:eastAsiaTheme="minorEastAsia"/>
        </w:rPr>
      </w:pPr>
    </w:p>
    <w:p w14:paraId="2BC945A7" w14:textId="77777777" w:rsidR="00EB252A" w:rsidRPr="00E10FDF" w:rsidRDefault="00EB252A" w:rsidP="007B3155">
      <w:pPr>
        <w:keepNext/>
        <w:keepLines/>
        <w:rPr>
          <w:rFonts w:eastAsiaTheme="minorEastAsia"/>
          <w:color w:val="008000"/>
        </w:rPr>
      </w:pPr>
      <w:r w:rsidRPr="00E10FDF">
        <w:rPr>
          <w:rFonts w:eastAsiaTheme="minorEastAsia"/>
        </w:rPr>
        <w:t>PC:</w:t>
      </w:r>
    </w:p>
    <w:p w14:paraId="6381E96A" w14:textId="77777777" w:rsidR="00EB252A" w:rsidRPr="00E10FDF" w:rsidRDefault="00EB252A" w:rsidP="007B3155">
      <w:pPr>
        <w:keepNext/>
        <w:keepLines/>
        <w:rPr>
          <w:rFonts w:eastAsiaTheme="minorEastAsia"/>
        </w:rPr>
      </w:pPr>
      <w:r w:rsidRPr="00E10FDF">
        <w:rPr>
          <w:rFonts w:eastAsiaTheme="minorEastAsia"/>
        </w:rPr>
        <w:t>SN:</w:t>
      </w:r>
    </w:p>
    <w:p w14:paraId="09E47EDF" w14:textId="77777777" w:rsidR="00EB252A" w:rsidRPr="00E10FDF" w:rsidRDefault="00EB252A" w:rsidP="007B3155">
      <w:pPr>
        <w:keepNext/>
        <w:keepLines/>
        <w:rPr>
          <w:rFonts w:eastAsiaTheme="minorEastAsia"/>
        </w:rPr>
      </w:pPr>
      <w:r w:rsidRPr="00E10FDF">
        <w:rPr>
          <w:rFonts w:eastAsiaTheme="minorEastAsia"/>
        </w:rPr>
        <w:t>NN:</w:t>
      </w:r>
    </w:p>
    <w:p w14:paraId="1DE3F20D" w14:textId="77777777" w:rsidR="00EB252A" w:rsidRPr="00E10FDF" w:rsidRDefault="00EB252A" w:rsidP="007B3155">
      <w:pPr>
        <w:keepNext/>
        <w:keepLines/>
        <w:rPr>
          <w:rFonts w:eastAsiaTheme="minorEastAsia"/>
        </w:rPr>
      </w:pPr>
    </w:p>
    <w:p w14:paraId="4CC9A9AC" w14:textId="76193F97" w:rsidR="003E2739" w:rsidRPr="00E10FDF" w:rsidRDefault="003E2739" w:rsidP="007B3155">
      <w:pPr>
        <w:rPr>
          <w:rFonts w:eastAsiaTheme="minorEastAsia"/>
        </w:rPr>
      </w:pPr>
      <w:r w:rsidRPr="00E10FDF">
        <w:rPr>
          <w:rFonts w:eastAsiaTheme="minorEastAsia"/>
        </w:rPr>
        <w:br w:type="page"/>
      </w:r>
    </w:p>
    <w:p w14:paraId="6F7F1A3A" w14:textId="1CE62019"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MÍNIMA A INCLUIR EN BLÍSTER</w:t>
      </w:r>
      <w:r w:rsidR="00D46AF6" w:rsidRPr="00E10FDF">
        <w:rPr>
          <w:rFonts w:eastAsiaTheme="minorEastAsia"/>
          <w:b/>
          <w:bCs/>
        </w:rPr>
        <w:t>E</w:t>
      </w:r>
      <w:r w:rsidRPr="00E10FDF">
        <w:rPr>
          <w:rFonts w:eastAsiaTheme="minorEastAsia"/>
          <w:b/>
          <w:bCs/>
        </w:rPr>
        <w:t>S O TIRAS</w:t>
      </w:r>
    </w:p>
    <w:p w14:paraId="7A1E0EBD"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p>
    <w:p w14:paraId="6E28699C"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t>Envase blíster (Blíster de PVC/aluminio)</w:t>
      </w:r>
    </w:p>
    <w:p w14:paraId="1F6876BE" w14:textId="77777777" w:rsidR="00EB252A" w:rsidRPr="00E10FDF" w:rsidRDefault="00EB252A" w:rsidP="007B3155">
      <w:pPr>
        <w:rPr>
          <w:rFonts w:eastAsiaTheme="minorEastAsia"/>
        </w:rPr>
      </w:pPr>
    </w:p>
    <w:p w14:paraId="05A00E40" w14:textId="77777777" w:rsidR="00EB252A" w:rsidRPr="00E10FDF" w:rsidRDefault="00EB252A" w:rsidP="007B3155">
      <w:pPr>
        <w:rPr>
          <w:rFonts w:eastAsiaTheme="minorEastAsia"/>
        </w:rPr>
      </w:pPr>
    </w:p>
    <w:p w14:paraId="684F5BB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477DF9E8" w14:textId="77777777" w:rsidR="00EB252A" w:rsidRPr="00E10FDF" w:rsidRDefault="00EB252A" w:rsidP="007B3155">
      <w:pPr>
        <w:rPr>
          <w:rFonts w:eastAsiaTheme="minorEastAsia"/>
          <w:i/>
          <w:iCs/>
        </w:rPr>
      </w:pPr>
    </w:p>
    <w:p w14:paraId="46E91A3D" w14:textId="77777777" w:rsidR="00EB252A" w:rsidRPr="00E10FDF" w:rsidRDefault="00EB252A" w:rsidP="007B3155">
      <w:pPr>
        <w:ind w:left="567" w:hanging="567"/>
        <w:rPr>
          <w:rFonts w:eastAsiaTheme="minorEastAsia"/>
        </w:rPr>
      </w:pPr>
      <w:proofErr w:type="spellStart"/>
      <w:r w:rsidRPr="00E10FDF">
        <w:rPr>
          <w:rFonts w:eastAsiaTheme="minorEastAsia"/>
        </w:rPr>
        <w:t>Fycompa</w:t>
      </w:r>
      <w:proofErr w:type="spellEnd"/>
      <w:r w:rsidRPr="00E10FDF">
        <w:rPr>
          <w:rFonts w:eastAsiaTheme="minorEastAsia"/>
        </w:rPr>
        <w:t xml:space="preserve"> </w:t>
      </w:r>
      <w:r w:rsidRPr="007B3155">
        <w:rPr>
          <w:rFonts w:eastAsia="MS Mincho"/>
          <w:lang w:eastAsia="ja-JP"/>
        </w:rPr>
        <w:t>6 mg</w:t>
      </w:r>
      <w:r w:rsidRPr="00E10FDF" w:rsidDel="0040053A">
        <w:rPr>
          <w:rFonts w:eastAsiaTheme="minorEastAsia"/>
        </w:rPr>
        <w:t xml:space="preserve"> </w:t>
      </w:r>
      <w:r w:rsidRPr="00E10FDF">
        <w:rPr>
          <w:rFonts w:eastAsiaTheme="minorEastAsia"/>
        </w:rPr>
        <w:t>comprimidos</w:t>
      </w:r>
    </w:p>
    <w:p w14:paraId="77A071A5" w14:textId="11B579F9" w:rsidR="00EB252A" w:rsidRPr="00E10FDF" w:rsidRDefault="00FE2CA7" w:rsidP="007B3155">
      <w:pPr>
        <w:ind w:left="567" w:hanging="567"/>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6134BED3" w14:textId="77777777" w:rsidR="00EB252A" w:rsidRPr="00E10FDF" w:rsidRDefault="00EB252A" w:rsidP="007B3155">
      <w:pPr>
        <w:rPr>
          <w:rFonts w:eastAsiaTheme="minorEastAsia"/>
        </w:rPr>
      </w:pPr>
    </w:p>
    <w:p w14:paraId="3F899678" w14:textId="77777777" w:rsidR="00EB252A" w:rsidRPr="00E10FDF" w:rsidRDefault="00EB252A" w:rsidP="007B3155">
      <w:pPr>
        <w:rPr>
          <w:rFonts w:eastAsiaTheme="minorEastAsia"/>
        </w:rPr>
      </w:pPr>
    </w:p>
    <w:p w14:paraId="1C5E5010"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NOMBRE DEL TITULAR DE LA AUTORIZACIÓN DE COMERCIALIZACIÓN</w:t>
      </w:r>
    </w:p>
    <w:p w14:paraId="693240D0" w14:textId="77777777" w:rsidR="00EB252A" w:rsidRPr="00E10FDF" w:rsidRDefault="00EB252A" w:rsidP="007B3155">
      <w:pPr>
        <w:rPr>
          <w:rFonts w:eastAsiaTheme="minorEastAsia"/>
        </w:rPr>
      </w:pPr>
    </w:p>
    <w:p w14:paraId="47ED64F2" w14:textId="77777777" w:rsidR="00EB252A" w:rsidRPr="00E10FDF" w:rsidRDefault="00EB252A" w:rsidP="007B3155">
      <w:pPr>
        <w:rPr>
          <w:rFonts w:eastAsiaTheme="minorEastAsia"/>
        </w:rPr>
      </w:pPr>
      <w:proofErr w:type="spellStart"/>
      <w:r w:rsidRPr="00E10FDF">
        <w:rPr>
          <w:rFonts w:eastAsiaTheme="minorEastAsia"/>
        </w:rPr>
        <w:t>Eisai</w:t>
      </w:r>
      <w:proofErr w:type="spellEnd"/>
    </w:p>
    <w:p w14:paraId="79467BA4" w14:textId="77777777" w:rsidR="00EB252A" w:rsidRPr="00E10FDF" w:rsidRDefault="00EB252A" w:rsidP="007B3155">
      <w:pPr>
        <w:rPr>
          <w:rFonts w:eastAsiaTheme="minorEastAsia"/>
        </w:rPr>
      </w:pPr>
    </w:p>
    <w:p w14:paraId="200239B7" w14:textId="77777777" w:rsidR="00EB252A" w:rsidRPr="00E10FDF" w:rsidRDefault="00EB252A" w:rsidP="007B3155">
      <w:pPr>
        <w:rPr>
          <w:rFonts w:eastAsiaTheme="minorEastAsia"/>
        </w:rPr>
      </w:pPr>
    </w:p>
    <w:p w14:paraId="106CF421"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FECHA DE CADUCIDAD</w:t>
      </w:r>
    </w:p>
    <w:p w14:paraId="3EDE56E0" w14:textId="77777777" w:rsidR="00EB252A" w:rsidRPr="00E10FDF" w:rsidRDefault="00EB252A" w:rsidP="007B3155">
      <w:pPr>
        <w:rPr>
          <w:rFonts w:eastAsiaTheme="minorEastAsia"/>
        </w:rPr>
      </w:pPr>
    </w:p>
    <w:p w14:paraId="72B7B4C0" w14:textId="77777777" w:rsidR="00EB252A" w:rsidRPr="00E10FDF" w:rsidRDefault="00EB252A" w:rsidP="007B3155">
      <w:pPr>
        <w:rPr>
          <w:rFonts w:eastAsiaTheme="minorEastAsia"/>
        </w:rPr>
      </w:pPr>
      <w:r w:rsidRPr="00E10FDF">
        <w:rPr>
          <w:rFonts w:eastAsiaTheme="minorEastAsia"/>
        </w:rPr>
        <w:t>CAD</w:t>
      </w:r>
    </w:p>
    <w:p w14:paraId="0C9E20BD" w14:textId="77777777" w:rsidR="00EB252A" w:rsidRPr="00E10FDF" w:rsidRDefault="00EB252A" w:rsidP="007B3155">
      <w:pPr>
        <w:rPr>
          <w:rFonts w:eastAsiaTheme="minorEastAsia"/>
        </w:rPr>
      </w:pPr>
    </w:p>
    <w:p w14:paraId="295AB739" w14:textId="77777777" w:rsidR="00EB252A" w:rsidRPr="00E10FDF" w:rsidRDefault="00EB252A" w:rsidP="007B3155">
      <w:pPr>
        <w:rPr>
          <w:rFonts w:eastAsiaTheme="minorEastAsia"/>
        </w:rPr>
      </w:pPr>
    </w:p>
    <w:p w14:paraId="1833C0E7"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NÚMERO DE LOTE</w:t>
      </w:r>
    </w:p>
    <w:p w14:paraId="147C246E" w14:textId="77777777" w:rsidR="00EB252A" w:rsidRPr="00E10FDF" w:rsidRDefault="00EB252A" w:rsidP="007B3155">
      <w:pPr>
        <w:rPr>
          <w:rFonts w:eastAsiaTheme="minorEastAsia"/>
        </w:rPr>
      </w:pPr>
    </w:p>
    <w:p w14:paraId="798E4083" w14:textId="77777777" w:rsidR="00EB252A" w:rsidRPr="00E10FDF" w:rsidRDefault="00EB252A" w:rsidP="007B3155">
      <w:pPr>
        <w:rPr>
          <w:rFonts w:eastAsiaTheme="minorEastAsia"/>
        </w:rPr>
      </w:pPr>
      <w:r w:rsidRPr="00E10FDF">
        <w:rPr>
          <w:rFonts w:eastAsiaTheme="minorEastAsia"/>
        </w:rPr>
        <w:t>Lote</w:t>
      </w:r>
    </w:p>
    <w:p w14:paraId="614DD667" w14:textId="77777777" w:rsidR="00EB252A" w:rsidRPr="00E10FDF" w:rsidRDefault="00EB252A" w:rsidP="007B3155">
      <w:pPr>
        <w:rPr>
          <w:rFonts w:eastAsiaTheme="minorEastAsia"/>
        </w:rPr>
      </w:pPr>
    </w:p>
    <w:p w14:paraId="02270E28" w14:textId="77777777" w:rsidR="00EB252A" w:rsidRPr="00E10FDF" w:rsidRDefault="00EB252A" w:rsidP="007B3155">
      <w:pPr>
        <w:rPr>
          <w:rFonts w:eastAsiaTheme="minorEastAsia"/>
        </w:rPr>
      </w:pPr>
    </w:p>
    <w:p w14:paraId="2F56B4C0"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OTROS</w:t>
      </w:r>
    </w:p>
    <w:p w14:paraId="2C6107A4" w14:textId="77777777" w:rsidR="00EB252A" w:rsidRPr="00E10FDF" w:rsidRDefault="00EB252A" w:rsidP="007B3155">
      <w:pPr>
        <w:rPr>
          <w:rFonts w:eastAsiaTheme="minorEastAsia"/>
          <w:i/>
          <w:iCs/>
        </w:rPr>
      </w:pPr>
    </w:p>
    <w:p w14:paraId="216ED98D" w14:textId="77777777" w:rsidR="00EB252A" w:rsidRPr="00E10FDF" w:rsidRDefault="00EB252A" w:rsidP="007B3155">
      <w:pPr>
        <w:jc w:val="center"/>
        <w:rPr>
          <w:rFonts w:eastAsiaTheme="minorEastAsia"/>
        </w:rPr>
      </w:pPr>
    </w:p>
    <w:p w14:paraId="349CA7D4" w14:textId="77777777" w:rsidR="00EB252A" w:rsidRPr="00E10FDF" w:rsidRDefault="00EB252A" w:rsidP="007B3155">
      <w:pPr>
        <w:shd w:val="clear" w:color="auto" w:fill="FFFFFF"/>
        <w:rPr>
          <w:rFonts w:eastAsiaTheme="minorEastAsia"/>
        </w:rPr>
      </w:pPr>
      <w:r w:rsidRPr="00E10FDF">
        <w:rPr>
          <w:rFonts w:eastAsiaTheme="minorEastAsia"/>
        </w:rPr>
        <w:br w:type="page"/>
      </w:r>
    </w:p>
    <w:p w14:paraId="78DF2CEE"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QUE DEBE FIGURAR EN EL EMBALAJE EXTERIOR</w:t>
      </w:r>
    </w:p>
    <w:p w14:paraId="24CB9A27" w14:textId="77777777" w:rsidR="00EB252A" w:rsidRPr="00E10FDF" w:rsidRDefault="00EB252A" w:rsidP="007B3155">
      <w:pPr>
        <w:pBdr>
          <w:top w:val="single" w:sz="4" w:space="1" w:color="auto"/>
          <w:left w:val="single" w:sz="4" w:space="4" w:color="auto"/>
          <w:bottom w:val="single" w:sz="4" w:space="1" w:color="auto"/>
          <w:right w:val="single" w:sz="4" w:space="4" w:color="auto"/>
        </w:pBdr>
        <w:ind w:left="567" w:hanging="567"/>
        <w:rPr>
          <w:rFonts w:eastAsiaTheme="minorEastAsia"/>
        </w:rPr>
      </w:pPr>
    </w:p>
    <w:p w14:paraId="31E58F07"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t>Cajas de 7</w:t>
      </w:r>
      <w:r w:rsidRPr="007B3155">
        <w:rPr>
          <w:rFonts w:eastAsia="MS Mincho"/>
          <w:b/>
          <w:bCs/>
        </w:rPr>
        <w:t>, 28, 84 y 98</w:t>
      </w:r>
      <w:r w:rsidRPr="00E10FDF">
        <w:rPr>
          <w:rFonts w:eastAsiaTheme="minorEastAsia"/>
          <w:b/>
          <w:bCs/>
        </w:rPr>
        <w:t xml:space="preserve"> comprimidos</w:t>
      </w:r>
    </w:p>
    <w:p w14:paraId="4EACD69C" w14:textId="77777777" w:rsidR="00EB252A" w:rsidRPr="00E10FDF" w:rsidRDefault="00EB252A" w:rsidP="007B3155">
      <w:pPr>
        <w:rPr>
          <w:rFonts w:eastAsiaTheme="minorEastAsia"/>
        </w:rPr>
      </w:pPr>
    </w:p>
    <w:p w14:paraId="57B1FB0F" w14:textId="77777777" w:rsidR="00EB252A" w:rsidRPr="00E10FDF" w:rsidRDefault="00EB252A" w:rsidP="007B3155">
      <w:pPr>
        <w:rPr>
          <w:rFonts w:eastAsiaTheme="minorEastAsia"/>
        </w:rPr>
      </w:pPr>
    </w:p>
    <w:p w14:paraId="61F946DD"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33207303" w14:textId="77777777" w:rsidR="00EB252A" w:rsidRPr="007B3155" w:rsidRDefault="00EB252A" w:rsidP="007B3155">
      <w:pPr>
        <w:rPr>
          <w:rFonts w:eastAsia="MS Mincho"/>
          <w:lang w:eastAsia="ja-JP"/>
        </w:rPr>
      </w:pPr>
    </w:p>
    <w:p w14:paraId="7EE9150D" w14:textId="77777777" w:rsidR="00EB252A" w:rsidRPr="00E10FDF" w:rsidRDefault="00EB252A" w:rsidP="007B3155">
      <w:pPr>
        <w:rPr>
          <w:rFonts w:eastAsiaTheme="minorEastAsia"/>
        </w:rPr>
      </w:pPr>
      <w:proofErr w:type="spellStart"/>
      <w:r w:rsidRPr="007B3155">
        <w:rPr>
          <w:rFonts w:eastAsia="MS Mincho"/>
          <w:lang w:eastAsia="ja-JP"/>
        </w:rPr>
        <w:t>Fycompa</w:t>
      </w:r>
      <w:proofErr w:type="spellEnd"/>
      <w:r w:rsidRPr="007B3155">
        <w:rPr>
          <w:rFonts w:eastAsia="MS Mincho"/>
          <w:lang w:eastAsia="ja-JP"/>
        </w:rPr>
        <w:t xml:space="preserve"> </w:t>
      </w:r>
      <w:r w:rsidRPr="00E10FDF">
        <w:rPr>
          <w:rFonts w:eastAsiaTheme="minorEastAsia"/>
        </w:rPr>
        <w:t>8 mg</w:t>
      </w:r>
      <w:r w:rsidRPr="007B3155">
        <w:rPr>
          <w:rFonts w:eastAsia="MS Mincho"/>
          <w:lang w:eastAsia="ja-JP"/>
        </w:rPr>
        <w:t xml:space="preserve"> comprimidos recubiertos con película</w:t>
      </w:r>
    </w:p>
    <w:p w14:paraId="4ED98131" w14:textId="7A14F495" w:rsidR="00EB252A" w:rsidRPr="00E10FDF" w:rsidRDefault="00FE2CA7" w:rsidP="007B3155">
      <w:pPr>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093E1D2E" w14:textId="77777777" w:rsidR="00EB252A" w:rsidRPr="00E10FDF" w:rsidRDefault="00EB252A" w:rsidP="007B3155">
      <w:pPr>
        <w:rPr>
          <w:rFonts w:eastAsiaTheme="minorEastAsia"/>
        </w:rPr>
      </w:pPr>
    </w:p>
    <w:p w14:paraId="2EF2222A" w14:textId="77777777" w:rsidR="00EB252A" w:rsidRPr="00E10FDF" w:rsidRDefault="00EB252A" w:rsidP="007B3155">
      <w:pPr>
        <w:rPr>
          <w:rFonts w:eastAsiaTheme="minorEastAsia"/>
        </w:rPr>
      </w:pPr>
    </w:p>
    <w:p w14:paraId="1A155E6E"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PRINCIPIO(S) ACTIVO(S)</w:t>
      </w:r>
    </w:p>
    <w:p w14:paraId="40D46C24" w14:textId="77777777" w:rsidR="00EB252A" w:rsidRPr="00E10FDF" w:rsidRDefault="00EB252A" w:rsidP="007B3155">
      <w:pPr>
        <w:rPr>
          <w:rFonts w:eastAsiaTheme="minorEastAsia"/>
        </w:rPr>
      </w:pPr>
    </w:p>
    <w:p w14:paraId="3045742D" w14:textId="77777777" w:rsidR="00EB252A" w:rsidRPr="007B3155" w:rsidRDefault="00EB252A" w:rsidP="007B3155">
      <w:pPr>
        <w:rPr>
          <w:rFonts w:eastAsia="MS Mincho"/>
          <w:lang w:eastAsia="ja-JP"/>
        </w:rPr>
      </w:pPr>
      <w:r w:rsidRPr="00E10FDF">
        <w:rPr>
          <w:rFonts w:eastAsiaTheme="minorEastAsia"/>
        </w:rPr>
        <w:t xml:space="preserve">Cada comprimido contiene 8 mg de </w:t>
      </w:r>
      <w:proofErr w:type="spellStart"/>
      <w:r w:rsidRPr="00E10FDF">
        <w:rPr>
          <w:rFonts w:eastAsiaTheme="minorEastAsia"/>
        </w:rPr>
        <w:t>perampanel</w:t>
      </w:r>
      <w:proofErr w:type="spellEnd"/>
      <w:r w:rsidRPr="007B3155">
        <w:rPr>
          <w:rFonts w:eastAsia="MS Mincho"/>
          <w:lang w:eastAsia="ja-JP"/>
        </w:rPr>
        <w:t>.</w:t>
      </w:r>
    </w:p>
    <w:p w14:paraId="7386A6AE" w14:textId="77777777" w:rsidR="00EB252A" w:rsidRPr="00E10FDF" w:rsidRDefault="00EB252A" w:rsidP="007B3155">
      <w:pPr>
        <w:rPr>
          <w:rFonts w:eastAsiaTheme="minorEastAsia"/>
        </w:rPr>
      </w:pPr>
    </w:p>
    <w:p w14:paraId="0FB5543B" w14:textId="77777777" w:rsidR="00EB252A" w:rsidRPr="00E10FDF" w:rsidRDefault="00EB252A" w:rsidP="007B3155">
      <w:pPr>
        <w:rPr>
          <w:rFonts w:eastAsiaTheme="minorEastAsia"/>
        </w:rPr>
      </w:pPr>
    </w:p>
    <w:p w14:paraId="3A6D080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LISTA DE EXCIPIENTES</w:t>
      </w:r>
    </w:p>
    <w:p w14:paraId="03D95E38" w14:textId="77777777" w:rsidR="00EB252A" w:rsidRPr="00E10FDF" w:rsidRDefault="00EB252A" w:rsidP="007B3155">
      <w:pPr>
        <w:rPr>
          <w:rFonts w:eastAsiaTheme="minorEastAsia"/>
        </w:rPr>
      </w:pPr>
    </w:p>
    <w:p w14:paraId="450038E0" w14:textId="77777777" w:rsidR="00EB252A" w:rsidRPr="00E10FDF" w:rsidRDefault="00EB252A" w:rsidP="007B3155">
      <w:pPr>
        <w:rPr>
          <w:rFonts w:eastAsiaTheme="minorEastAsia"/>
        </w:rPr>
      </w:pPr>
      <w:r w:rsidRPr="00E10FDF">
        <w:rPr>
          <w:rFonts w:eastAsiaTheme="minorEastAsia"/>
        </w:rPr>
        <w:t>Contiene lactosa: para mayor información consultar el prospecto.</w:t>
      </w:r>
    </w:p>
    <w:p w14:paraId="3492BB7F" w14:textId="77777777" w:rsidR="00EB252A" w:rsidRPr="00E10FDF" w:rsidRDefault="00EB252A" w:rsidP="007B3155">
      <w:pPr>
        <w:rPr>
          <w:rFonts w:eastAsiaTheme="minorEastAsia"/>
        </w:rPr>
      </w:pPr>
    </w:p>
    <w:p w14:paraId="7C2FD3F8" w14:textId="77777777" w:rsidR="00EB252A" w:rsidRPr="00E10FDF" w:rsidRDefault="00EB252A" w:rsidP="007B3155">
      <w:pPr>
        <w:rPr>
          <w:rFonts w:eastAsiaTheme="minorEastAsia"/>
        </w:rPr>
      </w:pPr>
    </w:p>
    <w:p w14:paraId="51E3D352"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FORMA FARMACÉUTICA Y CONTENIDO DEL ENVASE</w:t>
      </w:r>
    </w:p>
    <w:p w14:paraId="2C2EBEF1" w14:textId="77777777" w:rsidR="00EB252A" w:rsidRPr="00E10FDF" w:rsidRDefault="00EB252A" w:rsidP="007B3155">
      <w:pPr>
        <w:tabs>
          <w:tab w:val="left" w:pos="870"/>
        </w:tabs>
        <w:rPr>
          <w:rFonts w:eastAsiaTheme="minorEastAsia"/>
        </w:rPr>
      </w:pPr>
    </w:p>
    <w:p w14:paraId="185FE856" w14:textId="77777777" w:rsidR="00EB252A" w:rsidRPr="00E10FDF" w:rsidRDefault="00EB252A" w:rsidP="007B3155">
      <w:pPr>
        <w:tabs>
          <w:tab w:val="left" w:pos="870"/>
        </w:tabs>
        <w:rPr>
          <w:rFonts w:eastAsiaTheme="minorEastAsia"/>
        </w:rPr>
      </w:pPr>
      <w:r w:rsidRPr="00E10FDF">
        <w:rPr>
          <w:rFonts w:eastAsiaTheme="minorEastAsia"/>
        </w:rPr>
        <w:t>7 comprimidos recubiertos con película</w:t>
      </w:r>
    </w:p>
    <w:p w14:paraId="3260FB57" w14:textId="77777777" w:rsidR="00EB252A" w:rsidRPr="007B3155" w:rsidRDefault="00EB252A" w:rsidP="007B3155">
      <w:pPr>
        <w:rPr>
          <w:rFonts w:eastAsia="MS Mincho"/>
        </w:rPr>
      </w:pPr>
      <w:r w:rsidRPr="007B3155">
        <w:rPr>
          <w:rFonts w:eastAsia="MS Mincho"/>
        </w:rPr>
        <w:t>28 comprimidos recubiertos con película</w:t>
      </w:r>
    </w:p>
    <w:p w14:paraId="4D97191D" w14:textId="77777777" w:rsidR="00EB252A" w:rsidRPr="007B3155" w:rsidRDefault="00EB252A" w:rsidP="007B3155">
      <w:pPr>
        <w:rPr>
          <w:rFonts w:eastAsia="MS Mincho"/>
        </w:rPr>
      </w:pPr>
      <w:r w:rsidRPr="007B3155">
        <w:rPr>
          <w:rFonts w:eastAsia="MS Mincho"/>
        </w:rPr>
        <w:t>84 comprimidos recubiertos con película</w:t>
      </w:r>
    </w:p>
    <w:p w14:paraId="38AB4594" w14:textId="77777777" w:rsidR="00EB252A" w:rsidRPr="007B3155" w:rsidRDefault="00EB252A" w:rsidP="007B3155">
      <w:pPr>
        <w:rPr>
          <w:rFonts w:eastAsia="MS Mincho"/>
        </w:rPr>
      </w:pPr>
      <w:r w:rsidRPr="007B3155">
        <w:rPr>
          <w:rFonts w:eastAsia="MS Mincho"/>
        </w:rPr>
        <w:t>98 comprimidos recubiertos con película</w:t>
      </w:r>
    </w:p>
    <w:p w14:paraId="1D9902A7" w14:textId="77777777" w:rsidR="00EB252A" w:rsidRPr="00E10FDF" w:rsidRDefault="00EB252A" w:rsidP="007B3155">
      <w:pPr>
        <w:rPr>
          <w:rFonts w:eastAsiaTheme="minorEastAsia"/>
        </w:rPr>
      </w:pPr>
    </w:p>
    <w:p w14:paraId="120789E0" w14:textId="77777777" w:rsidR="00EB252A" w:rsidRPr="00E10FDF" w:rsidRDefault="00EB252A" w:rsidP="007B3155">
      <w:pPr>
        <w:rPr>
          <w:rFonts w:eastAsiaTheme="minorEastAsia"/>
        </w:rPr>
      </w:pPr>
    </w:p>
    <w:p w14:paraId="46411B9C"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FORMA Y VÍA(S) DE ADMINISTRACIÓN</w:t>
      </w:r>
    </w:p>
    <w:p w14:paraId="4ACD0337" w14:textId="77777777" w:rsidR="00EB252A" w:rsidRPr="00E10FDF" w:rsidRDefault="00EB252A" w:rsidP="007B3155">
      <w:pPr>
        <w:rPr>
          <w:rFonts w:eastAsiaTheme="minorEastAsia"/>
        </w:rPr>
      </w:pPr>
    </w:p>
    <w:p w14:paraId="36014320" w14:textId="77777777" w:rsidR="00EB252A" w:rsidRPr="00E10FDF" w:rsidRDefault="00EB252A" w:rsidP="007B3155">
      <w:pPr>
        <w:rPr>
          <w:rFonts w:eastAsiaTheme="minorEastAsia"/>
        </w:rPr>
      </w:pPr>
      <w:r w:rsidRPr="00E10FDF">
        <w:rPr>
          <w:rFonts w:eastAsiaTheme="minorEastAsia"/>
        </w:rPr>
        <w:t>Leer el prospecto antes de utilizar este medicamento.</w:t>
      </w:r>
    </w:p>
    <w:p w14:paraId="6978FCE9" w14:textId="5BDDA624" w:rsidR="00EB252A" w:rsidRPr="00E10FDF" w:rsidRDefault="00EB252A" w:rsidP="007B3155">
      <w:pPr>
        <w:rPr>
          <w:rFonts w:eastAsiaTheme="minorEastAsia"/>
        </w:rPr>
      </w:pPr>
      <w:r w:rsidRPr="00E10FDF">
        <w:rPr>
          <w:rFonts w:eastAsiaTheme="minorEastAsia"/>
        </w:rPr>
        <w:t>Vía oral</w:t>
      </w:r>
      <w:ins w:id="24" w:author="RWS Translator" w:date="2026-03-27T12:07:00Z" w16du:dateUtc="2026-03-27T11:07:00Z">
        <w:r w:rsidR="00930BA8">
          <w:rPr>
            <w:rFonts w:eastAsiaTheme="minorEastAsia"/>
          </w:rPr>
          <w:t>.</w:t>
        </w:r>
      </w:ins>
    </w:p>
    <w:p w14:paraId="618B7220" w14:textId="77777777" w:rsidR="00EB252A" w:rsidRPr="00E10FDF" w:rsidRDefault="00EB252A" w:rsidP="007B3155">
      <w:pPr>
        <w:autoSpaceDE w:val="0"/>
        <w:autoSpaceDN w:val="0"/>
        <w:rPr>
          <w:rFonts w:eastAsiaTheme="minorEastAsia"/>
        </w:rPr>
      </w:pPr>
    </w:p>
    <w:p w14:paraId="3DA61CA7" w14:textId="77777777" w:rsidR="00EB252A" w:rsidRPr="00E10FDF" w:rsidRDefault="00EB252A" w:rsidP="007B3155">
      <w:pPr>
        <w:autoSpaceDE w:val="0"/>
        <w:autoSpaceDN w:val="0"/>
        <w:rPr>
          <w:rFonts w:eastAsiaTheme="minorEastAsia"/>
        </w:rPr>
      </w:pPr>
    </w:p>
    <w:p w14:paraId="28A6032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6.</w:t>
      </w:r>
      <w:r w:rsidRPr="00E10FDF">
        <w:rPr>
          <w:rFonts w:eastAsiaTheme="minorEastAsia"/>
          <w:b/>
          <w:bCs/>
        </w:rPr>
        <w:tab/>
        <w:t>ADVERTENCIA ESPECIAL DE QUE EL MEDICAMENTO DEBE MANTENERSE FUERA DE LA VISTA Y DEL ALCANCE DE LOS NIÑOS</w:t>
      </w:r>
    </w:p>
    <w:p w14:paraId="03D35911" w14:textId="77777777" w:rsidR="00EB252A" w:rsidRPr="00E10FDF" w:rsidRDefault="00EB252A" w:rsidP="007B3155">
      <w:pPr>
        <w:rPr>
          <w:rFonts w:eastAsiaTheme="minorEastAsia"/>
        </w:rPr>
      </w:pPr>
    </w:p>
    <w:p w14:paraId="5E0CA49C" w14:textId="77777777" w:rsidR="00EB252A" w:rsidRPr="00E10FDF" w:rsidRDefault="00EB252A" w:rsidP="007B3155">
      <w:pPr>
        <w:rPr>
          <w:rFonts w:eastAsiaTheme="minorEastAsia"/>
        </w:rPr>
      </w:pPr>
      <w:r w:rsidRPr="00E10FDF">
        <w:rPr>
          <w:rFonts w:eastAsiaTheme="minorEastAsia"/>
        </w:rPr>
        <w:t>Mantener fuera de la vista y del alcance de los niños.</w:t>
      </w:r>
    </w:p>
    <w:p w14:paraId="2613E0CC" w14:textId="77777777" w:rsidR="00EB252A" w:rsidRPr="00E10FDF" w:rsidRDefault="00EB252A" w:rsidP="007B3155">
      <w:pPr>
        <w:rPr>
          <w:rFonts w:eastAsiaTheme="minorEastAsia"/>
        </w:rPr>
      </w:pPr>
    </w:p>
    <w:p w14:paraId="63A3A9B4" w14:textId="77777777" w:rsidR="00EB252A" w:rsidRPr="00E10FDF" w:rsidRDefault="00EB252A" w:rsidP="007B3155">
      <w:pPr>
        <w:rPr>
          <w:rFonts w:eastAsiaTheme="minorEastAsia"/>
        </w:rPr>
      </w:pPr>
    </w:p>
    <w:p w14:paraId="18B2560E"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7.</w:t>
      </w:r>
      <w:r w:rsidRPr="00E10FDF">
        <w:rPr>
          <w:rFonts w:eastAsiaTheme="minorEastAsia"/>
          <w:b/>
          <w:bCs/>
        </w:rPr>
        <w:tab/>
        <w:t>OTRA(S) ADVERTENCIA(S) ESPECIAL(ES), SI ES NECESARIO</w:t>
      </w:r>
    </w:p>
    <w:p w14:paraId="0C9C0DA3" w14:textId="77777777" w:rsidR="00EB252A" w:rsidRPr="00E10FDF" w:rsidRDefault="00EB252A" w:rsidP="007B3155">
      <w:pPr>
        <w:rPr>
          <w:rFonts w:eastAsiaTheme="minorEastAsia"/>
        </w:rPr>
      </w:pPr>
    </w:p>
    <w:p w14:paraId="59C3E2AE" w14:textId="77777777" w:rsidR="00EB252A" w:rsidRPr="00E10FDF" w:rsidRDefault="00EB252A" w:rsidP="007B3155">
      <w:pPr>
        <w:rPr>
          <w:rFonts w:eastAsiaTheme="minorEastAsia"/>
        </w:rPr>
      </w:pPr>
    </w:p>
    <w:p w14:paraId="4ADC1D7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8.</w:t>
      </w:r>
      <w:r w:rsidRPr="00E10FDF">
        <w:rPr>
          <w:rFonts w:eastAsiaTheme="minorEastAsia"/>
          <w:b/>
          <w:bCs/>
        </w:rPr>
        <w:tab/>
        <w:t>FECHA DE CADUCIDAD</w:t>
      </w:r>
    </w:p>
    <w:p w14:paraId="7962C8B9" w14:textId="77777777" w:rsidR="00EB252A" w:rsidRPr="00E10FDF" w:rsidRDefault="00EB252A" w:rsidP="007B3155">
      <w:pPr>
        <w:rPr>
          <w:rFonts w:eastAsiaTheme="minorEastAsia"/>
        </w:rPr>
      </w:pPr>
    </w:p>
    <w:p w14:paraId="5DBB5C63" w14:textId="77777777" w:rsidR="00EB252A" w:rsidRPr="00E10FDF" w:rsidRDefault="00EB252A" w:rsidP="007B3155">
      <w:pPr>
        <w:rPr>
          <w:rFonts w:eastAsiaTheme="minorEastAsia"/>
        </w:rPr>
      </w:pPr>
      <w:r w:rsidRPr="00E10FDF">
        <w:rPr>
          <w:rFonts w:eastAsiaTheme="minorEastAsia"/>
        </w:rPr>
        <w:t>CAD</w:t>
      </w:r>
    </w:p>
    <w:p w14:paraId="77D4337A" w14:textId="77777777" w:rsidR="00EB252A" w:rsidRPr="00E10FDF" w:rsidRDefault="00EB252A" w:rsidP="007B3155">
      <w:pPr>
        <w:rPr>
          <w:rFonts w:eastAsiaTheme="minorEastAsia"/>
        </w:rPr>
      </w:pPr>
    </w:p>
    <w:p w14:paraId="22C7D6A5" w14:textId="77777777" w:rsidR="00EB252A" w:rsidRPr="00E10FDF" w:rsidRDefault="00EB252A" w:rsidP="007B3155">
      <w:pPr>
        <w:rPr>
          <w:rFonts w:eastAsiaTheme="minorEastAsia"/>
        </w:rPr>
      </w:pPr>
    </w:p>
    <w:p w14:paraId="67822D37"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9.</w:t>
      </w:r>
      <w:r w:rsidRPr="00E10FDF">
        <w:rPr>
          <w:rFonts w:eastAsiaTheme="minorEastAsia"/>
          <w:b/>
          <w:bCs/>
        </w:rPr>
        <w:tab/>
        <w:t>CONDICIONES ESPECIALES DE CONSERVACIÓN</w:t>
      </w:r>
    </w:p>
    <w:p w14:paraId="080D7671" w14:textId="77777777" w:rsidR="00EB252A" w:rsidRPr="00E10FDF" w:rsidRDefault="00EB252A" w:rsidP="007B3155">
      <w:pPr>
        <w:rPr>
          <w:rFonts w:eastAsiaTheme="minorEastAsia"/>
          <w:i/>
          <w:iCs/>
        </w:rPr>
      </w:pPr>
    </w:p>
    <w:p w14:paraId="07859044" w14:textId="77777777" w:rsidR="00EB252A" w:rsidRPr="00E10FDF" w:rsidRDefault="00EB252A" w:rsidP="007B3155">
      <w:pPr>
        <w:rPr>
          <w:rFonts w:eastAsiaTheme="minorEastAsia"/>
        </w:rPr>
      </w:pPr>
    </w:p>
    <w:p w14:paraId="29FC318F" w14:textId="77777777" w:rsidR="00EB252A" w:rsidRPr="00E10FDF" w:rsidRDefault="00EB252A" w:rsidP="007B3155">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lastRenderedPageBreak/>
        <w:t>10.</w:t>
      </w:r>
      <w:r w:rsidRPr="00E10FDF">
        <w:rPr>
          <w:rFonts w:eastAsiaTheme="minorEastAsia"/>
          <w:b/>
          <w:bCs/>
        </w:rPr>
        <w:tab/>
        <w:t>PRECAUCIONES ESPECIALES DE ELIMINACIÓN DEL MEDICAMENTO NO UTILIZADO Y DE LOS MATERIALES DERIVADOS DE SU USO, CUANDO CORRESPONDA</w:t>
      </w:r>
    </w:p>
    <w:p w14:paraId="4B05FEE9" w14:textId="77777777" w:rsidR="00EB252A" w:rsidRPr="00E10FDF" w:rsidRDefault="00EB252A" w:rsidP="007B3155">
      <w:pPr>
        <w:rPr>
          <w:rFonts w:eastAsiaTheme="minorEastAsia"/>
        </w:rPr>
      </w:pPr>
    </w:p>
    <w:p w14:paraId="401100D1" w14:textId="77777777" w:rsidR="00EB252A" w:rsidRPr="00E10FDF" w:rsidRDefault="00EB252A" w:rsidP="007B3155">
      <w:pPr>
        <w:rPr>
          <w:rFonts w:eastAsiaTheme="minorEastAsia"/>
        </w:rPr>
      </w:pPr>
    </w:p>
    <w:p w14:paraId="6759396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11.</w:t>
      </w:r>
      <w:r w:rsidRPr="00E10FDF">
        <w:rPr>
          <w:rFonts w:eastAsiaTheme="minorEastAsia"/>
          <w:b/>
          <w:bCs/>
        </w:rPr>
        <w:tab/>
        <w:t>NOMBRE Y DIRECCIÓN DEL TITULAR DE LA AUTORIZACIÓN DE COMERCIALIZACIÓN</w:t>
      </w:r>
    </w:p>
    <w:p w14:paraId="64FBF856" w14:textId="77777777" w:rsidR="00EB252A" w:rsidRPr="00E10FDF" w:rsidRDefault="00EB252A" w:rsidP="007B3155">
      <w:pPr>
        <w:keepNext/>
        <w:rPr>
          <w:rFonts w:eastAsiaTheme="minorEastAsia"/>
          <w:i/>
          <w:iCs/>
        </w:rPr>
      </w:pPr>
    </w:p>
    <w:p w14:paraId="3172E5DE" w14:textId="77777777" w:rsidR="00915EE2" w:rsidRPr="00E10FDF" w:rsidRDefault="00915EE2" w:rsidP="007B3155">
      <w:pPr>
        <w:keepNext/>
        <w:tabs>
          <w:tab w:val="left" w:pos="1815"/>
        </w:tabs>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1FE93B56" w14:textId="77777777" w:rsidR="00915EE2" w:rsidRPr="00E10FDF" w:rsidRDefault="003541E1" w:rsidP="007B3155">
      <w:pPr>
        <w:keepNext/>
        <w:tabs>
          <w:tab w:val="left" w:pos="1815"/>
        </w:tabs>
        <w:rPr>
          <w:rFonts w:eastAsiaTheme="minorEastAsia"/>
        </w:rPr>
      </w:pPr>
      <w:r w:rsidRPr="00E10FDF">
        <w:rPr>
          <w:rFonts w:eastAsiaTheme="minorEastAsia"/>
        </w:rPr>
        <w:t>Edmund-Rumpler-</w:t>
      </w:r>
      <w:proofErr w:type="spellStart"/>
      <w:r w:rsidRPr="00E10FDF">
        <w:rPr>
          <w:rFonts w:eastAsiaTheme="minorEastAsia"/>
        </w:rPr>
        <w:t>Straße</w:t>
      </w:r>
      <w:proofErr w:type="spellEnd"/>
      <w:r w:rsidRPr="00E10FDF">
        <w:rPr>
          <w:rFonts w:eastAsiaTheme="minorEastAsia"/>
        </w:rPr>
        <w:t xml:space="preserve"> 3</w:t>
      </w:r>
    </w:p>
    <w:p w14:paraId="519602DF" w14:textId="77777777" w:rsidR="00915EE2" w:rsidRPr="00E10FDF" w:rsidRDefault="003541E1" w:rsidP="007B3155">
      <w:pPr>
        <w:keepNext/>
        <w:tabs>
          <w:tab w:val="left" w:pos="1815"/>
        </w:tabs>
        <w:rPr>
          <w:rFonts w:eastAsiaTheme="minorEastAsia"/>
        </w:rPr>
      </w:pPr>
      <w:r w:rsidRPr="00E10FDF">
        <w:rPr>
          <w:rFonts w:eastAsiaTheme="minorEastAsia"/>
        </w:rPr>
        <w:t>60549 Frankfurt am Main</w:t>
      </w:r>
    </w:p>
    <w:p w14:paraId="02F8FA6F" w14:textId="77777777" w:rsidR="00915EE2" w:rsidRPr="00E10FDF" w:rsidRDefault="00915EE2" w:rsidP="007B3155">
      <w:pPr>
        <w:keepNext/>
        <w:tabs>
          <w:tab w:val="left" w:pos="1815"/>
        </w:tabs>
        <w:rPr>
          <w:rFonts w:eastAsiaTheme="minorEastAsia"/>
        </w:rPr>
      </w:pPr>
      <w:r w:rsidRPr="00E10FDF">
        <w:rPr>
          <w:rFonts w:eastAsiaTheme="minorEastAsia"/>
        </w:rPr>
        <w:t>Alemania</w:t>
      </w:r>
    </w:p>
    <w:p w14:paraId="24AC2A80" w14:textId="77777777" w:rsidR="00EB252A" w:rsidRPr="00E10FDF" w:rsidRDefault="00EB252A" w:rsidP="007B3155">
      <w:pPr>
        <w:rPr>
          <w:rFonts w:eastAsiaTheme="minorEastAsia"/>
        </w:rPr>
      </w:pPr>
    </w:p>
    <w:p w14:paraId="7BE7307D" w14:textId="77777777" w:rsidR="00EB252A" w:rsidRPr="00E10FDF" w:rsidRDefault="00EB252A" w:rsidP="007B3155">
      <w:pPr>
        <w:rPr>
          <w:rFonts w:eastAsiaTheme="minorEastAsia"/>
        </w:rPr>
      </w:pPr>
    </w:p>
    <w:p w14:paraId="6F3C20E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12.</w:t>
      </w:r>
      <w:r w:rsidRPr="00E10FDF">
        <w:rPr>
          <w:rFonts w:eastAsiaTheme="minorEastAsia"/>
          <w:b/>
          <w:bCs/>
        </w:rPr>
        <w:tab/>
        <w:t>NÚMERO(S) DE AUTORIZACIÓN DE COMERCIALIZACIÓN</w:t>
      </w:r>
    </w:p>
    <w:p w14:paraId="70C6EA33" w14:textId="77777777" w:rsidR="00EB252A" w:rsidRPr="00E10FDF" w:rsidRDefault="00EB252A" w:rsidP="007B3155">
      <w:pPr>
        <w:rPr>
          <w:rFonts w:eastAsiaTheme="minorEastAsia"/>
        </w:rPr>
      </w:pPr>
    </w:p>
    <w:p w14:paraId="1A138DDB" w14:textId="77777777" w:rsidR="00EB252A" w:rsidRPr="00E10FDF" w:rsidRDefault="00EB252A" w:rsidP="007B3155">
      <w:pPr>
        <w:rPr>
          <w:rFonts w:eastAsiaTheme="minorEastAsia"/>
        </w:rPr>
      </w:pPr>
      <w:r w:rsidRPr="00E10FDF">
        <w:rPr>
          <w:rFonts w:eastAsiaTheme="minorEastAsia"/>
        </w:rPr>
        <w:t>EU/1/12/776/008</w:t>
      </w:r>
    </w:p>
    <w:p w14:paraId="7B35D09D" w14:textId="77777777" w:rsidR="00EB252A" w:rsidRPr="00E10FDF" w:rsidRDefault="00EB252A" w:rsidP="007B3155">
      <w:pPr>
        <w:rPr>
          <w:rFonts w:eastAsiaTheme="minorEastAsia"/>
        </w:rPr>
      </w:pPr>
      <w:r w:rsidRPr="00E10FDF">
        <w:rPr>
          <w:rFonts w:eastAsiaTheme="minorEastAsia"/>
        </w:rPr>
        <w:t>EU/1/12/776/009</w:t>
      </w:r>
    </w:p>
    <w:p w14:paraId="5A9110DE" w14:textId="77777777" w:rsidR="00EB252A" w:rsidRPr="00E10FDF" w:rsidRDefault="00EB252A" w:rsidP="007B3155">
      <w:pPr>
        <w:rPr>
          <w:rFonts w:eastAsiaTheme="minorEastAsia"/>
        </w:rPr>
      </w:pPr>
      <w:r w:rsidRPr="00E10FDF">
        <w:rPr>
          <w:rFonts w:eastAsiaTheme="minorEastAsia"/>
        </w:rPr>
        <w:t>EU/1/12/776/010</w:t>
      </w:r>
    </w:p>
    <w:p w14:paraId="0A40FBFA" w14:textId="77777777" w:rsidR="00EB252A" w:rsidRPr="00E10FDF" w:rsidRDefault="00EB252A" w:rsidP="007B3155">
      <w:pPr>
        <w:rPr>
          <w:rFonts w:eastAsiaTheme="minorEastAsia"/>
        </w:rPr>
      </w:pPr>
      <w:r w:rsidRPr="00E10FDF">
        <w:rPr>
          <w:rFonts w:eastAsiaTheme="minorEastAsia"/>
        </w:rPr>
        <w:t>EU/1/12/776/021</w:t>
      </w:r>
    </w:p>
    <w:p w14:paraId="7A0F6BCD" w14:textId="77777777" w:rsidR="00EB252A" w:rsidRPr="00E10FDF" w:rsidRDefault="00EB252A" w:rsidP="007B3155">
      <w:pPr>
        <w:rPr>
          <w:rFonts w:eastAsiaTheme="minorEastAsia"/>
        </w:rPr>
      </w:pPr>
    </w:p>
    <w:p w14:paraId="3CA78A57" w14:textId="77777777" w:rsidR="00EB252A" w:rsidRPr="00E10FDF" w:rsidRDefault="00EB252A" w:rsidP="007B3155">
      <w:pPr>
        <w:rPr>
          <w:rFonts w:eastAsiaTheme="minorEastAsia"/>
        </w:rPr>
      </w:pPr>
    </w:p>
    <w:p w14:paraId="0272F09E"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13.</w:t>
      </w:r>
      <w:r w:rsidRPr="00E10FDF">
        <w:rPr>
          <w:rFonts w:eastAsiaTheme="minorEastAsia"/>
          <w:b/>
          <w:bCs/>
        </w:rPr>
        <w:tab/>
        <w:t>NÚMERO DE LOTE</w:t>
      </w:r>
    </w:p>
    <w:p w14:paraId="0E859C0B" w14:textId="77777777" w:rsidR="00EB252A" w:rsidRPr="00E10FDF" w:rsidRDefault="00EB252A" w:rsidP="007B3155">
      <w:pPr>
        <w:rPr>
          <w:rFonts w:eastAsiaTheme="minorEastAsia"/>
        </w:rPr>
      </w:pPr>
    </w:p>
    <w:p w14:paraId="36BFFFC8" w14:textId="77777777" w:rsidR="00EB252A" w:rsidRPr="00E10FDF" w:rsidRDefault="00EB252A" w:rsidP="007B3155">
      <w:pPr>
        <w:rPr>
          <w:rFonts w:eastAsiaTheme="minorEastAsia"/>
        </w:rPr>
      </w:pPr>
      <w:r w:rsidRPr="00E10FDF">
        <w:rPr>
          <w:rFonts w:eastAsiaTheme="minorEastAsia"/>
        </w:rPr>
        <w:t>Lote</w:t>
      </w:r>
    </w:p>
    <w:p w14:paraId="7EC46575" w14:textId="77777777" w:rsidR="00EB252A" w:rsidRPr="00E10FDF" w:rsidRDefault="00EB252A" w:rsidP="007B3155">
      <w:pPr>
        <w:rPr>
          <w:rFonts w:eastAsiaTheme="minorEastAsia"/>
        </w:rPr>
      </w:pPr>
    </w:p>
    <w:p w14:paraId="4F75367C" w14:textId="77777777" w:rsidR="00EB252A" w:rsidRPr="00E10FDF" w:rsidRDefault="00EB252A" w:rsidP="007B3155">
      <w:pPr>
        <w:rPr>
          <w:rFonts w:eastAsiaTheme="minorEastAsia"/>
        </w:rPr>
      </w:pPr>
    </w:p>
    <w:p w14:paraId="5EB80BFC"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14.</w:t>
      </w:r>
      <w:r w:rsidRPr="00E10FDF">
        <w:rPr>
          <w:rFonts w:eastAsiaTheme="minorEastAsia"/>
          <w:b/>
          <w:bCs/>
        </w:rPr>
        <w:tab/>
        <w:t>CONDICIONES GENERALES DE DISPENSACIÓN</w:t>
      </w:r>
    </w:p>
    <w:p w14:paraId="55B0B3B0" w14:textId="77777777" w:rsidR="00EB252A" w:rsidRPr="00E10FDF" w:rsidRDefault="00EB252A" w:rsidP="007B3155">
      <w:pPr>
        <w:rPr>
          <w:rFonts w:eastAsiaTheme="minorEastAsia"/>
        </w:rPr>
      </w:pPr>
    </w:p>
    <w:p w14:paraId="76EA4B6A" w14:textId="77777777" w:rsidR="00EB252A" w:rsidRPr="00E10FDF" w:rsidRDefault="00EB252A" w:rsidP="007B3155">
      <w:pPr>
        <w:rPr>
          <w:rFonts w:eastAsiaTheme="minorEastAsia"/>
        </w:rPr>
      </w:pPr>
    </w:p>
    <w:p w14:paraId="155C119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15.</w:t>
      </w:r>
      <w:r w:rsidRPr="00E10FDF">
        <w:rPr>
          <w:rFonts w:eastAsiaTheme="minorEastAsia"/>
          <w:b/>
          <w:bCs/>
        </w:rPr>
        <w:tab/>
        <w:t>INSTRUCCIONES DE USO</w:t>
      </w:r>
    </w:p>
    <w:p w14:paraId="081C1099" w14:textId="77777777" w:rsidR="00EB252A" w:rsidRPr="00E10FDF" w:rsidRDefault="00EB252A" w:rsidP="007B3155">
      <w:pPr>
        <w:rPr>
          <w:rFonts w:eastAsiaTheme="minorEastAsia"/>
        </w:rPr>
      </w:pPr>
    </w:p>
    <w:p w14:paraId="37B57448" w14:textId="77777777" w:rsidR="00EB252A" w:rsidRPr="00E10FDF" w:rsidRDefault="00EB252A" w:rsidP="007B3155">
      <w:pPr>
        <w:rPr>
          <w:rFonts w:eastAsiaTheme="minorEastAsia"/>
        </w:rPr>
      </w:pPr>
    </w:p>
    <w:p w14:paraId="473AB88F"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16.</w:t>
      </w:r>
      <w:r w:rsidRPr="00E10FDF">
        <w:rPr>
          <w:rFonts w:eastAsiaTheme="minorEastAsia"/>
          <w:b/>
          <w:bCs/>
        </w:rPr>
        <w:tab/>
        <w:t>INFORMACIÓN EN BRAILLE</w:t>
      </w:r>
    </w:p>
    <w:p w14:paraId="32C72DF3" w14:textId="77777777" w:rsidR="00EB252A" w:rsidRPr="00E10FDF" w:rsidRDefault="00EB252A" w:rsidP="007B3155">
      <w:pPr>
        <w:rPr>
          <w:rFonts w:eastAsiaTheme="minorEastAsia"/>
        </w:rPr>
      </w:pPr>
    </w:p>
    <w:p w14:paraId="1E3AA19D" w14:textId="77777777" w:rsidR="00EB252A" w:rsidRPr="00E10FDF" w:rsidRDefault="00EB252A" w:rsidP="007B3155">
      <w:pPr>
        <w:rPr>
          <w:rFonts w:eastAsiaTheme="minorEastAsia"/>
        </w:rPr>
      </w:pPr>
      <w:proofErr w:type="spellStart"/>
      <w:r w:rsidRPr="00E10FDF">
        <w:rPr>
          <w:rFonts w:eastAsiaTheme="minorEastAsia"/>
          <w:highlight w:val="lightGray"/>
        </w:rPr>
        <w:t>Fycompa</w:t>
      </w:r>
      <w:proofErr w:type="spellEnd"/>
      <w:r w:rsidRPr="00E10FDF">
        <w:rPr>
          <w:rFonts w:eastAsiaTheme="minorEastAsia"/>
          <w:highlight w:val="lightGray"/>
        </w:rPr>
        <w:t xml:space="preserve"> 8 mg</w:t>
      </w:r>
    </w:p>
    <w:p w14:paraId="4A56D1CF" w14:textId="77777777" w:rsidR="00EB252A" w:rsidRPr="00E10FDF" w:rsidRDefault="00EB252A" w:rsidP="007B3155">
      <w:pPr>
        <w:rPr>
          <w:rFonts w:eastAsiaTheme="minorEastAsia"/>
        </w:rPr>
      </w:pPr>
    </w:p>
    <w:p w14:paraId="7FBBE0DD" w14:textId="77777777" w:rsidR="00EB252A" w:rsidRPr="00E10FDF" w:rsidRDefault="00EB252A" w:rsidP="007B3155">
      <w:pPr>
        <w:rPr>
          <w:rFonts w:eastAsiaTheme="minorEastAsia"/>
          <w:shd w:val="clear" w:color="auto" w:fill="CCCCCC"/>
        </w:rPr>
      </w:pPr>
    </w:p>
    <w:p w14:paraId="65AE895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17.</w:t>
      </w:r>
      <w:r w:rsidRPr="00E10FDF">
        <w:rPr>
          <w:rFonts w:eastAsiaTheme="minorEastAsia"/>
          <w:b/>
          <w:bCs/>
        </w:rPr>
        <w:tab/>
        <w:t>IDENTIFICADOR ÚNICO - CÓDIGO DE BARRAS 2D</w:t>
      </w:r>
    </w:p>
    <w:p w14:paraId="73D82054" w14:textId="77777777" w:rsidR="00EB252A" w:rsidRPr="00E10FDF" w:rsidRDefault="00EB252A" w:rsidP="007B3155">
      <w:pPr>
        <w:rPr>
          <w:rFonts w:eastAsiaTheme="minorEastAsia"/>
        </w:rPr>
      </w:pPr>
    </w:p>
    <w:p w14:paraId="455D202A" w14:textId="77777777" w:rsidR="00EB252A" w:rsidRPr="00E10FDF" w:rsidRDefault="00EB252A" w:rsidP="007B3155">
      <w:pPr>
        <w:rPr>
          <w:rFonts w:eastAsiaTheme="minorEastAsia"/>
          <w:highlight w:val="lightGray"/>
        </w:rPr>
      </w:pPr>
      <w:r w:rsidRPr="00E10FDF">
        <w:rPr>
          <w:rFonts w:eastAsiaTheme="minorEastAsia"/>
          <w:highlight w:val="lightGray"/>
        </w:rPr>
        <w:t>Incluido el código de barras 2D que lleva el identificador único</w:t>
      </w:r>
      <w:r w:rsidRPr="00E10FDF">
        <w:rPr>
          <w:rFonts w:eastAsiaTheme="minorEastAsia"/>
        </w:rPr>
        <w:t>.</w:t>
      </w:r>
    </w:p>
    <w:p w14:paraId="20A7C998" w14:textId="77777777" w:rsidR="00EB252A" w:rsidRPr="00E10FDF" w:rsidRDefault="00EB252A" w:rsidP="007B3155">
      <w:pPr>
        <w:rPr>
          <w:rFonts w:eastAsiaTheme="minorEastAsia"/>
        </w:rPr>
      </w:pPr>
    </w:p>
    <w:p w14:paraId="5FED99FE" w14:textId="77777777" w:rsidR="00EB252A" w:rsidRPr="00E10FDF" w:rsidRDefault="00EB252A" w:rsidP="007B3155">
      <w:pPr>
        <w:rPr>
          <w:rFonts w:eastAsiaTheme="minorEastAsia"/>
        </w:rPr>
      </w:pPr>
    </w:p>
    <w:p w14:paraId="393993F1"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18.</w:t>
      </w:r>
      <w:r w:rsidRPr="00E10FDF">
        <w:rPr>
          <w:rFonts w:eastAsiaTheme="minorEastAsia"/>
          <w:b/>
          <w:bCs/>
        </w:rPr>
        <w:tab/>
        <w:t>IDENTIFICADOR ÚNICO - INFORMACIÓN EN CARACTERES VISUALES</w:t>
      </w:r>
    </w:p>
    <w:p w14:paraId="70ED6940" w14:textId="77777777" w:rsidR="00EB252A" w:rsidRPr="00E10FDF" w:rsidRDefault="00EB252A" w:rsidP="007B3155">
      <w:pPr>
        <w:keepNext/>
        <w:keepLines/>
        <w:rPr>
          <w:rFonts w:eastAsiaTheme="minorEastAsia"/>
        </w:rPr>
      </w:pPr>
    </w:p>
    <w:p w14:paraId="5EEBC13F" w14:textId="77777777" w:rsidR="00EB252A" w:rsidRPr="00E10FDF" w:rsidRDefault="00EB252A" w:rsidP="007B3155">
      <w:pPr>
        <w:keepNext/>
        <w:keepLines/>
        <w:rPr>
          <w:rFonts w:eastAsiaTheme="minorEastAsia"/>
          <w:color w:val="008000"/>
        </w:rPr>
      </w:pPr>
      <w:r w:rsidRPr="00E10FDF">
        <w:rPr>
          <w:rFonts w:eastAsiaTheme="minorEastAsia"/>
        </w:rPr>
        <w:t>PC:</w:t>
      </w:r>
    </w:p>
    <w:p w14:paraId="1561779D" w14:textId="77777777" w:rsidR="00EB252A" w:rsidRPr="00E10FDF" w:rsidRDefault="00EB252A" w:rsidP="007B3155">
      <w:pPr>
        <w:keepNext/>
        <w:keepLines/>
        <w:rPr>
          <w:rFonts w:eastAsiaTheme="minorEastAsia"/>
        </w:rPr>
      </w:pPr>
      <w:r w:rsidRPr="00E10FDF">
        <w:rPr>
          <w:rFonts w:eastAsiaTheme="minorEastAsia"/>
        </w:rPr>
        <w:t>SN:</w:t>
      </w:r>
    </w:p>
    <w:p w14:paraId="573680D3" w14:textId="77777777" w:rsidR="00EB252A" w:rsidRPr="00E10FDF" w:rsidRDefault="00EB252A" w:rsidP="007B3155">
      <w:pPr>
        <w:keepNext/>
        <w:keepLines/>
        <w:rPr>
          <w:rFonts w:eastAsiaTheme="minorEastAsia"/>
        </w:rPr>
      </w:pPr>
      <w:r w:rsidRPr="00E10FDF">
        <w:rPr>
          <w:rFonts w:eastAsiaTheme="minorEastAsia"/>
        </w:rPr>
        <w:t>NN:</w:t>
      </w:r>
    </w:p>
    <w:p w14:paraId="60F900BB" w14:textId="77777777" w:rsidR="00EB252A" w:rsidRPr="00E10FDF" w:rsidRDefault="00EB252A" w:rsidP="007B3155">
      <w:pPr>
        <w:keepNext/>
        <w:keepLines/>
        <w:rPr>
          <w:rFonts w:eastAsiaTheme="minorEastAsia"/>
        </w:rPr>
      </w:pPr>
    </w:p>
    <w:p w14:paraId="4B9DFD38" w14:textId="5A4AC79B" w:rsidR="003E2739" w:rsidRPr="00E10FDF" w:rsidRDefault="003E2739" w:rsidP="007B3155">
      <w:pPr>
        <w:rPr>
          <w:rFonts w:eastAsiaTheme="minorEastAsia"/>
        </w:rPr>
      </w:pPr>
      <w:r w:rsidRPr="00E10FDF">
        <w:rPr>
          <w:rFonts w:eastAsiaTheme="minorEastAsia"/>
        </w:rPr>
        <w:br w:type="page"/>
      </w:r>
    </w:p>
    <w:p w14:paraId="07082DC8" w14:textId="6902B5B8"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MÍNIMA A INCLUIR EN BLÍSTER</w:t>
      </w:r>
      <w:r w:rsidR="00D46AF6" w:rsidRPr="00E10FDF">
        <w:rPr>
          <w:rFonts w:eastAsiaTheme="minorEastAsia"/>
          <w:b/>
          <w:bCs/>
        </w:rPr>
        <w:t>E</w:t>
      </w:r>
      <w:r w:rsidRPr="00E10FDF">
        <w:rPr>
          <w:rFonts w:eastAsiaTheme="minorEastAsia"/>
          <w:b/>
          <w:bCs/>
        </w:rPr>
        <w:t>S O TIRAS</w:t>
      </w:r>
    </w:p>
    <w:p w14:paraId="5FD0FC5D"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p>
    <w:p w14:paraId="6F6E6A27"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t>Envase blíster (Blíster de PVC/aluminio)</w:t>
      </w:r>
    </w:p>
    <w:p w14:paraId="79EB495C" w14:textId="77777777" w:rsidR="00EB252A" w:rsidRPr="00E10FDF" w:rsidRDefault="00EB252A" w:rsidP="007B3155">
      <w:pPr>
        <w:rPr>
          <w:rFonts w:eastAsiaTheme="minorEastAsia"/>
        </w:rPr>
      </w:pPr>
    </w:p>
    <w:p w14:paraId="526A3D8A" w14:textId="77777777" w:rsidR="00EB252A" w:rsidRPr="00E10FDF" w:rsidRDefault="00EB252A" w:rsidP="007B3155">
      <w:pPr>
        <w:rPr>
          <w:rFonts w:eastAsiaTheme="minorEastAsia"/>
        </w:rPr>
      </w:pPr>
    </w:p>
    <w:p w14:paraId="50C7BF5B"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1A04F94D" w14:textId="77777777" w:rsidR="00EB252A" w:rsidRPr="00E10FDF" w:rsidRDefault="00EB252A" w:rsidP="007B3155">
      <w:pPr>
        <w:rPr>
          <w:rFonts w:eastAsiaTheme="minorEastAsia"/>
          <w:i/>
          <w:iCs/>
        </w:rPr>
      </w:pPr>
    </w:p>
    <w:p w14:paraId="4BDCC062" w14:textId="77777777" w:rsidR="00EB252A" w:rsidRPr="00E10FDF" w:rsidRDefault="00EB252A" w:rsidP="007B3155">
      <w:pPr>
        <w:ind w:left="567" w:hanging="567"/>
        <w:rPr>
          <w:rFonts w:eastAsiaTheme="minorEastAsia"/>
        </w:rPr>
      </w:pPr>
      <w:proofErr w:type="spellStart"/>
      <w:r w:rsidRPr="00E10FDF">
        <w:rPr>
          <w:rFonts w:eastAsiaTheme="minorEastAsia"/>
        </w:rPr>
        <w:t>Fycompa</w:t>
      </w:r>
      <w:proofErr w:type="spellEnd"/>
      <w:r w:rsidRPr="00E10FDF">
        <w:rPr>
          <w:rFonts w:eastAsiaTheme="minorEastAsia"/>
        </w:rPr>
        <w:t xml:space="preserve"> 8 mg</w:t>
      </w:r>
      <w:r w:rsidRPr="00E10FDF" w:rsidDel="0040053A">
        <w:rPr>
          <w:rFonts w:eastAsiaTheme="minorEastAsia"/>
        </w:rPr>
        <w:t xml:space="preserve"> </w:t>
      </w:r>
      <w:r w:rsidRPr="00E10FDF">
        <w:rPr>
          <w:rFonts w:eastAsiaTheme="minorEastAsia"/>
        </w:rPr>
        <w:t>comprimidos</w:t>
      </w:r>
    </w:p>
    <w:p w14:paraId="6ECD5F64" w14:textId="10F80200" w:rsidR="00EB252A" w:rsidRPr="00E10FDF" w:rsidRDefault="00FE2CA7" w:rsidP="007B3155">
      <w:pPr>
        <w:ind w:left="567" w:hanging="567"/>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57D17FD4" w14:textId="77777777" w:rsidR="00EB252A" w:rsidRPr="00E10FDF" w:rsidRDefault="00EB252A" w:rsidP="007B3155">
      <w:pPr>
        <w:rPr>
          <w:rFonts w:eastAsiaTheme="minorEastAsia"/>
        </w:rPr>
      </w:pPr>
    </w:p>
    <w:p w14:paraId="1B21D5A3" w14:textId="77777777" w:rsidR="00EB252A" w:rsidRPr="00E10FDF" w:rsidRDefault="00EB252A" w:rsidP="007B3155">
      <w:pPr>
        <w:rPr>
          <w:rFonts w:eastAsiaTheme="minorEastAsia"/>
        </w:rPr>
      </w:pPr>
    </w:p>
    <w:p w14:paraId="7C0D9E1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NOMBRE DEL TITULAR DE LA AUTORIZACIÓN DE COMERCIALIZACIÓN</w:t>
      </w:r>
    </w:p>
    <w:p w14:paraId="3176A3F6" w14:textId="77777777" w:rsidR="00EB252A" w:rsidRPr="00E10FDF" w:rsidRDefault="00EB252A" w:rsidP="007B3155">
      <w:pPr>
        <w:rPr>
          <w:rFonts w:eastAsiaTheme="minorEastAsia"/>
        </w:rPr>
      </w:pPr>
    </w:p>
    <w:p w14:paraId="2F7CD27C" w14:textId="77777777" w:rsidR="00EB252A" w:rsidRPr="00E10FDF" w:rsidRDefault="00EB252A" w:rsidP="007B3155">
      <w:pPr>
        <w:rPr>
          <w:rFonts w:eastAsiaTheme="minorEastAsia"/>
        </w:rPr>
      </w:pPr>
      <w:proofErr w:type="spellStart"/>
      <w:r w:rsidRPr="00E10FDF">
        <w:rPr>
          <w:rFonts w:eastAsiaTheme="minorEastAsia"/>
        </w:rPr>
        <w:t>Eisai</w:t>
      </w:r>
      <w:proofErr w:type="spellEnd"/>
    </w:p>
    <w:p w14:paraId="62A3A8C6" w14:textId="77777777" w:rsidR="00EB252A" w:rsidRPr="00E10FDF" w:rsidRDefault="00EB252A" w:rsidP="007B3155">
      <w:pPr>
        <w:rPr>
          <w:rFonts w:eastAsiaTheme="minorEastAsia"/>
        </w:rPr>
      </w:pPr>
    </w:p>
    <w:p w14:paraId="3B8EA9F1" w14:textId="77777777" w:rsidR="00EB252A" w:rsidRPr="00E10FDF" w:rsidRDefault="00EB252A" w:rsidP="007B3155">
      <w:pPr>
        <w:rPr>
          <w:rFonts w:eastAsiaTheme="minorEastAsia"/>
        </w:rPr>
      </w:pPr>
    </w:p>
    <w:p w14:paraId="6B1A5F9C"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FECHA DE CADUCIDAD</w:t>
      </w:r>
    </w:p>
    <w:p w14:paraId="6DD2D470" w14:textId="77777777" w:rsidR="00EB252A" w:rsidRPr="00E10FDF" w:rsidRDefault="00EB252A" w:rsidP="007B3155">
      <w:pPr>
        <w:rPr>
          <w:rFonts w:eastAsiaTheme="minorEastAsia"/>
        </w:rPr>
      </w:pPr>
    </w:p>
    <w:p w14:paraId="4C2CB4C3" w14:textId="77777777" w:rsidR="00EB252A" w:rsidRPr="00E10FDF" w:rsidRDefault="00EB252A" w:rsidP="007B3155">
      <w:pPr>
        <w:rPr>
          <w:rFonts w:eastAsiaTheme="minorEastAsia"/>
        </w:rPr>
      </w:pPr>
      <w:r w:rsidRPr="00E10FDF">
        <w:rPr>
          <w:rFonts w:eastAsiaTheme="minorEastAsia"/>
        </w:rPr>
        <w:t>CAD</w:t>
      </w:r>
    </w:p>
    <w:p w14:paraId="6A1F8237" w14:textId="77777777" w:rsidR="00EB252A" w:rsidRPr="00E10FDF" w:rsidRDefault="00EB252A" w:rsidP="007B3155">
      <w:pPr>
        <w:rPr>
          <w:rFonts w:eastAsiaTheme="minorEastAsia"/>
        </w:rPr>
      </w:pPr>
    </w:p>
    <w:p w14:paraId="55D36EF7" w14:textId="77777777" w:rsidR="00EB252A" w:rsidRPr="00E10FDF" w:rsidRDefault="00EB252A" w:rsidP="007B3155">
      <w:pPr>
        <w:rPr>
          <w:rFonts w:eastAsiaTheme="minorEastAsia"/>
        </w:rPr>
      </w:pPr>
    </w:p>
    <w:p w14:paraId="2B54E4A8"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NÚMERO DE LOTE</w:t>
      </w:r>
    </w:p>
    <w:p w14:paraId="72D4BC39" w14:textId="77777777" w:rsidR="00EB252A" w:rsidRPr="00E10FDF" w:rsidRDefault="00EB252A" w:rsidP="007B3155">
      <w:pPr>
        <w:rPr>
          <w:rFonts w:eastAsiaTheme="minorEastAsia"/>
        </w:rPr>
      </w:pPr>
    </w:p>
    <w:p w14:paraId="6645C393" w14:textId="77777777" w:rsidR="00EB252A" w:rsidRPr="00E10FDF" w:rsidRDefault="00EB252A" w:rsidP="007B3155">
      <w:pPr>
        <w:rPr>
          <w:rFonts w:eastAsiaTheme="minorEastAsia"/>
        </w:rPr>
      </w:pPr>
      <w:r w:rsidRPr="00E10FDF">
        <w:rPr>
          <w:rFonts w:eastAsiaTheme="minorEastAsia"/>
        </w:rPr>
        <w:t>Lote</w:t>
      </w:r>
    </w:p>
    <w:p w14:paraId="1D6CDBC3" w14:textId="77777777" w:rsidR="00EB252A" w:rsidRPr="00E10FDF" w:rsidRDefault="00EB252A" w:rsidP="007B3155">
      <w:pPr>
        <w:rPr>
          <w:rFonts w:eastAsiaTheme="minorEastAsia"/>
        </w:rPr>
      </w:pPr>
    </w:p>
    <w:p w14:paraId="743776E4" w14:textId="77777777" w:rsidR="00EB252A" w:rsidRPr="00E10FDF" w:rsidRDefault="00EB252A" w:rsidP="007B3155">
      <w:pPr>
        <w:rPr>
          <w:rFonts w:eastAsiaTheme="minorEastAsia"/>
        </w:rPr>
      </w:pPr>
    </w:p>
    <w:p w14:paraId="0ED90BBB"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OTROS</w:t>
      </w:r>
    </w:p>
    <w:p w14:paraId="37A3C500" w14:textId="77777777" w:rsidR="00EB252A" w:rsidRPr="00E10FDF" w:rsidRDefault="00EB252A" w:rsidP="007B3155">
      <w:pPr>
        <w:rPr>
          <w:rFonts w:eastAsiaTheme="minorEastAsia"/>
          <w:i/>
          <w:iCs/>
        </w:rPr>
      </w:pPr>
    </w:p>
    <w:p w14:paraId="20C95018" w14:textId="77777777" w:rsidR="00EB252A" w:rsidRPr="00E10FDF" w:rsidRDefault="00EB252A" w:rsidP="007B3155">
      <w:pPr>
        <w:jc w:val="center"/>
        <w:rPr>
          <w:rFonts w:eastAsiaTheme="minorEastAsia"/>
        </w:rPr>
      </w:pPr>
    </w:p>
    <w:p w14:paraId="661259F2" w14:textId="77777777" w:rsidR="00EB252A" w:rsidRPr="00E10FDF" w:rsidRDefault="00EB252A" w:rsidP="007B3155">
      <w:pPr>
        <w:shd w:val="clear" w:color="auto" w:fill="FFFFFF"/>
        <w:rPr>
          <w:rFonts w:eastAsiaTheme="minorEastAsia"/>
        </w:rPr>
      </w:pPr>
      <w:r w:rsidRPr="00E10FDF">
        <w:rPr>
          <w:rFonts w:eastAsiaTheme="minorEastAsia"/>
        </w:rPr>
        <w:br w:type="page"/>
      </w:r>
    </w:p>
    <w:p w14:paraId="69117FB7"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QUE DEBE FIGURAR EN EL EMBALAJE EXTERIOR</w:t>
      </w:r>
    </w:p>
    <w:p w14:paraId="5F5D7169" w14:textId="77777777" w:rsidR="00EB252A" w:rsidRPr="00E10FDF" w:rsidRDefault="00EB252A" w:rsidP="007B3155">
      <w:pPr>
        <w:pBdr>
          <w:top w:val="single" w:sz="4" w:space="1" w:color="auto"/>
          <w:left w:val="single" w:sz="4" w:space="4" w:color="auto"/>
          <w:bottom w:val="single" w:sz="4" w:space="1" w:color="auto"/>
          <w:right w:val="single" w:sz="4" w:space="4" w:color="auto"/>
        </w:pBdr>
        <w:ind w:left="567" w:hanging="567"/>
        <w:rPr>
          <w:rFonts w:eastAsiaTheme="minorEastAsia"/>
        </w:rPr>
      </w:pPr>
    </w:p>
    <w:p w14:paraId="1ED4B27F"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rPr>
      </w:pPr>
      <w:r w:rsidRPr="00E10FDF">
        <w:rPr>
          <w:rFonts w:eastAsiaTheme="minorEastAsia"/>
          <w:b/>
          <w:bCs/>
        </w:rPr>
        <w:t>Cajas de 7</w:t>
      </w:r>
      <w:r w:rsidRPr="007B3155">
        <w:rPr>
          <w:rFonts w:eastAsia="MS Mincho"/>
          <w:b/>
          <w:bCs/>
        </w:rPr>
        <w:t>, 28, 84 y 98</w:t>
      </w:r>
      <w:r w:rsidRPr="00E10FDF">
        <w:rPr>
          <w:rFonts w:eastAsiaTheme="minorEastAsia"/>
          <w:b/>
          <w:bCs/>
        </w:rPr>
        <w:t xml:space="preserve"> comprimidos</w:t>
      </w:r>
    </w:p>
    <w:p w14:paraId="60D07472" w14:textId="77777777" w:rsidR="00EB252A" w:rsidRPr="00E10FDF" w:rsidRDefault="00EB252A" w:rsidP="007B3155">
      <w:pPr>
        <w:rPr>
          <w:rFonts w:eastAsiaTheme="minorEastAsia"/>
        </w:rPr>
      </w:pPr>
    </w:p>
    <w:p w14:paraId="3810301A" w14:textId="77777777" w:rsidR="00EB252A" w:rsidRPr="00E10FDF" w:rsidRDefault="00EB252A" w:rsidP="007B3155">
      <w:pPr>
        <w:rPr>
          <w:rFonts w:eastAsiaTheme="minorEastAsia"/>
        </w:rPr>
      </w:pPr>
    </w:p>
    <w:p w14:paraId="6012247E"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330EE7D1" w14:textId="77777777" w:rsidR="00EB252A" w:rsidRPr="007B3155" w:rsidRDefault="00EB252A" w:rsidP="007B3155">
      <w:pPr>
        <w:rPr>
          <w:rFonts w:eastAsia="MS Mincho"/>
          <w:lang w:eastAsia="ja-JP"/>
        </w:rPr>
      </w:pPr>
    </w:p>
    <w:p w14:paraId="5DE001EF" w14:textId="77777777" w:rsidR="00EB252A" w:rsidRPr="00E10FDF" w:rsidRDefault="00EB252A" w:rsidP="007B3155">
      <w:pPr>
        <w:rPr>
          <w:rFonts w:eastAsiaTheme="minorEastAsia"/>
        </w:rPr>
      </w:pPr>
      <w:proofErr w:type="spellStart"/>
      <w:r w:rsidRPr="007B3155">
        <w:rPr>
          <w:rFonts w:eastAsia="MS Mincho"/>
          <w:lang w:eastAsia="ja-JP"/>
        </w:rPr>
        <w:t>Fycompa</w:t>
      </w:r>
      <w:proofErr w:type="spellEnd"/>
      <w:r w:rsidRPr="007B3155">
        <w:rPr>
          <w:rFonts w:eastAsia="MS Mincho"/>
          <w:lang w:eastAsia="ja-JP"/>
        </w:rPr>
        <w:t xml:space="preserve"> </w:t>
      </w:r>
      <w:r w:rsidRPr="00E10FDF">
        <w:rPr>
          <w:rFonts w:eastAsiaTheme="minorEastAsia"/>
        </w:rPr>
        <w:t>10 mg</w:t>
      </w:r>
      <w:r w:rsidRPr="007B3155">
        <w:rPr>
          <w:rFonts w:eastAsia="MS Mincho"/>
          <w:lang w:eastAsia="ja-JP"/>
        </w:rPr>
        <w:t xml:space="preserve"> comprimidos recubiertos con película</w:t>
      </w:r>
    </w:p>
    <w:p w14:paraId="75B712D3" w14:textId="157175DF" w:rsidR="00EB252A" w:rsidRPr="00E10FDF" w:rsidRDefault="00FE2CA7" w:rsidP="007B3155">
      <w:pPr>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0B5A232A" w14:textId="77777777" w:rsidR="00EB252A" w:rsidRPr="00E10FDF" w:rsidRDefault="00EB252A" w:rsidP="007B3155">
      <w:pPr>
        <w:rPr>
          <w:rFonts w:eastAsiaTheme="minorEastAsia"/>
        </w:rPr>
      </w:pPr>
    </w:p>
    <w:p w14:paraId="1C03B523" w14:textId="77777777" w:rsidR="00EB252A" w:rsidRPr="00E10FDF" w:rsidRDefault="00EB252A" w:rsidP="007B3155">
      <w:pPr>
        <w:rPr>
          <w:rFonts w:eastAsiaTheme="minorEastAsia"/>
        </w:rPr>
      </w:pPr>
    </w:p>
    <w:p w14:paraId="5548C001"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PRINCIPIO(S) ACTIVO(S)</w:t>
      </w:r>
    </w:p>
    <w:p w14:paraId="62FABA5B" w14:textId="77777777" w:rsidR="00EB252A" w:rsidRPr="00E10FDF" w:rsidRDefault="00EB252A" w:rsidP="007B3155">
      <w:pPr>
        <w:rPr>
          <w:rFonts w:eastAsiaTheme="minorEastAsia"/>
        </w:rPr>
      </w:pPr>
    </w:p>
    <w:p w14:paraId="47CC26A6" w14:textId="77777777" w:rsidR="00EB252A" w:rsidRPr="007B3155" w:rsidRDefault="00EB252A" w:rsidP="007B3155">
      <w:pPr>
        <w:rPr>
          <w:rFonts w:eastAsia="MS Mincho"/>
          <w:lang w:eastAsia="ja-JP"/>
        </w:rPr>
      </w:pPr>
      <w:r w:rsidRPr="00E10FDF">
        <w:rPr>
          <w:rFonts w:eastAsiaTheme="minorEastAsia"/>
        </w:rPr>
        <w:t xml:space="preserve">Cada comprimido contiene 10 mg de </w:t>
      </w:r>
      <w:proofErr w:type="spellStart"/>
      <w:r w:rsidRPr="00E10FDF">
        <w:rPr>
          <w:rFonts w:eastAsiaTheme="minorEastAsia"/>
        </w:rPr>
        <w:t>perampanel</w:t>
      </w:r>
      <w:proofErr w:type="spellEnd"/>
      <w:r w:rsidRPr="007B3155">
        <w:rPr>
          <w:rFonts w:eastAsia="MS Mincho"/>
          <w:lang w:eastAsia="ja-JP"/>
        </w:rPr>
        <w:t>.</w:t>
      </w:r>
    </w:p>
    <w:p w14:paraId="7DF3963A" w14:textId="77777777" w:rsidR="00EB252A" w:rsidRPr="00E10FDF" w:rsidRDefault="00EB252A" w:rsidP="007B3155">
      <w:pPr>
        <w:rPr>
          <w:rFonts w:eastAsiaTheme="minorEastAsia"/>
        </w:rPr>
      </w:pPr>
    </w:p>
    <w:p w14:paraId="04D72CCE" w14:textId="77777777" w:rsidR="00EB252A" w:rsidRPr="00E10FDF" w:rsidRDefault="00EB252A" w:rsidP="007B3155">
      <w:pPr>
        <w:rPr>
          <w:rFonts w:eastAsiaTheme="minorEastAsia"/>
        </w:rPr>
      </w:pPr>
    </w:p>
    <w:p w14:paraId="4DDE868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LISTA DE EXCIPIENTES</w:t>
      </w:r>
    </w:p>
    <w:p w14:paraId="6CDB722F" w14:textId="77777777" w:rsidR="00EB252A" w:rsidRPr="00E10FDF" w:rsidRDefault="00EB252A" w:rsidP="007B3155">
      <w:pPr>
        <w:rPr>
          <w:rFonts w:eastAsiaTheme="minorEastAsia"/>
          <w:i/>
          <w:iCs/>
        </w:rPr>
      </w:pPr>
    </w:p>
    <w:p w14:paraId="39B8550F" w14:textId="77777777" w:rsidR="00EB252A" w:rsidRPr="00E10FDF" w:rsidRDefault="00EB252A" w:rsidP="007B3155">
      <w:pPr>
        <w:rPr>
          <w:rFonts w:eastAsiaTheme="minorEastAsia"/>
        </w:rPr>
      </w:pPr>
      <w:r w:rsidRPr="00E10FDF">
        <w:rPr>
          <w:rFonts w:eastAsiaTheme="minorEastAsia"/>
        </w:rPr>
        <w:t>Contiene lactosa: para mayor información consultar el prospecto.</w:t>
      </w:r>
    </w:p>
    <w:p w14:paraId="6FA3EE26" w14:textId="77777777" w:rsidR="00EB252A" w:rsidRPr="00E10FDF" w:rsidRDefault="00EB252A" w:rsidP="007B3155">
      <w:pPr>
        <w:rPr>
          <w:rFonts w:eastAsiaTheme="minorEastAsia"/>
        </w:rPr>
      </w:pPr>
    </w:p>
    <w:p w14:paraId="7EF40F80" w14:textId="77777777" w:rsidR="00EB252A" w:rsidRPr="00E10FDF" w:rsidRDefault="00EB252A" w:rsidP="007B3155">
      <w:pPr>
        <w:rPr>
          <w:rFonts w:eastAsiaTheme="minorEastAsia"/>
        </w:rPr>
      </w:pPr>
    </w:p>
    <w:p w14:paraId="7403B0AF"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FORMA FARMACÉUTICA Y CONTENIDO DEL ENVASE</w:t>
      </w:r>
    </w:p>
    <w:p w14:paraId="4C9E2E46" w14:textId="77777777" w:rsidR="00EB252A" w:rsidRPr="00E10FDF" w:rsidRDefault="00EB252A" w:rsidP="007B3155">
      <w:pPr>
        <w:tabs>
          <w:tab w:val="left" w:pos="870"/>
        </w:tabs>
        <w:rPr>
          <w:rFonts w:eastAsiaTheme="minorEastAsia"/>
        </w:rPr>
      </w:pPr>
    </w:p>
    <w:p w14:paraId="6B620147" w14:textId="77777777" w:rsidR="00EB252A" w:rsidRPr="00E10FDF" w:rsidRDefault="00EB252A" w:rsidP="007B3155">
      <w:pPr>
        <w:tabs>
          <w:tab w:val="left" w:pos="870"/>
        </w:tabs>
        <w:rPr>
          <w:rFonts w:eastAsiaTheme="minorEastAsia"/>
        </w:rPr>
      </w:pPr>
      <w:r w:rsidRPr="00E10FDF">
        <w:rPr>
          <w:rFonts w:eastAsiaTheme="minorEastAsia"/>
        </w:rPr>
        <w:t>7 comprimidos recubiertos con película</w:t>
      </w:r>
    </w:p>
    <w:p w14:paraId="29D7F66F" w14:textId="77777777" w:rsidR="00EB252A" w:rsidRPr="007B3155" w:rsidRDefault="00EB252A" w:rsidP="007B3155">
      <w:pPr>
        <w:tabs>
          <w:tab w:val="left" w:pos="870"/>
        </w:tabs>
        <w:rPr>
          <w:rFonts w:eastAsia="MS Mincho"/>
        </w:rPr>
      </w:pPr>
      <w:r w:rsidRPr="007B3155">
        <w:rPr>
          <w:rFonts w:eastAsia="MS Mincho"/>
        </w:rPr>
        <w:t>28 comprimidos recubiertos con película</w:t>
      </w:r>
    </w:p>
    <w:p w14:paraId="5D15BAB1" w14:textId="77777777" w:rsidR="00EB252A" w:rsidRPr="007B3155" w:rsidRDefault="00EB252A" w:rsidP="007B3155">
      <w:pPr>
        <w:tabs>
          <w:tab w:val="left" w:pos="870"/>
        </w:tabs>
        <w:rPr>
          <w:rFonts w:eastAsia="MS Mincho"/>
        </w:rPr>
      </w:pPr>
      <w:r w:rsidRPr="007B3155">
        <w:rPr>
          <w:rFonts w:eastAsia="MS Mincho"/>
        </w:rPr>
        <w:t>84 comprimidos recubiertos con película</w:t>
      </w:r>
    </w:p>
    <w:p w14:paraId="25A80540" w14:textId="77777777" w:rsidR="00EB252A" w:rsidRPr="007B3155" w:rsidRDefault="00EB252A" w:rsidP="007B3155">
      <w:pPr>
        <w:tabs>
          <w:tab w:val="left" w:pos="870"/>
        </w:tabs>
        <w:rPr>
          <w:rFonts w:eastAsia="MS Mincho"/>
        </w:rPr>
      </w:pPr>
      <w:r w:rsidRPr="007B3155">
        <w:rPr>
          <w:rFonts w:eastAsia="MS Mincho"/>
        </w:rPr>
        <w:t>98 comprimidos recubiertos con película</w:t>
      </w:r>
    </w:p>
    <w:p w14:paraId="39DE1FC6" w14:textId="77777777" w:rsidR="00EB252A" w:rsidRPr="00E10FDF" w:rsidRDefault="00EB252A" w:rsidP="007B3155">
      <w:pPr>
        <w:rPr>
          <w:rFonts w:eastAsiaTheme="minorEastAsia"/>
        </w:rPr>
      </w:pPr>
    </w:p>
    <w:p w14:paraId="1975B943" w14:textId="77777777" w:rsidR="00EB252A" w:rsidRPr="00E10FDF" w:rsidRDefault="00EB252A" w:rsidP="007B3155">
      <w:pPr>
        <w:rPr>
          <w:rFonts w:eastAsiaTheme="minorEastAsia"/>
        </w:rPr>
      </w:pPr>
    </w:p>
    <w:p w14:paraId="5450FA02"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FORMA Y VÍA(S) DE ADMINISTRACIÓN</w:t>
      </w:r>
    </w:p>
    <w:p w14:paraId="4194012F" w14:textId="77777777" w:rsidR="00EB252A" w:rsidRPr="00E10FDF" w:rsidRDefault="00EB252A" w:rsidP="007B3155">
      <w:pPr>
        <w:rPr>
          <w:rFonts w:eastAsiaTheme="minorEastAsia"/>
        </w:rPr>
      </w:pPr>
    </w:p>
    <w:p w14:paraId="65FE3579" w14:textId="77777777" w:rsidR="00EB252A" w:rsidRPr="00E10FDF" w:rsidRDefault="00EB252A" w:rsidP="007B3155">
      <w:pPr>
        <w:rPr>
          <w:rFonts w:eastAsiaTheme="minorEastAsia"/>
        </w:rPr>
      </w:pPr>
      <w:r w:rsidRPr="00E10FDF">
        <w:rPr>
          <w:rFonts w:eastAsiaTheme="minorEastAsia"/>
        </w:rPr>
        <w:t>Leer el prospecto antes de utilizar este medicamento.</w:t>
      </w:r>
    </w:p>
    <w:p w14:paraId="64565525" w14:textId="614570A3" w:rsidR="00EB252A" w:rsidRPr="00E10FDF" w:rsidRDefault="00EB252A" w:rsidP="007B3155">
      <w:pPr>
        <w:rPr>
          <w:rFonts w:eastAsiaTheme="minorEastAsia"/>
        </w:rPr>
      </w:pPr>
      <w:r w:rsidRPr="00E10FDF">
        <w:rPr>
          <w:rFonts w:eastAsiaTheme="minorEastAsia"/>
        </w:rPr>
        <w:t>Vía oral</w:t>
      </w:r>
      <w:ins w:id="25" w:author="RWS Translator" w:date="2026-03-27T12:07:00Z" w16du:dateUtc="2026-03-27T11:07:00Z">
        <w:r w:rsidR="00930BA8">
          <w:rPr>
            <w:rFonts w:eastAsiaTheme="minorEastAsia"/>
          </w:rPr>
          <w:t>.</w:t>
        </w:r>
      </w:ins>
    </w:p>
    <w:p w14:paraId="5F0D65C0" w14:textId="77777777" w:rsidR="00EB252A" w:rsidRPr="00E10FDF" w:rsidRDefault="00EB252A" w:rsidP="007B3155">
      <w:pPr>
        <w:autoSpaceDE w:val="0"/>
        <w:autoSpaceDN w:val="0"/>
        <w:rPr>
          <w:rFonts w:eastAsiaTheme="minorEastAsia"/>
        </w:rPr>
      </w:pPr>
    </w:p>
    <w:p w14:paraId="20055383" w14:textId="77777777" w:rsidR="00EB252A" w:rsidRPr="00E10FDF" w:rsidRDefault="00EB252A" w:rsidP="007B3155">
      <w:pPr>
        <w:autoSpaceDE w:val="0"/>
        <w:autoSpaceDN w:val="0"/>
        <w:rPr>
          <w:rFonts w:eastAsiaTheme="minorEastAsia"/>
        </w:rPr>
      </w:pPr>
    </w:p>
    <w:p w14:paraId="07619D7D"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6.</w:t>
      </w:r>
      <w:r w:rsidRPr="00E10FDF">
        <w:rPr>
          <w:rFonts w:eastAsiaTheme="minorEastAsia"/>
          <w:b/>
          <w:bCs/>
        </w:rPr>
        <w:tab/>
        <w:t>ADVERTENCIA ESPECIAL DE QUE EL MEDICAMENTO DEBE MANTENERSE FUERA DE LA VISTA Y DEL ALCANCE DE LOS NIÑOS</w:t>
      </w:r>
    </w:p>
    <w:p w14:paraId="46E3702B" w14:textId="77777777" w:rsidR="00EB252A" w:rsidRPr="00E10FDF" w:rsidRDefault="00EB252A" w:rsidP="007B3155">
      <w:pPr>
        <w:rPr>
          <w:rFonts w:eastAsiaTheme="minorEastAsia"/>
        </w:rPr>
      </w:pPr>
    </w:p>
    <w:p w14:paraId="1E52FE76" w14:textId="77777777" w:rsidR="00EB252A" w:rsidRPr="00E10FDF" w:rsidRDefault="00EB252A" w:rsidP="007B3155">
      <w:pPr>
        <w:rPr>
          <w:rFonts w:eastAsiaTheme="minorEastAsia"/>
        </w:rPr>
      </w:pPr>
      <w:r w:rsidRPr="00E10FDF">
        <w:rPr>
          <w:rFonts w:eastAsiaTheme="minorEastAsia"/>
        </w:rPr>
        <w:t>Mantener fuera de la vista y del alcance de los niños.</w:t>
      </w:r>
    </w:p>
    <w:p w14:paraId="70F8AA5D" w14:textId="77777777" w:rsidR="00EB252A" w:rsidRPr="00E10FDF" w:rsidRDefault="00EB252A" w:rsidP="007B3155">
      <w:pPr>
        <w:rPr>
          <w:rFonts w:eastAsiaTheme="minorEastAsia"/>
        </w:rPr>
      </w:pPr>
    </w:p>
    <w:p w14:paraId="0EACA627" w14:textId="77777777" w:rsidR="00EB252A" w:rsidRPr="00E10FDF" w:rsidRDefault="00EB252A" w:rsidP="007B3155">
      <w:pPr>
        <w:rPr>
          <w:rFonts w:eastAsiaTheme="minorEastAsia"/>
        </w:rPr>
      </w:pPr>
    </w:p>
    <w:p w14:paraId="106EDD18"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7.</w:t>
      </w:r>
      <w:r w:rsidRPr="00E10FDF">
        <w:rPr>
          <w:rFonts w:eastAsiaTheme="minorEastAsia"/>
          <w:b/>
          <w:bCs/>
        </w:rPr>
        <w:tab/>
        <w:t>OTRA(S) ADVERTENCIA(S) ESPECIAL(ES), SI ES NECESARIO</w:t>
      </w:r>
    </w:p>
    <w:p w14:paraId="08249AAB" w14:textId="77777777" w:rsidR="00EB252A" w:rsidRPr="00E10FDF" w:rsidRDefault="00EB252A" w:rsidP="007B3155">
      <w:pPr>
        <w:rPr>
          <w:rFonts w:eastAsiaTheme="minorEastAsia"/>
        </w:rPr>
      </w:pPr>
    </w:p>
    <w:p w14:paraId="7F4E4764" w14:textId="77777777" w:rsidR="00EB252A" w:rsidRPr="00E10FDF" w:rsidRDefault="00EB252A" w:rsidP="007B3155">
      <w:pPr>
        <w:rPr>
          <w:rFonts w:eastAsiaTheme="minorEastAsia"/>
        </w:rPr>
      </w:pPr>
    </w:p>
    <w:p w14:paraId="7915CD2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8.</w:t>
      </w:r>
      <w:r w:rsidRPr="00E10FDF">
        <w:rPr>
          <w:rFonts w:eastAsiaTheme="minorEastAsia"/>
          <w:b/>
          <w:bCs/>
        </w:rPr>
        <w:tab/>
        <w:t>FECHA DE CADUCIDAD</w:t>
      </w:r>
    </w:p>
    <w:p w14:paraId="546C1487" w14:textId="77777777" w:rsidR="00EB252A" w:rsidRPr="00E10FDF" w:rsidRDefault="00EB252A" w:rsidP="007B3155">
      <w:pPr>
        <w:rPr>
          <w:rFonts w:eastAsiaTheme="minorEastAsia"/>
        </w:rPr>
      </w:pPr>
    </w:p>
    <w:p w14:paraId="515C6445" w14:textId="77777777" w:rsidR="00EB252A" w:rsidRPr="00E10FDF" w:rsidRDefault="00EB252A" w:rsidP="007B3155">
      <w:pPr>
        <w:rPr>
          <w:rFonts w:eastAsiaTheme="minorEastAsia"/>
        </w:rPr>
      </w:pPr>
      <w:r w:rsidRPr="00E10FDF">
        <w:rPr>
          <w:rFonts w:eastAsiaTheme="minorEastAsia"/>
        </w:rPr>
        <w:t>CAD</w:t>
      </w:r>
    </w:p>
    <w:p w14:paraId="607F941D" w14:textId="77777777" w:rsidR="00EB252A" w:rsidRPr="00E10FDF" w:rsidRDefault="00EB252A" w:rsidP="007B3155">
      <w:pPr>
        <w:rPr>
          <w:rFonts w:eastAsiaTheme="minorEastAsia"/>
        </w:rPr>
      </w:pPr>
    </w:p>
    <w:p w14:paraId="19620FB4" w14:textId="77777777" w:rsidR="00EB252A" w:rsidRPr="00E10FDF" w:rsidRDefault="00EB252A" w:rsidP="007B3155">
      <w:pPr>
        <w:rPr>
          <w:rFonts w:eastAsiaTheme="minorEastAsia"/>
        </w:rPr>
      </w:pPr>
    </w:p>
    <w:p w14:paraId="620126D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9.</w:t>
      </w:r>
      <w:r w:rsidRPr="00E10FDF">
        <w:rPr>
          <w:rFonts w:eastAsiaTheme="minorEastAsia"/>
          <w:b/>
          <w:bCs/>
        </w:rPr>
        <w:tab/>
        <w:t>CONDICIONES ESPECIALES DE CONSERVACIÓN</w:t>
      </w:r>
    </w:p>
    <w:p w14:paraId="613BAD4B" w14:textId="77777777" w:rsidR="00EB252A" w:rsidRPr="00E10FDF" w:rsidRDefault="00EB252A" w:rsidP="007B3155">
      <w:pPr>
        <w:keepNext/>
        <w:rPr>
          <w:rFonts w:eastAsiaTheme="minorEastAsia"/>
        </w:rPr>
      </w:pPr>
    </w:p>
    <w:p w14:paraId="7FCB6DCA" w14:textId="77777777" w:rsidR="00EB252A" w:rsidRPr="00E10FDF" w:rsidRDefault="00EB252A" w:rsidP="007B3155">
      <w:pPr>
        <w:rPr>
          <w:rFonts w:eastAsiaTheme="minorEastAsia"/>
        </w:rPr>
      </w:pPr>
    </w:p>
    <w:p w14:paraId="3A3FE242" w14:textId="77777777" w:rsidR="00EB252A" w:rsidRPr="00E10FDF" w:rsidRDefault="00EB252A" w:rsidP="007B3155">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lastRenderedPageBreak/>
        <w:t>10.</w:t>
      </w:r>
      <w:r w:rsidRPr="00E10FDF">
        <w:rPr>
          <w:rFonts w:eastAsiaTheme="minorEastAsia"/>
          <w:b/>
          <w:bCs/>
        </w:rPr>
        <w:tab/>
        <w:t>PRECAUCIONES ESPECIALES DE ELIMINACIÓN DEL MEDICAMENTO NO UTILIZADO Y DE LOS MATERIALES DERIVADOS DE SU USO, CUANDO CORRESPONDA</w:t>
      </w:r>
    </w:p>
    <w:p w14:paraId="3FD7CBD4" w14:textId="77777777" w:rsidR="00EB252A" w:rsidRPr="00E10FDF" w:rsidRDefault="00EB252A" w:rsidP="007B3155">
      <w:pPr>
        <w:rPr>
          <w:rFonts w:eastAsiaTheme="minorEastAsia"/>
        </w:rPr>
      </w:pPr>
    </w:p>
    <w:p w14:paraId="54B3534A" w14:textId="77777777" w:rsidR="00EB252A" w:rsidRPr="00E10FDF" w:rsidRDefault="00EB252A" w:rsidP="007B3155">
      <w:pPr>
        <w:rPr>
          <w:rFonts w:eastAsiaTheme="minorEastAsia"/>
        </w:rPr>
      </w:pPr>
    </w:p>
    <w:p w14:paraId="7E8F1E7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11.</w:t>
      </w:r>
      <w:r w:rsidRPr="00E10FDF">
        <w:rPr>
          <w:rFonts w:eastAsiaTheme="minorEastAsia"/>
          <w:b/>
          <w:bCs/>
        </w:rPr>
        <w:tab/>
        <w:t>NOMBRE Y DIRECCIÓN DEL TITULAR DE LA AUTORIZACIÓN DE COMERCIALIZACIÓN</w:t>
      </w:r>
    </w:p>
    <w:p w14:paraId="53909A3D" w14:textId="77777777" w:rsidR="00EB252A" w:rsidRPr="00E10FDF" w:rsidRDefault="00EB252A" w:rsidP="007B3155">
      <w:pPr>
        <w:keepNext/>
        <w:rPr>
          <w:rFonts w:eastAsiaTheme="minorEastAsia"/>
          <w:i/>
          <w:iCs/>
        </w:rPr>
      </w:pPr>
    </w:p>
    <w:p w14:paraId="6D79FC49" w14:textId="77777777" w:rsidR="00915EE2" w:rsidRPr="00E10FDF" w:rsidRDefault="00915EE2" w:rsidP="007B3155">
      <w:pPr>
        <w:keepNext/>
        <w:tabs>
          <w:tab w:val="left" w:pos="1815"/>
        </w:tabs>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7BD06C76" w14:textId="77777777" w:rsidR="00915EE2" w:rsidRPr="00E10FDF" w:rsidRDefault="003541E1" w:rsidP="007B3155">
      <w:pPr>
        <w:keepNext/>
        <w:tabs>
          <w:tab w:val="left" w:pos="1815"/>
        </w:tabs>
        <w:rPr>
          <w:rFonts w:eastAsiaTheme="minorEastAsia"/>
        </w:rPr>
      </w:pPr>
      <w:r w:rsidRPr="00E10FDF">
        <w:rPr>
          <w:rFonts w:eastAsiaTheme="minorEastAsia"/>
        </w:rPr>
        <w:t>Edmund-Rumpler-</w:t>
      </w:r>
      <w:proofErr w:type="spellStart"/>
      <w:r w:rsidRPr="00E10FDF">
        <w:rPr>
          <w:rFonts w:eastAsiaTheme="minorEastAsia"/>
        </w:rPr>
        <w:t>Straße</w:t>
      </w:r>
      <w:proofErr w:type="spellEnd"/>
      <w:r w:rsidRPr="00E10FDF">
        <w:rPr>
          <w:rFonts w:eastAsiaTheme="minorEastAsia"/>
        </w:rPr>
        <w:t xml:space="preserve"> 3</w:t>
      </w:r>
    </w:p>
    <w:p w14:paraId="05DDD319" w14:textId="77777777" w:rsidR="00915EE2" w:rsidRPr="00E10FDF" w:rsidRDefault="003541E1" w:rsidP="007B3155">
      <w:pPr>
        <w:keepNext/>
        <w:tabs>
          <w:tab w:val="left" w:pos="1815"/>
        </w:tabs>
        <w:rPr>
          <w:rFonts w:eastAsiaTheme="minorEastAsia"/>
        </w:rPr>
      </w:pPr>
      <w:r w:rsidRPr="00E10FDF">
        <w:rPr>
          <w:rFonts w:eastAsiaTheme="minorEastAsia"/>
        </w:rPr>
        <w:t>60549 Frankfurt am Main</w:t>
      </w:r>
    </w:p>
    <w:p w14:paraId="29F80CAC" w14:textId="77777777" w:rsidR="00915EE2" w:rsidRPr="00E10FDF" w:rsidRDefault="00915EE2" w:rsidP="007B3155">
      <w:pPr>
        <w:keepNext/>
        <w:tabs>
          <w:tab w:val="left" w:pos="1815"/>
        </w:tabs>
        <w:rPr>
          <w:rFonts w:eastAsiaTheme="minorEastAsia"/>
        </w:rPr>
      </w:pPr>
      <w:r w:rsidRPr="00E10FDF">
        <w:rPr>
          <w:rFonts w:eastAsiaTheme="minorEastAsia"/>
        </w:rPr>
        <w:t>Alemania</w:t>
      </w:r>
    </w:p>
    <w:p w14:paraId="2C0AEADE" w14:textId="77777777" w:rsidR="00EB252A" w:rsidRPr="00E10FDF" w:rsidRDefault="00EB252A" w:rsidP="007B3155">
      <w:pPr>
        <w:keepNext/>
        <w:rPr>
          <w:rFonts w:eastAsiaTheme="minorEastAsia"/>
        </w:rPr>
      </w:pPr>
    </w:p>
    <w:p w14:paraId="39E10BF5" w14:textId="77777777" w:rsidR="00EB252A" w:rsidRPr="00E10FDF" w:rsidRDefault="00EB252A" w:rsidP="007B3155">
      <w:pPr>
        <w:keepNext/>
        <w:rPr>
          <w:rFonts w:eastAsiaTheme="minorEastAsia"/>
        </w:rPr>
      </w:pPr>
    </w:p>
    <w:p w14:paraId="0994908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12.</w:t>
      </w:r>
      <w:r w:rsidRPr="00E10FDF">
        <w:rPr>
          <w:rFonts w:eastAsiaTheme="minorEastAsia"/>
          <w:b/>
          <w:bCs/>
        </w:rPr>
        <w:tab/>
        <w:t>NÚMERO(S) DE AUTORIZACIÓN DE COMERCIALIZACIÓN</w:t>
      </w:r>
    </w:p>
    <w:p w14:paraId="237901FB" w14:textId="77777777" w:rsidR="00EB252A" w:rsidRPr="00E10FDF" w:rsidRDefault="00EB252A" w:rsidP="007B3155">
      <w:pPr>
        <w:rPr>
          <w:rFonts w:eastAsiaTheme="minorEastAsia"/>
        </w:rPr>
      </w:pPr>
    </w:p>
    <w:p w14:paraId="744DAE7B" w14:textId="77777777" w:rsidR="00EB252A" w:rsidRPr="00E10FDF" w:rsidRDefault="00EB252A" w:rsidP="007B3155">
      <w:pPr>
        <w:rPr>
          <w:rFonts w:eastAsiaTheme="minorEastAsia"/>
        </w:rPr>
      </w:pPr>
      <w:r w:rsidRPr="00E10FDF">
        <w:rPr>
          <w:rFonts w:eastAsiaTheme="minorEastAsia"/>
        </w:rPr>
        <w:t>EU/1/12/776/011</w:t>
      </w:r>
    </w:p>
    <w:p w14:paraId="632B9CA4" w14:textId="77777777" w:rsidR="00EB252A" w:rsidRPr="00E10FDF" w:rsidRDefault="00EB252A" w:rsidP="007B3155">
      <w:pPr>
        <w:rPr>
          <w:rFonts w:eastAsiaTheme="minorEastAsia"/>
        </w:rPr>
      </w:pPr>
      <w:r w:rsidRPr="00E10FDF">
        <w:rPr>
          <w:rFonts w:eastAsiaTheme="minorEastAsia"/>
        </w:rPr>
        <w:t>EU/1/12/776/012</w:t>
      </w:r>
    </w:p>
    <w:p w14:paraId="1B253871" w14:textId="77777777" w:rsidR="00EB252A" w:rsidRPr="00E10FDF" w:rsidRDefault="00EB252A" w:rsidP="007B3155">
      <w:pPr>
        <w:rPr>
          <w:rFonts w:eastAsiaTheme="minorEastAsia"/>
        </w:rPr>
      </w:pPr>
      <w:r w:rsidRPr="00E10FDF">
        <w:rPr>
          <w:rFonts w:eastAsiaTheme="minorEastAsia"/>
        </w:rPr>
        <w:t>EU/1/12/776/013</w:t>
      </w:r>
    </w:p>
    <w:p w14:paraId="7DF2FA00" w14:textId="77777777" w:rsidR="00EB252A" w:rsidRPr="00E10FDF" w:rsidRDefault="00EB252A" w:rsidP="007B3155">
      <w:pPr>
        <w:rPr>
          <w:rFonts w:eastAsiaTheme="minorEastAsia"/>
        </w:rPr>
      </w:pPr>
      <w:r w:rsidRPr="00E10FDF">
        <w:rPr>
          <w:rFonts w:eastAsiaTheme="minorEastAsia"/>
        </w:rPr>
        <w:t>EU/1/12/776/022</w:t>
      </w:r>
    </w:p>
    <w:p w14:paraId="6D6DBF9E" w14:textId="77777777" w:rsidR="00EB252A" w:rsidRPr="00E10FDF" w:rsidRDefault="00EB252A" w:rsidP="007B3155">
      <w:pPr>
        <w:rPr>
          <w:rFonts w:eastAsiaTheme="minorEastAsia"/>
        </w:rPr>
      </w:pPr>
    </w:p>
    <w:p w14:paraId="265D06B6" w14:textId="77777777" w:rsidR="00EB252A" w:rsidRPr="00E10FDF" w:rsidRDefault="00EB252A" w:rsidP="007B3155">
      <w:pPr>
        <w:rPr>
          <w:rFonts w:eastAsiaTheme="minorEastAsia"/>
        </w:rPr>
      </w:pPr>
    </w:p>
    <w:p w14:paraId="59D746C3"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13.</w:t>
      </w:r>
      <w:r w:rsidRPr="00E10FDF">
        <w:rPr>
          <w:rFonts w:eastAsiaTheme="minorEastAsia"/>
          <w:b/>
          <w:bCs/>
        </w:rPr>
        <w:tab/>
        <w:t>NÚMERO DE LOTE</w:t>
      </w:r>
    </w:p>
    <w:p w14:paraId="32C28E18" w14:textId="77777777" w:rsidR="00EB252A" w:rsidRPr="00E10FDF" w:rsidRDefault="00EB252A" w:rsidP="007B3155">
      <w:pPr>
        <w:rPr>
          <w:rFonts w:eastAsiaTheme="minorEastAsia"/>
        </w:rPr>
      </w:pPr>
    </w:p>
    <w:p w14:paraId="6CD1EDBB" w14:textId="77777777" w:rsidR="00EB252A" w:rsidRPr="00E10FDF" w:rsidRDefault="00EB252A" w:rsidP="007B3155">
      <w:pPr>
        <w:rPr>
          <w:rFonts w:eastAsiaTheme="minorEastAsia"/>
        </w:rPr>
      </w:pPr>
      <w:r w:rsidRPr="00E10FDF">
        <w:rPr>
          <w:rFonts w:eastAsiaTheme="minorEastAsia"/>
        </w:rPr>
        <w:t>Lote</w:t>
      </w:r>
    </w:p>
    <w:p w14:paraId="4C9A15EB" w14:textId="77777777" w:rsidR="00EB252A" w:rsidRPr="00E10FDF" w:rsidRDefault="00EB252A" w:rsidP="007B3155">
      <w:pPr>
        <w:rPr>
          <w:rFonts w:eastAsiaTheme="minorEastAsia"/>
        </w:rPr>
      </w:pPr>
    </w:p>
    <w:p w14:paraId="4E47C34B" w14:textId="77777777" w:rsidR="00EB252A" w:rsidRPr="00E10FDF" w:rsidRDefault="00EB252A" w:rsidP="007B3155">
      <w:pPr>
        <w:rPr>
          <w:rFonts w:eastAsiaTheme="minorEastAsia"/>
        </w:rPr>
      </w:pPr>
    </w:p>
    <w:p w14:paraId="321BF5CE"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14.</w:t>
      </w:r>
      <w:r w:rsidRPr="00E10FDF">
        <w:rPr>
          <w:rFonts w:eastAsiaTheme="minorEastAsia"/>
          <w:b/>
          <w:bCs/>
        </w:rPr>
        <w:tab/>
        <w:t>CONDICIONES GENERALES DE DISPENSACIÓN</w:t>
      </w:r>
    </w:p>
    <w:p w14:paraId="75B1A657" w14:textId="77777777" w:rsidR="00EB252A" w:rsidRPr="00E10FDF" w:rsidRDefault="00EB252A" w:rsidP="007B3155">
      <w:pPr>
        <w:rPr>
          <w:rFonts w:eastAsiaTheme="minorEastAsia"/>
        </w:rPr>
      </w:pPr>
    </w:p>
    <w:p w14:paraId="3B4754E3" w14:textId="77777777" w:rsidR="00EB252A" w:rsidRPr="00E10FDF" w:rsidRDefault="00EB252A" w:rsidP="007B3155">
      <w:pPr>
        <w:rPr>
          <w:rFonts w:eastAsiaTheme="minorEastAsia"/>
        </w:rPr>
      </w:pPr>
    </w:p>
    <w:p w14:paraId="3A9056E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15.</w:t>
      </w:r>
      <w:r w:rsidRPr="00E10FDF">
        <w:rPr>
          <w:rFonts w:eastAsiaTheme="minorEastAsia"/>
          <w:b/>
          <w:bCs/>
        </w:rPr>
        <w:tab/>
        <w:t>INSTRUCCIONES DE USO</w:t>
      </w:r>
    </w:p>
    <w:p w14:paraId="4E632FAA" w14:textId="77777777" w:rsidR="00EB252A" w:rsidRPr="00E10FDF" w:rsidRDefault="00EB252A" w:rsidP="007B3155">
      <w:pPr>
        <w:rPr>
          <w:rFonts w:eastAsiaTheme="minorEastAsia"/>
          <w:i/>
          <w:iCs/>
        </w:rPr>
      </w:pPr>
    </w:p>
    <w:p w14:paraId="4E2872BC" w14:textId="77777777" w:rsidR="00EB252A" w:rsidRPr="00E10FDF" w:rsidRDefault="00EB252A" w:rsidP="007B3155">
      <w:pPr>
        <w:rPr>
          <w:rFonts w:eastAsiaTheme="minorEastAsia"/>
        </w:rPr>
      </w:pPr>
    </w:p>
    <w:p w14:paraId="00C6784F"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16.</w:t>
      </w:r>
      <w:r w:rsidRPr="00E10FDF">
        <w:rPr>
          <w:rFonts w:eastAsiaTheme="minorEastAsia"/>
          <w:b/>
          <w:bCs/>
        </w:rPr>
        <w:tab/>
        <w:t>INFORMACIÓN EN BRAILLE</w:t>
      </w:r>
    </w:p>
    <w:p w14:paraId="5902124A" w14:textId="77777777" w:rsidR="00EB252A" w:rsidRPr="00E10FDF" w:rsidRDefault="00EB252A" w:rsidP="007B3155">
      <w:pPr>
        <w:rPr>
          <w:rFonts w:eastAsiaTheme="minorEastAsia"/>
        </w:rPr>
      </w:pPr>
    </w:p>
    <w:p w14:paraId="3F848570" w14:textId="77777777" w:rsidR="00EB252A" w:rsidRPr="00E10FDF" w:rsidRDefault="00EB252A" w:rsidP="007B3155">
      <w:pPr>
        <w:rPr>
          <w:rFonts w:eastAsiaTheme="minorEastAsia"/>
        </w:rPr>
      </w:pPr>
      <w:proofErr w:type="spellStart"/>
      <w:r w:rsidRPr="00E10FDF">
        <w:rPr>
          <w:rFonts w:eastAsiaTheme="minorEastAsia"/>
          <w:highlight w:val="lightGray"/>
        </w:rPr>
        <w:t>Fycompa</w:t>
      </w:r>
      <w:proofErr w:type="spellEnd"/>
      <w:r w:rsidRPr="00E10FDF">
        <w:rPr>
          <w:rFonts w:eastAsiaTheme="minorEastAsia"/>
          <w:highlight w:val="lightGray"/>
        </w:rPr>
        <w:t xml:space="preserve"> 10 mg</w:t>
      </w:r>
    </w:p>
    <w:p w14:paraId="59FFF5D9" w14:textId="77777777" w:rsidR="00EB252A" w:rsidRPr="00E10FDF" w:rsidRDefault="00EB252A" w:rsidP="007B3155">
      <w:pPr>
        <w:rPr>
          <w:rFonts w:eastAsiaTheme="minorEastAsia"/>
        </w:rPr>
      </w:pPr>
    </w:p>
    <w:p w14:paraId="4B876FB5" w14:textId="77777777" w:rsidR="00EB252A" w:rsidRPr="00E10FDF" w:rsidRDefault="00EB252A" w:rsidP="007B3155">
      <w:pPr>
        <w:rPr>
          <w:rFonts w:eastAsiaTheme="minorEastAsia"/>
          <w:shd w:val="clear" w:color="auto" w:fill="CCCCCC"/>
        </w:rPr>
      </w:pPr>
    </w:p>
    <w:p w14:paraId="25D53F7B"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17.</w:t>
      </w:r>
      <w:r w:rsidRPr="00E10FDF">
        <w:rPr>
          <w:rFonts w:eastAsiaTheme="minorEastAsia"/>
          <w:b/>
          <w:bCs/>
        </w:rPr>
        <w:tab/>
        <w:t>IDENTIFICADOR ÚNICO - CÓDIGO DE BARRAS 2D</w:t>
      </w:r>
    </w:p>
    <w:p w14:paraId="00F12B87" w14:textId="77777777" w:rsidR="00EB252A" w:rsidRPr="00E10FDF" w:rsidRDefault="00EB252A" w:rsidP="007B3155">
      <w:pPr>
        <w:rPr>
          <w:rFonts w:eastAsiaTheme="minorEastAsia"/>
        </w:rPr>
      </w:pPr>
    </w:p>
    <w:p w14:paraId="3F1F855A" w14:textId="77777777" w:rsidR="00EB252A" w:rsidRPr="00E10FDF" w:rsidRDefault="00EB252A" w:rsidP="007B3155">
      <w:pPr>
        <w:rPr>
          <w:rFonts w:eastAsiaTheme="minorEastAsia"/>
          <w:highlight w:val="lightGray"/>
        </w:rPr>
      </w:pPr>
      <w:r w:rsidRPr="00E10FDF">
        <w:rPr>
          <w:rFonts w:eastAsiaTheme="minorEastAsia"/>
          <w:highlight w:val="lightGray"/>
        </w:rPr>
        <w:t>Incluido el código de barras 2D que lleva el identificador único</w:t>
      </w:r>
      <w:r w:rsidRPr="00E10FDF">
        <w:rPr>
          <w:rFonts w:eastAsiaTheme="minorEastAsia"/>
        </w:rPr>
        <w:t>.</w:t>
      </w:r>
    </w:p>
    <w:p w14:paraId="374BA716" w14:textId="77777777" w:rsidR="00EB252A" w:rsidRPr="00E10FDF" w:rsidRDefault="00EB252A" w:rsidP="007B3155">
      <w:pPr>
        <w:rPr>
          <w:rFonts w:eastAsiaTheme="minorEastAsia"/>
        </w:rPr>
      </w:pPr>
    </w:p>
    <w:p w14:paraId="6C55D0AE" w14:textId="77777777" w:rsidR="00EB252A" w:rsidRPr="00E10FDF" w:rsidRDefault="00EB252A" w:rsidP="007B3155">
      <w:pPr>
        <w:rPr>
          <w:rFonts w:eastAsiaTheme="minorEastAsia"/>
        </w:rPr>
      </w:pPr>
    </w:p>
    <w:p w14:paraId="33338D4F"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18.</w:t>
      </w:r>
      <w:r w:rsidRPr="00E10FDF">
        <w:rPr>
          <w:rFonts w:eastAsiaTheme="minorEastAsia"/>
          <w:b/>
          <w:bCs/>
        </w:rPr>
        <w:tab/>
        <w:t>IDENTIFICADOR ÚNICO - INFORMACIÓN EN CARACTERES VISUALES</w:t>
      </w:r>
    </w:p>
    <w:p w14:paraId="5BC0F154" w14:textId="77777777" w:rsidR="00EB252A" w:rsidRPr="00E10FDF" w:rsidRDefault="00EB252A" w:rsidP="007B3155">
      <w:pPr>
        <w:keepNext/>
        <w:keepLines/>
        <w:rPr>
          <w:rFonts w:eastAsiaTheme="minorEastAsia"/>
        </w:rPr>
      </w:pPr>
    </w:p>
    <w:p w14:paraId="13F7175C" w14:textId="77777777" w:rsidR="00EB252A" w:rsidRPr="00E10FDF" w:rsidRDefault="00EB252A" w:rsidP="007B3155">
      <w:pPr>
        <w:keepNext/>
        <w:keepLines/>
        <w:rPr>
          <w:rFonts w:eastAsiaTheme="minorEastAsia"/>
          <w:color w:val="008000"/>
        </w:rPr>
      </w:pPr>
      <w:r w:rsidRPr="00E10FDF">
        <w:rPr>
          <w:rFonts w:eastAsiaTheme="minorEastAsia"/>
        </w:rPr>
        <w:t>PC:</w:t>
      </w:r>
    </w:p>
    <w:p w14:paraId="0947D0DC" w14:textId="77777777" w:rsidR="00EB252A" w:rsidRPr="00E10FDF" w:rsidRDefault="00EB252A" w:rsidP="007B3155">
      <w:pPr>
        <w:keepNext/>
        <w:keepLines/>
        <w:rPr>
          <w:rFonts w:eastAsiaTheme="minorEastAsia"/>
        </w:rPr>
      </w:pPr>
      <w:r w:rsidRPr="00E10FDF">
        <w:rPr>
          <w:rFonts w:eastAsiaTheme="minorEastAsia"/>
        </w:rPr>
        <w:t>SN:</w:t>
      </w:r>
    </w:p>
    <w:p w14:paraId="23243063" w14:textId="77777777" w:rsidR="00EB252A" w:rsidRPr="00E10FDF" w:rsidRDefault="00EB252A" w:rsidP="007B3155">
      <w:pPr>
        <w:keepNext/>
        <w:keepLines/>
        <w:rPr>
          <w:rFonts w:eastAsiaTheme="minorEastAsia"/>
        </w:rPr>
      </w:pPr>
      <w:r w:rsidRPr="00E10FDF">
        <w:rPr>
          <w:rFonts w:eastAsiaTheme="minorEastAsia"/>
        </w:rPr>
        <w:t>NN:</w:t>
      </w:r>
    </w:p>
    <w:p w14:paraId="3E60FCBD" w14:textId="77777777" w:rsidR="00EB252A" w:rsidRPr="00E10FDF" w:rsidRDefault="00EB252A" w:rsidP="007B3155">
      <w:pPr>
        <w:keepNext/>
        <w:keepLines/>
        <w:rPr>
          <w:rFonts w:eastAsiaTheme="minorEastAsia"/>
        </w:rPr>
      </w:pPr>
    </w:p>
    <w:p w14:paraId="29CCB009" w14:textId="7970FAC9" w:rsidR="003E2739" w:rsidRPr="00E10FDF" w:rsidRDefault="003E2739" w:rsidP="007B3155">
      <w:pPr>
        <w:rPr>
          <w:rFonts w:eastAsiaTheme="minorEastAsia"/>
        </w:rPr>
      </w:pPr>
      <w:r w:rsidRPr="00E10FDF">
        <w:rPr>
          <w:rFonts w:eastAsiaTheme="minorEastAsia"/>
        </w:rPr>
        <w:br w:type="page"/>
      </w:r>
    </w:p>
    <w:p w14:paraId="2C8A06CA" w14:textId="2769776C"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MÍNIMA A INCLUIR EN BLÍSTER</w:t>
      </w:r>
      <w:r w:rsidR="00D46AF6" w:rsidRPr="00E10FDF">
        <w:rPr>
          <w:rFonts w:eastAsiaTheme="minorEastAsia"/>
          <w:b/>
          <w:bCs/>
        </w:rPr>
        <w:t>E</w:t>
      </w:r>
      <w:r w:rsidRPr="00E10FDF">
        <w:rPr>
          <w:rFonts w:eastAsiaTheme="minorEastAsia"/>
          <w:b/>
          <w:bCs/>
        </w:rPr>
        <w:t>S O TIRAS</w:t>
      </w:r>
    </w:p>
    <w:p w14:paraId="46332BBB"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p>
    <w:p w14:paraId="34216F30"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t>Envase blíster (Blíster de PVC/aluminio)</w:t>
      </w:r>
    </w:p>
    <w:p w14:paraId="01B35E81" w14:textId="77777777" w:rsidR="00EB252A" w:rsidRPr="00E10FDF" w:rsidRDefault="00EB252A" w:rsidP="007B3155">
      <w:pPr>
        <w:rPr>
          <w:rFonts w:eastAsiaTheme="minorEastAsia"/>
        </w:rPr>
      </w:pPr>
    </w:p>
    <w:p w14:paraId="593D3B13" w14:textId="77777777" w:rsidR="00EB252A" w:rsidRPr="00E10FDF" w:rsidRDefault="00EB252A" w:rsidP="007B3155">
      <w:pPr>
        <w:rPr>
          <w:rFonts w:eastAsiaTheme="minorEastAsia"/>
        </w:rPr>
      </w:pPr>
    </w:p>
    <w:p w14:paraId="1D103B4C"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12BF929A" w14:textId="77777777" w:rsidR="00EB252A" w:rsidRPr="00E10FDF" w:rsidRDefault="00EB252A" w:rsidP="007B3155">
      <w:pPr>
        <w:rPr>
          <w:rFonts w:eastAsiaTheme="minorEastAsia"/>
          <w:i/>
          <w:iCs/>
        </w:rPr>
      </w:pPr>
    </w:p>
    <w:p w14:paraId="5A67D611" w14:textId="77777777" w:rsidR="00EB252A" w:rsidRPr="00E10FDF" w:rsidRDefault="00EB252A" w:rsidP="007B3155">
      <w:pPr>
        <w:ind w:left="567" w:hanging="567"/>
        <w:rPr>
          <w:rFonts w:eastAsiaTheme="minorEastAsia"/>
        </w:rPr>
      </w:pPr>
      <w:proofErr w:type="spellStart"/>
      <w:r w:rsidRPr="00E10FDF">
        <w:rPr>
          <w:rFonts w:eastAsiaTheme="minorEastAsia"/>
        </w:rPr>
        <w:t>Fycompa</w:t>
      </w:r>
      <w:proofErr w:type="spellEnd"/>
      <w:r w:rsidRPr="00E10FDF">
        <w:rPr>
          <w:rFonts w:eastAsiaTheme="minorEastAsia"/>
        </w:rPr>
        <w:t xml:space="preserve"> 10 mg</w:t>
      </w:r>
      <w:r w:rsidRPr="00E10FDF" w:rsidDel="0040053A">
        <w:rPr>
          <w:rFonts w:eastAsiaTheme="minorEastAsia"/>
        </w:rPr>
        <w:t xml:space="preserve"> </w:t>
      </w:r>
      <w:r w:rsidRPr="00E10FDF">
        <w:rPr>
          <w:rFonts w:eastAsiaTheme="minorEastAsia"/>
        </w:rPr>
        <w:t>comprimidos</w:t>
      </w:r>
    </w:p>
    <w:p w14:paraId="5C8C25E3" w14:textId="3CC3A482" w:rsidR="00EB252A" w:rsidRPr="00E10FDF" w:rsidRDefault="00FE2CA7" w:rsidP="007B3155">
      <w:pPr>
        <w:ind w:left="567" w:hanging="567"/>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07965BE5" w14:textId="77777777" w:rsidR="00EB252A" w:rsidRPr="00E10FDF" w:rsidRDefault="00EB252A" w:rsidP="007B3155">
      <w:pPr>
        <w:rPr>
          <w:rFonts w:eastAsiaTheme="minorEastAsia"/>
        </w:rPr>
      </w:pPr>
    </w:p>
    <w:p w14:paraId="2E501F48" w14:textId="77777777" w:rsidR="00EB252A" w:rsidRPr="00E10FDF" w:rsidRDefault="00EB252A" w:rsidP="007B3155">
      <w:pPr>
        <w:rPr>
          <w:rFonts w:eastAsiaTheme="minorEastAsia"/>
        </w:rPr>
      </w:pPr>
    </w:p>
    <w:p w14:paraId="52CCE4BF"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NOMBRE DEL TITULAR DE LA AUTORIZACIÓN DE COMERCIALIZACIÓN</w:t>
      </w:r>
    </w:p>
    <w:p w14:paraId="19705A31" w14:textId="77777777" w:rsidR="00EB252A" w:rsidRPr="00E10FDF" w:rsidRDefault="00EB252A" w:rsidP="007B3155">
      <w:pPr>
        <w:rPr>
          <w:rFonts w:eastAsiaTheme="minorEastAsia"/>
        </w:rPr>
      </w:pPr>
    </w:p>
    <w:p w14:paraId="0640C55F" w14:textId="77777777" w:rsidR="00EB252A" w:rsidRPr="00E10FDF" w:rsidRDefault="00EB252A" w:rsidP="007B3155">
      <w:pPr>
        <w:rPr>
          <w:rFonts w:eastAsiaTheme="minorEastAsia"/>
        </w:rPr>
      </w:pPr>
      <w:proofErr w:type="spellStart"/>
      <w:r w:rsidRPr="00E10FDF">
        <w:rPr>
          <w:rFonts w:eastAsiaTheme="minorEastAsia"/>
        </w:rPr>
        <w:t>Eisai</w:t>
      </w:r>
      <w:proofErr w:type="spellEnd"/>
    </w:p>
    <w:p w14:paraId="7DE0907F" w14:textId="77777777" w:rsidR="00EB252A" w:rsidRPr="00E10FDF" w:rsidRDefault="00EB252A" w:rsidP="007B3155">
      <w:pPr>
        <w:rPr>
          <w:rFonts w:eastAsiaTheme="minorEastAsia"/>
        </w:rPr>
      </w:pPr>
    </w:p>
    <w:p w14:paraId="2B1440D0" w14:textId="77777777" w:rsidR="00EB252A" w:rsidRPr="00E10FDF" w:rsidRDefault="00EB252A" w:rsidP="007B3155">
      <w:pPr>
        <w:rPr>
          <w:rFonts w:eastAsiaTheme="minorEastAsia"/>
        </w:rPr>
      </w:pPr>
    </w:p>
    <w:p w14:paraId="43073BF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FECHA DE CADUCIDAD</w:t>
      </w:r>
    </w:p>
    <w:p w14:paraId="07942263" w14:textId="77777777" w:rsidR="00EB252A" w:rsidRPr="00E10FDF" w:rsidRDefault="00EB252A" w:rsidP="007B3155">
      <w:pPr>
        <w:rPr>
          <w:rFonts w:eastAsiaTheme="minorEastAsia"/>
        </w:rPr>
      </w:pPr>
    </w:p>
    <w:p w14:paraId="58F7F785" w14:textId="77777777" w:rsidR="00EB252A" w:rsidRPr="00E10FDF" w:rsidRDefault="00EB252A" w:rsidP="007B3155">
      <w:pPr>
        <w:rPr>
          <w:rFonts w:eastAsiaTheme="minorEastAsia"/>
        </w:rPr>
      </w:pPr>
      <w:r w:rsidRPr="00E10FDF">
        <w:rPr>
          <w:rFonts w:eastAsiaTheme="minorEastAsia"/>
        </w:rPr>
        <w:t>CAD</w:t>
      </w:r>
    </w:p>
    <w:p w14:paraId="3BDF9510" w14:textId="77777777" w:rsidR="00EB252A" w:rsidRPr="00E10FDF" w:rsidRDefault="00EB252A" w:rsidP="007B3155">
      <w:pPr>
        <w:rPr>
          <w:rFonts w:eastAsiaTheme="minorEastAsia"/>
        </w:rPr>
      </w:pPr>
    </w:p>
    <w:p w14:paraId="0B66684C" w14:textId="77777777" w:rsidR="00EB252A" w:rsidRPr="00E10FDF" w:rsidRDefault="00EB252A" w:rsidP="007B3155">
      <w:pPr>
        <w:rPr>
          <w:rFonts w:eastAsiaTheme="minorEastAsia"/>
        </w:rPr>
      </w:pPr>
    </w:p>
    <w:p w14:paraId="72BBEB2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NÚMERO DE LOTE</w:t>
      </w:r>
    </w:p>
    <w:p w14:paraId="2E38EBD8" w14:textId="77777777" w:rsidR="00EB252A" w:rsidRPr="00E10FDF" w:rsidRDefault="00EB252A" w:rsidP="007B3155">
      <w:pPr>
        <w:rPr>
          <w:rFonts w:eastAsiaTheme="minorEastAsia"/>
        </w:rPr>
      </w:pPr>
    </w:p>
    <w:p w14:paraId="58BC8B9E" w14:textId="77777777" w:rsidR="00EB252A" w:rsidRPr="00E10FDF" w:rsidRDefault="00EB252A" w:rsidP="007B3155">
      <w:pPr>
        <w:rPr>
          <w:rFonts w:eastAsiaTheme="minorEastAsia"/>
        </w:rPr>
      </w:pPr>
      <w:r w:rsidRPr="00E10FDF">
        <w:rPr>
          <w:rFonts w:eastAsiaTheme="minorEastAsia"/>
        </w:rPr>
        <w:t>Lote</w:t>
      </w:r>
    </w:p>
    <w:p w14:paraId="5445178C" w14:textId="77777777" w:rsidR="00EB252A" w:rsidRPr="00E10FDF" w:rsidRDefault="00EB252A" w:rsidP="007B3155">
      <w:pPr>
        <w:rPr>
          <w:rFonts w:eastAsiaTheme="minorEastAsia"/>
        </w:rPr>
      </w:pPr>
    </w:p>
    <w:p w14:paraId="79A525F4" w14:textId="77777777" w:rsidR="00EB252A" w:rsidRPr="00E10FDF" w:rsidRDefault="00EB252A" w:rsidP="007B3155">
      <w:pPr>
        <w:rPr>
          <w:rFonts w:eastAsiaTheme="minorEastAsia"/>
        </w:rPr>
      </w:pPr>
    </w:p>
    <w:p w14:paraId="4FAE0883"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OTROS</w:t>
      </w:r>
    </w:p>
    <w:p w14:paraId="628961A1" w14:textId="77777777" w:rsidR="00EB252A" w:rsidRPr="00E10FDF" w:rsidRDefault="00EB252A" w:rsidP="007B3155">
      <w:pPr>
        <w:rPr>
          <w:rFonts w:eastAsiaTheme="minorEastAsia"/>
          <w:i/>
          <w:iCs/>
        </w:rPr>
      </w:pPr>
    </w:p>
    <w:p w14:paraId="4B7347BC" w14:textId="77777777" w:rsidR="00EB252A" w:rsidRPr="00E10FDF" w:rsidRDefault="00EB252A" w:rsidP="007B3155">
      <w:pPr>
        <w:rPr>
          <w:rFonts w:eastAsiaTheme="minorEastAsia"/>
        </w:rPr>
      </w:pPr>
    </w:p>
    <w:p w14:paraId="2093E6DE" w14:textId="77777777" w:rsidR="00EB252A" w:rsidRPr="00E10FDF" w:rsidRDefault="00EB252A" w:rsidP="007B3155">
      <w:pPr>
        <w:shd w:val="clear" w:color="auto" w:fill="FFFFFF"/>
        <w:rPr>
          <w:rFonts w:eastAsiaTheme="minorEastAsia"/>
        </w:rPr>
      </w:pPr>
      <w:r w:rsidRPr="00E10FDF">
        <w:rPr>
          <w:rFonts w:eastAsiaTheme="minorEastAsia"/>
        </w:rPr>
        <w:br w:type="page"/>
      </w:r>
    </w:p>
    <w:p w14:paraId="650C97E1"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QUE DEBE FIGURAR EN EL EMBALAJE EXTERIOR</w:t>
      </w:r>
    </w:p>
    <w:p w14:paraId="2F2B8CA6" w14:textId="77777777" w:rsidR="00EB252A" w:rsidRPr="00E10FDF" w:rsidRDefault="00EB252A" w:rsidP="007B3155">
      <w:pPr>
        <w:pBdr>
          <w:top w:val="single" w:sz="4" w:space="1" w:color="auto"/>
          <w:left w:val="single" w:sz="4" w:space="4" w:color="auto"/>
          <w:bottom w:val="single" w:sz="4" w:space="1" w:color="auto"/>
          <w:right w:val="single" w:sz="4" w:space="4" w:color="auto"/>
        </w:pBdr>
        <w:ind w:left="567" w:hanging="567"/>
        <w:rPr>
          <w:rFonts w:eastAsiaTheme="minorEastAsia"/>
        </w:rPr>
      </w:pPr>
    </w:p>
    <w:p w14:paraId="34BF8416"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rPr>
      </w:pPr>
      <w:r w:rsidRPr="00E10FDF">
        <w:rPr>
          <w:rFonts w:eastAsiaTheme="minorEastAsia"/>
          <w:b/>
          <w:bCs/>
        </w:rPr>
        <w:t>Cajas de 7</w:t>
      </w:r>
      <w:r w:rsidRPr="007B3155">
        <w:rPr>
          <w:rFonts w:eastAsia="MS Mincho"/>
          <w:b/>
          <w:bCs/>
        </w:rPr>
        <w:t>, 28, 84 y 98</w:t>
      </w:r>
      <w:r w:rsidRPr="00E10FDF">
        <w:rPr>
          <w:rFonts w:eastAsiaTheme="minorEastAsia"/>
          <w:b/>
          <w:bCs/>
        </w:rPr>
        <w:t xml:space="preserve"> comprimidos</w:t>
      </w:r>
    </w:p>
    <w:p w14:paraId="323B1A48" w14:textId="77777777" w:rsidR="00EB252A" w:rsidRPr="00E10FDF" w:rsidRDefault="00EB252A" w:rsidP="007B3155">
      <w:pPr>
        <w:rPr>
          <w:rFonts w:eastAsiaTheme="minorEastAsia"/>
        </w:rPr>
      </w:pPr>
    </w:p>
    <w:p w14:paraId="206C1147" w14:textId="77777777" w:rsidR="00EB252A" w:rsidRPr="00E10FDF" w:rsidRDefault="00EB252A" w:rsidP="007B3155">
      <w:pPr>
        <w:rPr>
          <w:rFonts w:eastAsiaTheme="minorEastAsia"/>
        </w:rPr>
      </w:pPr>
    </w:p>
    <w:p w14:paraId="6CDF917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57DC05FA" w14:textId="77777777" w:rsidR="00EB252A" w:rsidRPr="007B3155" w:rsidRDefault="00EB252A" w:rsidP="007B3155">
      <w:pPr>
        <w:rPr>
          <w:rFonts w:eastAsia="MS Mincho"/>
          <w:lang w:eastAsia="ja-JP"/>
        </w:rPr>
      </w:pPr>
    </w:p>
    <w:p w14:paraId="2EDE24F5" w14:textId="77777777" w:rsidR="00EB252A" w:rsidRPr="00E10FDF" w:rsidRDefault="00EB252A" w:rsidP="007B3155">
      <w:pPr>
        <w:rPr>
          <w:rFonts w:eastAsiaTheme="minorEastAsia"/>
        </w:rPr>
      </w:pPr>
      <w:proofErr w:type="spellStart"/>
      <w:r w:rsidRPr="007B3155">
        <w:rPr>
          <w:rFonts w:eastAsia="MS Mincho"/>
          <w:lang w:eastAsia="ja-JP"/>
        </w:rPr>
        <w:t>Fycompa</w:t>
      </w:r>
      <w:proofErr w:type="spellEnd"/>
      <w:r w:rsidRPr="007B3155">
        <w:rPr>
          <w:rFonts w:eastAsia="MS Mincho"/>
          <w:lang w:eastAsia="ja-JP"/>
        </w:rPr>
        <w:t xml:space="preserve"> </w:t>
      </w:r>
      <w:r w:rsidRPr="00E10FDF">
        <w:rPr>
          <w:rFonts w:eastAsiaTheme="minorEastAsia"/>
        </w:rPr>
        <w:t>12 mg</w:t>
      </w:r>
      <w:r w:rsidRPr="007B3155">
        <w:rPr>
          <w:rFonts w:eastAsia="MS Mincho"/>
          <w:lang w:eastAsia="ja-JP"/>
        </w:rPr>
        <w:t xml:space="preserve"> comprimidos recubiertos con película</w:t>
      </w:r>
    </w:p>
    <w:p w14:paraId="1B3C9C61" w14:textId="388AE76B" w:rsidR="00EB252A" w:rsidRPr="00E10FDF" w:rsidRDefault="00FE2CA7" w:rsidP="007B3155">
      <w:pPr>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7F47F2C0" w14:textId="77777777" w:rsidR="00EB252A" w:rsidRPr="00E10FDF" w:rsidRDefault="00EB252A" w:rsidP="007B3155">
      <w:pPr>
        <w:rPr>
          <w:rFonts w:eastAsiaTheme="minorEastAsia"/>
        </w:rPr>
      </w:pPr>
    </w:p>
    <w:p w14:paraId="0638B4D4" w14:textId="77777777" w:rsidR="00EB252A" w:rsidRPr="00E10FDF" w:rsidRDefault="00EB252A" w:rsidP="007B3155">
      <w:pPr>
        <w:rPr>
          <w:rFonts w:eastAsiaTheme="minorEastAsia"/>
        </w:rPr>
      </w:pPr>
    </w:p>
    <w:p w14:paraId="487DCCE8"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PRINCIPIO(S) ACTIVO(S)</w:t>
      </w:r>
    </w:p>
    <w:p w14:paraId="1D2ABA59" w14:textId="77777777" w:rsidR="00EB252A" w:rsidRPr="00E10FDF" w:rsidRDefault="00EB252A" w:rsidP="007B3155">
      <w:pPr>
        <w:rPr>
          <w:rFonts w:eastAsiaTheme="minorEastAsia"/>
        </w:rPr>
      </w:pPr>
    </w:p>
    <w:p w14:paraId="0B3BA88D" w14:textId="77777777" w:rsidR="00EB252A" w:rsidRPr="007B3155" w:rsidRDefault="00EB252A" w:rsidP="007B3155">
      <w:pPr>
        <w:rPr>
          <w:rFonts w:eastAsia="MS Mincho"/>
          <w:lang w:eastAsia="ja-JP"/>
        </w:rPr>
      </w:pPr>
      <w:r w:rsidRPr="00E10FDF">
        <w:rPr>
          <w:rFonts w:eastAsiaTheme="minorEastAsia"/>
        </w:rPr>
        <w:t xml:space="preserve">Cada comprimido contiene 12 mg de </w:t>
      </w:r>
      <w:proofErr w:type="spellStart"/>
      <w:r w:rsidRPr="00E10FDF">
        <w:rPr>
          <w:rFonts w:eastAsiaTheme="minorEastAsia"/>
        </w:rPr>
        <w:t>perampanel</w:t>
      </w:r>
      <w:proofErr w:type="spellEnd"/>
      <w:r w:rsidRPr="007B3155">
        <w:rPr>
          <w:rFonts w:eastAsia="MS Mincho"/>
          <w:lang w:eastAsia="ja-JP"/>
        </w:rPr>
        <w:t>.</w:t>
      </w:r>
    </w:p>
    <w:p w14:paraId="0ABDCFE4" w14:textId="77777777" w:rsidR="00EB252A" w:rsidRPr="00E10FDF" w:rsidRDefault="00EB252A" w:rsidP="007B3155">
      <w:pPr>
        <w:rPr>
          <w:rFonts w:eastAsiaTheme="minorEastAsia"/>
        </w:rPr>
      </w:pPr>
    </w:p>
    <w:p w14:paraId="2EDD06D1" w14:textId="77777777" w:rsidR="00EB252A" w:rsidRPr="00E10FDF" w:rsidRDefault="00EB252A" w:rsidP="007B3155">
      <w:pPr>
        <w:rPr>
          <w:rFonts w:eastAsiaTheme="minorEastAsia"/>
        </w:rPr>
      </w:pPr>
    </w:p>
    <w:p w14:paraId="705B411C"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LISTA DE EXCIPIENTES</w:t>
      </w:r>
    </w:p>
    <w:p w14:paraId="77DDD06C" w14:textId="77777777" w:rsidR="00EB252A" w:rsidRPr="00E10FDF" w:rsidRDefault="00EB252A" w:rsidP="007B3155">
      <w:pPr>
        <w:rPr>
          <w:rFonts w:eastAsiaTheme="minorEastAsia"/>
          <w:i/>
          <w:iCs/>
        </w:rPr>
      </w:pPr>
    </w:p>
    <w:p w14:paraId="1391A5D0" w14:textId="77777777" w:rsidR="00EB252A" w:rsidRPr="00E10FDF" w:rsidRDefault="00EB252A" w:rsidP="007B3155">
      <w:pPr>
        <w:rPr>
          <w:rFonts w:eastAsiaTheme="minorEastAsia"/>
        </w:rPr>
      </w:pPr>
      <w:r w:rsidRPr="00E10FDF">
        <w:rPr>
          <w:rFonts w:eastAsiaTheme="minorEastAsia"/>
        </w:rPr>
        <w:t>Contiene lactosa: para mayor información consultar el prospecto.</w:t>
      </w:r>
    </w:p>
    <w:p w14:paraId="5592E9AA" w14:textId="77777777" w:rsidR="00EB252A" w:rsidRPr="00E10FDF" w:rsidRDefault="00EB252A" w:rsidP="007B3155">
      <w:pPr>
        <w:rPr>
          <w:rFonts w:eastAsiaTheme="minorEastAsia"/>
        </w:rPr>
      </w:pPr>
    </w:p>
    <w:p w14:paraId="001AF514" w14:textId="77777777" w:rsidR="00EB252A" w:rsidRPr="00E10FDF" w:rsidRDefault="00EB252A" w:rsidP="007B3155">
      <w:pPr>
        <w:rPr>
          <w:rFonts w:eastAsiaTheme="minorEastAsia"/>
        </w:rPr>
      </w:pPr>
    </w:p>
    <w:p w14:paraId="2538BD5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FORMA FARMACÉUTICA Y CONTENIDO DEL ENVASE</w:t>
      </w:r>
    </w:p>
    <w:p w14:paraId="0CC44125" w14:textId="77777777" w:rsidR="00EB252A" w:rsidRPr="00E10FDF" w:rsidRDefault="00EB252A" w:rsidP="007B3155">
      <w:pPr>
        <w:tabs>
          <w:tab w:val="left" w:pos="870"/>
        </w:tabs>
        <w:rPr>
          <w:rFonts w:eastAsiaTheme="minorEastAsia"/>
        </w:rPr>
      </w:pPr>
    </w:p>
    <w:p w14:paraId="6003F371" w14:textId="77777777" w:rsidR="00EB252A" w:rsidRPr="00E10FDF" w:rsidRDefault="00EB252A" w:rsidP="007B3155">
      <w:pPr>
        <w:tabs>
          <w:tab w:val="left" w:pos="870"/>
        </w:tabs>
        <w:rPr>
          <w:rFonts w:eastAsiaTheme="minorEastAsia"/>
        </w:rPr>
      </w:pPr>
      <w:r w:rsidRPr="00E10FDF">
        <w:rPr>
          <w:rFonts w:eastAsiaTheme="minorEastAsia"/>
        </w:rPr>
        <w:t>7 comprimidos recubiertos con película</w:t>
      </w:r>
    </w:p>
    <w:p w14:paraId="129F2F70" w14:textId="77777777" w:rsidR="00EB252A" w:rsidRPr="007B3155" w:rsidRDefault="00EB252A" w:rsidP="007B3155">
      <w:pPr>
        <w:rPr>
          <w:rFonts w:eastAsia="MS Mincho"/>
        </w:rPr>
      </w:pPr>
      <w:r w:rsidRPr="007B3155">
        <w:rPr>
          <w:rFonts w:eastAsia="MS Mincho"/>
        </w:rPr>
        <w:t>28 comprimidos recubiertos con película</w:t>
      </w:r>
    </w:p>
    <w:p w14:paraId="7FEB990D" w14:textId="77777777" w:rsidR="00EB252A" w:rsidRPr="007B3155" w:rsidRDefault="00EB252A" w:rsidP="007B3155">
      <w:pPr>
        <w:rPr>
          <w:rFonts w:eastAsia="MS Mincho"/>
        </w:rPr>
      </w:pPr>
      <w:r w:rsidRPr="007B3155">
        <w:rPr>
          <w:rFonts w:eastAsia="MS Mincho"/>
        </w:rPr>
        <w:t>84 comprimidos recubiertos con película</w:t>
      </w:r>
    </w:p>
    <w:p w14:paraId="0C5B7EDD" w14:textId="77777777" w:rsidR="00EB252A" w:rsidRPr="007B3155" w:rsidRDefault="00EB252A" w:rsidP="007B3155">
      <w:pPr>
        <w:rPr>
          <w:rFonts w:eastAsia="MS Mincho"/>
        </w:rPr>
      </w:pPr>
      <w:r w:rsidRPr="007B3155">
        <w:rPr>
          <w:rFonts w:eastAsia="MS Mincho"/>
        </w:rPr>
        <w:t>98 comprimidos recubiertos con película</w:t>
      </w:r>
    </w:p>
    <w:p w14:paraId="2D1E9092" w14:textId="77777777" w:rsidR="00EB252A" w:rsidRPr="00E10FDF" w:rsidRDefault="00EB252A" w:rsidP="007B3155">
      <w:pPr>
        <w:rPr>
          <w:rFonts w:eastAsiaTheme="minorEastAsia"/>
        </w:rPr>
      </w:pPr>
    </w:p>
    <w:p w14:paraId="089CF1EE" w14:textId="77777777" w:rsidR="00EB252A" w:rsidRPr="00E10FDF" w:rsidRDefault="00EB252A" w:rsidP="007B3155">
      <w:pPr>
        <w:rPr>
          <w:rFonts w:eastAsiaTheme="minorEastAsia"/>
        </w:rPr>
      </w:pPr>
    </w:p>
    <w:p w14:paraId="07F9F67B"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FORMA Y VÍA(S) DE ADMINISTRACIÓN</w:t>
      </w:r>
    </w:p>
    <w:p w14:paraId="1B7176F2" w14:textId="77777777" w:rsidR="00EB252A" w:rsidRPr="00E10FDF" w:rsidRDefault="00EB252A" w:rsidP="007B3155">
      <w:pPr>
        <w:rPr>
          <w:rFonts w:eastAsiaTheme="minorEastAsia"/>
        </w:rPr>
      </w:pPr>
    </w:p>
    <w:p w14:paraId="6AECE679" w14:textId="77777777" w:rsidR="00EB252A" w:rsidRPr="00E10FDF" w:rsidRDefault="00EB252A" w:rsidP="007B3155">
      <w:pPr>
        <w:rPr>
          <w:rFonts w:eastAsiaTheme="minorEastAsia"/>
        </w:rPr>
      </w:pPr>
      <w:r w:rsidRPr="00E10FDF">
        <w:rPr>
          <w:rFonts w:eastAsiaTheme="minorEastAsia"/>
        </w:rPr>
        <w:t>Leer el prospecto antes de utilizar este medicamento.</w:t>
      </w:r>
    </w:p>
    <w:p w14:paraId="1D529184" w14:textId="11EACCC9" w:rsidR="00EB252A" w:rsidRPr="00E10FDF" w:rsidRDefault="00EB252A" w:rsidP="007B3155">
      <w:pPr>
        <w:rPr>
          <w:rFonts w:eastAsiaTheme="minorEastAsia"/>
        </w:rPr>
      </w:pPr>
      <w:r w:rsidRPr="00E10FDF">
        <w:rPr>
          <w:rFonts w:eastAsiaTheme="minorEastAsia"/>
        </w:rPr>
        <w:t>Vía oral</w:t>
      </w:r>
      <w:ins w:id="26" w:author="RWS Translator" w:date="2026-03-27T12:08:00Z" w16du:dateUtc="2026-03-27T11:08:00Z">
        <w:r w:rsidR="00930BA8">
          <w:rPr>
            <w:rFonts w:eastAsiaTheme="minorEastAsia"/>
          </w:rPr>
          <w:t>.</w:t>
        </w:r>
      </w:ins>
    </w:p>
    <w:p w14:paraId="03A53B9D" w14:textId="77777777" w:rsidR="00EB252A" w:rsidRPr="00E10FDF" w:rsidRDefault="00EB252A" w:rsidP="007B3155">
      <w:pPr>
        <w:rPr>
          <w:rFonts w:eastAsiaTheme="minorEastAsia"/>
        </w:rPr>
      </w:pPr>
    </w:p>
    <w:p w14:paraId="74ECB486" w14:textId="77777777" w:rsidR="00EB252A" w:rsidRPr="00E10FDF" w:rsidRDefault="00EB252A" w:rsidP="007B3155">
      <w:pPr>
        <w:autoSpaceDE w:val="0"/>
        <w:autoSpaceDN w:val="0"/>
        <w:rPr>
          <w:rFonts w:eastAsiaTheme="minorEastAsia"/>
        </w:rPr>
      </w:pPr>
    </w:p>
    <w:p w14:paraId="37D66540"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6.</w:t>
      </w:r>
      <w:r w:rsidRPr="00E10FDF">
        <w:rPr>
          <w:rFonts w:eastAsiaTheme="minorEastAsia"/>
          <w:b/>
          <w:bCs/>
        </w:rPr>
        <w:tab/>
        <w:t>ADVERTENCIA ESPECIAL DE QUE EL MEDICAMENTO DEBE MANTENERSE FUERA DE LA VISTA Y DEL ALCANCE DE LOS NIÑOS</w:t>
      </w:r>
    </w:p>
    <w:p w14:paraId="36F729BC" w14:textId="77777777" w:rsidR="00EB252A" w:rsidRPr="00E10FDF" w:rsidRDefault="00EB252A" w:rsidP="007B3155">
      <w:pPr>
        <w:rPr>
          <w:rFonts w:eastAsiaTheme="minorEastAsia"/>
        </w:rPr>
      </w:pPr>
    </w:p>
    <w:p w14:paraId="4308D0D6" w14:textId="77777777" w:rsidR="00EB252A" w:rsidRPr="00E10FDF" w:rsidRDefault="00EB252A" w:rsidP="007B3155">
      <w:pPr>
        <w:rPr>
          <w:rFonts w:eastAsiaTheme="minorEastAsia"/>
        </w:rPr>
      </w:pPr>
      <w:r w:rsidRPr="00E10FDF">
        <w:rPr>
          <w:rFonts w:eastAsiaTheme="minorEastAsia"/>
        </w:rPr>
        <w:t>Mantener fuera de la vista y del alcance de los niños.</w:t>
      </w:r>
    </w:p>
    <w:p w14:paraId="44407CC8" w14:textId="77777777" w:rsidR="00EB252A" w:rsidRPr="00E10FDF" w:rsidRDefault="00EB252A" w:rsidP="007B3155">
      <w:pPr>
        <w:rPr>
          <w:rFonts w:eastAsiaTheme="minorEastAsia"/>
        </w:rPr>
      </w:pPr>
    </w:p>
    <w:p w14:paraId="78FFD2BA" w14:textId="77777777" w:rsidR="00EB252A" w:rsidRPr="00E10FDF" w:rsidRDefault="00EB252A" w:rsidP="007B3155">
      <w:pPr>
        <w:rPr>
          <w:rFonts w:eastAsiaTheme="minorEastAsia"/>
        </w:rPr>
      </w:pPr>
    </w:p>
    <w:p w14:paraId="0944341E"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7.</w:t>
      </w:r>
      <w:r w:rsidRPr="00E10FDF">
        <w:rPr>
          <w:rFonts w:eastAsiaTheme="minorEastAsia"/>
          <w:b/>
          <w:bCs/>
        </w:rPr>
        <w:tab/>
        <w:t>OTRA(S) ADVERTENCIA(S) ESPECIAL(ES), SI ES NECESARIO</w:t>
      </w:r>
    </w:p>
    <w:p w14:paraId="189010D5" w14:textId="77777777" w:rsidR="00EB252A" w:rsidRPr="00E10FDF" w:rsidRDefault="00EB252A" w:rsidP="007B3155">
      <w:pPr>
        <w:rPr>
          <w:rFonts w:eastAsiaTheme="minorEastAsia"/>
        </w:rPr>
      </w:pPr>
    </w:p>
    <w:p w14:paraId="69E27C1D" w14:textId="77777777" w:rsidR="00EB252A" w:rsidRPr="00E10FDF" w:rsidRDefault="00EB252A" w:rsidP="007B3155">
      <w:pPr>
        <w:rPr>
          <w:rFonts w:eastAsiaTheme="minorEastAsia"/>
        </w:rPr>
      </w:pPr>
    </w:p>
    <w:p w14:paraId="30C06257"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8.</w:t>
      </w:r>
      <w:r w:rsidRPr="00E10FDF">
        <w:rPr>
          <w:rFonts w:eastAsiaTheme="minorEastAsia"/>
          <w:b/>
          <w:bCs/>
        </w:rPr>
        <w:tab/>
        <w:t>FECHA DE CADUCIDAD</w:t>
      </w:r>
    </w:p>
    <w:p w14:paraId="5F897C78" w14:textId="77777777" w:rsidR="00EB252A" w:rsidRPr="00E10FDF" w:rsidRDefault="00EB252A" w:rsidP="007B3155">
      <w:pPr>
        <w:rPr>
          <w:rFonts w:eastAsiaTheme="minorEastAsia"/>
        </w:rPr>
      </w:pPr>
    </w:p>
    <w:p w14:paraId="3878F1C5" w14:textId="77777777" w:rsidR="00EB252A" w:rsidRPr="00E10FDF" w:rsidRDefault="00EB252A" w:rsidP="007B3155">
      <w:pPr>
        <w:rPr>
          <w:rFonts w:eastAsiaTheme="minorEastAsia"/>
        </w:rPr>
      </w:pPr>
      <w:r w:rsidRPr="00E10FDF">
        <w:rPr>
          <w:rFonts w:eastAsiaTheme="minorEastAsia"/>
        </w:rPr>
        <w:t>CAD</w:t>
      </w:r>
    </w:p>
    <w:p w14:paraId="12DFD4CE" w14:textId="77777777" w:rsidR="00EB252A" w:rsidRPr="00E10FDF" w:rsidRDefault="00EB252A" w:rsidP="007B3155">
      <w:pPr>
        <w:rPr>
          <w:rFonts w:eastAsiaTheme="minorEastAsia"/>
        </w:rPr>
      </w:pPr>
    </w:p>
    <w:p w14:paraId="2FF3AC31" w14:textId="77777777" w:rsidR="00EB252A" w:rsidRPr="00E10FDF" w:rsidRDefault="00EB252A" w:rsidP="007B3155">
      <w:pPr>
        <w:rPr>
          <w:rFonts w:eastAsiaTheme="minorEastAsia"/>
        </w:rPr>
      </w:pPr>
    </w:p>
    <w:p w14:paraId="3221A6F9"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9.</w:t>
      </w:r>
      <w:r w:rsidRPr="00E10FDF">
        <w:rPr>
          <w:rFonts w:eastAsiaTheme="minorEastAsia"/>
          <w:b/>
          <w:bCs/>
        </w:rPr>
        <w:tab/>
        <w:t>CONDICIONES ESPECIALES DE CONSERVACIÓN</w:t>
      </w:r>
    </w:p>
    <w:p w14:paraId="500F69C2" w14:textId="77777777" w:rsidR="00EB252A" w:rsidRPr="00E10FDF" w:rsidRDefault="00EB252A" w:rsidP="007B3155">
      <w:pPr>
        <w:rPr>
          <w:rFonts w:eastAsiaTheme="minorEastAsia"/>
          <w:i/>
          <w:iCs/>
        </w:rPr>
      </w:pPr>
    </w:p>
    <w:p w14:paraId="7A59265E" w14:textId="77777777" w:rsidR="00EB252A" w:rsidRPr="00E10FDF" w:rsidRDefault="00EB252A" w:rsidP="007B3155">
      <w:pPr>
        <w:ind w:left="567" w:hanging="567"/>
        <w:rPr>
          <w:rFonts w:eastAsiaTheme="minorEastAsia"/>
        </w:rPr>
      </w:pPr>
    </w:p>
    <w:p w14:paraId="4921DDC2" w14:textId="77777777" w:rsidR="00EB252A" w:rsidRPr="00E10FDF" w:rsidRDefault="00EB252A" w:rsidP="007B3155">
      <w:pPr>
        <w:keepNext/>
        <w:keepLines/>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lastRenderedPageBreak/>
        <w:t>10.</w:t>
      </w:r>
      <w:r w:rsidRPr="00E10FDF">
        <w:rPr>
          <w:rFonts w:eastAsiaTheme="minorEastAsia"/>
          <w:b/>
          <w:bCs/>
        </w:rPr>
        <w:tab/>
        <w:t>PRECAUCIONES ESPECIALES DE ELIMINACIÓN DEL MEDICAMENTO NO UTILIZADO Y DE LOS MATERIALES DERIVADOS DE SU USO, CUANDO CORRESPONDA</w:t>
      </w:r>
    </w:p>
    <w:p w14:paraId="33452DD3" w14:textId="77777777" w:rsidR="00EB252A" w:rsidRPr="00E10FDF" w:rsidRDefault="00EB252A" w:rsidP="007B3155">
      <w:pPr>
        <w:rPr>
          <w:rFonts w:eastAsiaTheme="minorEastAsia"/>
        </w:rPr>
      </w:pPr>
    </w:p>
    <w:p w14:paraId="7FFBC307" w14:textId="77777777" w:rsidR="00EB252A" w:rsidRPr="00E10FDF" w:rsidRDefault="00EB252A" w:rsidP="007B3155">
      <w:pPr>
        <w:rPr>
          <w:rFonts w:eastAsiaTheme="minorEastAsia"/>
        </w:rPr>
      </w:pPr>
    </w:p>
    <w:p w14:paraId="7875D967"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11.</w:t>
      </w:r>
      <w:r w:rsidRPr="00E10FDF">
        <w:rPr>
          <w:rFonts w:eastAsiaTheme="minorEastAsia"/>
          <w:b/>
          <w:bCs/>
        </w:rPr>
        <w:tab/>
        <w:t>NOMBRE Y DIRECCIÓN DEL TITULAR DE LA AUTORIZACIÓN DE COMERCIALIZACIÓN</w:t>
      </w:r>
    </w:p>
    <w:p w14:paraId="5C2239FB" w14:textId="77777777" w:rsidR="00EB252A" w:rsidRPr="00E10FDF" w:rsidRDefault="00EB252A" w:rsidP="007B3155">
      <w:pPr>
        <w:keepNext/>
        <w:rPr>
          <w:rFonts w:eastAsiaTheme="minorEastAsia"/>
          <w:i/>
          <w:iCs/>
        </w:rPr>
      </w:pPr>
    </w:p>
    <w:p w14:paraId="28172BE0" w14:textId="77777777" w:rsidR="00915EE2" w:rsidRPr="00E10FDF" w:rsidRDefault="00915EE2" w:rsidP="007B3155">
      <w:pPr>
        <w:keepNext/>
        <w:tabs>
          <w:tab w:val="left" w:pos="1815"/>
        </w:tabs>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1BFAF41D" w14:textId="77777777" w:rsidR="00915EE2" w:rsidRPr="00E10FDF" w:rsidRDefault="003541E1" w:rsidP="007B3155">
      <w:pPr>
        <w:keepNext/>
        <w:tabs>
          <w:tab w:val="left" w:pos="1815"/>
        </w:tabs>
        <w:rPr>
          <w:rFonts w:eastAsiaTheme="minorEastAsia"/>
        </w:rPr>
      </w:pPr>
      <w:r w:rsidRPr="00E10FDF">
        <w:rPr>
          <w:rFonts w:eastAsiaTheme="minorEastAsia"/>
        </w:rPr>
        <w:t>Edmund-Rumpler-</w:t>
      </w:r>
      <w:proofErr w:type="spellStart"/>
      <w:r w:rsidRPr="00E10FDF">
        <w:rPr>
          <w:rFonts w:eastAsiaTheme="minorEastAsia"/>
        </w:rPr>
        <w:t>Straße</w:t>
      </w:r>
      <w:proofErr w:type="spellEnd"/>
      <w:r w:rsidRPr="00E10FDF">
        <w:rPr>
          <w:rFonts w:eastAsiaTheme="minorEastAsia"/>
        </w:rPr>
        <w:t xml:space="preserve"> 3</w:t>
      </w:r>
    </w:p>
    <w:p w14:paraId="0573B7CF" w14:textId="77777777" w:rsidR="00915EE2" w:rsidRPr="00E10FDF" w:rsidRDefault="003541E1" w:rsidP="007B3155">
      <w:pPr>
        <w:keepNext/>
        <w:tabs>
          <w:tab w:val="left" w:pos="1815"/>
        </w:tabs>
        <w:rPr>
          <w:rFonts w:eastAsiaTheme="minorEastAsia"/>
        </w:rPr>
      </w:pPr>
      <w:r w:rsidRPr="00E10FDF">
        <w:rPr>
          <w:rFonts w:eastAsiaTheme="minorEastAsia"/>
        </w:rPr>
        <w:t>60549 Frankfurt am Main</w:t>
      </w:r>
    </w:p>
    <w:p w14:paraId="435F2750" w14:textId="77777777" w:rsidR="00915EE2" w:rsidRPr="00E10FDF" w:rsidRDefault="00915EE2" w:rsidP="007B3155">
      <w:pPr>
        <w:keepNext/>
        <w:tabs>
          <w:tab w:val="left" w:pos="1815"/>
        </w:tabs>
        <w:rPr>
          <w:rFonts w:eastAsiaTheme="minorEastAsia"/>
        </w:rPr>
      </w:pPr>
      <w:r w:rsidRPr="00E10FDF">
        <w:rPr>
          <w:rFonts w:eastAsiaTheme="minorEastAsia"/>
        </w:rPr>
        <w:t>Alemania</w:t>
      </w:r>
    </w:p>
    <w:p w14:paraId="3473FADC" w14:textId="77777777" w:rsidR="00EB252A" w:rsidRPr="00E10FDF" w:rsidRDefault="00EB252A" w:rsidP="007B3155">
      <w:pPr>
        <w:rPr>
          <w:rFonts w:eastAsiaTheme="minorEastAsia"/>
        </w:rPr>
      </w:pPr>
    </w:p>
    <w:p w14:paraId="606B98BF" w14:textId="77777777" w:rsidR="00EB252A" w:rsidRPr="00E10FDF" w:rsidRDefault="00EB252A" w:rsidP="007B3155">
      <w:pPr>
        <w:rPr>
          <w:rFonts w:eastAsiaTheme="minorEastAsia"/>
        </w:rPr>
      </w:pPr>
    </w:p>
    <w:p w14:paraId="1ACFB48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12.</w:t>
      </w:r>
      <w:r w:rsidRPr="00E10FDF">
        <w:rPr>
          <w:rFonts w:eastAsiaTheme="minorEastAsia"/>
          <w:b/>
          <w:bCs/>
        </w:rPr>
        <w:tab/>
        <w:t>NÚMERO(S) DE AUTORIZACIÓN DE COMERCIALIZACIÓN</w:t>
      </w:r>
    </w:p>
    <w:p w14:paraId="2D4D4A0E" w14:textId="77777777" w:rsidR="00EB252A" w:rsidRPr="00E10FDF" w:rsidRDefault="00EB252A" w:rsidP="007B3155">
      <w:pPr>
        <w:rPr>
          <w:rFonts w:eastAsiaTheme="minorEastAsia"/>
        </w:rPr>
      </w:pPr>
    </w:p>
    <w:p w14:paraId="091EB89B" w14:textId="77777777" w:rsidR="00EB252A" w:rsidRPr="00E10FDF" w:rsidRDefault="00EB252A" w:rsidP="007B3155">
      <w:pPr>
        <w:rPr>
          <w:rFonts w:eastAsiaTheme="minorEastAsia"/>
        </w:rPr>
      </w:pPr>
      <w:r w:rsidRPr="00E10FDF">
        <w:rPr>
          <w:rFonts w:eastAsiaTheme="minorEastAsia"/>
        </w:rPr>
        <w:t>EU/1/12/776/014</w:t>
      </w:r>
    </w:p>
    <w:p w14:paraId="7A9CCAA7" w14:textId="77777777" w:rsidR="00EB252A" w:rsidRPr="00E10FDF" w:rsidRDefault="00EB252A" w:rsidP="007B3155">
      <w:pPr>
        <w:rPr>
          <w:rFonts w:eastAsiaTheme="minorEastAsia"/>
        </w:rPr>
      </w:pPr>
      <w:r w:rsidRPr="00E10FDF">
        <w:rPr>
          <w:rFonts w:eastAsiaTheme="minorEastAsia"/>
        </w:rPr>
        <w:t>EU/1/12/776/015</w:t>
      </w:r>
    </w:p>
    <w:p w14:paraId="6C175948" w14:textId="77777777" w:rsidR="00EB252A" w:rsidRPr="00E10FDF" w:rsidRDefault="00EB252A" w:rsidP="007B3155">
      <w:pPr>
        <w:rPr>
          <w:rFonts w:eastAsiaTheme="minorEastAsia"/>
        </w:rPr>
      </w:pPr>
      <w:r w:rsidRPr="00E10FDF">
        <w:rPr>
          <w:rFonts w:eastAsiaTheme="minorEastAsia"/>
        </w:rPr>
        <w:t>EU/1/12/776/016</w:t>
      </w:r>
    </w:p>
    <w:p w14:paraId="56C91FA8" w14:textId="77777777" w:rsidR="00EB252A" w:rsidRPr="00E10FDF" w:rsidRDefault="00EB252A" w:rsidP="007B3155">
      <w:pPr>
        <w:rPr>
          <w:rFonts w:eastAsiaTheme="minorEastAsia"/>
        </w:rPr>
      </w:pPr>
      <w:r w:rsidRPr="00E10FDF">
        <w:rPr>
          <w:rFonts w:eastAsiaTheme="minorEastAsia"/>
        </w:rPr>
        <w:t>EU/1/12/776/023</w:t>
      </w:r>
    </w:p>
    <w:p w14:paraId="7CD05DA6" w14:textId="77777777" w:rsidR="00EB252A" w:rsidRPr="00E10FDF" w:rsidRDefault="00EB252A" w:rsidP="007B3155">
      <w:pPr>
        <w:rPr>
          <w:rFonts w:eastAsiaTheme="minorEastAsia"/>
        </w:rPr>
      </w:pPr>
    </w:p>
    <w:p w14:paraId="60A59F8A" w14:textId="77777777" w:rsidR="00EB252A" w:rsidRPr="00E10FDF" w:rsidRDefault="00EB252A" w:rsidP="007B3155">
      <w:pPr>
        <w:rPr>
          <w:rFonts w:eastAsiaTheme="minorEastAsia"/>
        </w:rPr>
      </w:pPr>
    </w:p>
    <w:p w14:paraId="4CE66340"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13.</w:t>
      </w:r>
      <w:r w:rsidRPr="00E10FDF">
        <w:rPr>
          <w:rFonts w:eastAsiaTheme="minorEastAsia"/>
          <w:b/>
          <w:bCs/>
        </w:rPr>
        <w:tab/>
        <w:t>NÚMERO DE LOTE</w:t>
      </w:r>
    </w:p>
    <w:p w14:paraId="3D7A5A3A" w14:textId="77777777" w:rsidR="00EB252A" w:rsidRPr="00E10FDF" w:rsidRDefault="00EB252A" w:rsidP="007B3155">
      <w:pPr>
        <w:rPr>
          <w:rFonts w:eastAsiaTheme="minorEastAsia"/>
        </w:rPr>
      </w:pPr>
    </w:p>
    <w:p w14:paraId="19E443F5" w14:textId="77777777" w:rsidR="00EB252A" w:rsidRPr="00E10FDF" w:rsidRDefault="00EB252A" w:rsidP="007B3155">
      <w:pPr>
        <w:rPr>
          <w:rFonts w:eastAsiaTheme="minorEastAsia"/>
        </w:rPr>
      </w:pPr>
      <w:r w:rsidRPr="00E10FDF">
        <w:rPr>
          <w:rFonts w:eastAsiaTheme="minorEastAsia"/>
        </w:rPr>
        <w:t>Lote</w:t>
      </w:r>
    </w:p>
    <w:p w14:paraId="650FBC28" w14:textId="77777777" w:rsidR="00EB252A" w:rsidRPr="00E10FDF" w:rsidRDefault="00EB252A" w:rsidP="007B3155">
      <w:pPr>
        <w:rPr>
          <w:rFonts w:eastAsiaTheme="minorEastAsia"/>
        </w:rPr>
      </w:pPr>
    </w:p>
    <w:p w14:paraId="27B2468A" w14:textId="77777777" w:rsidR="00EB252A" w:rsidRPr="00E10FDF" w:rsidRDefault="00EB252A" w:rsidP="007B3155">
      <w:pPr>
        <w:rPr>
          <w:rFonts w:eastAsiaTheme="minorEastAsia"/>
        </w:rPr>
      </w:pPr>
    </w:p>
    <w:p w14:paraId="7D48E73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14.</w:t>
      </w:r>
      <w:r w:rsidRPr="00E10FDF">
        <w:rPr>
          <w:rFonts w:eastAsiaTheme="minorEastAsia"/>
          <w:b/>
          <w:bCs/>
        </w:rPr>
        <w:tab/>
        <w:t>CONDICIONES GENERALES DE DISPENSACIÓN</w:t>
      </w:r>
    </w:p>
    <w:p w14:paraId="70DADC9A" w14:textId="77777777" w:rsidR="00EB252A" w:rsidRPr="00E10FDF" w:rsidRDefault="00EB252A" w:rsidP="007B3155">
      <w:pPr>
        <w:rPr>
          <w:rFonts w:eastAsiaTheme="minorEastAsia"/>
        </w:rPr>
      </w:pPr>
    </w:p>
    <w:p w14:paraId="174E05FF" w14:textId="77777777" w:rsidR="00EB252A" w:rsidRPr="00E10FDF" w:rsidRDefault="00EB252A" w:rsidP="007B3155">
      <w:pPr>
        <w:rPr>
          <w:rFonts w:eastAsiaTheme="minorEastAsia"/>
        </w:rPr>
      </w:pPr>
    </w:p>
    <w:p w14:paraId="2748B977"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15.</w:t>
      </w:r>
      <w:r w:rsidRPr="00E10FDF">
        <w:rPr>
          <w:rFonts w:eastAsiaTheme="minorEastAsia"/>
          <w:b/>
          <w:bCs/>
        </w:rPr>
        <w:tab/>
        <w:t>INSTRUCCIONES DE USO</w:t>
      </w:r>
    </w:p>
    <w:p w14:paraId="2BFFDC0E" w14:textId="77777777" w:rsidR="00EB252A" w:rsidRPr="00E10FDF" w:rsidRDefault="00EB252A" w:rsidP="007B3155">
      <w:pPr>
        <w:rPr>
          <w:rFonts w:eastAsiaTheme="minorEastAsia"/>
          <w:i/>
          <w:iCs/>
        </w:rPr>
      </w:pPr>
    </w:p>
    <w:p w14:paraId="11A9C60D" w14:textId="77777777" w:rsidR="00EB252A" w:rsidRPr="00E10FDF" w:rsidRDefault="00EB252A" w:rsidP="007B3155">
      <w:pPr>
        <w:rPr>
          <w:rFonts w:eastAsiaTheme="minorEastAsia"/>
        </w:rPr>
      </w:pPr>
    </w:p>
    <w:p w14:paraId="391FA6B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16.</w:t>
      </w:r>
      <w:r w:rsidRPr="00E10FDF">
        <w:rPr>
          <w:rFonts w:eastAsiaTheme="minorEastAsia"/>
          <w:b/>
          <w:bCs/>
        </w:rPr>
        <w:tab/>
        <w:t>INFORMACIÓN EN BRAILLE</w:t>
      </w:r>
    </w:p>
    <w:p w14:paraId="0E4B3A42" w14:textId="77777777" w:rsidR="00EB252A" w:rsidRPr="00E10FDF" w:rsidRDefault="00EB252A" w:rsidP="007B3155">
      <w:pPr>
        <w:rPr>
          <w:rFonts w:eastAsiaTheme="minorEastAsia"/>
        </w:rPr>
      </w:pPr>
    </w:p>
    <w:p w14:paraId="7706BAE8" w14:textId="77777777" w:rsidR="00EB252A" w:rsidRPr="00E10FDF" w:rsidRDefault="00EB252A" w:rsidP="007B3155">
      <w:pPr>
        <w:rPr>
          <w:rFonts w:eastAsiaTheme="minorEastAsia"/>
        </w:rPr>
      </w:pPr>
      <w:proofErr w:type="spellStart"/>
      <w:r w:rsidRPr="00E10FDF">
        <w:rPr>
          <w:rFonts w:eastAsiaTheme="minorEastAsia"/>
          <w:highlight w:val="lightGray"/>
        </w:rPr>
        <w:t>Fycompa</w:t>
      </w:r>
      <w:proofErr w:type="spellEnd"/>
      <w:r w:rsidRPr="00E10FDF">
        <w:rPr>
          <w:rFonts w:eastAsiaTheme="minorEastAsia"/>
          <w:highlight w:val="lightGray"/>
        </w:rPr>
        <w:t xml:space="preserve"> 12 mg</w:t>
      </w:r>
    </w:p>
    <w:p w14:paraId="583D5AAE" w14:textId="77777777" w:rsidR="00EB252A" w:rsidRPr="00E10FDF" w:rsidRDefault="00EB252A" w:rsidP="007B3155">
      <w:pPr>
        <w:rPr>
          <w:rFonts w:eastAsiaTheme="minorEastAsia"/>
        </w:rPr>
      </w:pPr>
    </w:p>
    <w:p w14:paraId="44CC9D8D" w14:textId="77777777" w:rsidR="00EB252A" w:rsidRPr="00E10FDF" w:rsidRDefault="00EB252A" w:rsidP="007B3155">
      <w:pPr>
        <w:rPr>
          <w:rFonts w:eastAsiaTheme="minorEastAsia"/>
          <w:shd w:val="clear" w:color="auto" w:fill="CCCCCC"/>
        </w:rPr>
      </w:pPr>
    </w:p>
    <w:p w14:paraId="78C509F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17.</w:t>
      </w:r>
      <w:r w:rsidRPr="00E10FDF">
        <w:rPr>
          <w:rFonts w:eastAsiaTheme="minorEastAsia"/>
          <w:b/>
          <w:bCs/>
        </w:rPr>
        <w:tab/>
        <w:t>IDENTIFICADOR ÚNICO - CÓDIGO DE BARRAS 2D</w:t>
      </w:r>
    </w:p>
    <w:p w14:paraId="3A1CC145" w14:textId="77777777" w:rsidR="00EB252A" w:rsidRPr="00E10FDF" w:rsidRDefault="00EB252A" w:rsidP="007B3155">
      <w:pPr>
        <w:rPr>
          <w:rFonts w:eastAsiaTheme="minorEastAsia"/>
        </w:rPr>
      </w:pPr>
    </w:p>
    <w:p w14:paraId="7C2F3ADF" w14:textId="77777777" w:rsidR="00EB252A" w:rsidRPr="00E10FDF" w:rsidRDefault="00EB252A" w:rsidP="007B3155">
      <w:pPr>
        <w:rPr>
          <w:rFonts w:eastAsiaTheme="minorEastAsia"/>
          <w:highlight w:val="lightGray"/>
        </w:rPr>
      </w:pPr>
      <w:r w:rsidRPr="00E10FDF">
        <w:rPr>
          <w:rFonts w:eastAsiaTheme="minorEastAsia"/>
          <w:highlight w:val="lightGray"/>
        </w:rPr>
        <w:t>Incluido el código de barras 2D que lleva el identificador único</w:t>
      </w:r>
      <w:r w:rsidRPr="00E10FDF">
        <w:rPr>
          <w:rFonts w:eastAsiaTheme="minorEastAsia"/>
        </w:rPr>
        <w:t>.</w:t>
      </w:r>
    </w:p>
    <w:p w14:paraId="3AF26FCD" w14:textId="77777777" w:rsidR="00EB252A" w:rsidRPr="00E10FDF" w:rsidRDefault="00EB252A" w:rsidP="007B3155">
      <w:pPr>
        <w:rPr>
          <w:rFonts w:eastAsiaTheme="minorEastAsia"/>
        </w:rPr>
      </w:pPr>
    </w:p>
    <w:p w14:paraId="01B7EFCE" w14:textId="77777777" w:rsidR="00EB252A" w:rsidRPr="00E10FDF" w:rsidRDefault="00EB252A" w:rsidP="007B3155">
      <w:pPr>
        <w:rPr>
          <w:rFonts w:eastAsiaTheme="minorEastAsia"/>
        </w:rPr>
      </w:pPr>
    </w:p>
    <w:p w14:paraId="08776DA2"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18.</w:t>
      </w:r>
      <w:r w:rsidRPr="00E10FDF">
        <w:rPr>
          <w:rFonts w:eastAsiaTheme="minorEastAsia"/>
          <w:b/>
          <w:bCs/>
        </w:rPr>
        <w:tab/>
        <w:t>IDENTIFICADOR ÚNICO - INFORMACIÓN EN CARACTERES VISUALES</w:t>
      </w:r>
    </w:p>
    <w:p w14:paraId="68B59161" w14:textId="77777777" w:rsidR="00EB252A" w:rsidRPr="00E10FDF" w:rsidRDefault="00EB252A" w:rsidP="007B3155">
      <w:pPr>
        <w:keepNext/>
        <w:keepLines/>
        <w:rPr>
          <w:rFonts w:eastAsiaTheme="minorEastAsia"/>
        </w:rPr>
      </w:pPr>
    </w:p>
    <w:p w14:paraId="1897298C" w14:textId="77777777" w:rsidR="00EB252A" w:rsidRPr="00E10FDF" w:rsidRDefault="00EB252A" w:rsidP="007B3155">
      <w:pPr>
        <w:keepNext/>
        <w:keepLines/>
        <w:rPr>
          <w:rFonts w:eastAsiaTheme="minorEastAsia"/>
          <w:color w:val="008000"/>
        </w:rPr>
      </w:pPr>
      <w:r w:rsidRPr="00E10FDF">
        <w:rPr>
          <w:rFonts w:eastAsiaTheme="minorEastAsia"/>
        </w:rPr>
        <w:t>PC:</w:t>
      </w:r>
    </w:p>
    <w:p w14:paraId="7A2198F4" w14:textId="77777777" w:rsidR="00EB252A" w:rsidRPr="00E10FDF" w:rsidRDefault="00EB252A" w:rsidP="007B3155">
      <w:pPr>
        <w:keepNext/>
        <w:keepLines/>
        <w:rPr>
          <w:rFonts w:eastAsiaTheme="minorEastAsia"/>
        </w:rPr>
      </w:pPr>
      <w:r w:rsidRPr="00E10FDF">
        <w:rPr>
          <w:rFonts w:eastAsiaTheme="minorEastAsia"/>
        </w:rPr>
        <w:t>SN:</w:t>
      </w:r>
    </w:p>
    <w:p w14:paraId="75F5B236" w14:textId="77777777" w:rsidR="00EB252A" w:rsidRPr="00E10FDF" w:rsidRDefault="00EB252A" w:rsidP="007B3155">
      <w:pPr>
        <w:keepNext/>
        <w:keepLines/>
        <w:rPr>
          <w:rFonts w:eastAsiaTheme="minorEastAsia"/>
        </w:rPr>
      </w:pPr>
      <w:r w:rsidRPr="00E10FDF">
        <w:rPr>
          <w:rFonts w:eastAsiaTheme="minorEastAsia"/>
        </w:rPr>
        <w:t>NN:</w:t>
      </w:r>
    </w:p>
    <w:p w14:paraId="6DC2BF45" w14:textId="77777777" w:rsidR="00EB252A" w:rsidRPr="00E10FDF" w:rsidRDefault="00EB252A" w:rsidP="007B3155">
      <w:pPr>
        <w:keepNext/>
        <w:keepLines/>
        <w:rPr>
          <w:rFonts w:eastAsiaTheme="minorEastAsia"/>
        </w:rPr>
      </w:pPr>
    </w:p>
    <w:p w14:paraId="6330AB6E" w14:textId="5A4DED93" w:rsidR="003E2739" w:rsidRPr="00E10FDF" w:rsidRDefault="003E2739" w:rsidP="007B3155">
      <w:pPr>
        <w:rPr>
          <w:rFonts w:eastAsiaTheme="minorEastAsia"/>
        </w:rPr>
      </w:pPr>
      <w:r w:rsidRPr="00E10FDF">
        <w:rPr>
          <w:rFonts w:eastAsiaTheme="minorEastAsia"/>
        </w:rPr>
        <w:br w:type="page"/>
      </w:r>
    </w:p>
    <w:p w14:paraId="5D2D946B" w14:textId="68E51073"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MÍNIMA A INCLUIR EN BLÍSTER</w:t>
      </w:r>
      <w:r w:rsidR="00D46AF6" w:rsidRPr="00E10FDF">
        <w:rPr>
          <w:rFonts w:eastAsiaTheme="minorEastAsia"/>
          <w:b/>
          <w:bCs/>
        </w:rPr>
        <w:t>E</w:t>
      </w:r>
      <w:r w:rsidRPr="00E10FDF">
        <w:rPr>
          <w:rFonts w:eastAsiaTheme="minorEastAsia"/>
          <w:b/>
          <w:bCs/>
        </w:rPr>
        <w:t>S O TIRAS</w:t>
      </w:r>
    </w:p>
    <w:p w14:paraId="38A3B792"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rPr>
      </w:pPr>
    </w:p>
    <w:p w14:paraId="7BC628B0" w14:textId="77777777" w:rsidR="00EB252A" w:rsidRPr="00E10FDF" w:rsidRDefault="00EB252A" w:rsidP="007B3155">
      <w:pPr>
        <w:pBdr>
          <w:top w:val="single" w:sz="4" w:space="1" w:color="auto"/>
          <w:left w:val="single" w:sz="4" w:space="4" w:color="auto"/>
          <w:bottom w:val="single" w:sz="4" w:space="1" w:color="auto"/>
          <w:right w:val="single" w:sz="4" w:space="4" w:color="auto"/>
        </w:pBdr>
        <w:rPr>
          <w:rFonts w:eastAsiaTheme="minorEastAsia"/>
          <w:b/>
          <w:bCs/>
          <w:lang w:val="pt-PT"/>
        </w:rPr>
      </w:pPr>
      <w:r w:rsidRPr="00E10FDF">
        <w:rPr>
          <w:rFonts w:eastAsiaTheme="minorEastAsia"/>
          <w:b/>
          <w:bCs/>
          <w:lang w:val="pt-PT"/>
        </w:rPr>
        <w:t xml:space="preserve">Envase </w:t>
      </w:r>
      <w:proofErr w:type="spellStart"/>
      <w:r w:rsidRPr="00E10FDF">
        <w:rPr>
          <w:rFonts w:eastAsiaTheme="minorEastAsia"/>
          <w:b/>
          <w:bCs/>
          <w:lang w:val="pt-PT"/>
        </w:rPr>
        <w:t>blíster</w:t>
      </w:r>
      <w:proofErr w:type="spellEnd"/>
      <w:r w:rsidRPr="00E10FDF">
        <w:rPr>
          <w:rFonts w:eastAsiaTheme="minorEastAsia"/>
          <w:b/>
          <w:bCs/>
          <w:lang w:val="pt-PT"/>
        </w:rPr>
        <w:t xml:space="preserve"> (</w:t>
      </w:r>
      <w:proofErr w:type="spellStart"/>
      <w:r w:rsidRPr="00E10FDF">
        <w:rPr>
          <w:rFonts w:eastAsiaTheme="minorEastAsia"/>
          <w:b/>
          <w:bCs/>
          <w:lang w:val="pt-PT"/>
        </w:rPr>
        <w:t>Blíster</w:t>
      </w:r>
      <w:proofErr w:type="spellEnd"/>
      <w:r w:rsidRPr="00E10FDF">
        <w:rPr>
          <w:rFonts w:eastAsiaTheme="minorEastAsia"/>
          <w:b/>
          <w:bCs/>
          <w:lang w:val="pt-PT"/>
        </w:rPr>
        <w:t xml:space="preserve"> de PVC/</w:t>
      </w:r>
      <w:proofErr w:type="spellStart"/>
      <w:r w:rsidRPr="00E10FDF">
        <w:rPr>
          <w:rFonts w:eastAsiaTheme="minorEastAsia"/>
          <w:b/>
          <w:bCs/>
          <w:lang w:val="pt-PT"/>
        </w:rPr>
        <w:t>aluminio</w:t>
      </w:r>
      <w:proofErr w:type="spellEnd"/>
      <w:r w:rsidRPr="00E10FDF">
        <w:rPr>
          <w:rFonts w:eastAsiaTheme="minorEastAsia"/>
          <w:b/>
          <w:bCs/>
          <w:lang w:val="pt-PT"/>
        </w:rPr>
        <w:t>)</w:t>
      </w:r>
    </w:p>
    <w:p w14:paraId="7C13E12B" w14:textId="77777777" w:rsidR="00EB252A" w:rsidRPr="00E10FDF" w:rsidRDefault="00EB252A" w:rsidP="007B3155">
      <w:pPr>
        <w:rPr>
          <w:rFonts w:eastAsiaTheme="minorEastAsia"/>
          <w:lang w:val="pt-PT"/>
        </w:rPr>
      </w:pPr>
    </w:p>
    <w:p w14:paraId="21B22AEE" w14:textId="77777777" w:rsidR="00EB252A" w:rsidRPr="00E10FDF" w:rsidRDefault="00EB252A" w:rsidP="007B3155">
      <w:pPr>
        <w:rPr>
          <w:rFonts w:eastAsiaTheme="minorEastAsia"/>
          <w:lang w:val="pt-PT"/>
        </w:rPr>
      </w:pPr>
    </w:p>
    <w:p w14:paraId="4B25AD20"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7F6F7518" w14:textId="77777777" w:rsidR="00EB252A" w:rsidRPr="00E10FDF" w:rsidRDefault="00EB252A" w:rsidP="007B3155">
      <w:pPr>
        <w:rPr>
          <w:rFonts w:eastAsiaTheme="minorEastAsia"/>
          <w:i/>
          <w:iCs/>
        </w:rPr>
      </w:pPr>
    </w:p>
    <w:p w14:paraId="71EC1D11" w14:textId="77777777" w:rsidR="00EB252A" w:rsidRPr="00E10FDF" w:rsidRDefault="00EB252A" w:rsidP="007B3155">
      <w:pPr>
        <w:ind w:left="567" w:hanging="567"/>
        <w:rPr>
          <w:rFonts w:eastAsiaTheme="minorEastAsia"/>
        </w:rPr>
      </w:pPr>
      <w:proofErr w:type="spellStart"/>
      <w:r w:rsidRPr="00E10FDF">
        <w:rPr>
          <w:rFonts w:eastAsiaTheme="minorEastAsia"/>
        </w:rPr>
        <w:t>Fycompa</w:t>
      </w:r>
      <w:proofErr w:type="spellEnd"/>
      <w:r w:rsidRPr="00E10FDF">
        <w:rPr>
          <w:rFonts w:eastAsiaTheme="minorEastAsia"/>
        </w:rPr>
        <w:t xml:space="preserve"> 12 mg</w:t>
      </w:r>
      <w:r w:rsidRPr="00E10FDF" w:rsidDel="0040053A">
        <w:rPr>
          <w:rFonts w:eastAsiaTheme="minorEastAsia"/>
        </w:rPr>
        <w:t xml:space="preserve"> </w:t>
      </w:r>
      <w:r w:rsidRPr="00E10FDF">
        <w:rPr>
          <w:rFonts w:eastAsiaTheme="minorEastAsia"/>
        </w:rPr>
        <w:t>comprimidos</w:t>
      </w:r>
    </w:p>
    <w:p w14:paraId="0A23FF0E" w14:textId="43DCC5B1" w:rsidR="00EB252A" w:rsidRPr="00E10FDF" w:rsidRDefault="00FE2CA7" w:rsidP="007B3155">
      <w:pPr>
        <w:ind w:left="567" w:hanging="567"/>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21FC6287" w14:textId="77777777" w:rsidR="00EB252A" w:rsidRPr="00E10FDF" w:rsidRDefault="00EB252A" w:rsidP="007B3155">
      <w:pPr>
        <w:rPr>
          <w:rFonts w:eastAsiaTheme="minorEastAsia"/>
        </w:rPr>
      </w:pPr>
    </w:p>
    <w:p w14:paraId="6A5C8F7C" w14:textId="77777777" w:rsidR="00EB252A" w:rsidRPr="00E10FDF" w:rsidRDefault="00EB252A" w:rsidP="007B3155">
      <w:pPr>
        <w:rPr>
          <w:rFonts w:eastAsiaTheme="minorEastAsia"/>
        </w:rPr>
      </w:pPr>
    </w:p>
    <w:p w14:paraId="7BF97BF5"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NOMBRE DEL TITULAR DE LA AUTORIZACIÓN DE COMERCIALIZACIÓN</w:t>
      </w:r>
    </w:p>
    <w:p w14:paraId="2D156622" w14:textId="77777777" w:rsidR="00EB252A" w:rsidRPr="00E10FDF" w:rsidRDefault="00EB252A" w:rsidP="007B3155">
      <w:pPr>
        <w:rPr>
          <w:rFonts w:eastAsiaTheme="minorEastAsia"/>
        </w:rPr>
      </w:pPr>
    </w:p>
    <w:p w14:paraId="28FBF135" w14:textId="77777777" w:rsidR="00EB252A" w:rsidRPr="00E10FDF" w:rsidRDefault="00EB252A" w:rsidP="007B3155">
      <w:pPr>
        <w:rPr>
          <w:rFonts w:eastAsiaTheme="minorEastAsia"/>
        </w:rPr>
      </w:pPr>
      <w:proofErr w:type="spellStart"/>
      <w:r w:rsidRPr="00E10FDF">
        <w:rPr>
          <w:rFonts w:eastAsiaTheme="minorEastAsia"/>
        </w:rPr>
        <w:t>Eisai</w:t>
      </w:r>
      <w:proofErr w:type="spellEnd"/>
    </w:p>
    <w:p w14:paraId="64614356" w14:textId="77777777" w:rsidR="00EB252A" w:rsidRPr="00E10FDF" w:rsidRDefault="00EB252A" w:rsidP="007B3155">
      <w:pPr>
        <w:rPr>
          <w:rFonts w:eastAsiaTheme="minorEastAsia"/>
        </w:rPr>
      </w:pPr>
    </w:p>
    <w:p w14:paraId="02612638" w14:textId="77777777" w:rsidR="00EB252A" w:rsidRPr="00E10FDF" w:rsidRDefault="00EB252A" w:rsidP="007B3155">
      <w:pPr>
        <w:rPr>
          <w:rFonts w:eastAsiaTheme="minorEastAsia"/>
        </w:rPr>
      </w:pPr>
    </w:p>
    <w:p w14:paraId="6403DC01"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FECHA DE CADUCIDAD</w:t>
      </w:r>
    </w:p>
    <w:p w14:paraId="031BEBE9" w14:textId="77777777" w:rsidR="00EB252A" w:rsidRPr="00E10FDF" w:rsidRDefault="00EB252A" w:rsidP="007B3155">
      <w:pPr>
        <w:rPr>
          <w:rFonts w:eastAsiaTheme="minorEastAsia"/>
        </w:rPr>
      </w:pPr>
    </w:p>
    <w:p w14:paraId="6135F015" w14:textId="77777777" w:rsidR="00EB252A" w:rsidRPr="00E10FDF" w:rsidRDefault="00EB252A" w:rsidP="007B3155">
      <w:pPr>
        <w:rPr>
          <w:rFonts w:eastAsiaTheme="minorEastAsia"/>
        </w:rPr>
      </w:pPr>
      <w:r w:rsidRPr="00E10FDF">
        <w:rPr>
          <w:rFonts w:eastAsiaTheme="minorEastAsia"/>
        </w:rPr>
        <w:t>CAD</w:t>
      </w:r>
    </w:p>
    <w:p w14:paraId="6D483670" w14:textId="77777777" w:rsidR="00EB252A" w:rsidRPr="00E10FDF" w:rsidRDefault="00EB252A" w:rsidP="007B3155">
      <w:pPr>
        <w:rPr>
          <w:rFonts w:eastAsiaTheme="minorEastAsia"/>
        </w:rPr>
      </w:pPr>
    </w:p>
    <w:p w14:paraId="065D4B3F" w14:textId="77777777" w:rsidR="00EB252A" w:rsidRPr="00E10FDF" w:rsidRDefault="00EB252A" w:rsidP="007B3155">
      <w:pPr>
        <w:rPr>
          <w:rFonts w:eastAsiaTheme="minorEastAsia"/>
        </w:rPr>
      </w:pPr>
    </w:p>
    <w:p w14:paraId="441C5A5F"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NÚMERO DE LOTE</w:t>
      </w:r>
    </w:p>
    <w:p w14:paraId="0EC3C7FB" w14:textId="77777777" w:rsidR="00EB252A" w:rsidRPr="00E10FDF" w:rsidRDefault="00EB252A" w:rsidP="007B3155">
      <w:pPr>
        <w:rPr>
          <w:rFonts w:eastAsiaTheme="minorEastAsia"/>
        </w:rPr>
      </w:pPr>
    </w:p>
    <w:p w14:paraId="07DB9704" w14:textId="77777777" w:rsidR="00EB252A" w:rsidRPr="00E10FDF" w:rsidRDefault="00EB252A" w:rsidP="007B3155">
      <w:pPr>
        <w:rPr>
          <w:rFonts w:eastAsiaTheme="minorEastAsia"/>
        </w:rPr>
      </w:pPr>
      <w:r w:rsidRPr="00E10FDF">
        <w:rPr>
          <w:rFonts w:eastAsiaTheme="minorEastAsia"/>
        </w:rPr>
        <w:t>Lote</w:t>
      </w:r>
    </w:p>
    <w:p w14:paraId="0E3D3C17" w14:textId="77777777" w:rsidR="00EB252A" w:rsidRPr="00E10FDF" w:rsidRDefault="00EB252A" w:rsidP="007B3155">
      <w:pPr>
        <w:rPr>
          <w:rFonts w:eastAsiaTheme="minorEastAsia"/>
        </w:rPr>
      </w:pPr>
    </w:p>
    <w:p w14:paraId="5E36E458" w14:textId="77777777" w:rsidR="00EB252A" w:rsidRPr="00E10FDF" w:rsidRDefault="00EB252A" w:rsidP="007B3155">
      <w:pPr>
        <w:rPr>
          <w:rFonts w:eastAsiaTheme="minorEastAsia"/>
        </w:rPr>
      </w:pPr>
    </w:p>
    <w:p w14:paraId="7AE2E153"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OTROS</w:t>
      </w:r>
    </w:p>
    <w:p w14:paraId="6CEB39CA" w14:textId="77777777" w:rsidR="00EB252A" w:rsidRPr="00E10FDF" w:rsidRDefault="00EB252A" w:rsidP="007B3155">
      <w:pPr>
        <w:rPr>
          <w:rFonts w:eastAsiaTheme="minorEastAsia"/>
          <w:i/>
          <w:iCs/>
        </w:rPr>
      </w:pPr>
    </w:p>
    <w:p w14:paraId="1714F857" w14:textId="77777777" w:rsidR="00EB252A" w:rsidRPr="00E10FDF" w:rsidRDefault="00EB252A" w:rsidP="007B3155">
      <w:pPr>
        <w:shd w:val="clear" w:color="auto" w:fill="FFFFFF"/>
        <w:rPr>
          <w:rFonts w:eastAsiaTheme="minorEastAsia"/>
        </w:rPr>
      </w:pPr>
      <w:r w:rsidRPr="00E10FDF">
        <w:rPr>
          <w:rFonts w:eastAsiaTheme="minorEastAsia"/>
          <w:i/>
          <w:iCs/>
        </w:rPr>
        <w:br w:type="page"/>
      </w:r>
    </w:p>
    <w:p w14:paraId="69FA81CC" w14:textId="5C50CDAE" w:rsidR="00EB252A" w:rsidRPr="00432011" w:rsidRDefault="00EB252A" w:rsidP="00432011">
      <w:pPr>
        <w:pBdr>
          <w:top w:val="single" w:sz="4" w:space="1" w:color="auto"/>
          <w:left w:val="single" w:sz="4" w:space="4" w:color="auto"/>
          <w:bottom w:val="single" w:sz="4" w:space="1" w:color="auto"/>
          <w:right w:val="single" w:sz="4" w:space="4" w:color="auto"/>
        </w:pBdr>
        <w:rPr>
          <w:rFonts w:eastAsiaTheme="minorEastAsia"/>
          <w:b/>
          <w:bCs/>
        </w:rPr>
      </w:pPr>
      <w:r w:rsidRPr="00E10FDF">
        <w:rPr>
          <w:rFonts w:eastAsiaTheme="minorEastAsia"/>
          <w:b/>
          <w:bCs/>
        </w:rPr>
        <w:lastRenderedPageBreak/>
        <w:t>INFORMACIÓN QUE DEBE FIGURAR EN EL EMBALAJE EXTERIOR Y EL ACONDICIONAMIENTO PRIMARIO</w:t>
      </w:r>
    </w:p>
    <w:p w14:paraId="4A525456" w14:textId="77777777" w:rsidR="00EB252A" w:rsidRPr="00E10FDF" w:rsidRDefault="00EB252A" w:rsidP="007B3155">
      <w:pPr>
        <w:rPr>
          <w:rFonts w:eastAsiaTheme="minorEastAsia"/>
        </w:rPr>
      </w:pPr>
    </w:p>
    <w:p w14:paraId="537A504A" w14:textId="77777777" w:rsidR="00EB252A" w:rsidRPr="00E10FDF" w:rsidRDefault="00EB252A" w:rsidP="007B3155">
      <w:pPr>
        <w:rPr>
          <w:rFonts w:eastAsiaTheme="minorEastAsia"/>
        </w:rPr>
      </w:pPr>
    </w:p>
    <w:p w14:paraId="16671A0D"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w:t>
      </w:r>
      <w:r w:rsidRPr="00E10FDF">
        <w:rPr>
          <w:rFonts w:eastAsiaTheme="minorEastAsia"/>
          <w:b/>
          <w:bCs/>
        </w:rPr>
        <w:tab/>
        <w:t>NOMBRE DEL MEDICAMENTO</w:t>
      </w:r>
    </w:p>
    <w:p w14:paraId="0C5F1F2C" w14:textId="77777777" w:rsidR="00EB252A" w:rsidRPr="007B3155" w:rsidRDefault="00EB252A" w:rsidP="007B3155">
      <w:pPr>
        <w:rPr>
          <w:rFonts w:eastAsia="MS Mincho"/>
          <w:lang w:eastAsia="ja-JP"/>
        </w:rPr>
      </w:pPr>
    </w:p>
    <w:p w14:paraId="383B822C" w14:textId="77777777" w:rsidR="00EB252A" w:rsidRPr="00E10FDF" w:rsidRDefault="00EB252A" w:rsidP="007B3155">
      <w:pPr>
        <w:rPr>
          <w:rFonts w:eastAsiaTheme="minorEastAsia"/>
        </w:rPr>
      </w:pPr>
      <w:proofErr w:type="spellStart"/>
      <w:r w:rsidRPr="007B3155">
        <w:rPr>
          <w:rFonts w:eastAsia="MS Mincho"/>
          <w:lang w:eastAsia="ja-JP"/>
        </w:rPr>
        <w:t>Fycompa</w:t>
      </w:r>
      <w:proofErr w:type="spellEnd"/>
      <w:r w:rsidRPr="007B3155">
        <w:rPr>
          <w:rFonts w:eastAsia="MS Mincho"/>
          <w:lang w:eastAsia="ja-JP"/>
        </w:rPr>
        <w:t xml:space="preserve"> </w:t>
      </w:r>
      <w:r w:rsidRPr="00E10FDF">
        <w:rPr>
          <w:rFonts w:eastAsiaTheme="minorEastAsia"/>
        </w:rPr>
        <w:t>0,5 mg/ml suspensión oral</w:t>
      </w:r>
    </w:p>
    <w:p w14:paraId="5DFDABBF" w14:textId="77777777" w:rsidR="00EB252A" w:rsidRPr="00E10FDF" w:rsidRDefault="00EB252A" w:rsidP="007B3155">
      <w:pPr>
        <w:rPr>
          <w:rFonts w:eastAsiaTheme="minorEastAsia"/>
        </w:rPr>
      </w:pPr>
      <w:proofErr w:type="spellStart"/>
      <w:r w:rsidRPr="00E10FDF">
        <w:rPr>
          <w:rFonts w:eastAsiaTheme="minorEastAsia"/>
        </w:rPr>
        <w:t>perampanel</w:t>
      </w:r>
      <w:proofErr w:type="spellEnd"/>
    </w:p>
    <w:p w14:paraId="67B2AF74" w14:textId="77777777" w:rsidR="00EB252A" w:rsidRPr="00E10FDF" w:rsidRDefault="00EB252A" w:rsidP="007B3155">
      <w:pPr>
        <w:rPr>
          <w:rFonts w:eastAsiaTheme="minorEastAsia"/>
        </w:rPr>
      </w:pPr>
    </w:p>
    <w:p w14:paraId="4D01D2A7" w14:textId="77777777" w:rsidR="00EB252A" w:rsidRPr="00E10FDF" w:rsidRDefault="00EB252A" w:rsidP="007B3155">
      <w:pPr>
        <w:rPr>
          <w:rFonts w:eastAsiaTheme="minorEastAsia"/>
        </w:rPr>
      </w:pPr>
    </w:p>
    <w:p w14:paraId="59FB1E8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2.</w:t>
      </w:r>
      <w:r w:rsidRPr="00E10FDF">
        <w:rPr>
          <w:rFonts w:eastAsiaTheme="minorEastAsia"/>
          <w:b/>
          <w:bCs/>
        </w:rPr>
        <w:tab/>
        <w:t>PRINCIPIO(S) ACTIVO(S)</w:t>
      </w:r>
    </w:p>
    <w:p w14:paraId="11CEA398" w14:textId="77777777" w:rsidR="00EB252A" w:rsidRPr="00E10FDF" w:rsidRDefault="00EB252A" w:rsidP="007B3155">
      <w:pPr>
        <w:rPr>
          <w:rFonts w:eastAsiaTheme="minorEastAsia"/>
        </w:rPr>
      </w:pPr>
    </w:p>
    <w:p w14:paraId="3F66B870" w14:textId="77777777" w:rsidR="00EB252A" w:rsidRPr="007B3155" w:rsidRDefault="00EB252A" w:rsidP="007B3155">
      <w:pPr>
        <w:rPr>
          <w:rFonts w:eastAsia="MS Mincho"/>
          <w:lang w:eastAsia="ja-JP"/>
        </w:rPr>
      </w:pPr>
      <w:r w:rsidRPr="00E10FDF">
        <w:rPr>
          <w:rFonts w:eastAsiaTheme="minorEastAsia"/>
        </w:rPr>
        <w:t xml:space="preserve">Cada ml contiene 0,5 mg de </w:t>
      </w:r>
      <w:proofErr w:type="spellStart"/>
      <w:r w:rsidRPr="00E10FDF">
        <w:rPr>
          <w:rFonts w:eastAsiaTheme="minorEastAsia"/>
        </w:rPr>
        <w:t>perampanel</w:t>
      </w:r>
      <w:proofErr w:type="spellEnd"/>
      <w:r w:rsidRPr="007B3155">
        <w:rPr>
          <w:rFonts w:eastAsia="MS Mincho"/>
          <w:lang w:eastAsia="ja-JP"/>
        </w:rPr>
        <w:t>.</w:t>
      </w:r>
    </w:p>
    <w:p w14:paraId="62BE7FB2" w14:textId="77777777" w:rsidR="00EB252A" w:rsidRPr="007B3155" w:rsidRDefault="00EB252A" w:rsidP="007B3155">
      <w:pPr>
        <w:rPr>
          <w:rFonts w:eastAsia="MS Mincho"/>
          <w:lang w:eastAsia="ja-JP"/>
        </w:rPr>
      </w:pPr>
      <w:r w:rsidRPr="00E10FDF">
        <w:rPr>
          <w:rFonts w:eastAsiaTheme="minorEastAsia"/>
        </w:rPr>
        <w:t xml:space="preserve">1 frasco (340 ml) contiene 170 mg de </w:t>
      </w:r>
      <w:proofErr w:type="spellStart"/>
      <w:r w:rsidRPr="00E10FDF">
        <w:rPr>
          <w:rFonts w:eastAsiaTheme="minorEastAsia"/>
        </w:rPr>
        <w:t>perampanel</w:t>
      </w:r>
      <w:proofErr w:type="spellEnd"/>
      <w:r w:rsidRPr="007B3155">
        <w:rPr>
          <w:rFonts w:eastAsia="MS Mincho"/>
          <w:lang w:eastAsia="ja-JP"/>
        </w:rPr>
        <w:t>.</w:t>
      </w:r>
    </w:p>
    <w:p w14:paraId="4135B5CB" w14:textId="77777777" w:rsidR="00EB252A" w:rsidRPr="00E10FDF" w:rsidRDefault="00EB252A" w:rsidP="007B3155">
      <w:pPr>
        <w:rPr>
          <w:rFonts w:eastAsiaTheme="minorEastAsia"/>
        </w:rPr>
      </w:pPr>
    </w:p>
    <w:p w14:paraId="448BF653" w14:textId="77777777" w:rsidR="00EB252A" w:rsidRPr="00E10FDF" w:rsidRDefault="00EB252A" w:rsidP="007B3155">
      <w:pPr>
        <w:rPr>
          <w:rFonts w:eastAsiaTheme="minorEastAsia"/>
        </w:rPr>
      </w:pPr>
    </w:p>
    <w:p w14:paraId="4875B63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3.</w:t>
      </w:r>
      <w:r w:rsidRPr="00E10FDF">
        <w:rPr>
          <w:rFonts w:eastAsiaTheme="minorEastAsia"/>
          <w:b/>
          <w:bCs/>
        </w:rPr>
        <w:tab/>
        <w:t>LISTA DE EXCIPIENTES</w:t>
      </w:r>
    </w:p>
    <w:p w14:paraId="66DCB45F" w14:textId="77777777" w:rsidR="00EB252A" w:rsidRPr="00E10FDF" w:rsidRDefault="00EB252A" w:rsidP="007B3155">
      <w:pPr>
        <w:rPr>
          <w:rFonts w:eastAsiaTheme="minorEastAsia"/>
        </w:rPr>
      </w:pPr>
    </w:p>
    <w:p w14:paraId="3C009088" w14:textId="63DEBC98" w:rsidR="00EB252A" w:rsidRPr="00E10FDF" w:rsidRDefault="00EB252A" w:rsidP="007B3155">
      <w:pPr>
        <w:rPr>
          <w:rFonts w:eastAsiaTheme="minorEastAsia"/>
        </w:rPr>
      </w:pPr>
      <w:r w:rsidRPr="00E10FDF">
        <w:rPr>
          <w:rFonts w:eastAsiaTheme="minorEastAsia"/>
        </w:rPr>
        <w:t>Contiene sorbitol</w:t>
      </w:r>
      <w:r w:rsidR="00AD15FD" w:rsidRPr="00E10FDF">
        <w:rPr>
          <w:rFonts w:eastAsiaTheme="minorEastAsia"/>
        </w:rPr>
        <w:t xml:space="preserve"> (E420), ácido benzoico (E210) y benzoato de sodio (E211)</w:t>
      </w:r>
      <w:r w:rsidRPr="00E10FDF">
        <w:rPr>
          <w:rFonts w:eastAsiaTheme="minorEastAsia"/>
        </w:rPr>
        <w:t xml:space="preserve">: </w:t>
      </w:r>
      <w:r w:rsidRPr="007B3155">
        <w:rPr>
          <w:rFonts w:eastAsia="MS Mincho"/>
        </w:rPr>
        <w:t>para mayor información consultar el prospecto</w:t>
      </w:r>
      <w:r w:rsidRPr="00E10FDF">
        <w:rPr>
          <w:rFonts w:eastAsiaTheme="minorEastAsia"/>
        </w:rPr>
        <w:t>.</w:t>
      </w:r>
    </w:p>
    <w:p w14:paraId="7CB57A15" w14:textId="77777777" w:rsidR="00EB252A" w:rsidRPr="00E10FDF" w:rsidRDefault="00EB252A" w:rsidP="007B3155">
      <w:pPr>
        <w:rPr>
          <w:rFonts w:eastAsiaTheme="minorEastAsia"/>
        </w:rPr>
      </w:pPr>
    </w:p>
    <w:p w14:paraId="59197F2C" w14:textId="77777777" w:rsidR="00EB252A" w:rsidRPr="00E10FDF" w:rsidRDefault="00EB252A" w:rsidP="007B3155">
      <w:pPr>
        <w:rPr>
          <w:rFonts w:eastAsiaTheme="minorEastAsia"/>
        </w:rPr>
      </w:pPr>
    </w:p>
    <w:p w14:paraId="4230AB7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4.</w:t>
      </w:r>
      <w:r w:rsidRPr="00E10FDF">
        <w:rPr>
          <w:rFonts w:eastAsiaTheme="minorEastAsia"/>
          <w:b/>
          <w:bCs/>
        </w:rPr>
        <w:tab/>
        <w:t>FORMA FARMACÉUTICA Y CONTENIDO DEL ENVASE</w:t>
      </w:r>
    </w:p>
    <w:p w14:paraId="602E4D44" w14:textId="77777777" w:rsidR="00EB252A" w:rsidRPr="00E10FDF" w:rsidRDefault="00EB252A" w:rsidP="007B3155">
      <w:pPr>
        <w:tabs>
          <w:tab w:val="left" w:pos="870"/>
        </w:tabs>
        <w:rPr>
          <w:rFonts w:eastAsiaTheme="minorEastAsia"/>
        </w:rPr>
      </w:pPr>
    </w:p>
    <w:p w14:paraId="6B571885" w14:textId="77777777" w:rsidR="00EB252A" w:rsidRPr="00E10FDF" w:rsidRDefault="00EB252A" w:rsidP="007B3155">
      <w:pPr>
        <w:rPr>
          <w:rFonts w:eastAsiaTheme="minorEastAsia"/>
        </w:rPr>
      </w:pPr>
      <w:r w:rsidRPr="00E10FDF">
        <w:rPr>
          <w:rFonts w:eastAsiaTheme="minorEastAsia"/>
        </w:rPr>
        <w:t>Suspensión oral 340 ml</w:t>
      </w:r>
    </w:p>
    <w:p w14:paraId="075498F6" w14:textId="77777777" w:rsidR="00EB252A" w:rsidRPr="00E10FDF" w:rsidRDefault="00EB252A" w:rsidP="007B3155">
      <w:pPr>
        <w:tabs>
          <w:tab w:val="left" w:pos="870"/>
        </w:tabs>
        <w:rPr>
          <w:rFonts w:eastAsiaTheme="minorEastAsia"/>
        </w:rPr>
      </w:pPr>
      <w:r w:rsidRPr="00E10FDF">
        <w:rPr>
          <w:rFonts w:eastAsiaTheme="minorEastAsia"/>
        </w:rPr>
        <w:t>1 frasco</w:t>
      </w:r>
    </w:p>
    <w:p w14:paraId="537CC58C" w14:textId="77777777" w:rsidR="00EB252A" w:rsidRPr="00E10FDF" w:rsidRDefault="00EB252A" w:rsidP="007B3155">
      <w:pPr>
        <w:tabs>
          <w:tab w:val="left" w:pos="870"/>
        </w:tabs>
        <w:rPr>
          <w:rFonts w:eastAsiaTheme="minorEastAsia"/>
        </w:rPr>
      </w:pPr>
      <w:r w:rsidRPr="00E10FDF">
        <w:rPr>
          <w:rFonts w:eastAsiaTheme="minorEastAsia"/>
        </w:rPr>
        <w:t>2 jeringas para uso oral</w:t>
      </w:r>
    </w:p>
    <w:p w14:paraId="74B35DD4" w14:textId="77777777" w:rsidR="00EB252A" w:rsidRPr="00E10FDF" w:rsidRDefault="00EB252A" w:rsidP="007B3155">
      <w:pPr>
        <w:tabs>
          <w:tab w:val="left" w:pos="870"/>
        </w:tabs>
        <w:rPr>
          <w:rFonts w:eastAsiaTheme="minorEastAsia"/>
        </w:rPr>
      </w:pPr>
      <w:r w:rsidRPr="00E10FDF">
        <w:rPr>
          <w:rFonts w:eastAsiaTheme="minorEastAsia"/>
        </w:rPr>
        <w:t>1 adaptador para el frasco a presión (PIBA)</w:t>
      </w:r>
    </w:p>
    <w:p w14:paraId="20238348" w14:textId="77777777" w:rsidR="00EB252A" w:rsidRPr="00E10FDF" w:rsidRDefault="00EB252A" w:rsidP="007B3155">
      <w:pPr>
        <w:rPr>
          <w:rFonts w:eastAsiaTheme="minorEastAsia"/>
        </w:rPr>
      </w:pPr>
    </w:p>
    <w:p w14:paraId="0D701EFA" w14:textId="77777777" w:rsidR="00EB252A" w:rsidRPr="00E10FDF" w:rsidRDefault="00EB252A" w:rsidP="007B3155">
      <w:pPr>
        <w:rPr>
          <w:rFonts w:eastAsiaTheme="minorEastAsia"/>
        </w:rPr>
      </w:pPr>
    </w:p>
    <w:p w14:paraId="21610AAE"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5.</w:t>
      </w:r>
      <w:r w:rsidRPr="00E10FDF">
        <w:rPr>
          <w:rFonts w:eastAsiaTheme="minorEastAsia"/>
          <w:b/>
          <w:bCs/>
        </w:rPr>
        <w:tab/>
        <w:t>FORMA Y VÍA(S) DE ADMINISTRACIÓN</w:t>
      </w:r>
    </w:p>
    <w:p w14:paraId="22E36EFC" w14:textId="77777777" w:rsidR="00EB252A" w:rsidRPr="00E10FDF" w:rsidRDefault="00EB252A" w:rsidP="007B3155">
      <w:pPr>
        <w:rPr>
          <w:rFonts w:eastAsiaTheme="minorEastAsia"/>
        </w:rPr>
      </w:pPr>
    </w:p>
    <w:p w14:paraId="0A256EC0" w14:textId="77777777" w:rsidR="00EB252A" w:rsidRPr="00E10FDF" w:rsidRDefault="00EB252A" w:rsidP="007B3155">
      <w:pPr>
        <w:rPr>
          <w:rFonts w:eastAsiaTheme="minorEastAsia"/>
        </w:rPr>
      </w:pPr>
      <w:r w:rsidRPr="00E10FDF">
        <w:rPr>
          <w:rFonts w:eastAsiaTheme="minorEastAsia"/>
        </w:rPr>
        <w:t>Leer el prospecto antes de utilizar este medicamento.</w:t>
      </w:r>
    </w:p>
    <w:p w14:paraId="59166DE0" w14:textId="77777777" w:rsidR="00EB252A" w:rsidRPr="00E10FDF" w:rsidRDefault="00EB252A" w:rsidP="007B3155">
      <w:pPr>
        <w:rPr>
          <w:rFonts w:eastAsiaTheme="minorEastAsia"/>
        </w:rPr>
      </w:pPr>
    </w:p>
    <w:p w14:paraId="4C821812" w14:textId="77777777" w:rsidR="00EB252A" w:rsidRPr="00E10FDF" w:rsidRDefault="00EB252A" w:rsidP="007B3155">
      <w:pPr>
        <w:rPr>
          <w:rFonts w:eastAsiaTheme="minorEastAsia"/>
        </w:rPr>
      </w:pPr>
      <w:r w:rsidRPr="00E10FDF">
        <w:rPr>
          <w:rFonts w:eastAsiaTheme="minorEastAsia"/>
        </w:rPr>
        <w:t>Agitar durante al menos 5 segundos antes de usar.</w:t>
      </w:r>
    </w:p>
    <w:p w14:paraId="35E24162" w14:textId="77777777" w:rsidR="00EB252A" w:rsidRPr="00E10FDF" w:rsidRDefault="00EB252A" w:rsidP="007B3155">
      <w:pPr>
        <w:rPr>
          <w:rFonts w:eastAsiaTheme="minorEastAsia"/>
        </w:rPr>
      </w:pPr>
    </w:p>
    <w:p w14:paraId="43F31415" w14:textId="2E62B082" w:rsidR="00EB252A" w:rsidRPr="00E10FDF" w:rsidRDefault="00EB252A" w:rsidP="007B3155">
      <w:pPr>
        <w:rPr>
          <w:rFonts w:eastAsiaTheme="minorEastAsia"/>
        </w:rPr>
      </w:pPr>
      <w:r w:rsidRPr="00E10FDF">
        <w:rPr>
          <w:rFonts w:eastAsiaTheme="minorEastAsia"/>
        </w:rPr>
        <w:t>Vía oral</w:t>
      </w:r>
      <w:ins w:id="27" w:author="RWS Translator" w:date="2026-03-27T12:08:00Z" w16du:dateUtc="2026-03-27T11:08:00Z">
        <w:r w:rsidR="00930BA8">
          <w:rPr>
            <w:rFonts w:eastAsiaTheme="minorEastAsia"/>
          </w:rPr>
          <w:t>.</w:t>
        </w:r>
      </w:ins>
    </w:p>
    <w:p w14:paraId="5F564E68" w14:textId="77777777" w:rsidR="00EB252A" w:rsidRPr="00E10FDF" w:rsidRDefault="00EB252A" w:rsidP="007B3155">
      <w:pPr>
        <w:rPr>
          <w:rFonts w:eastAsiaTheme="minorEastAsia"/>
        </w:rPr>
      </w:pPr>
    </w:p>
    <w:p w14:paraId="0D0AD163" w14:textId="77777777" w:rsidR="00EB252A" w:rsidRPr="00E10FDF" w:rsidRDefault="00EB252A" w:rsidP="007B3155">
      <w:pPr>
        <w:rPr>
          <w:rFonts w:eastAsiaTheme="minorEastAsia"/>
        </w:rPr>
      </w:pPr>
      <w:r w:rsidRPr="00E10FDF">
        <w:rPr>
          <w:rFonts w:eastAsiaTheme="minorEastAsia"/>
        </w:rPr>
        <w:t>Fecha de apertura:</w:t>
      </w:r>
    </w:p>
    <w:p w14:paraId="730F8220" w14:textId="77777777" w:rsidR="00EB252A" w:rsidRPr="00E10FDF" w:rsidRDefault="00EB252A" w:rsidP="007B3155">
      <w:pPr>
        <w:autoSpaceDE w:val="0"/>
        <w:autoSpaceDN w:val="0"/>
        <w:rPr>
          <w:rFonts w:eastAsiaTheme="minorEastAsia"/>
        </w:rPr>
      </w:pPr>
    </w:p>
    <w:p w14:paraId="35000A8C" w14:textId="77777777" w:rsidR="00EB252A" w:rsidRPr="00E10FDF" w:rsidRDefault="00EB252A" w:rsidP="007B3155">
      <w:pPr>
        <w:autoSpaceDE w:val="0"/>
        <w:autoSpaceDN w:val="0"/>
        <w:rPr>
          <w:rFonts w:eastAsiaTheme="minorEastAsia"/>
        </w:rPr>
      </w:pPr>
    </w:p>
    <w:p w14:paraId="5DA17FB0"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6.</w:t>
      </w:r>
      <w:r w:rsidRPr="00E10FDF">
        <w:rPr>
          <w:rFonts w:eastAsiaTheme="minorEastAsia"/>
          <w:b/>
          <w:bCs/>
        </w:rPr>
        <w:tab/>
        <w:t>ADVERTENCIA ESPECIAL DE QUE EL MEDICAMENTO DEBE MANTENERSE FUERA DE LA VISTA Y DEL ALCANCE DE LOS NIÑOS</w:t>
      </w:r>
    </w:p>
    <w:p w14:paraId="17AC732F" w14:textId="77777777" w:rsidR="00EB252A" w:rsidRPr="00E10FDF" w:rsidRDefault="00EB252A" w:rsidP="007B3155">
      <w:pPr>
        <w:rPr>
          <w:rFonts w:eastAsiaTheme="minorEastAsia"/>
        </w:rPr>
      </w:pPr>
    </w:p>
    <w:p w14:paraId="4DCB894C" w14:textId="77777777" w:rsidR="00EB252A" w:rsidRPr="00E10FDF" w:rsidRDefault="00EB252A" w:rsidP="007B3155">
      <w:pPr>
        <w:rPr>
          <w:rFonts w:eastAsiaTheme="minorEastAsia"/>
        </w:rPr>
      </w:pPr>
      <w:r w:rsidRPr="00E10FDF">
        <w:rPr>
          <w:rFonts w:eastAsiaTheme="minorEastAsia"/>
        </w:rPr>
        <w:t>Mantener fuera de la vista y del alcance de los niños.</w:t>
      </w:r>
    </w:p>
    <w:p w14:paraId="145EFD6E" w14:textId="77777777" w:rsidR="00EB252A" w:rsidRPr="00E10FDF" w:rsidRDefault="00EB252A" w:rsidP="007B3155">
      <w:pPr>
        <w:rPr>
          <w:rFonts w:eastAsiaTheme="minorEastAsia"/>
        </w:rPr>
      </w:pPr>
    </w:p>
    <w:p w14:paraId="1B2D301E" w14:textId="77777777" w:rsidR="00EB252A" w:rsidRPr="00E10FDF" w:rsidRDefault="00EB252A" w:rsidP="007B3155">
      <w:pPr>
        <w:rPr>
          <w:rFonts w:eastAsiaTheme="minorEastAsia"/>
        </w:rPr>
      </w:pPr>
    </w:p>
    <w:p w14:paraId="2F9BA97E"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7.</w:t>
      </w:r>
      <w:r w:rsidRPr="00E10FDF">
        <w:rPr>
          <w:rFonts w:eastAsiaTheme="minorEastAsia"/>
          <w:b/>
          <w:bCs/>
        </w:rPr>
        <w:tab/>
        <w:t>OTRA(S) ADVERTENCIA(S) ESPECIAL(ES), SI ES NECESARIO</w:t>
      </w:r>
    </w:p>
    <w:p w14:paraId="01C22244" w14:textId="77777777" w:rsidR="00EB252A" w:rsidRPr="00E10FDF" w:rsidRDefault="00EB252A" w:rsidP="007B3155">
      <w:pPr>
        <w:rPr>
          <w:rFonts w:eastAsiaTheme="minorEastAsia"/>
        </w:rPr>
      </w:pPr>
    </w:p>
    <w:p w14:paraId="0FA935DD" w14:textId="77777777" w:rsidR="00EB252A" w:rsidRPr="00E10FDF" w:rsidRDefault="00EB252A" w:rsidP="007B3155">
      <w:pPr>
        <w:rPr>
          <w:rFonts w:eastAsiaTheme="minorEastAsia"/>
        </w:rPr>
      </w:pPr>
    </w:p>
    <w:p w14:paraId="69842ABD"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lastRenderedPageBreak/>
        <w:t>8.</w:t>
      </w:r>
      <w:r w:rsidRPr="00E10FDF">
        <w:rPr>
          <w:rFonts w:eastAsiaTheme="minorEastAsia"/>
          <w:b/>
          <w:bCs/>
        </w:rPr>
        <w:tab/>
        <w:t>FECHA DE CADUCIDAD</w:t>
      </w:r>
    </w:p>
    <w:p w14:paraId="0E688222" w14:textId="77777777" w:rsidR="00EB252A" w:rsidRPr="00E10FDF" w:rsidRDefault="00EB252A" w:rsidP="007B3155">
      <w:pPr>
        <w:keepNext/>
        <w:rPr>
          <w:rFonts w:eastAsiaTheme="minorEastAsia"/>
        </w:rPr>
      </w:pPr>
    </w:p>
    <w:p w14:paraId="5A55144A" w14:textId="77777777" w:rsidR="00EB252A" w:rsidRPr="00E10FDF" w:rsidRDefault="00EB252A" w:rsidP="007B3155">
      <w:pPr>
        <w:keepNext/>
        <w:rPr>
          <w:rFonts w:eastAsiaTheme="minorEastAsia"/>
        </w:rPr>
      </w:pPr>
      <w:r w:rsidRPr="00E10FDF">
        <w:rPr>
          <w:rFonts w:eastAsiaTheme="minorEastAsia"/>
        </w:rPr>
        <w:t>CAD</w:t>
      </w:r>
    </w:p>
    <w:p w14:paraId="0CF82EBB" w14:textId="77777777" w:rsidR="00EB252A" w:rsidRPr="00E10FDF" w:rsidRDefault="00EB252A" w:rsidP="007B3155">
      <w:pPr>
        <w:keepNext/>
        <w:rPr>
          <w:rFonts w:eastAsiaTheme="minorEastAsia"/>
        </w:rPr>
      </w:pPr>
      <w:r w:rsidRPr="00E10FDF">
        <w:rPr>
          <w:rFonts w:eastAsiaTheme="minorEastAsia"/>
        </w:rPr>
        <w:t>Tras la primera apertura: utilizar en un plazo de 90 días.</w:t>
      </w:r>
    </w:p>
    <w:p w14:paraId="2825793A" w14:textId="77777777" w:rsidR="00EB252A" w:rsidRPr="00E10FDF" w:rsidRDefault="00EB252A" w:rsidP="007B3155">
      <w:pPr>
        <w:keepNext/>
        <w:rPr>
          <w:rFonts w:eastAsiaTheme="minorEastAsia"/>
        </w:rPr>
      </w:pPr>
    </w:p>
    <w:p w14:paraId="40A86FE0" w14:textId="77777777" w:rsidR="00EB252A" w:rsidRPr="00E10FDF" w:rsidRDefault="00EB252A" w:rsidP="007B3155">
      <w:pPr>
        <w:rPr>
          <w:rFonts w:eastAsiaTheme="minorEastAsia"/>
        </w:rPr>
      </w:pPr>
    </w:p>
    <w:p w14:paraId="18D8BAFF"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9.</w:t>
      </w:r>
      <w:r w:rsidRPr="00E10FDF">
        <w:rPr>
          <w:rFonts w:eastAsiaTheme="minorEastAsia"/>
          <w:b/>
          <w:bCs/>
        </w:rPr>
        <w:tab/>
        <w:t>CONDICIONES ESPECIALES DE CONSERVACIÓN</w:t>
      </w:r>
    </w:p>
    <w:p w14:paraId="4D8A7B36" w14:textId="77777777" w:rsidR="00EB252A" w:rsidRPr="00E10FDF" w:rsidRDefault="00EB252A" w:rsidP="007B3155">
      <w:pPr>
        <w:rPr>
          <w:rFonts w:eastAsiaTheme="minorEastAsia"/>
        </w:rPr>
      </w:pPr>
    </w:p>
    <w:p w14:paraId="54A5B7C2" w14:textId="77777777" w:rsidR="00EB252A" w:rsidRPr="00E10FDF" w:rsidRDefault="00EB252A" w:rsidP="007B3155">
      <w:pPr>
        <w:ind w:left="567" w:hanging="567"/>
        <w:rPr>
          <w:rFonts w:eastAsiaTheme="minorEastAsia"/>
        </w:rPr>
      </w:pPr>
    </w:p>
    <w:p w14:paraId="748771F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10.</w:t>
      </w:r>
      <w:r w:rsidRPr="00E10FDF">
        <w:rPr>
          <w:rFonts w:eastAsiaTheme="minorEastAsia"/>
          <w:b/>
          <w:bCs/>
        </w:rPr>
        <w:tab/>
        <w:t>PRECAUCIONES ESPECIALES DE ELIMINACIÓN DEL MEDICAMENTO NO UTILIZADO Y DE LOS MATERIALES DERIVADOS DE SU USO, CUANDO CORRESPONDA</w:t>
      </w:r>
    </w:p>
    <w:p w14:paraId="0B2B8DBD" w14:textId="77777777" w:rsidR="00EB252A" w:rsidRPr="00E10FDF" w:rsidRDefault="00EB252A" w:rsidP="007B3155">
      <w:pPr>
        <w:rPr>
          <w:rFonts w:eastAsiaTheme="minorEastAsia"/>
        </w:rPr>
      </w:pPr>
    </w:p>
    <w:p w14:paraId="20E934F3" w14:textId="77777777" w:rsidR="00EB252A" w:rsidRPr="00E10FDF" w:rsidRDefault="00EB252A" w:rsidP="007B3155">
      <w:pPr>
        <w:rPr>
          <w:rFonts w:eastAsiaTheme="minorEastAsia"/>
        </w:rPr>
      </w:pPr>
    </w:p>
    <w:p w14:paraId="2DA104FA"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11.</w:t>
      </w:r>
      <w:r w:rsidRPr="00E10FDF">
        <w:rPr>
          <w:rFonts w:eastAsiaTheme="minorEastAsia"/>
          <w:b/>
          <w:bCs/>
        </w:rPr>
        <w:tab/>
        <w:t>NOMBRE Y DIRECCIÓN DEL TITULAR DE LA AUTORIZACIÓN DE COMERCIALIZACIÓN</w:t>
      </w:r>
    </w:p>
    <w:p w14:paraId="1548B53A" w14:textId="77777777" w:rsidR="00EB252A" w:rsidRPr="00E10FDF" w:rsidRDefault="00EB252A" w:rsidP="007B3155">
      <w:pPr>
        <w:keepNext/>
        <w:rPr>
          <w:rFonts w:eastAsiaTheme="minorEastAsia"/>
          <w:i/>
          <w:iCs/>
        </w:rPr>
      </w:pPr>
    </w:p>
    <w:p w14:paraId="215D33B6" w14:textId="77777777" w:rsidR="00915EE2" w:rsidRPr="00E10FDF" w:rsidRDefault="00915EE2" w:rsidP="007B3155">
      <w:pPr>
        <w:keepNext/>
        <w:tabs>
          <w:tab w:val="left" w:pos="1815"/>
        </w:tabs>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0F958518" w14:textId="77777777" w:rsidR="00915EE2" w:rsidRPr="00E10FDF" w:rsidRDefault="003541E1" w:rsidP="007B3155">
      <w:pPr>
        <w:keepNext/>
        <w:tabs>
          <w:tab w:val="left" w:pos="1815"/>
        </w:tabs>
        <w:rPr>
          <w:rFonts w:eastAsiaTheme="minorEastAsia"/>
        </w:rPr>
      </w:pPr>
      <w:r w:rsidRPr="00E10FDF">
        <w:rPr>
          <w:rFonts w:eastAsiaTheme="minorEastAsia"/>
        </w:rPr>
        <w:t>Edmund-Rumpler-</w:t>
      </w:r>
      <w:proofErr w:type="spellStart"/>
      <w:r w:rsidRPr="00E10FDF">
        <w:rPr>
          <w:rFonts w:eastAsiaTheme="minorEastAsia"/>
        </w:rPr>
        <w:t>Straße</w:t>
      </w:r>
      <w:proofErr w:type="spellEnd"/>
      <w:r w:rsidRPr="00E10FDF">
        <w:rPr>
          <w:rFonts w:eastAsiaTheme="minorEastAsia"/>
        </w:rPr>
        <w:t xml:space="preserve"> 3</w:t>
      </w:r>
    </w:p>
    <w:p w14:paraId="761F9121" w14:textId="77777777" w:rsidR="00915EE2" w:rsidRPr="00E10FDF" w:rsidRDefault="003541E1" w:rsidP="007B3155">
      <w:pPr>
        <w:keepNext/>
        <w:tabs>
          <w:tab w:val="left" w:pos="1815"/>
        </w:tabs>
        <w:rPr>
          <w:rFonts w:eastAsiaTheme="minorEastAsia"/>
        </w:rPr>
      </w:pPr>
      <w:r w:rsidRPr="00E10FDF">
        <w:rPr>
          <w:rFonts w:eastAsiaTheme="minorEastAsia"/>
        </w:rPr>
        <w:t>60549 Frankfurt am Main</w:t>
      </w:r>
    </w:p>
    <w:p w14:paraId="340F8DA9" w14:textId="77777777" w:rsidR="00915EE2" w:rsidRPr="00E10FDF" w:rsidRDefault="00915EE2" w:rsidP="007B3155">
      <w:pPr>
        <w:keepNext/>
        <w:tabs>
          <w:tab w:val="left" w:pos="1815"/>
        </w:tabs>
        <w:rPr>
          <w:rFonts w:eastAsiaTheme="minorEastAsia"/>
        </w:rPr>
      </w:pPr>
      <w:r w:rsidRPr="00E10FDF">
        <w:rPr>
          <w:rFonts w:eastAsiaTheme="minorEastAsia"/>
        </w:rPr>
        <w:t>Alemania</w:t>
      </w:r>
    </w:p>
    <w:p w14:paraId="53BA4ACF" w14:textId="77777777" w:rsidR="00EB252A" w:rsidRPr="00E10FDF" w:rsidRDefault="00EB252A" w:rsidP="007B3155">
      <w:pPr>
        <w:rPr>
          <w:rFonts w:eastAsiaTheme="minorEastAsia"/>
        </w:rPr>
      </w:pPr>
    </w:p>
    <w:p w14:paraId="2CD4CCCE" w14:textId="77777777" w:rsidR="00EB252A" w:rsidRPr="00E10FDF" w:rsidRDefault="00EB252A" w:rsidP="007B3155">
      <w:pPr>
        <w:rPr>
          <w:rFonts w:eastAsiaTheme="minorEastAsia"/>
        </w:rPr>
      </w:pPr>
    </w:p>
    <w:p w14:paraId="7AC1B9FF"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12.</w:t>
      </w:r>
      <w:r w:rsidRPr="00E10FDF">
        <w:rPr>
          <w:rFonts w:eastAsiaTheme="minorEastAsia"/>
          <w:b/>
          <w:bCs/>
        </w:rPr>
        <w:tab/>
        <w:t>NÚMERO(S) DE AUTORIZACIÓN DE COMERCIALIZACIÓN</w:t>
      </w:r>
    </w:p>
    <w:p w14:paraId="7509708E" w14:textId="77777777" w:rsidR="00EB252A" w:rsidRPr="00E10FDF" w:rsidRDefault="00EB252A" w:rsidP="007B3155">
      <w:pPr>
        <w:rPr>
          <w:rFonts w:eastAsiaTheme="minorEastAsia"/>
        </w:rPr>
      </w:pPr>
    </w:p>
    <w:p w14:paraId="063000C9" w14:textId="77777777" w:rsidR="00EB252A" w:rsidRPr="00E10FDF" w:rsidRDefault="00EB252A" w:rsidP="007B3155">
      <w:pPr>
        <w:rPr>
          <w:rFonts w:eastAsiaTheme="minorEastAsia"/>
        </w:rPr>
      </w:pPr>
      <w:r w:rsidRPr="00E10FDF">
        <w:rPr>
          <w:rFonts w:eastAsiaTheme="minorEastAsia"/>
        </w:rPr>
        <w:t>EU/1/12/776/024</w:t>
      </w:r>
    </w:p>
    <w:p w14:paraId="7A9AC29B" w14:textId="77777777" w:rsidR="00EB252A" w:rsidRPr="00E10FDF" w:rsidRDefault="00EB252A" w:rsidP="007B3155">
      <w:pPr>
        <w:rPr>
          <w:rFonts w:eastAsiaTheme="minorEastAsia"/>
        </w:rPr>
      </w:pPr>
    </w:p>
    <w:p w14:paraId="1E28BF3A" w14:textId="77777777" w:rsidR="00EB252A" w:rsidRPr="00E10FDF" w:rsidRDefault="00EB252A" w:rsidP="007B3155">
      <w:pPr>
        <w:rPr>
          <w:rFonts w:eastAsiaTheme="minorEastAsia"/>
        </w:rPr>
      </w:pPr>
    </w:p>
    <w:p w14:paraId="1C3CE4EC"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13.</w:t>
      </w:r>
      <w:r w:rsidRPr="00E10FDF">
        <w:rPr>
          <w:rFonts w:eastAsiaTheme="minorEastAsia"/>
          <w:b/>
          <w:bCs/>
        </w:rPr>
        <w:tab/>
        <w:t>NÚMERO DE LOTE</w:t>
      </w:r>
    </w:p>
    <w:p w14:paraId="6726E4D5" w14:textId="77777777" w:rsidR="00EB252A" w:rsidRPr="00E10FDF" w:rsidRDefault="00EB252A" w:rsidP="007B3155">
      <w:pPr>
        <w:rPr>
          <w:rFonts w:eastAsiaTheme="minorEastAsia"/>
        </w:rPr>
      </w:pPr>
    </w:p>
    <w:p w14:paraId="5A25BAEF" w14:textId="77777777" w:rsidR="00EB252A" w:rsidRPr="00E10FDF" w:rsidRDefault="00EB252A" w:rsidP="007B3155">
      <w:pPr>
        <w:rPr>
          <w:rFonts w:eastAsiaTheme="minorEastAsia"/>
        </w:rPr>
      </w:pPr>
      <w:r w:rsidRPr="00E10FDF">
        <w:rPr>
          <w:rFonts w:eastAsiaTheme="minorEastAsia"/>
        </w:rPr>
        <w:t>Lote</w:t>
      </w:r>
    </w:p>
    <w:p w14:paraId="748150D1" w14:textId="77777777" w:rsidR="00EB252A" w:rsidRPr="00E10FDF" w:rsidRDefault="00EB252A" w:rsidP="007B3155">
      <w:pPr>
        <w:rPr>
          <w:rFonts w:eastAsiaTheme="minorEastAsia"/>
        </w:rPr>
      </w:pPr>
    </w:p>
    <w:p w14:paraId="200654A5" w14:textId="77777777" w:rsidR="00EB252A" w:rsidRPr="00E10FDF" w:rsidRDefault="00EB252A" w:rsidP="007B3155">
      <w:pPr>
        <w:rPr>
          <w:rFonts w:eastAsiaTheme="minorEastAsia"/>
        </w:rPr>
      </w:pPr>
    </w:p>
    <w:p w14:paraId="2DE9F504"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14.</w:t>
      </w:r>
      <w:r w:rsidRPr="00E10FDF">
        <w:rPr>
          <w:rFonts w:eastAsiaTheme="minorEastAsia"/>
          <w:b/>
          <w:bCs/>
        </w:rPr>
        <w:tab/>
        <w:t>CONDICIONES GENERALES DE DISPENSACIÓN</w:t>
      </w:r>
    </w:p>
    <w:p w14:paraId="03696157" w14:textId="77777777" w:rsidR="00EB252A" w:rsidRPr="00E10FDF" w:rsidRDefault="00EB252A" w:rsidP="007B3155">
      <w:pPr>
        <w:rPr>
          <w:rFonts w:eastAsiaTheme="minorEastAsia"/>
        </w:rPr>
      </w:pPr>
    </w:p>
    <w:p w14:paraId="7CC7F3A2" w14:textId="77777777" w:rsidR="00EB252A" w:rsidRPr="00E10FDF" w:rsidRDefault="00EB252A" w:rsidP="007B3155">
      <w:pPr>
        <w:rPr>
          <w:rFonts w:eastAsiaTheme="minorEastAsia"/>
        </w:rPr>
      </w:pPr>
    </w:p>
    <w:p w14:paraId="1DDA946D"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15.</w:t>
      </w:r>
      <w:r w:rsidRPr="00E10FDF">
        <w:rPr>
          <w:rFonts w:eastAsiaTheme="minorEastAsia"/>
          <w:b/>
          <w:bCs/>
        </w:rPr>
        <w:tab/>
        <w:t>INSTRUCCIONES DE USO</w:t>
      </w:r>
    </w:p>
    <w:p w14:paraId="657CD5C3" w14:textId="77777777" w:rsidR="00EB252A" w:rsidRPr="00E10FDF" w:rsidRDefault="00EB252A" w:rsidP="007B3155">
      <w:pPr>
        <w:rPr>
          <w:rFonts w:eastAsiaTheme="minorEastAsia"/>
          <w:i/>
          <w:iCs/>
        </w:rPr>
      </w:pPr>
    </w:p>
    <w:p w14:paraId="01219494" w14:textId="77777777" w:rsidR="00EB252A" w:rsidRPr="00E10FDF" w:rsidRDefault="00EB252A" w:rsidP="007B3155">
      <w:pPr>
        <w:rPr>
          <w:rFonts w:eastAsiaTheme="minorEastAsia"/>
        </w:rPr>
      </w:pPr>
    </w:p>
    <w:p w14:paraId="004D931D"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16.</w:t>
      </w:r>
      <w:r w:rsidRPr="00E10FDF">
        <w:rPr>
          <w:rFonts w:eastAsiaTheme="minorEastAsia"/>
          <w:b/>
          <w:bCs/>
        </w:rPr>
        <w:tab/>
        <w:t>INFORMACIÓN EN BRAILLE</w:t>
      </w:r>
    </w:p>
    <w:p w14:paraId="3B116C7E" w14:textId="77777777" w:rsidR="00EB252A" w:rsidRPr="00E10FDF" w:rsidRDefault="00EB252A" w:rsidP="007B3155">
      <w:pPr>
        <w:rPr>
          <w:rFonts w:eastAsiaTheme="minorEastAsia"/>
        </w:rPr>
      </w:pPr>
    </w:p>
    <w:p w14:paraId="267C0284" w14:textId="77777777" w:rsidR="00EB252A" w:rsidRPr="00E10FDF" w:rsidRDefault="00EB252A" w:rsidP="007B3155">
      <w:pPr>
        <w:rPr>
          <w:rFonts w:eastAsiaTheme="minorEastAsia"/>
        </w:rPr>
      </w:pPr>
      <w:proofErr w:type="spellStart"/>
      <w:r w:rsidRPr="00E10FDF">
        <w:rPr>
          <w:rFonts w:eastAsiaTheme="minorEastAsia"/>
          <w:highlight w:val="lightGray"/>
        </w:rPr>
        <w:t>Fycompa</w:t>
      </w:r>
      <w:proofErr w:type="spellEnd"/>
      <w:r w:rsidRPr="00E10FDF">
        <w:rPr>
          <w:rFonts w:eastAsiaTheme="minorEastAsia"/>
          <w:highlight w:val="lightGray"/>
        </w:rPr>
        <w:t xml:space="preserve"> 0,5 mg/ml</w:t>
      </w:r>
    </w:p>
    <w:p w14:paraId="7E793CC5" w14:textId="77777777" w:rsidR="00EB252A" w:rsidRPr="00E10FDF" w:rsidRDefault="00EB252A" w:rsidP="007B3155">
      <w:pPr>
        <w:rPr>
          <w:rFonts w:eastAsiaTheme="minorEastAsia"/>
        </w:rPr>
      </w:pPr>
    </w:p>
    <w:p w14:paraId="0C1D41F6" w14:textId="77777777" w:rsidR="00EB252A" w:rsidRPr="00E10FDF" w:rsidRDefault="00EB252A" w:rsidP="007B3155">
      <w:pPr>
        <w:rPr>
          <w:rFonts w:eastAsiaTheme="minorEastAsia"/>
          <w:shd w:val="clear" w:color="auto" w:fill="CCCCCC"/>
        </w:rPr>
      </w:pPr>
    </w:p>
    <w:p w14:paraId="59783F86"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17.</w:t>
      </w:r>
      <w:r w:rsidRPr="00E10FDF">
        <w:rPr>
          <w:rFonts w:eastAsiaTheme="minorEastAsia"/>
          <w:b/>
          <w:bCs/>
        </w:rPr>
        <w:tab/>
        <w:t>IDENTIFICADOR ÚNICO - CÓDIGO DE BARRAS 2D</w:t>
      </w:r>
    </w:p>
    <w:p w14:paraId="7529EA9E" w14:textId="77777777" w:rsidR="00EB252A" w:rsidRPr="00E10FDF" w:rsidRDefault="00EB252A" w:rsidP="007B3155">
      <w:pPr>
        <w:keepNext/>
        <w:keepLines/>
        <w:rPr>
          <w:rFonts w:eastAsiaTheme="minorEastAsia"/>
        </w:rPr>
      </w:pPr>
    </w:p>
    <w:p w14:paraId="641AA1AA" w14:textId="77777777" w:rsidR="00EB252A" w:rsidRPr="00E10FDF" w:rsidRDefault="00EB252A" w:rsidP="007B3155">
      <w:pPr>
        <w:rPr>
          <w:rFonts w:eastAsiaTheme="minorEastAsia"/>
          <w:highlight w:val="lightGray"/>
        </w:rPr>
      </w:pPr>
      <w:r w:rsidRPr="00E10FDF">
        <w:rPr>
          <w:rFonts w:eastAsiaTheme="minorEastAsia"/>
          <w:highlight w:val="lightGray"/>
        </w:rPr>
        <w:t>Incluido el código de barras 2D que lleva el identificador único</w:t>
      </w:r>
      <w:r w:rsidRPr="00E10FDF">
        <w:rPr>
          <w:rFonts w:eastAsiaTheme="minorEastAsia"/>
        </w:rPr>
        <w:t>.</w:t>
      </w:r>
    </w:p>
    <w:p w14:paraId="6CB8D0BF" w14:textId="77777777" w:rsidR="00EB252A" w:rsidRPr="00E10FDF" w:rsidRDefault="00EB252A" w:rsidP="007B3155">
      <w:pPr>
        <w:keepLines/>
        <w:rPr>
          <w:rFonts w:eastAsiaTheme="minorEastAsia"/>
        </w:rPr>
      </w:pPr>
    </w:p>
    <w:p w14:paraId="092D0F00" w14:textId="77777777" w:rsidR="00EB252A" w:rsidRPr="00E10FDF" w:rsidRDefault="00EB252A" w:rsidP="007B3155">
      <w:pPr>
        <w:keepLines/>
        <w:rPr>
          <w:rFonts w:eastAsiaTheme="minorEastAsia"/>
        </w:rPr>
      </w:pPr>
    </w:p>
    <w:p w14:paraId="20A51DC9" w14:textId="77777777" w:rsidR="00EB252A" w:rsidRPr="00E10FDF" w:rsidRDefault="00EB252A" w:rsidP="007B3155">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E10FDF">
        <w:rPr>
          <w:rFonts w:eastAsiaTheme="minorEastAsia"/>
          <w:b/>
          <w:bCs/>
        </w:rPr>
        <w:t>18.</w:t>
      </w:r>
      <w:r w:rsidRPr="00E10FDF">
        <w:rPr>
          <w:rFonts w:eastAsiaTheme="minorEastAsia"/>
          <w:b/>
          <w:bCs/>
        </w:rPr>
        <w:tab/>
        <w:t>IDENTIFICADOR ÚNICO - INFORMACIÓN EN CARACTERES VISUALES</w:t>
      </w:r>
    </w:p>
    <w:p w14:paraId="797476FE" w14:textId="77777777" w:rsidR="00EB252A" w:rsidRPr="00E10FDF" w:rsidRDefault="00EB252A" w:rsidP="007B3155">
      <w:pPr>
        <w:keepNext/>
        <w:keepLines/>
        <w:rPr>
          <w:rFonts w:eastAsiaTheme="minorEastAsia"/>
        </w:rPr>
      </w:pPr>
    </w:p>
    <w:p w14:paraId="0405D95A" w14:textId="77777777" w:rsidR="00EB252A" w:rsidRPr="00E10FDF" w:rsidRDefault="00EB252A" w:rsidP="007B3155">
      <w:pPr>
        <w:keepNext/>
        <w:keepLines/>
        <w:rPr>
          <w:rFonts w:eastAsiaTheme="minorEastAsia"/>
          <w:color w:val="008000"/>
        </w:rPr>
      </w:pPr>
      <w:r w:rsidRPr="00E10FDF">
        <w:rPr>
          <w:rFonts w:eastAsiaTheme="minorEastAsia"/>
        </w:rPr>
        <w:t>PC:</w:t>
      </w:r>
    </w:p>
    <w:p w14:paraId="6F6FF489" w14:textId="77777777" w:rsidR="00EB252A" w:rsidRPr="00E10FDF" w:rsidRDefault="00EB252A" w:rsidP="007B3155">
      <w:pPr>
        <w:keepNext/>
        <w:keepLines/>
        <w:rPr>
          <w:rFonts w:eastAsiaTheme="minorEastAsia"/>
        </w:rPr>
      </w:pPr>
      <w:r w:rsidRPr="00E10FDF">
        <w:rPr>
          <w:rFonts w:eastAsiaTheme="minorEastAsia"/>
        </w:rPr>
        <w:t>SN:</w:t>
      </w:r>
    </w:p>
    <w:p w14:paraId="48E277B4" w14:textId="40B8374B" w:rsidR="00EB252A" w:rsidRPr="00E10FDF" w:rsidRDefault="00EB252A" w:rsidP="007B3155">
      <w:pPr>
        <w:keepNext/>
        <w:keepLines/>
        <w:rPr>
          <w:rFonts w:eastAsiaTheme="minorEastAsia"/>
        </w:rPr>
      </w:pPr>
      <w:r w:rsidRPr="00E10FDF">
        <w:rPr>
          <w:rFonts w:eastAsiaTheme="minorEastAsia"/>
        </w:rPr>
        <w:t>NN:</w:t>
      </w:r>
      <w:r w:rsidRPr="00E10FDF">
        <w:rPr>
          <w:rFonts w:eastAsiaTheme="minorEastAsia"/>
        </w:rPr>
        <w:br w:type="page"/>
      </w:r>
    </w:p>
    <w:p w14:paraId="33170996" w14:textId="77777777" w:rsidR="00EB252A" w:rsidRPr="00E10FDF" w:rsidRDefault="00EB252A" w:rsidP="007B3155">
      <w:pPr>
        <w:jc w:val="center"/>
        <w:rPr>
          <w:rFonts w:eastAsiaTheme="minorEastAsia"/>
        </w:rPr>
      </w:pPr>
    </w:p>
    <w:p w14:paraId="15D78720" w14:textId="77777777" w:rsidR="00EB252A" w:rsidRPr="00E10FDF" w:rsidRDefault="00EB252A" w:rsidP="007B3155">
      <w:pPr>
        <w:jc w:val="center"/>
        <w:rPr>
          <w:rFonts w:eastAsiaTheme="minorEastAsia"/>
        </w:rPr>
      </w:pPr>
    </w:p>
    <w:p w14:paraId="0867A2FB" w14:textId="77777777" w:rsidR="00EB252A" w:rsidRPr="00E10FDF" w:rsidRDefault="00EB252A" w:rsidP="007B3155">
      <w:pPr>
        <w:jc w:val="center"/>
        <w:rPr>
          <w:rFonts w:eastAsiaTheme="minorEastAsia"/>
        </w:rPr>
      </w:pPr>
    </w:p>
    <w:p w14:paraId="0AE42E2F" w14:textId="77777777" w:rsidR="00EB252A" w:rsidRPr="00E10FDF" w:rsidRDefault="00EB252A" w:rsidP="007B3155">
      <w:pPr>
        <w:jc w:val="center"/>
        <w:rPr>
          <w:rFonts w:eastAsiaTheme="minorEastAsia"/>
        </w:rPr>
      </w:pPr>
    </w:p>
    <w:p w14:paraId="6ECC80FC" w14:textId="77777777" w:rsidR="00EB252A" w:rsidRPr="00E10FDF" w:rsidRDefault="00EB252A" w:rsidP="007B3155">
      <w:pPr>
        <w:jc w:val="center"/>
        <w:rPr>
          <w:rFonts w:eastAsiaTheme="minorEastAsia"/>
        </w:rPr>
      </w:pPr>
    </w:p>
    <w:p w14:paraId="367D416D" w14:textId="77777777" w:rsidR="00EB252A" w:rsidRPr="00E10FDF" w:rsidRDefault="00EB252A" w:rsidP="007B3155">
      <w:pPr>
        <w:jc w:val="center"/>
        <w:rPr>
          <w:rFonts w:eastAsiaTheme="minorEastAsia"/>
        </w:rPr>
      </w:pPr>
    </w:p>
    <w:p w14:paraId="7E43D26D" w14:textId="77777777" w:rsidR="00EB252A" w:rsidRPr="00E10FDF" w:rsidRDefault="00EB252A" w:rsidP="007B3155">
      <w:pPr>
        <w:jc w:val="center"/>
        <w:rPr>
          <w:rFonts w:eastAsiaTheme="minorEastAsia"/>
        </w:rPr>
      </w:pPr>
    </w:p>
    <w:p w14:paraId="0AECAC04" w14:textId="77777777" w:rsidR="00EB252A" w:rsidRPr="00E10FDF" w:rsidRDefault="00EB252A" w:rsidP="007B3155">
      <w:pPr>
        <w:jc w:val="center"/>
        <w:rPr>
          <w:rFonts w:eastAsiaTheme="minorEastAsia"/>
        </w:rPr>
      </w:pPr>
    </w:p>
    <w:p w14:paraId="348FD837" w14:textId="77777777" w:rsidR="00EB252A" w:rsidRPr="00E10FDF" w:rsidRDefault="00EB252A" w:rsidP="007B3155">
      <w:pPr>
        <w:jc w:val="center"/>
        <w:rPr>
          <w:rFonts w:eastAsiaTheme="minorEastAsia"/>
        </w:rPr>
      </w:pPr>
    </w:p>
    <w:p w14:paraId="0D6689C1" w14:textId="77777777" w:rsidR="00EB252A" w:rsidRPr="00E10FDF" w:rsidRDefault="00EB252A" w:rsidP="007B3155">
      <w:pPr>
        <w:jc w:val="center"/>
        <w:rPr>
          <w:rFonts w:eastAsiaTheme="minorEastAsia"/>
        </w:rPr>
      </w:pPr>
    </w:p>
    <w:p w14:paraId="31BF6770" w14:textId="77777777" w:rsidR="00EB252A" w:rsidRPr="00E10FDF" w:rsidRDefault="00EB252A" w:rsidP="007B3155">
      <w:pPr>
        <w:jc w:val="center"/>
        <w:rPr>
          <w:rFonts w:eastAsiaTheme="minorEastAsia"/>
        </w:rPr>
      </w:pPr>
    </w:p>
    <w:p w14:paraId="16F0019E" w14:textId="77777777" w:rsidR="00EB252A" w:rsidRPr="00E10FDF" w:rsidRDefault="00EB252A" w:rsidP="007B3155">
      <w:pPr>
        <w:jc w:val="center"/>
        <w:rPr>
          <w:rFonts w:eastAsiaTheme="minorEastAsia"/>
        </w:rPr>
      </w:pPr>
    </w:p>
    <w:p w14:paraId="107ABA48" w14:textId="77777777" w:rsidR="00EB252A" w:rsidRPr="00E10FDF" w:rsidRDefault="00EB252A" w:rsidP="007B3155">
      <w:pPr>
        <w:jc w:val="center"/>
        <w:rPr>
          <w:rFonts w:eastAsiaTheme="minorEastAsia"/>
        </w:rPr>
      </w:pPr>
    </w:p>
    <w:p w14:paraId="4F491241" w14:textId="77777777" w:rsidR="00EB252A" w:rsidRPr="00E10FDF" w:rsidRDefault="00EB252A" w:rsidP="007B3155">
      <w:pPr>
        <w:jc w:val="center"/>
        <w:rPr>
          <w:rFonts w:eastAsiaTheme="minorEastAsia"/>
        </w:rPr>
      </w:pPr>
    </w:p>
    <w:p w14:paraId="414E26FF" w14:textId="77777777" w:rsidR="00EB252A" w:rsidRPr="00E10FDF" w:rsidRDefault="00EB252A" w:rsidP="007B3155">
      <w:pPr>
        <w:jc w:val="center"/>
        <w:rPr>
          <w:rFonts w:eastAsiaTheme="minorEastAsia"/>
        </w:rPr>
      </w:pPr>
    </w:p>
    <w:p w14:paraId="6E3AE73D" w14:textId="77777777" w:rsidR="00EB252A" w:rsidRPr="00E10FDF" w:rsidRDefault="00EB252A" w:rsidP="007B3155">
      <w:pPr>
        <w:jc w:val="center"/>
        <w:rPr>
          <w:rFonts w:eastAsiaTheme="minorEastAsia"/>
        </w:rPr>
      </w:pPr>
    </w:p>
    <w:p w14:paraId="64C610DC" w14:textId="77777777" w:rsidR="00EB252A" w:rsidRPr="00E10FDF" w:rsidRDefault="00EB252A" w:rsidP="007B3155">
      <w:pPr>
        <w:jc w:val="center"/>
        <w:rPr>
          <w:rFonts w:eastAsiaTheme="minorEastAsia"/>
        </w:rPr>
      </w:pPr>
    </w:p>
    <w:p w14:paraId="1D81B1F3" w14:textId="77777777" w:rsidR="00EB252A" w:rsidRPr="00E10FDF" w:rsidRDefault="00EB252A" w:rsidP="007B3155">
      <w:pPr>
        <w:jc w:val="center"/>
        <w:rPr>
          <w:rFonts w:eastAsiaTheme="minorEastAsia"/>
        </w:rPr>
      </w:pPr>
    </w:p>
    <w:p w14:paraId="13946B95" w14:textId="77777777" w:rsidR="00EB252A" w:rsidRPr="00E10FDF" w:rsidRDefault="00EB252A" w:rsidP="007B3155">
      <w:pPr>
        <w:jc w:val="center"/>
        <w:rPr>
          <w:rFonts w:eastAsiaTheme="minorEastAsia"/>
        </w:rPr>
      </w:pPr>
    </w:p>
    <w:p w14:paraId="3FEFDE5D" w14:textId="77777777" w:rsidR="00EB252A" w:rsidRPr="00E10FDF" w:rsidRDefault="00EB252A" w:rsidP="007B3155">
      <w:pPr>
        <w:jc w:val="center"/>
        <w:rPr>
          <w:rFonts w:eastAsiaTheme="minorEastAsia"/>
        </w:rPr>
      </w:pPr>
    </w:p>
    <w:p w14:paraId="70326834" w14:textId="77777777" w:rsidR="00EB252A" w:rsidRPr="00E10FDF" w:rsidRDefault="00EB252A" w:rsidP="007B3155">
      <w:pPr>
        <w:jc w:val="center"/>
        <w:rPr>
          <w:rFonts w:eastAsiaTheme="minorEastAsia"/>
        </w:rPr>
      </w:pPr>
    </w:p>
    <w:p w14:paraId="58D48B99" w14:textId="77777777" w:rsidR="00EB252A" w:rsidRPr="00E10FDF" w:rsidRDefault="00EB252A" w:rsidP="007B3155">
      <w:pPr>
        <w:jc w:val="center"/>
        <w:rPr>
          <w:rFonts w:eastAsiaTheme="minorEastAsia"/>
        </w:rPr>
      </w:pPr>
    </w:p>
    <w:p w14:paraId="36B4F068" w14:textId="77777777" w:rsidR="003E2739" w:rsidRPr="00E10FDF" w:rsidRDefault="003E2739" w:rsidP="007B3155">
      <w:pPr>
        <w:jc w:val="center"/>
        <w:rPr>
          <w:rFonts w:eastAsiaTheme="minorEastAsia"/>
        </w:rPr>
      </w:pPr>
    </w:p>
    <w:p w14:paraId="6CFC5E65" w14:textId="77777777" w:rsidR="00EB252A" w:rsidRPr="00E10FDF" w:rsidRDefault="00EB252A" w:rsidP="00E10FDF">
      <w:pPr>
        <w:pStyle w:val="Heading1"/>
        <w:ind w:left="0" w:firstLine="0"/>
        <w:jc w:val="center"/>
        <w:rPr>
          <w:rFonts w:eastAsiaTheme="minorEastAsia"/>
          <w:lang w:val="es-ES"/>
        </w:rPr>
      </w:pPr>
      <w:r w:rsidRPr="00E10FDF">
        <w:rPr>
          <w:rFonts w:eastAsiaTheme="minorEastAsia"/>
          <w:lang w:val="es-ES"/>
        </w:rPr>
        <w:t>B. PROSPECTO</w:t>
      </w:r>
    </w:p>
    <w:p w14:paraId="56779D72" w14:textId="3F4044E3" w:rsidR="003E2739" w:rsidRPr="00E10FDF" w:rsidRDefault="003E2739" w:rsidP="007B3155">
      <w:pPr>
        <w:rPr>
          <w:rFonts w:eastAsiaTheme="minorEastAsia"/>
        </w:rPr>
      </w:pPr>
      <w:r w:rsidRPr="00E10FDF">
        <w:rPr>
          <w:rFonts w:eastAsiaTheme="minorEastAsia"/>
        </w:rPr>
        <w:br w:type="page"/>
      </w:r>
    </w:p>
    <w:p w14:paraId="28BE4586" w14:textId="445E32CE" w:rsidR="00EB252A" w:rsidRPr="00E10FDF" w:rsidRDefault="00EB252A" w:rsidP="007B3155">
      <w:pPr>
        <w:jc w:val="center"/>
        <w:rPr>
          <w:rFonts w:eastAsiaTheme="minorEastAsia"/>
        </w:rPr>
      </w:pPr>
      <w:r w:rsidRPr="00E10FDF">
        <w:rPr>
          <w:rFonts w:eastAsiaTheme="minorEastAsia"/>
          <w:b/>
          <w:bCs/>
        </w:rPr>
        <w:lastRenderedPageBreak/>
        <w:t>Prospecto: información para el paciente</w:t>
      </w:r>
    </w:p>
    <w:p w14:paraId="267DF0D6" w14:textId="77777777" w:rsidR="00EB252A" w:rsidRPr="00E10FDF" w:rsidRDefault="00EB252A" w:rsidP="007B3155">
      <w:pPr>
        <w:numPr>
          <w:ilvl w:val="12"/>
          <w:numId w:val="0"/>
        </w:numPr>
        <w:jc w:val="center"/>
        <w:rPr>
          <w:rFonts w:eastAsiaTheme="minorEastAsia"/>
          <w:i/>
          <w:iCs/>
        </w:rPr>
      </w:pPr>
    </w:p>
    <w:p w14:paraId="488CFC56" w14:textId="77777777" w:rsidR="00EB252A" w:rsidRPr="00E10FDF" w:rsidRDefault="00EB252A" w:rsidP="007B3155">
      <w:pPr>
        <w:jc w:val="center"/>
        <w:rPr>
          <w:rFonts w:eastAsiaTheme="minorEastAsia"/>
          <w:b/>
          <w:bCs/>
        </w:rPr>
      </w:pPr>
      <w:proofErr w:type="spellStart"/>
      <w:r w:rsidRPr="00E10FDF">
        <w:rPr>
          <w:rFonts w:eastAsiaTheme="minorEastAsia"/>
          <w:b/>
          <w:bCs/>
        </w:rPr>
        <w:t>Fycompa</w:t>
      </w:r>
      <w:proofErr w:type="spellEnd"/>
      <w:r w:rsidRPr="00E10FDF">
        <w:rPr>
          <w:rFonts w:eastAsiaTheme="minorEastAsia"/>
          <w:b/>
          <w:bCs/>
        </w:rPr>
        <w:t xml:space="preserve"> 2 mg, 4 mg, 6 mg, 8 mg, 10 mg y 12 mg comprimidos recubiertos con película</w:t>
      </w:r>
    </w:p>
    <w:p w14:paraId="63B94ABA" w14:textId="0798FEA1" w:rsidR="00EB252A" w:rsidRPr="00E10FDF" w:rsidRDefault="00FE2CA7" w:rsidP="007B3155">
      <w:pPr>
        <w:numPr>
          <w:ilvl w:val="12"/>
          <w:numId w:val="0"/>
        </w:numPr>
        <w:jc w:val="center"/>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5674B974" w14:textId="77777777" w:rsidR="00EB252A" w:rsidRPr="00E10FDF" w:rsidRDefault="00EB252A" w:rsidP="007B3155">
      <w:pPr>
        <w:tabs>
          <w:tab w:val="left" w:pos="5010"/>
        </w:tabs>
        <w:suppressAutoHyphens/>
        <w:rPr>
          <w:rFonts w:eastAsiaTheme="minorEastAsia"/>
        </w:rPr>
      </w:pPr>
    </w:p>
    <w:p w14:paraId="56FB88F5" w14:textId="77777777" w:rsidR="00EB252A" w:rsidRPr="007C0315" w:rsidRDefault="00EB252A" w:rsidP="007B3155">
      <w:pPr>
        <w:keepNext/>
        <w:suppressAutoHyphens/>
        <w:rPr>
          <w:rFonts w:eastAsiaTheme="minorEastAsia"/>
          <w:b/>
          <w:bCs/>
        </w:rPr>
      </w:pPr>
      <w:r w:rsidRPr="007C0315">
        <w:rPr>
          <w:rFonts w:eastAsiaTheme="minorEastAsia"/>
          <w:b/>
          <w:bCs/>
        </w:rPr>
        <w:t>Lea todo el prospecto detenidamente antes de empezar a tomar este medicamento, porque contiene información importante para usted.</w:t>
      </w:r>
    </w:p>
    <w:p w14:paraId="0AC1F57A" w14:textId="77777777" w:rsidR="00EB252A" w:rsidRPr="00E10FDF" w:rsidRDefault="00EB252A" w:rsidP="00E10FDF">
      <w:pPr>
        <w:keepNext/>
        <w:numPr>
          <w:ilvl w:val="0"/>
          <w:numId w:val="44"/>
        </w:numPr>
        <w:ind w:left="567" w:hanging="567"/>
        <w:rPr>
          <w:rFonts w:eastAsiaTheme="minorEastAsia"/>
        </w:rPr>
      </w:pPr>
      <w:r w:rsidRPr="00E10FDF">
        <w:rPr>
          <w:rFonts w:eastAsiaTheme="minorEastAsia"/>
        </w:rPr>
        <w:t>Conserve este prospecto, ya que puede tener que volver a leerlo.</w:t>
      </w:r>
    </w:p>
    <w:p w14:paraId="4DF2EDF6" w14:textId="77777777" w:rsidR="00EB252A" w:rsidRPr="00E10FDF" w:rsidRDefault="00EB252A" w:rsidP="00E10FDF">
      <w:pPr>
        <w:numPr>
          <w:ilvl w:val="0"/>
          <w:numId w:val="44"/>
        </w:numPr>
        <w:ind w:left="567" w:hanging="567"/>
        <w:rPr>
          <w:rFonts w:eastAsiaTheme="minorEastAsia"/>
        </w:rPr>
      </w:pPr>
      <w:r w:rsidRPr="00E10FDF">
        <w:rPr>
          <w:rFonts w:eastAsiaTheme="minorEastAsia"/>
        </w:rPr>
        <w:t>Si tiene alguna duda, consulte a su médico o farmacéutico.</w:t>
      </w:r>
    </w:p>
    <w:p w14:paraId="7B9FC962" w14:textId="77777777" w:rsidR="00EB252A" w:rsidRPr="00E10FDF" w:rsidRDefault="00EB252A" w:rsidP="00E10FDF">
      <w:pPr>
        <w:numPr>
          <w:ilvl w:val="0"/>
          <w:numId w:val="44"/>
        </w:numPr>
        <w:ind w:left="567" w:hanging="567"/>
        <w:rPr>
          <w:rFonts w:eastAsiaTheme="minorEastAsia"/>
        </w:rPr>
      </w:pPr>
      <w:r w:rsidRPr="00E10FDF">
        <w:rPr>
          <w:rFonts w:eastAsiaTheme="minorEastAsia"/>
        </w:rPr>
        <w:t>Este medicamento se le ha recetado solamente a usted, y no debe dárselo a otras personas aunque tengan los mismos síntomas que usted, ya que puede perjudicarles.</w:t>
      </w:r>
    </w:p>
    <w:p w14:paraId="3BFDBEB2" w14:textId="77777777" w:rsidR="00EB252A" w:rsidRPr="00E10FDF" w:rsidRDefault="00EB252A" w:rsidP="00E10FDF">
      <w:pPr>
        <w:numPr>
          <w:ilvl w:val="0"/>
          <w:numId w:val="44"/>
        </w:numPr>
        <w:ind w:left="567" w:hanging="567"/>
        <w:rPr>
          <w:rFonts w:eastAsiaTheme="minorEastAsia"/>
        </w:rPr>
      </w:pPr>
      <w:r w:rsidRPr="00E10FDF">
        <w:rPr>
          <w:rFonts w:eastAsiaTheme="minorEastAsia"/>
        </w:rPr>
        <w:t>Si experimenta efectos adversos, consulte a su médico o farmacéutico, incluso si se trata de efectos adversos que no aparecen en este prospecto</w:t>
      </w:r>
      <w:r w:rsidRPr="00E10FDF">
        <w:rPr>
          <w:rFonts w:eastAsiaTheme="minorEastAsia"/>
          <w:lang w:eastAsia="en-GB"/>
        </w:rPr>
        <w:t>. Ver sección 4.</w:t>
      </w:r>
    </w:p>
    <w:p w14:paraId="10898384" w14:textId="77777777" w:rsidR="00EB252A" w:rsidRPr="00E10FDF" w:rsidRDefault="00EB252A" w:rsidP="007B3155">
      <w:pPr>
        <w:rPr>
          <w:rFonts w:eastAsiaTheme="minorEastAsia"/>
        </w:rPr>
      </w:pPr>
    </w:p>
    <w:p w14:paraId="0687120F" w14:textId="77777777" w:rsidR="00EB252A" w:rsidRPr="00E10FDF" w:rsidRDefault="00EB252A" w:rsidP="007B3155">
      <w:pPr>
        <w:keepNext/>
        <w:rPr>
          <w:rFonts w:eastAsiaTheme="minorEastAsia"/>
          <w:b/>
          <w:bCs/>
        </w:rPr>
      </w:pPr>
      <w:r w:rsidRPr="00E10FDF">
        <w:rPr>
          <w:rFonts w:eastAsiaTheme="minorEastAsia"/>
          <w:b/>
          <w:bCs/>
        </w:rPr>
        <w:t>Contenido del prospecto</w:t>
      </w:r>
    </w:p>
    <w:p w14:paraId="06CC7849" w14:textId="77777777" w:rsidR="00EB252A" w:rsidRPr="00E10FDF" w:rsidRDefault="00EB252A" w:rsidP="007B3155">
      <w:pPr>
        <w:keepNext/>
        <w:rPr>
          <w:rFonts w:eastAsiaTheme="minorEastAsia"/>
        </w:rPr>
      </w:pPr>
    </w:p>
    <w:p w14:paraId="6D2F29C9" w14:textId="77777777" w:rsidR="00EB252A" w:rsidRPr="00E10FDF" w:rsidRDefault="00EB252A" w:rsidP="00E10FDF">
      <w:pPr>
        <w:keepNext/>
        <w:numPr>
          <w:ilvl w:val="12"/>
          <w:numId w:val="0"/>
        </w:numPr>
        <w:ind w:left="567" w:hanging="567"/>
        <w:rPr>
          <w:rFonts w:eastAsiaTheme="minorEastAsia"/>
        </w:rPr>
      </w:pPr>
      <w:r w:rsidRPr="00E10FDF">
        <w:rPr>
          <w:rFonts w:eastAsiaTheme="minorEastAsia"/>
        </w:rPr>
        <w:t>1.</w:t>
      </w:r>
      <w:r w:rsidRPr="00E10FDF">
        <w:rPr>
          <w:rFonts w:eastAsiaTheme="minorEastAsia"/>
        </w:rPr>
        <w:tab/>
        <w:t xml:space="preserve">Qué es </w:t>
      </w:r>
      <w:proofErr w:type="spellStart"/>
      <w:r w:rsidRPr="00E10FDF">
        <w:rPr>
          <w:rFonts w:eastAsiaTheme="minorEastAsia"/>
        </w:rPr>
        <w:t>Fycompa</w:t>
      </w:r>
      <w:proofErr w:type="spellEnd"/>
      <w:r w:rsidRPr="00E10FDF">
        <w:rPr>
          <w:rFonts w:eastAsiaTheme="minorEastAsia"/>
        </w:rPr>
        <w:t xml:space="preserve"> y para qué se utiliza</w:t>
      </w:r>
    </w:p>
    <w:p w14:paraId="4562F6BC" w14:textId="77777777" w:rsidR="00EB252A" w:rsidRPr="00E10FDF" w:rsidRDefault="00EB252A" w:rsidP="00E10FDF">
      <w:pPr>
        <w:numPr>
          <w:ilvl w:val="12"/>
          <w:numId w:val="0"/>
        </w:numPr>
        <w:ind w:left="567" w:hanging="567"/>
        <w:rPr>
          <w:rFonts w:eastAsiaTheme="minorEastAsia"/>
        </w:rPr>
      </w:pPr>
      <w:r w:rsidRPr="00E10FDF">
        <w:rPr>
          <w:rFonts w:eastAsiaTheme="minorEastAsia"/>
        </w:rPr>
        <w:t>2.</w:t>
      </w:r>
      <w:r w:rsidRPr="00E10FDF">
        <w:rPr>
          <w:rFonts w:eastAsiaTheme="minorEastAsia"/>
        </w:rPr>
        <w:tab/>
        <w:t xml:space="preserve">Qué necesita saber antes de empezar a tomar </w:t>
      </w:r>
      <w:proofErr w:type="spellStart"/>
      <w:r w:rsidRPr="00E10FDF">
        <w:rPr>
          <w:rFonts w:eastAsiaTheme="minorEastAsia"/>
        </w:rPr>
        <w:t>Fycompa</w:t>
      </w:r>
      <w:proofErr w:type="spellEnd"/>
    </w:p>
    <w:p w14:paraId="00A067BD" w14:textId="77777777" w:rsidR="00EB252A" w:rsidRPr="00E10FDF" w:rsidRDefault="00EB252A" w:rsidP="00E10FDF">
      <w:pPr>
        <w:numPr>
          <w:ilvl w:val="12"/>
          <w:numId w:val="0"/>
        </w:numPr>
        <w:ind w:left="567" w:hanging="567"/>
        <w:rPr>
          <w:rFonts w:eastAsiaTheme="minorEastAsia"/>
        </w:rPr>
      </w:pPr>
      <w:r w:rsidRPr="00E10FDF">
        <w:rPr>
          <w:rFonts w:eastAsiaTheme="minorEastAsia"/>
        </w:rPr>
        <w:t>3.</w:t>
      </w:r>
      <w:r w:rsidRPr="00E10FDF">
        <w:rPr>
          <w:rFonts w:eastAsiaTheme="minorEastAsia"/>
        </w:rPr>
        <w:tab/>
        <w:t xml:space="preserve">Cómo tomar </w:t>
      </w:r>
      <w:proofErr w:type="spellStart"/>
      <w:r w:rsidRPr="00E10FDF">
        <w:rPr>
          <w:rFonts w:eastAsiaTheme="minorEastAsia"/>
        </w:rPr>
        <w:t>Fycompa</w:t>
      </w:r>
      <w:proofErr w:type="spellEnd"/>
    </w:p>
    <w:p w14:paraId="24B85E2E" w14:textId="77777777" w:rsidR="00EB252A" w:rsidRPr="00E10FDF" w:rsidRDefault="00EB252A" w:rsidP="00E10FDF">
      <w:pPr>
        <w:numPr>
          <w:ilvl w:val="12"/>
          <w:numId w:val="0"/>
        </w:numPr>
        <w:ind w:left="567" w:hanging="567"/>
        <w:rPr>
          <w:rFonts w:eastAsiaTheme="minorEastAsia"/>
        </w:rPr>
      </w:pPr>
      <w:r w:rsidRPr="00E10FDF">
        <w:rPr>
          <w:rFonts w:eastAsiaTheme="minorEastAsia"/>
        </w:rPr>
        <w:t>4.</w:t>
      </w:r>
      <w:r w:rsidRPr="00E10FDF">
        <w:rPr>
          <w:rFonts w:eastAsiaTheme="minorEastAsia"/>
        </w:rPr>
        <w:tab/>
        <w:t>Posibles efectos adversos</w:t>
      </w:r>
    </w:p>
    <w:p w14:paraId="5001DE1B" w14:textId="77777777" w:rsidR="00EB252A" w:rsidRPr="00E10FDF" w:rsidRDefault="00EB252A" w:rsidP="00E10FDF">
      <w:pPr>
        <w:ind w:left="567" w:hanging="567"/>
        <w:rPr>
          <w:rFonts w:eastAsiaTheme="minorEastAsia"/>
        </w:rPr>
      </w:pPr>
      <w:r w:rsidRPr="00E10FDF">
        <w:rPr>
          <w:rFonts w:eastAsiaTheme="minorEastAsia"/>
        </w:rPr>
        <w:t>5.</w:t>
      </w:r>
      <w:r w:rsidRPr="00E10FDF">
        <w:rPr>
          <w:rFonts w:eastAsiaTheme="minorEastAsia"/>
        </w:rPr>
        <w:tab/>
        <w:t xml:space="preserve">Conservación de </w:t>
      </w:r>
      <w:proofErr w:type="spellStart"/>
      <w:r w:rsidRPr="00E10FDF">
        <w:rPr>
          <w:rFonts w:eastAsiaTheme="minorEastAsia"/>
        </w:rPr>
        <w:t>Fycompa</w:t>
      </w:r>
      <w:proofErr w:type="spellEnd"/>
    </w:p>
    <w:p w14:paraId="72B29D84" w14:textId="77777777" w:rsidR="00EB252A" w:rsidRPr="00E10FDF" w:rsidRDefault="00EB252A" w:rsidP="00E10FDF">
      <w:pPr>
        <w:ind w:left="567" w:hanging="567"/>
        <w:rPr>
          <w:rFonts w:eastAsiaTheme="minorEastAsia"/>
        </w:rPr>
      </w:pPr>
      <w:r w:rsidRPr="00E10FDF">
        <w:rPr>
          <w:rFonts w:eastAsiaTheme="minorEastAsia"/>
        </w:rPr>
        <w:t>6.</w:t>
      </w:r>
      <w:r w:rsidRPr="00E10FDF">
        <w:rPr>
          <w:rFonts w:eastAsiaTheme="minorEastAsia"/>
        </w:rPr>
        <w:tab/>
        <w:t>Contenido del envase e información adicional</w:t>
      </w:r>
    </w:p>
    <w:p w14:paraId="4951C218" w14:textId="77777777" w:rsidR="00EB252A" w:rsidRPr="00E10FDF" w:rsidRDefault="00EB252A" w:rsidP="007B3155">
      <w:pPr>
        <w:numPr>
          <w:ilvl w:val="12"/>
          <w:numId w:val="0"/>
        </w:numPr>
        <w:rPr>
          <w:rFonts w:eastAsiaTheme="minorEastAsia"/>
        </w:rPr>
      </w:pPr>
    </w:p>
    <w:p w14:paraId="608FF759" w14:textId="77777777" w:rsidR="00EB252A" w:rsidRPr="00E10FDF" w:rsidRDefault="00EB252A" w:rsidP="007B3155">
      <w:pPr>
        <w:numPr>
          <w:ilvl w:val="12"/>
          <w:numId w:val="0"/>
        </w:numPr>
        <w:rPr>
          <w:rFonts w:eastAsiaTheme="minorEastAsia"/>
        </w:rPr>
      </w:pPr>
    </w:p>
    <w:p w14:paraId="0E10E900" w14:textId="77777777" w:rsidR="00EB252A" w:rsidRPr="00E10FDF" w:rsidRDefault="00EB252A" w:rsidP="00E10FDF">
      <w:pPr>
        <w:keepNext/>
        <w:rPr>
          <w:rFonts w:eastAsiaTheme="minorEastAsia"/>
          <w:b/>
          <w:bCs/>
        </w:rPr>
      </w:pPr>
      <w:r w:rsidRPr="00E10FDF">
        <w:rPr>
          <w:rFonts w:eastAsiaTheme="minorEastAsia"/>
          <w:b/>
          <w:bCs/>
        </w:rPr>
        <w:t>1.</w:t>
      </w:r>
      <w:r w:rsidRPr="00E10FDF">
        <w:rPr>
          <w:rFonts w:eastAsiaTheme="minorEastAsia"/>
          <w:b/>
          <w:bCs/>
        </w:rPr>
        <w:tab/>
        <w:t xml:space="preserve">Qué es </w:t>
      </w:r>
      <w:proofErr w:type="spellStart"/>
      <w:r w:rsidRPr="00E10FDF">
        <w:rPr>
          <w:rFonts w:eastAsiaTheme="minorEastAsia"/>
          <w:b/>
          <w:bCs/>
        </w:rPr>
        <w:t>Fycompa</w:t>
      </w:r>
      <w:proofErr w:type="spellEnd"/>
      <w:r w:rsidRPr="00E10FDF">
        <w:rPr>
          <w:rFonts w:eastAsiaTheme="minorEastAsia"/>
          <w:b/>
          <w:bCs/>
        </w:rPr>
        <w:t xml:space="preserve"> y para qué se utiliza</w:t>
      </w:r>
    </w:p>
    <w:p w14:paraId="39C76C68" w14:textId="77777777" w:rsidR="00EB252A" w:rsidRPr="00E10FDF" w:rsidRDefault="00EB252A" w:rsidP="007B3155">
      <w:pPr>
        <w:keepNext/>
        <w:numPr>
          <w:ilvl w:val="12"/>
          <w:numId w:val="0"/>
        </w:numPr>
        <w:rPr>
          <w:rFonts w:eastAsiaTheme="minorEastAsia"/>
        </w:rPr>
      </w:pPr>
    </w:p>
    <w:p w14:paraId="3296AF98" w14:textId="77777777" w:rsidR="00EB252A" w:rsidRPr="00E10FDF" w:rsidRDefault="00EB252A" w:rsidP="007B3155">
      <w:pPr>
        <w:numPr>
          <w:ilvl w:val="12"/>
          <w:numId w:val="0"/>
        </w:numPr>
        <w:rPr>
          <w:rFonts w:eastAsiaTheme="minorEastAsia"/>
        </w:rPr>
      </w:pPr>
      <w:proofErr w:type="spellStart"/>
      <w:r w:rsidRPr="00E10FDF">
        <w:rPr>
          <w:rFonts w:eastAsiaTheme="minorEastAsia"/>
          <w:lang w:eastAsia="en-GB"/>
        </w:rPr>
        <w:t>Fycompa</w:t>
      </w:r>
      <w:proofErr w:type="spellEnd"/>
      <w:r w:rsidRPr="00E10FDF">
        <w:rPr>
          <w:rFonts w:eastAsiaTheme="minorEastAsia"/>
          <w:lang w:eastAsia="en-GB"/>
        </w:rPr>
        <w:t xml:space="preserve"> contiene un medicamento llamado </w:t>
      </w:r>
      <w:proofErr w:type="spellStart"/>
      <w:r w:rsidRPr="00E10FDF">
        <w:rPr>
          <w:rFonts w:eastAsiaTheme="minorEastAsia"/>
          <w:lang w:eastAsia="en-GB"/>
        </w:rPr>
        <w:t>perampanel</w:t>
      </w:r>
      <w:proofErr w:type="spellEnd"/>
      <w:r w:rsidRPr="00E10FDF">
        <w:rPr>
          <w:rFonts w:eastAsiaTheme="minorEastAsia"/>
          <w:lang w:eastAsia="en-GB"/>
        </w:rPr>
        <w:t>. Pertenece a un grupo de medicamentos llamados antiepilépticos. Estos medicamentos se utilizan para tratar la epilepsia, cuando una persona tiene ataques epilépticos repetidos (crisis convulsivas). Su médico se lo ha recetado para reducir el número de ataques epilépticos que tiene.</w:t>
      </w:r>
    </w:p>
    <w:p w14:paraId="59DB1D94" w14:textId="77777777" w:rsidR="00EB252A" w:rsidRPr="00E10FDF" w:rsidRDefault="00EB252A" w:rsidP="007B3155">
      <w:pPr>
        <w:autoSpaceDE w:val="0"/>
        <w:autoSpaceDN w:val="0"/>
        <w:rPr>
          <w:rFonts w:eastAsiaTheme="minorEastAsia"/>
        </w:rPr>
      </w:pPr>
    </w:p>
    <w:p w14:paraId="460A9BEB" w14:textId="77777777" w:rsidR="001D63D3" w:rsidRPr="00E10FDF" w:rsidRDefault="00EB252A" w:rsidP="007B3155">
      <w:pPr>
        <w:rPr>
          <w:rFonts w:eastAsiaTheme="minorEastAsia"/>
          <w:noProof/>
        </w:rPr>
      </w:pPr>
      <w:proofErr w:type="spellStart"/>
      <w:r w:rsidRPr="00E10FDF">
        <w:rPr>
          <w:rFonts w:eastAsiaTheme="minorEastAsia"/>
          <w:lang w:eastAsia="en-GB"/>
        </w:rPr>
        <w:t>Fycompa</w:t>
      </w:r>
      <w:proofErr w:type="spellEnd"/>
      <w:r w:rsidRPr="00E10FDF">
        <w:rPr>
          <w:rFonts w:eastAsiaTheme="minorEastAsia"/>
          <w:lang w:eastAsia="en-GB"/>
        </w:rPr>
        <w:t xml:space="preserve"> se utiliza junto con otros antiepilépticos para tratar formas concretas de epilepsia</w:t>
      </w:r>
      <w:r w:rsidR="001D63D3" w:rsidRPr="00E10FDF">
        <w:rPr>
          <w:rFonts w:eastAsiaTheme="minorEastAsia"/>
          <w:lang w:eastAsia="en-GB"/>
        </w:rPr>
        <w:t>:</w:t>
      </w:r>
    </w:p>
    <w:p w14:paraId="200C6874" w14:textId="77777777" w:rsidR="00EB252A" w:rsidRPr="00E10FDF" w:rsidRDefault="001D63D3" w:rsidP="007B3155">
      <w:pPr>
        <w:keepNext/>
        <w:autoSpaceDE w:val="0"/>
        <w:autoSpaceDN w:val="0"/>
        <w:rPr>
          <w:rFonts w:eastAsiaTheme="minorEastAsia"/>
          <w:lang w:eastAsia="en-GB"/>
        </w:rPr>
      </w:pPr>
      <w:r w:rsidRPr="00E10FDF">
        <w:rPr>
          <w:rFonts w:eastAsiaTheme="minorEastAsia"/>
          <w:lang w:eastAsia="en-GB"/>
        </w:rPr>
        <w:t>En adultos, adolescentes (de 12 años de edad y mayores) y niños (de 4 a 11 años de edad)</w:t>
      </w:r>
    </w:p>
    <w:p w14:paraId="170FFB11" w14:textId="77777777" w:rsidR="00EB252A" w:rsidRPr="00E10FDF" w:rsidRDefault="00EB252A" w:rsidP="00D03664">
      <w:pPr>
        <w:numPr>
          <w:ilvl w:val="0"/>
          <w:numId w:val="23"/>
        </w:numPr>
        <w:autoSpaceDE w:val="0"/>
        <w:autoSpaceDN w:val="0"/>
        <w:ind w:left="567" w:hanging="567"/>
        <w:rPr>
          <w:rFonts w:eastAsiaTheme="minorEastAsia"/>
          <w:lang w:eastAsia="en-GB"/>
        </w:rPr>
      </w:pPr>
      <w:r w:rsidRPr="00E10FDF">
        <w:rPr>
          <w:rFonts w:eastAsiaTheme="minorEastAsia"/>
          <w:lang w:eastAsia="en-GB"/>
        </w:rPr>
        <w:t>Se utiliza para tratar los ataques epilépticos que afectan a una parte del cerebro (“crisis parcial”).</w:t>
      </w:r>
    </w:p>
    <w:p w14:paraId="5B1F753E" w14:textId="77777777" w:rsidR="001D63D3" w:rsidRPr="00E10FDF" w:rsidRDefault="00EB252A" w:rsidP="00D03664">
      <w:pPr>
        <w:numPr>
          <w:ilvl w:val="0"/>
          <w:numId w:val="23"/>
        </w:numPr>
        <w:autoSpaceDE w:val="0"/>
        <w:autoSpaceDN w:val="0"/>
        <w:ind w:left="567" w:hanging="567"/>
        <w:rPr>
          <w:rFonts w:eastAsiaTheme="minorEastAsia"/>
          <w:noProof/>
        </w:rPr>
      </w:pPr>
      <w:r w:rsidRPr="00E10FDF">
        <w:rPr>
          <w:rFonts w:eastAsiaTheme="minorEastAsia"/>
          <w:lang w:eastAsia="en-GB"/>
        </w:rPr>
        <w:t>Estas crisis parciales pueden o no ir seguidas de un ataque que afecta a todo el cerebro (“</w:t>
      </w:r>
      <w:r w:rsidRPr="00E10FDF">
        <w:rPr>
          <w:rFonts w:eastAsiaTheme="minorEastAsia"/>
        </w:rPr>
        <w:t>generalización secundaria</w:t>
      </w:r>
      <w:r w:rsidRPr="00E10FDF">
        <w:rPr>
          <w:rFonts w:eastAsiaTheme="minorEastAsia"/>
          <w:lang w:eastAsia="en-GB"/>
        </w:rPr>
        <w:t>”).</w:t>
      </w:r>
      <w:r w:rsidR="001D63D3" w:rsidRPr="00E10FDF">
        <w:rPr>
          <w:rFonts w:eastAsiaTheme="minorEastAsia"/>
          <w:noProof/>
        </w:rPr>
        <w:t xml:space="preserve"> </w:t>
      </w:r>
    </w:p>
    <w:p w14:paraId="60E1C2F5" w14:textId="77777777" w:rsidR="00EB252A" w:rsidRPr="00E10FDF" w:rsidRDefault="001D63D3" w:rsidP="007B3155">
      <w:pPr>
        <w:keepNext/>
        <w:autoSpaceDE w:val="0"/>
        <w:autoSpaceDN w:val="0"/>
        <w:rPr>
          <w:rFonts w:eastAsiaTheme="minorEastAsia"/>
          <w:noProof/>
        </w:rPr>
      </w:pPr>
      <w:r w:rsidRPr="00E10FDF">
        <w:rPr>
          <w:rFonts w:eastAsiaTheme="minorEastAsia"/>
          <w:noProof/>
        </w:rPr>
        <w:t>En adultos, adolescentes (de 12 años de edad y mayores) y niños (de 7 a 11 años de edad)</w:t>
      </w:r>
    </w:p>
    <w:p w14:paraId="50011F5F" w14:textId="77777777" w:rsidR="00EB252A" w:rsidRPr="00E10FDF" w:rsidRDefault="00EB252A" w:rsidP="00D03664">
      <w:pPr>
        <w:numPr>
          <w:ilvl w:val="0"/>
          <w:numId w:val="23"/>
        </w:numPr>
        <w:autoSpaceDE w:val="0"/>
        <w:autoSpaceDN w:val="0"/>
        <w:ind w:left="567" w:hanging="567"/>
        <w:rPr>
          <w:rFonts w:eastAsiaTheme="minorEastAsia"/>
          <w:lang w:eastAsia="en-GB"/>
        </w:rPr>
      </w:pPr>
      <w:r w:rsidRPr="00E10FDF">
        <w:rPr>
          <w:rFonts w:eastAsiaTheme="minorEastAsia"/>
          <w:lang w:eastAsia="en-GB"/>
        </w:rPr>
        <w:t>También se utiliza para tratar los ataques epilépticos que afectan a todo el cerebro desde el inicio (“crisis generalizada”) y que causan convulsiones.</w:t>
      </w:r>
    </w:p>
    <w:p w14:paraId="561D6EB4" w14:textId="77777777" w:rsidR="00EB252A" w:rsidRPr="00E10FDF" w:rsidRDefault="00EB252A" w:rsidP="007B3155">
      <w:pPr>
        <w:autoSpaceDE w:val="0"/>
        <w:autoSpaceDN w:val="0"/>
        <w:rPr>
          <w:rFonts w:eastAsiaTheme="minorEastAsia"/>
          <w:lang w:eastAsia="en-GB"/>
        </w:rPr>
      </w:pPr>
    </w:p>
    <w:p w14:paraId="422CDE82" w14:textId="77777777" w:rsidR="00EB252A" w:rsidRPr="00E10FDF" w:rsidRDefault="00EB252A" w:rsidP="007B3155">
      <w:pPr>
        <w:numPr>
          <w:ilvl w:val="12"/>
          <w:numId w:val="0"/>
        </w:numPr>
        <w:rPr>
          <w:rFonts w:eastAsiaTheme="minorEastAsia"/>
        </w:rPr>
      </w:pPr>
    </w:p>
    <w:p w14:paraId="4E610960" w14:textId="77777777" w:rsidR="00EB252A" w:rsidRPr="00E10FDF" w:rsidRDefault="00EB252A" w:rsidP="00E10FDF">
      <w:pPr>
        <w:keepNext/>
        <w:rPr>
          <w:rFonts w:eastAsiaTheme="minorEastAsia"/>
          <w:b/>
          <w:bCs/>
        </w:rPr>
      </w:pPr>
      <w:r w:rsidRPr="00E10FDF">
        <w:rPr>
          <w:rFonts w:eastAsiaTheme="minorEastAsia"/>
          <w:b/>
          <w:bCs/>
        </w:rPr>
        <w:t>2.</w:t>
      </w:r>
      <w:r w:rsidRPr="00E10FDF">
        <w:rPr>
          <w:rFonts w:eastAsiaTheme="minorEastAsia"/>
          <w:b/>
          <w:bCs/>
        </w:rPr>
        <w:tab/>
        <w:t xml:space="preserve">Qué necesita saber antes de empezar a tomar </w:t>
      </w:r>
      <w:proofErr w:type="spellStart"/>
      <w:r w:rsidRPr="00E10FDF">
        <w:rPr>
          <w:rFonts w:eastAsiaTheme="minorEastAsia"/>
          <w:b/>
          <w:bCs/>
        </w:rPr>
        <w:t>Fycompa</w:t>
      </w:r>
      <w:proofErr w:type="spellEnd"/>
    </w:p>
    <w:p w14:paraId="7BB19425" w14:textId="77777777" w:rsidR="00EB252A" w:rsidRPr="00E10FDF" w:rsidRDefault="00EB252A" w:rsidP="007B3155">
      <w:pPr>
        <w:keepNext/>
        <w:rPr>
          <w:rFonts w:eastAsiaTheme="minorEastAsia"/>
        </w:rPr>
      </w:pPr>
    </w:p>
    <w:p w14:paraId="668D3B56" w14:textId="77777777" w:rsidR="00EB252A" w:rsidRPr="00E10FDF" w:rsidRDefault="00EB252A" w:rsidP="007B3155">
      <w:pPr>
        <w:keepNext/>
        <w:rPr>
          <w:rFonts w:eastAsiaTheme="minorEastAsia"/>
          <w:b/>
          <w:bCs/>
        </w:rPr>
      </w:pPr>
      <w:r w:rsidRPr="00E10FDF">
        <w:rPr>
          <w:rFonts w:eastAsiaTheme="minorEastAsia"/>
          <w:b/>
          <w:bCs/>
        </w:rPr>
        <w:t xml:space="preserve">NO TOME </w:t>
      </w:r>
      <w:proofErr w:type="spellStart"/>
      <w:r w:rsidRPr="00E10FDF">
        <w:rPr>
          <w:rFonts w:eastAsiaTheme="minorEastAsia"/>
          <w:b/>
          <w:bCs/>
        </w:rPr>
        <w:t>Fycompa</w:t>
      </w:r>
      <w:proofErr w:type="spellEnd"/>
      <w:r w:rsidRPr="00E10FDF">
        <w:rPr>
          <w:rFonts w:eastAsiaTheme="minorEastAsia"/>
          <w:b/>
          <w:bCs/>
        </w:rPr>
        <w:t>:</w:t>
      </w:r>
    </w:p>
    <w:p w14:paraId="532A41A9" w14:textId="77777777"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t xml:space="preserve">si ha tenido alguna vez una erupción cutánea grave o descamación de la piel, ampollas y/o llagas bucales tras tomar </w:t>
      </w:r>
      <w:proofErr w:type="spellStart"/>
      <w:r w:rsidRPr="00E10FDF">
        <w:rPr>
          <w:rFonts w:eastAsiaTheme="minorEastAsia"/>
        </w:rPr>
        <w:t>perampanel</w:t>
      </w:r>
      <w:proofErr w:type="spellEnd"/>
      <w:r w:rsidRPr="00E10FDF">
        <w:rPr>
          <w:rFonts w:eastAsiaTheme="minorEastAsia"/>
        </w:rPr>
        <w:t>.</w:t>
      </w:r>
    </w:p>
    <w:p w14:paraId="1725CE0F" w14:textId="77777777"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t xml:space="preserve">si es alérgico al </w:t>
      </w:r>
      <w:proofErr w:type="spellStart"/>
      <w:r w:rsidRPr="00E10FDF">
        <w:rPr>
          <w:rFonts w:eastAsiaTheme="minorEastAsia"/>
        </w:rPr>
        <w:t>perampanel</w:t>
      </w:r>
      <w:proofErr w:type="spellEnd"/>
      <w:r w:rsidRPr="00E10FDF">
        <w:rPr>
          <w:rFonts w:eastAsiaTheme="minorEastAsia"/>
        </w:rPr>
        <w:t xml:space="preserve"> o a cualquiera de los demás componentes de este medicamento (incluidos en la sección 6).</w:t>
      </w:r>
    </w:p>
    <w:p w14:paraId="205ECAE0" w14:textId="77777777" w:rsidR="00EB252A" w:rsidRPr="00E10FDF" w:rsidRDefault="00EB252A" w:rsidP="007B3155">
      <w:pPr>
        <w:numPr>
          <w:ilvl w:val="12"/>
          <w:numId w:val="0"/>
        </w:numPr>
        <w:ind w:left="567" w:hanging="567"/>
        <w:rPr>
          <w:rFonts w:eastAsiaTheme="minorEastAsia"/>
        </w:rPr>
      </w:pPr>
    </w:p>
    <w:p w14:paraId="6F99BA68" w14:textId="77777777" w:rsidR="00EB252A" w:rsidRPr="00E10FDF" w:rsidRDefault="00EB252A" w:rsidP="007B3155">
      <w:pPr>
        <w:keepNext/>
        <w:rPr>
          <w:rFonts w:eastAsiaTheme="minorEastAsia"/>
          <w:b/>
          <w:bCs/>
        </w:rPr>
      </w:pPr>
      <w:r w:rsidRPr="00E10FDF">
        <w:rPr>
          <w:rFonts w:eastAsiaTheme="minorEastAsia"/>
          <w:b/>
          <w:bCs/>
        </w:rPr>
        <w:t>Advertencias y precauciones</w:t>
      </w:r>
    </w:p>
    <w:p w14:paraId="7791091C" w14:textId="77777777" w:rsidR="00EB252A" w:rsidRPr="00E10FDF" w:rsidRDefault="00EB252A" w:rsidP="00E10FDF">
      <w:pPr>
        <w:rPr>
          <w:rFonts w:eastAsiaTheme="minorEastAsia"/>
        </w:rPr>
      </w:pPr>
      <w:r w:rsidRPr="00E10FDF">
        <w:rPr>
          <w:rFonts w:eastAsiaTheme="minorEastAsia"/>
        </w:rPr>
        <w:t xml:space="preserve">Consulte a su médico o farmacéutico antes de empezar a tomar </w:t>
      </w:r>
      <w:proofErr w:type="spellStart"/>
      <w:r w:rsidRPr="00E10FDF">
        <w:rPr>
          <w:rFonts w:eastAsiaTheme="minorEastAsia"/>
        </w:rPr>
        <w:t>Fycompa</w:t>
      </w:r>
      <w:proofErr w:type="spellEnd"/>
      <w:r w:rsidRPr="00E10FDF">
        <w:rPr>
          <w:rFonts w:eastAsiaTheme="minorEastAsia"/>
        </w:rPr>
        <w:t xml:space="preserve"> si tiene problemas de hígado o problemas de riñón moderados o graves.</w:t>
      </w:r>
    </w:p>
    <w:p w14:paraId="12177594" w14:textId="77777777" w:rsidR="00EB252A" w:rsidRPr="00E10FDF" w:rsidRDefault="00EB252A" w:rsidP="00E10FDF">
      <w:pPr>
        <w:rPr>
          <w:rFonts w:eastAsiaTheme="minorEastAsia"/>
        </w:rPr>
      </w:pPr>
      <w:r w:rsidRPr="00E10FDF">
        <w:rPr>
          <w:rFonts w:eastAsiaTheme="minorEastAsia"/>
        </w:rPr>
        <w:t xml:space="preserve">No debe tomar </w:t>
      </w:r>
      <w:proofErr w:type="spellStart"/>
      <w:r w:rsidRPr="00E10FDF">
        <w:rPr>
          <w:rFonts w:eastAsiaTheme="minorEastAsia"/>
        </w:rPr>
        <w:t>Fycompa</w:t>
      </w:r>
      <w:proofErr w:type="spellEnd"/>
      <w:r w:rsidRPr="00E10FDF">
        <w:rPr>
          <w:rFonts w:eastAsiaTheme="minorEastAsia"/>
        </w:rPr>
        <w:t xml:space="preserve"> si tiene problemas de hígado graves o problemas de riñón moderados o graves.</w:t>
      </w:r>
    </w:p>
    <w:p w14:paraId="290672BA" w14:textId="77777777" w:rsidR="00EB252A" w:rsidRPr="00E10FDF" w:rsidRDefault="00EB252A" w:rsidP="00E10FDF">
      <w:pPr>
        <w:rPr>
          <w:rFonts w:eastAsiaTheme="minorEastAsia"/>
        </w:rPr>
      </w:pPr>
      <w:r w:rsidRPr="00E10FDF">
        <w:rPr>
          <w:rFonts w:eastAsiaTheme="minorEastAsia"/>
        </w:rPr>
        <w:t>Antes de empezar a tomar este medicamento, debe informar a su médico si tiene antecedentes de alcoholismo o drogodependencia.</w:t>
      </w:r>
    </w:p>
    <w:p w14:paraId="776C19BE" w14:textId="77777777" w:rsidR="007C1718" w:rsidRPr="00E10FDF" w:rsidRDefault="007C1718" w:rsidP="00E10FDF">
      <w:pPr>
        <w:rPr>
          <w:rFonts w:eastAsiaTheme="minorEastAsia"/>
        </w:rPr>
      </w:pPr>
      <w:r w:rsidRPr="00E10FDF">
        <w:rPr>
          <w:rFonts w:eastAsiaTheme="minorEastAsia"/>
        </w:rPr>
        <w:lastRenderedPageBreak/>
        <w:t xml:space="preserve">Se han notificado casos de aumento de las enzimas hepáticas en algunos pacientes que tomaban </w:t>
      </w:r>
      <w:proofErr w:type="spellStart"/>
      <w:r w:rsidRPr="00E10FDF">
        <w:rPr>
          <w:rFonts w:eastAsiaTheme="minorEastAsia"/>
        </w:rPr>
        <w:t>Fycompa</w:t>
      </w:r>
      <w:proofErr w:type="spellEnd"/>
      <w:r w:rsidRPr="00E10FDF">
        <w:rPr>
          <w:rFonts w:eastAsiaTheme="minorEastAsia"/>
        </w:rPr>
        <w:t xml:space="preserve"> junto con otros medicamentos antiepilépticos.</w:t>
      </w:r>
    </w:p>
    <w:p w14:paraId="56BC837E" w14:textId="77777777" w:rsidR="00EB252A" w:rsidRPr="00E10FDF" w:rsidRDefault="00EB252A" w:rsidP="00E10FDF">
      <w:pPr>
        <w:numPr>
          <w:ilvl w:val="12"/>
          <w:numId w:val="0"/>
        </w:numPr>
        <w:ind w:left="567" w:hanging="567"/>
        <w:rPr>
          <w:rFonts w:eastAsiaTheme="minorEastAsia"/>
        </w:rPr>
      </w:pPr>
      <w:r w:rsidRPr="00E10FDF">
        <w:rPr>
          <w:rFonts w:eastAsiaTheme="minorEastAsia"/>
        </w:rPr>
        <w:t>-</w:t>
      </w:r>
      <w:r w:rsidRPr="00E10FDF">
        <w:rPr>
          <w:rFonts w:eastAsiaTheme="minorEastAsia"/>
        </w:rPr>
        <w:tab/>
      </w:r>
      <w:proofErr w:type="spellStart"/>
      <w:r w:rsidRPr="00E10FDF">
        <w:rPr>
          <w:rFonts w:eastAsiaTheme="minorEastAsia"/>
        </w:rPr>
        <w:t>Fycompa</w:t>
      </w:r>
      <w:proofErr w:type="spellEnd"/>
      <w:r w:rsidRPr="00E10FDF">
        <w:rPr>
          <w:rFonts w:eastAsiaTheme="minorEastAsia"/>
        </w:rPr>
        <w:t xml:space="preserve"> puede hacer que se sienta mareado o somnoliento, especialmente al comienzo del tratamiento.</w:t>
      </w:r>
    </w:p>
    <w:p w14:paraId="190D6A5E" w14:textId="77777777" w:rsidR="00EB252A" w:rsidRPr="00E10FDF" w:rsidRDefault="00EB252A" w:rsidP="00E10FDF">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r>
      <w:proofErr w:type="spellStart"/>
      <w:r w:rsidRPr="00E10FDF">
        <w:rPr>
          <w:rFonts w:eastAsiaTheme="minorEastAsia"/>
          <w:lang w:eastAsia="en-GB"/>
        </w:rPr>
        <w:t>Fycompa</w:t>
      </w:r>
      <w:proofErr w:type="spellEnd"/>
      <w:r w:rsidRPr="00E10FDF">
        <w:rPr>
          <w:rFonts w:eastAsiaTheme="minorEastAsia"/>
          <w:lang w:eastAsia="en-GB"/>
        </w:rPr>
        <w:t xml:space="preserve"> puede hacer que sea más propenso a las caídas, especialmente si es una persona mayor; esto podría deberse a su enfermedad.</w:t>
      </w:r>
    </w:p>
    <w:p w14:paraId="32B659B6" w14:textId="00B94F81" w:rsidR="00EB252A" w:rsidRPr="00E10FDF" w:rsidRDefault="00EB252A" w:rsidP="00E10FDF">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r>
      <w:proofErr w:type="spellStart"/>
      <w:r w:rsidRPr="00E10FDF">
        <w:rPr>
          <w:rFonts w:eastAsiaTheme="minorEastAsia"/>
          <w:lang w:eastAsia="en-GB"/>
        </w:rPr>
        <w:t>Fycompa</w:t>
      </w:r>
      <w:proofErr w:type="spellEnd"/>
      <w:r w:rsidRPr="00E10FDF">
        <w:rPr>
          <w:rFonts w:eastAsiaTheme="minorEastAsia"/>
          <w:lang w:eastAsia="en-GB"/>
        </w:rPr>
        <w:t xml:space="preserve"> puede hacer que se vuelva agresivo, furioso o violento. También puede producirle cambios en su comportamiento o estado de ánimo inusuales o extremos</w:t>
      </w:r>
      <w:r w:rsidR="000A76E1" w:rsidRPr="00E10FDF">
        <w:rPr>
          <w:rFonts w:eastAsiaTheme="minorEastAsia"/>
        </w:rPr>
        <w:t>, pensamientos anormales o pérdida de contacto con la realidad</w:t>
      </w:r>
      <w:r w:rsidRPr="00E10FDF">
        <w:rPr>
          <w:rFonts w:eastAsiaTheme="minorEastAsia"/>
          <w:lang w:eastAsia="en-GB"/>
        </w:rPr>
        <w:t>.</w:t>
      </w:r>
    </w:p>
    <w:p w14:paraId="189C727C" w14:textId="7B916A79" w:rsidR="00EB252A" w:rsidRPr="00E10FDF" w:rsidRDefault="00EB252A" w:rsidP="007B3155">
      <w:pPr>
        <w:rPr>
          <w:rFonts w:eastAsiaTheme="minorEastAsia"/>
        </w:rPr>
      </w:pPr>
      <w:r w:rsidRPr="00E10FDF">
        <w:rPr>
          <w:rFonts w:eastAsiaTheme="minorEastAsia"/>
        </w:rPr>
        <w:t xml:space="preserve">Si </w:t>
      </w:r>
      <w:r w:rsidR="000A76E1" w:rsidRPr="00E10FDF">
        <w:rPr>
          <w:rFonts w:eastAsiaTheme="minorEastAsia"/>
        </w:rPr>
        <w:t xml:space="preserve">usted, un familiar o un amigo </w:t>
      </w:r>
      <w:r w:rsidR="009361F2" w:rsidRPr="00E10FDF">
        <w:rPr>
          <w:rFonts w:eastAsiaTheme="minorEastAsia"/>
        </w:rPr>
        <w:t>nota</w:t>
      </w:r>
      <w:r w:rsidR="000A76E1" w:rsidRPr="00E10FDF">
        <w:rPr>
          <w:rFonts w:eastAsiaTheme="minorEastAsia"/>
        </w:rPr>
        <w:t xml:space="preserve"> alguna de estas reacciones</w:t>
      </w:r>
      <w:r w:rsidRPr="00E10FDF">
        <w:rPr>
          <w:rFonts w:eastAsiaTheme="minorEastAsia"/>
        </w:rPr>
        <w:t>, consulte a su médico o farmacéutico.</w:t>
      </w:r>
    </w:p>
    <w:p w14:paraId="44E0D0F2" w14:textId="77777777" w:rsidR="00EB252A" w:rsidRPr="00E10FDF" w:rsidRDefault="00EB252A" w:rsidP="007B3155">
      <w:pPr>
        <w:numPr>
          <w:ilvl w:val="12"/>
          <w:numId w:val="0"/>
        </w:numPr>
        <w:rPr>
          <w:rFonts w:eastAsiaTheme="minorEastAsia"/>
        </w:rPr>
      </w:pPr>
    </w:p>
    <w:p w14:paraId="7FBC9BD7" w14:textId="77777777" w:rsidR="00EB252A" w:rsidRPr="00E10FDF" w:rsidRDefault="00EB252A" w:rsidP="00E10FDF">
      <w:pPr>
        <w:rPr>
          <w:rFonts w:eastAsiaTheme="minorEastAsia"/>
        </w:rPr>
      </w:pPr>
      <w:r w:rsidRPr="00E10FDF">
        <w:rPr>
          <w:rFonts w:eastAsiaTheme="minorEastAsia"/>
        </w:rPr>
        <w:t>Un número reducido de personas en tratamiento con antiepilépticos han tenido pensamientos de autolesionarse o suicidarse. Si, en algún momento, tiene estos pensamientos, consulte a su médico inmedi</w:t>
      </w:r>
      <w:r w:rsidR="00D46AF6" w:rsidRPr="00E10FDF">
        <w:rPr>
          <w:rFonts w:eastAsiaTheme="minorEastAsia"/>
        </w:rPr>
        <w:t>at</w:t>
      </w:r>
      <w:r w:rsidRPr="00E10FDF">
        <w:rPr>
          <w:rFonts w:eastAsiaTheme="minorEastAsia"/>
        </w:rPr>
        <w:t>amente.</w:t>
      </w:r>
    </w:p>
    <w:p w14:paraId="01B395B3" w14:textId="77777777" w:rsidR="00EB252A" w:rsidRPr="00E10FDF" w:rsidRDefault="00EB252A" w:rsidP="007B3155">
      <w:pPr>
        <w:rPr>
          <w:rFonts w:eastAsiaTheme="minorEastAsia"/>
        </w:rPr>
      </w:pPr>
    </w:p>
    <w:p w14:paraId="61829A9D" w14:textId="77777777" w:rsidR="00EB252A" w:rsidRPr="00E10FDF" w:rsidRDefault="00EB252A" w:rsidP="007B3155">
      <w:pPr>
        <w:rPr>
          <w:rFonts w:eastAsiaTheme="minorEastAsia"/>
        </w:rPr>
      </w:pPr>
      <w:r w:rsidRPr="00E10FDF">
        <w:rPr>
          <w:rFonts w:eastAsiaTheme="minorEastAsia"/>
        </w:rPr>
        <w:t>Se han notificado reacciones cutáneas graves, incluida la reacción a fármaco con eosinofilia y síntomas sistémicos (DRESS)</w:t>
      </w:r>
      <w:r w:rsidR="0034287D" w:rsidRPr="00E10FDF">
        <w:rPr>
          <w:rFonts w:eastAsiaTheme="minorEastAsia"/>
        </w:rPr>
        <w:t>,</w:t>
      </w:r>
      <w:r w:rsidR="007B1BA6" w:rsidRPr="00E10FDF">
        <w:rPr>
          <w:rFonts w:eastAsiaTheme="minorEastAsia"/>
        </w:rPr>
        <w:t xml:space="preserve"> y </w:t>
      </w:r>
      <w:r w:rsidR="00646142" w:rsidRPr="00E10FDF">
        <w:rPr>
          <w:rFonts w:eastAsiaTheme="minorEastAsia"/>
        </w:rPr>
        <w:t xml:space="preserve">el </w:t>
      </w:r>
      <w:r w:rsidR="007B1BA6" w:rsidRPr="00E10FDF">
        <w:rPr>
          <w:rFonts w:eastAsiaTheme="minorEastAsia"/>
        </w:rPr>
        <w:t>síndrome de Stevens‑Johnson (SSJ)</w:t>
      </w:r>
      <w:r w:rsidRPr="00E10FDF">
        <w:rPr>
          <w:rFonts w:eastAsiaTheme="minorEastAsia"/>
        </w:rPr>
        <w:t xml:space="preserve">, asociadas al tratamiento con </w:t>
      </w:r>
      <w:proofErr w:type="spellStart"/>
      <w:r w:rsidRPr="00E10FDF">
        <w:rPr>
          <w:rFonts w:eastAsiaTheme="minorEastAsia"/>
        </w:rPr>
        <w:t>perampanel</w:t>
      </w:r>
      <w:proofErr w:type="spellEnd"/>
      <w:r w:rsidRPr="00E10FDF">
        <w:rPr>
          <w:rFonts w:eastAsiaTheme="minorEastAsia"/>
        </w:rPr>
        <w:t>.</w:t>
      </w:r>
    </w:p>
    <w:p w14:paraId="6A7267C7" w14:textId="77777777" w:rsidR="00EB252A" w:rsidRPr="00E10FDF" w:rsidRDefault="00EB252A" w:rsidP="00E10FDF">
      <w:pPr>
        <w:pStyle w:val="ListParagraph"/>
        <w:numPr>
          <w:ilvl w:val="0"/>
          <w:numId w:val="48"/>
        </w:numPr>
        <w:ind w:left="567" w:hanging="567"/>
        <w:rPr>
          <w:rFonts w:eastAsiaTheme="minorEastAsia"/>
        </w:rPr>
      </w:pPr>
      <w:r w:rsidRPr="00E10FDF">
        <w:rPr>
          <w:rFonts w:eastAsiaTheme="minorEastAsia"/>
        </w:rPr>
        <w:t>DRESS se manifiesta normalmente, aunque no de manera exclusiva, con síntomas de tipo gripal y una erupción con temperatura corporal elevada, se observa en análisis de sangre un aumento de los niveles de enzimas hepáticas y de un tipo de leucocito (eosinofilia), así como hinchazón de los ganglios linfáticos.</w:t>
      </w:r>
    </w:p>
    <w:p w14:paraId="42043FF8" w14:textId="77777777" w:rsidR="00AB7C1C" w:rsidRPr="00E10FDF" w:rsidRDefault="00AB7C1C" w:rsidP="00E10FDF">
      <w:pPr>
        <w:pStyle w:val="ListParagraph"/>
        <w:numPr>
          <w:ilvl w:val="0"/>
          <w:numId w:val="48"/>
        </w:numPr>
        <w:ind w:left="567" w:hanging="567"/>
        <w:rPr>
          <w:rFonts w:eastAsiaTheme="minorEastAsia"/>
        </w:rPr>
      </w:pPr>
      <w:r w:rsidRPr="00E10FDF">
        <w:rPr>
          <w:rFonts w:eastAsiaTheme="minorEastAsia"/>
        </w:rPr>
        <w:t>El síndrome de Stevens‑Johnson (SSJ) puede aparecer inicialmente como puntos rojizos con forma de diana o como parches circulares, a menudo con ampollas en la parte central, localizados en el tronco.</w:t>
      </w:r>
      <w:r w:rsidR="009A3C84" w:rsidRPr="00E10FDF">
        <w:rPr>
          <w:rFonts w:eastAsiaTheme="minorEastAsia"/>
        </w:rPr>
        <w:t xml:space="preserve"> También pueden producirse ulceraciones en boca, garganta, nariz, genitales y ojos (hinchazón y enrojecimiento ocular). Estas erupciones cutáneas graves vienen a menudo precedidas de fiebre o síntomas de tipo gripal. Las erupciones pueden derivar en una descamación extensa de la piel y complicaciones que ponen en riesgo la vida, o ser mortales.</w:t>
      </w:r>
    </w:p>
    <w:p w14:paraId="60643EFB" w14:textId="77777777" w:rsidR="00EB252A" w:rsidRPr="00E10FDF" w:rsidRDefault="00EB252A" w:rsidP="007B3155">
      <w:pPr>
        <w:autoSpaceDE w:val="0"/>
        <w:autoSpaceDN w:val="0"/>
        <w:rPr>
          <w:rFonts w:eastAsiaTheme="minorEastAsia"/>
          <w:lang w:eastAsia="en-GB"/>
        </w:rPr>
      </w:pPr>
      <w:r w:rsidRPr="00E10FDF">
        <w:rPr>
          <w:rFonts w:eastAsiaTheme="minorEastAsia"/>
        </w:rPr>
        <w:t>Si experimenta</w:t>
      </w:r>
      <w:r w:rsidRPr="00E10FDF">
        <w:rPr>
          <w:rFonts w:eastAsiaTheme="minorEastAsia"/>
          <w:lang w:eastAsia="en-GB"/>
        </w:rPr>
        <w:t xml:space="preserve"> alguno de los problemas anteriores después de tomar </w:t>
      </w:r>
      <w:proofErr w:type="spellStart"/>
      <w:r w:rsidRPr="00E10FDF">
        <w:rPr>
          <w:rFonts w:eastAsiaTheme="minorEastAsia"/>
          <w:lang w:eastAsia="en-GB"/>
        </w:rPr>
        <w:t>Fycompa</w:t>
      </w:r>
      <w:proofErr w:type="spellEnd"/>
      <w:r w:rsidRPr="00E10FDF">
        <w:rPr>
          <w:rFonts w:eastAsiaTheme="minorEastAsia"/>
          <w:lang w:eastAsia="en-GB"/>
        </w:rPr>
        <w:t xml:space="preserve"> (o no está seguro), consulte a su médico o farmacéutico.</w:t>
      </w:r>
    </w:p>
    <w:p w14:paraId="00D0FDC7" w14:textId="77777777" w:rsidR="00EB252A" w:rsidRPr="00E10FDF" w:rsidRDefault="00EB252A" w:rsidP="007B3155">
      <w:pPr>
        <w:autoSpaceDE w:val="0"/>
        <w:autoSpaceDN w:val="0"/>
        <w:rPr>
          <w:rFonts w:eastAsiaTheme="minorEastAsia"/>
          <w:lang w:eastAsia="en-GB"/>
        </w:rPr>
      </w:pPr>
    </w:p>
    <w:p w14:paraId="6CA45F8E" w14:textId="77777777" w:rsidR="00EB252A" w:rsidRPr="00E10FDF" w:rsidRDefault="00EB252A" w:rsidP="007B3155">
      <w:pPr>
        <w:keepNext/>
        <w:autoSpaceDE w:val="0"/>
        <w:autoSpaceDN w:val="0"/>
        <w:rPr>
          <w:rFonts w:eastAsiaTheme="minorEastAsia"/>
          <w:b/>
          <w:bCs/>
          <w:lang w:eastAsia="en-GB"/>
        </w:rPr>
      </w:pPr>
      <w:r w:rsidRPr="00E10FDF">
        <w:rPr>
          <w:rFonts w:eastAsiaTheme="minorEastAsia"/>
          <w:b/>
          <w:bCs/>
        </w:rPr>
        <w:t>Niños</w:t>
      </w:r>
    </w:p>
    <w:p w14:paraId="78F2C77D" w14:textId="77777777" w:rsidR="00EB252A" w:rsidRPr="00E10FDF" w:rsidRDefault="00EB252A" w:rsidP="00E10FDF">
      <w:pPr>
        <w:rPr>
          <w:rFonts w:eastAsiaTheme="minorEastAsia"/>
          <w:lang w:eastAsia="en-GB"/>
        </w:rPr>
      </w:pPr>
      <w:r w:rsidRPr="00E10FDF">
        <w:rPr>
          <w:rFonts w:eastAsiaTheme="minorEastAsia"/>
          <w:lang w:eastAsia="en-GB"/>
        </w:rPr>
        <w:t xml:space="preserve">No se recomienda utilizar </w:t>
      </w:r>
      <w:proofErr w:type="spellStart"/>
      <w:r w:rsidRPr="00E10FDF">
        <w:rPr>
          <w:rFonts w:eastAsiaTheme="minorEastAsia"/>
          <w:lang w:eastAsia="en-GB"/>
        </w:rPr>
        <w:t>Fycompa</w:t>
      </w:r>
      <w:proofErr w:type="spellEnd"/>
      <w:r w:rsidRPr="00E10FDF">
        <w:rPr>
          <w:rFonts w:eastAsiaTheme="minorEastAsia"/>
          <w:lang w:eastAsia="en-GB"/>
        </w:rPr>
        <w:t xml:space="preserve"> en niños menores de </w:t>
      </w:r>
      <w:r w:rsidR="008A64F9" w:rsidRPr="00E10FDF">
        <w:rPr>
          <w:rFonts w:eastAsiaTheme="minorEastAsia"/>
          <w:lang w:eastAsia="en-GB"/>
        </w:rPr>
        <w:t>4</w:t>
      </w:r>
      <w:r w:rsidRPr="00E10FDF">
        <w:rPr>
          <w:rFonts w:eastAsiaTheme="minorEastAsia"/>
          <w:lang w:eastAsia="en-GB"/>
        </w:rPr>
        <w:t xml:space="preserve"> años. Todavía no se conoce la seguridad y eficacia </w:t>
      </w:r>
      <w:r w:rsidR="008A64F9" w:rsidRPr="00E10FDF">
        <w:rPr>
          <w:rFonts w:eastAsiaTheme="minorEastAsia"/>
          <w:lang w:eastAsia="en-GB"/>
        </w:rPr>
        <w:t>en niños menores de 4 años de edad, en el caso de las crisis parciales, ni en niños menores de 7 años de edad, en el caso de las crisis generalizadas</w:t>
      </w:r>
      <w:r w:rsidRPr="00E10FDF">
        <w:rPr>
          <w:rFonts w:eastAsiaTheme="minorEastAsia"/>
          <w:lang w:eastAsia="en-GB"/>
        </w:rPr>
        <w:t>.</w:t>
      </w:r>
    </w:p>
    <w:p w14:paraId="14DC0A5D" w14:textId="77777777" w:rsidR="00EB252A" w:rsidRPr="00E10FDF" w:rsidRDefault="00EB252A" w:rsidP="007B3155">
      <w:pPr>
        <w:numPr>
          <w:ilvl w:val="12"/>
          <w:numId w:val="0"/>
        </w:numPr>
        <w:rPr>
          <w:rFonts w:eastAsiaTheme="minorEastAsia"/>
          <w:lang w:eastAsia="en-GB"/>
        </w:rPr>
      </w:pPr>
    </w:p>
    <w:p w14:paraId="58864051" w14:textId="77777777" w:rsidR="00EB252A" w:rsidRPr="00E10FDF" w:rsidRDefault="00EB252A" w:rsidP="00E10FDF">
      <w:pPr>
        <w:keepNext/>
        <w:numPr>
          <w:ilvl w:val="12"/>
          <w:numId w:val="0"/>
        </w:numPr>
        <w:rPr>
          <w:rFonts w:eastAsiaTheme="minorEastAsia"/>
        </w:rPr>
      </w:pPr>
      <w:r w:rsidRPr="00E10FDF">
        <w:rPr>
          <w:rFonts w:eastAsiaTheme="minorEastAsia"/>
          <w:b/>
          <w:bCs/>
        </w:rPr>
        <w:t xml:space="preserve">Otros medicamentos y </w:t>
      </w:r>
      <w:proofErr w:type="spellStart"/>
      <w:r w:rsidRPr="00E10FDF">
        <w:rPr>
          <w:rFonts w:eastAsiaTheme="minorEastAsia"/>
          <w:b/>
          <w:bCs/>
        </w:rPr>
        <w:t>Fycompa</w:t>
      </w:r>
      <w:proofErr w:type="spellEnd"/>
    </w:p>
    <w:p w14:paraId="315E358C" w14:textId="77777777" w:rsidR="00EB252A" w:rsidRPr="00E10FDF" w:rsidRDefault="00EB252A" w:rsidP="00E10FDF">
      <w:pPr>
        <w:keepNext/>
        <w:rPr>
          <w:rFonts w:eastAsiaTheme="minorEastAsia"/>
        </w:rPr>
      </w:pPr>
      <w:r w:rsidRPr="00E10FDF">
        <w:rPr>
          <w:rFonts w:eastAsiaTheme="minorEastAsia"/>
        </w:rPr>
        <w:t xml:space="preserve">Informe a su médico o farmacéutico si está tomando, ha tomado recientemente o pudiera tener que tomar cualquier otro medicamento. Esto incluye los medicamentos adquiridos sin receta y los medicamentos a base de plantas. La toma de </w:t>
      </w:r>
      <w:proofErr w:type="spellStart"/>
      <w:r w:rsidRPr="00E10FDF">
        <w:rPr>
          <w:rFonts w:eastAsiaTheme="minorEastAsia"/>
        </w:rPr>
        <w:t>Fycompa</w:t>
      </w:r>
      <w:proofErr w:type="spellEnd"/>
      <w:r w:rsidRPr="00E10FDF">
        <w:rPr>
          <w:rFonts w:eastAsiaTheme="minorEastAsia"/>
        </w:rPr>
        <w:t xml:space="preserve"> con algunos otros medicamentos puede causar efectos adversos o afectar al modo en que funcionan. No comience ni deje de tomar otros medicamentos sin consultar a su médico o farmacéutico.</w:t>
      </w:r>
    </w:p>
    <w:p w14:paraId="063918B3" w14:textId="77777777" w:rsidR="00EB252A" w:rsidRPr="00E10FDF" w:rsidRDefault="00EB252A" w:rsidP="00E10FDF">
      <w:pPr>
        <w:numPr>
          <w:ilvl w:val="12"/>
          <w:numId w:val="0"/>
        </w:numPr>
        <w:ind w:left="567" w:hanging="567"/>
        <w:rPr>
          <w:rFonts w:eastAsiaTheme="minorEastAsia"/>
          <w:color w:val="000000"/>
          <w:lang w:eastAsia="en-GB"/>
        </w:rPr>
      </w:pPr>
      <w:r w:rsidRPr="00E10FDF">
        <w:rPr>
          <w:rFonts w:eastAsiaTheme="minorEastAsia"/>
          <w:color w:val="000000"/>
          <w:lang w:eastAsia="en-GB"/>
        </w:rPr>
        <w:t>-</w:t>
      </w:r>
      <w:r w:rsidRPr="00E10FDF">
        <w:rPr>
          <w:rFonts w:eastAsiaTheme="minorEastAsia"/>
          <w:color w:val="000000"/>
          <w:lang w:eastAsia="en-GB"/>
        </w:rPr>
        <w:tab/>
        <w:t xml:space="preserve">Otros antiepilépticos, tales como la carbamazepina, oxcarbazepina y fenitoína que se utilizan para tratar los ataques, pueden afectar a </w:t>
      </w:r>
      <w:proofErr w:type="spellStart"/>
      <w:r w:rsidRPr="00E10FDF">
        <w:rPr>
          <w:rFonts w:eastAsiaTheme="minorEastAsia"/>
          <w:color w:val="000000"/>
          <w:lang w:eastAsia="en-GB"/>
        </w:rPr>
        <w:t>Fycompa</w:t>
      </w:r>
      <w:proofErr w:type="spellEnd"/>
      <w:r w:rsidRPr="00E10FDF">
        <w:rPr>
          <w:rFonts w:eastAsiaTheme="minorEastAsia"/>
          <w:color w:val="000000"/>
          <w:lang w:eastAsia="en-GB"/>
        </w:rPr>
        <w:t xml:space="preserve">. </w:t>
      </w:r>
      <w:r w:rsidRPr="00E10FDF">
        <w:rPr>
          <w:rFonts w:eastAsiaTheme="minorEastAsia"/>
        </w:rPr>
        <w:t>Informe a su médico</w:t>
      </w:r>
      <w:r w:rsidRPr="00E10FDF">
        <w:rPr>
          <w:rFonts w:eastAsiaTheme="minorEastAsia"/>
          <w:color w:val="000000"/>
          <w:lang w:eastAsia="en-GB"/>
        </w:rPr>
        <w:t xml:space="preserve"> </w:t>
      </w:r>
      <w:r w:rsidRPr="00E10FDF">
        <w:rPr>
          <w:rFonts w:eastAsiaTheme="minorEastAsia"/>
        </w:rPr>
        <w:t>si está tomando</w:t>
      </w:r>
      <w:r w:rsidRPr="00E10FDF">
        <w:rPr>
          <w:rFonts w:eastAsiaTheme="minorEastAsia"/>
          <w:color w:val="000000"/>
          <w:lang w:eastAsia="en-GB"/>
        </w:rPr>
        <w:t xml:space="preserve"> o </w:t>
      </w:r>
      <w:r w:rsidRPr="00E10FDF">
        <w:rPr>
          <w:rFonts w:eastAsiaTheme="minorEastAsia"/>
        </w:rPr>
        <w:t>ha tomado</w:t>
      </w:r>
      <w:r w:rsidRPr="00E10FDF">
        <w:rPr>
          <w:rFonts w:eastAsiaTheme="minorEastAsia"/>
          <w:color w:val="000000"/>
          <w:lang w:eastAsia="en-GB"/>
        </w:rPr>
        <w:t xml:space="preserve"> </w:t>
      </w:r>
      <w:r w:rsidRPr="00E10FDF">
        <w:rPr>
          <w:rFonts w:eastAsiaTheme="minorEastAsia"/>
        </w:rPr>
        <w:t>recientemente</w:t>
      </w:r>
      <w:r w:rsidRPr="00E10FDF">
        <w:rPr>
          <w:rFonts w:eastAsiaTheme="minorEastAsia"/>
          <w:color w:val="000000"/>
          <w:lang w:eastAsia="en-GB"/>
        </w:rPr>
        <w:t xml:space="preserve"> estos medicamentos ya que podría ser necesario ajustarle la dosis.</w:t>
      </w:r>
    </w:p>
    <w:p w14:paraId="57754086" w14:textId="77777777" w:rsidR="00EB252A" w:rsidRPr="00E10FDF" w:rsidRDefault="00EB252A" w:rsidP="00E10FDF">
      <w:pPr>
        <w:numPr>
          <w:ilvl w:val="12"/>
          <w:numId w:val="0"/>
        </w:numPr>
        <w:ind w:left="567" w:hanging="567"/>
        <w:rPr>
          <w:rFonts w:eastAsiaTheme="minorEastAsia"/>
          <w:color w:val="000000"/>
          <w:lang w:eastAsia="en-GB"/>
        </w:rPr>
      </w:pPr>
      <w:r w:rsidRPr="00E10FDF">
        <w:rPr>
          <w:rFonts w:eastAsiaTheme="minorEastAsia"/>
          <w:color w:val="000000"/>
          <w:lang w:eastAsia="en-GB"/>
        </w:rPr>
        <w:t>-</w:t>
      </w:r>
      <w:r w:rsidRPr="00E10FDF">
        <w:rPr>
          <w:rFonts w:eastAsiaTheme="minorEastAsia"/>
          <w:color w:val="000000"/>
          <w:lang w:eastAsia="en-GB"/>
        </w:rPr>
        <w:tab/>
        <w:t xml:space="preserve">El </w:t>
      </w:r>
      <w:proofErr w:type="spellStart"/>
      <w:r w:rsidRPr="00E10FDF">
        <w:rPr>
          <w:rFonts w:eastAsiaTheme="minorEastAsia"/>
          <w:color w:val="000000"/>
          <w:lang w:eastAsia="en-GB"/>
        </w:rPr>
        <w:t>felbamato</w:t>
      </w:r>
      <w:proofErr w:type="spellEnd"/>
      <w:r w:rsidRPr="00E10FDF">
        <w:rPr>
          <w:rFonts w:eastAsiaTheme="minorEastAsia"/>
          <w:color w:val="000000"/>
          <w:lang w:eastAsia="en-GB"/>
        </w:rPr>
        <w:t xml:space="preserve"> (un medicamento que se utiliza para tratar la epilepsia) puede afectar también a </w:t>
      </w:r>
      <w:proofErr w:type="spellStart"/>
      <w:r w:rsidRPr="00E10FDF">
        <w:rPr>
          <w:rFonts w:eastAsiaTheme="minorEastAsia"/>
          <w:color w:val="000000"/>
          <w:lang w:eastAsia="en-GB"/>
        </w:rPr>
        <w:t>Fycompa</w:t>
      </w:r>
      <w:proofErr w:type="spellEnd"/>
      <w:r w:rsidRPr="00E10FDF">
        <w:rPr>
          <w:rFonts w:eastAsiaTheme="minorEastAsia"/>
          <w:color w:val="000000"/>
          <w:lang w:eastAsia="en-GB"/>
        </w:rPr>
        <w:t xml:space="preserve">. </w:t>
      </w:r>
      <w:r w:rsidRPr="00E10FDF">
        <w:rPr>
          <w:rFonts w:eastAsiaTheme="minorEastAsia"/>
        </w:rPr>
        <w:t>Informe a su médico</w:t>
      </w:r>
      <w:r w:rsidRPr="00E10FDF">
        <w:rPr>
          <w:rFonts w:eastAsiaTheme="minorEastAsia"/>
          <w:color w:val="000000"/>
          <w:lang w:eastAsia="en-GB"/>
        </w:rPr>
        <w:t xml:space="preserve"> </w:t>
      </w:r>
      <w:r w:rsidRPr="00E10FDF">
        <w:rPr>
          <w:rFonts w:eastAsiaTheme="minorEastAsia"/>
        </w:rPr>
        <w:t>si está tomando</w:t>
      </w:r>
      <w:r w:rsidRPr="00E10FDF">
        <w:rPr>
          <w:rFonts w:eastAsiaTheme="minorEastAsia"/>
          <w:color w:val="000000"/>
          <w:lang w:eastAsia="en-GB"/>
        </w:rPr>
        <w:t xml:space="preserve"> o </w:t>
      </w:r>
      <w:r w:rsidRPr="00E10FDF">
        <w:rPr>
          <w:rFonts w:eastAsiaTheme="minorEastAsia"/>
        </w:rPr>
        <w:t>ha tomado</w:t>
      </w:r>
      <w:r w:rsidRPr="00E10FDF">
        <w:rPr>
          <w:rFonts w:eastAsiaTheme="minorEastAsia"/>
          <w:color w:val="000000"/>
          <w:lang w:eastAsia="en-GB"/>
        </w:rPr>
        <w:t xml:space="preserve"> </w:t>
      </w:r>
      <w:r w:rsidRPr="00E10FDF">
        <w:rPr>
          <w:rFonts w:eastAsiaTheme="minorEastAsia"/>
        </w:rPr>
        <w:t>recientemente</w:t>
      </w:r>
      <w:r w:rsidRPr="00E10FDF">
        <w:rPr>
          <w:rFonts w:eastAsiaTheme="minorEastAsia"/>
          <w:color w:val="000000"/>
          <w:lang w:eastAsia="en-GB"/>
        </w:rPr>
        <w:t xml:space="preserve"> este medicamento ya que podría ser necesario ajustarle la dosis.</w:t>
      </w:r>
    </w:p>
    <w:p w14:paraId="4839490B" w14:textId="77777777" w:rsidR="00EB252A" w:rsidRPr="00E10FDF" w:rsidRDefault="00EB252A" w:rsidP="00E10FDF">
      <w:pPr>
        <w:numPr>
          <w:ilvl w:val="0"/>
          <w:numId w:val="40"/>
        </w:numPr>
        <w:ind w:left="567" w:hanging="567"/>
        <w:rPr>
          <w:rFonts w:eastAsiaTheme="minorEastAsia"/>
          <w:color w:val="000000"/>
          <w:lang w:eastAsia="en-GB"/>
        </w:rPr>
      </w:pPr>
      <w:r w:rsidRPr="00E10FDF">
        <w:rPr>
          <w:rFonts w:eastAsiaTheme="minorEastAsia"/>
          <w:color w:val="000000"/>
          <w:lang w:eastAsia="en-GB"/>
        </w:rPr>
        <w:t xml:space="preserve">Midazolam (un medicamento que se utiliza para detener las crisis convulsivas agudas [repentinas] y prolongadas, para la sedación y los problemas del sueño) puede verse afectado por </w:t>
      </w:r>
      <w:proofErr w:type="spellStart"/>
      <w:r w:rsidRPr="00E10FDF">
        <w:rPr>
          <w:rFonts w:eastAsiaTheme="minorEastAsia"/>
          <w:color w:val="000000"/>
          <w:lang w:eastAsia="en-GB"/>
        </w:rPr>
        <w:t>Fycompa</w:t>
      </w:r>
      <w:proofErr w:type="spellEnd"/>
      <w:r w:rsidRPr="00E10FDF">
        <w:rPr>
          <w:rFonts w:eastAsiaTheme="minorEastAsia"/>
          <w:color w:val="000000"/>
          <w:lang w:eastAsia="en-GB"/>
        </w:rPr>
        <w:t>. Informe a su médico si está tomando midazolam ya que podría ser necesario ajustarle la dosis.</w:t>
      </w:r>
    </w:p>
    <w:p w14:paraId="58B40835" w14:textId="77777777" w:rsidR="00EB252A" w:rsidRPr="00E10FDF" w:rsidRDefault="00EB252A" w:rsidP="00E10FDF">
      <w:pPr>
        <w:numPr>
          <w:ilvl w:val="12"/>
          <w:numId w:val="0"/>
        </w:numPr>
        <w:ind w:left="567" w:hanging="567"/>
        <w:rPr>
          <w:rFonts w:eastAsiaTheme="minorEastAsia"/>
        </w:rPr>
      </w:pPr>
      <w:r w:rsidRPr="00E10FDF">
        <w:rPr>
          <w:rFonts w:eastAsiaTheme="minorEastAsia"/>
          <w:color w:val="000000"/>
          <w:lang w:eastAsia="en-GB"/>
        </w:rPr>
        <w:t>-</w:t>
      </w:r>
      <w:r w:rsidRPr="00E10FDF">
        <w:rPr>
          <w:rFonts w:eastAsiaTheme="minorEastAsia"/>
          <w:color w:val="000000"/>
          <w:lang w:eastAsia="en-GB"/>
        </w:rPr>
        <w:tab/>
        <w:t xml:space="preserve">Otros medicamentos, tales como la rifampicina (un medicamento que se utiliza para tratar las infecciones bacterianas), </w:t>
      </w:r>
      <w:r w:rsidR="00D46AF6" w:rsidRPr="00E10FDF">
        <w:rPr>
          <w:rFonts w:eastAsiaTheme="minorEastAsia"/>
        </w:rPr>
        <w:t>hipérico</w:t>
      </w:r>
      <w:r w:rsidRPr="00E10FDF">
        <w:rPr>
          <w:rFonts w:eastAsiaTheme="minorEastAsia"/>
          <w:color w:val="000000"/>
          <w:lang w:eastAsia="en-GB"/>
        </w:rPr>
        <w:t xml:space="preserve"> (hierba de San Juan) (un medicamento que se utiliza para tratar la ansiedad leve) y ketoconazol (un medicamento que se utiliza para tratar las infecciones por hongos) pueden afectar a </w:t>
      </w:r>
      <w:proofErr w:type="spellStart"/>
      <w:r w:rsidRPr="00E10FDF">
        <w:rPr>
          <w:rFonts w:eastAsiaTheme="minorEastAsia"/>
          <w:color w:val="000000"/>
          <w:lang w:eastAsia="en-GB"/>
        </w:rPr>
        <w:t>Fycompa</w:t>
      </w:r>
      <w:proofErr w:type="spellEnd"/>
      <w:r w:rsidRPr="00E10FDF">
        <w:rPr>
          <w:rFonts w:eastAsiaTheme="minorEastAsia"/>
          <w:color w:val="000000"/>
          <w:lang w:eastAsia="en-GB"/>
        </w:rPr>
        <w:t xml:space="preserve">. </w:t>
      </w:r>
      <w:r w:rsidRPr="00E10FDF">
        <w:rPr>
          <w:rFonts w:eastAsiaTheme="minorEastAsia"/>
        </w:rPr>
        <w:t>Informe a su médico</w:t>
      </w:r>
      <w:r w:rsidRPr="00E10FDF">
        <w:rPr>
          <w:rFonts w:eastAsiaTheme="minorEastAsia"/>
          <w:color w:val="000000"/>
          <w:lang w:eastAsia="en-GB"/>
        </w:rPr>
        <w:t xml:space="preserve"> </w:t>
      </w:r>
      <w:r w:rsidRPr="00E10FDF">
        <w:rPr>
          <w:rFonts w:eastAsiaTheme="minorEastAsia"/>
        </w:rPr>
        <w:t>si está tomando</w:t>
      </w:r>
      <w:r w:rsidRPr="00E10FDF">
        <w:rPr>
          <w:rFonts w:eastAsiaTheme="minorEastAsia"/>
          <w:color w:val="000000"/>
          <w:lang w:eastAsia="en-GB"/>
        </w:rPr>
        <w:t xml:space="preserve"> o </w:t>
      </w:r>
      <w:r w:rsidRPr="00E10FDF">
        <w:rPr>
          <w:rFonts w:eastAsiaTheme="minorEastAsia"/>
        </w:rPr>
        <w:t>ha tomado</w:t>
      </w:r>
      <w:r w:rsidRPr="00E10FDF">
        <w:rPr>
          <w:rFonts w:eastAsiaTheme="minorEastAsia"/>
          <w:color w:val="000000"/>
          <w:lang w:eastAsia="en-GB"/>
        </w:rPr>
        <w:t xml:space="preserve"> </w:t>
      </w:r>
      <w:r w:rsidRPr="00E10FDF">
        <w:rPr>
          <w:rFonts w:eastAsiaTheme="minorEastAsia"/>
        </w:rPr>
        <w:t>recientemente</w:t>
      </w:r>
      <w:r w:rsidRPr="00E10FDF">
        <w:rPr>
          <w:rFonts w:eastAsiaTheme="minorEastAsia"/>
          <w:color w:val="000000"/>
          <w:lang w:eastAsia="en-GB"/>
        </w:rPr>
        <w:t xml:space="preserve"> estos medicamentos ya que podría ser necesario ajustarle la dosis.</w:t>
      </w:r>
    </w:p>
    <w:p w14:paraId="0DABB199" w14:textId="77777777" w:rsidR="00EB252A" w:rsidRPr="00E10FDF" w:rsidRDefault="00EB252A" w:rsidP="00E10FDF">
      <w:pPr>
        <w:numPr>
          <w:ilvl w:val="12"/>
          <w:numId w:val="0"/>
        </w:numPr>
        <w:ind w:left="567" w:hanging="567"/>
        <w:rPr>
          <w:rFonts w:eastAsiaTheme="minorEastAsia"/>
          <w:color w:val="000000"/>
          <w:lang w:eastAsia="en-GB"/>
        </w:rPr>
      </w:pPr>
      <w:r w:rsidRPr="00E10FDF">
        <w:rPr>
          <w:rFonts w:eastAsiaTheme="minorEastAsia"/>
          <w:color w:val="000000"/>
          <w:lang w:eastAsia="en-GB"/>
        </w:rPr>
        <w:lastRenderedPageBreak/>
        <w:t>-</w:t>
      </w:r>
      <w:r w:rsidRPr="00E10FDF">
        <w:rPr>
          <w:rFonts w:eastAsiaTheme="minorEastAsia"/>
          <w:color w:val="000000"/>
          <w:lang w:eastAsia="en-GB"/>
        </w:rPr>
        <w:tab/>
        <w:t xml:space="preserve">Anticonceptivos </w:t>
      </w:r>
      <w:r w:rsidR="005014E0" w:rsidRPr="00E10FDF">
        <w:rPr>
          <w:rFonts w:eastAsiaTheme="minorEastAsia"/>
          <w:color w:val="000000"/>
          <w:lang w:eastAsia="en-GB"/>
        </w:rPr>
        <w:t>hormonales</w:t>
      </w:r>
      <w:r w:rsidRPr="00E10FDF">
        <w:rPr>
          <w:rFonts w:eastAsiaTheme="minorEastAsia"/>
          <w:color w:val="000000"/>
          <w:lang w:eastAsia="en-GB"/>
        </w:rPr>
        <w:t xml:space="preserve"> (</w:t>
      </w:r>
      <w:r w:rsidR="005014E0" w:rsidRPr="00E10FDF">
        <w:rPr>
          <w:rFonts w:eastAsiaTheme="minorEastAsia"/>
          <w:color w:val="000000"/>
          <w:lang w:eastAsia="en-GB"/>
        </w:rPr>
        <w:t xml:space="preserve">incluidos </w:t>
      </w:r>
      <w:r w:rsidRPr="00E10FDF">
        <w:rPr>
          <w:rFonts w:eastAsiaTheme="minorEastAsia"/>
          <w:color w:val="000000"/>
          <w:lang w:eastAsia="en-GB"/>
        </w:rPr>
        <w:t xml:space="preserve">anticonceptivos </w:t>
      </w:r>
      <w:r w:rsidR="005014E0" w:rsidRPr="00E10FDF">
        <w:rPr>
          <w:rFonts w:eastAsiaTheme="minorEastAsia"/>
          <w:color w:val="000000"/>
          <w:lang w:eastAsia="en-GB"/>
        </w:rPr>
        <w:t>orales, implantes, inyecciones y parches</w:t>
      </w:r>
      <w:r w:rsidRPr="00E10FDF">
        <w:rPr>
          <w:rFonts w:eastAsiaTheme="minorEastAsia"/>
          <w:color w:val="000000"/>
          <w:lang w:eastAsia="en-GB"/>
        </w:rPr>
        <w:t>).</w:t>
      </w:r>
    </w:p>
    <w:p w14:paraId="0EC8F3FB" w14:textId="77777777" w:rsidR="00EB252A" w:rsidRPr="00E10FDF" w:rsidRDefault="00EB252A" w:rsidP="00E10FDF">
      <w:pPr>
        <w:rPr>
          <w:rFonts w:eastAsiaTheme="minorEastAsia"/>
        </w:rPr>
      </w:pPr>
      <w:r w:rsidRPr="00E10FDF">
        <w:rPr>
          <w:rFonts w:eastAsiaTheme="minorEastAsia"/>
          <w:lang w:eastAsia="en-GB"/>
        </w:rPr>
        <w:t xml:space="preserve">Informe a su médico si está tomando anticonceptivos hormonales. </w:t>
      </w:r>
      <w:proofErr w:type="spellStart"/>
      <w:r w:rsidRPr="00E10FDF">
        <w:rPr>
          <w:rFonts w:eastAsiaTheme="minorEastAsia"/>
          <w:lang w:eastAsia="en-GB"/>
        </w:rPr>
        <w:t>Fycompa</w:t>
      </w:r>
      <w:proofErr w:type="spellEnd"/>
      <w:r w:rsidRPr="00E10FDF">
        <w:rPr>
          <w:rFonts w:eastAsiaTheme="minorEastAsia"/>
          <w:lang w:eastAsia="en-GB"/>
        </w:rPr>
        <w:t xml:space="preserve"> puede hacer que ciertos anticonceptivos hormonales, como </w:t>
      </w:r>
      <w:proofErr w:type="spellStart"/>
      <w:r w:rsidRPr="00E10FDF">
        <w:rPr>
          <w:rFonts w:eastAsiaTheme="minorEastAsia"/>
          <w:lang w:eastAsia="en-GB"/>
        </w:rPr>
        <w:t>levonorgestrel</w:t>
      </w:r>
      <w:proofErr w:type="spellEnd"/>
      <w:r w:rsidRPr="00E10FDF">
        <w:rPr>
          <w:rFonts w:eastAsiaTheme="minorEastAsia"/>
          <w:lang w:eastAsia="en-GB"/>
        </w:rPr>
        <w:t xml:space="preserve">, sean menos eficaces. Debe utilizar otros métodos anticonceptivos seguros y eficaces (como preservativos o un dispositivo intrauterino) cuando tome </w:t>
      </w:r>
      <w:proofErr w:type="spellStart"/>
      <w:r w:rsidRPr="00E10FDF">
        <w:rPr>
          <w:rFonts w:eastAsiaTheme="minorEastAsia"/>
          <w:lang w:eastAsia="en-GB"/>
        </w:rPr>
        <w:t>Fycompa</w:t>
      </w:r>
      <w:proofErr w:type="spellEnd"/>
      <w:r w:rsidRPr="00E10FDF">
        <w:rPr>
          <w:rFonts w:eastAsiaTheme="minorEastAsia"/>
          <w:lang w:eastAsia="en-GB"/>
        </w:rPr>
        <w:t>. Debe continuar haciéndolo durante un mes después de dejar el tratamiento. Consulte a su médico cuál puede ser el método anticonceptivo adecuado para usted.</w:t>
      </w:r>
    </w:p>
    <w:p w14:paraId="4E449CE7" w14:textId="77777777" w:rsidR="00EB252A" w:rsidRPr="00E10FDF" w:rsidRDefault="00EB252A" w:rsidP="007B3155">
      <w:pPr>
        <w:numPr>
          <w:ilvl w:val="12"/>
          <w:numId w:val="0"/>
        </w:numPr>
        <w:rPr>
          <w:rFonts w:eastAsiaTheme="minorEastAsia"/>
        </w:rPr>
      </w:pPr>
    </w:p>
    <w:p w14:paraId="39443704" w14:textId="77777777" w:rsidR="00EB252A" w:rsidRPr="00E10FDF" w:rsidRDefault="00EB252A" w:rsidP="00E10FDF">
      <w:pPr>
        <w:keepNext/>
        <w:numPr>
          <w:ilvl w:val="12"/>
          <w:numId w:val="0"/>
        </w:numPr>
        <w:rPr>
          <w:rFonts w:eastAsiaTheme="minorEastAsia"/>
          <w:b/>
          <w:bCs/>
        </w:rPr>
      </w:pPr>
      <w:r w:rsidRPr="00E10FDF">
        <w:rPr>
          <w:rFonts w:eastAsiaTheme="minorEastAsia"/>
          <w:b/>
          <w:bCs/>
        </w:rPr>
        <w:t xml:space="preserve">Toma de </w:t>
      </w:r>
      <w:proofErr w:type="spellStart"/>
      <w:r w:rsidRPr="00E10FDF">
        <w:rPr>
          <w:rFonts w:eastAsiaTheme="minorEastAsia"/>
          <w:b/>
          <w:bCs/>
        </w:rPr>
        <w:t>Fycompa</w:t>
      </w:r>
      <w:proofErr w:type="spellEnd"/>
      <w:r w:rsidRPr="00E10FDF">
        <w:rPr>
          <w:rFonts w:eastAsiaTheme="minorEastAsia"/>
          <w:b/>
          <w:bCs/>
        </w:rPr>
        <w:t xml:space="preserve"> con alcohol</w:t>
      </w:r>
    </w:p>
    <w:p w14:paraId="08FF59EA" w14:textId="77777777" w:rsidR="00EB252A" w:rsidRPr="00E10FDF" w:rsidRDefault="00EB252A" w:rsidP="007B3155">
      <w:pPr>
        <w:keepNext/>
        <w:autoSpaceDE w:val="0"/>
        <w:autoSpaceDN w:val="0"/>
        <w:rPr>
          <w:rFonts w:eastAsiaTheme="minorEastAsia"/>
          <w:lang w:eastAsia="en-GB"/>
        </w:rPr>
      </w:pPr>
      <w:r w:rsidRPr="00E10FDF">
        <w:rPr>
          <w:rFonts w:eastAsiaTheme="minorEastAsia"/>
          <w:lang w:eastAsia="en-GB"/>
        </w:rPr>
        <w:t xml:space="preserve">Hable con su médico antes de tomar alcohol. Tenga cuidado con el consumo de alcohol y los medicamentos para la epilepsia, entre ellos </w:t>
      </w:r>
      <w:proofErr w:type="spellStart"/>
      <w:r w:rsidRPr="00E10FDF">
        <w:rPr>
          <w:rFonts w:eastAsiaTheme="minorEastAsia"/>
          <w:lang w:eastAsia="en-GB"/>
        </w:rPr>
        <w:t>Fycompa</w:t>
      </w:r>
      <w:proofErr w:type="spellEnd"/>
      <w:r w:rsidRPr="00E10FDF">
        <w:rPr>
          <w:rFonts w:eastAsiaTheme="minorEastAsia"/>
          <w:lang w:eastAsia="en-GB"/>
        </w:rPr>
        <w:t>.</w:t>
      </w:r>
    </w:p>
    <w:p w14:paraId="47292818" w14:textId="77777777" w:rsidR="00EB252A" w:rsidRPr="00E10FDF" w:rsidRDefault="00EB252A" w:rsidP="00D03664">
      <w:pPr>
        <w:autoSpaceDE w:val="0"/>
        <w:autoSpaceDN w:val="0"/>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 xml:space="preserve">El beber alcohol mientras toma </w:t>
      </w:r>
      <w:proofErr w:type="spellStart"/>
      <w:r w:rsidRPr="00E10FDF">
        <w:rPr>
          <w:rFonts w:eastAsiaTheme="minorEastAsia"/>
          <w:lang w:eastAsia="en-GB"/>
        </w:rPr>
        <w:t>Fycompa</w:t>
      </w:r>
      <w:proofErr w:type="spellEnd"/>
      <w:r w:rsidRPr="00E10FDF">
        <w:rPr>
          <w:rFonts w:eastAsiaTheme="minorEastAsia"/>
          <w:lang w:eastAsia="en-GB"/>
        </w:rPr>
        <w:t xml:space="preserve"> puede hacer que su nivel de alerta disminuya y afectar a su capacidad para conducir o utilizar herramientas y máquinas.</w:t>
      </w:r>
    </w:p>
    <w:p w14:paraId="10F40281" w14:textId="77777777" w:rsidR="00EB252A" w:rsidRPr="00E10FDF" w:rsidRDefault="00EB252A" w:rsidP="00D03664">
      <w:pPr>
        <w:autoSpaceDE w:val="0"/>
        <w:autoSpaceDN w:val="0"/>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 xml:space="preserve">El beber alcohol mientras toma </w:t>
      </w:r>
      <w:proofErr w:type="spellStart"/>
      <w:r w:rsidRPr="00E10FDF">
        <w:rPr>
          <w:rFonts w:eastAsiaTheme="minorEastAsia"/>
          <w:lang w:eastAsia="en-GB"/>
        </w:rPr>
        <w:t>Fycompa</w:t>
      </w:r>
      <w:proofErr w:type="spellEnd"/>
      <w:r w:rsidRPr="00E10FDF">
        <w:rPr>
          <w:rFonts w:eastAsiaTheme="minorEastAsia"/>
          <w:lang w:eastAsia="en-GB"/>
        </w:rPr>
        <w:t xml:space="preserve"> puede hacer también que cualquier sensación de enfado, confusión o tristeza empeoren.</w:t>
      </w:r>
    </w:p>
    <w:p w14:paraId="7C10C3E9" w14:textId="77777777" w:rsidR="00EB252A" w:rsidRPr="00E10FDF" w:rsidRDefault="00EB252A" w:rsidP="007B3155">
      <w:pPr>
        <w:numPr>
          <w:ilvl w:val="12"/>
          <w:numId w:val="0"/>
        </w:numPr>
        <w:tabs>
          <w:tab w:val="left" w:pos="1290"/>
        </w:tabs>
        <w:rPr>
          <w:rFonts w:eastAsiaTheme="minorEastAsia"/>
        </w:rPr>
      </w:pPr>
    </w:p>
    <w:p w14:paraId="2A38B290" w14:textId="77777777" w:rsidR="00EB252A" w:rsidRPr="00E10FDF" w:rsidRDefault="00EB252A" w:rsidP="007B3155">
      <w:pPr>
        <w:keepNext/>
        <w:rPr>
          <w:rFonts w:eastAsiaTheme="minorEastAsia"/>
          <w:b/>
          <w:bCs/>
        </w:rPr>
      </w:pPr>
      <w:r w:rsidRPr="00E10FDF">
        <w:rPr>
          <w:rFonts w:eastAsiaTheme="minorEastAsia"/>
          <w:b/>
          <w:bCs/>
        </w:rPr>
        <w:t>Embarazo y lactancia</w:t>
      </w:r>
    </w:p>
    <w:p w14:paraId="5C270DF6" w14:textId="77777777" w:rsidR="00EB252A" w:rsidRPr="00E10FDF" w:rsidRDefault="00EB252A" w:rsidP="007B3155">
      <w:pPr>
        <w:keepNext/>
        <w:autoSpaceDE w:val="0"/>
        <w:autoSpaceDN w:val="0"/>
        <w:rPr>
          <w:rFonts w:eastAsiaTheme="minorEastAsia"/>
          <w:lang w:eastAsia="en-GB"/>
        </w:rPr>
      </w:pPr>
      <w:r w:rsidRPr="00E10FDF">
        <w:rPr>
          <w:rFonts w:eastAsiaTheme="minorEastAsia"/>
        </w:rPr>
        <w:t>Si está embarazada o en periodo de lactancia, cree que podría estar embarazada o tiene intención de quedarse embarazada, consulte a su médico antes de utilizar este medicamento</w:t>
      </w:r>
      <w:r w:rsidRPr="00E10FDF">
        <w:rPr>
          <w:rFonts w:eastAsiaTheme="minorEastAsia"/>
          <w:lang w:eastAsia="en-GB"/>
        </w:rPr>
        <w:t>. No interrumpa el tratamiento sin consultar primero a su médico.</w:t>
      </w:r>
    </w:p>
    <w:p w14:paraId="400C0D5D" w14:textId="77777777" w:rsidR="00EB252A" w:rsidRPr="00E10FDF" w:rsidRDefault="00EB252A" w:rsidP="00D03664">
      <w:pPr>
        <w:autoSpaceDE w:val="0"/>
        <w:autoSpaceDN w:val="0"/>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r>
      <w:r w:rsidRPr="00E10FDF">
        <w:rPr>
          <w:rFonts w:eastAsiaTheme="minorEastAsia"/>
        </w:rPr>
        <w:t xml:space="preserve">No se recomienda utilizar </w:t>
      </w:r>
      <w:proofErr w:type="spellStart"/>
      <w:r w:rsidRPr="00E10FDF">
        <w:rPr>
          <w:rFonts w:eastAsiaTheme="minorEastAsia"/>
          <w:lang w:eastAsia="en-GB"/>
        </w:rPr>
        <w:t>Fycompa</w:t>
      </w:r>
      <w:proofErr w:type="spellEnd"/>
      <w:r w:rsidRPr="00E10FDF">
        <w:rPr>
          <w:rFonts w:eastAsiaTheme="minorEastAsia"/>
          <w:lang w:eastAsia="en-GB"/>
        </w:rPr>
        <w:t xml:space="preserve"> durante el embarazo.</w:t>
      </w:r>
    </w:p>
    <w:p w14:paraId="296990CA" w14:textId="77777777" w:rsidR="00EB252A" w:rsidRPr="00E10FDF" w:rsidRDefault="00EB252A" w:rsidP="00D03664">
      <w:pPr>
        <w:autoSpaceDE w:val="0"/>
        <w:autoSpaceDN w:val="0"/>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 xml:space="preserve">Debe utilizar un método anticonceptivo fiable para prevenir el embarazo mientras reciba tratamiento con </w:t>
      </w:r>
      <w:proofErr w:type="spellStart"/>
      <w:r w:rsidRPr="00E10FDF">
        <w:rPr>
          <w:rFonts w:eastAsiaTheme="minorEastAsia"/>
          <w:lang w:eastAsia="en-GB"/>
        </w:rPr>
        <w:t>Fycompa</w:t>
      </w:r>
      <w:proofErr w:type="spellEnd"/>
      <w:r w:rsidRPr="00E10FDF">
        <w:rPr>
          <w:rFonts w:eastAsiaTheme="minorEastAsia"/>
          <w:lang w:eastAsia="en-GB"/>
        </w:rPr>
        <w:t xml:space="preserve">. Debe continuar haciéndolo durante un mes después de dejar el tratamiento. Informe a su médico si está tomando anticonceptivos hormonales. </w:t>
      </w:r>
      <w:proofErr w:type="spellStart"/>
      <w:r w:rsidRPr="00E10FDF">
        <w:rPr>
          <w:rFonts w:eastAsiaTheme="minorEastAsia"/>
          <w:lang w:eastAsia="en-GB"/>
        </w:rPr>
        <w:t>Fycompa</w:t>
      </w:r>
      <w:proofErr w:type="spellEnd"/>
      <w:r w:rsidRPr="00E10FDF">
        <w:rPr>
          <w:rFonts w:eastAsiaTheme="minorEastAsia"/>
          <w:lang w:eastAsia="en-GB"/>
        </w:rPr>
        <w:t xml:space="preserve"> puede hacer que ciertos anticonceptivos hormonales, como </w:t>
      </w:r>
      <w:proofErr w:type="spellStart"/>
      <w:r w:rsidRPr="00E10FDF">
        <w:rPr>
          <w:rFonts w:eastAsiaTheme="minorEastAsia"/>
          <w:lang w:eastAsia="en-GB"/>
        </w:rPr>
        <w:t>levonorgestrel</w:t>
      </w:r>
      <w:proofErr w:type="spellEnd"/>
      <w:r w:rsidRPr="00E10FDF">
        <w:rPr>
          <w:rFonts w:eastAsiaTheme="minorEastAsia"/>
          <w:lang w:eastAsia="en-GB"/>
        </w:rPr>
        <w:t xml:space="preserve">, sean menos eficaces. Debe utilizar otros métodos anticonceptivos seguros y eficaces (como preservativos o un dispositivo intrauterino) cuando tome </w:t>
      </w:r>
      <w:proofErr w:type="spellStart"/>
      <w:r w:rsidRPr="00E10FDF">
        <w:rPr>
          <w:rFonts w:eastAsiaTheme="minorEastAsia"/>
          <w:lang w:eastAsia="en-GB"/>
        </w:rPr>
        <w:t>Fycompa</w:t>
      </w:r>
      <w:proofErr w:type="spellEnd"/>
      <w:r w:rsidRPr="00E10FDF">
        <w:rPr>
          <w:rFonts w:eastAsiaTheme="minorEastAsia"/>
          <w:lang w:eastAsia="en-GB"/>
        </w:rPr>
        <w:t>. También debe hacerlo durante un mes después de dejar el tratamiento. Consulte a su médico cuál puede ser el método anticonceptivo adecuado para usted</w:t>
      </w:r>
    </w:p>
    <w:p w14:paraId="51E44D5A" w14:textId="77777777" w:rsidR="00EB252A" w:rsidRPr="00E10FDF" w:rsidRDefault="00EB252A" w:rsidP="007B3155">
      <w:pPr>
        <w:autoSpaceDE w:val="0"/>
        <w:autoSpaceDN w:val="0"/>
        <w:rPr>
          <w:rFonts w:eastAsiaTheme="minorEastAsia"/>
          <w:lang w:eastAsia="en-GB"/>
        </w:rPr>
      </w:pPr>
      <w:r w:rsidRPr="00E10FDF">
        <w:rPr>
          <w:rFonts w:eastAsiaTheme="minorEastAsia"/>
          <w:lang w:eastAsia="en-GB"/>
        </w:rPr>
        <w:t xml:space="preserve">Se desconoce si los componentes de </w:t>
      </w:r>
      <w:proofErr w:type="spellStart"/>
      <w:r w:rsidRPr="00E10FDF">
        <w:rPr>
          <w:rFonts w:eastAsiaTheme="minorEastAsia"/>
          <w:lang w:eastAsia="en-GB"/>
        </w:rPr>
        <w:t>Fycompa</w:t>
      </w:r>
      <w:proofErr w:type="spellEnd"/>
      <w:r w:rsidRPr="00E10FDF">
        <w:rPr>
          <w:rFonts w:eastAsiaTheme="minorEastAsia"/>
          <w:lang w:eastAsia="en-GB"/>
        </w:rPr>
        <w:t xml:space="preserve"> pueden pasar a la leche materna.</w:t>
      </w:r>
    </w:p>
    <w:p w14:paraId="3E7869D6" w14:textId="77777777" w:rsidR="00EB252A" w:rsidRPr="00E10FDF" w:rsidRDefault="00EB252A" w:rsidP="007B3155">
      <w:pPr>
        <w:numPr>
          <w:ilvl w:val="12"/>
          <w:numId w:val="0"/>
        </w:numPr>
        <w:rPr>
          <w:rFonts w:eastAsiaTheme="minorEastAsia"/>
          <w:lang w:eastAsia="en-GB"/>
        </w:rPr>
      </w:pPr>
      <w:r w:rsidRPr="00E10FDF">
        <w:rPr>
          <w:rFonts w:eastAsiaTheme="minorEastAsia"/>
          <w:lang w:eastAsia="en-GB"/>
        </w:rPr>
        <w:t xml:space="preserve">El médico sopesará los beneficios del tratamiento con </w:t>
      </w:r>
      <w:proofErr w:type="spellStart"/>
      <w:r w:rsidRPr="00E10FDF">
        <w:rPr>
          <w:rFonts w:eastAsiaTheme="minorEastAsia"/>
          <w:lang w:eastAsia="en-GB"/>
        </w:rPr>
        <w:t>Fycompa</w:t>
      </w:r>
      <w:proofErr w:type="spellEnd"/>
      <w:r w:rsidRPr="00E10FDF">
        <w:rPr>
          <w:rFonts w:eastAsiaTheme="minorEastAsia"/>
          <w:lang w:eastAsia="en-GB"/>
        </w:rPr>
        <w:t xml:space="preserve"> para la madre y los riesgos para el bebé mientras esté en periodo de lactancia.</w:t>
      </w:r>
    </w:p>
    <w:p w14:paraId="2C80FF0D" w14:textId="77777777" w:rsidR="00EB252A" w:rsidRPr="00E10FDF" w:rsidRDefault="00EB252A" w:rsidP="007B3155">
      <w:pPr>
        <w:numPr>
          <w:ilvl w:val="12"/>
          <w:numId w:val="0"/>
        </w:numPr>
        <w:rPr>
          <w:rFonts w:eastAsiaTheme="minorEastAsia"/>
        </w:rPr>
      </w:pPr>
    </w:p>
    <w:p w14:paraId="6BC55410" w14:textId="77777777" w:rsidR="00EB252A" w:rsidRPr="00E10FDF" w:rsidRDefault="00EB252A" w:rsidP="007B3155">
      <w:pPr>
        <w:keepNext/>
        <w:keepLines/>
        <w:rPr>
          <w:rFonts w:eastAsiaTheme="minorEastAsia"/>
          <w:b/>
          <w:bCs/>
        </w:rPr>
      </w:pPr>
      <w:r w:rsidRPr="00E10FDF">
        <w:rPr>
          <w:rFonts w:eastAsiaTheme="minorEastAsia"/>
          <w:b/>
          <w:bCs/>
        </w:rPr>
        <w:t>Conducción y uso de máquinas</w:t>
      </w:r>
    </w:p>
    <w:p w14:paraId="0C36C873" w14:textId="77777777" w:rsidR="00EB252A" w:rsidRPr="00E10FDF" w:rsidRDefault="00EB252A" w:rsidP="00E10FDF">
      <w:pPr>
        <w:rPr>
          <w:rFonts w:eastAsiaTheme="minorEastAsia"/>
          <w:lang w:eastAsia="en-GB"/>
        </w:rPr>
      </w:pPr>
      <w:r w:rsidRPr="00E10FDF">
        <w:rPr>
          <w:rFonts w:eastAsiaTheme="minorEastAsia"/>
          <w:lang w:eastAsia="en-GB"/>
        </w:rPr>
        <w:t xml:space="preserve">No conduzca ni utilice máquinas hasta que sepa cómo le afecta </w:t>
      </w:r>
      <w:proofErr w:type="spellStart"/>
      <w:r w:rsidRPr="00E10FDF">
        <w:rPr>
          <w:rFonts w:eastAsiaTheme="minorEastAsia"/>
          <w:lang w:eastAsia="en-GB"/>
        </w:rPr>
        <w:t>Fycompa</w:t>
      </w:r>
      <w:proofErr w:type="spellEnd"/>
      <w:r w:rsidRPr="00E10FDF">
        <w:rPr>
          <w:rFonts w:eastAsiaTheme="minorEastAsia"/>
          <w:lang w:eastAsia="en-GB"/>
        </w:rPr>
        <w:t>.</w:t>
      </w:r>
    </w:p>
    <w:p w14:paraId="2CB4A724" w14:textId="77777777" w:rsidR="00EB252A" w:rsidRPr="00E10FDF" w:rsidRDefault="00EB252A" w:rsidP="00E10FDF">
      <w:pPr>
        <w:keepNext/>
        <w:rPr>
          <w:rFonts w:eastAsiaTheme="minorEastAsia"/>
        </w:rPr>
      </w:pPr>
      <w:r w:rsidRPr="00E10FDF">
        <w:rPr>
          <w:rFonts w:eastAsiaTheme="minorEastAsia"/>
          <w:lang w:eastAsia="en-GB"/>
        </w:rPr>
        <w:t>Debe hablar con su médico sobre el efecto de la epilepsia en la conducción y el uso de máquinas.</w:t>
      </w:r>
    </w:p>
    <w:p w14:paraId="297CCEDF" w14:textId="77777777" w:rsidR="00EB252A" w:rsidRPr="00E10FDF" w:rsidRDefault="00EB252A" w:rsidP="00E10FDF">
      <w:pPr>
        <w:numPr>
          <w:ilvl w:val="12"/>
          <w:numId w:val="0"/>
        </w:numPr>
        <w:ind w:left="567" w:hanging="567"/>
        <w:rPr>
          <w:rFonts w:eastAsiaTheme="minorEastAsia"/>
        </w:rPr>
      </w:pPr>
      <w:r w:rsidRPr="00E10FDF">
        <w:rPr>
          <w:rFonts w:eastAsiaTheme="minorEastAsia"/>
        </w:rPr>
        <w:t>-</w:t>
      </w:r>
      <w:r w:rsidRPr="00E10FDF">
        <w:rPr>
          <w:rFonts w:eastAsiaTheme="minorEastAsia"/>
        </w:rPr>
        <w:tab/>
      </w:r>
      <w:proofErr w:type="spellStart"/>
      <w:r w:rsidRPr="00E10FDF">
        <w:rPr>
          <w:rFonts w:eastAsiaTheme="minorEastAsia"/>
        </w:rPr>
        <w:t>Fycompa</w:t>
      </w:r>
      <w:proofErr w:type="spellEnd"/>
      <w:r w:rsidRPr="00E10FDF">
        <w:rPr>
          <w:rFonts w:eastAsiaTheme="minorEastAsia"/>
        </w:rPr>
        <w:t xml:space="preserve"> puede hacer que se sienta mareado o somnoliento, especialmente al comienzo del tratamiento. Si le ocurre esto, no </w:t>
      </w:r>
      <w:r w:rsidRPr="00E10FDF">
        <w:rPr>
          <w:rFonts w:eastAsiaTheme="minorEastAsia"/>
          <w:lang w:eastAsia="en-GB"/>
        </w:rPr>
        <w:t>conduzca ni utilice herramientas o máquinas</w:t>
      </w:r>
      <w:r w:rsidRPr="00E10FDF">
        <w:rPr>
          <w:rFonts w:eastAsiaTheme="minorEastAsia"/>
        </w:rPr>
        <w:t>.</w:t>
      </w:r>
    </w:p>
    <w:p w14:paraId="3418FCBB" w14:textId="77777777" w:rsidR="00EB252A" w:rsidRPr="00E10FDF" w:rsidRDefault="00EB252A" w:rsidP="00E10FDF">
      <w:pPr>
        <w:numPr>
          <w:ilvl w:val="12"/>
          <w:numId w:val="0"/>
        </w:numPr>
        <w:ind w:left="567" w:hanging="567"/>
        <w:rPr>
          <w:rFonts w:eastAsiaTheme="minorEastAsia"/>
        </w:rPr>
      </w:pPr>
      <w:r w:rsidRPr="00E10FDF">
        <w:rPr>
          <w:rFonts w:eastAsiaTheme="minorEastAsia"/>
        </w:rPr>
        <w:t>-</w:t>
      </w:r>
      <w:r w:rsidRPr="00E10FDF">
        <w:rPr>
          <w:rFonts w:eastAsiaTheme="minorEastAsia"/>
        </w:rPr>
        <w:tab/>
        <w:t xml:space="preserve">El beber alcohol </w:t>
      </w:r>
      <w:r w:rsidRPr="00E10FDF">
        <w:rPr>
          <w:rFonts w:eastAsiaTheme="minorEastAsia"/>
          <w:lang w:eastAsia="en-GB"/>
        </w:rPr>
        <w:t xml:space="preserve">mientras toma </w:t>
      </w:r>
      <w:proofErr w:type="spellStart"/>
      <w:r w:rsidRPr="00E10FDF">
        <w:rPr>
          <w:rFonts w:eastAsiaTheme="minorEastAsia"/>
          <w:lang w:eastAsia="en-GB"/>
        </w:rPr>
        <w:t>Fycompa</w:t>
      </w:r>
      <w:proofErr w:type="spellEnd"/>
      <w:r w:rsidRPr="00E10FDF">
        <w:rPr>
          <w:rFonts w:eastAsiaTheme="minorEastAsia"/>
        </w:rPr>
        <w:t xml:space="preserve"> puede hacer que estos efectos empeoren.</w:t>
      </w:r>
    </w:p>
    <w:p w14:paraId="3DA462DB" w14:textId="77777777" w:rsidR="00EB252A" w:rsidRPr="00E10FDF" w:rsidRDefault="00EB252A" w:rsidP="007B3155">
      <w:pPr>
        <w:numPr>
          <w:ilvl w:val="12"/>
          <w:numId w:val="0"/>
        </w:numPr>
        <w:rPr>
          <w:rFonts w:eastAsiaTheme="minorEastAsia"/>
        </w:rPr>
      </w:pPr>
    </w:p>
    <w:p w14:paraId="66714BFD" w14:textId="77777777" w:rsidR="00EB252A" w:rsidRPr="00E10FDF" w:rsidRDefault="00EB252A" w:rsidP="007B3155">
      <w:pPr>
        <w:keepNext/>
        <w:autoSpaceDE w:val="0"/>
        <w:autoSpaceDN w:val="0"/>
        <w:rPr>
          <w:rFonts w:eastAsiaTheme="minorEastAsia"/>
          <w:b/>
          <w:bCs/>
          <w:lang w:eastAsia="en-GB"/>
        </w:rPr>
      </w:pPr>
      <w:proofErr w:type="spellStart"/>
      <w:r w:rsidRPr="00E10FDF">
        <w:rPr>
          <w:rFonts w:eastAsiaTheme="minorEastAsia"/>
          <w:b/>
          <w:bCs/>
          <w:lang w:eastAsia="en-GB"/>
        </w:rPr>
        <w:t>Fycompa</w:t>
      </w:r>
      <w:proofErr w:type="spellEnd"/>
      <w:r w:rsidRPr="00E10FDF">
        <w:rPr>
          <w:rFonts w:eastAsiaTheme="minorEastAsia"/>
          <w:b/>
          <w:bCs/>
          <w:lang w:eastAsia="en-GB"/>
        </w:rPr>
        <w:t xml:space="preserve"> </w:t>
      </w:r>
      <w:r w:rsidRPr="00E10FDF">
        <w:rPr>
          <w:rFonts w:eastAsiaTheme="minorEastAsia"/>
          <w:b/>
          <w:bCs/>
        </w:rPr>
        <w:t xml:space="preserve">contiene </w:t>
      </w:r>
      <w:r w:rsidRPr="00E10FDF">
        <w:rPr>
          <w:rFonts w:eastAsiaTheme="minorEastAsia"/>
          <w:b/>
          <w:bCs/>
          <w:lang w:eastAsia="en-GB"/>
        </w:rPr>
        <w:t>lactosa</w:t>
      </w:r>
    </w:p>
    <w:p w14:paraId="237D2059" w14:textId="77777777" w:rsidR="00EB252A" w:rsidRPr="00E10FDF" w:rsidRDefault="00EB252A" w:rsidP="007B3155">
      <w:pPr>
        <w:autoSpaceDE w:val="0"/>
        <w:autoSpaceDN w:val="0"/>
        <w:rPr>
          <w:rFonts w:eastAsiaTheme="minorEastAsia"/>
          <w:lang w:eastAsia="en-GB"/>
        </w:rPr>
      </w:pPr>
      <w:proofErr w:type="spellStart"/>
      <w:r w:rsidRPr="00E10FDF">
        <w:rPr>
          <w:rFonts w:eastAsiaTheme="minorEastAsia"/>
          <w:lang w:eastAsia="en-GB"/>
        </w:rPr>
        <w:t>Fycompa</w:t>
      </w:r>
      <w:proofErr w:type="spellEnd"/>
      <w:r w:rsidRPr="00E10FDF">
        <w:rPr>
          <w:rFonts w:eastAsiaTheme="minorEastAsia"/>
          <w:lang w:eastAsia="en-GB"/>
        </w:rPr>
        <w:t xml:space="preserve"> contiene lactosa (un tipo de azúcar). Si su médico le ha indicado que padece una intolerancia a ciertos azúcares, consulte con él antes de tomar este medicamento.</w:t>
      </w:r>
    </w:p>
    <w:p w14:paraId="124EBE57" w14:textId="77777777" w:rsidR="00EB252A" w:rsidRPr="00E10FDF" w:rsidRDefault="00EB252A" w:rsidP="007B3155">
      <w:pPr>
        <w:numPr>
          <w:ilvl w:val="12"/>
          <w:numId w:val="0"/>
        </w:numPr>
        <w:rPr>
          <w:rFonts w:eastAsiaTheme="minorEastAsia"/>
        </w:rPr>
      </w:pPr>
    </w:p>
    <w:p w14:paraId="71E8D86F" w14:textId="77777777" w:rsidR="00EB252A" w:rsidRPr="00E10FDF" w:rsidRDefault="00EB252A" w:rsidP="007B3155">
      <w:pPr>
        <w:numPr>
          <w:ilvl w:val="12"/>
          <w:numId w:val="0"/>
        </w:numPr>
        <w:rPr>
          <w:rFonts w:eastAsiaTheme="minorEastAsia"/>
        </w:rPr>
      </w:pPr>
    </w:p>
    <w:p w14:paraId="0CC40972" w14:textId="77777777" w:rsidR="00EB252A" w:rsidRPr="00E10FDF" w:rsidRDefault="00EB252A" w:rsidP="00E10FDF">
      <w:pPr>
        <w:keepNext/>
        <w:ind w:left="567" w:hanging="567"/>
        <w:rPr>
          <w:rFonts w:eastAsiaTheme="minorEastAsia"/>
          <w:b/>
          <w:bCs/>
        </w:rPr>
      </w:pPr>
      <w:r w:rsidRPr="00E10FDF">
        <w:rPr>
          <w:rFonts w:eastAsiaTheme="minorEastAsia"/>
          <w:b/>
          <w:bCs/>
        </w:rPr>
        <w:t>3.</w:t>
      </w:r>
      <w:r w:rsidRPr="00E10FDF">
        <w:rPr>
          <w:rFonts w:eastAsiaTheme="minorEastAsia"/>
          <w:b/>
          <w:bCs/>
        </w:rPr>
        <w:tab/>
        <w:t xml:space="preserve">Cómo tomar </w:t>
      </w:r>
      <w:proofErr w:type="spellStart"/>
      <w:r w:rsidRPr="00E10FDF">
        <w:rPr>
          <w:rFonts w:eastAsiaTheme="minorEastAsia"/>
          <w:b/>
          <w:bCs/>
        </w:rPr>
        <w:t>Fycompa</w:t>
      </w:r>
      <w:proofErr w:type="spellEnd"/>
    </w:p>
    <w:p w14:paraId="57AB1C46" w14:textId="77777777" w:rsidR="00EB252A" w:rsidRPr="00E10FDF" w:rsidRDefault="00EB252A" w:rsidP="007B3155">
      <w:pPr>
        <w:keepNext/>
        <w:numPr>
          <w:ilvl w:val="12"/>
          <w:numId w:val="0"/>
        </w:numPr>
        <w:rPr>
          <w:rFonts w:eastAsiaTheme="minorEastAsia"/>
        </w:rPr>
      </w:pPr>
    </w:p>
    <w:p w14:paraId="5A689CAB" w14:textId="77777777" w:rsidR="00EB252A" w:rsidRPr="00E10FDF" w:rsidRDefault="00EB252A" w:rsidP="00E10FDF">
      <w:pPr>
        <w:rPr>
          <w:rFonts w:eastAsiaTheme="minorEastAsia"/>
        </w:rPr>
      </w:pPr>
      <w:r w:rsidRPr="00E10FDF">
        <w:rPr>
          <w:rFonts w:eastAsiaTheme="minorEastAsia"/>
        </w:rPr>
        <w:t>Siga exactamente las instrucciones de administración de este medicamento indicadas por su médico. En caso de duda, consulte de nuevo a su médico o farmacéutico.</w:t>
      </w:r>
    </w:p>
    <w:p w14:paraId="7A4F33E5" w14:textId="77777777" w:rsidR="00EB252A" w:rsidRPr="00E10FDF" w:rsidRDefault="00EB252A" w:rsidP="007B3155">
      <w:pPr>
        <w:numPr>
          <w:ilvl w:val="12"/>
          <w:numId w:val="0"/>
        </w:numPr>
        <w:rPr>
          <w:rFonts w:eastAsiaTheme="minorEastAsia"/>
        </w:rPr>
      </w:pPr>
    </w:p>
    <w:p w14:paraId="4B86C7FC" w14:textId="77777777" w:rsidR="00F50A43" w:rsidRPr="00E10FDF" w:rsidRDefault="00EB252A" w:rsidP="007B3155">
      <w:pPr>
        <w:keepNext/>
        <w:rPr>
          <w:rFonts w:eastAsiaTheme="minorEastAsia"/>
          <w:b/>
          <w:bCs/>
          <w:noProof/>
        </w:rPr>
      </w:pPr>
      <w:r w:rsidRPr="00E10FDF">
        <w:rPr>
          <w:rFonts w:eastAsiaTheme="minorEastAsia"/>
          <w:b/>
          <w:bCs/>
        </w:rPr>
        <w:t>Cuánto debe tomar</w:t>
      </w:r>
    </w:p>
    <w:p w14:paraId="0CB2E8B0" w14:textId="77777777" w:rsidR="00F50A43" w:rsidRPr="00E10FDF" w:rsidRDefault="00F50A43" w:rsidP="007B3155">
      <w:pPr>
        <w:keepNext/>
        <w:rPr>
          <w:rFonts w:eastAsiaTheme="minorEastAsia"/>
          <w:noProof/>
        </w:rPr>
      </w:pPr>
    </w:p>
    <w:p w14:paraId="46956F1F" w14:textId="77777777" w:rsidR="00F50A43" w:rsidRPr="00E10FDF" w:rsidRDefault="00F50A43" w:rsidP="007B3155">
      <w:pPr>
        <w:keepNext/>
        <w:rPr>
          <w:rFonts w:eastAsiaTheme="minorEastAsia"/>
          <w:u w:val="single"/>
        </w:rPr>
      </w:pPr>
      <w:r w:rsidRPr="00E10FDF">
        <w:rPr>
          <w:rFonts w:eastAsiaTheme="minorEastAsia"/>
          <w:u w:val="single"/>
        </w:rPr>
        <w:t>Adultos, adolescentes (de 12 años de edad y mayores) en el tratamiento de las crisis parciales y de las crisis generalizadas</w:t>
      </w:r>
      <w:r w:rsidRPr="00E10FDF">
        <w:rPr>
          <w:rFonts w:eastAsiaTheme="minorEastAsia"/>
        </w:rPr>
        <w:t>:</w:t>
      </w:r>
    </w:p>
    <w:p w14:paraId="6DD4C12A" w14:textId="77777777" w:rsidR="00EB252A" w:rsidRPr="00E10FDF" w:rsidRDefault="00EB252A" w:rsidP="007B3155">
      <w:pPr>
        <w:keepNext/>
        <w:numPr>
          <w:ilvl w:val="12"/>
          <w:numId w:val="0"/>
        </w:numPr>
        <w:rPr>
          <w:rFonts w:eastAsiaTheme="minorEastAsia"/>
          <w:b/>
          <w:bCs/>
        </w:rPr>
      </w:pPr>
    </w:p>
    <w:p w14:paraId="16035E59" w14:textId="77777777" w:rsidR="00EB252A" w:rsidRPr="00E10FDF" w:rsidRDefault="00EB252A" w:rsidP="00E10FDF">
      <w:pPr>
        <w:keepNext/>
        <w:rPr>
          <w:rFonts w:eastAsiaTheme="minorEastAsia"/>
        </w:rPr>
      </w:pPr>
      <w:r w:rsidRPr="00E10FDF">
        <w:rPr>
          <w:rFonts w:eastAsiaTheme="minorEastAsia"/>
        </w:rPr>
        <w:t>La dosis inicial recomendada es 2 mg una vez al día antes de acostarse.</w:t>
      </w:r>
    </w:p>
    <w:p w14:paraId="1A473A00" w14:textId="77777777" w:rsidR="00EB252A" w:rsidRPr="00E10FDF" w:rsidRDefault="00EB252A" w:rsidP="00E10FDF">
      <w:pPr>
        <w:numPr>
          <w:ilvl w:val="12"/>
          <w:numId w:val="0"/>
        </w:numPr>
        <w:ind w:left="567" w:hanging="567"/>
        <w:rPr>
          <w:rFonts w:eastAsiaTheme="minorEastAsia"/>
        </w:rPr>
      </w:pPr>
      <w:r w:rsidRPr="00E10FDF">
        <w:rPr>
          <w:rFonts w:eastAsiaTheme="minorEastAsia"/>
        </w:rPr>
        <w:t>-</w:t>
      </w:r>
      <w:r w:rsidRPr="00E10FDF">
        <w:rPr>
          <w:rFonts w:eastAsiaTheme="minorEastAsia"/>
        </w:rPr>
        <w:tab/>
        <w:t>Su médico puede aumentar esta dosis en incrementos de 2 mg hasta una dosis de mantenimiento entre 4 mg y 12 mg, dependiendo de su respuesta.</w:t>
      </w:r>
    </w:p>
    <w:p w14:paraId="3988D849" w14:textId="77777777" w:rsidR="00EB252A" w:rsidRPr="00E10FDF" w:rsidRDefault="00EB252A" w:rsidP="00E10FDF">
      <w:pPr>
        <w:keepNext/>
        <w:keepLines/>
        <w:numPr>
          <w:ilvl w:val="12"/>
          <w:numId w:val="0"/>
        </w:numPr>
        <w:ind w:left="567" w:hanging="567"/>
        <w:rPr>
          <w:rFonts w:eastAsiaTheme="minorEastAsia"/>
        </w:rPr>
      </w:pPr>
      <w:r w:rsidRPr="00E10FDF">
        <w:rPr>
          <w:rFonts w:eastAsiaTheme="minorEastAsia"/>
        </w:rPr>
        <w:lastRenderedPageBreak/>
        <w:t>-</w:t>
      </w:r>
      <w:r w:rsidRPr="00E10FDF">
        <w:rPr>
          <w:rFonts w:eastAsiaTheme="minorEastAsia"/>
        </w:rPr>
        <w:tab/>
        <w:t>Si tiene problemas de hígado (hepáticos) leves o moderados, su dosis no debe ser mayor de 8 mg al día y los aumentos en la dosis se deben hacer con un intervalo de al menos 2 semanas.</w:t>
      </w:r>
    </w:p>
    <w:p w14:paraId="51DE2A88" w14:textId="77777777" w:rsidR="00EB252A" w:rsidRPr="00E10FDF" w:rsidRDefault="00EB252A" w:rsidP="00E10FDF">
      <w:pPr>
        <w:numPr>
          <w:ilvl w:val="12"/>
          <w:numId w:val="0"/>
        </w:numPr>
        <w:ind w:left="567" w:hanging="567"/>
        <w:rPr>
          <w:rFonts w:eastAsiaTheme="minorEastAsia"/>
        </w:rPr>
      </w:pPr>
      <w:r w:rsidRPr="00E10FDF">
        <w:rPr>
          <w:rFonts w:eastAsiaTheme="minorEastAsia"/>
        </w:rPr>
        <w:t>-</w:t>
      </w:r>
      <w:r w:rsidRPr="00E10FDF">
        <w:rPr>
          <w:rFonts w:eastAsiaTheme="minorEastAsia"/>
        </w:rPr>
        <w:tab/>
        <w:t xml:space="preserve">No tome más </w:t>
      </w:r>
      <w:proofErr w:type="spellStart"/>
      <w:r w:rsidRPr="00E10FDF">
        <w:rPr>
          <w:rFonts w:eastAsiaTheme="minorEastAsia"/>
        </w:rPr>
        <w:t>Fycompa</w:t>
      </w:r>
      <w:proofErr w:type="spellEnd"/>
      <w:r w:rsidRPr="00E10FDF">
        <w:rPr>
          <w:rFonts w:eastAsiaTheme="minorEastAsia"/>
        </w:rPr>
        <w:t xml:space="preserve"> de lo recomendado por su médico. Puede llevar algunas semanas hasta dar con la dosis de </w:t>
      </w:r>
      <w:proofErr w:type="spellStart"/>
      <w:r w:rsidRPr="00E10FDF">
        <w:rPr>
          <w:rFonts w:eastAsiaTheme="minorEastAsia"/>
        </w:rPr>
        <w:t>Fycompa</w:t>
      </w:r>
      <w:proofErr w:type="spellEnd"/>
      <w:r w:rsidRPr="00E10FDF">
        <w:rPr>
          <w:rFonts w:eastAsiaTheme="minorEastAsia"/>
        </w:rPr>
        <w:t xml:space="preserve"> adecuada para usted.</w:t>
      </w:r>
    </w:p>
    <w:p w14:paraId="53127E38" w14:textId="77777777" w:rsidR="00233AA0" w:rsidRPr="00E10FDF" w:rsidRDefault="00233AA0" w:rsidP="007B3155">
      <w:pPr>
        <w:rPr>
          <w:rFonts w:eastAsiaTheme="minorEastAsia"/>
          <w:noProof/>
        </w:rPr>
      </w:pPr>
    </w:p>
    <w:p w14:paraId="078109E2" w14:textId="77777777" w:rsidR="00233AA0" w:rsidRPr="00E10FDF" w:rsidRDefault="00B24342" w:rsidP="007B3155">
      <w:pPr>
        <w:keepNext/>
        <w:rPr>
          <w:rFonts w:eastAsiaTheme="minorEastAsia"/>
        </w:rPr>
      </w:pPr>
      <w:r w:rsidRPr="00E10FDF">
        <w:rPr>
          <w:rFonts w:eastAsiaTheme="minorEastAsia"/>
        </w:rPr>
        <w:t>En la siguiente tabla, se muestra un resumen de las dosis recomendadas para el tratamiento de las crisis parciales en niños de entre 4 y 11 años de edad y de las crisis generalizadas en niños de entre 7 y 11 años de edad</w:t>
      </w:r>
      <w:r w:rsidR="00233AA0" w:rsidRPr="00E10FDF">
        <w:rPr>
          <w:rFonts w:eastAsiaTheme="minorEastAsia"/>
        </w:rPr>
        <w:t xml:space="preserve">. </w:t>
      </w:r>
      <w:r w:rsidRPr="00E10FDF">
        <w:rPr>
          <w:rFonts w:eastAsiaTheme="minorEastAsia"/>
        </w:rPr>
        <w:t>Para obtener más información, consulte a continuación</w:t>
      </w:r>
      <w:r w:rsidR="003D22FE" w:rsidRPr="00E10FDF">
        <w:rPr>
          <w:rFonts w:eastAsiaTheme="minorEastAsia"/>
        </w:rPr>
        <w:t xml:space="preserve"> de la tabla.</w:t>
      </w:r>
    </w:p>
    <w:p w14:paraId="7C64C6EA" w14:textId="77777777" w:rsidR="00233AA0" w:rsidRPr="00E10FDF" w:rsidRDefault="00233AA0" w:rsidP="007B3155">
      <w:pPr>
        <w:keepNext/>
        <w:rPr>
          <w:rFonts w:eastAsiaTheme="minorEastAsia"/>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233AA0" w:rsidRPr="00E10FDF" w14:paraId="267A71FC" w14:textId="77777777" w:rsidTr="00B82AD3">
        <w:tc>
          <w:tcPr>
            <w:tcW w:w="2338" w:type="dxa"/>
            <w:vMerge w:val="restart"/>
            <w:vAlign w:val="center"/>
          </w:tcPr>
          <w:p w14:paraId="412FF878" w14:textId="77777777" w:rsidR="00233AA0" w:rsidRPr="00E10FDF" w:rsidRDefault="00233AA0" w:rsidP="007B3155">
            <w:pPr>
              <w:keepNext/>
              <w:rPr>
                <w:rFonts w:eastAsiaTheme="minorEastAsia"/>
              </w:rPr>
            </w:pPr>
          </w:p>
        </w:tc>
        <w:tc>
          <w:tcPr>
            <w:tcW w:w="6957" w:type="dxa"/>
            <w:gridSpan w:val="3"/>
            <w:vAlign w:val="center"/>
          </w:tcPr>
          <w:p w14:paraId="685BD800" w14:textId="77777777" w:rsidR="00233AA0" w:rsidRPr="00E10FDF" w:rsidRDefault="00B24342" w:rsidP="007B3155">
            <w:pPr>
              <w:keepNext/>
              <w:jc w:val="center"/>
              <w:rPr>
                <w:rFonts w:eastAsiaTheme="minorEastAsia"/>
              </w:rPr>
            </w:pPr>
            <w:r w:rsidRPr="00E10FDF">
              <w:rPr>
                <w:rFonts w:eastAsiaTheme="minorEastAsia"/>
              </w:rPr>
              <w:t>Niños que pesen:</w:t>
            </w:r>
          </w:p>
        </w:tc>
      </w:tr>
      <w:tr w:rsidR="00233AA0" w:rsidRPr="00E10FDF" w14:paraId="5B33BBE9" w14:textId="77777777" w:rsidTr="00326F14">
        <w:trPr>
          <w:trHeight w:val="695"/>
        </w:trPr>
        <w:tc>
          <w:tcPr>
            <w:tcW w:w="2338" w:type="dxa"/>
            <w:vMerge/>
            <w:vAlign w:val="center"/>
          </w:tcPr>
          <w:p w14:paraId="42739F4C" w14:textId="77777777" w:rsidR="00233AA0" w:rsidRPr="00E10FDF" w:rsidRDefault="00233AA0" w:rsidP="007B3155">
            <w:pPr>
              <w:keepNext/>
              <w:rPr>
                <w:rFonts w:eastAsiaTheme="minorEastAsia"/>
              </w:rPr>
            </w:pPr>
          </w:p>
        </w:tc>
        <w:tc>
          <w:tcPr>
            <w:tcW w:w="2310" w:type="dxa"/>
            <w:vAlign w:val="center"/>
          </w:tcPr>
          <w:p w14:paraId="68B2FCC6" w14:textId="77777777" w:rsidR="00233AA0" w:rsidRPr="00E10FDF" w:rsidRDefault="00B24342" w:rsidP="007B3155">
            <w:pPr>
              <w:keepNext/>
              <w:jc w:val="center"/>
              <w:rPr>
                <w:rFonts w:eastAsiaTheme="minorEastAsia"/>
              </w:rPr>
            </w:pPr>
            <w:r w:rsidRPr="00E10FDF">
              <w:rPr>
                <w:rFonts w:eastAsiaTheme="minorEastAsia"/>
              </w:rPr>
              <w:t>Más de 30 kg</w:t>
            </w:r>
          </w:p>
        </w:tc>
        <w:tc>
          <w:tcPr>
            <w:tcW w:w="2323" w:type="dxa"/>
            <w:vAlign w:val="center"/>
          </w:tcPr>
          <w:p w14:paraId="359833CA" w14:textId="77777777" w:rsidR="00233AA0" w:rsidRPr="00E10FDF" w:rsidRDefault="00B24342" w:rsidP="007B3155">
            <w:pPr>
              <w:keepNext/>
              <w:jc w:val="center"/>
              <w:rPr>
                <w:rFonts w:eastAsiaTheme="minorEastAsia"/>
              </w:rPr>
            </w:pPr>
            <w:r w:rsidRPr="00E10FDF">
              <w:rPr>
                <w:rFonts w:eastAsiaTheme="minorEastAsia"/>
              </w:rPr>
              <w:t>De 20 kg a no más de 30 kg</w:t>
            </w:r>
          </w:p>
        </w:tc>
        <w:tc>
          <w:tcPr>
            <w:tcW w:w="2324" w:type="dxa"/>
            <w:vAlign w:val="center"/>
          </w:tcPr>
          <w:p w14:paraId="2B078987" w14:textId="77777777" w:rsidR="00233AA0" w:rsidRPr="00E10FDF" w:rsidRDefault="00B24342" w:rsidP="007B3155">
            <w:pPr>
              <w:keepNext/>
              <w:jc w:val="center"/>
              <w:rPr>
                <w:rFonts w:eastAsiaTheme="minorEastAsia"/>
              </w:rPr>
            </w:pPr>
            <w:r w:rsidRPr="00E10FDF">
              <w:rPr>
                <w:rFonts w:eastAsiaTheme="minorEastAsia"/>
              </w:rPr>
              <w:t>Menos de 20 kg</w:t>
            </w:r>
          </w:p>
        </w:tc>
      </w:tr>
      <w:tr w:rsidR="00233AA0" w:rsidRPr="00E10FDF" w14:paraId="3A3218A8" w14:textId="77777777" w:rsidTr="00B82AD3">
        <w:tc>
          <w:tcPr>
            <w:tcW w:w="2338" w:type="dxa"/>
            <w:vAlign w:val="center"/>
          </w:tcPr>
          <w:p w14:paraId="6ABCB880" w14:textId="77777777" w:rsidR="00233AA0" w:rsidRPr="00E10FDF" w:rsidRDefault="00B24342" w:rsidP="007B3155">
            <w:pPr>
              <w:keepNext/>
              <w:rPr>
                <w:rFonts w:eastAsiaTheme="minorEastAsia"/>
              </w:rPr>
            </w:pPr>
            <w:r w:rsidRPr="00E10FDF">
              <w:rPr>
                <w:rFonts w:eastAsiaTheme="minorEastAsia"/>
              </w:rPr>
              <w:t>Dosis inicial recomendada</w:t>
            </w:r>
          </w:p>
        </w:tc>
        <w:tc>
          <w:tcPr>
            <w:tcW w:w="2310" w:type="dxa"/>
            <w:vAlign w:val="center"/>
          </w:tcPr>
          <w:p w14:paraId="64FF050D" w14:textId="77777777" w:rsidR="00233AA0" w:rsidRPr="00E10FDF" w:rsidRDefault="00B24342" w:rsidP="007B3155">
            <w:pPr>
              <w:keepNext/>
              <w:rPr>
                <w:rFonts w:eastAsiaTheme="minorEastAsia"/>
              </w:rPr>
            </w:pPr>
            <w:r w:rsidRPr="00E10FDF">
              <w:rPr>
                <w:rFonts w:eastAsiaTheme="minorEastAsia"/>
              </w:rPr>
              <w:t>2 mg/día</w:t>
            </w:r>
          </w:p>
        </w:tc>
        <w:tc>
          <w:tcPr>
            <w:tcW w:w="2323" w:type="dxa"/>
            <w:vAlign w:val="center"/>
          </w:tcPr>
          <w:p w14:paraId="2671BBE9" w14:textId="77777777" w:rsidR="00233AA0" w:rsidRPr="00E10FDF" w:rsidRDefault="00B24342" w:rsidP="007B3155">
            <w:pPr>
              <w:keepNext/>
              <w:rPr>
                <w:rFonts w:eastAsiaTheme="minorEastAsia"/>
              </w:rPr>
            </w:pPr>
            <w:r w:rsidRPr="00E10FDF">
              <w:rPr>
                <w:rFonts w:eastAsiaTheme="minorEastAsia"/>
              </w:rPr>
              <w:t>1 mg/día</w:t>
            </w:r>
          </w:p>
        </w:tc>
        <w:tc>
          <w:tcPr>
            <w:tcW w:w="2324" w:type="dxa"/>
            <w:vAlign w:val="center"/>
          </w:tcPr>
          <w:p w14:paraId="74429A9B" w14:textId="77777777" w:rsidR="00233AA0" w:rsidRPr="00E10FDF" w:rsidRDefault="00B24342" w:rsidP="007B3155">
            <w:pPr>
              <w:keepNext/>
              <w:rPr>
                <w:rFonts w:eastAsiaTheme="minorEastAsia"/>
              </w:rPr>
            </w:pPr>
            <w:r w:rsidRPr="00E10FDF">
              <w:rPr>
                <w:rFonts w:eastAsiaTheme="minorEastAsia"/>
              </w:rPr>
              <w:t>1 mg/día</w:t>
            </w:r>
          </w:p>
        </w:tc>
      </w:tr>
      <w:tr w:rsidR="00233AA0" w:rsidRPr="00E10FDF" w14:paraId="35EFCAD0" w14:textId="77777777" w:rsidTr="00B82AD3">
        <w:tc>
          <w:tcPr>
            <w:tcW w:w="2338" w:type="dxa"/>
            <w:vAlign w:val="center"/>
          </w:tcPr>
          <w:p w14:paraId="2EE8B1AF" w14:textId="77777777" w:rsidR="00233AA0" w:rsidRPr="00E10FDF" w:rsidRDefault="00B24342" w:rsidP="007B3155">
            <w:pPr>
              <w:keepNext/>
              <w:rPr>
                <w:rFonts w:eastAsiaTheme="minorEastAsia"/>
              </w:rPr>
            </w:pPr>
            <w:r w:rsidRPr="00E10FDF">
              <w:rPr>
                <w:rFonts w:eastAsiaTheme="minorEastAsia"/>
              </w:rPr>
              <w:t>Dosis recomendada de mantenimiento</w:t>
            </w:r>
          </w:p>
        </w:tc>
        <w:tc>
          <w:tcPr>
            <w:tcW w:w="2310" w:type="dxa"/>
            <w:vAlign w:val="center"/>
          </w:tcPr>
          <w:p w14:paraId="2FF55972" w14:textId="77777777" w:rsidR="00233AA0" w:rsidRPr="00E10FDF" w:rsidRDefault="00233AA0" w:rsidP="007B3155">
            <w:pPr>
              <w:keepNext/>
              <w:rPr>
                <w:rFonts w:eastAsiaTheme="minorEastAsia"/>
              </w:rPr>
            </w:pPr>
            <w:r w:rsidRPr="00E10FDF">
              <w:rPr>
                <w:rFonts w:eastAsiaTheme="minorEastAsia"/>
              </w:rPr>
              <w:t>4</w:t>
            </w:r>
            <w:r w:rsidR="00B24342" w:rsidRPr="00E10FDF">
              <w:rPr>
                <w:rFonts w:eastAsiaTheme="minorEastAsia"/>
              </w:rPr>
              <w:t>-8 mg/día</w:t>
            </w:r>
          </w:p>
        </w:tc>
        <w:tc>
          <w:tcPr>
            <w:tcW w:w="2323" w:type="dxa"/>
            <w:vAlign w:val="center"/>
          </w:tcPr>
          <w:p w14:paraId="72754034" w14:textId="77777777" w:rsidR="00233AA0" w:rsidRPr="00E10FDF" w:rsidRDefault="00233AA0" w:rsidP="007B3155">
            <w:pPr>
              <w:keepNext/>
              <w:rPr>
                <w:rFonts w:eastAsiaTheme="minorEastAsia"/>
              </w:rPr>
            </w:pPr>
            <w:r w:rsidRPr="00E10FDF">
              <w:rPr>
                <w:rFonts w:eastAsiaTheme="minorEastAsia"/>
              </w:rPr>
              <w:t>4</w:t>
            </w:r>
            <w:r w:rsidR="00B24342" w:rsidRPr="00E10FDF">
              <w:rPr>
                <w:rFonts w:eastAsiaTheme="minorEastAsia"/>
              </w:rPr>
              <w:t>-6 mg/día</w:t>
            </w:r>
          </w:p>
        </w:tc>
        <w:tc>
          <w:tcPr>
            <w:tcW w:w="2324" w:type="dxa"/>
            <w:vAlign w:val="center"/>
          </w:tcPr>
          <w:p w14:paraId="172D0A46" w14:textId="77777777" w:rsidR="00233AA0" w:rsidRPr="00E10FDF" w:rsidRDefault="00233AA0" w:rsidP="007B3155">
            <w:pPr>
              <w:keepNext/>
              <w:rPr>
                <w:rFonts w:eastAsiaTheme="minorEastAsia"/>
              </w:rPr>
            </w:pPr>
            <w:r w:rsidRPr="00E10FDF">
              <w:rPr>
                <w:rFonts w:eastAsiaTheme="minorEastAsia"/>
              </w:rPr>
              <w:t>2</w:t>
            </w:r>
            <w:r w:rsidR="00B24342" w:rsidRPr="00E10FDF">
              <w:rPr>
                <w:rFonts w:eastAsiaTheme="minorEastAsia"/>
              </w:rPr>
              <w:t>-4 mg/día</w:t>
            </w:r>
          </w:p>
        </w:tc>
      </w:tr>
      <w:tr w:rsidR="00233AA0" w:rsidRPr="00E10FDF" w14:paraId="21D05BE4" w14:textId="77777777" w:rsidTr="00B82AD3">
        <w:tc>
          <w:tcPr>
            <w:tcW w:w="2338" w:type="dxa"/>
            <w:vAlign w:val="center"/>
          </w:tcPr>
          <w:p w14:paraId="4B446DEB" w14:textId="77777777" w:rsidR="00233AA0" w:rsidRPr="00E10FDF" w:rsidRDefault="00B24342" w:rsidP="007B3155">
            <w:pPr>
              <w:rPr>
                <w:rFonts w:eastAsiaTheme="minorEastAsia"/>
              </w:rPr>
            </w:pPr>
            <w:r w:rsidRPr="00E10FDF">
              <w:rPr>
                <w:rFonts w:eastAsiaTheme="minorEastAsia"/>
              </w:rPr>
              <w:t>Dosis máxima recomendada</w:t>
            </w:r>
          </w:p>
        </w:tc>
        <w:tc>
          <w:tcPr>
            <w:tcW w:w="2310" w:type="dxa"/>
            <w:vAlign w:val="center"/>
          </w:tcPr>
          <w:p w14:paraId="1B39C0D7" w14:textId="77777777" w:rsidR="00233AA0" w:rsidRPr="00E10FDF" w:rsidRDefault="00B24342" w:rsidP="007B3155">
            <w:pPr>
              <w:rPr>
                <w:rFonts w:eastAsiaTheme="minorEastAsia"/>
              </w:rPr>
            </w:pPr>
            <w:r w:rsidRPr="00E10FDF">
              <w:rPr>
                <w:rFonts w:eastAsiaTheme="minorEastAsia"/>
              </w:rPr>
              <w:t>12 mg/día</w:t>
            </w:r>
          </w:p>
        </w:tc>
        <w:tc>
          <w:tcPr>
            <w:tcW w:w="2323" w:type="dxa"/>
            <w:vAlign w:val="center"/>
          </w:tcPr>
          <w:p w14:paraId="11A7C43C" w14:textId="77777777" w:rsidR="00233AA0" w:rsidRPr="00E10FDF" w:rsidRDefault="00B24342" w:rsidP="007B3155">
            <w:pPr>
              <w:rPr>
                <w:rFonts w:eastAsiaTheme="minorEastAsia"/>
              </w:rPr>
            </w:pPr>
            <w:r w:rsidRPr="00E10FDF">
              <w:rPr>
                <w:rFonts w:eastAsiaTheme="minorEastAsia"/>
              </w:rPr>
              <w:t>8 mg/día</w:t>
            </w:r>
          </w:p>
        </w:tc>
        <w:tc>
          <w:tcPr>
            <w:tcW w:w="2324" w:type="dxa"/>
            <w:vAlign w:val="center"/>
          </w:tcPr>
          <w:p w14:paraId="6C1FFA40" w14:textId="77777777" w:rsidR="00233AA0" w:rsidRPr="00E10FDF" w:rsidRDefault="00B24342" w:rsidP="007B3155">
            <w:pPr>
              <w:rPr>
                <w:rFonts w:eastAsiaTheme="minorEastAsia"/>
              </w:rPr>
            </w:pPr>
            <w:r w:rsidRPr="00E10FDF">
              <w:rPr>
                <w:rFonts w:eastAsiaTheme="minorEastAsia"/>
              </w:rPr>
              <w:t>6 mg/día</w:t>
            </w:r>
          </w:p>
        </w:tc>
      </w:tr>
    </w:tbl>
    <w:p w14:paraId="5162105F" w14:textId="77777777" w:rsidR="00233AA0" w:rsidRPr="00E10FDF" w:rsidRDefault="00233AA0" w:rsidP="007B3155">
      <w:pPr>
        <w:rPr>
          <w:rFonts w:eastAsiaTheme="minorEastAsia"/>
          <w:noProof/>
        </w:rPr>
      </w:pPr>
    </w:p>
    <w:p w14:paraId="3A1ADE7C" w14:textId="77777777" w:rsidR="00233AA0" w:rsidRPr="00E10FDF" w:rsidRDefault="00513797" w:rsidP="007B3155">
      <w:pPr>
        <w:keepNext/>
        <w:rPr>
          <w:rFonts w:eastAsiaTheme="minorEastAsia"/>
          <w:noProof/>
        </w:rPr>
      </w:pPr>
      <w:r w:rsidRPr="00E10FDF">
        <w:rPr>
          <w:rFonts w:eastAsiaTheme="minorEastAsia"/>
          <w:u w:val="single"/>
        </w:rPr>
        <w:t>Niños (de 4 a 11 años de edad) que pesen 30 kg o más en el tratamiento de las crisis parciales</w:t>
      </w:r>
      <w:r w:rsidR="00233AA0" w:rsidRPr="00E10FDF">
        <w:rPr>
          <w:rFonts w:eastAsiaTheme="minorEastAsia"/>
        </w:rPr>
        <w:t>:</w:t>
      </w:r>
    </w:p>
    <w:p w14:paraId="33D609F3" w14:textId="77777777" w:rsidR="00233AA0" w:rsidRPr="00E10FDF" w:rsidRDefault="00233AA0" w:rsidP="007B3155">
      <w:pPr>
        <w:keepNext/>
        <w:rPr>
          <w:rFonts w:eastAsiaTheme="minorEastAsia"/>
          <w:noProof/>
        </w:rPr>
      </w:pPr>
    </w:p>
    <w:p w14:paraId="35486D05" w14:textId="77777777" w:rsidR="00233AA0" w:rsidRPr="00E10FDF" w:rsidRDefault="00C96241" w:rsidP="007B3155">
      <w:pPr>
        <w:keepNext/>
        <w:rPr>
          <w:rFonts w:eastAsiaTheme="minorEastAsia"/>
          <w:noProof/>
        </w:rPr>
      </w:pPr>
      <w:r w:rsidRPr="00E10FDF">
        <w:rPr>
          <w:rFonts w:eastAsiaTheme="minorEastAsia"/>
          <w:noProof/>
        </w:rPr>
        <w:t>La dosis inicial recomendada es 2 mg una vez al día antes de acostarse</w:t>
      </w:r>
      <w:r w:rsidR="00233AA0" w:rsidRPr="00E10FDF">
        <w:rPr>
          <w:rFonts w:eastAsiaTheme="minorEastAsia"/>
          <w:noProof/>
        </w:rPr>
        <w:t>.</w:t>
      </w:r>
    </w:p>
    <w:p w14:paraId="368B2612" w14:textId="77777777" w:rsidR="00233AA0" w:rsidRPr="00E10FDF" w:rsidRDefault="00C96241" w:rsidP="007B3155">
      <w:pPr>
        <w:pStyle w:val="ListBullet5"/>
        <w:numPr>
          <w:ilvl w:val="0"/>
          <w:numId w:val="46"/>
        </w:numPr>
        <w:ind w:left="567" w:hanging="567"/>
        <w:rPr>
          <w:rFonts w:eastAsiaTheme="minorEastAsia"/>
          <w:noProof/>
        </w:rPr>
      </w:pPr>
      <w:r w:rsidRPr="00E10FDF">
        <w:rPr>
          <w:rFonts w:eastAsiaTheme="minorEastAsia"/>
          <w:noProof/>
        </w:rPr>
        <w:t>Su médico puede aumentar esta dosis en incrementos de 2 mg hasta una dosis de mantenimiento entre 4 mg y 8 mg, dependiendo de su respuesta</w:t>
      </w:r>
      <w:r w:rsidR="00233AA0" w:rsidRPr="00E10FDF">
        <w:rPr>
          <w:rFonts w:eastAsiaTheme="minorEastAsia"/>
          <w:noProof/>
        </w:rPr>
        <w:t xml:space="preserve">. </w:t>
      </w:r>
      <w:r w:rsidR="00D37A48" w:rsidRPr="00E10FDF">
        <w:rPr>
          <w:rFonts w:eastAsiaTheme="minorEastAsia"/>
          <w:noProof/>
        </w:rPr>
        <w:t>En función de la respuesta clínica y de la tolerabilidad de cada paciente, la dosis se puede aumentar a un máximo de 12 mg/día</w:t>
      </w:r>
      <w:r w:rsidR="00233AA0" w:rsidRPr="00E10FDF">
        <w:rPr>
          <w:rFonts w:eastAsiaTheme="minorEastAsia"/>
          <w:noProof/>
        </w:rPr>
        <w:t>.</w:t>
      </w:r>
    </w:p>
    <w:p w14:paraId="13403E6F" w14:textId="77777777" w:rsidR="00233AA0" w:rsidRPr="00E10FDF" w:rsidRDefault="00C96241" w:rsidP="007B3155">
      <w:pPr>
        <w:pStyle w:val="ListBullet5"/>
        <w:numPr>
          <w:ilvl w:val="0"/>
          <w:numId w:val="46"/>
        </w:numPr>
        <w:ind w:left="567" w:hanging="567"/>
        <w:rPr>
          <w:rFonts w:eastAsiaTheme="minorEastAsia"/>
          <w:noProof/>
        </w:rPr>
      </w:pPr>
      <w:r w:rsidRPr="00E10FDF">
        <w:rPr>
          <w:rFonts w:eastAsiaTheme="minorEastAsia"/>
          <w:noProof/>
        </w:rPr>
        <w:t>Si tiene problemas de hígado (hepáticos) leves o moderados, su dosis no debe ser mayor de 4 mg al día y los aumentos en la dosis se deben hacer con un intervalo de al menos 2 semanas</w:t>
      </w:r>
      <w:r w:rsidR="00D37A48" w:rsidRPr="00E10FDF">
        <w:rPr>
          <w:rFonts w:eastAsiaTheme="minorEastAsia"/>
          <w:noProof/>
        </w:rPr>
        <w:t>.</w:t>
      </w:r>
    </w:p>
    <w:p w14:paraId="22A7DD27" w14:textId="77777777" w:rsidR="00233AA0" w:rsidRPr="00E10FDF" w:rsidRDefault="000D5CC6" w:rsidP="007B3155">
      <w:pPr>
        <w:pStyle w:val="ListBullet5"/>
        <w:numPr>
          <w:ilvl w:val="0"/>
          <w:numId w:val="46"/>
        </w:numPr>
        <w:ind w:left="567" w:hanging="567"/>
        <w:rPr>
          <w:rFonts w:eastAsiaTheme="minorEastAsia"/>
          <w:noProof/>
        </w:rPr>
      </w:pPr>
      <w:r w:rsidRPr="00E10FDF">
        <w:rPr>
          <w:rFonts w:eastAsiaTheme="minorEastAsia"/>
          <w:noProof/>
        </w:rPr>
        <w:t xml:space="preserve">No tome más Fycompa de lo </w:t>
      </w:r>
      <w:r w:rsidR="00C96241" w:rsidRPr="00E10FDF">
        <w:rPr>
          <w:rFonts w:eastAsiaTheme="minorEastAsia"/>
          <w:noProof/>
        </w:rPr>
        <w:t>recomendado por su médico</w:t>
      </w:r>
      <w:r w:rsidR="00233AA0" w:rsidRPr="00E10FDF">
        <w:rPr>
          <w:rFonts w:eastAsiaTheme="minorEastAsia"/>
          <w:noProof/>
        </w:rPr>
        <w:t xml:space="preserve">. </w:t>
      </w:r>
      <w:r w:rsidR="00C96241" w:rsidRPr="00E10FDF">
        <w:rPr>
          <w:rFonts w:eastAsiaTheme="minorEastAsia"/>
          <w:noProof/>
        </w:rPr>
        <w:t>Puede llevar algunas semanas hasta dar con la dosis de Fycompa adecuada para usted.</w:t>
      </w:r>
    </w:p>
    <w:p w14:paraId="1CDBD6D2" w14:textId="77777777" w:rsidR="00233AA0" w:rsidRPr="00E10FDF" w:rsidRDefault="00233AA0" w:rsidP="007B3155">
      <w:pPr>
        <w:rPr>
          <w:rFonts w:eastAsiaTheme="minorEastAsia"/>
          <w:noProof/>
        </w:rPr>
      </w:pPr>
    </w:p>
    <w:p w14:paraId="38CCEBDD" w14:textId="77777777" w:rsidR="00233AA0" w:rsidRPr="00E10FDF" w:rsidRDefault="000D5CC6" w:rsidP="007B3155">
      <w:pPr>
        <w:keepNext/>
        <w:rPr>
          <w:rFonts w:eastAsiaTheme="minorEastAsia"/>
          <w:noProof/>
        </w:rPr>
      </w:pPr>
      <w:r w:rsidRPr="00E10FDF">
        <w:rPr>
          <w:rFonts w:eastAsiaTheme="minorEastAsia"/>
          <w:u w:val="single"/>
        </w:rPr>
        <w:t>Niños (de 4 a 11 años de edad) que pesen 20 kg y menos de 30 kg en el tratamiento de las crisis parciales</w:t>
      </w:r>
      <w:r w:rsidR="00233AA0" w:rsidRPr="00E10FDF">
        <w:rPr>
          <w:rFonts w:eastAsiaTheme="minorEastAsia"/>
        </w:rPr>
        <w:t>:</w:t>
      </w:r>
    </w:p>
    <w:p w14:paraId="28815241" w14:textId="77777777" w:rsidR="00233AA0" w:rsidRPr="00E10FDF" w:rsidRDefault="00233AA0" w:rsidP="007B3155">
      <w:pPr>
        <w:keepNext/>
        <w:rPr>
          <w:rFonts w:eastAsiaTheme="minorEastAsia"/>
          <w:noProof/>
        </w:rPr>
      </w:pPr>
    </w:p>
    <w:p w14:paraId="043D60B5" w14:textId="77777777" w:rsidR="00233AA0" w:rsidRPr="00E10FDF" w:rsidRDefault="00DD496D" w:rsidP="007B3155">
      <w:pPr>
        <w:keepNext/>
        <w:rPr>
          <w:rFonts w:eastAsiaTheme="minorEastAsia"/>
          <w:noProof/>
        </w:rPr>
      </w:pPr>
      <w:r w:rsidRPr="00E10FDF">
        <w:rPr>
          <w:rFonts w:eastAsiaTheme="minorEastAsia"/>
          <w:noProof/>
        </w:rPr>
        <w:t>La dosis inicial recomendada es 1 mg una vez al día antes de acostarse</w:t>
      </w:r>
      <w:r w:rsidR="00233AA0" w:rsidRPr="00E10FDF">
        <w:rPr>
          <w:rFonts w:eastAsiaTheme="minorEastAsia"/>
          <w:noProof/>
        </w:rPr>
        <w:t>.</w:t>
      </w:r>
    </w:p>
    <w:p w14:paraId="41B3B21B" w14:textId="77777777" w:rsidR="00233AA0" w:rsidRPr="00E10FDF" w:rsidRDefault="00DD496D" w:rsidP="007B3155">
      <w:pPr>
        <w:pStyle w:val="ListBullet5"/>
        <w:numPr>
          <w:ilvl w:val="0"/>
          <w:numId w:val="46"/>
        </w:numPr>
        <w:ind w:left="567" w:hanging="567"/>
        <w:rPr>
          <w:rFonts w:eastAsiaTheme="minorEastAsia"/>
        </w:rPr>
      </w:pPr>
      <w:r w:rsidRPr="00E10FDF">
        <w:rPr>
          <w:rFonts w:eastAsiaTheme="minorEastAsia"/>
        </w:rPr>
        <w:t>Su médico puede aumentar esta dosis en incrementos de 1 mg hasta una dosis de mantenimiento entre 4 mg y 6 mg, dependiendo de su respuesta.</w:t>
      </w:r>
      <w:r w:rsidR="00233AA0" w:rsidRPr="00E10FDF">
        <w:rPr>
          <w:rFonts w:eastAsiaTheme="minorEastAsia"/>
        </w:rPr>
        <w:t xml:space="preserve"> </w:t>
      </w:r>
      <w:r w:rsidR="00045B10" w:rsidRPr="00E10FDF">
        <w:rPr>
          <w:rFonts w:eastAsiaTheme="minorEastAsia"/>
        </w:rPr>
        <w:t>En función de la respuesta clínica y de la tolerabilidad de cada paciente, la dosis se puede aumentar a un máximo de 8 mg/día.</w:t>
      </w:r>
    </w:p>
    <w:p w14:paraId="25C4920C" w14:textId="77777777" w:rsidR="00233AA0" w:rsidRPr="00E10FDF" w:rsidRDefault="00295222" w:rsidP="007B3155">
      <w:pPr>
        <w:pStyle w:val="ListBullet5"/>
        <w:numPr>
          <w:ilvl w:val="0"/>
          <w:numId w:val="46"/>
        </w:numPr>
        <w:ind w:left="567" w:hanging="567"/>
        <w:rPr>
          <w:rFonts w:eastAsiaTheme="minorEastAsia"/>
        </w:rPr>
      </w:pPr>
      <w:r w:rsidRPr="00E10FDF">
        <w:rPr>
          <w:rFonts w:eastAsiaTheme="minorEastAsia"/>
        </w:rPr>
        <w:t>Si tiene problemas de hígado (hepáticos) leves o moderados, su dosis no debe ser mayor de 4 mg al día y los aumentos en la dosis se deben hacer con un intervalo de al menos 2 semanas.</w:t>
      </w:r>
    </w:p>
    <w:p w14:paraId="0123A0D8" w14:textId="77777777" w:rsidR="00233AA0" w:rsidRPr="00E10FDF" w:rsidRDefault="00C3593D" w:rsidP="007B3155">
      <w:pPr>
        <w:pStyle w:val="ListBullet5"/>
        <w:numPr>
          <w:ilvl w:val="0"/>
          <w:numId w:val="46"/>
        </w:numPr>
        <w:ind w:left="567" w:hanging="567"/>
        <w:rPr>
          <w:rFonts w:eastAsiaTheme="minorEastAsia"/>
          <w:noProof/>
        </w:rPr>
      </w:pPr>
      <w:r w:rsidRPr="00E10FDF">
        <w:rPr>
          <w:rFonts w:eastAsiaTheme="minorEastAsia"/>
          <w:noProof/>
        </w:rPr>
        <w:t>No tome más Fycompa de lo recomendado por su médico. Puede llevar algunas semanas hasta dar con la dosis de Fycompa adecuada para usted</w:t>
      </w:r>
      <w:r w:rsidR="00045B10" w:rsidRPr="00E10FDF">
        <w:rPr>
          <w:rFonts w:eastAsiaTheme="minorEastAsia"/>
        </w:rPr>
        <w:t>.</w:t>
      </w:r>
    </w:p>
    <w:p w14:paraId="4EDE20B6" w14:textId="77777777" w:rsidR="00233AA0" w:rsidRPr="00E10FDF" w:rsidRDefault="00233AA0" w:rsidP="007B3155">
      <w:pPr>
        <w:rPr>
          <w:rFonts w:eastAsiaTheme="minorEastAsia"/>
          <w:noProof/>
        </w:rPr>
      </w:pPr>
    </w:p>
    <w:p w14:paraId="3A99C055" w14:textId="77777777" w:rsidR="00233AA0" w:rsidRPr="00E10FDF" w:rsidRDefault="001E24FD" w:rsidP="007B3155">
      <w:pPr>
        <w:keepNext/>
        <w:rPr>
          <w:rFonts w:eastAsiaTheme="minorEastAsia"/>
          <w:u w:val="single"/>
        </w:rPr>
      </w:pPr>
      <w:r w:rsidRPr="00E10FDF">
        <w:rPr>
          <w:rFonts w:eastAsiaTheme="minorEastAsia"/>
          <w:u w:val="single"/>
        </w:rPr>
        <w:t>Niños (de 4 a 11 años de edad) que pesen menos de 20 kg en el tratamiento de las crisis parciales</w:t>
      </w:r>
      <w:r w:rsidR="00233AA0" w:rsidRPr="00E10FDF">
        <w:rPr>
          <w:rFonts w:eastAsiaTheme="minorEastAsia"/>
        </w:rPr>
        <w:t>:</w:t>
      </w:r>
    </w:p>
    <w:p w14:paraId="3774567E" w14:textId="77777777" w:rsidR="00233AA0" w:rsidRPr="00E10FDF" w:rsidRDefault="00233AA0" w:rsidP="007B3155">
      <w:pPr>
        <w:keepNext/>
        <w:rPr>
          <w:rFonts w:eastAsiaTheme="minorEastAsia"/>
          <w:noProof/>
        </w:rPr>
      </w:pPr>
    </w:p>
    <w:p w14:paraId="052702E8" w14:textId="77777777" w:rsidR="00233AA0" w:rsidRPr="00E10FDF" w:rsidRDefault="008F5CD7" w:rsidP="007B3155">
      <w:pPr>
        <w:keepNext/>
        <w:rPr>
          <w:rFonts w:eastAsiaTheme="minorEastAsia"/>
          <w:noProof/>
        </w:rPr>
      </w:pPr>
      <w:r w:rsidRPr="00E10FDF">
        <w:rPr>
          <w:rFonts w:eastAsiaTheme="minorEastAsia"/>
          <w:noProof/>
        </w:rPr>
        <w:t>La dosis inicial recomendada es 1 mg una vez al día antes de acostarse</w:t>
      </w:r>
      <w:r w:rsidR="00233AA0" w:rsidRPr="00E10FDF">
        <w:rPr>
          <w:rFonts w:eastAsiaTheme="minorEastAsia"/>
          <w:noProof/>
        </w:rPr>
        <w:t>.</w:t>
      </w:r>
    </w:p>
    <w:p w14:paraId="44A73DAC" w14:textId="77777777" w:rsidR="00233AA0" w:rsidRPr="00E10FDF" w:rsidRDefault="008F5CD7" w:rsidP="007B3155">
      <w:pPr>
        <w:pStyle w:val="ListBullet5"/>
        <w:numPr>
          <w:ilvl w:val="0"/>
          <w:numId w:val="46"/>
        </w:numPr>
        <w:ind w:left="567" w:hanging="567"/>
        <w:rPr>
          <w:rFonts w:eastAsiaTheme="minorEastAsia"/>
          <w:noProof/>
        </w:rPr>
      </w:pPr>
      <w:r w:rsidRPr="00E10FDF">
        <w:rPr>
          <w:rFonts w:eastAsiaTheme="minorEastAsia"/>
          <w:noProof/>
        </w:rPr>
        <w:t>Su médico puede aumentar esta dosis en incrementos de 1 mg hasta una dosis de mantenimiento entre 2 mg y 4 mg, dependiendo de su respuesta</w:t>
      </w:r>
      <w:r w:rsidR="00233AA0" w:rsidRPr="00E10FDF">
        <w:rPr>
          <w:rFonts w:eastAsiaTheme="minorEastAsia"/>
          <w:noProof/>
        </w:rPr>
        <w:t>.</w:t>
      </w:r>
      <w:r w:rsidR="00A1237F" w:rsidRPr="00E10FDF">
        <w:rPr>
          <w:rFonts w:eastAsiaTheme="minorEastAsia"/>
          <w:noProof/>
        </w:rPr>
        <w:t xml:space="preserve"> En función de la respuesta clínica y de la tolerabilidad de cada paciente, la dosis se puede aumentar a un máximo de 6 mg/día.</w:t>
      </w:r>
    </w:p>
    <w:p w14:paraId="5EF5BC96" w14:textId="77777777" w:rsidR="00233AA0" w:rsidRPr="00E10FDF" w:rsidRDefault="008F5CD7" w:rsidP="007B3155">
      <w:pPr>
        <w:pStyle w:val="ListBullet5"/>
        <w:numPr>
          <w:ilvl w:val="0"/>
          <w:numId w:val="46"/>
        </w:numPr>
        <w:ind w:left="567" w:hanging="567"/>
        <w:rPr>
          <w:rFonts w:eastAsiaTheme="minorEastAsia"/>
        </w:rPr>
      </w:pPr>
      <w:r w:rsidRPr="00E10FDF">
        <w:rPr>
          <w:rFonts w:eastAsiaTheme="minorEastAsia"/>
        </w:rPr>
        <w:t>Si tiene problemas de hígado (hepáticos) leves o moderados, su dosis no debe ser mayor de 4 mg al día y los aumentos en la dosis se deben hacer con un intervalo de al menos 2 semanas.</w:t>
      </w:r>
    </w:p>
    <w:p w14:paraId="14509CD0" w14:textId="77777777" w:rsidR="00233AA0" w:rsidRPr="00E10FDF" w:rsidRDefault="008F5CD7" w:rsidP="007B3155">
      <w:pPr>
        <w:pStyle w:val="ListBullet5"/>
        <w:numPr>
          <w:ilvl w:val="0"/>
          <w:numId w:val="46"/>
        </w:numPr>
        <w:ind w:left="567" w:hanging="567"/>
        <w:rPr>
          <w:rFonts w:eastAsiaTheme="minorEastAsia"/>
        </w:rPr>
      </w:pPr>
      <w:r w:rsidRPr="00E10FDF">
        <w:rPr>
          <w:rFonts w:eastAsiaTheme="minorEastAsia"/>
          <w:noProof/>
        </w:rPr>
        <w:t>No tome más Fycompa de lo recomendado por su médico. Puede llevar algunas semanas hasta dar con la dosis de Fycompa adecuada para usted</w:t>
      </w:r>
      <w:r w:rsidRPr="00E10FDF">
        <w:rPr>
          <w:rFonts w:eastAsiaTheme="minorEastAsia"/>
        </w:rPr>
        <w:t>.</w:t>
      </w:r>
    </w:p>
    <w:p w14:paraId="739C94A0" w14:textId="77777777" w:rsidR="00233AA0" w:rsidRPr="00E10FDF" w:rsidRDefault="00233AA0" w:rsidP="007B3155">
      <w:pPr>
        <w:ind w:left="567"/>
        <w:rPr>
          <w:rFonts w:eastAsiaTheme="minorEastAsia"/>
          <w:noProof/>
        </w:rPr>
      </w:pPr>
    </w:p>
    <w:p w14:paraId="58FEBFC0" w14:textId="77777777" w:rsidR="00233AA0" w:rsidRPr="00E10FDF" w:rsidRDefault="00F9589D" w:rsidP="007B3155">
      <w:pPr>
        <w:keepNext/>
        <w:rPr>
          <w:rFonts w:eastAsiaTheme="minorEastAsia"/>
          <w:noProof/>
        </w:rPr>
      </w:pPr>
      <w:r w:rsidRPr="00E10FDF">
        <w:rPr>
          <w:rFonts w:eastAsiaTheme="minorEastAsia"/>
          <w:u w:val="single"/>
        </w:rPr>
        <w:lastRenderedPageBreak/>
        <w:t>Niños (de 7 a 11 años de edad) que pesen 30 kg o más en el tratamiento de las crisis generalizadas</w:t>
      </w:r>
      <w:r w:rsidR="00233AA0" w:rsidRPr="00E10FDF">
        <w:rPr>
          <w:rFonts w:eastAsiaTheme="minorEastAsia"/>
        </w:rPr>
        <w:t>:</w:t>
      </w:r>
    </w:p>
    <w:p w14:paraId="400F0BE1" w14:textId="77777777" w:rsidR="00233AA0" w:rsidRPr="00E10FDF" w:rsidRDefault="00233AA0" w:rsidP="007B3155">
      <w:pPr>
        <w:keepNext/>
        <w:rPr>
          <w:rFonts w:eastAsiaTheme="minorEastAsia"/>
          <w:noProof/>
        </w:rPr>
      </w:pPr>
    </w:p>
    <w:p w14:paraId="1C479C7E" w14:textId="77777777" w:rsidR="00233AA0" w:rsidRPr="00E10FDF" w:rsidRDefault="00BE3850" w:rsidP="007B3155">
      <w:pPr>
        <w:keepNext/>
        <w:rPr>
          <w:rFonts w:eastAsiaTheme="minorEastAsia"/>
          <w:noProof/>
        </w:rPr>
      </w:pPr>
      <w:r w:rsidRPr="00E10FDF">
        <w:rPr>
          <w:rFonts w:eastAsiaTheme="minorEastAsia"/>
          <w:noProof/>
        </w:rPr>
        <w:t>La dosis inicial recomendada es 2 mg una vez al día antes de acostarse</w:t>
      </w:r>
      <w:r w:rsidR="00233AA0" w:rsidRPr="00E10FDF">
        <w:rPr>
          <w:rFonts w:eastAsiaTheme="minorEastAsia"/>
          <w:noProof/>
        </w:rPr>
        <w:t>.</w:t>
      </w:r>
    </w:p>
    <w:p w14:paraId="024B5AE1" w14:textId="77777777" w:rsidR="00233AA0" w:rsidRPr="00E10FDF" w:rsidRDefault="00BE3850" w:rsidP="007B3155">
      <w:pPr>
        <w:pStyle w:val="ListBullet5"/>
        <w:numPr>
          <w:ilvl w:val="0"/>
          <w:numId w:val="46"/>
        </w:numPr>
        <w:ind w:left="567" w:hanging="567"/>
        <w:rPr>
          <w:rFonts w:eastAsiaTheme="minorEastAsia"/>
        </w:rPr>
      </w:pPr>
      <w:r w:rsidRPr="00E10FDF">
        <w:rPr>
          <w:rFonts w:eastAsiaTheme="minorEastAsia"/>
        </w:rPr>
        <w:t>Su médico puede aumentar esta dosis en incrementos de 2 mg hasta una dosis de mantenimiento entre 4 mg y 8 mg, dependiendo de su respuesta</w:t>
      </w:r>
      <w:r w:rsidR="00233AA0" w:rsidRPr="00E10FDF">
        <w:rPr>
          <w:rFonts w:eastAsiaTheme="minorEastAsia"/>
        </w:rPr>
        <w:t xml:space="preserve">. </w:t>
      </w:r>
      <w:r w:rsidR="00F9589D" w:rsidRPr="00E10FDF">
        <w:rPr>
          <w:rFonts w:eastAsiaTheme="minorEastAsia"/>
        </w:rPr>
        <w:t>En función de la respuesta clínica y de la tolerabilidad de cada paciente, la dosis se puede aumentar a un máximo de 12 mg/día</w:t>
      </w:r>
      <w:r w:rsidR="00233AA0" w:rsidRPr="00E10FDF">
        <w:rPr>
          <w:rFonts w:eastAsiaTheme="minorEastAsia"/>
        </w:rPr>
        <w:t>.</w:t>
      </w:r>
    </w:p>
    <w:p w14:paraId="1FEA19B2" w14:textId="77777777" w:rsidR="00BE3850" w:rsidRPr="00E10FDF" w:rsidRDefault="00BE3850" w:rsidP="007B3155">
      <w:pPr>
        <w:pStyle w:val="ListBullet5"/>
        <w:numPr>
          <w:ilvl w:val="0"/>
          <w:numId w:val="46"/>
        </w:numPr>
        <w:ind w:left="567" w:hanging="567"/>
        <w:rPr>
          <w:rFonts w:eastAsiaTheme="minorEastAsia"/>
        </w:rPr>
      </w:pPr>
      <w:r w:rsidRPr="00E10FDF">
        <w:rPr>
          <w:rFonts w:eastAsiaTheme="minorEastAsia"/>
        </w:rPr>
        <w:t>Si tiene problemas de hígado (hepáticos) leves o moderados, su dosis no debe ser mayor de 4 mg al día y los aumentos en la dosis se deben hacer con un intervalo de al menos 2 semanas.</w:t>
      </w:r>
    </w:p>
    <w:p w14:paraId="72E87EBB" w14:textId="77777777" w:rsidR="00233AA0" w:rsidRPr="00E10FDF" w:rsidRDefault="00A11BE0" w:rsidP="007B3155">
      <w:pPr>
        <w:pStyle w:val="ListBullet5"/>
        <w:numPr>
          <w:ilvl w:val="0"/>
          <w:numId w:val="46"/>
        </w:numPr>
        <w:ind w:left="567" w:hanging="567"/>
        <w:rPr>
          <w:rFonts w:eastAsiaTheme="minorEastAsia"/>
        </w:rPr>
      </w:pPr>
      <w:r w:rsidRPr="00E10FDF">
        <w:rPr>
          <w:rFonts w:eastAsiaTheme="minorEastAsia"/>
          <w:noProof/>
        </w:rPr>
        <w:t>No tome más Fycompa de lo recomendado por su médico. Puede llevar algunas semanas hasta dar con la dosis de Fycompa adecuada para usted</w:t>
      </w:r>
      <w:r w:rsidR="00F9589D" w:rsidRPr="00E10FDF">
        <w:rPr>
          <w:rFonts w:eastAsiaTheme="minorEastAsia"/>
        </w:rPr>
        <w:t>.</w:t>
      </w:r>
    </w:p>
    <w:p w14:paraId="5C52BE33" w14:textId="77777777" w:rsidR="00233AA0" w:rsidRPr="00E10FDF" w:rsidRDefault="00233AA0" w:rsidP="007B3155">
      <w:pPr>
        <w:rPr>
          <w:rFonts w:eastAsiaTheme="minorEastAsia"/>
          <w:noProof/>
        </w:rPr>
      </w:pPr>
    </w:p>
    <w:p w14:paraId="6D578484" w14:textId="77777777" w:rsidR="00233AA0" w:rsidRPr="00E10FDF" w:rsidRDefault="007E5204" w:rsidP="007B3155">
      <w:pPr>
        <w:keepNext/>
        <w:rPr>
          <w:rFonts w:eastAsiaTheme="minorEastAsia"/>
          <w:noProof/>
        </w:rPr>
      </w:pPr>
      <w:r w:rsidRPr="00E10FDF">
        <w:rPr>
          <w:rFonts w:eastAsiaTheme="minorEastAsia"/>
          <w:u w:val="single"/>
        </w:rPr>
        <w:t>Niños (de 7 a 11 años de edad) que pesen 20 kg y menos de 30 kg en el tratamiento de las crisis generalizadas</w:t>
      </w:r>
      <w:r w:rsidR="00233AA0" w:rsidRPr="00E10FDF">
        <w:rPr>
          <w:rFonts w:eastAsiaTheme="minorEastAsia"/>
        </w:rPr>
        <w:t>:</w:t>
      </w:r>
    </w:p>
    <w:p w14:paraId="51839B90" w14:textId="77777777" w:rsidR="00233AA0" w:rsidRPr="00E10FDF" w:rsidRDefault="00233AA0" w:rsidP="007B3155">
      <w:pPr>
        <w:keepNext/>
        <w:rPr>
          <w:rFonts w:eastAsiaTheme="minorEastAsia"/>
          <w:noProof/>
        </w:rPr>
      </w:pPr>
    </w:p>
    <w:p w14:paraId="40F3B476" w14:textId="77777777" w:rsidR="00233AA0" w:rsidRPr="00E10FDF" w:rsidRDefault="007E5204" w:rsidP="007B3155">
      <w:pPr>
        <w:keepNext/>
        <w:rPr>
          <w:rFonts w:eastAsiaTheme="minorEastAsia"/>
          <w:noProof/>
        </w:rPr>
      </w:pPr>
      <w:r w:rsidRPr="00E10FDF">
        <w:rPr>
          <w:rFonts w:eastAsiaTheme="minorEastAsia"/>
          <w:noProof/>
        </w:rPr>
        <w:t xml:space="preserve">La </w:t>
      </w:r>
      <w:r w:rsidR="00193E12" w:rsidRPr="00E10FDF">
        <w:rPr>
          <w:rFonts w:eastAsiaTheme="minorEastAsia"/>
          <w:noProof/>
        </w:rPr>
        <w:t>dosis inicial recomendada</w:t>
      </w:r>
      <w:r w:rsidR="005C06F6" w:rsidRPr="00E10FDF">
        <w:rPr>
          <w:rFonts w:eastAsiaTheme="minorEastAsia"/>
          <w:noProof/>
        </w:rPr>
        <w:t xml:space="preserve"> es</w:t>
      </w:r>
      <w:r w:rsidR="00193E12" w:rsidRPr="00E10FDF">
        <w:rPr>
          <w:rFonts w:eastAsiaTheme="minorEastAsia"/>
          <w:noProof/>
        </w:rPr>
        <w:t xml:space="preserve"> 1 mg una vez al día antes de acostarse</w:t>
      </w:r>
      <w:r w:rsidRPr="00E10FDF">
        <w:rPr>
          <w:rFonts w:eastAsiaTheme="minorEastAsia"/>
          <w:noProof/>
        </w:rPr>
        <w:t>.</w:t>
      </w:r>
    </w:p>
    <w:p w14:paraId="605EE1D7" w14:textId="77777777" w:rsidR="00233AA0" w:rsidRPr="00E10FDF" w:rsidRDefault="00193E12" w:rsidP="007B3155">
      <w:pPr>
        <w:pStyle w:val="ListBullet5"/>
        <w:numPr>
          <w:ilvl w:val="0"/>
          <w:numId w:val="46"/>
        </w:numPr>
        <w:ind w:left="567" w:hanging="567"/>
        <w:rPr>
          <w:rFonts w:eastAsiaTheme="minorEastAsia"/>
        </w:rPr>
      </w:pPr>
      <w:r w:rsidRPr="00E10FDF">
        <w:rPr>
          <w:rFonts w:eastAsiaTheme="minorEastAsia"/>
        </w:rPr>
        <w:t>Su médico puede aumentar esta dosis en incrementos de 1 mg hasta una dosis de mantenimiento entre 4 mg y 6 mg, dependiendo de su respuesta</w:t>
      </w:r>
      <w:r w:rsidR="00625D18" w:rsidRPr="00E10FDF">
        <w:rPr>
          <w:rFonts w:eastAsiaTheme="minorEastAsia"/>
        </w:rPr>
        <w:t>.</w:t>
      </w:r>
      <w:r w:rsidR="00233AA0" w:rsidRPr="00E10FDF">
        <w:rPr>
          <w:rFonts w:eastAsiaTheme="minorEastAsia"/>
        </w:rPr>
        <w:t xml:space="preserve"> </w:t>
      </w:r>
      <w:r w:rsidR="00625D18" w:rsidRPr="00E10FDF">
        <w:rPr>
          <w:rFonts w:eastAsiaTheme="minorEastAsia"/>
        </w:rPr>
        <w:t>En función de la respuesta clínica y de la tolerabilidad de cada paciente, la dosis se puede aumentar a un máximo de 8 mg/día.</w:t>
      </w:r>
    </w:p>
    <w:p w14:paraId="330AE02E" w14:textId="77777777" w:rsidR="00233AA0" w:rsidRPr="00E10FDF" w:rsidRDefault="00193E12" w:rsidP="007B3155">
      <w:pPr>
        <w:pStyle w:val="ListBullet5"/>
        <w:numPr>
          <w:ilvl w:val="0"/>
          <w:numId w:val="46"/>
        </w:numPr>
        <w:ind w:left="567" w:hanging="567"/>
        <w:rPr>
          <w:rFonts w:eastAsiaTheme="minorEastAsia"/>
          <w:noProof/>
        </w:rPr>
      </w:pPr>
      <w:r w:rsidRPr="00E10FDF">
        <w:rPr>
          <w:rFonts w:eastAsiaTheme="minorEastAsia"/>
          <w:noProof/>
        </w:rPr>
        <w:t>Si tiene problemas de hígado (hepáticos) leves o moderados, su dosis no debe ser mayor de 4 mg al día y los aumentos en la dosis se deben hacer con un intervalo de al menos 2 semanas</w:t>
      </w:r>
      <w:r w:rsidR="00625D18" w:rsidRPr="00E10FDF">
        <w:rPr>
          <w:rFonts w:eastAsiaTheme="minorEastAsia"/>
          <w:noProof/>
        </w:rPr>
        <w:t>.</w:t>
      </w:r>
    </w:p>
    <w:p w14:paraId="43470DD7" w14:textId="77777777" w:rsidR="00233AA0" w:rsidRPr="00E10FDF" w:rsidRDefault="00193E12" w:rsidP="007B3155">
      <w:pPr>
        <w:pStyle w:val="ListBullet5"/>
        <w:numPr>
          <w:ilvl w:val="0"/>
          <w:numId w:val="46"/>
        </w:numPr>
        <w:ind w:left="567" w:hanging="567"/>
        <w:rPr>
          <w:rFonts w:eastAsiaTheme="minorEastAsia"/>
        </w:rPr>
      </w:pPr>
      <w:r w:rsidRPr="00E10FDF">
        <w:rPr>
          <w:rFonts w:eastAsiaTheme="minorEastAsia"/>
          <w:noProof/>
        </w:rPr>
        <w:t>No tome más Fycompa de lo recomendado por su médico. Puede llevar algunas semanas hasta dar con la dosis de Fycompa adecuada para usted</w:t>
      </w:r>
      <w:r w:rsidR="00625D18" w:rsidRPr="00E10FDF">
        <w:rPr>
          <w:rFonts w:eastAsiaTheme="minorEastAsia"/>
        </w:rPr>
        <w:t>.</w:t>
      </w:r>
    </w:p>
    <w:p w14:paraId="17EAD5BD" w14:textId="77777777" w:rsidR="00233AA0" w:rsidRPr="00E10FDF" w:rsidRDefault="00233AA0" w:rsidP="007B3155">
      <w:pPr>
        <w:rPr>
          <w:rFonts w:eastAsiaTheme="minorEastAsia"/>
          <w:noProof/>
        </w:rPr>
      </w:pPr>
    </w:p>
    <w:p w14:paraId="271664F7" w14:textId="77777777" w:rsidR="00233AA0" w:rsidRPr="00E10FDF" w:rsidRDefault="0006113D" w:rsidP="007B3155">
      <w:pPr>
        <w:keepNext/>
        <w:rPr>
          <w:rFonts w:eastAsiaTheme="minorEastAsia"/>
          <w:u w:val="single"/>
        </w:rPr>
      </w:pPr>
      <w:r w:rsidRPr="00E10FDF">
        <w:rPr>
          <w:rFonts w:eastAsiaTheme="minorEastAsia"/>
          <w:u w:val="single"/>
        </w:rPr>
        <w:t>Niños (de 7 a 11 años de edad) que pesen menos de 20 kg en el tratamiento de las crisis generalizadas</w:t>
      </w:r>
      <w:r w:rsidR="00233AA0" w:rsidRPr="00E10FDF">
        <w:rPr>
          <w:rFonts w:eastAsiaTheme="minorEastAsia"/>
        </w:rPr>
        <w:t>:</w:t>
      </w:r>
    </w:p>
    <w:p w14:paraId="212C1F24" w14:textId="77777777" w:rsidR="00233AA0" w:rsidRPr="00E10FDF" w:rsidRDefault="00233AA0" w:rsidP="007B3155">
      <w:pPr>
        <w:keepNext/>
        <w:rPr>
          <w:rFonts w:eastAsiaTheme="minorEastAsia"/>
          <w:noProof/>
        </w:rPr>
      </w:pPr>
    </w:p>
    <w:p w14:paraId="34B35F87" w14:textId="77777777" w:rsidR="00233AA0" w:rsidRPr="00E10FDF" w:rsidRDefault="005C06F6" w:rsidP="007B3155">
      <w:pPr>
        <w:keepNext/>
        <w:rPr>
          <w:rFonts w:eastAsiaTheme="minorEastAsia"/>
          <w:noProof/>
        </w:rPr>
      </w:pPr>
      <w:r w:rsidRPr="00E10FDF">
        <w:rPr>
          <w:rFonts w:eastAsiaTheme="minorEastAsia"/>
          <w:noProof/>
        </w:rPr>
        <w:t>La dosis inicial recomendada es</w:t>
      </w:r>
      <w:r w:rsidR="0006113D" w:rsidRPr="00E10FDF">
        <w:rPr>
          <w:rFonts w:eastAsiaTheme="minorEastAsia"/>
          <w:noProof/>
        </w:rPr>
        <w:t xml:space="preserve"> 1 mg una vez al día antes de acostarse</w:t>
      </w:r>
      <w:r w:rsidR="00233AA0" w:rsidRPr="00E10FDF">
        <w:rPr>
          <w:rFonts w:eastAsiaTheme="minorEastAsia"/>
          <w:noProof/>
        </w:rPr>
        <w:t>.</w:t>
      </w:r>
    </w:p>
    <w:p w14:paraId="60648167" w14:textId="77777777" w:rsidR="00233AA0" w:rsidRPr="00E10FDF" w:rsidRDefault="00B82AD3" w:rsidP="007B3155">
      <w:pPr>
        <w:pStyle w:val="ListBullet5"/>
        <w:numPr>
          <w:ilvl w:val="0"/>
          <w:numId w:val="46"/>
        </w:numPr>
        <w:ind w:left="567" w:hanging="567"/>
        <w:rPr>
          <w:rFonts w:eastAsiaTheme="minorEastAsia"/>
        </w:rPr>
      </w:pPr>
      <w:r w:rsidRPr="00E10FDF">
        <w:rPr>
          <w:rFonts w:eastAsiaTheme="minorEastAsia"/>
        </w:rPr>
        <w:t>Su médico puede aumentar esta dosis en incrementos de 1 mg hasta una dosis de mantenimiento entre 2 mg y 4 mg, dependiendo de su respuesta</w:t>
      </w:r>
      <w:r w:rsidR="00233AA0" w:rsidRPr="00E10FDF">
        <w:rPr>
          <w:rFonts w:eastAsiaTheme="minorEastAsia"/>
        </w:rPr>
        <w:t xml:space="preserve">. </w:t>
      </w:r>
      <w:r w:rsidR="0006113D" w:rsidRPr="00E10FDF">
        <w:rPr>
          <w:rFonts w:eastAsiaTheme="minorEastAsia"/>
        </w:rPr>
        <w:t>En función de la respuesta clínica y de la tolerabilidad de cada paciente, la dosis se puede aumentar a un máximo de 6 mg/día</w:t>
      </w:r>
      <w:r w:rsidR="00233AA0" w:rsidRPr="00E10FDF">
        <w:rPr>
          <w:rFonts w:eastAsiaTheme="minorEastAsia"/>
        </w:rPr>
        <w:t>.</w:t>
      </w:r>
    </w:p>
    <w:p w14:paraId="0AC53193" w14:textId="77777777" w:rsidR="00233AA0" w:rsidRPr="00E10FDF" w:rsidRDefault="00B82AD3" w:rsidP="007B3155">
      <w:pPr>
        <w:pStyle w:val="ListBullet5"/>
        <w:numPr>
          <w:ilvl w:val="0"/>
          <w:numId w:val="46"/>
        </w:numPr>
        <w:ind w:left="567" w:hanging="567"/>
        <w:rPr>
          <w:rFonts w:eastAsiaTheme="minorEastAsia"/>
        </w:rPr>
      </w:pPr>
      <w:r w:rsidRPr="00E10FDF">
        <w:rPr>
          <w:rFonts w:eastAsiaTheme="minorEastAsia"/>
        </w:rPr>
        <w:t>Si tiene problemas de hígado (hepáticos) leves o moderados, su dosis no debe ser mayor de 4 mg al día y los aumentos en la dosis se deben hacer con un intervalo de al menos 2 semanas</w:t>
      </w:r>
      <w:r w:rsidR="00233AA0" w:rsidRPr="00E10FDF">
        <w:rPr>
          <w:rFonts w:eastAsiaTheme="minorEastAsia"/>
        </w:rPr>
        <w:t>.</w:t>
      </w:r>
    </w:p>
    <w:p w14:paraId="4A0B901F" w14:textId="77777777" w:rsidR="00233AA0" w:rsidRPr="00E10FDF" w:rsidRDefault="00B82AD3" w:rsidP="007B3155">
      <w:pPr>
        <w:pStyle w:val="ListBullet5"/>
        <w:numPr>
          <w:ilvl w:val="0"/>
          <w:numId w:val="46"/>
        </w:numPr>
        <w:ind w:left="567" w:hanging="567"/>
        <w:rPr>
          <w:rFonts w:eastAsiaTheme="minorEastAsia"/>
        </w:rPr>
      </w:pPr>
      <w:r w:rsidRPr="00E10FDF">
        <w:rPr>
          <w:rFonts w:eastAsiaTheme="minorEastAsia"/>
          <w:noProof/>
        </w:rPr>
        <w:t>No tome más Fycompa de lo recomendado por su médico. Puede llevar algunas semanas hasta dar con la dosis de Fycompa adecuada para usted</w:t>
      </w:r>
      <w:r w:rsidRPr="00E10FDF">
        <w:rPr>
          <w:rFonts w:eastAsiaTheme="minorEastAsia"/>
        </w:rPr>
        <w:t>.</w:t>
      </w:r>
    </w:p>
    <w:p w14:paraId="2453D982" w14:textId="77777777" w:rsidR="00EB252A" w:rsidRPr="00E10FDF" w:rsidRDefault="00EB252A" w:rsidP="007B3155">
      <w:pPr>
        <w:numPr>
          <w:ilvl w:val="12"/>
          <w:numId w:val="0"/>
        </w:numPr>
        <w:rPr>
          <w:rFonts w:eastAsiaTheme="minorEastAsia"/>
        </w:rPr>
      </w:pPr>
    </w:p>
    <w:p w14:paraId="3FCC214D" w14:textId="77777777" w:rsidR="00EB252A" w:rsidRPr="00E10FDF" w:rsidRDefault="00EB252A" w:rsidP="007B3155">
      <w:pPr>
        <w:keepNext/>
        <w:numPr>
          <w:ilvl w:val="12"/>
          <w:numId w:val="0"/>
        </w:numPr>
        <w:rPr>
          <w:rFonts w:eastAsiaTheme="minorEastAsia"/>
          <w:b/>
          <w:bCs/>
        </w:rPr>
      </w:pPr>
      <w:r w:rsidRPr="00E10FDF">
        <w:rPr>
          <w:rFonts w:eastAsiaTheme="minorEastAsia"/>
          <w:b/>
          <w:bCs/>
        </w:rPr>
        <w:t>Cómo tomar</w:t>
      </w:r>
    </w:p>
    <w:p w14:paraId="15264EFB" w14:textId="77777777" w:rsidR="00EB252A" w:rsidRPr="00E10FDF" w:rsidRDefault="00EB252A" w:rsidP="00E10FDF">
      <w:pPr>
        <w:rPr>
          <w:rFonts w:eastAsiaTheme="minorEastAsia"/>
        </w:rPr>
      </w:pPr>
      <w:r w:rsidRPr="00E10FDF">
        <w:rPr>
          <w:rFonts w:eastAsiaTheme="minorEastAsia"/>
        </w:rPr>
        <w:t xml:space="preserve">Trague el comprimido entero con un vaso de agua. </w:t>
      </w:r>
      <w:proofErr w:type="spellStart"/>
      <w:r w:rsidRPr="00E10FDF">
        <w:rPr>
          <w:rFonts w:eastAsiaTheme="minorEastAsia"/>
        </w:rPr>
        <w:t>Fycompa</w:t>
      </w:r>
      <w:proofErr w:type="spellEnd"/>
      <w:r w:rsidRPr="00E10FDF">
        <w:rPr>
          <w:rFonts w:eastAsiaTheme="minorEastAsia"/>
        </w:rPr>
        <w:t xml:space="preserve"> se puede tomar con o sin alimentos. No mastique, triture ni parta el comprimido. Los comprimidos no se pueden partir de forma exacta ya que no tienen ranura.</w:t>
      </w:r>
    </w:p>
    <w:p w14:paraId="79B0BC03" w14:textId="77777777" w:rsidR="00EB252A" w:rsidRPr="00E10FDF" w:rsidRDefault="00EB252A" w:rsidP="007B3155">
      <w:pPr>
        <w:numPr>
          <w:ilvl w:val="12"/>
          <w:numId w:val="0"/>
        </w:numPr>
        <w:rPr>
          <w:rFonts w:eastAsiaTheme="minorEastAsia"/>
        </w:rPr>
      </w:pPr>
    </w:p>
    <w:p w14:paraId="0C29AE36" w14:textId="77777777" w:rsidR="00EB252A" w:rsidRPr="00E10FDF" w:rsidRDefault="00EB252A" w:rsidP="007B3155">
      <w:pPr>
        <w:keepNext/>
        <w:rPr>
          <w:rFonts w:eastAsiaTheme="minorEastAsia"/>
          <w:b/>
          <w:bCs/>
        </w:rPr>
      </w:pPr>
      <w:r w:rsidRPr="00E10FDF">
        <w:rPr>
          <w:rFonts w:eastAsiaTheme="minorEastAsia"/>
          <w:b/>
          <w:bCs/>
        </w:rPr>
        <w:t xml:space="preserve">Si toma más </w:t>
      </w:r>
      <w:proofErr w:type="spellStart"/>
      <w:r w:rsidRPr="00E10FDF">
        <w:rPr>
          <w:rFonts w:eastAsiaTheme="minorEastAsia"/>
          <w:b/>
          <w:bCs/>
        </w:rPr>
        <w:t>Fycompa</w:t>
      </w:r>
      <w:proofErr w:type="spellEnd"/>
      <w:r w:rsidRPr="00E10FDF">
        <w:rPr>
          <w:rFonts w:eastAsiaTheme="minorEastAsia"/>
          <w:b/>
          <w:bCs/>
        </w:rPr>
        <w:t xml:space="preserve"> del que debe</w:t>
      </w:r>
    </w:p>
    <w:p w14:paraId="360D0F7B" w14:textId="6FD34837" w:rsidR="00EB252A" w:rsidRPr="00E10FDF" w:rsidRDefault="00EB252A" w:rsidP="007B3155">
      <w:pPr>
        <w:rPr>
          <w:rFonts w:eastAsiaTheme="minorEastAsia"/>
        </w:rPr>
      </w:pPr>
      <w:r w:rsidRPr="00E10FDF">
        <w:rPr>
          <w:rFonts w:eastAsiaTheme="minorEastAsia"/>
        </w:rPr>
        <w:t xml:space="preserve">Si ha tomado más </w:t>
      </w:r>
      <w:proofErr w:type="spellStart"/>
      <w:r w:rsidRPr="00E10FDF">
        <w:rPr>
          <w:rFonts w:eastAsiaTheme="minorEastAsia"/>
        </w:rPr>
        <w:t>Fycompa</w:t>
      </w:r>
      <w:proofErr w:type="spellEnd"/>
      <w:r w:rsidRPr="00E10FDF">
        <w:rPr>
          <w:rFonts w:eastAsiaTheme="minorEastAsia"/>
        </w:rPr>
        <w:t xml:space="preserve"> del que debe, consulte a su médico inmediatamente. Puede presentar aturdimiento, agitación</w:t>
      </w:r>
      <w:r w:rsidR="00973861" w:rsidRPr="00E10FDF">
        <w:rPr>
          <w:rFonts w:eastAsiaTheme="minorEastAsia"/>
        </w:rPr>
        <w:t>,</w:t>
      </w:r>
      <w:r w:rsidRPr="00E10FDF">
        <w:rPr>
          <w:rFonts w:eastAsiaTheme="minorEastAsia"/>
        </w:rPr>
        <w:t xml:space="preserve"> conducta agresiva</w:t>
      </w:r>
      <w:ins w:id="28" w:author="RWS Translator" w:date="2026-03-27T12:09:00Z" w16du:dateUtc="2026-03-27T11:09:00Z">
        <w:r w:rsidR="00930BA8">
          <w:rPr>
            <w:rFonts w:eastAsiaTheme="minorEastAsia"/>
          </w:rPr>
          <w:t>, vómitos</w:t>
        </w:r>
      </w:ins>
      <w:r w:rsidR="00973861" w:rsidRPr="00E10FDF">
        <w:rPr>
          <w:rFonts w:eastAsiaTheme="minorEastAsia"/>
        </w:rPr>
        <w:t xml:space="preserve"> y </w:t>
      </w:r>
      <w:r w:rsidR="008D7E43" w:rsidRPr="00E10FDF">
        <w:rPr>
          <w:rFonts w:eastAsiaTheme="minorEastAsia"/>
        </w:rPr>
        <w:t xml:space="preserve">nivel de consciencia </w:t>
      </w:r>
      <w:r w:rsidR="00FC57FB" w:rsidRPr="00E10FDF">
        <w:rPr>
          <w:rFonts w:eastAsiaTheme="minorEastAsia"/>
        </w:rPr>
        <w:t>disminuido</w:t>
      </w:r>
      <w:r w:rsidRPr="00E10FDF">
        <w:rPr>
          <w:rFonts w:eastAsiaTheme="minorEastAsia"/>
        </w:rPr>
        <w:t>.</w:t>
      </w:r>
    </w:p>
    <w:p w14:paraId="2E17AE90" w14:textId="77777777" w:rsidR="00EB252A" w:rsidRPr="00E10FDF" w:rsidRDefault="00EB252A" w:rsidP="007B3155">
      <w:pPr>
        <w:rPr>
          <w:rFonts w:eastAsiaTheme="minorEastAsia"/>
        </w:rPr>
      </w:pPr>
    </w:p>
    <w:p w14:paraId="5D908BB9" w14:textId="77777777" w:rsidR="00EB252A" w:rsidRPr="00E10FDF" w:rsidRDefault="00EB252A" w:rsidP="007B3155">
      <w:pPr>
        <w:keepNext/>
        <w:rPr>
          <w:rFonts w:eastAsiaTheme="minorEastAsia"/>
          <w:b/>
          <w:bCs/>
        </w:rPr>
      </w:pPr>
      <w:r w:rsidRPr="00E10FDF">
        <w:rPr>
          <w:rFonts w:eastAsiaTheme="minorEastAsia"/>
          <w:b/>
          <w:bCs/>
        </w:rPr>
        <w:t xml:space="preserve">Si olvidó tomar </w:t>
      </w:r>
      <w:proofErr w:type="spellStart"/>
      <w:r w:rsidRPr="00E10FDF">
        <w:rPr>
          <w:rFonts w:eastAsiaTheme="minorEastAsia"/>
          <w:b/>
          <w:bCs/>
        </w:rPr>
        <w:t>Fycompa</w:t>
      </w:r>
      <w:proofErr w:type="spellEnd"/>
    </w:p>
    <w:p w14:paraId="0D4D2801" w14:textId="77777777" w:rsidR="00EB252A" w:rsidRPr="00E10FDF" w:rsidRDefault="00EB252A" w:rsidP="00687368">
      <w:pPr>
        <w:keepNext/>
        <w:autoSpaceDE w:val="0"/>
        <w:autoSpaceDN w:val="0"/>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Si olvidó tomar un comprimido, espere hasta que le toque tomar la siguiente dosis y, después, continúe de la forma habitual.</w:t>
      </w:r>
    </w:p>
    <w:p w14:paraId="64046223" w14:textId="77777777" w:rsidR="00EB252A" w:rsidRPr="00E10FDF" w:rsidRDefault="00EB252A" w:rsidP="00687368">
      <w:pPr>
        <w:tabs>
          <w:tab w:val="left" w:pos="0"/>
        </w:tabs>
        <w:autoSpaceDE w:val="0"/>
        <w:autoSpaceDN w:val="0"/>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r>
      <w:r w:rsidRPr="00E10FDF">
        <w:rPr>
          <w:rFonts w:eastAsiaTheme="minorEastAsia"/>
        </w:rPr>
        <w:t>No tome una dosis doble para compensar las dosis olvidadas</w:t>
      </w:r>
      <w:r w:rsidRPr="00E10FDF">
        <w:rPr>
          <w:rFonts w:eastAsiaTheme="minorEastAsia"/>
          <w:lang w:eastAsia="en-GB"/>
        </w:rPr>
        <w:t>.</w:t>
      </w:r>
    </w:p>
    <w:p w14:paraId="1735C643" w14:textId="77777777" w:rsidR="00EB252A" w:rsidRPr="00E10FDF" w:rsidRDefault="00EB252A" w:rsidP="00687368">
      <w:pPr>
        <w:autoSpaceDE w:val="0"/>
        <w:autoSpaceDN w:val="0"/>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 xml:space="preserve">Si se ha saltado menos de 7 días de tratamiento con </w:t>
      </w:r>
      <w:proofErr w:type="spellStart"/>
      <w:r w:rsidRPr="00E10FDF">
        <w:rPr>
          <w:rFonts w:eastAsiaTheme="minorEastAsia"/>
          <w:lang w:eastAsia="en-GB"/>
        </w:rPr>
        <w:t>Fycompa</w:t>
      </w:r>
      <w:proofErr w:type="spellEnd"/>
      <w:r w:rsidRPr="00E10FDF">
        <w:rPr>
          <w:rFonts w:eastAsiaTheme="minorEastAsia"/>
          <w:lang w:eastAsia="en-GB"/>
        </w:rPr>
        <w:t>, continúe tomando el comprimido diario según las indicaciones originales de su médico.</w:t>
      </w:r>
    </w:p>
    <w:p w14:paraId="0503C140" w14:textId="77777777" w:rsidR="00EB252A" w:rsidRPr="00E10FDF" w:rsidRDefault="00EB252A" w:rsidP="00687368">
      <w:pPr>
        <w:autoSpaceDE w:val="0"/>
        <w:autoSpaceDN w:val="0"/>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 xml:space="preserve">Si se ha saltado más de 7 días de tratamiento con </w:t>
      </w:r>
      <w:proofErr w:type="spellStart"/>
      <w:r w:rsidRPr="00E10FDF">
        <w:rPr>
          <w:rFonts w:eastAsiaTheme="minorEastAsia"/>
          <w:lang w:eastAsia="en-GB"/>
        </w:rPr>
        <w:t>Fycompa</w:t>
      </w:r>
      <w:proofErr w:type="spellEnd"/>
      <w:r w:rsidRPr="00E10FDF">
        <w:rPr>
          <w:rFonts w:eastAsiaTheme="minorEastAsia"/>
          <w:lang w:eastAsia="en-GB"/>
        </w:rPr>
        <w:t xml:space="preserve">, consulte a su médico </w:t>
      </w:r>
      <w:r w:rsidRPr="00E10FDF">
        <w:rPr>
          <w:rFonts w:eastAsiaTheme="minorEastAsia"/>
        </w:rPr>
        <w:t>inmediatamente</w:t>
      </w:r>
      <w:r w:rsidRPr="00E10FDF">
        <w:rPr>
          <w:rFonts w:eastAsiaTheme="minorEastAsia"/>
          <w:lang w:eastAsia="en-GB"/>
        </w:rPr>
        <w:t>.</w:t>
      </w:r>
    </w:p>
    <w:p w14:paraId="7C195D9B" w14:textId="77777777" w:rsidR="00EB252A" w:rsidRPr="00E10FDF" w:rsidRDefault="00EB252A" w:rsidP="007B3155">
      <w:pPr>
        <w:tabs>
          <w:tab w:val="left" w:pos="0"/>
        </w:tabs>
        <w:autoSpaceDE w:val="0"/>
        <w:autoSpaceDN w:val="0"/>
        <w:rPr>
          <w:rFonts w:eastAsiaTheme="minorEastAsia"/>
          <w:lang w:eastAsia="en-GB"/>
        </w:rPr>
      </w:pPr>
    </w:p>
    <w:p w14:paraId="74290DB3" w14:textId="77777777" w:rsidR="00EB252A" w:rsidRPr="00E10FDF" w:rsidRDefault="00EB252A" w:rsidP="007B3155">
      <w:pPr>
        <w:keepNext/>
        <w:rPr>
          <w:rFonts w:eastAsiaTheme="minorEastAsia"/>
          <w:b/>
          <w:bCs/>
        </w:rPr>
      </w:pPr>
      <w:r w:rsidRPr="00E10FDF">
        <w:rPr>
          <w:rFonts w:eastAsiaTheme="minorEastAsia"/>
          <w:b/>
          <w:bCs/>
        </w:rPr>
        <w:t xml:space="preserve">Si interrumpe el tratamiento con </w:t>
      </w:r>
      <w:proofErr w:type="spellStart"/>
      <w:r w:rsidRPr="00E10FDF">
        <w:rPr>
          <w:rFonts w:eastAsiaTheme="minorEastAsia"/>
          <w:b/>
          <w:bCs/>
        </w:rPr>
        <w:t>Fycompa</w:t>
      </w:r>
      <w:proofErr w:type="spellEnd"/>
    </w:p>
    <w:p w14:paraId="65FF78BF" w14:textId="77777777" w:rsidR="00EB252A" w:rsidRPr="00E10FDF" w:rsidRDefault="00EB252A" w:rsidP="00E10FDF">
      <w:pPr>
        <w:rPr>
          <w:rFonts w:eastAsiaTheme="minorEastAsia"/>
        </w:rPr>
      </w:pPr>
      <w:r w:rsidRPr="00E10FDF">
        <w:rPr>
          <w:rFonts w:eastAsiaTheme="minorEastAsia"/>
        </w:rPr>
        <w:t xml:space="preserve">Tome </w:t>
      </w:r>
      <w:proofErr w:type="spellStart"/>
      <w:r w:rsidRPr="00E10FDF">
        <w:rPr>
          <w:rFonts w:eastAsiaTheme="minorEastAsia"/>
        </w:rPr>
        <w:t>Fycompa</w:t>
      </w:r>
      <w:proofErr w:type="spellEnd"/>
      <w:r w:rsidRPr="00E10FDF">
        <w:rPr>
          <w:rFonts w:eastAsiaTheme="minorEastAsia"/>
        </w:rPr>
        <w:t xml:space="preserve"> durante el tiempo recomendado por su médico. No interrumpa el tratamiento a menos que su médico se lo aconseje. Su médico puede reducirle la dosis paulatinamente para evitar que los ataques </w:t>
      </w:r>
      <w:r w:rsidRPr="00E10FDF">
        <w:rPr>
          <w:rFonts w:eastAsiaTheme="minorEastAsia"/>
          <w:lang w:eastAsia="en-GB"/>
        </w:rPr>
        <w:t xml:space="preserve">epilépticos </w:t>
      </w:r>
      <w:r w:rsidRPr="00E10FDF">
        <w:rPr>
          <w:rFonts w:eastAsiaTheme="minorEastAsia"/>
        </w:rPr>
        <w:t>(crisis convulsivas) vuelvan o empeoren.</w:t>
      </w:r>
    </w:p>
    <w:p w14:paraId="14C826CF" w14:textId="77777777" w:rsidR="00EB252A" w:rsidRPr="00E10FDF" w:rsidRDefault="00EB252A" w:rsidP="00E10FDF">
      <w:pPr>
        <w:rPr>
          <w:rFonts w:eastAsiaTheme="minorEastAsia"/>
        </w:rPr>
      </w:pPr>
      <w:r w:rsidRPr="00E10FDF">
        <w:rPr>
          <w:rFonts w:eastAsiaTheme="minorEastAsia"/>
        </w:rPr>
        <w:t>Si tiene cualquier otra duda sobre el uso de este medicamento, pregunte a su médico o farmacéutico.</w:t>
      </w:r>
    </w:p>
    <w:p w14:paraId="5D858A7F" w14:textId="77777777" w:rsidR="00EB252A" w:rsidRPr="00E10FDF" w:rsidRDefault="00EB252A" w:rsidP="007B3155">
      <w:pPr>
        <w:numPr>
          <w:ilvl w:val="12"/>
          <w:numId w:val="0"/>
        </w:numPr>
        <w:rPr>
          <w:rFonts w:eastAsiaTheme="minorEastAsia"/>
        </w:rPr>
      </w:pPr>
    </w:p>
    <w:p w14:paraId="671F05EC" w14:textId="77777777" w:rsidR="00EB252A" w:rsidRPr="00E10FDF" w:rsidRDefault="00EB252A" w:rsidP="007B3155">
      <w:pPr>
        <w:numPr>
          <w:ilvl w:val="12"/>
          <w:numId w:val="0"/>
        </w:numPr>
        <w:rPr>
          <w:rFonts w:eastAsiaTheme="minorEastAsia"/>
        </w:rPr>
      </w:pPr>
    </w:p>
    <w:p w14:paraId="2C331C22" w14:textId="77777777" w:rsidR="00EB252A" w:rsidRPr="00E10FDF" w:rsidRDefault="00EB252A" w:rsidP="00E10FDF">
      <w:pPr>
        <w:keepNext/>
        <w:numPr>
          <w:ilvl w:val="12"/>
          <w:numId w:val="0"/>
        </w:numPr>
        <w:ind w:left="567" w:hanging="567"/>
        <w:rPr>
          <w:rFonts w:eastAsiaTheme="minorEastAsia"/>
        </w:rPr>
      </w:pPr>
      <w:r w:rsidRPr="00E10FDF">
        <w:rPr>
          <w:rFonts w:eastAsiaTheme="minorEastAsia"/>
          <w:b/>
          <w:bCs/>
        </w:rPr>
        <w:t>4.</w:t>
      </w:r>
      <w:r w:rsidRPr="00E10FDF">
        <w:rPr>
          <w:rFonts w:eastAsiaTheme="minorEastAsia"/>
          <w:b/>
          <w:bCs/>
        </w:rPr>
        <w:tab/>
        <w:t>Posibles efectos adversos</w:t>
      </w:r>
    </w:p>
    <w:p w14:paraId="3FCAFF52" w14:textId="77777777" w:rsidR="00EB252A" w:rsidRPr="00E10FDF" w:rsidRDefault="00EB252A" w:rsidP="007B3155">
      <w:pPr>
        <w:keepNext/>
        <w:numPr>
          <w:ilvl w:val="12"/>
          <w:numId w:val="0"/>
        </w:numPr>
        <w:rPr>
          <w:rFonts w:eastAsiaTheme="minorEastAsia"/>
        </w:rPr>
      </w:pPr>
    </w:p>
    <w:p w14:paraId="69B1C4C1" w14:textId="77777777" w:rsidR="00EB252A" w:rsidRPr="00E10FDF" w:rsidRDefault="00EB252A" w:rsidP="00E10FDF">
      <w:pPr>
        <w:rPr>
          <w:rFonts w:eastAsiaTheme="minorEastAsia"/>
        </w:rPr>
      </w:pPr>
      <w:r w:rsidRPr="00E10FDF">
        <w:rPr>
          <w:rFonts w:eastAsiaTheme="minorEastAsia"/>
        </w:rPr>
        <w:t>Al igual que todos los medicamentos, este medicamento puede producir efectos adversos, aunque no todas las personas los sufran.</w:t>
      </w:r>
    </w:p>
    <w:p w14:paraId="63D60364" w14:textId="77777777" w:rsidR="00EB252A" w:rsidRPr="00E10FDF" w:rsidRDefault="00EB252A" w:rsidP="007B3155">
      <w:pPr>
        <w:numPr>
          <w:ilvl w:val="12"/>
          <w:numId w:val="0"/>
        </w:numPr>
        <w:rPr>
          <w:rFonts w:eastAsiaTheme="minorEastAsia"/>
        </w:rPr>
      </w:pPr>
    </w:p>
    <w:p w14:paraId="244D0705" w14:textId="77777777" w:rsidR="00EB252A" w:rsidRPr="00E10FDF" w:rsidRDefault="00EB252A" w:rsidP="007B3155">
      <w:pPr>
        <w:autoSpaceDE w:val="0"/>
        <w:autoSpaceDN w:val="0"/>
        <w:rPr>
          <w:rFonts w:eastAsiaTheme="minorEastAsia"/>
          <w:lang w:eastAsia="en-GB"/>
        </w:rPr>
      </w:pPr>
      <w:r w:rsidRPr="00E10FDF">
        <w:rPr>
          <w:rFonts w:eastAsiaTheme="minorEastAsia"/>
        </w:rPr>
        <w:t>Un número reducido de personas en tratamiento con antiepilépticos han tenido pensamientos de autolesionarse o suicidarse. Si, en algún momento, tiene estos pensamientos, consulte a su médico inmedi</w:t>
      </w:r>
      <w:r w:rsidR="00D46AF6" w:rsidRPr="00E10FDF">
        <w:rPr>
          <w:rFonts w:eastAsiaTheme="minorEastAsia"/>
        </w:rPr>
        <w:t>at</w:t>
      </w:r>
      <w:r w:rsidRPr="00E10FDF">
        <w:rPr>
          <w:rFonts w:eastAsiaTheme="minorEastAsia"/>
        </w:rPr>
        <w:t>amente</w:t>
      </w:r>
    </w:p>
    <w:p w14:paraId="3A130FAD" w14:textId="77777777" w:rsidR="00EB252A" w:rsidRPr="007B3155" w:rsidRDefault="00EB252A" w:rsidP="007B3155">
      <w:pPr>
        <w:autoSpaceDE w:val="0"/>
        <w:autoSpaceDN w:val="0"/>
        <w:rPr>
          <w:rFonts w:eastAsia="MS Mincho"/>
          <w:lang w:eastAsia="ja-JP"/>
        </w:rPr>
      </w:pPr>
    </w:p>
    <w:p w14:paraId="084D36EB" w14:textId="77777777" w:rsidR="00EB252A" w:rsidRPr="007B3155" w:rsidRDefault="00EB252A" w:rsidP="007B3155">
      <w:pPr>
        <w:keepNext/>
        <w:autoSpaceDE w:val="0"/>
        <w:autoSpaceDN w:val="0"/>
        <w:rPr>
          <w:rFonts w:eastAsia="MS Mincho"/>
          <w:lang w:eastAsia="ja-JP"/>
        </w:rPr>
      </w:pPr>
      <w:r w:rsidRPr="007B3155">
        <w:rPr>
          <w:rFonts w:eastAsia="MS Mincho"/>
          <w:b/>
          <w:bCs/>
          <w:lang w:eastAsia="ja-JP"/>
        </w:rPr>
        <w:t xml:space="preserve">Muy frecuentes </w:t>
      </w:r>
      <w:r w:rsidRPr="007B3155">
        <w:rPr>
          <w:rFonts w:eastAsia="MS Mincho"/>
          <w:lang w:eastAsia="ja-JP"/>
        </w:rPr>
        <w:t>(pueden afectar a más de 1 de cada 10 usuarios):</w:t>
      </w:r>
    </w:p>
    <w:p w14:paraId="15408B66"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sensación de mareo</w:t>
      </w:r>
    </w:p>
    <w:p w14:paraId="68307A1B"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sensación de sueño (adormecimiento o somnolencia)</w:t>
      </w:r>
    </w:p>
    <w:p w14:paraId="26C9448A" w14:textId="77777777" w:rsidR="00EB252A" w:rsidRPr="007B3155" w:rsidRDefault="00EB252A" w:rsidP="007B3155">
      <w:pPr>
        <w:autoSpaceDE w:val="0"/>
        <w:autoSpaceDN w:val="0"/>
        <w:rPr>
          <w:rFonts w:eastAsia="MS Mincho"/>
          <w:lang w:eastAsia="ja-JP"/>
        </w:rPr>
      </w:pPr>
    </w:p>
    <w:p w14:paraId="125716BC" w14:textId="77777777" w:rsidR="00EB252A" w:rsidRPr="007B3155" w:rsidRDefault="00EB252A" w:rsidP="007B3155">
      <w:pPr>
        <w:keepNext/>
        <w:autoSpaceDE w:val="0"/>
        <w:autoSpaceDN w:val="0"/>
        <w:rPr>
          <w:rFonts w:eastAsia="MS Mincho"/>
          <w:lang w:eastAsia="ja-JP"/>
        </w:rPr>
      </w:pPr>
      <w:r w:rsidRPr="007B3155">
        <w:rPr>
          <w:rFonts w:eastAsia="MS Mincho"/>
          <w:b/>
          <w:bCs/>
          <w:lang w:eastAsia="ja-JP"/>
        </w:rPr>
        <w:t xml:space="preserve">Frecuentes </w:t>
      </w:r>
      <w:r w:rsidRPr="007B3155">
        <w:rPr>
          <w:rFonts w:eastAsia="MS Mincho"/>
          <w:lang w:eastAsia="ja-JP"/>
        </w:rPr>
        <w:t>(pueden afectar hasta 1 de cada 10 usuarios):</w:t>
      </w:r>
    </w:p>
    <w:p w14:paraId="320FF168"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aumento o disminución del apetito, aumento de peso</w:t>
      </w:r>
    </w:p>
    <w:p w14:paraId="28ACE4B8"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sensación de agresividad, enfado, irritabilidad, ansiedad o confusión</w:t>
      </w:r>
    </w:p>
    <w:p w14:paraId="0BCF3AB1"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dificultad para andar u otros problemas del equilibrio (ataxia, trastorno de la marcha, trastorno del equilibrio)</w:t>
      </w:r>
    </w:p>
    <w:p w14:paraId="280B5598"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habla lenta (disartria)</w:t>
      </w:r>
    </w:p>
    <w:p w14:paraId="55DF7206"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visión borrosa o visión doble (diplopía)</w:t>
      </w:r>
    </w:p>
    <w:p w14:paraId="782626CB"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sensación de que todo da vueltas (vértigo)</w:t>
      </w:r>
    </w:p>
    <w:p w14:paraId="6AAB390C"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ganas de vomitar (náuseas)</w:t>
      </w:r>
    </w:p>
    <w:p w14:paraId="45B87293"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dolor de espalda</w:t>
      </w:r>
    </w:p>
    <w:p w14:paraId="50105CD9"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sensación de mucho cansancio (fatiga)</w:t>
      </w:r>
    </w:p>
    <w:p w14:paraId="1EC6DCCE"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caídas</w:t>
      </w:r>
    </w:p>
    <w:p w14:paraId="4E119ADC" w14:textId="77777777" w:rsidR="00EB252A" w:rsidRPr="00E10FDF" w:rsidRDefault="00EB252A" w:rsidP="007B3155">
      <w:pPr>
        <w:autoSpaceDE w:val="0"/>
        <w:autoSpaceDN w:val="0"/>
        <w:ind w:left="567" w:hanging="567"/>
        <w:rPr>
          <w:rFonts w:eastAsiaTheme="minorEastAsia"/>
          <w:lang w:eastAsia="en-GB"/>
        </w:rPr>
      </w:pPr>
    </w:p>
    <w:p w14:paraId="146EC377" w14:textId="77777777" w:rsidR="00EB252A" w:rsidRPr="00E10FDF" w:rsidRDefault="00EB252A" w:rsidP="007B3155">
      <w:pPr>
        <w:keepNext/>
        <w:autoSpaceDE w:val="0"/>
        <w:autoSpaceDN w:val="0"/>
        <w:ind w:left="567" w:hanging="567"/>
        <w:rPr>
          <w:rFonts w:eastAsiaTheme="minorEastAsia"/>
          <w:lang w:eastAsia="en-GB"/>
        </w:rPr>
      </w:pPr>
      <w:r w:rsidRPr="00E10FDF">
        <w:rPr>
          <w:rFonts w:eastAsiaTheme="minorEastAsia"/>
          <w:b/>
          <w:bCs/>
          <w:lang w:eastAsia="en-GB"/>
        </w:rPr>
        <w:t>Poco frecuentes</w:t>
      </w:r>
      <w:r w:rsidRPr="00E10FDF">
        <w:rPr>
          <w:rFonts w:eastAsiaTheme="minorEastAsia"/>
          <w:lang w:eastAsia="en-GB"/>
        </w:rPr>
        <w:t xml:space="preserve"> (pueden afectar hasta 1 de cada 100 usuarios):</w:t>
      </w:r>
    </w:p>
    <w:p w14:paraId="784D6207" w14:textId="77777777" w:rsidR="00EB252A" w:rsidRPr="00E10FDF" w:rsidRDefault="00EB252A" w:rsidP="00E10FDF">
      <w:pPr>
        <w:ind w:left="567" w:hanging="567"/>
        <w:rPr>
          <w:rFonts w:eastAsiaTheme="minorEastAsia"/>
        </w:rPr>
      </w:pPr>
      <w:r w:rsidRPr="00E10FDF">
        <w:rPr>
          <w:rFonts w:eastAsiaTheme="minorEastAsia"/>
        </w:rPr>
        <w:t>-</w:t>
      </w:r>
      <w:r w:rsidRPr="00E10FDF">
        <w:rPr>
          <w:rFonts w:eastAsiaTheme="minorEastAsia"/>
        </w:rPr>
        <w:tab/>
        <w:t>pensamientos de autoagresión o de poner fin a su vida (pensamientos suicidas), intento de poner fin a su vida (intento de suicidio)</w:t>
      </w:r>
    </w:p>
    <w:p w14:paraId="5D63AC93" w14:textId="4EE82F50" w:rsidR="0028332E" w:rsidRPr="00E10FDF" w:rsidRDefault="0028332E" w:rsidP="00E10FDF">
      <w:pPr>
        <w:ind w:left="567" w:hanging="567"/>
        <w:rPr>
          <w:rFonts w:eastAsiaTheme="minorEastAsia"/>
        </w:rPr>
      </w:pPr>
      <w:r w:rsidRPr="00E10FDF">
        <w:rPr>
          <w:rFonts w:eastAsiaTheme="minorEastAsia"/>
        </w:rPr>
        <w:t>-</w:t>
      </w:r>
      <w:r w:rsidRPr="00E10FDF">
        <w:rPr>
          <w:rFonts w:eastAsiaTheme="minorEastAsia"/>
        </w:rPr>
        <w:tab/>
        <w:t>alucinaciones (ver, oír o sentir cosas que no existen)</w:t>
      </w:r>
    </w:p>
    <w:p w14:paraId="3C6BE00D" w14:textId="7E6B6A79" w:rsidR="000A76E1" w:rsidRPr="00E10FDF" w:rsidRDefault="000A76E1" w:rsidP="00E10FDF">
      <w:pPr>
        <w:ind w:left="567" w:hanging="567"/>
        <w:rPr>
          <w:rFonts w:eastAsiaTheme="minorEastAsia"/>
        </w:rPr>
      </w:pPr>
      <w:r w:rsidRPr="00E10FDF">
        <w:rPr>
          <w:rFonts w:eastAsiaTheme="minorEastAsia"/>
        </w:rPr>
        <w:t>-</w:t>
      </w:r>
      <w:r w:rsidRPr="00E10FDF">
        <w:rPr>
          <w:rFonts w:eastAsiaTheme="minorEastAsia"/>
        </w:rPr>
        <w:tab/>
        <w:t>pensamientos anormales o pérdida de contacto con la realidad (trastorno psicótico)</w:t>
      </w:r>
    </w:p>
    <w:p w14:paraId="4BB6906B" w14:textId="77777777" w:rsidR="00EB252A" w:rsidRPr="00E10FDF" w:rsidRDefault="00EB252A" w:rsidP="007B3155">
      <w:pPr>
        <w:rPr>
          <w:rFonts w:eastAsiaTheme="minorEastAsia"/>
        </w:rPr>
      </w:pPr>
    </w:p>
    <w:p w14:paraId="35CF25AC" w14:textId="77777777" w:rsidR="00EB252A" w:rsidRPr="00E10FDF" w:rsidRDefault="00EB252A" w:rsidP="007B3155">
      <w:pPr>
        <w:keepNext/>
        <w:keepLines/>
        <w:rPr>
          <w:rFonts w:eastAsiaTheme="minorEastAsia"/>
        </w:rPr>
      </w:pPr>
      <w:r w:rsidRPr="00E10FDF">
        <w:rPr>
          <w:rFonts w:eastAsiaTheme="minorEastAsia"/>
          <w:b/>
          <w:bCs/>
        </w:rPr>
        <w:t>Frecuencia no conocida</w:t>
      </w:r>
      <w:r w:rsidRPr="00E10FDF">
        <w:rPr>
          <w:rFonts w:eastAsiaTheme="minorEastAsia"/>
        </w:rPr>
        <w:t xml:space="preserve"> (la frecuencia de este efecto adverso no puede estimarse a partir de los datos disponibles):</w:t>
      </w:r>
    </w:p>
    <w:p w14:paraId="66E5184A" w14:textId="77777777" w:rsidR="00EB252A" w:rsidRPr="00E10FDF" w:rsidRDefault="005545F3" w:rsidP="007B3155">
      <w:pPr>
        <w:pStyle w:val="ListParagraph"/>
        <w:numPr>
          <w:ilvl w:val="0"/>
          <w:numId w:val="46"/>
        </w:numPr>
        <w:ind w:left="567" w:hanging="567"/>
        <w:contextualSpacing/>
        <w:rPr>
          <w:rFonts w:eastAsiaTheme="minorEastAsia"/>
          <w:szCs w:val="20"/>
        </w:rPr>
      </w:pPr>
      <w:r w:rsidRPr="00E10FDF">
        <w:rPr>
          <w:rFonts w:eastAsiaTheme="minorEastAsia"/>
          <w:szCs w:val="20"/>
        </w:rPr>
        <w:t xml:space="preserve">Reacción a fármaco con eosinofilia y síntomas sistémicos, también conocida como síndrome DRESS o síndrome de hipersensibilidad al fármaco: </w:t>
      </w:r>
      <w:r w:rsidR="00EB252A" w:rsidRPr="00E10FDF">
        <w:rPr>
          <w:rFonts w:eastAsiaTheme="minorEastAsia"/>
          <w:szCs w:val="20"/>
        </w:rPr>
        <w:t>erupción generalizada, temperatura corporal elevada, elevación de enzimas hepáticas, anomalías en la sangre (eosinofilia), hinchazón de los ganglios linfáticos e implicación de otros órganos del cuerpo.</w:t>
      </w:r>
    </w:p>
    <w:p w14:paraId="7DE1C2CB" w14:textId="77777777" w:rsidR="008471A7" w:rsidRPr="00E10FDF" w:rsidRDefault="008471A7" w:rsidP="007B3155">
      <w:pPr>
        <w:pStyle w:val="ListParagraph"/>
        <w:numPr>
          <w:ilvl w:val="0"/>
          <w:numId w:val="46"/>
        </w:numPr>
        <w:ind w:left="567" w:hanging="567"/>
        <w:contextualSpacing/>
        <w:rPr>
          <w:rFonts w:eastAsiaTheme="minorEastAsia"/>
          <w:szCs w:val="20"/>
        </w:rPr>
      </w:pPr>
      <w:proofErr w:type="spellStart"/>
      <w:r w:rsidRPr="00E10FDF">
        <w:rPr>
          <w:rFonts w:eastAsiaTheme="minorEastAsia"/>
          <w:szCs w:val="20"/>
          <w:lang w:val="en-US"/>
        </w:rPr>
        <w:t>Síndrome</w:t>
      </w:r>
      <w:proofErr w:type="spellEnd"/>
      <w:r w:rsidRPr="00E10FDF">
        <w:rPr>
          <w:rFonts w:eastAsiaTheme="minorEastAsia"/>
          <w:szCs w:val="20"/>
          <w:lang w:val="en-US"/>
        </w:rPr>
        <w:t xml:space="preserve"> de Stevens‑Johnson, SSJ. </w:t>
      </w:r>
      <w:r w:rsidR="00493297" w:rsidRPr="00E10FDF">
        <w:rPr>
          <w:rFonts w:eastAsiaTheme="minorEastAsia"/>
          <w:szCs w:val="20"/>
        </w:rPr>
        <w:t>Esta erupción cutánea grave puede aparecer como máculas rojizas con forma de diana o como parches circulares, a menudo con ampollas en la parte central, localizados en el tronco; descamación de la piel, ulceraciones en boca, garganta, nariz, genitales y ojos, y puede venir precedida de fiebre y síntomas de tipo gripal.</w:t>
      </w:r>
    </w:p>
    <w:p w14:paraId="2C518D3B" w14:textId="77777777" w:rsidR="00EB252A" w:rsidRPr="00E10FDF" w:rsidRDefault="00EB252A" w:rsidP="007B3155">
      <w:pPr>
        <w:rPr>
          <w:rFonts w:eastAsiaTheme="minorEastAsia"/>
        </w:rPr>
      </w:pPr>
      <w:r w:rsidRPr="00E10FDF">
        <w:rPr>
          <w:rFonts w:eastAsiaTheme="minorEastAsia"/>
        </w:rPr>
        <w:t xml:space="preserve">Interrumpa el uso de </w:t>
      </w:r>
      <w:proofErr w:type="spellStart"/>
      <w:r w:rsidRPr="00E10FDF">
        <w:rPr>
          <w:rFonts w:eastAsiaTheme="minorEastAsia"/>
        </w:rPr>
        <w:t>perampanel</w:t>
      </w:r>
      <w:proofErr w:type="spellEnd"/>
      <w:r w:rsidRPr="00E10FDF">
        <w:rPr>
          <w:rFonts w:eastAsiaTheme="minorEastAsia"/>
        </w:rPr>
        <w:t xml:space="preserve"> si aparece alguno de estos síntomas y consulte a su médico o busque atención médica inmediata. Ver también la sección 2.</w:t>
      </w:r>
    </w:p>
    <w:p w14:paraId="4FA3D584" w14:textId="77777777" w:rsidR="00EB252A" w:rsidRPr="00E10FDF" w:rsidRDefault="00EB252A" w:rsidP="007B3155">
      <w:pPr>
        <w:autoSpaceDE w:val="0"/>
        <w:autoSpaceDN w:val="0"/>
        <w:ind w:left="567" w:hanging="567"/>
        <w:rPr>
          <w:rFonts w:eastAsiaTheme="minorEastAsia"/>
          <w:lang w:eastAsia="en-GB"/>
        </w:rPr>
      </w:pPr>
    </w:p>
    <w:p w14:paraId="5B4314EC" w14:textId="77777777" w:rsidR="00EB252A" w:rsidRPr="00E10FDF" w:rsidRDefault="00EB252A" w:rsidP="007B3155">
      <w:pPr>
        <w:keepNext/>
        <w:rPr>
          <w:rFonts w:eastAsiaTheme="minorEastAsia"/>
          <w:b/>
          <w:bCs/>
        </w:rPr>
      </w:pPr>
      <w:r w:rsidRPr="00E10FDF">
        <w:rPr>
          <w:rFonts w:eastAsiaTheme="minorEastAsia"/>
          <w:b/>
          <w:bCs/>
        </w:rPr>
        <w:t>Comunicación de efectos adversos</w:t>
      </w:r>
    </w:p>
    <w:p w14:paraId="3786981F" w14:textId="1D3DCA46" w:rsidR="00EB252A" w:rsidRPr="007B3155" w:rsidRDefault="00EB252A" w:rsidP="007B3155">
      <w:pPr>
        <w:autoSpaceDE w:val="0"/>
        <w:autoSpaceDN w:val="0"/>
        <w:rPr>
          <w:rFonts w:eastAsia="MS Mincho"/>
          <w:lang w:eastAsia="ja-JP"/>
        </w:rPr>
      </w:pPr>
      <w:r w:rsidRPr="00E10FDF">
        <w:rPr>
          <w:rFonts w:eastAsiaTheme="minorEastAsia"/>
        </w:rPr>
        <w:t xml:space="preserve">Si experimenta cualquier tipo de efecto adverso, consulte a su médico o farmacéutico, incluso si se trata de posibles efectos adversos que no aparecen en este prospecto. También puede comunicarlos directamente a través del </w:t>
      </w:r>
      <w:r w:rsidRPr="00E10FDF">
        <w:rPr>
          <w:rFonts w:eastAsiaTheme="minorEastAsia"/>
          <w:highlight w:val="lightGray"/>
        </w:rPr>
        <w:t xml:space="preserve">sistema nacional de notificación incluido en el </w:t>
      </w:r>
      <w:hyperlink r:id="rId13" w:history="1">
        <w:r w:rsidRPr="00E10FDF">
          <w:rPr>
            <w:rStyle w:val="Hyperlink"/>
            <w:rFonts w:eastAsiaTheme="minorEastAsia"/>
            <w:highlight w:val="lightGray"/>
          </w:rPr>
          <w:t>Apéndice V</w:t>
        </w:r>
      </w:hyperlink>
      <w:r w:rsidRPr="00E10FDF">
        <w:rPr>
          <w:rFonts w:eastAsiaTheme="minorEastAsia"/>
        </w:rPr>
        <w:t>. Mediante la comunicación de efectos adversos usted puede contribuir a proporcionar más información sobre la seguridad de este medicamento.</w:t>
      </w:r>
    </w:p>
    <w:p w14:paraId="4186B6CD" w14:textId="77777777" w:rsidR="00EB252A" w:rsidRPr="00E10FDF" w:rsidRDefault="00EB252A" w:rsidP="007B3155">
      <w:pPr>
        <w:numPr>
          <w:ilvl w:val="12"/>
          <w:numId w:val="0"/>
        </w:numPr>
        <w:rPr>
          <w:rFonts w:eastAsiaTheme="minorEastAsia"/>
        </w:rPr>
      </w:pPr>
    </w:p>
    <w:p w14:paraId="681FB2A2" w14:textId="77777777" w:rsidR="00EB252A" w:rsidRPr="00E10FDF" w:rsidRDefault="00EB252A" w:rsidP="007B3155">
      <w:pPr>
        <w:numPr>
          <w:ilvl w:val="12"/>
          <w:numId w:val="0"/>
        </w:numPr>
        <w:rPr>
          <w:rFonts w:eastAsiaTheme="minorEastAsia"/>
        </w:rPr>
      </w:pPr>
    </w:p>
    <w:p w14:paraId="2314DABA" w14:textId="77777777" w:rsidR="00EB252A" w:rsidRPr="00E10FDF" w:rsidRDefault="00EB252A" w:rsidP="00E10FDF">
      <w:pPr>
        <w:keepNext/>
        <w:numPr>
          <w:ilvl w:val="12"/>
          <w:numId w:val="0"/>
        </w:numPr>
        <w:ind w:left="567" w:hanging="567"/>
        <w:rPr>
          <w:rFonts w:eastAsiaTheme="minorEastAsia"/>
          <w:b/>
          <w:bCs/>
        </w:rPr>
      </w:pPr>
      <w:r w:rsidRPr="00E10FDF">
        <w:rPr>
          <w:rFonts w:eastAsiaTheme="minorEastAsia"/>
          <w:b/>
          <w:bCs/>
        </w:rPr>
        <w:lastRenderedPageBreak/>
        <w:t>5.</w:t>
      </w:r>
      <w:r w:rsidRPr="00E10FDF">
        <w:rPr>
          <w:rFonts w:eastAsiaTheme="minorEastAsia"/>
          <w:b/>
          <w:bCs/>
        </w:rPr>
        <w:tab/>
        <w:t xml:space="preserve">Conservación de </w:t>
      </w:r>
      <w:proofErr w:type="spellStart"/>
      <w:r w:rsidRPr="00E10FDF">
        <w:rPr>
          <w:rFonts w:eastAsiaTheme="minorEastAsia"/>
          <w:b/>
          <w:bCs/>
        </w:rPr>
        <w:t>Fycompa</w:t>
      </w:r>
      <w:proofErr w:type="spellEnd"/>
    </w:p>
    <w:p w14:paraId="7217DE4B" w14:textId="77777777" w:rsidR="00EB252A" w:rsidRPr="00E10FDF" w:rsidRDefault="00EB252A" w:rsidP="007B3155">
      <w:pPr>
        <w:keepNext/>
        <w:numPr>
          <w:ilvl w:val="12"/>
          <w:numId w:val="0"/>
        </w:numPr>
        <w:rPr>
          <w:rFonts w:eastAsiaTheme="minorEastAsia"/>
        </w:rPr>
      </w:pPr>
    </w:p>
    <w:p w14:paraId="18B7E373" w14:textId="77777777" w:rsidR="00EB252A" w:rsidRPr="00E10FDF" w:rsidRDefault="00EB252A" w:rsidP="00E10FDF">
      <w:pPr>
        <w:rPr>
          <w:rFonts w:eastAsiaTheme="minorEastAsia"/>
        </w:rPr>
      </w:pPr>
      <w:r w:rsidRPr="00E10FDF">
        <w:rPr>
          <w:rFonts w:eastAsiaTheme="minorEastAsia"/>
        </w:rPr>
        <w:t>Mantener este medicamento fuera de la vista y del alcance de los niños.</w:t>
      </w:r>
    </w:p>
    <w:p w14:paraId="619D8486" w14:textId="77777777" w:rsidR="00EB252A" w:rsidRPr="00E10FDF" w:rsidRDefault="00EB252A" w:rsidP="007B3155">
      <w:pPr>
        <w:numPr>
          <w:ilvl w:val="12"/>
          <w:numId w:val="0"/>
        </w:numPr>
        <w:rPr>
          <w:rFonts w:eastAsiaTheme="minorEastAsia"/>
        </w:rPr>
      </w:pPr>
    </w:p>
    <w:p w14:paraId="72F1E909" w14:textId="77777777" w:rsidR="00EB252A" w:rsidRPr="00E10FDF" w:rsidRDefault="00EB252A" w:rsidP="00E10FDF">
      <w:pPr>
        <w:rPr>
          <w:rFonts w:eastAsiaTheme="minorEastAsia"/>
        </w:rPr>
      </w:pPr>
      <w:r w:rsidRPr="00E10FDF">
        <w:rPr>
          <w:rFonts w:eastAsiaTheme="minorEastAsia"/>
        </w:rPr>
        <w:t>No utilice este medicamento después de la fecha de caducidad que aparece en la caja y en el blíster. La fecha de caducidad es el último día del mes que se indica.</w:t>
      </w:r>
    </w:p>
    <w:p w14:paraId="4585EEBD" w14:textId="77777777" w:rsidR="00EB252A" w:rsidRPr="00E10FDF" w:rsidRDefault="00EB252A" w:rsidP="007B3155">
      <w:pPr>
        <w:numPr>
          <w:ilvl w:val="12"/>
          <w:numId w:val="0"/>
        </w:numPr>
        <w:rPr>
          <w:rFonts w:eastAsiaTheme="minorEastAsia"/>
        </w:rPr>
      </w:pPr>
    </w:p>
    <w:p w14:paraId="3E2494DD" w14:textId="77777777" w:rsidR="00EB252A" w:rsidRPr="00E10FDF" w:rsidRDefault="00EB252A" w:rsidP="00E10FDF">
      <w:pPr>
        <w:rPr>
          <w:rFonts w:eastAsiaTheme="minorEastAsia"/>
        </w:rPr>
      </w:pPr>
      <w:r w:rsidRPr="00E10FDF">
        <w:rPr>
          <w:rFonts w:eastAsiaTheme="minorEastAsia"/>
        </w:rPr>
        <w:t>No requiere condiciones especiales de conservación.</w:t>
      </w:r>
    </w:p>
    <w:p w14:paraId="1C6FB1B6" w14:textId="77777777" w:rsidR="00EB252A" w:rsidRPr="00E10FDF" w:rsidRDefault="00EB252A" w:rsidP="007B3155">
      <w:pPr>
        <w:numPr>
          <w:ilvl w:val="12"/>
          <w:numId w:val="0"/>
        </w:numPr>
        <w:rPr>
          <w:rFonts w:eastAsiaTheme="minorEastAsia"/>
        </w:rPr>
      </w:pPr>
    </w:p>
    <w:p w14:paraId="04015B47" w14:textId="77777777" w:rsidR="00EB252A" w:rsidRPr="00E10FDF" w:rsidRDefault="00EB252A" w:rsidP="00E10FDF">
      <w:pPr>
        <w:rPr>
          <w:rFonts w:eastAsiaTheme="minorEastAsia"/>
          <w:i/>
          <w:iCs/>
        </w:rPr>
      </w:pPr>
      <w:r w:rsidRPr="00E10FDF">
        <w:rPr>
          <w:rFonts w:eastAsiaTheme="minorEastAsia"/>
        </w:rPr>
        <w:t>Los medicamentos no se deben tirar por los desagües ni a la basura. Pregunte a su farmacéutico cómo deshacerse de los envases y de los medicamentos que ya no necesita. De esta forma, ayudará a proteger el medio ambiente.</w:t>
      </w:r>
    </w:p>
    <w:p w14:paraId="43176332" w14:textId="77777777" w:rsidR="00EB252A" w:rsidRPr="00E10FDF" w:rsidRDefault="00EB252A" w:rsidP="007B3155">
      <w:pPr>
        <w:numPr>
          <w:ilvl w:val="12"/>
          <w:numId w:val="0"/>
        </w:numPr>
        <w:rPr>
          <w:rFonts w:eastAsiaTheme="minorEastAsia"/>
        </w:rPr>
      </w:pPr>
    </w:p>
    <w:p w14:paraId="73455C0A" w14:textId="77777777" w:rsidR="00EB252A" w:rsidRPr="00E10FDF" w:rsidRDefault="00EB252A" w:rsidP="007B3155">
      <w:pPr>
        <w:numPr>
          <w:ilvl w:val="12"/>
          <w:numId w:val="0"/>
        </w:numPr>
        <w:rPr>
          <w:rFonts w:eastAsiaTheme="minorEastAsia"/>
        </w:rPr>
      </w:pPr>
    </w:p>
    <w:p w14:paraId="46E8D488" w14:textId="77777777" w:rsidR="00EB252A" w:rsidRPr="00E10FDF" w:rsidRDefault="00EB252A" w:rsidP="007B3155">
      <w:pPr>
        <w:keepNext/>
        <w:numPr>
          <w:ilvl w:val="12"/>
          <w:numId w:val="0"/>
        </w:numPr>
        <w:rPr>
          <w:rFonts w:eastAsiaTheme="minorEastAsia"/>
          <w:b/>
          <w:bCs/>
        </w:rPr>
      </w:pPr>
      <w:r w:rsidRPr="00E10FDF">
        <w:rPr>
          <w:rFonts w:eastAsiaTheme="minorEastAsia"/>
          <w:b/>
          <w:bCs/>
        </w:rPr>
        <w:t>6.</w:t>
      </w:r>
      <w:r w:rsidRPr="00E10FDF">
        <w:rPr>
          <w:rFonts w:eastAsiaTheme="minorEastAsia"/>
          <w:b/>
          <w:bCs/>
        </w:rPr>
        <w:tab/>
        <w:t>Contenido del envase e información adicional</w:t>
      </w:r>
    </w:p>
    <w:p w14:paraId="6D2E4AA2" w14:textId="77777777" w:rsidR="00EB252A" w:rsidRPr="00E10FDF" w:rsidRDefault="00EB252A" w:rsidP="007B3155">
      <w:pPr>
        <w:keepNext/>
        <w:numPr>
          <w:ilvl w:val="12"/>
          <w:numId w:val="0"/>
        </w:numPr>
        <w:rPr>
          <w:rFonts w:eastAsiaTheme="minorEastAsia"/>
        </w:rPr>
      </w:pPr>
    </w:p>
    <w:p w14:paraId="23F211E7" w14:textId="77777777" w:rsidR="00EB252A" w:rsidRPr="00E10FDF" w:rsidRDefault="00EB252A" w:rsidP="007B3155">
      <w:pPr>
        <w:keepNext/>
        <w:numPr>
          <w:ilvl w:val="12"/>
          <w:numId w:val="0"/>
        </w:numPr>
        <w:rPr>
          <w:rFonts w:eastAsiaTheme="minorEastAsia"/>
          <w:b/>
          <w:bCs/>
        </w:rPr>
      </w:pPr>
      <w:r w:rsidRPr="00E10FDF">
        <w:rPr>
          <w:rFonts w:eastAsiaTheme="minorEastAsia"/>
          <w:b/>
          <w:bCs/>
        </w:rPr>
        <w:t xml:space="preserve">Composición de </w:t>
      </w:r>
      <w:proofErr w:type="spellStart"/>
      <w:r w:rsidRPr="00E10FDF">
        <w:rPr>
          <w:rFonts w:eastAsiaTheme="minorEastAsia"/>
          <w:b/>
          <w:bCs/>
        </w:rPr>
        <w:t>Fycompa</w:t>
      </w:r>
      <w:proofErr w:type="spellEnd"/>
    </w:p>
    <w:p w14:paraId="18A597DF" w14:textId="77777777" w:rsidR="00EB252A" w:rsidRPr="00E10FDF" w:rsidRDefault="00EB252A" w:rsidP="00E10FDF">
      <w:pPr>
        <w:rPr>
          <w:rFonts w:eastAsiaTheme="minorEastAsia"/>
          <w:i/>
          <w:iCs/>
        </w:rPr>
      </w:pPr>
      <w:r w:rsidRPr="00E10FDF">
        <w:rPr>
          <w:rFonts w:eastAsiaTheme="minorEastAsia"/>
        </w:rPr>
        <w:t xml:space="preserve">El principio activo es </w:t>
      </w:r>
      <w:proofErr w:type="spellStart"/>
      <w:r w:rsidRPr="00E10FDF">
        <w:rPr>
          <w:rFonts w:eastAsiaTheme="minorEastAsia"/>
        </w:rPr>
        <w:t>perampanel</w:t>
      </w:r>
      <w:proofErr w:type="spellEnd"/>
      <w:r w:rsidRPr="00E10FDF">
        <w:rPr>
          <w:rFonts w:eastAsiaTheme="minorEastAsia"/>
        </w:rPr>
        <w:t xml:space="preserve">. Cada comprimido recubierto con película contiene 2 mg, 4 mg, 6 mg, 8 mg, 10 mg o 12 mg de </w:t>
      </w:r>
      <w:proofErr w:type="spellStart"/>
      <w:r w:rsidRPr="00E10FDF">
        <w:rPr>
          <w:rFonts w:eastAsiaTheme="minorEastAsia"/>
        </w:rPr>
        <w:t>perampanel</w:t>
      </w:r>
      <w:proofErr w:type="spellEnd"/>
      <w:r w:rsidRPr="00E10FDF">
        <w:rPr>
          <w:rFonts w:eastAsiaTheme="minorEastAsia"/>
        </w:rPr>
        <w:t>.</w:t>
      </w:r>
    </w:p>
    <w:p w14:paraId="23C00E65" w14:textId="77777777" w:rsidR="00EB252A" w:rsidRPr="00E10FDF" w:rsidRDefault="00EB252A" w:rsidP="007B3155">
      <w:pPr>
        <w:rPr>
          <w:rFonts w:eastAsiaTheme="minorEastAsia"/>
        </w:rPr>
      </w:pPr>
    </w:p>
    <w:p w14:paraId="19F4FE01" w14:textId="77777777" w:rsidR="00EB252A" w:rsidRPr="00E10FDF" w:rsidRDefault="00EB252A" w:rsidP="00E10FDF">
      <w:pPr>
        <w:keepNext/>
        <w:rPr>
          <w:rFonts w:eastAsiaTheme="minorEastAsia"/>
        </w:rPr>
      </w:pPr>
      <w:r w:rsidRPr="00E10FDF">
        <w:rPr>
          <w:rFonts w:eastAsiaTheme="minorEastAsia"/>
        </w:rPr>
        <w:t>Los demás componentes son:</w:t>
      </w:r>
    </w:p>
    <w:p w14:paraId="66C12083" w14:textId="77777777" w:rsidR="00EB252A" w:rsidRPr="00E10FDF" w:rsidRDefault="00EB252A" w:rsidP="00E10FDF">
      <w:pPr>
        <w:keepNext/>
        <w:rPr>
          <w:rFonts w:eastAsiaTheme="minorEastAsia"/>
        </w:rPr>
      </w:pPr>
      <w:r w:rsidRPr="00E10FDF">
        <w:rPr>
          <w:rFonts w:eastAsiaTheme="minorEastAsia"/>
        </w:rPr>
        <w:t>Núcleo del comprimido (comprimidos de 2 mg y 4 mg):</w:t>
      </w:r>
    </w:p>
    <w:p w14:paraId="1A092B9E" w14:textId="77777777" w:rsidR="00EB252A" w:rsidRPr="00E10FDF" w:rsidRDefault="00EB252A" w:rsidP="007B3155">
      <w:pPr>
        <w:autoSpaceDE w:val="0"/>
        <w:autoSpaceDN w:val="0"/>
        <w:rPr>
          <w:rFonts w:eastAsiaTheme="minorEastAsia"/>
        </w:rPr>
      </w:pPr>
      <w:r w:rsidRPr="007B3155">
        <w:rPr>
          <w:rFonts w:eastAsia="MS Mincho"/>
          <w:lang w:eastAsia="ja-JP"/>
        </w:rPr>
        <w:t xml:space="preserve">Lactosa </w:t>
      </w:r>
      <w:proofErr w:type="spellStart"/>
      <w:r w:rsidRPr="007B3155">
        <w:rPr>
          <w:rFonts w:eastAsia="MS Mincho"/>
          <w:lang w:eastAsia="ja-JP"/>
        </w:rPr>
        <w:t>monohidrato</w:t>
      </w:r>
      <w:proofErr w:type="spellEnd"/>
      <w:r w:rsidRPr="007B3155">
        <w:rPr>
          <w:rFonts w:eastAsia="MS Mincho"/>
          <w:lang w:eastAsia="ja-JP"/>
        </w:rPr>
        <w:t xml:space="preserve">, </w:t>
      </w:r>
      <w:proofErr w:type="spellStart"/>
      <w:r w:rsidRPr="007B3155">
        <w:rPr>
          <w:rFonts w:eastAsia="MS Mincho"/>
          <w:lang w:eastAsia="ja-JP"/>
        </w:rPr>
        <w:t>hidroxipropilcelulosa</w:t>
      </w:r>
      <w:proofErr w:type="spellEnd"/>
      <w:r w:rsidRPr="007B3155">
        <w:rPr>
          <w:rFonts w:eastAsia="MS Mincho"/>
          <w:lang w:eastAsia="ja-JP"/>
        </w:rPr>
        <w:t xml:space="preserve"> de baja sustitución, povidona, estearato de magnesio (E470b)</w:t>
      </w:r>
    </w:p>
    <w:p w14:paraId="6CDB00B2" w14:textId="77777777" w:rsidR="00EB252A" w:rsidRPr="00E10FDF" w:rsidRDefault="00EB252A" w:rsidP="007B3155">
      <w:pPr>
        <w:rPr>
          <w:rFonts w:eastAsiaTheme="minorEastAsia"/>
        </w:rPr>
      </w:pPr>
    </w:p>
    <w:p w14:paraId="28B6A4A0" w14:textId="77777777" w:rsidR="00EB252A" w:rsidRPr="00E10FDF" w:rsidRDefault="00EB252A" w:rsidP="007B3155">
      <w:pPr>
        <w:keepNext/>
        <w:rPr>
          <w:rFonts w:eastAsiaTheme="minorEastAsia"/>
        </w:rPr>
      </w:pPr>
      <w:r w:rsidRPr="00E10FDF">
        <w:rPr>
          <w:rFonts w:eastAsiaTheme="minorEastAsia"/>
        </w:rPr>
        <w:t>Núcleo del comprimido (comprimidos de 6 mg, 8 mg, 10 mg y 12 mg)</w:t>
      </w:r>
    </w:p>
    <w:p w14:paraId="01D660A0" w14:textId="77777777" w:rsidR="00EB252A" w:rsidRPr="007B3155" w:rsidRDefault="00EB252A" w:rsidP="007B3155">
      <w:pPr>
        <w:autoSpaceDE w:val="0"/>
        <w:autoSpaceDN w:val="0"/>
        <w:rPr>
          <w:rFonts w:eastAsia="MS Mincho"/>
          <w:lang w:eastAsia="ja-JP"/>
        </w:rPr>
      </w:pPr>
      <w:r w:rsidRPr="007B3155">
        <w:rPr>
          <w:rFonts w:eastAsia="MS Mincho"/>
          <w:lang w:eastAsia="ja-JP"/>
        </w:rPr>
        <w:t xml:space="preserve">Lactosa </w:t>
      </w:r>
      <w:proofErr w:type="spellStart"/>
      <w:r w:rsidRPr="007B3155">
        <w:rPr>
          <w:rFonts w:eastAsia="MS Mincho"/>
          <w:lang w:eastAsia="ja-JP"/>
        </w:rPr>
        <w:t>monohidrato</w:t>
      </w:r>
      <w:proofErr w:type="spellEnd"/>
      <w:r w:rsidRPr="007B3155">
        <w:rPr>
          <w:rFonts w:eastAsia="MS Mincho"/>
          <w:lang w:eastAsia="ja-JP"/>
        </w:rPr>
        <w:t xml:space="preserve">, </w:t>
      </w:r>
      <w:proofErr w:type="spellStart"/>
      <w:r w:rsidRPr="007B3155">
        <w:rPr>
          <w:rFonts w:eastAsia="MS Mincho"/>
          <w:lang w:eastAsia="ja-JP"/>
        </w:rPr>
        <w:t>hidroxipropilcelulosa</w:t>
      </w:r>
      <w:proofErr w:type="spellEnd"/>
      <w:r w:rsidRPr="007B3155">
        <w:rPr>
          <w:rFonts w:eastAsia="MS Mincho"/>
          <w:lang w:eastAsia="ja-JP"/>
        </w:rPr>
        <w:t xml:space="preserve"> de baja sustitución, povidona, celulosa microcristalina, estearato de magnesio (E470b)</w:t>
      </w:r>
    </w:p>
    <w:p w14:paraId="18458D14" w14:textId="77777777" w:rsidR="00EB252A" w:rsidRPr="00E10FDF" w:rsidRDefault="00EB252A" w:rsidP="007B3155">
      <w:pPr>
        <w:rPr>
          <w:rFonts w:eastAsiaTheme="minorEastAsia"/>
        </w:rPr>
      </w:pPr>
    </w:p>
    <w:p w14:paraId="3F41FF86" w14:textId="77777777" w:rsidR="00EB252A" w:rsidRPr="00E10FDF" w:rsidRDefault="00EB252A" w:rsidP="00E10FDF">
      <w:pPr>
        <w:keepNext/>
        <w:rPr>
          <w:rFonts w:eastAsiaTheme="minorEastAsia"/>
        </w:rPr>
      </w:pPr>
      <w:r w:rsidRPr="00E10FDF">
        <w:rPr>
          <w:rFonts w:eastAsiaTheme="minorEastAsia"/>
        </w:rPr>
        <w:t>Cubierta pelicular (comprimidos de 2 mg, 4 mg, 6 mg, 8 mg, 10 mg y 12 mg)</w:t>
      </w:r>
    </w:p>
    <w:p w14:paraId="61F49E8E" w14:textId="77777777" w:rsidR="00EB252A" w:rsidRPr="00E10FDF" w:rsidRDefault="00EB252A" w:rsidP="007B3155">
      <w:pPr>
        <w:autoSpaceDE w:val="0"/>
        <w:autoSpaceDN w:val="0"/>
        <w:rPr>
          <w:rFonts w:eastAsiaTheme="minorEastAsia"/>
        </w:rPr>
      </w:pPr>
      <w:r w:rsidRPr="00E10FDF">
        <w:rPr>
          <w:rFonts w:eastAsiaTheme="minorEastAsia"/>
        </w:rPr>
        <w:t xml:space="preserve">Hipromelosa 2910, talco, </w:t>
      </w:r>
      <w:proofErr w:type="spellStart"/>
      <w:r w:rsidRPr="00E10FDF">
        <w:rPr>
          <w:rFonts w:eastAsiaTheme="minorEastAsia"/>
        </w:rPr>
        <w:t>Macrogol</w:t>
      </w:r>
      <w:proofErr w:type="spellEnd"/>
      <w:r w:rsidRPr="00E10FDF">
        <w:rPr>
          <w:rFonts w:eastAsiaTheme="minorEastAsia"/>
        </w:rPr>
        <w:t xml:space="preserve"> 8000, dióxido de titanio (E171), colorantes*</w:t>
      </w:r>
    </w:p>
    <w:p w14:paraId="0073967D" w14:textId="77777777" w:rsidR="00EB252A" w:rsidRPr="00E10FDF" w:rsidRDefault="00EB252A" w:rsidP="007B3155">
      <w:pPr>
        <w:rPr>
          <w:rFonts w:eastAsiaTheme="minorEastAsia"/>
        </w:rPr>
      </w:pPr>
    </w:p>
    <w:p w14:paraId="6D60F846" w14:textId="77777777" w:rsidR="00EB252A" w:rsidRPr="00E10FDF" w:rsidRDefault="00EB252A" w:rsidP="00E10FDF">
      <w:pPr>
        <w:keepNext/>
        <w:rPr>
          <w:rFonts w:eastAsiaTheme="minorEastAsia"/>
        </w:rPr>
      </w:pPr>
      <w:r w:rsidRPr="00E10FDF">
        <w:rPr>
          <w:rFonts w:eastAsiaTheme="minorEastAsia"/>
        </w:rPr>
        <w:t>*</w:t>
      </w:r>
      <w:r w:rsidR="00D46AF6" w:rsidRPr="00E10FDF">
        <w:rPr>
          <w:rFonts w:eastAsiaTheme="minorEastAsia"/>
        </w:rPr>
        <w:t xml:space="preserve"> </w:t>
      </w:r>
      <w:r w:rsidRPr="00E10FDF">
        <w:rPr>
          <w:rFonts w:eastAsiaTheme="minorEastAsia"/>
        </w:rPr>
        <w:t>Los colorantes son:</w:t>
      </w:r>
    </w:p>
    <w:p w14:paraId="3C217E7B" w14:textId="77777777" w:rsidR="00EB252A" w:rsidRPr="007B3155" w:rsidRDefault="00EB252A" w:rsidP="007B3155">
      <w:pPr>
        <w:autoSpaceDE w:val="0"/>
        <w:autoSpaceDN w:val="0"/>
        <w:rPr>
          <w:rFonts w:eastAsia="MS Mincho"/>
          <w:lang w:eastAsia="ja-JP"/>
        </w:rPr>
      </w:pPr>
      <w:r w:rsidRPr="00E10FDF">
        <w:rPr>
          <w:rFonts w:eastAsiaTheme="minorEastAsia"/>
        </w:rPr>
        <w:t xml:space="preserve">Comprimido de 2 mg: Óxido de hierro, </w:t>
      </w:r>
      <w:r w:rsidRPr="007B3155">
        <w:rPr>
          <w:rFonts w:eastAsia="MS Mincho"/>
          <w:lang w:eastAsia="ja-JP"/>
        </w:rPr>
        <w:t>Amarillo (E172), Óxido de hierro, Rojo (E172)</w:t>
      </w:r>
    </w:p>
    <w:p w14:paraId="6BFE0D06" w14:textId="77777777" w:rsidR="00EB252A" w:rsidRPr="007B3155" w:rsidRDefault="00EB252A" w:rsidP="007B3155">
      <w:pPr>
        <w:autoSpaceDE w:val="0"/>
        <w:autoSpaceDN w:val="0"/>
        <w:rPr>
          <w:rFonts w:eastAsia="MS Mincho"/>
          <w:lang w:eastAsia="ja-JP"/>
        </w:rPr>
      </w:pPr>
      <w:r w:rsidRPr="00E10FDF">
        <w:rPr>
          <w:rFonts w:eastAsiaTheme="minorEastAsia"/>
        </w:rPr>
        <w:t xml:space="preserve">Comprimido de 4 mg: </w:t>
      </w:r>
      <w:r w:rsidRPr="007B3155">
        <w:rPr>
          <w:rFonts w:eastAsia="MS Mincho"/>
          <w:lang w:eastAsia="ja-JP"/>
        </w:rPr>
        <w:t>Óxido de hierro, Rojo (E172)</w:t>
      </w:r>
    </w:p>
    <w:p w14:paraId="0C467EF1" w14:textId="77777777" w:rsidR="00EB252A" w:rsidRPr="007B3155" w:rsidRDefault="00EB252A" w:rsidP="007B3155">
      <w:pPr>
        <w:tabs>
          <w:tab w:val="left" w:pos="720"/>
        </w:tabs>
        <w:autoSpaceDE w:val="0"/>
        <w:autoSpaceDN w:val="0"/>
        <w:rPr>
          <w:rFonts w:eastAsia="MS Mincho"/>
          <w:lang w:eastAsia="ja-JP"/>
        </w:rPr>
      </w:pPr>
      <w:r w:rsidRPr="00E10FDF">
        <w:rPr>
          <w:rFonts w:eastAsiaTheme="minorEastAsia"/>
        </w:rPr>
        <w:t xml:space="preserve">Comprimido de 6 mg: </w:t>
      </w:r>
      <w:r w:rsidRPr="007B3155">
        <w:rPr>
          <w:rFonts w:eastAsia="MS Mincho"/>
          <w:lang w:eastAsia="ja-JP"/>
        </w:rPr>
        <w:t>Óxido de hierro, Rojo (E172)</w:t>
      </w:r>
    </w:p>
    <w:p w14:paraId="07809C6D" w14:textId="77777777" w:rsidR="00EB252A" w:rsidRPr="007B3155" w:rsidRDefault="00EB252A" w:rsidP="007B3155">
      <w:pPr>
        <w:tabs>
          <w:tab w:val="left" w:pos="720"/>
        </w:tabs>
        <w:autoSpaceDE w:val="0"/>
        <w:autoSpaceDN w:val="0"/>
        <w:rPr>
          <w:rFonts w:eastAsia="MS Mincho"/>
          <w:lang w:eastAsia="ja-JP"/>
        </w:rPr>
      </w:pPr>
      <w:r w:rsidRPr="00E10FDF">
        <w:rPr>
          <w:rFonts w:eastAsiaTheme="minorEastAsia"/>
        </w:rPr>
        <w:t xml:space="preserve">Comprimido de 8 mg: </w:t>
      </w:r>
      <w:r w:rsidRPr="007B3155">
        <w:rPr>
          <w:rFonts w:eastAsia="MS Mincho"/>
          <w:lang w:eastAsia="ja-JP"/>
        </w:rPr>
        <w:t>Óxido de hierro, Rojo (E172), Óxido de hierro, Negro (E172)</w:t>
      </w:r>
    </w:p>
    <w:p w14:paraId="6BFDAFE7" w14:textId="77777777" w:rsidR="00EB252A" w:rsidRPr="007B3155" w:rsidRDefault="00EB252A" w:rsidP="007B3155">
      <w:pPr>
        <w:tabs>
          <w:tab w:val="left" w:pos="720"/>
        </w:tabs>
        <w:autoSpaceDE w:val="0"/>
        <w:autoSpaceDN w:val="0"/>
        <w:rPr>
          <w:rFonts w:eastAsia="MS Mincho"/>
          <w:lang w:eastAsia="ja-JP"/>
        </w:rPr>
      </w:pPr>
      <w:r w:rsidRPr="00E10FDF">
        <w:rPr>
          <w:rFonts w:eastAsiaTheme="minorEastAsia"/>
        </w:rPr>
        <w:t xml:space="preserve">Comprimido de 10 mg: Óxido de hierro, </w:t>
      </w:r>
      <w:r w:rsidRPr="007B3155">
        <w:rPr>
          <w:rFonts w:eastAsia="MS Mincho"/>
          <w:lang w:eastAsia="ja-JP"/>
        </w:rPr>
        <w:t>Amarillo (E172), FD&amp;C Azul n.º 2 Laca de aluminio índigo carmín (E132)</w:t>
      </w:r>
    </w:p>
    <w:p w14:paraId="7E52147F" w14:textId="77777777" w:rsidR="00EB252A" w:rsidRPr="007B3155" w:rsidRDefault="00EB252A" w:rsidP="007B3155">
      <w:pPr>
        <w:tabs>
          <w:tab w:val="left" w:pos="720"/>
        </w:tabs>
        <w:autoSpaceDE w:val="0"/>
        <w:autoSpaceDN w:val="0"/>
        <w:rPr>
          <w:rFonts w:eastAsia="MS Mincho"/>
          <w:lang w:eastAsia="ja-JP"/>
        </w:rPr>
      </w:pPr>
      <w:r w:rsidRPr="00E10FDF">
        <w:rPr>
          <w:rFonts w:eastAsiaTheme="minorEastAsia"/>
        </w:rPr>
        <w:t xml:space="preserve">Comprimido de 12 mg: </w:t>
      </w:r>
      <w:r w:rsidRPr="007B3155">
        <w:rPr>
          <w:rFonts w:eastAsia="MS Mincho"/>
          <w:lang w:eastAsia="ja-JP"/>
        </w:rPr>
        <w:t>FD&amp;C Azul n.º 2 Laca de aluminio índigo carmín (E132)</w:t>
      </w:r>
    </w:p>
    <w:p w14:paraId="2DE9356A" w14:textId="77777777" w:rsidR="00EB252A" w:rsidRPr="00E10FDF" w:rsidRDefault="00EB252A" w:rsidP="007B3155">
      <w:pPr>
        <w:rPr>
          <w:rFonts w:eastAsiaTheme="minorEastAsia"/>
        </w:rPr>
      </w:pPr>
    </w:p>
    <w:p w14:paraId="66B2DEED" w14:textId="77777777" w:rsidR="00EB252A" w:rsidRPr="00E10FDF" w:rsidRDefault="00EB252A" w:rsidP="00E10FDF">
      <w:pPr>
        <w:keepNext/>
        <w:rPr>
          <w:rFonts w:eastAsiaTheme="minorEastAsia"/>
          <w:b/>
          <w:bCs/>
        </w:rPr>
      </w:pPr>
      <w:r w:rsidRPr="00E10FDF">
        <w:rPr>
          <w:rFonts w:eastAsiaTheme="minorEastAsia"/>
          <w:b/>
          <w:bCs/>
        </w:rPr>
        <w:t>Aspecto del producto y contenido del envase</w:t>
      </w:r>
    </w:p>
    <w:p w14:paraId="771F0582" w14:textId="77777777" w:rsidR="00EB252A" w:rsidRPr="00E10FDF" w:rsidRDefault="00EB252A" w:rsidP="007B3155">
      <w:pPr>
        <w:rPr>
          <w:rFonts w:eastAsiaTheme="minorEastAsia"/>
        </w:rPr>
      </w:pPr>
      <w:r w:rsidRPr="00E10FDF">
        <w:rPr>
          <w:rFonts w:eastAsiaTheme="minorEastAsia"/>
        </w:rPr>
        <w:t xml:space="preserve">Todas las concentraciones de </w:t>
      </w:r>
      <w:proofErr w:type="spellStart"/>
      <w:r w:rsidRPr="00E10FDF">
        <w:rPr>
          <w:rFonts w:eastAsiaTheme="minorEastAsia"/>
        </w:rPr>
        <w:t>Fycompa</w:t>
      </w:r>
      <w:proofErr w:type="spellEnd"/>
      <w:r w:rsidRPr="00E10FDF">
        <w:rPr>
          <w:rFonts w:eastAsiaTheme="minorEastAsia"/>
        </w:rPr>
        <w:t xml:space="preserve"> son comprimidos recubiertos, redondos y biconvexos.</w:t>
      </w:r>
    </w:p>
    <w:p w14:paraId="7C233D24" w14:textId="77777777" w:rsidR="00EB252A" w:rsidRPr="00E10FDF" w:rsidRDefault="00EB252A" w:rsidP="007B3155">
      <w:pPr>
        <w:rPr>
          <w:rFonts w:eastAsiaTheme="minorEastAsia"/>
        </w:rPr>
      </w:pPr>
      <w:r w:rsidRPr="00E10FDF">
        <w:rPr>
          <w:rFonts w:eastAsiaTheme="minorEastAsia"/>
        </w:rPr>
        <w:t>2 mg: de color naranja, con la marca E275 en una cara y 2 en la otra cara</w:t>
      </w:r>
    </w:p>
    <w:p w14:paraId="6EED8416" w14:textId="77777777" w:rsidR="00EB252A" w:rsidRPr="00E10FDF" w:rsidRDefault="00EB252A" w:rsidP="007B3155">
      <w:pPr>
        <w:rPr>
          <w:rFonts w:eastAsiaTheme="minorEastAsia"/>
        </w:rPr>
      </w:pPr>
      <w:r w:rsidRPr="00E10FDF">
        <w:rPr>
          <w:rFonts w:eastAsiaTheme="minorEastAsia"/>
        </w:rPr>
        <w:t>4 mg: de color rojo, con la marca E277 en una cara y 4 en la otra cara</w:t>
      </w:r>
    </w:p>
    <w:p w14:paraId="28F1437E" w14:textId="77777777" w:rsidR="00EB252A" w:rsidRPr="00E10FDF" w:rsidRDefault="00EB252A" w:rsidP="007B3155">
      <w:pPr>
        <w:rPr>
          <w:rFonts w:eastAsiaTheme="minorEastAsia"/>
        </w:rPr>
      </w:pPr>
      <w:r w:rsidRPr="00E10FDF">
        <w:rPr>
          <w:rFonts w:eastAsiaTheme="minorEastAsia"/>
        </w:rPr>
        <w:t>6 mg: de color rosa, con la marca E294 en una cara y 6 en la otra cara</w:t>
      </w:r>
    </w:p>
    <w:p w14:paraId="4AB70A38" w14:textId="77777777" w:rsidR="00EB252A" w:rsidRPr="00E10FDF" w:rsidRDefault="00EB252A" w:rsidP="007B3155">
      <w:pPr>
        <w:rPr>
          <w:rFonts w:eastAsiaTheme="minorEastAsia"/>
        </w:rPr>
      </w:pPr>
      <w:r w:rsidRPr="00E10FDF">
        <w:rPr>
          <w:rFonts w:eastAsiaTheme="minorEastAsia"/>
        </w:rPr>
        <w:t>8 mg: de color morado, con la marca E295 en una cara y 8 en la otra cara</w:t>
      </w:r>
    </w:p>
    <w:p w14:paraId="6B0FF130" w14:textId="77777777" w:rsidR="00EB252A" w:rsidRPr="00E10FDF" w:rsidRDefault="00EB252A" w:rsidP="007B3155">
      <w:pPr>
        <w:rPr>
          <w:rFonts w:eastAsiaTheme="minorEastAsia"/>
        </w:rPr>
      </w:pPr>
      <w:r w:rsidRPr="00E10FDF">
        <w:rPr>
          <w:rFonts w:eastAsiaTheme="minorEastAsia"/>
        </w:rPr>
        <w:t>10 mg: de color verde, con la marca E296 en una cara y 10 en la otra cara</w:t>
      </w:r>
    </w:p>
    <w:p w14:paraId="5DA4BF63" w14:textId="77777777" w:rsidR="00EB252A" w:rsidRPr="00E10FDF" w:rsidRDefault="00EB252A" w:rsidP="007B3155">
      <w:pPr>
        <w:rPr>
          <w:rFonts w:eastAsiaTheme="minorEastAsia"/>
        </w:rPr>
      </w:pPr>
      <w:r w:rsidRPr="00E10FDF">
        <w:rPr>
          <w:rFonts w:eastAsiaTheme="minorEastAsia"/>
        </w:rPr>
        <w:t>12 mg: color azul, con la marca E297 en una cara y 12 en la otra cara</w:t>
      </w:r>
    </w:p>
    <w:p w14:paraId="144F2A09" w14:textId="77777777" w:rsidR="00EB252A" w:rsidRPr="00E10FDF" w:rsidRDefault="00EB252A" w:rsidP="007B3155">
      <w:pPr>
        <w:numPr>
          <w:ilvl w:val="12"/>
          <w:numId w:val="0"/>
        </w:numPr>
        <w:rPr>
          <w:rFonts w:eastAsiaTheme="minorEastAsia"/>
        </w:rPr>
      </w:pPr>
    </w:p>
    <w:p w14:paraId="3C0C526B" w14:textId="77777777" w:rsidR="00EB252A" w:rsidRPr="00E10FDF" w:rsidRDefault="00EB252A" w:rsidP="007B3155">
      <w:pPr>
        <w:keepNext/>
        <w:numPr>
          <w:ilvl w:val="12"/>
          <w:numId w:val="0"/>
        </w:numPr>
        <w:rPr>
          <w:rFonts w:eastAsiaTheme="minorEastAsia"/>
        </w:rPr>
      </w:pPr>
      <w:proofErr w:type="spellStart"/>
      <w:r w:rsidRPr="00E10FDF">
        <w:rPr>
          <w:rFonts w:eastAsiaTheme="minorEastAsia"/>
        </w:rPr>
        <w:t>Fycompa</w:t>
      </w:r>
      <w:proofErr w:type="spellEnd"/>
      <w:r w:rsidRPr="00E10FDF">
        <w:rPr>
          <w:rFonts w:eastAsiaTheme="minorEastAsia"/>
        </w:rPr>
        <w:t xml:space="preserve"> se presenta en envases de:</w:t>
      </w:r>
    </w:p>
    <w:p w14:paraId="3FC2A0B9" w14:textId="77777777" w:rsidR="00EB252A" w:rsidRPr="00E10FDF" w:rsidRDefault="00EB252A" w:rsidP="007B3155">
      <w:pPr>
        <w:keepNext/>
        <w:tabs>
          <w:tab w:val="left" w:pos="108"/>
        </w:tabs>
        <w:autoSpaceDE w:val="0"/>
        <w:autoSpaceDN w:val="0"/>
        <w:rPr>
          <w:rFonts w:eastAsiaTheme="minorEastAsia"/>
        </w:rPr>
      </w:pPr>
      <w:r w:rsidRPr="00E10FDF">
        <w:rPr>
          <w:rFonts w:eastAsiaTheme="minorEastAsia"/>
        </w:rPr>
        <w:t>Comprimido de 2 mg – envase de 7, 28 y 98</w:t>
      </w:r>
    </w:p>
    <w:p w14:paraId="289CA87C" w14:textId="77777777" w:rsidR="00EB252A" w:rsidRPr="00E10FDF" w:rsidRDefault="00EB252A" w:rsidP="007B3155">
      <w:pPr>
        <w:tabs>
          <w:tab w:val="left" w:pos="108"/>
        </w:tabs>
        <w:autoSpaceDE w:val="0"/>
        <w:autoSpaceDN w:val="0"/>
        <w:rPr>
          <w:rFonts w:eastAsiaTheme="minorEastAsia"/>
        </w:rPr>
      </w:pPr>
      <w:r w:rsidRPr="00E10FDF">
        <w:rPr>
          <w:rFonts w:eastAsiaTheme="minorEastAsia"/>
        </w:rPr>
        <w:t>Comprimidos de 4 mg, 6 mg, 8 mg, 10 mg y 12 mg – envases de 7, 28, 84 y 98</w:t>
      </w:r>
    </w:p>
    <w:p w14:paraId="1CF85745" w14:textId="77777777" w:rsidR="00EB252A" w:rsidRPr="00E10FDF" w:rsidRDefault="00EB252A" w:rsidP="007B3155">
      <w:pPr>
        <w:rPr>
          <w:rFonts w:eastAsiaTheme="minorEastAsia"/>
        </w:rPr>
      </w:pPr>
    </w:p>
    <w:p w14:paraId="7E38AAB5" w14:textId="77777777" w:rsidR="00EB252A" w:rsidRPr="00E10FDF" w:rsidRDefault="00EB252A" w:rsidP="00E10FDF">
      <w:pPr>
        <w:rPr>
          <w:rFonts w:eastAsiaTheme="minorEastAsia"/>
        </w:rPr>
      </w:pPr>
      <w:r w:rsidRPr="00E10FDF">
        <w:rPr>
          <w:rFonts w:eastAsiaTheme="minorEastAsia"/>
        </w:rPr>
        <w:t>Puede que solamente estén comercializados algunos tamaños de envases.</w:t>
      </w:r>
    </w:p>
    <w:p w14:paraId="5EF9EE3E" w14:textId="77777777" w:rsidR="00EB252A" w:rsidRPr="00E10FDF" w:rsidRDefault="00EB252A" w:rsidP="007B3155">
      <w:pPr>
        <w:rPr>
          <w:rFonts w:eastAsiaTheme="minorEastAsia"/>
        </w:rPr>
      </w:pPr>
    </w:p>
    <w:p w14:paraId="3535B08B" w14:textId="77777777" w:rsidR="00EB252A" w:rsidRPr="00E10FDF" w:rsidRDefault="00EB252A" w:rsidP="00E10FDF">
      <w:pPr>
        <w:keepNext/>
        <w:rPr>
          <w:rFonts w:eastAsiaTheme="minorEastAsia"/>
          <w:b/>
          <w:bCs/>
        </w:rPr>
      </w:pPr>
      <w:r w:rsidRPr="00E10FDF">
        <w:rPr>
          <w:rFonts w:eastAsiaTheme="minorEastAsia"/>
          <w:b/>
          <w:bCs/>
        </w:rPr>
        <w:lastRenderedPageBreak/>
        <w:t>Titular de la autorización de comercialización</w:t>
      </w:r>
    </w:p>
    <w:p w14:paraId="67C28D2D" w14:textId="77777777" w:rsidR="00915EE2" w:rsidRPr="00E10FDF" w:rsidRDefault="00915EE2" w:rsidP="007B3155">
      <w:pPr>
        <w:keepNext/>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2DAED888" w14:textId="77777777" w:rsidR="00915EE2" w:rsidRPr="00E10FDF" w:rsidRDefault="003541E1" w:rsidP="007B3155">
      <w:pPr>
        <w:keepNext/>
        <w:rPr>
          <w:rFonts w:eastAsiaTheme="minorEastAsia"/>
        </w:rPr>
      </w:pPr>
      <w:r w:rsidRPr="00E10FDF">
        <w:rPr>
          <w:rFonts w:eastAsiaTheme="minorEastAsia"/>
        </w:rPr>
        <w:t>Edmund-Rumpler-</w:t>
      </w:r>
      <w:proofErr w:type="spellStart"/>
      <w:r w:rsidRPr="00E10FDF">
        <w:rPr>
          <w:rFonts w:eastAsiaTheme="minorEastAsia"/>
        </w:rPr>
        <w:t>Straße</w:t>
      </w:r>
      <w:proofErr w:type="spellEnd"/>
      <w:r w:rsidRPr="00E10FDF">
        <w:rPr>
          <w:rFonts w:eastAsiaTheme="minorEastAsia"/>
        </w:rPr>
        <w:t xml:space="preserve"> 3</w:t>
      </w:r>
    </w:p>
    <w:p w14:paraId="27B5A370" w14:textId="77777777" w:rsidR="00915EE2" w:rsidRPr="00E10FDF" w:rsidRDefault="003541E1" w:rsidP="007B3155">
      <w:pPr>
        <w:keepNext/>
        <w:rPr>
          <w:rFonts w:eastAsiaTheme="minorEastAsia"/>
          <w:lang w:val="en-US"/>
        </w:rPr>
      </w:pPr>
      <w:r w:rsidRPr="00E10FDF">
        <w:rPr>
          <w:rFonts w:eastAsiaTheme="minorEastAsia"/>
          <w:lang w:val="en-US"/>
        </w:rPr>
        <w:t>60549 Frankfurt am Main</w:t>
      </w:r>
    </w:p>
    <w:p w14:paraId="7E4BC4D8" w14:textId="77777777" w:rsidR="00915EE2" w:rsidRPr="00E10FDF" w:rsidRDefault="00915EE2" w:rsidP="007B3155">
      <w:pPr>
        <w:keepNext/>
        <w:rPr>
          <w:rFonts w:eastAsiaTheme="minorEastAsia"/>
          <w:lang w:val="en-US"/>
        </w:rPr>
      </w:pPr>
      <w:r w:rsidRPr="00E10FDF">
        <w:rPr>
          <w:rFonts w:eastAsiaTheme="minorEastAsia"/>
          <w:lang w:val="en-US"/>
        </w:rPr>
        <w:t>Alemania</w:t>
      </w:r>
    </w:p>
    <w:p w14:paraId="3BCB8569" w14:textId="77777777" w:rsidR="00915EE2" w:rsidRPr="00E10FDF" w:rsidRDefault="00915EE2" w:rsidP="00E10FDF">
      <w:pPr>
        <w:rPr>
          <w:rFonts w:eastAsiaTheme="minorEastAsia"/>
          <w:lang w:val="en-US"/>
        </w:rPr>
      </w:pPr>
      <w:r w:rsidRPr="00E10FDF">
        <w:rPr>
          <w:rFonts w:eastAsiaTheme="minorEastAsia"/>
          <w:lang w:val="en-US"/>
        </w:rPr>
        <w:t>e-mail: medinfo_de@eisai.net</w:t>
      </w:r>
    </w:p>
    <w:p w14:paraId="09C9D933" w14:textId="77777777" w:rsidR="00EB252A" w:rsidRPr="00E10FDF" w:rsidRDefault="00EB252A" w:rsidP="007B3155">
      <w:pPr>
        <w:rPr>
          <w:rFonts w:eastAsiaTheme="minorEastAsia"/>
          <w:lang w:val="en-US"/>
        </w:rPr>
      </w:pPr>
    </w:p>
    <w:p w14:paraId="1F9E3B04" w14:textId="77777777" w:rsidR="00EB252A" w:rsidRPr="00E10FDF" w:rsidRDefault="00EB252A" w:rsidP="00E10FDF">
      <w:pPr>
        <w:keepNext/>
        <w:rPr>
          <w:rFonts w:eastAsiaTheme="minorEastAsia"/>
          <w:b/>
          <w:bCs/>
        </w:rPr>
      </w:pPr>
      <w:r w:rsidRPr="00E10FDF">
        <w:rPr>
          <w:rFonts w:eastAsiaTheme="minorEastAsia"/>
          <w:b/>
          <w:bCs/>
        </w:rPr>
        <w:t>Responsable de la fabricación</w:t>
      </w:r>
    </w:p>
    <w:p w14:paraId="06393A70" w14:textId="77777777" w:rsidR="00FA5D06" w:rsidRPr="00E10FDF" w:rsidRDefault="00FA5D06" w:rsidP="007B3155">
      <w:pPr>
        <w:keepNext/>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5C839A3A" w14:textId="77777777" w:rsidR="00FA5D06" w:rsidRPr="00E10FDF" w:rsidRDefault="003541E1" w:rsidP="007B3155">
      <w:pPr>
        <w:keepNext/>
        <w:rPr>
          <w:rFonts w:eastAsiaTheme="minorEastAsia"/>
          <w:lang w:val="en-US"/>
        </w:rPr>
      </w:pPr>
      <w:r w:rsidRPr="00E10FDF">
        <w:rPr>
          <w:rFonts w:eastAsiaTheme="minorEastAsia"/>
          <w:lang w:val="en-US"/>
        </w:rPr>
        <w:t>Edmund-Rumpler-</w:t>
      </w:r>
      <w:proofErr w:type="spellStart"/>
      <w:r w:rsidRPr="00E10FDF">
        <w:rPr>
          <w:rFonts w:eastAsiaTheme="minorEastAsia"/>
          <w:lang w:val="en-US"/>
        </w:rPr>
        <w:t>Straße</w:t>
      </w:r>
      <w:proofErr w:type="spellEnd"/>
      <w:r w:rsidRPr="00E10FDF">
        <w:rPr>
          <w:rFonts w:eastAsiaTheme="minorEastAsia"/>
          <w:lang w:val="en-US"/>
        </w:rPr>
        <w:t xml:space="preserve"> 3</w:t>
      </w:r>
    </w:p>
    <w:p w14:paraId="3FC07E1C" w14:textId="77777777" w:rsidR="00FA5D06" w:rsidRPr="00E10FDF" w:rsidRDefault="003541E1" w:rsidP="007B3155">
      <w:pPr>
        <w:keepNext/>
        <w:rPr>
          <w:rFonts w:eastAsiaTheme="minorEastAsia"/>
          <w:lang w:val="en-US"/>
        </w:rPr>
      </w:pPr>
      <w:r w:rsidRPr="00E10FDF">
        <w:rPr>
          <w:rFonts w:eastAsiaTheme="minorEastAsia"/>
          <w:lang w:val="en-US"/>
        </w:rPr>
        <w:t>60549 Frankfurt am Main</w:t>
      </w:r>
    </w:p>
    <w:p w14:paraId="56B2C63F" w14:textId="77777777" w:rsidR="00FA5D06" w:rsidRPr="00E10FDF" w:rsidRDefault="00FA5D06" w:rsidP="00E10FDF">
      <w:pPr>
        <w:rPr>
          <w:rFonts w:eastAsiaTheme="minorEastAsia"/>
        </w:rPr>
      </w:pPr>
      <w:r w:rsidRPr="00E10FDF">
        <w:rPr>
          <w:rFonts w:eastAsiaTheme="minorEastAsia"/>
        </w:rPr>
        <w:t>Alemania</w:t>
      </w:r>
    </w:p>
    <w:p w14:paraId="236C4311" w14:textId="77777777" w:rsidR="00FA5D06" w:rsidRPr="00E10FDF" w:rsidRDefault="00FA5D06" w:rsidP="00E10FDF">
      <w:pPr>
        <w:rPr>
          <w:rFonts w:eastAsiaTheme="minorEastAsia"/>
        </w:rPr>
      </w:pPr>
    </w:p>
    <w:p w14:paraId="0B55B766" w14:textId="77777777" w:rsidR="00EB252A" w:rsidRPr="00E10FDF" w:rsidRDefault="00EB252A" w:rsidP="00E10FDF">
      <w:pPr>
        <w:keepNext/>
        <w:rPr>
          <w:rFonts w:eastAsiaTheme="minorEastAsia"/>
        </w:rPr>
      </w:pPr>
      <w:r w:rsidRPr="00E10FDF">
        <w:rPr>
          <w:rFonts w:eastAsiaTheme="minorEastAsia"/>
        </w:rPr>
        <w:t>Pueden solicitar más información respecto a este medicamento dirigiéndose al representante local del titular de la autorización de comercialización:</w:t>
      </w:r>
    </w:p>
    <w:p w14:paraId="72697DD2" w14:textId="77777777" w:rsidR="00EB252A" w:rsidRPr="00E10FDF" w:rsidRDefault="00EB252A" w:rsidP="00E10FDF">
      <w:pPr>
        <w:keepNext/>
        <w:rPr>
          <w:rFonts w:eastAsiaTheme="minorEastAsia"/>
        </w:rPr>
      </w:pPr>
    </w:p>
    <w:tbl>
      <w:tblPr>
        <w:tblW w:w="9356" w:type="dxa"/>
        <w:tblLayout w:type="fixed"/>
        <w:tblLook w:val="0000" w:firstRow="0" w:lastRow="0" w:firstColumn="0" w:lastColumn="0" w:noHBand="0" w:noVBand="0"/>
      </w:tblPr>
      <w:tblGrid>
        <w:gridCol w:w="4678"/>
        <w:gridCol w:w="4678"/>
      </w:tblGrid>
      <w:tr w:rsidR="00C8232F" w:rsidRPr="00E10FDF" w14:paraId="73B863DF" w14:textId="77777777" w:rsidTr="005C18A1">
        <w:trPr>
          <w:cantSplit/>
        </w:trPr>
        <w:tc>
          <w:tcPr>
            <w:tcW w:w="4678" w:type="dxa"/>
          </w:tcPr>
          <w:p w14:paraId="540CE337" w14:textId="77777777" w:rsidR="00C8232F" w:rsidRPr="00E10FDF" w:rsidRDefault="00C8232F" w:rsidP="007B3155">
            <w:pPr>
              <w:rPr>
                <w:rFonts w:eastAsiaTheme="minorEastAsia"/>
                <w:b/>
                <w:lang w:val="fr-FR"/>
              </w:rPr>
            </w:pPr>
            <w:bookmarkStart w:id="29" w:name="_Hlk520469115"/>
            <w:proofErr w:type="spellStart"/>
            <w:r w:rsidRPr="00E10FDF">
              <w:rPr>
                <w:rFonts w:eastAsiaTheme="minorEastAsia"/>
                <w:b/>
                <w:lang w:val="fr-FR"/>
              </w:rPr>
              <w:t>België</w:t>
            </w:r>
            <w:proofErr w:type="spellEnd"/>
            <w:r w:rsidRPr="00E10FDF">
              <w:rPr>
                <w:rFonts w:eastAsiaTheme="minorEastAsia"/>
                <w:b/>
                <w:lang w:val="fr-FR"/>
              </w:rPr>
              <w:t>/Belgique/</w:t>
            </w:r>
            <w:proofErr w:type="spellStart"/>
            <w:r w:rsidRPr="00E10FDF">
              <w:rPr>
                <w:rFonts w:eastAsiaTheme="minorEastAsia"/>
                <w:b/>
                <w:lang w:val="fr-FR"/>
              </w:rPr>
              <w:t>Belgien</w:t>
            </w:r>
            <w:proofErr w:type="spellEnd"/>
          </w:p>
          <w:p w14:paraId="0D758DA0" w14:textId="77777777" w:rsidR="00C8232F" w:rsidRPr="00E10FDF" w:rsidRDefault="00C8232F" w:rsidP="007B3155">
            <w:pPr>
              <w:autoSpaceDE w:val="0"/>
              <w:autoSpaceDN w:val="0"/>
              <w:rPr>
                <w:rFonts w:eastAsiaTheme="minorEastAsia"/>
                <w:lang w:val="fr-FR"/>
              </w:rPr>
            </w:pPr>
            <w:proofErr w:type="spellStart"/>
            <w:r w:rsidRPr="00E10FDF">
              <w:rPr>
                <w:rFonts w:eastAsiaTheme="minorEastAsia"/>
                <w:lang w:val="fr-FR"/>
              </w:rPr>
              <w:t>Eisai</w:t>
            </w:r>
            <w:proofErr w:type="spellEnd"/>
            <w:r w:rsidRPr="00E10FDF">
              <w:rPr>
                <w:rFonts w:eastAsiaTheme="minorEastAsia"/>
                <w:lang w:val="fr-FR"/>
              </w:rPr>
              <w:t xml:space="preserve"> SA/NV</w:t>
            </w:r>
          </w:p>
          <w:p w14:paraId="71C6E207" w14:textId="77777777" w:rsidR="00C8232F" w:rsidRPr="00E10FDF" w:rsidRDefault="00C8232F" w:rsidP="007B3155">
            <w:pPr>
              <w:rPr>
                <w:rFonts w:eastAsiaTheme="minorEastAsia"/>
              </w:rPr>
            </w:pPr>
            <w:proofErr w:type="spellStart"/>
            <w:r w:rsidRPr="00E10FDF">
              <w:rPr>
                <w:rFonts w:eastAsiaTheme="minorEastAsia"/>
              </w:rPr>
              <w:t>Tél</w:t>
            </w:r>
            <w:proofErr w:type="spellEnd"/>
            <w:r w:rsidRPr="00E10FDF">
              <w:rPr>
                <w:rFonts w:eastAsiaTheme="minorEastAsia"/>
              </w:rPr>
              <w:t>/Tel: +32 (0)800 158 58</w:t>
            </w:r>
          </w:p>
          <w:p w14:paraId="75DA1B81" w14:textId="77777777" w:rsidR="00C8232F" w:rsidRPr="00E10FDF" w:rsidRDefault="00C8232F" w:rsidP="007B3155">
            <w:pPr>
              <w:rPr>
                <w:rFonts w:eastAsiaTheme="minorEastAsia"/>
              </w:rPr>
            </w:pPr>
          </w:p>
        </w:tc>
        <w:tc>
          <w:tcPr>
            <w:tcW w:w="4678" w:type="dxa"/>
          </w:tcPr>
          <w:p w14:paraId="4B5E1288" w14:textId="77777777" w:rsidR="00C8232F" w:rsidRPr="00E10FDF" w:rsidRDefault="00C8232F" w:rsidP="007B3155">
            <w:pPr>
              <w:rPr>
                <w:rFonts w:eastAsiaTheme="minorEastAsia"/>
                <w:b/>
                <w:lang w:val="en-US"/>
              </w:rPr>
            </w:pPr>
            <w:r w:rsidRPr="00E10FDF">
              <w:rPr>
                <w:rFonts w:eastAsiaTheme="minorEastAsia"/>
                <w:b/>
                <w:lang w:val="en-US"/>
              </w:rPr>
              <w:t>Lietuva</w:t>
            </w:r>
          </w:p>
          <w:p w14:paraId="72F9D02F" w14:textId="77777777" w:rsidR="00C8232F" w:rsidRPr="00E10FDF" w:rsidRDefault="00C8232F" w:rsidP="007B3155">
            <w:pPr>
              <w:rPr>
                <w:rFonts w:eastAsiaTheme="minorEastAsia"/>
                <w:lang w:val="en-US" w:eastAsia="ja-JP"/>
              </w:rPr>
            </w:pPr>
            <w:r w:rsidRPr="00E10FDF">
              <w:rPr>
                <w:rFonts w:eastAsiaTheme="minorEastAsia"/>
                <w:lang w:val="en-US" w:eastAsia="ja-JP"/>
              </w:rPr>
              <w:t>Eisai GmbH</w:t>
            </w:r>
          </w:p>
          <w:p w14:paraId="74B480AD" w14:textId="77777777" w:rsidR="00C8232F" w:rsidRPr="00E10FDF" w:rsidRDefault="00C8232F" w:rsidP="007B3155">
            <w:pPr>
              <w:rPr>
                <w:rFonts w:eastAsiaTheme="minorEastAsia"/>
                <w:lang w:val="en-US" w:eastAsia="ja-JP"/>
              </w:rPr>
            </w:pPr>
            <w:r w:rsidRPr="00E10FDF">
              <w:rPr>
                <w:rFonts w:eastAsiaTheme="minorEastAsia"/>
                <w:lang w:val="en-US" w:eastAsia="ja-JP"/>
              </w:rPr>
              <w:t>Tel: + 49 (0) 69 66 58 50</w:t>
            </w:r>
          </w:p>
          <w:p w14:paraId="4BB95260" w14:textId="77777777" w:rsidR="00C8232F" w:rsidRPr="00E10FDF" w:rsidRDefault="00C8232F" w:rsidP="007B3155">
            <w:pPr>
              <w:suppressAutoHyphens/>
              <w:rPr>
                <w:rFonts w:eastAsiaTheme="minorEastAsia"/>
                <w:lang w:val="en-US"/>
              </w:rPr>
            </w:pPr>
            <w:r w:rsidRPr="00E10FDF">
              <w:rPr>
                <w:rFonts w:eastAsiaTheme="minorEastAsia"/>
                <w:lang w:val="en-US" w:eastAsia="ja-JP"/>
              </w:rPr>
              <w:t>(</w:t>
            </w:r>
            <w:proofErr w:type="spellStart"/>
            <w:r w:rsidRPr="00E10FDF">
              <w:rPr>
                <w:rFonts w:eastAsiaTheme="minorEastAsia"/>
                <w:lang w:val="en-US" w:eastAsia="ja-JP"/>
              </w:rPr>
              <w:t>Vokietija</w:t>
            </w:r>
            <w:proofErr w:type="spellEnd"/>
            <w:r w:rsidRPr="00E10FDF">
              <w:rPr>
                <w:rFonts w:eastAsiaTheme="minorEastAsia"/>
                <w:lang w:val="en-US" w:eastAsia="ja-JP"/>
              </w:rPr>
              <w:t>)</w:t>
            </w:r>
          </w:p>
          <w:p w14:paraId="1F9A0B83" w14:textId="77777777" w:rsidR="001B1181" w:rsidRPr="00E10FDF" w:rsidRDefault="001B1181" w:rsidP="007B3155">
            <w:pPr>
              <w:suppressAutoHyphens/>
              <w:rPr>
                <w:rFonts w:eastAsiaTheme="minorEastAsia"/>
                <w:lang w:val="en-US"/>
              </w:rPr>
            </w:pPr>
          </w:p>
        </w:tc>
      </w:tr>
      <w:tr w:rsidR="00C8232F" w:rsidRPr="00E10FDF" w14:paraId="464FFE87" w14:textId="77777777" w:rsidTr="005C18A1">
        <w:trPr>
          <w:cantSplit/>
        </w:trPr>
        <w:tc>
          <w:tcPr>
            <w:tcW w:w="4678" w:type="dxa"/>
          </w:tcPr>
          <w:p w14:paraId="03DC6690" w14:textId="77777777" w:rsidR="00C8232F" w:rsidRPr="00E10FDF" w:rsidRDefault="00C8232F" w:rsidP="007B3155">
            <w:pPr>
              <w:rPr>
                <w:rFonts w:eastAsiaTheme="minorEastAsia"/>
                <w:b/>
              </w:rPr>
            </w:pPr>
            <w:proofErr w:type="spellStart"/>
            <w:r w:rsidRPr="00E10FDF">
              <w:rPr>
                <w:rFonts w:eastAsiaTheme="minorEastAsia"/>
                <w:b/>
              </w:rPr>
              <w:t>България</w:t>
            </w:r>
            <w:proofErr w:type="spellEnd"/>
          </w:p>
          <w:p w14:paraId="3957623A" w14:textId="77777777" w:rsidR="00C8232F" w:rsidRPr="00E10FDF" w:rsidRDefault="00C8232F" w:rsidP="007B3155">
            <w:pPr>
              <w:rPr>
                <w:rFonts w:eastAsiaTheme="minorEastAsia"/>
                <w:lang w:eastAsia="ja-JP"/>
              </w:rPr>
            </w:pPr>
            <w:proofErr w:type="spellStart"/>
            <w:r w:rsidRPr="00E10FDF">
              <w:rPr>
                <w:rFonts w:eastAsiaTheme="minorEastAsia"/>
                <w:lang w:eastAsia="ja-JP"/>
              </w:rPr>
              <w:t>Eisai</w:t>
            </w:r>
            <w:proofErr w:type="spellEnd"/>
            <w:r w:rsidRPr="00E10FDF">
              <w:rPr>
                <w:rFonts w:eastAsiaTheme="minorEastAsia"/>
                <w:lang w:eastAsia="ja-JP"/>
              </w:rPr>
              <w:t xml:space="preserve"> </w:t>
            </w:r>
            <w:proofErr w:type="spellStart"/>
            <w:r w:rsidRPr="00E10FDF">
              <w:rPr>
                <w:rFonts w:eastAsiaTheme="minorEastAsia"/>
                <w:lang w:eastAsia="ja-JP"/>
              </w:rPr>
              <w:t>GmbH</w:t>
            </w:r>
            <w:proofErr w:type="spellEnd"/>
          </w:p>
          <w:p w14:paraId="68602296" w14:textId="77777777" w:rsidR="00C8232F" w:rsidRPr="00E10FDF" w:rsidRDefault="00C8232F" w:rsidP="007B3155">
            <w:pPr>
              <w:rPr>
                <w:rFonts w:eastAsiaTheme="minorEastAsia"/>
                <w:lang w:eastAsia="ja-JP"/>
              </w:rPr>
            </w:pPr>
            <w:proofErr w:type="spellStart"/>
            <w:r w:rsidRPr="00E10FDF">
              <w:rPr>
                <w:rFonts w:eastAsiaTheme="minorEastAsia"/>
                <w:lang w:eastAsia="ja-JP"/>
              </w:rPr>
              <w:t>Teл</w:t>
            </w:r>
            <w:proofErr w:type="spellEnd"/>
            <w:r w:rsidRPr="00E10FDF">
              <w:rPr>
                <w:rFonts w:eastAsiaTheme="minorEastAsia"/>
                <w:lang w:eastAsia="ja-JP"/>
              </w:rPr>
              <w:t>.: + 49 (0) 69 66 58 50</w:t>
            </w:r>
          </w:p>
          <w:p w14:paraId="4B1BB453" w14:textId="77777777" w:rsidR="00C8232F" w:rsidRPr="00E10FDF" w:rsidRDefault="00C8232F" w:rsidP="007B3155">
            <w:pPr>
              <w:rPr>
                <w:rFonts w:eastAsiaTheme="minorEastAsia"/>
              </w:rPr>
            </w:pPr>
            <w:r w:rsidRPr="00E10FDF">
              <w:rPr>
                <w:rFonts w:eastAsiaTheme="minorEastAsia"/>
                <w:lang w:eastAsia="ja-JP"/>
              </w:rPr>
              <w:t>(</w:t>
            </w:r>
            <w:proofErr w:type="spellStart"/>
            <w:r w:rsidRPr="00E10FDF">
              <w:rPr>
                <w:rFonts w:eastAsiaTheme="minorEastAsia"/>
                <w:lang w:eastAsia="ja-JP"/>
              </w:rPr>
              <w:t>Германия</w:t>
            </w:r>
            <w:proofErr w:type="spellEnd"/>
            <w:r w:rsidRPr="00E10FDF">
              <w:rPr>
                <w:rFonts w:eastAsiaTheme="minorEastAsia"/>
                <w:lang w:eastAsia="ja-JP"/>
              </w:rPr>
              <w:t>)</w:t>
            </w:r>
          </w:p>
          <w:p w14:paraId="00E1BA35" w14:textId="77777777" w:rsidR="00C8232F" w:rsidRPr="00E10FDF" w:rsidRDefault="00C8232F" w:rsidP="007B3155">
            <w:pPr>
              <w:tabs>
                <w:tab w:val="left" w:pos="-720"/>
              </w:tabs>
              <w:suppressAutoHyphens/>
              <w:rPr>
                <w:rFonts w:eastAsiaTheme="minorEastAsia"/>
              </w:rPr>
            </w:pPr>
          </w:p>
        </w:tc>
        <w:tc>
          <w:tcPr>
            <w:tcW w:w="4678" w:type="dxa"/>
          </w:tcPr>
          <w:p w14:paraId="6EB145DD" w14:textId="77777777" w:rsidR="00C8232F" w:rsidRPr="00E10FDF" w:rsidRDefault="00C8232F" w:rsidP="007B3155">
            <w:pPr>
              <w:rPr>
                <w:rFonts w:eastAsiaTheme="minorEastAsia"/>
                <w:b/>
                <w:lang w:val="pt-PT"/>
              </w:rPr>
            </w:pPr>
            <w:proofErr w:type="spellStart"/>
            <w:r w:rsidRPr="00E10FDF">
              <w:rPr>
                <w:rFonts w:eastAsiaTheme="minorEastAsia"/>
                <w:b/>
                <w:lang w:val="pt-PT"/>
              </w:rPr>
              <w:t>Luxembourg</w:t>
            </w:r>
            <w:proofErr w:type="spellEnd"/>
            <w:r w:rsidRPr="00E10FDF">
              <w:rPr>
                <w:rFonts w:eastAsiaTheme="minorEastAsia"/>
                <w:b/>
                <w:lang w:val="pt-PT"/>
              </w:rPr>
              <w:t>/</w:t>
            </w:r>
            <w:proofErr w:type="spellStart"/>
            <w:r w:rsidRPr="00E10FDF">
              <w:rPr>
                <w:rFonts w:eastAsiaTheme="minorEastAsia"/>
                <w:b/>
                <w:lang w:val="pt-PT"/>
              </w:rPr>
              <w:t>Luxemburg</w:t>
            </w:r>
            <w:proofErr w:type="spellEnd"/>
          </w:p>
          <w:p w14:paraId="21D21B7C" w14:textId="77777777" w:rsidR="00C8232F" w:rsidRPr="00E10FDF" w:rsidRDefault="00C8232F" w:rsidP="007B3155">
            <w:pPr>
              <w:autoSpaceDE w:val="0"/>
              <w:autoSpaceDN w:val="0"/>
              <w:rPr>
                <w:rFonts w:eastAsiaTheme="minorEastAsia"/>
                <w:lang w:val="pt-PT"/>
              </w:rPr>
            </w:pPr>
            <w:proofErr w:type="spellStart"/>
            <w:r w:rsidRPr="00E10FDF">
              <w:rPr>
                <w:rFonts w:eastAsiaTheme="minorEastAsia"/>
                <w:lang w:val="pt-PT"/>
              </w:rPr>
              <w:t>Eisai</w:t>
            </w:r>
            <w:proofErr w:type="spellEnd"/>
            <w:r w:rsidRPr="00E10FDF">
              <w:rPr>
                <w:rFonts w:eastAsiaTheme="minorEastAsia"/>
                <w:lang w:val="pt-PT"/>
              </w:rPr>
              <w:t xml:space="preserve"> SA/NV</w:t>
            </w:r>
          </w:p>
          <w:p w14:paraId="14752E27" w14:textId="77777777" w:rsidR="00C8232F" w:rsidRPr="00E10FDF" w:rsidRDefault="00C8232F" w:rsidP="007B3155">
            <w:pPr>
              <w:rPr>
                <w:rFonts w:eastAsiaTheme="minorEastAsia"/>
                <w:lang w:val="pt-PT"/>
              </w:rPr>
            </w:pPr>
            <w:proofErr w:type="spellStart"/>
            <w:r w:rsidRPr="00E10FDF">
              <w:rPr>
                <w:rFonts w:eastAsiaTheme="minorEastAsia"/>
                <w:lang w:val="pt-PT"/>
              </w:rPr>
              <w:t>Tél</w:t>
            </w:r>
            <w:proofErr w:type="spellEnd"/>
            <w:r w:rsidRPr="00E10FDF">
              <w:rPr>
                <w:rFonts w:eastAsiaTheme="minorEastAsia"/>
                <w:lang w:val="pt-PT"/>
              </w:rPr>
              <w:t>/</w:t>
            </w:r>
            <w:proofErr w:type="spellStart"/>
            <w:r w:rsidRPr="00E10FDF">
              <w:rPr>
                <w:rFonts w:eastAsiaTheme="minorEastAsia"/>
                <w:lang w:val="pt-PT"/>
              </w:rPr>
              <w:t>Tel</w:t>
            </w:r>
            <w:proofErr w:type="spellEnd"/>
            <w:r w:rsidRPr="00E10FDF">
              <w:rPr>
                <w:rFonts w:eastAsiaTheme="minorEastAsia"/>
                <w:lang w:val="pt-PT"/>
              </w:rPr>
              <w:t>: +32 (0)800 158 58</w:t>
            </w:r>
          </w:p>
          <w:p w14:paraId="6E785A4B" w14:textId="77777777" w:rsidR="00C8232F" w:rsidRPr="00E10FDF" w:rsidRDefault="00C8232F" w:rsidP="007B3155">
            <w:pPr>
              <w:suppressAutoHyphens/>
              <w:rPr>
                <w:rFonts w:eastAsiaTheme="minorEastAsia"/>
              </w:rPr>
            </w:pPr>
            <w:r w:rsidRPr="00E10FDF">
              <w:rPr>
                <w:rFonts w:eastAsiaTheme="minorEastAsia"/>
              </w:rPr>
              <w:t>(</w:t>
            </w:r>
            <w:proofErr w:type="spellStart"/>
            <w:r w:rsidRPr="00E10FDF">
              <w:rPr>
                <w:rFonts w:eastAsiaTheme="minorEastAsia"/>
              </w:rPr>
              <w:t>Belgique</w:t>
            </w:r>
            <w:proofErr w:type="spellEnd"/>
            <w:r w:rsidRPr="00E10FDF">
              <w:rPr>
                <w:rFonts w:eastAsiaTheme="minorEastAsia"/>
              </w:rPr>
              <w:t>/</w:t>
            </w:r>
            <w:proofErr w:type="spellStart"/>
            <w:r w:rsidRPr="00E10FDF">
              <w:rPr>
                <w:rFonts w:eastAsiaTheme="minorEastAsia"/>
              </w:rPr>
              <w:t>Belgien</w:t>
            </w:r>
            <w:proofErr w:type="spellEnd"/>
            <w:r w:rsidRPr="00E10FDF">
              <w:rPr>
                <w:rFonts w:eastAsiaTheme="minorEastAsia"/>
              </w:rPr>
              <w:t>)</w:t>
            </w:r>
          </w:p>
          <w:p w14:paraId="1A2CDE11" w14:textId="77777777" w:rsidR="00C8232F" w:rsidRPr="00E10FDF" w:rsidRDefault="00C8232F" w:rsidP="007B3155">
            <w:pPr>
              <w:suppressAutoHyphens/>
              <w:rPr>
                <w:rFonts w:eastAsiaTheme="minorEastAsia"/>
              </w:rPr>
            </w:pPr>
          </w:p>
        </w:tc>
      </w:tr>
      <w:tr w:rsidR="00C8232F" w:rsidRPr="00E10FDF" w14:paraId="06F3F1E5" w14:textId="77777777" w:rsidTr="005C18A1">
        <w:trPr>
          <w:cantSplit/>
        </w:trPr>
        <w:tc>
          <w:tcPr>
            <w:tcW w:w="4678" w:type="dxa"/>
          </w:tcPr>
          <w:p w14:paraId="05E45E68" w14:textId="77777777" w:rsidR="00C8232F" w:rsidRPr="00E10FDF" w:rsidRDefault="00C8232F" w:rsidP="007B3155">
            <w:pPr>
              <w:rPr>
                <w:rFonts w:eastAsiaTheme="minorEastAsia"/>
                <w:b/>
                <w:lang w:val="en-US"/>
              </w:rPr>
            </w:pPr>
            <w:proofErr w:type="spellStart"/>
            <w:r w:rsidRPr="00E10FDF">
              <w:rPr>
                <w:rFonts w:eastAsiaTheme="minorEastAsia"/>
                <w:b/>
                <w:lang w:val="en-US"/>
              </w:rPr>
              <w:t>Česká</w:t>
            </w:r>
            <w:proofErr w:type="spellEnd"/>
            <w:r w:rsidRPr="00E10FDF">
              <w:rPr>
                <w:rFonts w:eastAsiaTheme="minorEastAsia"/>
                <w:b/>
                <w:lang w:val="en-US"/>
              </w:rPr>
              <w:t xml:space="preserve"> </w:t>
            </w:r>
            <w:proofErr w:type="spellStart"/>
            <w:r w:rsidRPr="00E10FDF">
              <w:rPr>
                <w:rFonts w:eastAsiaTheme="minorEastAsia"/>
                <w:b/>
                <w:lang w:val="en-US"/>
              </w:rPr>
              <w:t>republika</w:t>
            </w:r>
            <w:proofErr w:type="spellEnd"/>
          </w:p>
          <w:p w14:paraId="25067BB2" w14:textId="77777777" w:rsidR="00C8232F" w:rsidRPr="00E10FDF" w:rsidRDefault="00C8232F" w:rsidP="007B3155">
            <w:pPr>
              <w:rPr>
                <w:rFonts w:eastAsiaTheme="minorEastAsia"/>
                <w:lang w:val="en-US"/>
              </w:rPr>
            </w:pPr>
            <w:r w:rsidRPr="00E10FDF">
              <w:rPr>
                <w:rFonts w:eastAsiaTheme="minorEastAsia"/>
                <w:lang w:val="en-US"/>
              </w:rPr>
              <w:t xml:space="preserve">Eisai </w:t>
            </w:r>
            <w:proofErr w:type="spellStart"/>
            <w:r w:rsidRPr="00E10FDF">
              <w:rPr>
                <w:rFonts w:eastAsiaTheme="minorEastAsia"/>
                <w:lang w:val="en-US"/>
              </w:rPr>
              <w:t>GesmbH</w:t>
            </w:r>
            <w:proofErr w:type="spellEnd"/>
            <w:r w:rsidRPr="00E10FDF">
              <w:rPr>
                <w:rFonts w:eastAsiaTheme="minorEastAsia"/>
                <w:lang w:val="en-US"/>
              </w:rPr>
              <w:t xml:space="preserve"> </w:t>
            </w:r>
            <w:proofErr w:type="spellStart"/>
            <w:r w:rsidRPr="00E10FDF">
              <w:rPr>
                <w:rFonts w:eastAsiaTheme="minorEastAsia"/>
                <w:lang w:val="en-US"/>
              </w:rPr>
              <w:t>organizačni</w:t>
            </w:r>
            <w:proofErr w:type="spellEnd"/>
            <w:r w:rsidRPr="00E10FDF">
              <w:rPr>
                <w:rFonts w:eastAsiaTheme="minorEastAsia"/>
                <w:lang w:val="en-US"/>
              </w:rPr>
              <w:t xml:space="preserve"> </w:t>
            </w:r>
            <w:proofErr w:type="spellStart"/>
            <w:r w:rsidRPr="00E10FDF">
              <w:rPr>
                <w:rFonts w:eastAsiaTheme="minorEastAsia"/>
                <w:lang w:val="en-US"/>
              </w:rPr>
              <w:t>složka</w:t>
            </w:r>
            <w:proofErr w:type="spellEnd"/>
          </w:p>
          <w:p w14:paraId="04C4332F" w14:textId="77777777" w:rsidR="00C8232F" w:rsidRPr="00E10FDF" w:rsidRDefault="00C8232F" w:rsidP="007B3155">
            <w:pPr>
              <w:rPr>
                <w:rFonts w:eastAsiaTheme="minorEastAsia"/>
              </w:rPr>
            </w:pPr>
            <w:r w:rsidRPr="00E10FDF">
              <w:rPr>
                <w:rFonts w:eastAsiaTheme="minorEastAsia"/>
              </w:rPr>
              <w:t>Tel: + 420 242 485 839</w:t>
            </w:r>
          </w:p>
          <w:p w14:paraId="75EC4B8B" w14:textId="77777777" w:rsidR="00C8232F" w:rsidRPr="00E10FDF" w:rsidRDefault="00C8232F" w:rsidP="007B3155">
            <w:pPr>
              <w:rPr>
                <w:rFonts w:eastAsiaTheme="minorEastAsia"/>
              </w:rPr>
            </w:pPr>
          </w:p>
        </w:tc>
        <w:tc>
          <w:tcPr>
            <w:tcW w:w="4678" w:type="dxa"/>
          </w:tcPr>
          <w:p w14:paraId="051AF98D" w14:textId="77777777" w:rsidR="00C8232F" w:rsidRPr="00E10FDF" w:rsidRDefault="00C8232F" w:rsidP="007B3155">
            <w:pPr>
              <w:rPr>
                <w:rFonts w:eastAsiaTheme="minorEastAsia"/>
                <w:b/>
                <w:lang w:val="en-US"/>
              </w:rPr>
            </w:pPr>
            <w:proofErr w:type="spellStart"/>
            <w:r w:rsidRPr="00E10FDF">
              <w:rPr>
                <w:rFonts w:eastAsiaTheme="minorEastAsia"/>
                <w:b/>
                <w:lang w:val="en-US"/>
              </w:rPr>
              <w:t>Magyarország</w:t>
            </w:r>
            <w:proofErr w:type="spellEnd"/>
          </w:p>
          <w:p w14:paraId="5C3FB5E4" w14:textId="77777777" w:rsidR="00B76301" w:rsidRPr="00E10FDF" w:rsidRDefault="00B76301" w:rsidP="007B3155">
            <w:pPr>
              <w:tabs>
                <w:tab w:val="left" w:pos="720"/>
              </w:tabs>
              <w:rPr>
                <w:rFonts w:eastAsiaTheme="minorEastAsia"/>
                <w:noProof/>
                <w:lang w:eastAsia="ja-JP"/>
              </w:rPr>
            </w:pPr>
            <w:proofErr w:type="spellStart"/>
            <w:r w:rsidRPr="00E10FDF">
              <w:rPr>
                <w:rFonts w:eastAsiaTheme="minorEastAsia"/>
              </w:rPr>
              <w:t>Ewopharma</w:t>
            </w:r>
            <w:proofErr w:type="spellEnd"/>
            <w:r w:rsidRPr="00E10FDF">
              <w:rPr>
                <w:rFonts w:eastAsiaTheme="minorEastAsia"/>
              </w:rPr>
              <w:t xml:space="preserve"> </w:t>
            </w:r>
            <w:proofErr w:type="spellStart"/>
            <w:r w:rsidRPr="00E10FDF">
              <w:rPr>
                <w:rFonts w:eastAsiaTheme="minorEastAsia"/>
              </w:rPr>
              <w:t>Hungary</w:t>
            </w:r>
            <w:proofErr w:type="spellEnd"/>
            <w:r w:rsidRPr="00E10FDF">
              <w:rPr>
                <w:rFonts w:eastAsiaTheme="minorEastAsia"/>
              </w:rPr>
              <w:t xml:space="preserve"> </w:t>
            </w:r>
            <w:proofErr w:type="spellStart"/>
            <w:r w:rsidRPr="00E10FDF">
              <w:rPr>
                <w:rFonts w:eastAsiaTheme="minorEastAsia"/>
              </w:rPr>
              <w:t>Kft</w:t>
            </w:r>
            <w:proofErr w:type="spellEnd"/>
            <w:r w:rsidRPr="00E10FDF">
              <w:rPr>
                <w:rFonts w:eastAsiaTheme="minorEastAsia"/>
              </w:rPr>
              <w:t>.</w:t>
            </w:r>
          </w:p>
          <w:p w14:paraId="45952D34" w14:textId="1331D781" w:rsidR="00C8232F" w:rsidRPr="00E10FDF" w:rsidRDefault="00B76301" w:rsidP="007B3155">
            <w:pPr>
              <w:tabs>
                <w:tab w:val="left" w:pos="-720"/>
              </w:tabs>
              <w:suppressAutoHyphens/>
              <w:rPr>
                <w:rFonts w:eastAsiaTheme="minorEastAsia"/>
                <w:lang w:val="en-US"/>
              </w:rPr>
            </w:pPr>
            <w:r w:rsidRPr="00E10FDF">
              <w:rPr>
                <w:rFonts w:eastAsiaTheme="minorEastAsia"/>
                <w:noProof/>
                <w:lang w:eastAsia="ja-JP"/>
              </w:rPr>
              <w:t xml:space="preserve">Tel.: </w:t>
            </w:r>
            <w:r w:rsidRPr="00E10FDF">
              <w:rPr>
                <w:rFonts w:eastAsiaTheme="minorEastAsia"/>
              </w:rPr>
              <w:t>+ 36 1 200 46 50</w:t>
            </w:r>
          </w:p>
        </w:tc>
      </w:tr>
      <w:tr w:rsidR="00C8232F" w:rsidRPr="00E10FDF" w14:paraId="41ED08FE" w14:textId="77777777" w:rsidTr="005C18A1">
        <w:trPr>
          <w:cantSplit/>
        </w:trPr>
        <w:tc>
          <w:tcPr>
            <w:tcW w:w="4678" w:type="dxa"/>
          </w:tcPr>
          <w:p w14:paraId="5793950A" w14:textId="77777777" w:rsidR="00C8232F" w:rsidRPr="00E10FDF" w:rsidRDefault="00C8232F" w:rsidP="007B3155">
            <w:pPr>
              <w:rPr>
                <w:rFonts w:eastAsiaTheme="minorEastAsia"/>
                <w:b/>
                <w:lang w:val="sv-SE"/>
              </w:rPr>
            </w:pPr>
            <w:r w:rsidRPr="00E10FDF">
              <w:rPr>
                <w:rFonts w:eastAsiaTheme="minorEastAsia"/>
                <w:b/>
                <w:lang w:val="sv-SE"/>
              </w:rPr>
              <w:t>Danmark</w:t>
            </w:r>
          </w:p>
          <w:p w14:paraId="53C978F9" w14:textId="77777777" w:rsidR="00C8232F" w:rsidRPr="00E10FDF" w:rsidRDefault="00C8232F" w:rsidP="007B3155">
            <w:pPr>
              <w:rPr>
                <w:rFonts w:eastAsiaTheme="minorEastAsia"/>
                <w:lang w:val="sv-SE"/>
              </w:rPr>
            </w:pPr>
            <w:proofErr w:type="spellStart"/>
            <w:r w:rsidRPr="00E10FDF">
              <w:rPr>
                <w:rFonts w:eastAsiaTheme="minorEastAsia"/>
                <w:lang w:val="sv-SE"/>
              </w:rPr>
              <w:t>Eisai</w:t>
            </w:r>
            <w:proofErr w:type="spellEnd"/>
            <w:r w:rsidRPr="00E10FDF">
              <w:rPr>
                <w:rFonts w:eastAsiaTheme="minorEastAsia"/>
                <w:lang w:val="sv-SE"/>
              </w:rPr>
              <w:t xml:space="preserve"> AB</w:t>
            </w:r>
          </w:p>
          <w:p w14:paraId="7332C836" w14:textId="77777777" w:rsidR="00C8232F" w:rsidRPr="00E10FDF" w:rsidRDefault="00C8232F" w:rsidP="007B3155">
            <w:pPr>
              <w:rPr>
                <w:rFonts w:eastAsiaTheme="minorEastAsia"/>
                <w:lang w:val="sv-SE"/>
              </w:rPr>
            </w:pPr>
            <w:proofErr w:type="spellStart"/>
            <w:r w:rsidRPr="00E10FDF">
              <w:rPr>
                <w:rFonts w:eastAsiaTheme="minorEastAsia"/>
                <w:lang w:val="sv-SE"/>
              </w:rPr>
              <w:t>Tlf</w:t>
            </w:r>
            <w:proofErr w:type="spellEnd"/>
            <w:r w:rsidRPr="00E10FDF">
              <w:rPr>
                <w:rFonts w:eastAsiaTheme="minorEastAsia"/>
                <w:lang w:val="sv-SE"/>
              </w:rPr>
              <w:t>: + 46 (0) 8 501 01 600</w:t>
            </w:r>
          </w:p>
          <w:p w14:paraId="7E37C510" w14:textId="77777777" w:rsidR="00C8232F" w:rsidRPr="00E10FDF" w:rsidRDefault="00C8232F" w:rsidP="007B3155">
            <w:pPr>
              <w:tabs>
                <w:tab w:val="left" w:pos="-720"/>
              </w:tabs>
              <w:suppressAutoHyphens/>
              <w:rPr>
                <w:rFonts w:eastAsiaTheme="minorEastAsia"/>
                <w:lang w:val="sv-SE"/>
              </w:rPr>
            </w:pPr>
            <w:r w:rsidRPr="00E10FDF">
              <w:rPr>
                <w:rFonts w:eastAsiaTheme="minorEastAsia"/>
                <w:lang w:val="sv-SE"/>
              </w:rPr>
              <w:t>(Sverige)</w:t>
            </w:r>
          </w:p>
          <w:p w14:paraId="3C8FE3FC" w14:textId="77777777" w:rsidR="00C8232F" w:rsidRPr="00E10FDF" w:rsidRDefault="00C8232F" w:rsidP="007B3155">
            <w:pPr>
              <w:tabs>
                <w:tab w:val="left" w:pos="-720"/>
              </w:tabs>
              <w:suppressAutoHyphens/>
              <w:rPr>
                <w:rFonts w:eastAsiaTheme="minorEastAsia"/>
                <w:lang w:val="sv-SE"/>
              </w:rPr>
            </w:pPr>
          </w:p>
        </w:tc>
        <w:tc>
          <w:tcPr>
            <w:tcW w:w="4678" w:type="dxa"/>
          </w:tcPr>
          <w:p w14:paraId="772A070C" w14:textId="77777777" w:rsidR="00C8232F" w:rsidRPr="00E10FDF" w:rsidRDefault="00C8232F" w:rsidP="007B3155">
            <w:pPr>
              <w:rPr>
                <w:rFonts w:eastAsiaTheme="minorEastAsia"/>
                <w:b/>
                <w:lang w:val="en-US"/>
              </w:rPr>
            </w:pPr>
            <w:r w:rsidRPr="00E10FDF">
              <w:rPr>
                <w:rFonts w:eastAsiaTheme="minorEastAsia"/>
                <w:b/>
                <w:lang w:val="en-US"/>
              </w:rPr>
              <w:t>Malta</w:t>
            </w:r>
          </w:p>
          <w:p w14:paraId="6E2E2890" w14:textId="77777777" w:rsidR="002B7A5F" w:rsidRPr="00E10FDF" w:rsidRDefault="002B7A5F" w:rsidP="007B3155">
            <w:pPr>
              <w:rPr>
                <w:rFonts w:eastAsiaTheme="minorEastAsia"/>
                <w:lang w:val="en-US"/>
              </w:rPr>
            </w:pPr>
            <w:r w:rsidRPr="00E10FDF">
              <w:rPr>
                <w:rFonts w:eastAsiaTheme="minorEastAsia"/>
                <w:lang w:val="en-US"/>
              </w:rPr>
              <w:t>Cherubino LTD</w:t>
            </w:r>
          </w:p>
          <w:p w14:paraId="30763571" w14:textId="1A54D40A" w:rsidR="00C8232F" w:rsidRPr="00E10FDF" w:rsidRDefault="002B7A5F" w:rsidP="007B3155">
            <w:pPr>
              <w:rPr>
                <w:rFonts w:eastAsiaTheme="minorEastAsia"/>
                <w:lang w:val="en-US"/>
              </w:rPr>
            </w:pPr>
            <w:r w:rsidRPr="00E10FDF">
              <w:rPr>
                <w:rFonts w:eastAsiaTheme="minorEastAsia"/>
                <w:lang w:val="en-US"/>
              </w:rPr>
              <w:t xml:space="preserve">Tel: +356 21343270 </w:t>
            </w:r>
          </w:p>
        </w:tc>
      </w:tr>
      <w:tr w:rsidR="00C8232F" w:rsidRPr="00E10FDF" w14:paraId="10DACAAC" w14:textId="77777777" w:rsidTr="005C18A1">
        <w:trPr>
          <w:cantSplit/>
        </w:trPr>
        <w:tc>
          <w:tcPr>
            <w:tcW w:w="4678" w:type="dxa"/>
          </w:tcPr>
          <w:p w14:paraId="3D7EC30D" w14:textId="77777777" w:rsidR="00C8232F" w:rsidRPr="00E10FDF" w:rsidRDefault="00C8232F" w:rsidP="007B3155">
            <w:pPr>
              <w:rPr>
                <w:rFonts w:eastAsiaTheme="minorEastAsia"/>
                <w:b/>
              </w:rPr>
            </w:pPr>
            <w:proofErr w:type="spellStart"/>
            <w:r w:rsidRPr="00E10FDF">
              <w:rPr>
                <w:rFonts w:eastAsiaTheme="minorEastAsia"/>
                <w:b/>
              </w:rPr>
              <w:t>Deutschland</w:t>
            </w:r>
            <w:proofErr w:type="spellEnd"/>
          </w:p>
          <w:p w14:paraId="430DAE34" w14:textId="77777777" w:rsidR="00C8232F" w:rsidRPr="00E10FDF" w:rsidRDefault="00C8232F" w:rsidP="007B3155">
            <w:pPr>
              <w:rPr>
                <w:rFonts w:eastAsiaTheme="minorEastAsia"/>
              </w:rPr>
            </w:pPr>
            <w:proofErr w:type="spellStart"/>
            <w:r w:rsidRPr="00E10FDF">
              <w:rPr>
                <w:rFonts w:eastAsiaTheme="minorEastAsia"/>
              </w:rPr>
              <w:t>Eisa</w:t>
            </w:r>
            <w:proofErr w:type="spellEnd"/>
            <w:r w:rsidRPr="00E10FDF">
              <w:rPr>
                <w:rFonts w:eastAsiaTheme="minorEastAsia"/>
              </w:rPr>
              <w:t xml:space="preserve"> </w:t>
            </w:r>
            <w:proofErr w:type="spellStart"/>
            <w:r w:rsidRPr="00E10FDF">
              <w:rPr>
                <w:rFonts w:eastAsiaTheme="minorEastAsia"/>
              </w:rPr>
              <w:t>GmbH</w:t>
            </w:r>
            <w:proofErr w:type="spellEnd"/>
          </w:p>
          <w:p w14:paraId="7EE0CA9E" w14:textId="77777777" w:rsidR="00C8232F" w:rsidRPr="00E10FDF" w:rsidRDefault="00C8232F" w:rsidP="007B3155">
            <w:pPr>
              <w:tabs>
                <w:tab w:val="left" w:pos="-720"/>
              </w:tabs>
              <w:suppressAutoHyphens/>
              <w:rPr>
                <w:rFonts w:eastAsiaTheme="minorEastAsia"/>
              </w:rPr>
            </w:pPr>
            <w:r w:rsidRPr="00E10FDF">
              <w:rPr>
                <w:rFonts w:eastAsiaTheme="minorEastAsia"/>
              </w:rPr>
              <w:t>Tel: + 49 (0) 69 66 58 50</w:t>
            </w:r>
          </w:p>
          <w:p w14:paraId="10CA056A" w14:textId="77777777" w:rsidR="00C8232F" w:rsidRPr="00E10FDF" w:rsidRDefault="00C8232F" w:rsidP="007B3155">
            <w:pPr>
              <w:tabs>
                <w:tab w:val="left" w:pos="-720"/>
              </w:tabs>
              <w:suppressAutoHyphens/>
              <w:rPr>
                <w:rFonts w:eastAsiaTheme="minorEastAsia"/>
              </w:rPr>
            </w:pPr>
          </w:p>
        </w:tc>
        <w:tc>
          <w:tcPr>
            <w:tcW w:w="4678" w:type="dxa"/>
          </w:tcPr>
          <w:p w14:paraId="313E6A48" w14:textId="77777777" w:rsidR="00C8232F" w:rsidRPr="00E10FDF" w:rsidRDefault="00C8232F" w:rsidP="007B3155">
            <w:pPr>
              <w:rPr>
                <w:rFonts w:eastAsiaTheme="minorEastAsia"/>
                <w:b/>
                <w:lang w:val="de-DE"/>
              </w:rPr>
            </w:pPr>
            <w:proofErr w:type="spellStart"/>
            <w:r w:rsidRPr="00E10FDF">
              <w:rPr>
                <w:rFonts w:eastAsiaTheme="minorEastAsia"/>
                <w:b/>
                <w:lang w:val="de-DE"/>
              </w:rPr>
              <w:t>Nederland</w:t>
            </w:r>
            <w:proofErr w:type="spellEnd"/>
          </w:p>
          <w:p w14:paraId="42801D87" w14:textId="77777777" w:rsidR="00C8232F" w:rsidRPr="00E10FDF" w:rsidRDefault="00C8232F" w:rsidP="007B3155">
            <w:pPr>
              <w:rPr>
                <w:rFonts w:eastAsiaTheme="minorEastAsia"/>
                <w:lang w:val="de-DE"/>
              </w:rPr>
            </w:pPr>
            <w:proofErr w:type="spellStart"/>
            <w:r w:rsidRPr="00E10FDF">
              <w:rPr>
                <w:rFonts w:eastAsiaTheme="minorEastAsia"/>
                <w:lang w:val="de-DE"/>
              </w:rPr>
              <w:t>Eisai</w:t>
            </w:r>
            <w:proofErr w:type="spellEnd"/>
            <w:r w:rsidRPr="00E10FDF">
              <w:rPr>
                <w:rFonts w:eastAsiaTheme="minorEastAsia"/>
                <w:lang w:val="de-DE"/>
              </w:rPr>
              <w:t xml:space="preserve"> B.V.</w:t>
            </w:r>
          </w:p>
          <w:p w14:paraId="47F9A7EC" w14:textId="77777777" w:rsidR="00C8232F" w:rsidRPr="00E10FDF" w:rsidRDefault="00C8232F" w:rsidP="007B3155">
            <w:pPr>
              <w:rPr>
                <w:rFonts w:eastAsiaTheme="minorEastAsia"/>
                <w:lang w:val="de-DE"/>
              </w:rPr>
            </w:pPr>
            <w:r w:rsidRPr="00E10FDF">
              <w:rPr>
                <w:rFonts w:eastAsiaTheme="minorEastAsia"/>
                <w:lang w:val="de-DE"/>
              </w:rPr>
              <w:t>Tel: + 31 (0) 900 575 3340</w:t>
            </w:r>
          </w:p>
          <w:p w14:paraId="4FABE771" w14:textId="77777777" w:rsidR="00C8232F" w:rsidRPr="00E10FDF" w:rsidRDefault="00C8232F" w:rsidP="007B3155">
            <w:pPr>
              <w:rPr>
                <w:rFonts w:eastAsiaTheme="minorEastAsia"/>
                <w:lang w:val="de-DE"/>
              </w:rPr>
            </w:pPr>
          </w:p>
        </w:tc>
      </w:tr>
      <w:tr w:rsidR="00C8232F" w:rsidRPr="00E10FDF" w14:paraId="32D70FC1" w14:textId="77777777" w:rsidTr="005C18A1">
        <w:trPr>
          <w:cantSplit/>
        </w:trPr>
        <w:tc>
          <w:tcPr>
            <w:tcW w:w="4678" w:type="dxa"/>
          </w:tcPr>
          <w:p w14:paraId="349DDC30" w14:textId="77777777" w:rsidR="00C8232F" w:rsidRPr="00E10FDF" w:rsidRDefault="00C8232F" w:rsidP="007B3155">
            <w:pPr>
              <w:rPr>
                <w:rFonts w:eastAsiaTheme="minorEastAsia"/>
                <w:b/>
                <w:lang w:val="sv-SE"/>
              </w:rPr>
            </w:pPr>
            <w:proofErr w:type="spellStart"/>
            <w:r w:rsidRPr="00E10FDF">
              <w:rPr>
                <w:rFonts w:eastAsiaTheme="minorEastAsia"/>
                <w:b/>
                <w:lang w:val="sv-SE"/>
              </w:rPr>
              <w:t>Eesti</w:t>
            </w:r>
            <w:proofErr w:type="spellEnd"/>
          </w:p>
          <w:p w14:paraId="2714DDA7" w14:textId="77777777" w:rsidR="00C8232F" w:rsidRPr="00E10FDF" w:rsidRDefault="00C8232F" w:rsidP="007B3155">
            <w:pPr>
              <w:rPr>
                <w:rFonts w:eastAsiaTheme="minorEastAsia"/>
                <w:lang w:val="sv-SE" w:eastAsia="ja-JP"/>
              </w:rPr>
            </w:pPr>
            <w:proofErr w:type="spellStart"/>
            <w:r w:rsidRPr="00E10FDF">
              <w:rPr>
                <w:rFonts w:eastAsiaTheme="minorEastAsia"/>
                <w:lang w:val="sv-SE" w:eastAsia="ja-JP"/>
              </w:rPr>
              <w:t>Eisai</w:t>
            </w:r>
            <w:proofErr w:type="spellEnd"/>
            <w:r w:rsidRPr="00E10FDF">
              <w:rPr>
                <w:rFonts w:eastAsiaTheme="minorEastAsia"/>
                <w:lang w:val="sv-SE" w:eastAsia="ja-JP"/>
              </w:rPr>
              <w:t xml:space="preserve"> GmbH</w:t>
            </w:r>
          </w:p>
          <w:p w14:paraId="66881CB1" w14:textId="77777777" w:rsidR="00C8232F" w:rsidRPr="00E10FDF" w:rsidRDefault="00C8232F" w:rsidP="007B3155">
            <w:pPr>
              <w:rPr>
                <w:rFonts w:eastAsiaTheme="minorEastAsia"/>
                <w:lang w:val="sv-SE" w:eastAsia="ja-JP"/>
              </w:rPr>
            </w:pPr>
            <w:r w:rsidRPr="00E10FDF">
              <w:rPr>
                <w:rFonts w:eastAsiaTheme="minorEastAsia"/>
                <w:lang w:val="sv-SE" w:eastAsia="ja-JP"/>
              </w:rPr>
              <w:t>Tel: + 49 (0) 69 66 58 50</w:t>
            </w:r>
          </w:p>
          <w:p w14:paraId="0EC1A804" w14:textId="77777777" w:rsidR="00C8232F" w:rsidRPr="00E10FDF" w:rsidRDefault="00C8232F" w:rsidP="007B3155">
            <w:pPr>
              <w:rPr>
                <w:rFonts w:eastAsiaTheme="minorEastAsia"/>
                <w:lang w:val="sv-SE" w:eastAsia="ja-JP"/>
              </w:rPr>
            </w:pPr>
            <w:r w:rsidRPr="00E10FDF">
              <w:rPr>
                <w:rFonts w:eastAsiaTheme="minorEastAsia"/>
                <w:lang w:val="sv-SE" w:eastAsia="ja-JP"/>
              </w:rPr>
              <w:t>(</w:t>
            </w:r>
            <w:proofErr w:type="spellStart"/>
            <w:r w:rsidRPr="00E10FDF">
              <w:rPr>
                <w:rFonts w:eastAsiaTheme="minorEastAsia"/>
                <w:lang w:val="sv-SE" w:eastAsia="ja-JP"/>
              </w:rPr>
              <w:t>Saksamaa</w:t>
            </w:r>
            <w:proofErr w:type="spellEnd"/>
            <w:r w:rsidRPr="00E10FDF">
              <w:rPr>
                <w:rFonts w:eastAsiaTheme="minorEastAsia"/>
                <w:lang w:val="sv-SE" w:eastAsia="ja-JP"/>
              </w:rPr>
              <w:t>)</w:t>
            </w:r>
          </w:p>
          <w:p w14:paraId="365762A4" w14:textId="77777777" w:rsidR="00C8232F" w:rsidRPr="00E10FDF" w:rsidRDefault="00C8232F" w:rsidP="007B3155">
            <w:pPr>
              <w:rPr>
                <w:rFonts w:eastAsiaTheme="minorEastAsia"/>
                <w:lang w:val="sv-SE"/>
              </w:rPr>
            </w:pPr>
          </w:p>
        </w:tc>
        <w:tc>
          <w:tcPr>
            <w:tcW w:w="4678" w:type="dxa"/>
          </w:tcPr>
          <w:p w14:paraId="51700877" w14:textId="77777777" w:rsidR="00C8232F" w:rsidRPr="00E10FDF" w:rsidRDefault="00C8232F" w:rsidP="007B3155">
            <w:pPr>
              <w:rPr>
                <w:rFonts w:eastAsiaTheme="minorEastAsia"/>
                <w:b/>
                <w:lang w:val="sv-SE"/>
              </w:rPr>
            </w:pPr>
            <w:r w:rsidRPr="00E10FDF">
              <w:rPr>
                <w:rFonts w:eastAsiaTheme="minorEastAsia"/>
                <w:b/>
                <w:lang w:val="sv-SE"/>
              </w:rPr>
              <w:t>Norge</w:t>
            </w:r>
          </w:p>
          <w:p w14:paraId="5201A3BB" w14:textId="77777777" w:rsidR="00C8232F" w:rsidRPr="00E10FDF" w:rsidRDefault="00C8232F" w:rsidP="007B3155">
            <w:pPr>
              <w:rPr>
                <w:rFonts w:eastAsiaTheme="minorEastAsia"/>
                <w:lang w:val="sv-SE"/>
              </w:rPr>
            </w:pPr>
            <w:proofErr w:type="spellStart"/>
            <w:r w:rsidRPr="00E10FDF">
              <w:rPr>
                <w:rFonts w:eastAsiaTheme="minorEastAsia"/>
                <w:lang w:val="sv-SE"/>
              </w:rPr>
              <w:t>Eisai</w:t>
            </w:r>
            <w:proofErr w:type="spellEnd"/>
            <w:r w:rsidRPr="00E10FDF">
              <w:rPr>
                <w:rFonts w:eastAsiaTheme="minorEastAsia"/>
                <w:lang w:val="sv-SE"/>
              </w:rPr>
              <w:t xml:space="preserve"> AB</w:t>
            </w:r>
          </w:p>
          <w:p w14:paraId="23F3295B" w14:textId="77777777" w:rsidR="00C8232F" w:rsidRPr="00E10FDF" w:rsidRDefault="00C8232F" w:rsidP="007B3155">
            <w:pPr>
              <w:rPr>
                <w:rFonts w:eastAsiaTheme="minorEastAsia"/>
                <w:lang w:val="sv-SE"/>
              </w:rPr>
            </w:pPr>
            <w:proofErr w:type="spellStart"/>
            <w:r w:rsidRPr="00E10FDF">
              <w:rPr>
                <w:rFonts w:eastAsiaTheme="minorEastAsia"/>
                <w:lang w:val="sv-SE"/>
              </w:rPr>
              <w:t>Tlf</w:t>
            </w:r>
            <w:proofErr w:type="spellEnd"/>
            <w:r w:rsidRPr="00E10FDF">
              <w:rPr>
                <w:rFonts w:eastAsiaTheme="minorEastAsia"/>
                <w:lang w:val="sv-SE"/>
              </w:rPr>
              <w:t>: + 46 (0) 8 501 01 600</w:t>
            </w:r>
          </w:p>
          <w:p w14:paraId="42865B87" w14:textId="77777777" w:rsidR="00C8232F" w:rsidRPr="00E10FDF" w:rsidRDefault="00C8232F" w:rsidP="007B3155">
            <w:pPr>
              <w:tabs>
                <w:tab w:val="left" w:pos="-720"/>
              </w:tabs>
              <w:suppressAutoHyphens/>
              <w:rPr>
                <w:rFonts w:eastAsiaTheme="minorEastAsia"/>
                <w:lang w:val="sv-SE"/>
              </w:rPr>
            </w:pPr>
            <w:r w:rsidRPr="00E10FDF">
              <w:rPr>
                <w:rFonts w:eastAsiaTheme="minorEastAsia"/>
                <w:lang w:val="sv-SE"/>
              </w:rPr>
              <w:t>(Sverige)</w:t>
            </w:r>
          </w:p>
          <w:p w14:paraId="37723138" w14:textId="77777777" w:rsidR="00C8232F" w:rsidRPr="00E10FDF" w:rsidRDefault="00C8232F" w:rsidP="007B3155">
            <w:pPr>
              <w:tabs>
                <w:tab w:val="left" w:pos="-720"/>
              </w:tabs>
              <w:suppressAutoHyphens/>
              <w:rPr>
                <w:rFonts w:eastAsiaTheme="minorEastAsia"/>
                <w:lang w:val="sv-SE"/>
              </w:rPr>
            </w:pPr>
          </w:p>
        </w:tc>
      </w:tr>
      <w:tr w:rsidR="00C8232F" w:rsidRPr="00E10FDF" w14:paraId="084E77F8" w14:textId="77777777" w:rsidTr="005C18A1">
        <w:trPr>
          <w:cantSplit/>
        </w:trPr>
        <w:tc>
          <w:tcPr>
            <w:tcW w:w="4678" w:type="dxa"/>
          </w:tcPr>
          <w:p w14:paraId="7F8433DB" w14:textId="77777777" w:rsidR="00C8232F" w:rsidRPr="00E10FDF" w:rsidRDefault="00C8232F" w:rsidP="007B3155">
            <w:pPr>
              <w:rPr>
                <w:rFonts w:eastAsiaTheme="minorEastAsia"/>
                <w:b/>
              </w:rPr>
            </w:pPr>
            <w:proofErr w:type="spellStart"/>
            <w:r w:rsidRPr="00E10FDF">
              <w:rPr>
                <w:rFonts w:eastAsiaTheme="minorEastAsia"/>
                <w:b/>
              </w:rPr>
              <w:t>Ελλάδ</w:t>
            </w:r>
            <w:proofErr w:type="spellEnd"/>
            <w:r w:rsidRPr="00E10FDF">
              <w:rPr>
                <w:rFonts w:eastAsiaTheme="minorEastAsia"/>
                <w:b/>
              </w:rPr>
              <w:t>α</w:t>
            </w:r>
          </w:p>
          <w:p w14:paraId="0DC6431C" w14:textId="77777777" w:rsidR="00C8232F" w:rsidRPr="00E10FDF" w:rsidRDefault="00C8232F" w:rsidP="007B3155">
            <w:pPr>
              <w:rPr>
                <w:rFonts w:eastAsiaTheme="minorEastAsia"/>
              </w:rPr>
            </w:pPr>
            <w:proofErr w:type="spellStart"/>
            <w:r w:rsidRPr="00E10FDF">
              <w:rPr>
                <w:rFonts w:eastAsiaTheme="minorEastAsia"/>
              </w:rPr>
              <w:t>Arriani</w:t>
            </w:r>
            <w:proofErr w:type="spellEnd"/>
            <w:r w:rsidRPr="00E10FDF">
              <w:rPr>
                <w:rFonts w:eastAsiaTheme="minorEastAsia"/>
              </w:rPr>
              <w:t xml:space="preserve"> </w:t>
            </w:r>
            <w:proofErr w:type="spellStart"/>
            <w:r w:rsidRPr="00E10FDF">
              <w:rPr>
                <w:rFonts w:eastAsiaTheme="minorEastAsia"/>
              </w:rPr>
              <w:t>Pharmaceutical</w:t>
            </w:r>
            <w:proofErr w:type="spellEnd"/>
            <w:r w:rsidRPr="00E10FDF">
              <w:rPr>
                <w:rFonts w:eastAsiaTheme="minorEastAsia"/>
              </w:rPr>
              <w:t xml:space="preserve"> S.A.</w:t>
            </w:r>
          </w:p>
          <w:p w14:paraId="0A09480A" w14:textId="77777777" w:rsidR="00C8232F" w:rsidRPr="00E10FDF" w:rsidRDefault="00C8232F" w:rsidP="007B3155">
            <w:pPr>
              <w:rPr>
                <w:rFonts w:eastAsiaTheme="minorEastAsia"/>
              </w:rPr>
            </w:pPr>
            <w:proofErr w:type="spellStart"/>
            <w:r w:rsidRPr="00E10FDF">
              <w:rPr>
                <w:rFonts w:eastAsiaTheme="minorEastAsia"/>
              </w:rPr>
              <w:t>Τηλ</w:t>
            </w:r>
            <w:proofErr w:type="spellEnd"/>
            <w:r w:rsidRPr="00E10FDF">
              <w:rPr>
                <w:rFonts w:eastAsiaTheme="minorEastAsia"/>
              </w:rPr>
              <w:t>: + 30 210 668 3000</w:t>
            </w:r>
          </w:p>
          <w:p w14:paraId="211D6A52" w14:textId="77777777" w:rsidR="00C8232F" w:rsidRPr="00E10FDF" w:rsidRDefault="00C8232F" w:rsidP="007B3155">
            <w:pPr>
              <w:tabs>
                <w:tab w:val="left" w:pos="-720"/>
              </w:tabs>
              <w:suppressAutoHyphens/>
              <w:rPr>
                <w:rFonts w:eastAsiaTheme="minorEastAsia"/>
              </w:rPr>
            </w:pPr>
          </w:p>
        </w:tc>
        <w:tc>
          <w:tcPr>
            <w:tcW w:w="4678" w:type="dxa"/>
          </w:tcPr>
          <w:p w14:paraId="00849898" w14:textId="77777777" w:rsidR="00C8232F" w:rsidRPr="00E10FDF" w:rsidRDefault="00C8232F" w:rsidP="007B3155">
            <w:pPr>
              <w:rPr>
                <w:rFonts w:eastAsiaTheme="minorEastAsia"/>
                <w:b/>
              </w:rPr>
            </w:pPr>
            <w:r w:rsidRPr="00E10FDF">
              <w:rPr>
                <w:rFonts w:eastAsiaTheme="minorEastAsia"/>
                <w:b/>
              </w:rPr>
              <w:t>Österreich</w:t>
            </w:r>
          </w:p>
          <w:p w14:paraId="79DEB9A9"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GesmbH</w:t>
            </w:r>
            <w:proofErr w:type="spellEnd"/>
          </w:p>
          <w:p w14:paraId="70857C4F" w14:textId="77777777" w:rsidR="00C8232F" w:rsidRPr="00E10FDF" w:rsidRDefault="00C8232F" w:rsidP="007B3155">
            <w:pPr>
              <w:rPr>
                <w:rFonts w:eastAsiaTheme="minorEastAsia"/>
              </w:rPr>
            </w:pPr>
            <w:r w:rsidRPr="00E10FDF">
              <w:rPr>
                <w:rFonts w:eastAsiaTheme="minorEastAsia"/>
              </w:rPr>
              <w:t>Tel: + 43 (0) 1 535 1980-0</w:t>
            </w:r>
          </w:p>
          <w:p w14:paraId="4BFEC814" w14:textId="77777777" w:rsidR="00C8232F" w:rsidRPr="00E10FDF" w:rsidRDefault="00C8232F" w:rsidP="007B3155">
            <w:pPr>
              <w:rPr>
                <w:rFonts w:eastAsiaTheme="minorEastAsia"/>
              </w:rPr>
            </w:pPr>
          </w:p>
        </w:tc>
      </w:tr>
      <w:tr w:rsidR="00C8232F" w:rsidRPr="00E10FDF" w14:paraId="5858B824" w14:textId="77777777" w:rsidTr="005C18A1">
        <w:trPr>
          <w:cantSplit/>
        </w:trPr>
        <w:tc>
          <w:tcPr>
            <w:tcW w:w="4678" w:type="dxa"/>
          </w:tcPr>
          <w:p w14:paraId="455D0A42" w14:textId="77777777" w:rsidR="00C8232F" w:rsidRPr="00E10FDF" w:rsidRDefault="00C8232F" w:rsidP="007B3155">
            <w:pPr>
              <w:rPr>
                <w:rFonts w:eastAsiaTheme="minorEastAsia"/>
                <w:b/>
              </w:rPr>
            </w:pPr>
            <w:r w:rsidRPr="00E10FDF">
              <w:rPr>
                <w:rFonts w:eastAsiaTheme="minorEastAsia"/>
                <w:b/>
              </w:rPr>
              <w:t>España</w:t>
            </w:r>
          </w:p>
          <w:p w14:paraId="1D5F636A"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Farmacéutica, S.A.</w:t>
            </w:r>
          </w:p>
          <w:p w14:paraId="6F75A063" w14:textId="77777777" w:rsidR="00C8232F" w:rsidRPr="00E10FDF" w:rsidRDefault="00C8232F" w:rsidP="007B3155">
            <w:pPr>
              <w:tabs>
                <w:tab w:val="left" w:pos="-720"/>
              </w:tabs>
              <w:suppressAutoHyphens/>
              <w:rPr>
                <w:rFonts w:eastAsiaTheme="minorEastAsia"/>
              </w:rPr>
            </w:pPr>
            <w:r w:rsidRPr="00E10FDF">
              <w:rPr>
                <w:rFonts w:eastAsiaTheme="minorEastAsia"/>
              </w:rPr>
              <w:t>Tel: + (34) 91 455 94 55</w:t>
            </w:r>
          </w:p>
          <w:p w14:paraId="0E96EFBA" w14:textId="77777777" w:rsidR="00C8232F" w:rsidRPr="00E10FDF" w:rsidRDefault="00C8232F" w:rsidP="007B3155">
            <w:pPr>
              <w:tabs>
                <w:tab w:val="left" w:pos="-720"/>
              </w:tabs>
              <w:suppressAutoHyphens/>
              <w:rPr>
                <w:rFonts w:eastAsiaTheme="minorEastAsia"/>
              </w:rPr>
            </w:pPr>
          </w:p>
        </w:tc>
        <w:tc>
          <w:tcPr>
            <w:tcW w:w="4678" w:type="dxa"/>
          </w:tcPr>
          <w:p w14:paraId="4F776C7D" w14:textId="77777777" w:rsidR="00C8232F" w:rsidRPr="00E10FDF" w:rsidRDefault="00C8232F" w:rsidP="007B3155">
            <w:pPr>
              <w:rPr>
                <w:rFonts w:eastAsiaTheme="minorEastAsia"/>
                <w:b/>
              </w:rPr>
            </w:pPr>
            <w:r w:rsidRPr="00E10FDF">
              <w:rPr>
                <w:rFonts w:eastAsiaTheme="minorEastAsia"/>
                <w:b/>
              </w:rPr>
              <w:t>Polska</w:t>
            </w:r>
          </w:p>
          <w:p w14:paraId="3389E0E9" w14:textId="77777777" w:rsidR="00C8232F" w:rsidRPr="00E10FDF" w:rsidRDefault="00C8232F" w:rsidP="007B3155">
            <w:pPr>
              <w:rPr>
                <w:rFonts w:eastAsiaTheme="minorEastAsia"/>
                <w:lang w:eastAsia="ja-JP"/>
              </w:rPr>
            </w:pPr>
            <w:proofErr w:type="spellStart"/>
            <w:r w:rsidRPr="00E10FDF">
              <w:rPr>
                <w:rFonts w:eastAsiaTheme="minorEastAsia"/>
                <w:lang w:eastAsia="ja-JP"/>
              </w:rPr>
              <w:t>Eisai</w:t>
            </w:r>
            <w:proofErr w:type="spellEnd"/>
            <w:r w:rsidRPr="00E10FDF">
              <w:rPr>
                <w:rFonts w:eastAsiaTheme="minorEastAsia"/>
                <w:lang w:eastAsia="ja-JP"/>
              </w:rPr>
              <w:t xml:space="preserve"> </w:t>
            </w:r>
            <w:proofErr w:type="spellStart"/>
            <w:r w:rsidRPr="00E10FDF">
              <w:rPr>
                <w:rFonts w:eastAsiaTheme="minorEastAsia"/>
                <w:lang w:eastAsia="ja-JP"/>
              </w:rPr>
              <w:t>GmbH</w:t>
            </w:r>
            <w:proofErr w:type="spellEnd"/>
          </w:p>
          <w:p w14:paraId="4B861AE4" w14:textId="77777777" w:rsidR="00C8232F" w:rsidRPr="00E10FDF" w:rsidRDefault="00C8232F" w:rsidP="007B3155">
            <w:pPr>
              <w:rPr>
                <w:rFonts w:eastAsiaTheme="minorEastAsia"/>
                <w:lang w:eastAsia="ja-JP"/>
              </w:rPr>
            </w:pPr>
            <w:r w:rsidRPr="00E10FDF">
              <w:rPr>
                <w:rFonts w:eastAsiaTheme="minorEastAsia"/>
                <w:lang w:eastAsia="ja-JP"/>
              </w:rPr>
              <w:t>Tel: + 49 (0) 69 66 58 50</w:t>
            </w:r>
          </w:p>
          <w:p w14:paraId="72C28B45" w14:textId="77777777" w:rsidR="00C8232F" w:rsidRPr="00E10FDF" w:rsidRDefault="00C8232F" w:rsidP="007B3155">
            <w:pPr>
              <w:tabs>
                <w:tab w:val="left" w:pos="-720"/>
              </w:tabs>
              <w:suppressAutoHyphens/>
              <w:rPr>
                <w:rFonts w:eastAsiaTheme="minorEastAsia"/>
                <w:lang w:eastAsia="ja-JP"/>
              </w:rPr>
            </w:pPr>
            <w:r w:rsidRPr="00E10FDF">
              <w:rPr>
                <w:rFonts w:eastAsiaTheme="minorEastAsia"/>
                <w:lang w:eastAsia="ja-JP"/>
              </w:rPr>
              <w:t>(</w:t>
            </w:r>
            <w:proofErr w:type="spellStart"/>
            <w:r w:rsidRPr="00E10FDF">
              <w:rPr>
                <w:rFonts w:eastAsiaTheme="minorEastAsia"/>
                <w:lang w:eastAsia="ja-JP"/>
              </w:rPr>
              <w:t>Niemcy</w:t>
            </w:r>
            <w:proofErr w:type="spellEnd"/>
            <w:r w:rsidRPr="00E10FDF">
              <w:rPr>
                <w:rFonts w:eastAsiaTheme="minorEastAsia"/>
                <w:lang w:eastAsia="ja-JP"/>
              </w:rPr>
              <w:t>)</w:t>
            </w:r>
          </w:p>
          <w:p w14:paraId="2C65CC3B" w14:textId="77777777" w:rsidR="00C8232F" w:rsidRPr="00E10FDF" w:rsidRDefault="00C8232F" w:rsidP="007B3155">
            <w:pPr>
              <w:tabs>
                <w:tab w:val="left" w:pos="-720"/>
              </w:tabs>
              <w:suppressAutoHyphens/>
              <w:rPr>
                <w:rFonts w:eastAsiaTheme="minorEastAsia"/>
              </w:rPr>
            </w:pPr>
          </w:p>
        </w:tc>
      </w:tr>
      <w:tr w:rsidR="00C8232F" w:rsidRPr="00E10FDF" w14:paraId="67BEE1CA" w14:textId="77777777" w:rsidTr="005C18A1">
        <w:trPr>
          <w:cantSplit/>
        </w:trPr>
        <w:tc>
          <w:tcPr>
            <w:tcW w:w="4678" w:type="dxa"/>
          </w:tcPr>
          <w:p w14:paraId="5E9D2C92" w14:textId="77777777" w:rsidR="00C8232F" w:rsidRPr="00E10FDF" w:rsidRDefault="00C8232F" w:rsidP="007B3155">
            <w:pPr>
              <w:rPr>
                <w:rFonts w:eastAsiaTheme="minorEastAsia"/>
                <w:b/>
              </w:rPr>
            </w:pPr>
            <w:r w:rsidRPr="00E10FDF">
              <w:rPr>
                <w:rFonts w:eastAsiaTheme="minorEastAsia"/>
                <w:b/>
              </w:rPr>
              <w:t>France</w:t>
            </w:r>
          </w:p>
          <w:p w14:paraId="4EC3C1AB"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SAS</w:t>
            </w:r>
          </w:p>
          <w:p w14:paraId="46E994C9" w14:textId="77777777" w:rsidR="00C8232F" w:rsidRPr="00E10FDF" w:rsidRDefault="00C8232F" w:rsidP="007B3155">
            <w:pPr>
              <w:rPr>
                <w:rFonts w:eastAsiaTheme="minorEastAsia"/>
              </w:rPr>
            </w:pPr>
            <w:proofErr w:type="spellStart"/>
            <w:r w:rsidRPr="00E10FDF">
              <w:rPr>
                <w:rFonts w:eastAsiaTheme="minorEastAsia"/>
              </w:rPr>
              <w:t>Tél</w:t>
            </w:r>
            <w:proofErr w:type="spellEnd"/>
            <w:r w:rsidRPr="00E10FDF">
              <w:rPr>
                <w:rFonts w:eastAsiaTheme="minorEastAsia"/>
              </w:rPr>
              <w:t>: + (33) 1 47 67 00 05</w:t>
            </w:r>
          </w:p>
          <w:p w14:paraId="09FDD0CB" w14:textId="77777777" w:rsidR="00C8232F" w:rsidRPr="00E10FDF" w:rsidRDefault="00C8232F" w:rsidP="007B3155">
            <w:pPr>
              <w:rPr>
                <w:rFonts w:eastAsiaTheme="minorEastAsia"/>
              </w:rPr>
            </w:pPr>
          </w:p>
        </w:tc>
        <w:tc>
          <w:tcPr>
            <w:tcW w:w="4678" w:type="dxa"/>
          </w:tcPr>
          <w:p w14:paraId="693FB331" w14:textId="77777777" w:rsidR="00C8232F" w:rsidRPr="00E10FDF" w:rsidRDefault="00C8232F" w:rsidP="007B3155">
            <w:pPr>
              <w:rPr>
                <w:rFonts w:eastAsiaTheme="minorEastAsia"/>
                <w:b/>
              </w:rPr>
            </w:pPr>
            <w:r w:rsidRPr="00E10FDF">
              <w:rPr>
                <w:rFonts w:eastAsiaTheme="minorEastAsia"/>
                <w:b/>
              </w:rPr>
              <w:t>Portugal</w:t>
            </w:r>
          </w:p>
          <w:p w14:paraId="4BCA4886" w14:textId="77777777" w:rsidR="00C8232F" w:rsidRPr="00E10FDF" w:rsidRDefault="00C8232F" w:rsidP="007B3155">
            <w:pPr>
              <w:autoSpaceDE w:val="0"/>
              <w:autoSpaceDN w:val="0"/>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Farmacêtica</w:t>
            </w:r>
            <w:proofErr w:type="spellEnd"/>
            <w:r w:rsidRPr="00E10FDF">
              <w:rPr>
                <w:rFonts w:eastAsiaTheme="minorEastAsia"/>
              </w:rPr>
              <w:t xml:space="preserve">, </w:t>
            </w:r>
            <w:proofErr w:type="spellStart"/>
            <w:r w:rsidRPr="00E10FDF">
              <w:rPr>
                <w:rFonts w:eastAsiaTheme="minorEastAsia"/>
              </w:rPr>
              <w:t>Unipessoal</w:t>
            </w:r>
            <w:proofErr w:type="spellEnd"/>
            <w:r w:rsidRPr="00E10FDF">
              <w:rPr>
                <w:rFonts w:eastAsiaTheme="minorEastAsia"/>
              </w:rPr>
              <w:t xml:space="preserve"> </w:t>
            </w:r>
            <w:proofErr w:type="spellStart"/>
            <w:r w:rsidRPr="00E10FDF">
              <w:rPr>
                <w:rFonts w:eastAsiaTheme="minorEastAsia"/>
              </w:rPr>
              <w:t>Lda</w:t>
            </w:r>
            <w:proofErr w:type="spellEnd"/>
          </w:p>
          <w:p w14:paraId="2A4D21D6" w14:textId="77777777" w:rsidR="00C8232F" w:rsidRPr="00E10FDF" w:rsidRDefault="00C8232F" w:rsidP="007B3155">
            <w:pPr>
              <w:tabs>
                <w:tab w:val="left" w:pos="-720"/>
              </w:tabs>
              <w:suppressAutoHyphens/>
              <w:rPr>
                <w:rFonts w:eastAsiaTheme="minorEastAsia"/>
              </w:rPr>
            </w:pPr>
            <w:r w:rsidRPr="00E10FDF">
              <w:rPr>
                <w:rFonts w:eastAsiaTheme="minorEastAsia"/>
              </w:rPr>
              <w:t>Tel: + 351 214 875 540</w:t>
            </w:r>
          </w:p>
          <w:p w14:paraId="6C17CA75" w14:textId="77777777" w:rsidR="00C8232F" w:rsidRPr="00E10FDF" w:rsidRDefault="00C8232F" w:rsidP="007B3155">
            <w:pPr>
              <w:tabs>
                <w:tab w:val="left" w:pos="-720"/>
              </w:tabs>
              <w:suppressAutoHyphens/>
              <w:rPr>
                <w:rFonts w:eastAsiaTheme="minorEastAsia"/>
              </w:rPr>
            </w:pPr>
          </w:p>
        </w:tc>
      </w:tr>
      <w:tr w:rsidR="00C8232F" w:rsidRPr="00E10FDF" w14:paraId="2EED9ED3" w14:textId="77777777" w:rsidTr="005C18A1">
        <w:trPr>
          <w:cantSplit/>
        </w:trPr>
        <w:tc>
          <w:tcPr>
            <w:tcW w:w="4678" w:type="dxa"/>
          </w:tcPr>
          <w:p w14:paraId="20E8E2D1" w14:textId="77777777" w:rsidR="00C8232F" w:rsidRPr="00E10FDF" w:rsidRDefault="00C8232F" w:rsidP="007B3155">
            <w:pPr>
              <w:rPr>
                <w:rFonts w:eastAsiaTheme="minorEastAsia"/>
                <w:b/>
              </w:rPr>
            </w:pPr>
            <w:proofErr w:type="spellStart"/>
            <w:r w:rsidRPr="00E10FDF">
              <w:rPr>
                <w:rFonts w:eastAsiaTheme="minorEastAsia"/>
                <w:b/>
              </w:rPr>
              <w:lastRenderedPageBreak/>
              <w:t>Hrvatska</w:t>
            </w:r>
            <w:proofErr w:type="spellEnd"/>
          </w:p>
          <w:p w14:paraId="21523D00" w14:textId="77777777" w:rsidR="00C8232F" w:rsidRPr="00E10FDF" w:rsidRDefault="00C8232F" w:rsidP="007B3155">
            <w:pPr>
              <w:rPr>
                <w:rFonts w:eastAsiaTheme="minorEastAsia"/>
                <w:lang w:eastAsia="ja-JP"/>
              </w:rPr>
            </w:pPr>
            <w:proofErr w:type="spellStart"/>
            <w:r w:rsidRPr="00E10FDF">
              <w:rPr>
                <w:rFonts w:eastAsiaTheme="minorEastAsia"/>
                <w:lang w:eastAsia="ja-JP"/>
              </w:rPr>
              <w:t>Eisai</w:t>
            </w:r>
            <w:proofErr w:type="spellEnd"/>
            <w:r w:rsidRPr="00E10FDF">
              <w:rPr>
                <w:rFonts w:eastAsiaTheme="minorEastAsia"/>
                <w:lang w:eastAsia="ja-JP"/>
              </w:rPr>
              <w:t xml:space="preserve"> </w:t>
            </w:r>
            <w:proofErr w:type="spellStart"/>
            <w:r w:rsidRPr="00E10FDF">
              <w:rPr>
                <w:rFonts w:eastAsiaTheme="minorEastAsia"/>
                <w:lang w:eastAsia="ja-JP"/>
              </w:rPr>
              <w:t>GmbH</w:t>
            </w:r>
            <w:proofErr w:type="spellEnd"/>
          </w:p>
          <w:p w14:paraId="6AFAF101" w14:textId="77777777" w:rsidR="00C8232F" w:rsidRPr="00E10FDF" w:rsidRDefault="00C8232F" w:rsidP="007B3155">
            <w:pPr>
              <w:rPr>
                <w:rFonts w:eastAsiaTheme="minorEastAsia"/>
                <w:lang w:eastAsia="ja-JP"/>
              </w:rPr>
            </w:pPr>
            <w:r w:rsidRPr="00E10FDF">
              <w:rPr>
                <w:rFonts w:eastAsiaTheme="minorEastAsia"/>
                <w:lang w:eastAsia="ja-JP"/>
              </w:rPr>
              <w:t>Tel: + 49 (0) 69 66 58 50</w:t>
            </w:r>
          </w:p>
          <w:p w14:paraId="37FCA28F" w14:textId="77777777" w:rsidR="00C8232F" w:rsidRPr="00E10FDF" w:rsidRDefault="00C8232F" w:rsidP="007B3155">
            <w:pPr>
              <w:tabs>
                <w:tab w:val="left" w:pos="-720"/>
                <w:tab w:val="left" w:pos="4536"/>
              </w:tabs>
              <w:suppressAutoHyphens/>
              <w:rPr>
                <w:rFonts w:eastAsiaTheme="minorEastAsia"/>
              </w:rPr>
            </w:pPr>
            <w:r w:rsidRPr="00E10FDF">
              <w:rPr>
                <w:rFonts w:eastAsiaTheme="minorEastAsia"/>
                <w:lang w:eastAsia="ja-JP"/>
              </w:rPr>
              <w:t>(</w:t>
            </w:r>
            <w:proofErr w:type="spellStart"/>
            <w:r w:rsidRPr="00E10FDF">
              <w:rPr>
                <w:rFonts w:eastAsiaTheme="minorEastAsia"/>
                <w:lang w:eastAsia="ja-JP"/>
              </w:rPr>
              <w:t>Njemačka</w:t>
            </w:r>
            <w:proofErr w:type="spellEnd"/>
            <w:r w:rsidRPr="00E10FDF">
              <w:rPr>
                <w:rFonts w:eastAsiaTheme="minorEastAsia"/>
                <w:lang w:eastAsia="ja-JP"/>
              </w:rPr>
              <w:t>)</w:t>
            </w:r>
          </w:p>
        </w:tc>
        <w:tc>
          <w:tcPr>
            <w:tcW w:w="4678" w:type="dxa"/>
          </w:tcPr>
          <w:p w14:paraId="71F510B4" w14:textId="77777777" w:rsidR="00C8232F" w:rsidRPr="00E10FDF" w:rsidRDefault="00C8232F" w:rsidP="007B3155">
            <w:pPr>
              <w:rPr>
                <w:rFonts w:eastAsiaTheme="minorEastAsia"/>
                <w:b/>
                <w:lang w:val="it-IT"/>
              </w:rPr>
            </w:pPr>
            <w:proofErr w:type="spellStart"/>
            <w:r w:rsidRPr="00E10FDF">
              <w:rPr>
                <w:rFonts w:eastAsiaTheme="minorEastAsia"/>
                <w:b/>
                <w:lang w:val="it-IT"/>
              </w:rPr>
              <w:t>România</w:t>
            </w:r>
            <w:proofErr w:type="spellEnd"/>
          </w:p>
          <w:p w14:paraId="618EB18A" w14:textId="77777777" w:rsidR="00C8232F" w:rsidRPr="00E10FDF" w:rsidRDefault="00C8232F" w:rsidP="007B3155">
            <w:pPr>
              <w:rPr>
                <w:rFonts w:eastAsiaTheme="minorEastAsia"/>
                <w:lang w:val="it-IT" w:eastAsia="ja-JP"/>
              </w:rPr>
            </w:pPr>
            <w:proofErr w:type="spellStart"/>
            <w:r w:rsidRPr="00E10FDF">
              <w:rPr>
                <w:rFonts w:eastAsiaTheme="minorEastAsia"/>
                <w:lang w:val="it-IT" w:eastAsia="ja-JP"/>
              </w:rPr>
              <w:t>Eisai</w:t>
            </w:r>
            <w:proofErr w:type="spellEnd"/>
            <w:r w:rsidRPr="00E10FDF">
              <w:rPr>
                <w:rFonts w:eastAsiaTheme="minorEastAsia"/>
                <w:lang w:val="it-IT" w:eastAsia="ja-JP"/>
              </w:rPr>
              <w:t xml:space="preserve"> GmbH</w:t>
            </w:r>
          </w:p>
          <w:p w14:paraId="3A3DE78E" w14:textId="77777777" w:rsidR="00C8232F" w:rsidRPr="00E10FDF" w:rsidRDefault="00C8232F" w:rsidP="007B3155">
            <w:pPr>
              <w:rPr>
                <w:rFonts w:eastAsiaTheme="minorEastAsia"/>
                <w:lang w:val="it-IT" w:eastAsia="ja-JP"/>
              </w:rPr>
            </w:pPr>
            <w:r w:rsidRPr="00E10FDF">
              <w:rPr>
                <w:rFonts w:eastAsiaTheme="minorEastAsia"/>
                <w:lang w:val="it-IT" w:eastAsia="ja-JP"/>
              </w:rPr>
              <w:t>Tel: + 49 (0) 69 66 58 50</w:t>
            </w:r>
          </w:p>
          <w:p w14:paraId="73E9060E" w14:textId="77777777" w:rsidR="00C8232F" w:rsidRPr="00E10FDF" w:rsidRDefault="00C8232F" w:rsidP="007B3155">
            <w:pPr>
              <w:rPr>
                <w:rFonts w:eastAsiaTheme="minorEastAsia"/>
                <w:lang w:val="it-IT" w:eastAsia="ja-JP"/>
              </w:rPr>
            </w:pPr>
            <w:r w:rsidRPr="00E10FDF">
              <w:rPr>
                <w:rFonts w:eastAsiaTheme="minorEastAsia"/>
                <w:lang w:val="it-IT" w:eastAsia="ja-JP"/>
              </w:rPr>
              <w:t>(Germania)</w:t>
            </w:r>
          </w:p>
          <w:p w14:paraId="4D9A2E43" w14:textId="77777777" w:rsidR="00C8232F" w:rsidRPr="00E10FDF" w:rsidRDefault="00C8232F" w:rsidP="007B3155">
            <w:pPr>
              <w:rPr>
                <w:rFonts w:eastAsiaTheme="minorEastAsia"/>
                <w:lang w:val="it-IT"/>
              </w:rPr>
            </w:pPr>
          </w:p>
        </w:tc>
      </w:tr>
      <w:tr w:rsidR="00C8232F" w:rsidRPr="00E10FDF" w14:paraId="5C406D02" w14:textId="77777777" w:rsidTr="005C18A1">
        <w:trPr>
          <w:cantSplit/>
        </w:trPr>
        <w:tc>
          <w:tcPr>
            <w:tcW w:w="4678" w:type="dxa"/>
          </w:tcPr>
          <w:p w14:paraId="6CF2E05D" w14:textId="77777777" w:rsidR="00C8232F" w:rsidRPr="00E10FDF" w:rsidRDefault="00C8232F" w:rsidP="007B3155">
            <w:pPr>
              <w:rPr>
                <w:rFonts w:eastAsiaTheme="minorEastAsia"/>
                <w:b/>
                <w:lang w:val="en-US"/>
              </w:rPr>
            </w:pPr>
            <w:r w:rsidRPr="00E10FDF">
              <w:rPr>
                <w:rFonts w:eastAsiaTheme="minorEastAsia"/>
                <w:lang w:val="en-US"/>
              </w:rPr>
              <w:br w:type="page"/>
            </w:r>
            <w:r w:rsidRPr="00E10FDF">
              <w:rPr>
                <w:rFonts w:eastAsiaTheme="minorEastAsia"/>
                <w:b/>
                <w:lang w:val="en-US"/>
              </w:rPr>
              <w:t>Ireland</w:t>
            </w:r>
          </w:p>
          <w:p w14:paraId="3C963636" w14:textId="77777777" w:rsidR="00C8232F" w:rsidRPr="00E10FDF" w:rsidRDefault="00C8232F" w:rsidP="007B3155">
            <w:pPr>
              <w:rPr>
                <w:rFonts w:eastAsiaTheme="minorEastAsia"/>
                <w:lang w:val="en-US" w:eastAsia="ja-JP"/>
              </w:rPr>
            </w:pPr>
            <w:r w:rsidRPr="00E10FDF">
              <w:rPr>
                <w:rFonts w:eastAsiaTheme="minorEastAsia"/>
                <w:lang w:val="en-US" w:eastAsia="ja-JP"/>
              </w:rPr>
              <w:t>Eisai GmbH</w:t>
            </w:r>
          </w:p>
          <w:p w14:paraId="69AA9B25" w14:textId="77777777" w:rsidR="00C8232F" w:rsidRPr="00E10FDF" w:rsidRDefault="00C8232F" w:rsidP="007B3155">
            <w:pPr>
              <w:rPr>
                <w:rFonts w:eastAsiaTheme="minorEastAsia"/>
                <w:lang w:val="en-US" w:eastAsia="ja-JP"/>
              </w:rPr>
            </w:pPr>
            <w:r w:rsidRPr="00E10FDF">
              <w:rPr>
                <w:rFonts w:eastAsiaTheme="minorEastAsia"/>
                <w:lang w:val="en-US" w:eastAsia="ja-JP"/>
              </w:rPr>
              <w:t>Tel: + 49 (0) 69 66 58 50</w:t>
            </w:r>
          </w:p>
          <w:p w14:paraId="510EB900" w14:textId="77777777" w:rsidR="00C8232F" w:rsidRPr="00E10FDF" w:rsidRDefault="00C8232F" w:rsidP="007B3155">
            <w:pPr>
              <w:tabs>
                <w:tab w:val="left" w:pos="-720"/>
              </w:tabs>
              <w:suppressAutoHyphens/>
              <w:rPr>
                <w:rFonts w:eastAsiaTheme="minorEastAsia"/>
                <w:lang w:val="en-US"/>
              </w:rPr>
            </w:pPr>
            <w:r w:rsidRPr="00E10FDF">
              <w:rPr>
                <w:rFonts w:eastAsiaTheme="minorEastAsia"/>
                <w:lang w:val="en-US" w:eastAsia="ja-JP"/>
              </w:rPr>
              <w:t>(Germany)</w:t>
            </w:r>
          </w:p>
        </w:tc>
        <w:tc>
          <w:tcPr>
            <w:tcW w:w="4678" w:type="dxa"/>
          </w:tcPr>
          <w:p w14:paraId="3CDC17AE" w14:textId="77777777" w:rsidR="00C8232F" w:rsidRPr="00E10FDF" w:rsidRDefault="00C8232F" w:rsidP="007B3155">
            <w:pPr>
              <w:rPr>
                <w:rFonts w:eastAsiaTheme="minorEastAsia"/>
                <w:b/>
              </w:rPr>
            </w:pPr>
            <w:proofErr w:type="spellStart"/>
            <w:r w:rsidRPr="00E10FDF">
              <w:rPr>
                <w:rFonts w:eastAsiaTheme="minorEastAsia"/>
                <w:b/>
              </w:rPr>
              <w:t>Slovenija</w:t>
            </w:r>
            <w:proofErr w:type="spellEnd"/>
          </w:p>
          <w:p w14:paraId="62855084" w14:textId="77777777" w:rsidR="00C8232F" w:rsidRPr="00E10FDF" w:rsidRDefault="00C8232F" w:rsidP="007B3155">
            <w:pPr>
              <w:rPr>
                <w:rFonts w:eastAsiaTheme="minorEastAsia"/>
                <w:lang w:eastAsia="ja-JP"/>
              </w:rPr>
            </w:pPr>
            <w:proofErr w:type="spellStart"/>
            <w:r w:rsidRPr="00E10FDF">
              <w:rPr>
                <w:rFonts w:eastAsiaTheme="minorEastAsia"/>
                <w:lang w:eastAsia="ja-JP"/>
              </w:rPr>
              <w:t>Eisai</w:t>
            </w:r>
            <w:proofErr w:type="spellEnd"/>
            <w:r w:rsidRPr="00E10FDF">
              <w:rPr>
                <w:rFonts w:eastAsiaTheme="minorEastAsia"/>
                <w:lang w:eastAsia="ja-JP"/>
              </w:rPr>
              <w:t xml:space="preserve"> </w:t>
            </w:r>
            <w:proofErr w:type="spellStart"/>
            <w:r w:rsidRPr="00E10FDF">
              <w:rPr>
                <w:rFonts w:eastAsiaTheme="minorEastAsia"/>
                <w:lang w:eastAsia="ja-JP"/>
              </w:rPr>
              <w:t>GmbH</w:t>
            </w:r>
            <w:proofErr w:type="spellEnd"/>
          </w:p>
          <w:p w14:paraId="2F6EBDC8" w14:textId="77777777" w:rsidR="00C8232F" w:rsidRPr="00E10FDF" w:rsidRDefault="00C8232F" w:rsidP="007B3155">
            <w:pPr>
              <w:rPr>
                <w:rFonts w:eastAsiaTheme="minorEastAsia"/>
                <w:lang w:eastAsia="ja-JP"/>
              </w:rPr>
            </w:pPr>
            <w:r w:rsidRPr="00E10FDF">
              <w:rPr>
                <w:rFonts w:eastAsiaTheme="minorEastAsia"/>
                <w:lang w:eastAsia="ja-JP"/>
              </w:rPr>
              <w:t>Tel: + 49 (0) 69 66 58 50</w:t>
            </w:r>
          </w:p>
          <w:p w14:paraId="467375BA" w14:textId="77777777" w:rsidR="00C8232F" w:rsidRPr="00E10FDF" w:rsidRDefault="00C8232F" w:rsidP="007B3155">
            <w:pPr>
              <w:rPr>
                <w:rFonts w:eastAsiaTheme="minorEastAsia"/>
                <w:lang w:eastAsia="ja-JP"/>
              </w:rPr>
            </w:pPr>
            <w:r w:rsidRPr="00E10FDF">
              <w:rPr>
                <w:rFonts w:eastAsiaTheme="minorEastAsia"/>
                <w:lang w:eastAsia="ja-JP"/>
              </w:rPr>
              <w:t>(</w:t>
            </w:r>
            <w:proofErr w:type="spellStart"/>
            <w:r w:rsidR="00FA5D06" w:rsidRPr="00E10FDF">
              <w:rPr>
                <w:rFonts w:eastAsiaTheme="minorEastAsia"/>
                <w:color w:val="222222"/>
              </w:rPr>
              <w:t>Nemčija</w:t>
            </w:r>
            <w:proofErr w:type="spellEnd"/>
            <w:r w:rsidRPr="00E10FDF">
              <w:rPr>
                <w:rFonts w:eastAsiaTheme="minorEastAsia"/>
                <w:lang w:eastAsia="ja-JP"/>
              </w:rPr>
              <w:t>)</w:t>
            </w:r>
          </w:p>
          <w:p w14:paraId="567832C4" w14:textId="77777777" w:rsidR="00C8232F" w:rsidRPr="00E10FDF" w:rsidRDefault="00C8232F" w:rsidP="007B3155">
            <w:pPr>
              <w:rPr>
                <w:rFonts w:eastAsiaTheme="minorEastAsia"/>
              </w:rPr>
            </w:pPr>
          </w:p>
        </w:tc>
      </w:tr>
      <w:tr w:rsidR="00C8232F" w:rsidRPr="00E10FDF" w14:paraId="14B4C424" w14:textId="77777777" w:rsidTr="005C18A1">
        <w:trPr>
          <w:cantSplit/>
        </w:trPr>
        <w:tc>
          <w:tcPr>
            <w:tcW w:w="4678" w:type="dxa"/>
          </w:tcPr>
          <w:p w14:paraId="2EA2BD78" w14:textId="77777777" w:rsidR="00C8232F" w:rsidRPr="00E10FDF" w:rsidRDefault="00C8232F" w:rsidP="007B3155">
            <w:pPr>
              <w:rPr>
                <w:rFonts w:eastAsiaTheme="minorEastAsia"/>
                <w:b/>
              </w:rPr>
            </w:pPr>
            <w:proofErr w:type="spellStart"/>
            <w:r w:rsidRPr="00E10FDF">
              <w:rPr>
                <w:rFonts w:eastAsiaTheme="minorEastAsia"/>
                <w:b/>
              </w:rPr>
              <w:t>Ísland</w:t>
            </w:r>
            <w:proofErr w:type="spellEnd"/>
          </w:p>
          <w:p w14:paraId="344B72F8"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AB</w:t>
            </w:r>
          </w:p>
          <w:p w14:paraId="4D866DC8" w14:textId="77777777" w:rsidR="00C8232F" w:rsidRPr="00E10FDF" w:rsidRDefault="00C8232F" w:rsidP="007B3155">
            <w:pPr>
              <w:rPr>
                <w:rFonts w:eastAsiaTheme="minorEastAsia"/>
              </w:rPr>
            </w:pPr>
            <w:proofErr w:type="spellStart"/>
            <w:r w:rsidRPr="00E10FDF">
              <w:rPr>
                <w:rFonts w:eastAsiaTheme="minorEastAsia"/>
              </w:rPr>
              <w:t>Sími</w:t>
            </w:r>
            <w:proofErr w:type="spellEnd"/>
            <w:r w:rsidRPr="00E10FDF">
              <w:rPr>
                <w:rFonts w:eastAsiaTheme="minorEastAsia"/>
              </w:rPr>
              <w:t>: + 46 (0)8 501 01 600</w:t>
            </w:r>
          </w:p>
          <w:p w14:paraId="392E7BC1" w14:textId="77777777" w:rsidR="00C8232F" w:rsidRPr="00E10FDF" w:rsidRDefault="00C8232F" w:rsidP="007B3155">
            <w:pPr>
              <w:tabs>
                <w:tab w:val="left" w:pos="-720"/>
              </w:tabs>
              <w:suppressAutoHyphens/>
              <w:rPr>
                <w:rFonts w:eastAsiaTheme="minorEastAsia"/>
              </w:rPr>
            </w:pPr>
            <w:r w:rsidRPr="00E10FDF">
              <w:rPr>
                <w:rFonts w:eastAsiaTheme="minorEastAsia"/>
              </w:rPr>
              <w:t>(</w:t>
            </w:r>
            <w:proofErr w:type="spellStart"/>
            <w:r w:rsidRPr="00E10FDF">
              <w:rPr>
                <w:rFonts w:eastAsiaTheme="minorEastAsia"/>
              </w:rPr>
              <w:t>Svíþjóð</w:t>
            </w:r>
            <w:proofErr w:type="spellEnd"/>
            <w:r w:rsidRPr="00E10FDF">
              <w:rPr>
                <w:rFonts w:eastAsiaTheme="minorEastAsia"/>
              </w:rPr>
              <w:t>)</w:t>
            </w:r>
          </w:p>
          <w:p w14:paraId="474E7CBF" w14:textId="77777777" w:rsidR="00C8232F" w:rsidRPr="00E10FDF" w:rsidRDefault="00C8232F" w:rsidP="007B3155">
            <w:pPr>
              <w:tabs>
                <w:tab w:val="left" w:pos="-720"/>
              </w:tabs>
              <w:suppressAutoHyphens/>
              <w:rPr>
                <w:rFonts w:eastAsiaTheme="minorEastAsia"/>
              </w:rPr>
            </w:pPr>
          </w:p>
        </w:tc>
        <w:tc>
          <w:tcPr>
            <w:tcW w:w="4678" w:type="dxa"/>
          </w:tcPr>
          <w:p w14:paraId="291478DD" w14:textId="77777777" w:rsidR="00C8232F" w:rsidRPr="00E10FDF" w:rsidRDefault="00C8232F" w:rsidP="007B3155">
            <w:pPr>
              <w:rPr>
                <w:rFonts w:eastAsiaTheme="minorEastAsia"/>
                <w:b/>
                <w:lang w:val="sv-SE"/>
              </w:rPr>
            </w:pPr>
            <w:proofErr w:type="spellStart"/>
            <w:r w:rsidRPr="00E10FDF">
              <w:rPr>
                <w:rFonts w:eastAsiaTheme="minorEastAsia"/>
                <w:b/>
                <w:lang w:val="sv-SE"/>
              </w:rPr>
              <w:t>Slovenská</w:t>
            </w:r>
            <w:proofErr w:type="spellEnd"/>
            <w:r w:rsidRPr="00E10FDF">
              <w:rPr>
                <w:rFonts w:eastAsiaTheme="minorEastAsia"/>
                <w:b/>
                <w:lang w:val="sv-SE"/>
              </w:rPr>
              <w:t xml:space="preserve"> </w:t>
            </w:r>
            <w:proofErr w:type="spellStart"/>
            <w:r w:rsidRPr="00E10FDF">
              <w:rPr>
                <w:rFonts w:eastAsiaTheme="minorEastAsia"/>
                <w:b/>
                <w:lang w:val="sv-SE"/>
              </w:rPr>
              <w:t>republika</w:t>
            </w:r>
            <w:proofErr w:type="spellEnd"/>
          </w:p>
          <w:p w14:paraId="116D8916" w14:textId="77777777" w:rsidR="00C8232F" w:rsidRPr="00E10FDF" w:rsidRDefault="00C8232F" w:rsidP="007B3155">
            <w:pPr>
              <w:rPr>
                <w:rFonts w:eastAsiaTheme="minorEastAsia"/>
                <w:lang w:val="sv-SE"/>
              </w:rPr>
            </w:pPr>
            <w:proofErr w:type="spellStart"/>
            <w:r w:rsidRPr="00E10FDF">
              <w:rPr>
                <w:rFonts w:eastAsiaTheme="minorEastAsia"/>
                <w:lang w:val="sv-SE"/>
              </w:rPr>
              <w:t>Eisai</w:t>
            </w:r>
            <w:proofErr w:type="spellEnd"/>
            <w:r w:rsidRPr="00E10FDF">
              <w:rPr>
                <w:rFonts w:eastAsiaTheme="minorEastAsia"/>
                <w:lang w:val="sv-SE"/>
              </w:rPr>
              <w:t xml:space="preserve"> </w:t>
            </w:r>
            <w:proofErr w:type="spellStart"/>
            <w:r w:rsidRPr="00E10FDF">
              <w:rPr>
                <w:rFonts w:eastAsiaTheme="minorEastAsia"/>
                <w:lang w:val="sv-SE"/>
              </w:rPr>
              <w:t>GesmbH</w:t>
            </w:r>
            <w:proofErr w:type="spellEnd"/>
            <w:r w:rsidRPr="00E10FDF">
              <w:rPr>
                <w:rFonts w:eastAsiaTheme="minorEastAsia"/>
                <w:lang w:val="sv-SE"/>
              </w:rPr>
              <w:t xml:space="preserve"> </w:t>
            </w:r>
            <w:proofErr w:type="spellStart"/>
            <w:r w:rsidRPr="00E10FDF">
              <w:rPr>
                <w:rFonts w:eastAsiaTheme="minorEastAsia"/>
                <w:lang w:val="sv-SE"/>
              </w:rPr>
              <w:t>organizačni</w:t>
            </w:r>
            <w:proofErr w:type="spellEnd"/>
            <w:r w:rsidRPr="00E10FDF">
              <w:rPr>
                <w:rFonts w:eastAsiaTheme="minorEastAsia"/>
                <w:lang w:val="sv-SE"/>
              </w:rPr>
              <w:t xml:space="preserve"> </w:t>
            </w:r>
            <w:proofErr w:type="spellStart"/>
            <w:r w:rsidRPr="00E10FDF">
              <w:rPr>
                <w:rFonts w:eastAsiaTheme="minorEastAsia"/>
                <w:lang w:val="sv-SE"/>
              </w:rPr>
              <w:t>složka</w:t>
            </w:r>
            <w:proofErr w:type="spellEnd"/>
          </w:p>
          <w:p w14:paraId="3230B974" w14:textId="77777777" w:rsidR="00C8232F" w:rsidRPr="00E10FDF" w:rsidRDefault="00C8232F" w:rsidP="007B3155">
            <w:pPr>
              <w:tabs>
                <w:tab w:val="left" w:pos="-720"/>
              </w:tabs>
              <w:suppressAutoHyphens/>
              <w:rPr>
                <w:rFonts w:eastAsiaTheme="minorEastAsia"/>
                <w:lang w:val="de-DE"/>
              </w:rPr>
            </w:pPr>
            <w:r w:rsidRPr="00E10FDF">
              <w:rPr>
                <w:rFonts w:eastAsiaTheme="minorEastAsia"/>
                <w:lang w:val="de-DE"/>
              </w:rPr>
              <w:t>Tel.: + 420 242 485 839</w:t>
            </w:r>
          </w:p>
          <w:p w14:paraId="12477448" w14:textId="77777777" w:rsidR="00C8232F" w:rsidRPr="00E10FDF" w:rsidRDefault="00C8232F" w:rsidP="007B3155">
            <w:pPr>
              <w:rPr>
                <w:rFonts w:eastAsiaTheme="minorEastAsia"/>
                <w:lang w:val="de-DE"/>
              </w:rPr>
            </w:pPr>
            <w:r w:rsidRPr="00E10FDF">
              <w:rPr>
                <w:rFonts w:eastAsiaTheme="minorEastAsia"/>
                <w:lang w:val="de-DE"/>
              </w:rPr>
              <w:t>(</w:t>
            </w:r>
            <w:proofErr w:type="spellStart"/>
            <w:r w:rsidRPr="00E10FDF">
              <w:rPr>
                <w:rFonts w:eastAsiaTheme="minorEastAsia"/>
                <w:lang w:val="de-DE"/>
              </w:rPr>
              <w:t>Česká</w:t>
            </w:r>
            <w:proofErr w:type="spellEnd"/>
            <w:r w:rsidRPr="00E10FDF">
              <w:rPr>
                <w:rFonts w:eastAsiaTheme="minorEastAsia"/>
                <w:lang w:val="de-DE"/>
              </w:rPr>
              <w:t xml:space="preserve"> </w:t>
            </w:r>
            <w:proofErr w:type="spellStart"/>
            <w:r w:rsidRPr="00E10FDF">
              <w:rPr>
                <w:rFonts w:eastAsiaTheme="minorEastAsia"/>
                <w:lang w:val="de-DE"/>
              </w:rPr>
              <w:t>republika</w:t>
            </w:r>
            <w:proofErr w:type="spellEnd"/>
            <w:r w:rsidRPr="00E10FDF">
              <w:rPr>
                <w:rFonts w:eastAsiaTheme="minorEastAsia"/>
                <w:lang w:val="de-DE"/>
              </w:rPr>
              <w:t>)</w:t>
            </w:r>
          </w:p>
          <w:p w14:paraId="5A44992A" w14:textId="77777777" w:rsidR="00C8232F" w:rsidRPr="00E10FDF" w:rsidRDefault="00C8232F" w:rsidP="007B3155">
            <w:pPr>
              <w:tabs>
                <w:tab w:val="left" w:pos="-720"/>
              </w:tabs>
              <w:suppressAutoHyphens/>
              <w:rPr>
                <w:rFonts w:eastAsiaTheme="minorEastAsia"/>
                <w:lang w:val="de-DE"/>
              </w:rPr>
            </w:pPr>
          </w:p>
        </w:tc>
      </w:tr>
      <w:tr w:rsidR="00C8232F" w:rsidRPr="00E10FDF" w14:paraId="15319DD7" w14:textId="77777777" w:rsidTr="005C18A1">
        <w:trPr>
          <w:cantSplit/>
        </w:trPr>
        <w:tc>
          <w:tcPr>
            <w:tcW w:w="4678" w:type="dxa"/>
          </w:tcPr>
          <w:p w14:paraId="75D5516C" w14:textId="77777777" w:rsidR="00C8232F" w:rsidRPr="00E10FDF" w:rsidRDefault="00C8232F" w:rsidP="007B3155">
            <w:pPr>
              <w:rPr>
                <w:rFonts w:eastAsiaTheme="minorEastAsia"/>
                <w:b/>
              </w:rPr>
            </w:pPr>
            <w:r w:rsidRPr="00E10FDF">
              <w:rPr>
                <w:rFonts w:eastAsiaTheme="minorEastAsia"/>
                <w:b/>
              </w:rPr>
              <w:t>Italia</w:t>
            </w:r>
          </w:p>
          <w:p w14:paraId="13A18CDB"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S.r.l</w:t>
            </w:r>
            <w:proofErr w:type="spellEnd"/>
            <w:r w:rsidRPr="00E10FDF">
              <w:rPr>
                <w:rFonts w:eastAsiaTheme="minorEastAsia"/>
              </w:rPr>
              <w:t>.</w:t>
            </w:r>
          </w:p>
          <w:p w14:paraId="37A56156" w14:textId="77777777" w:rsidR="00C8232F" w:rsidRPr="00E10FDF" w:rsidRDefault="00C8232F" w:rsidP="007B3155">
            <w:pPr>
              <w:rPr>
                <w:rFonts w:eastAsiaTheme="minorEastAsia"/>
              </w:rPr>
            </w:pPr>
            <w:r w:rsidRPr="00E10FDF">
              <w:rPr>
                <w:rFonts w:eastAsiaTheme="minorEastAsia"/>
              </w:rPr>
              <w:t>Tel: + 39 02 5181401</w:t>
            </w:r>
          </w:p>
          <w:p w14:paraId="5E93E76C" w14:textId="77777777" w:rsidR="00C8232F" w:rsidRPr="00E10FDF" w:rsidRDefault="00C8232F" w:rsidP="007B3155">
            <w:pPr>
              <w:rPr>
                <w:rFonts w:eastAsiaTheme="minorEastAsia"/>
              </w:rPr>
            </w:pPr>
          </w:p>
        </w:tc>
        <w:tc>
          <w:tcPr>
            <w:tcW w:w="4678" w:type="dxa"/>
          </w:tcPr>
          <w:p w14:paraId="6B220980" w14:textId="77777777" w:rsidR="00C8232F" w:rsidRPr="00E10FDF" w:rsidRDefault="00C8232F" w:rsidP="007B3155">
            <w:pPr>
              <w:rPr>
                <w:rFonts w:eastAsiaTheme="minorEastAsia"/>
                <w:b/>
                <w:lang w:val="fr-FR"/>
              </w:rPr>
            </w:pPr>
            <w:r w:rsidRPr="00E10FDF">
              <w:rPr>
                <w:rFonts w:eastAsiaTheme="minorEastAsia"/>
                <w:b/>
                <w:lang w:val="fr-FR"/>
              </w:rPr>
              <w:t>Suomi/Finland</w:t>
            </w:r>
          </w:p>
          <w:p w14:paraId="13D36997" w14:textId="77777777" w:rsidR="00C8232F" w:rsidRPr="00E10FDF" w:rsidRDefault="00C8232F" w:rsidP="007B3155">
            <w:pPr>
              <w:rPr>
                <w:rFonts w:eastAsiaTheme="minorEastAsia"/>
                <w:lang w:val="fr-FR"/>
              </w:rPr>
            </w:pPr>
            <w:proofErr w:type="spellStart"/>
            <w:r w:rsidRPr="00E10FDF">
              <w:rPr>
                <w:rFonts w:eastAsiaTheme="minorEastAsia"/>
                <w:lang w:val="fr-FR"/>
              </w:rPr>
              <w:t>Eisai</w:t>
            </w:r>
            <w:proofErr w:type="spellEnd"/>
            <w:r w:rsidRPr="00E10FDF">
              <w:rPr>
                <w:rFonts w:eastAsiaTheme="minorEastAsia"/>
                <w:lang w:val="fr-FR"/>
              </w:rPr>
              <w:t xml:space="preserve"> AB</w:t>
            </w:r>
          </w:p>
          <w:p w14:paraId="30868386" w14:textId="77777777" w:rsidR="00C8232F" w:rsidRPr="00E10FDF" w:rsidRDefault="00C8232F" w:rsidP="007B3155">
            <w:pPr>
              <w:rPr>
                <w:rFonts w:eastAsiaTheme="minorEastAsia"/>
                <w:lang w:val="fr-FR"/>
              </w:rPr>
            </w:pPr>
            <w:proofErr w:type="spellStart"/>
            <w:r w:rsidRPr="00E10FDF">
              <w:rPr>
                <w:rFonts w:eastAsiaTheme="minorEastAsia"/>
                <w:lang w:val="fr-FR"/>
              </w:rPr>
              <w:t>Puh</w:t>
            </w:r>
            <w:proofErr w:type="spellEnd"/>
            <w:r w:rsidRPr="00E10FDF">
              <w:rPr>
                <w:rFonts w:eastAsiaTheme="minorEastAsia"/>
                <w:lang w:val="fr-FR"/>
              </w:rPr>
              <w:t>/Tel: + 46 (0) 8 501 01 600</w:t>
            </w:r>
          </w:p>
          <w:p w14:paraId="337071F7" w14:textId="77777777" w:rsidR="00C8232F" w:rsidRPr="00E10FDF" w:rsidRDefault="00C8232F" w:rsidP="007B3155">
            <w:pPr>
              <w:tabs>
                <w:tab w:val="left" w:pos="-720"/>
                <w:tab w:val="left" w:pos="4536"/>
              </w:tabs>
              <w:suppressAutoHyphens/>
              <w:rPr>
                <w:rFonts w:eastAsiaTheme="minorEastAsia"/>
              </w:rPr>
            </w:pPr>
            <w:r w:rsidRPr="00E10FDF">
              <w:rPr>
                <w:rFonts w:eastAsiaTheme="minorEastAsia"/>
              </w:rPr>
              <w:t>(</w:t>
            </w:r>
            <w:proofErr w:type="spellStart"/>
            <w:r w:rsidRPr="00E10FDF">
              <w:rPr>
                <w:rFonts w:eastAsiaTheme="minorEastAsia"/>
              </w:rPr>
              <w:t>Ruotsi</w:t>
            </w:r>
            <w:proofErr w:type="spellEnd"/>
            <w:r w:rsidRPr="00E10FDF">
              <w:rPr>
                <w:rFonts w:eastAsiaTheme="minorEastAsia"/>
              </w:rPr>
              <w:t>)</w:t>
            </w:r>
          </w:p>
          <w:p w14:paraId="7BD0D2BD" w14:textId="77777777" w:rsidR="00C8232F" w:rsidRPr="00E10FDF" w:rsidRDefault="00C8232F" w:rsidP="007B3155">
            <w:pPr>
              <w:tabs>
                <w:tab w:val="left" w:pos="-720"/>
              </w:tabs>
              <w:suppressAutoHyphens/>
              <w:rPr>
                <w:rFonts w:eastAsiaTheme="minorEastAsia"/>
              </w:rPr>
            </w:pPr>
          </w:p>
        </w:tc>
      </w:tr>
      <w:tr w:rsidR="00C8232F" w:rsidRPr="00E10FDF" w14:paraId="6A2FD6F8" w14:textId="77777777" w:rsidTr="005C18A1">
        <w:trPr>
          <w:cantSplit/>
        </w:trPr>
        <w:tc>
          <w:tcPr>
            <w:tcW w:w="4678" w:type="dxa"/>
          </w:tcPr>
          <w:p w14:paraId="2B80FA47" w14:textId="77777777" w:rsidR="00C8232F" w:rsidRPr="00E10FDF" w:rsidRDefault="00C8232F" w:rsidP="007B3155">
            <w:pPr>
              <w:rPr>
                <w:rFonts w:eastAsiaTheme="minorEastAsia"/>
                <w:b/>
                <w:lang w:val="en-US"/>
              </w:rPr>
            </w:pPr>
            <w:proofErr w:type="spellStart"/>
            <w:r w:rsidRPr="00E10FDF">
              <w:rPr>
                <w:rFonts w:eastAsiaTheme="minorEastAsia"/>
                <w:b/>
              </w:rPr>
              <w:t>Κύ</w:t>
            </w:r>
            <w:proofErr w:type="spellEnd"/>
            <w:r w:rsidRPr="00E10FDF">
              <w:rPr>
                <w:rFonts w:eastAsiaTheme="minorEastAsia"/>
                <w:b/>
              </w:rPr>
              <w:t>προς</w:t>
            </w:r>
          </w:p>
          <w:p w14:paraId="0E0E3FFA" w14:textId="77777777" w:rsidR="00C8232F" w:rsidRPr="00E10FDF" w:rsidRDefault="00C8232F" w:rsidP="007B3155">
            <w:pPr>
              <w:rPr>
                <w:rFonts w:eastAsiaTheme="minorEastAsia"/>
                <w:lang w:val="en-US"/>
              </w:rPr>
            </w:pPr>
            <w:proofErr w:type="spellStart"/>
            <w:r w:rsidRPr="00E10FDF">
              <w:rPr>
                <w:rFonts w:eastAsiaTheme="minorEastAsia"/>
                <w:lang w:val="en-US"/>
              </w:rPr>
              <w:t>Arriani</w:t>
            </w:r>
            <w:proofErr w:type="spellEnd"/>
            <w:r w:rsidRPr="00E10FDF">
              <w:rPr>
                <w:rFonts w:eastAsiaTheme="minorEastAsia"/>
                <w:lang w:val="en-US"/>
              </w:rPr>
              <w:t xml:space="preserve"> Pharmaceuticals S.A.</w:t>
            </w:r>
          </w:p>
          <w:p w14:paraId="53B9068D" w14:textId="77777777" w:rsidR="00C8232F" w:rsidRPr="00E10FDF" w:rsidRDefault="00C8232F" w:rsidP="007B3155">
            <w:pPr>
              <w:rPr>
                <w:rFonts w:eastAsiaTheme="minorEastAsia"/>
              </w:rPr>
            </w:pPr>
            <w:proofErr w:type="spellStart"/>
            <w:r w:rsidRPr="00E10FDF">
              <w:rPr>
                <w:rFonts w:eastAsiaTheme="minorEastAsia"/>
              </w:rPr>
              <w:t>Τηλ</w:t>
            </w:r>
            <w:proofErr w:type="spellEnd"/>
            <w:r w:rsidRPr="00E10FDF">
              <w:rPr>
                <w:rFonts w:eastAsiaTheme="minorEastAsia"/>
              </w:rPr>
              <w:t>: + 30 210 668 3000</w:t>
            </w:r>
          </w:p>
          <w:p w14:paraId="7C3D39EB" w14:textId="77777777" w:rsidR="00C8232F" w:rsidRPr="00E10FDF" w:rsidRDefault="00C8232F" w:rsidP="007B3155">
            <w:pPr>
              <w:tabs>
                <w:tab w:val="left" w:pos="-720"/>
              </w:tabs>
              <w:suppressAutoHyphens/>
              <w:rPr>
                <w:rFonts w:eastAsiaTheme="minorEastAsia"/>
              </w:rPr>
            </w:pPr>
            <w:r w:rsidRPr="00E10FDF">
              <w:rPr>
                <w:rFonts w:eastAsiaTheme="minorEastAsia"/>
              </w:rPr>
              <w:t>(</w:t>
            </w:r>
            <w:proofErr w:type="spellStart"/>
            <w:r w:rsidRPr="00E10FDF">
              <w:rPr>
                <w:rFonts w:eastAsiaTheme="minorEastAsia"/>
              </w:rPr>
              <w:t>Ελλάδ</w:t>
            </w:r>
            <w:proofErr w:type="spellEnd"/>
            <w:r w:rsidRPr="00E10FDF">
              <w:rPr>
                <w:rFonts w:eastAsiaTheme="minorEastAsia"/>
              </w:rPr>
              <w:t>α)</w:t>
            </w:r>
          </w:p>
          <w:p w14:paraId="53E3DF63" w14:textId="77777777" w:rsidR="00C8232F" w:rsidRPr="00E10FDF" w:rsidRDefault="00C8232F" w:rsidP="007B3155">
            <w:pPr>
              <w:rPr>
                <w:rFonts w:eastAsiaTheme="minorEastAsia"/>
              </w:rPr>
            </w:pPr>
          </w:p>
        </w:tc>
        <w:tc>
          <w:tcPr>
            <w:tcW w:w="4678" w:type="dxa"/>
          </w:tcPr>
          <w:p w14:paraId="67FDABE9" w14:textId="77777777" w:rsidR="00C8232F" w:rsidRPr="00E10FDF" w:rsidRDefault="00C8232F" w:rsidP="007B3155">
            <w:pPr>
              <w:rPr>
                <w:rFonts w:eastAsiaTheme="minorEastAsia"/>
                <w:b/>
              </w:rPr>
            </w:pPr>
            <w:proofErr w:type="spellStart"/>
            <w:r w:rsidRPr="00E10FDF">
              <w:rPr>
                <w:rFonts w:eastAsiaTheme="minorEastAsia"/>
                <w:b/>
              </w:rPr>
              <w:t>Sverige</w:t>
            </w:r>
            <w:proofErr w:type="spellEnd"/>
          </w:p>
          <w:p w14:paraId="09B8E669"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AB</w:t>
            </w:r>
          </w:p>
          <w:p w14:paraId="156BF8AE" w14:textId="77777777" w:rsidR="00C8232F" w:rsidRPr="00E10FDF" w:rsidRDefault="00C8232F" w:rsidP="007B3155">
            <w:pPr>
              <w:tabs>
                <w:tab w:val="left" w:pos="-720"/>
              </w:tabs>
              <w:suppressAutoHyphens/>
              <w:rPr>
                <w:rFonts w:eastAsiaTheme="minorEastAsia"/>
              </w:rPr>
            </w:pPr>
            <w:r w:rsidRPr="00E10FDF">
              <w:rPr>
                <w:rFonts w:eastAsiaTheme="minorEastAsia"/>
              </w:rPr>
              <w:t>Tel: + 46 (0) 8 501 01 600</w:t>
            </w:r>
          </w:p>
        </w:tc>
      </w:tr>
      <w:tr w:rsidR="00C8232F" w:rsidRPr="00E10FDF" w14:paraId="1D7DE165" w14:textId="77777777" w:rsidTr="005C18A1">
        <w:trPr>
          <w:cantSplit/>
        </w:trPr>
        <w:tc>
          <w:tcPr>
            <w:tcW w:w="4678" w:type="dxa"/>
          </w:tcPr>
          <w:p w14:paraId="4856C4EE" w14:textId="77777777" w:rsidR="00C8232F" w:rsidRPr="00E10FDF" w:rsidRDefault="00C8232F" w:rsidP="007B3155">
            <w:pPr>
              <w:rPr>
                <w:rFonts w:eastAsiaTheme="minorEastAsia"/>
                <w:b/>
              </w:rPr>
            </w:pPr>
            <w:proofErr w:type="spellStart"/>
            <w:r w:rsidRPr="00E10FDF">
              <w:rPr>
                <w:rFonts w:eastAsiaTheme="minorEastAsia"/>
                <w:b/>
              </w:rPr>
              <w:t>Latvija</w:t>
            </w:r>
            <w:proofErr w:type="spellEnd"/>
          </w:p>
          <w:p w14:paraId="43CDBA53" w14:textId="77777777" w:rsidR="00C8232F" w:rsidRPr="00E10FDF" w:rsidRDefault="00C8232F" w:rsidP="007B3155">
            <w:pPr>
              <w:rPr>
                <w:rFonts w:eastAsiaTheme="minorEastAsia"/>
                <w:lang w:eastAsia="ja-JP"/>
              </w:rPr>
            </w:pPr>
            <w:proofErr w:type="spellStart"/>
            <w:r w:rsidRPr="00E10FDF">
              <w:rPr>
                <w:rFonts w:eastAsiaTheme="minorEastAsia"/>
                <w:lang w:eastAsia="ja-JP"/>
              </w:rPr>
              <w:t>Eisai</w:t>
            </w:r>
            <w:proofErr w:type="spellEnd"/>
            <w:r w:rsidRPr="00E10FDF">
              <w:rPr>
                <w:rFonts w:eastAsiaTheme="minorEastAsia"/>
                <w:lang w:eastAsia="ja-JP"/>
              </w:rPr>
              <w:t xml:space="preserve"> </w:t>
            </w:r>
            <w:proofErr w:type="spellStart"/>
            <w:r w:rsidRPr="00E10FDF">
              <w:rPr>
                <w:rFonts w:eastAsiaTheme="minorEastAsia"/>
                <w:lang w:eastAsia="ja-JP"/>
              </w:rPr>
              <w:t>GmbH</w:t>
            </w:r>
            <w:proofErr w:type="spellEnd"/>
          </w:p>
          <w:p w14:paraId="4671D027" w14:textId="77777777" w:rsidR="00C8232F" w:rsidRPr="00E10FDF" w:rsidRDefault="00C8232F" w:rsidP="007B3155">
            <w:pPr>
              <w:rPr>
                <w:rFonts w:eastAsiaTheme="minorEastAsia"/>
                <w:lang w:eastAsia="ja-JP"/>
              </w:rPr>
            </w:pPr>
            <w:r w:rsidRPr="00E10FDF">
              <w:rPr>
                <w:rFonts w:eastAsiaTheme="minorEastAsia"/>
                <w:lang w:eastAsia="ja-JP"/>
              </w:rPr>
              <w:t>Tel: + 49 (0) 69 66 58 50</w:t>
            </w:r>
          </w:p>
          <w:p w14:paraId="174B4562" w14:textId="77777777" w:rsidR="00C8232F" w:rsidRPr="00E10FDF" w:rsidRDefault="00C8232F" w:rsidP="007B3155">
            <w:pPr>
              <w:tabs>
                <w:tab w:val="left" w:pos="-720"/>
              </w:tabs>
              <w:suppressAutoHyphens/>
              <w:rPr>
                <w:rFonts w:eastAsiaTheme="minorEastAsia"/>
                <w:lang w:eastAsia="ja-JP"/>
              </w:rPr>
            </w:pPr>
            <w:r w:rsidRPr="00E10FDF">
              <w:rPr>
                <w:rFonts w:eastAsiaTheme="minorEastAsia"/>
                <w:lang w:eastAsia="ja-JP"/>
              </w:rPr>
              <w:t>(</w:t>
            </w:r>
            <w:proofErr w:type="spellStart"/>
            <w:r w:rsidRPr="00E10FDF">
              <w:rPr>
                <w:rFonts w:eastAsiaTheme="minorEastAsia"/>
                <w:lang w:eastAsia="ja-JP"/>
              </w:rPr>
              <w:t>Vācija</w:t>
            </w:r>
            <w:proofErr w:type="spellEnd"/>
            <w:r w:rsidRPr="00E10FDF">
              <w:rPr>
                <w:rFonts w:eastAsiaTheme="minorEastAsia"/>
                <w:lang w:eastAsia="ja-JP"/>
              </w:rPr>
              <w:t>)</w:t>
            </w:r>
          </w:p>
          <w:p w14:paraId="3DB17294" w14:textId="77777777" w:rsidR="00C8232F" w:rsidRPr="00E10FDF" w:rsidRDefault="00C8232F" w:rsidP="007B3155">
            <w:pPr>
              <w:tabs>
                <w:tab w:val="left" w:pos="-720"/>
              </w:tabs>
              <w:suppressAutoHyphens/>
              <w:rPr>
                <w:rFonts w:eastAsiaTheme="minorEastAsia"/>
              </w:rPr>
            </w:pPr>
          </w:p>
        </w:tc>
        <w:tc>
          <w:tcPr>
            <w:tcW w:w="4678" w:type="dxa"/>
          </w:tcPr>
          <w:p w14:paraId="3C5BAA60" w14:textId="77777777" w:rsidR="002B7A5F" w:rsidRPr="00E10FDF" w:rsidRDefault="002B7A5F" w:rsidP="007B3155">
            <w:pPr>
              <w:rPr>
                <w:rFonts w:eastAsiaTheme="minorEastAsia"/>
                <w:b/>
                <w:lang w:val="en-US"/>
              </w:rPr>
            </w:pPr>
            <w:r w:rsidRPr="00E10FDF">
              <w:rPr>
                <w:rFonts w:eastAsiaTheme="minorEastAsia"/>
                <w:b/>
                <w:lang w:val="en-US"/>
              </w:rPr>
              <w:t>United Kingdom (Northern Ireland)</w:t>
            </w:r>
          </w:p>
          <w:p w14:paraId="23A4035D" w14:textId="77777777" w:rsidR="002B7A5F" w:rsidRPr="00E10FDF" w:rsidRDefault="002B7A5F" w:rsidP="007B3155">
            <w:pPr>
              <w:rPr>
                <w:rFonts w:eastAsiaTheme="minorEastAsia"/>
                <w:lang w:val="en-US"/>
              </w:rPr>
            </w:pPr>
            <w:r w:rsidRPr="00E10FDF">
              <w:rPr>
                <w:rFonts w:eastAsiaTheme="minorEastAsia"/>
                <w:lang w:val="en-US"/>
              </w:rPr>
              <w:t>Eisai GmbH</w:t>
            </w:r>
          </w:p>
          <w:p w14:paraId="6621BC22" w14:textId="77777777" w:rsidR="002B7A5F" w:rsidRPr="00E10FDF" w:rsidRDefault="002B7A5F" w:rsidP="007B3155">
            <w:pPr>
              <w:rPr>
                <w:rFonts w:eastAsiaTheme="minorEastAsia"/>
                <w:lang w:val="en-US"/>
              </w:rPr>
            </w:pPr>
            <w:r w:rsidRPr="00E10FDF">
              <w:rPr>
                <w:rFonts w:eastAsiaTheme="minorEastAsia"/>
                <w:lang w:val="en-US"/>
              </w:rPr>
              <w:t>Tel: + 49 (0) 69 66 58 50</w:t>
            </w:r>
          </w:p>
          <w:p w14:paraId="4BD74BA5" w14:textId="24586D87" w:rsidR="00C8232F" w:rsidRPr="00E10FDF" w:rsidRDefault="002B7A5F" w:rsidP="007B3155">
            <w:pPr>
              <w:tabs>
                <w:tab w:val="left" w:pos="-720"/>
                <w:tab w:val="left" w:pos="4536"/>
              </w:tabs>
              <w:suppressAutoHyphens/>
              <w:rPr>
                <w:rFonts w:eastAsiaTheme="minorEastAsia"/>
              </w:rPr>
            </w:pPr>
            <w:r w:rsidRPr="00E10FDF">
              <w:rPr>
                <w:rFonts w:eastAsiaTheme="minorEastAsia"/>
                <w:lang w:val="en-US"/>
              </w:rPr>
              <w:t>(Germany)</w:t>
            </w:r>
          </w:p>
        </w:tc>
      </w:tr>
      <w:bookmarkEnd w:id="29"/>
    </w:tbl>
    <w:p w14:paraId="013C9B1D" w14:textId="77777777" w:rsidR="00C8232F" w:rsidRPr="00E10FDF" w:rsidRDefault="00C8232F" w:rsidP="007B3155">
      <w:pPr>
        <w:keepNext/>
        <w:rPr>
          <w:rFonts w:eastAsiaTheme="minorEastAsia"/>
        </w:rPr>
      </w:pPr>
    </w:p>
    <w:p w14:paraId="0D175C96" w14:textId="77777777" w:rsidR="00EB252A" w:rsidRPr="00E10FDF" w:rsidRDefault="00EB252A" w:rsidP="007B3155">
      <w:pPr>
        <w:keepNext/>
        <w:rPr>
          <w:rFonts w:eastAsiaTheme="minorEastAsia"/>
          <w:b/>
          <w:bCs/>
        </w:rPr>
      </w:pPr>
      <w:r w:rsidRPr="00E10FDF">
        <w:rPr>
          <w:rFonts w:eastAsiaTheme="minorEastAsia"/>
          <w:b/>
          <w:bCs/>
        </w:rPr>
        <w:t xml:space="preserve">Fecha de la última revisión de este prospecto: </w:t>
      </w:r>
      <w:r w:rsidR="0058122A" w:rsidRPr="00E10FDF">
        <w:rPr>
          <w:rFonts w:eastAsiaTheme="minorEastAsia"/>
          <w:b/>
          <w:bCs/>
          <w:noProof/>
        </w:rPr>
        <w:t>{MM/AAAA}</w:t>
      </w:r>
    </w:p>
    <w:p w14:paraId="5447B10C" w14:textId="77777777" w:rsidR="00EB252A" w:rsidRPr="00E10FDF" w:rsidRDefault="00EB252A" w:rsidP="007B3155">
      <w:pPr>
        <w:keepNext/>
        <w:numPr>
          <w:ilvl w:val="12"/>
          <w:numId w:val="0"/>
        </w:numPr>
        <w:rPr>
          <w:rFonts w:eastAsiaTheme="minorEastAsia"/>
          <w:i/>
          <w:iCs/>
        </w:rPr>
      </w:pPr>
    </w:p>
    <w:p w14:paraId="5D5FF46F" w14:textId="60C63A9B" w:rsidR="00EB252A" w:rsidRPr="00E10FDF" w:rsidRDefault="00EB252A" w:rsidP="00E10FDF">
      <w:pPr>
        <w:rPr>
          <w:rFonts w:eastAsiaTheme="minorEastAsia"/>
        </w:rPr>
      </w:pPr>
      <w:r w:rsidRPr="00E10FDF">
        <w:rPr>
          <w:rFonts w:eastAsiaTheme="minorEastAsia"/>
        </w:rPr>
        <w:t xml:space="preserve">La información detallada de este medicamento está disponible en la página web de la Agencia Europea de Medicamentos: </w:t>
      </w:r>
      <w:hyperlink r:id="rId14" w:history="1">
        <w:r w:rsidR="005B62E4">
          <w:rPr>
            <w:rStyle w:val="Hyperlink"/>
            <w:rFonts w:eastAsiaTheme="minorEastAsia"/>
          </w:rPr>
          <w:t>https://www.ema.europa.eu</w:t>
        </w:r>
      </w:hyperlink>
      <w:r w:rsidRPr="00E10FDF">
        <w:rPr>
          <w:rFonts w:eastAsiaTheme="minorEastAsia"/>
        </w:rPr>
        <w:t>.</w:t>
      </w:r>
    </w:p>
    <w:p w14:paraId="45312B07" w14:textId="77777777" w:rsidR="00EB252A" w:rsidRPr="00E10FDF" w:rsidRDefault="00EB252A" w:rsidP="007B3155">
      <w:pPr>
        <w:keepNext/>
        <w:numPr>
          <w:ilvl w:val="12"/>
          <w:numId w:val="0"/>
        </w:numPr>
        <w:rPr>
          <w:rFonts w:eastAsiaTheme="minorEastAsia"/>
        </w:rPr>
      </w:pPr>
    </w:p>
    <w:p w14:paraId="6CCFEAEA" w14:textId="7F740A4A" w:rsidR="003E2739" w:rsidRPr="00E10FDF" w:rsidRDefault="003E2739" w:rsidP="007B3155">
      <w:pPr>
        <w:rPr>
          <w:rFonts w:eastAsiaTheme="minorEastAsia"/>
        </w:rPr>
      </w:pPr>
      <w:r w:rsidRPr="00E10FDF">
        <w:rPr>
          <w:rFonts w:eastAsiaTheme="minorEastAsia"/>
        </w:rPr>
        <w:br w:type="page"/>
      </w:r>
    </w:p>
    <w:p w14:paraId="0A4C8A2E" w14:textId="3AB5475C" w:rsidR="00EB252A" w:rsidRPr="00E10FDF" w:rsidRDefault="00EB252A" w:rsidP="007B3155">
      <w:pPr>
        <w:jc w:val="center"/>
        <w:rPr>
          <w:rFonts w:eastAsiaTheme="minorEastAsia"/>
        </w:rPr>
      </w:pPr>
      <w:r w:rsidRPr="00E10FDF">
        <w:rPr>
          <w:rFonts w:eastAsiaTheme="minorEastAsia"/>
          <w:b/>
          <w:bCs/>
        </w:rPr>
        <w:lastRenderedPageBreak/>
        <w:t>Prospecto: información para el usuario</w:t>
      </w:r>
    </w:p>
    <w:p w14:paraId="355DC9FF" w14:textId="77777777" w:rsidR="00EB252A" w:rsidRPr="00E10FDF" w:rsidRDefault="00EB252A" w:rsidP="007B3155">
      <w:pPr>
        <w:numPr>
          <w:ilvl w:val="12"/>
          <w:numId w:val="0"/>
        </w:numPr>
        <w:jc w:val="center"/>
        <w:rPr>
          <w:rFonts w:eastAsiaTheme="minorEastAsia"/>
          <w:i/>
          <w:iCs/>
        </w:rPr>
      </w:pPr>
    </w:p>
    <w:p w14:paraId="6A1B19D2" w14:textId="77777777" w:rsidR="00EB252A" w:rsidRPr="00E10FDF" w:rsidRDefault="00EB252A" w:rsidP="007B3155">
      <w:pPr>
        <w:jc w:val="center"/>
        <w:rPr>
          <w:rFonts w:eastAsiaTheme="minorEastAsia"/>
          <w:b/>
          <w:bCs/>
        </w:rPr>
      </w:pPr>
      <w:proofErr w:type="spellStart"/>
      <w:r w:rsidRPr="00E10FDF">
        <w:rPr>
          <w:rFonts w:eastAsiaTheme="minorEastAsia"/>
          <w:b/>
          <w:bCs/>
        </w:rPr>
        <w:t>Fycompa</w:t>
      </w:r>
      <w:proofErr w:type="spellEnd"/>
      <w:r w:rsidRPr="00E10FDF">
        <w:rPr>
          <w:rFonts w:eastAsiaTheme="minorEastAsia"/>
          <w:b/>
          <w:bCs/>
        </w:rPr>
        <w:t xml:space="preserve"> 0,5 mg/ml suspensión oral</w:t>
      </w:r>
    </w:p>
    <w:p w14:paraId="2CBA737E" w14:textId="7311BF54" w:rsidR="00EB252A" w:rsidRPr="00E10FDF" w:rsidRDefault="00FE2CA7" w:rsidP="007B3155">
      <w:pPr>
        <w:numPr>
          <w:ilvl w:val="12"/>
          <w:numId w:val="0"/>
        </w:numPr>
        <w:jc w:val="center"/>
        <w:rPr>
          <w:rFonts w:eastAsiaTheme="minorEastAsia"/>
        </w:rPr>
      </w:pPr>
      <w:proofErr w:type="spellStart"/>
      <w:r w:rsidRPr="00E10FDF">
        <w:rPr>
          <w:rFonts w:eastAsiaTheme="minorEastAsia"/>
        </w:rPr>
        <w:t>p</w:t>
      </w:r>
      <w:r w:rsidR="00EB252A" w:rsidRPr="00E10FDF">
        <w:rPr>
          <w:rFonts w:eastAsiaTheme="minorEastAsia"/>
        </w:rPr>
        <w:t>erampanel</w:t>
      </w:r>
      <w:proofErr w:type="spellEnd"/>
    </w:p>
    <w:p w14:paraId="07ED7953" w14:textId="77777777" w:rsidR="00EB252A" w:rsidRPr="00E10FDF" w:rsidRDefault="00EB252A" w:rsidP="007B3155">
      <w:pPr>
        <w:tabs>
          <w:tab w:val="left" w:pos="5010"/>
        </w:tabs>
        <w:suppressAutoHyphens/>
        <w:rPr>
          <w:rFonts w:eastAsiaTheme="minorEastAsia"/>
        </w:rPr>
      </w:pPr>
    </w:p>
    <w:p w14:paraId="3C5422BE" w14:textId="77777777" w:rsidR="00EB252A" w:rsidRPr="00BB3791" w:rsidRDefault="00EB252A" w:rsidP="007B3155">
      <w:pPr>
        <w:keepNext/>
        <w:suppressAutoHyphens/>
        <w:rPr>
          <w:rFonts w:eastAsiaTheme="minorEastAsia"/>
          <w:b/>
          <w:bCs/>
        </w:rPr>
      </w:pPr>
      <w:r w:rsidRPr="00BB3791">
        <w:rPr>
          <w:rFonts w:eastAsiaTheme="minorEastAsia"/>
          <w:b/>
          <w:bCs/>
        </w:rPr>
        <w:t>Lea todo el prospecto detenidamente antes de empezar a tomar este medicamento, porque contiene información importante para usted.</w:t>
      </w:r>
    </w:p>
    <w:p w14:paraId="02C5B8B5" w14:textId="77777777" w:rsidR="00EB252A" w:rsidRPr="00E10FDF" w:rsidRDefault="00EB252A" w:rsidP="00E10FDF">
      <w:pPr>
        <w:keepNext/>
        <w:numPr>
          <w:ilvl w:val="0"/>
          <w:numId w:val="45"/>
        </w:numPr>
        <w:ind w:left="567" w:hanging="567"/>
        <w:rPr>
          <w:rFonts w:eastAsiaTheme="minorEastAsia"/>
        </w:rPr>
      </w:pPr>
      <w:r w:rsidRPr="00E10FDF">
        <w:rPr>
          <w:rFonts w:eastAsiaTheme="minorEastAsia"/>
        </w:rPr>
        <w:t>Conserve este prospecto, ya que puede tener que volver a leerlo.</w:t>
      </w:r>
    </w:p>
    <w:p w14:paraId="764B9785" w14:textId="77777777" w:rsidR="00EB252A" w:rsidRPr="00E10FDF" w:rsidRDefault="00EB252A" w:rsidP="00E10FDF">
      <w:pPr>
        <w:numPr>
          <w:ilvl w:val="0"/>
          <w:numId w:val="45"/>
        </w:numPr>
        <w:ind w:left="567" w:hanging="567"/>
        <w:rPr>
          <w:rFonts w:eastAsiaTheme="minorEastAsia"/>
        </w:rPr>
      </w:pPr>
      <w:r w:rsidRPr="00E10FDF">
        <w:rPr>
          <w:rFonts w:eastAsiaTheme="minorEastAsia"/>
        </w:rPr>
        <w:t>Si tiene alguna duda, consulte a su médico o farmacéutico.</w:t>
      </w:r>
    </w:p>
    <w:p w14:paraId="4D00CA1F" w14:textId="77777777" w:rsidR="00EB252A" w:rsidRPr="00E10FDF" w:rsidRDefault="00EB252A" w:rsidP="00E10FDF">
      <w:pPr>
        <w:numPr>
          <w:ilvl w:val="0"/>
          <w:numId w:val="45"/>
        </w:numPr>
        <w:ind w:left="567" w:hanging="567"/>
        <w:rPr>
          <w:rFonts w:eastAsiaTheme="minorEastAsia"/>
        </w:rPr>
      </w:pPr>
      <w:r w:rsidRPr="00E10FDF">
        <w:rPr>
          <w:rFonts w:eastAsiaTheme="minorEastAsia"/>
        </w:rPr>
        <w:t>Este medicamento se le ha recetado solamente a usted, y no debe dárselo a otras personas aunque tengan los mismos síntomas que usted, ya que puede perjudicarles.</w:t>
      </w:r>
    </w:p>
    <w:p w14:paraId="3256DAF5" w14:textId="77777777" w:rsidR="00EB252A" w:rsidRPr="00E10FDF" w:rsidRDefault="00EB252A" w:rsidP="00E10FDF">
      <w:pPr>
        <w:numPr>
          <w:ilvl w:val="0"/>
          <w:numId w:val="45"/>
        </w:numPr>
        <w:ind w:left="567" w:hanging="567"/>
        <w:rPr>
          <w:rFonts w:eastAsiaTheme="minorEastAsia"/>
        </w:rPr>
      </w:pPr>
      <w:r w:rsidRPr="00E10FDF">
        <w:rPr>
          <w:rFonts w:eastAsiaTheme="minorEastAsia"/>
        </w:rPr>
        <w:t>Si experimenta efectos adversos, consulte a su médico o farmacéutico, incluso si se trata de efectos adversos que no aparecen en este prospecto</w:t>
      </w:r>
      <w:r w:rsidRPr="00E10FDF">
        <w:rPr>
          <w:rFonts w:eastAsiaTheme="minorEastAsia"/>
          <w:lang w:eastAsia="en-GB"/>
        </w:rPr>
        <w:t>. Ver sección 4.</w:t>
      </w:r>
    </w:p>
    <w:p w14:paraId="491ABEB9" w14:textId="77777777" w:rsidR="00EB252A" w:rsidRPr="00E10FDF" w:rsidRDefault="00EB252A" w:rsidP="007B3155">
      <w:pPr>
        <w:rPr>
          <w:rFonts w:eastAsiaTheme="minorEastAsia"/>
        </w:rPr>
      </w:pPr>
    </w:p>
    <w:p w14:paraId="22139141" w14:textId="77777777" w:rsidR="00EB252A" w:rsidRPr="00E10FDF" w:rsidRDefault="00EB252A" w:rsidP="007B3155">
      <w:pPr>
        <w:keepNext/>
        <w:rPr>
          <w:rFonts w:eastAsiaTheme="minorEastAsia"/>
          <w:b/>
          <w:bCs/>
        </w:rPr>
      </w:pPr>
      <w:r w:rsidRPr="00E10FDF">
        <w:rPr>
          <w:rFonts w:eastAsiaTheme="minorEastAsia"/>
          <w:b/>
          <w:bCs/>
        </w:rPr>
        <w:t>Contenido del prospecto</w:t>
      </w:r>
    </w:p>
    <w:p w14:paraId="63B8407B" w14:textId="77777777" w:rsidR="00EB252A" w:rsidRPr="00E10FDF" w:rsidRDefault="00EB252A" w:rsidP="007B3155">
      <w:pPr>
        <w:keepNext/>
        <w:rPr>
          <w:rFonts w:eastAsiaTheme="minorEastAsia"/>
        </w:rPr>
      </w:pPr>
    </w:p>
    <w:p w14:paraId="2E8E8EAB" w14:textId="77777777" w:rsidR="00EB252A" w:rsidRPr="00E10FDF" w:rsidRDefault="00EB252A" w:rsidP="00E10FDF">
      <w:pPr>
        <w:keepNext/>
        <w:numPr>
          <w:ilvl w:val="12"/>
          <w:numId w:val="0"/>
        </w:numPr>
        <w:ind w:left="567" w:hanging="567"/>
        <w:rPr>
          <w:rFonts w:eastAsiaTheme="minorEastAsia"/>
        </w:rPr>
      </w:pPr>
      <w:r w:rsidRPr="00E10FDF">
        <w:rPr>
          <w:rFonts w:eastAsiaTheme="minorEastAsia"/>
        </w:rPr>
        <w:t>1.</w:t>
      </w:r>
      <w:r w:rsidRPr="00E10FDF">
        <w:rPr>
          <w:rFonts w:eastAsiaTheme="minorEastAsia"/>
        </w:rPr>
        <w:tab/>
        <w:t xml:space="preserve">Qué es </w:t>
      </w:r>
      <w:proofErr w:type="spellStart"/>
      <w:r w:rsidRPr="00E10FDF">
        <w:rPr>
          <w:rFonts w:eastAsiaTheme="minorEastAsia"/>
        </w:rPr>
        <w:t>Fycompa</w:t>
      </w:r>
      <w:proofErr w:type="spellEnd"/>
      <w:r w:rsidRPr="00E10FDF">
        <w:rPr>
          <w:rFonts w:eastAsiaTheme="minorEastAsia"/>
        </w:rPr>
        <w:t xml:space="preserve"> y para qué se utiliza</w:t>
      </w:r>
    </w:p>
    <w:p w14:paraId="2E0403C0" w14:textId="77777777" w:rsidR="00EB252A" w:rsidRPr="00E10FDF" w:rsidRDefault="00EB252A" w:rsidP="00E10FDF">
      <w:pPr>
        <w:numPr>
          <w:ilvl w:val="12"/>
          <w:numId w:val="0"/>
        </w:numPr>
        <w:ind w:left="567" w:hanging="567"/>
        <w:rPr>
          <w:rFonts w:eastAsiaTheme="minorEastAsia"/>
        </w:rPr>
      </w:pPr>
      <w:r w:rsidRPr="00E10FDF">
        <w:rPr>
          <w:rFonts w:eastAsiaTheme="minorEastAsia"/>
        </w:rPr>
        <w:t>2.</w:t>
      </w:r>
      <w:r w:rsidRPr="00E10FDF">
        <w:rPr>
          <w:rFonts w:eastAsiaTheme="minorEastAsia"/>
        </w:rPr>
        <w:tab/>
        <w:t xml:space="preserve">Qué necesita saber antes de empezar a tomar </w:t>
      </w:r>
      <w:proofErr w:type="spellStart"/>
      <w:r w:rsidRPr="00E10FDF">
        <w:rPr>
          <w:rFonts w:eastAsiaTheme="minorEastAsia"/>
        </w:rPr>
        <w:t>Fycompa</w:t>
      </w:r>
      <w:proofErr w:type="spellEnd"/>
    </w:p>
    <w:p w14:paraId="6B10971E" w14:textId="77777777" w:rsidR="00EB252A" w:rsidRPr="00E10FDF" w:rsidRDefault="00EB252A" w:rsidP="00E10FDF">
      <w:pPr>
        <w:numPr>
          <w:ilvl w:val="12"/>
          <w:numId w:val="0"/>
        </w:numPr>
        <w:ind w:left="567" w:hanging="567"/>
        <w:rPr>
          <w:rFonts w:eastAsiaTheme="minorEastAsia"/>
        </w:rPr>
      </w:pPr>
      <w:r w:rsidRPr="00E10FDF">
        <w:rPr>
          <w:rFonts w:eastAsiaTheme="minorEastAsia"/>
        </w:rPr>
        <w:t>3.</w:t>
      </w:r>
      <w:r w:rsidRPr="00E10FDF">
        <w:rPr>
          <w:rFonts w:eastAsiaTheme="minorEastAsia"/>
        </w:rPr>
        <w:tab/>
        <w:t xml:space="preserve">Cómo usar </w:t>
      </w:r>
      <w:proofErr w:type="spellStart"/>
      <w:r w:rsidRPr="00E10FDF">
        <w:rPr>
          <w:rFonts w:eastAsiaTheme="minorEastAsia"/>
        </w:rPr>
        <w:t>Fycompa</w:t>
      </w:r>
      <w:proofErr w:type="spellEnd"/>
    </w:p>
    <w:p w14:paraId="768246D7" w14:textId="77777777" w:rsidR="00EB252A" w:rsidRPr="00E10FDF" w:rsidRDefault="00EB252A" w:rsidP="00E10FDF">
      <w:pPr>
        <w:numPr>
          <w:ilvl w:val="12"/>
          <w:numId w:val="0"/>
        </w:numPr>
        <w:ind w:left="567" w:hanging="567"/>
        <w:rPr>
          <w:rFonts w:eastAsiaTheme="minorEastAsia"/>
        </w:rPr>
      </w:pPr>
      <w:r w:rsidRPr="00E10FDF">
        <w:rPr>
          <w:rFonts w:eastAsiaTheme="minorEastAsia"/>
        </w:rPr>
        <w:t>4.</w:t>
      </w:r>
      <w:r w:rsidRPr="00E10FDF">
        <w:rPr>
          <w:rFonts w:eastAsiaTheme="minorEastAsia"/>
        </w:rPr>
        <w:tab/>
        <w:t>Posibles efectos adversos</w:t>
      </w:r>
    </w:p>
    <w:p w14:paraId="7EE4AA80" w14:textId="77777777" w:rsidR="00EB252A" w:rsidRPr="00E10FDF" w:rsidRDefault="00EB252A" w:rsidP="00E10FDF">
      <w:pPr>
        <w:ind w:left="567" w:hanging="567"/>
        <w:rPr>
          <w:rFonts w:eastAsiaTheme="minorEastAsia"/>
        </w:rPr>
      </w:pPr>
      <w:r w:rsidRPr="00E10FDF">
        <w:rPr>
          <w:rFonts w:eastAsiaTheme="minorEastAsia"/>
        </w:rPr>
        <w:t>5.</w:t>
      </w:r>
      <w:r w:rsidRPr="00E10FDF">
        <w:rPr>
          <w:rFonts w:eastAsiaTheme="minorEastAsia"/>
        </w:rPr>
        <w:tab/>
        <w:t xml:space="preserve">Conservación de </w:t>
      </w:r>
      <w:proofErr w:type="spellStart"/>
      <w:r w:rsidRPr="00E10FDF">
        <w:rPr>
          <w:rFonts w:eastAsiaTheme="minorEastAsia"/>
        </w:rPr>
        <w:t>Fycompa</w:t>
      </w:r>
      <w:proofErr w:type="spellEnd"/>
    </w:p>
    <w:p w14:paraId="256DEF35" w14:textId="77777777" w:rsidR="00EB252A" w:rsidRPr="00E10FDF" w:rsidRDefault="00EB252A" w:rsidP="00E10FDF">
      <w:pPr>
        <w:ind w:left="567" w:hanging="567"/>
        <w:rPr>
          <w:rFonts w:eastAsiaTheme="minorEastAsia"/>
        </w:rPr>
      </w:pPr>
      <w:r w:rsidRPr="00E10FDF">
        <w:rPr>
          <w:rFonts w:eastAsiaTheme="minorEastAsia"/>
        </w:rPr>
        <w:t>6.</w:t>
      </w:r>
      <w:r w:rsidRPr="00E10FDF">
        <w:rPr>
          <w:rFonts w:eastAsiaTheme="minorEastAsia"/>
        </w:rPr>
        <w:tab/>
        <w:t>Contenido del envase e información adicional</w:t>
      </w:r>
    </w:p>
    <w:p w14:paraId="057E7DBA" w14:textId="77777777" w:rsidR="00EB252A" w:rsidRPr="00E10FDF" w:rsidRDefault="00EB252A" w:rsidP="007B3155">
      <w:pPr>
        <w:numPr>
          <w:ilvl w:val="12"/>
          <w:numId w:val="0"/>
        </w:numPr>
        <w:rPr>
          <w:rFonts w:eastAsiaTheme="minorEastAsia"/>
        </w:rPr>
      </w:pPr>
    </w:p>
    <w:p w14:paraId="60AA0842" w14:textId="77777777" w:rsidR="00EB252A" w:rsidRPr="00E10FDF" w:rsidRDefault="00EB252A" w:rsidP="007B3155">
      <w:pPr>
        <w:numPr>
          <w:ilvl w:val="12"/>
          <w:numId w:val="0"/>
        </w:numPr>
        <w:rPr>
          <w:rFonts w:eastAsiaTheme="minorEastAsia"/>
        </w:rPr>
      </w:pPr>
    </w:p>
    <w:p w14:paraId="760BB4F3" w14:textId="77777777" w:rsidR="00EB252A" w:rsidRPr="00E10FDF" w:rsidRDefault="00EB252A" w:rsidP="00E10FDF">
      <w:pPr>
        <w:keepNext/>
        <w:ind w:left="567" w:hanging="567"/>
        <w:rPr>
          <w:rFonts w:eastAsiaTheme="minorEastAsia"/>
          <w:b/>
          <w:bCs/>
        </w:rPr>
      </w:pPr>
      <w:r w:rsidRPr="00E10FDF">
        <w:rPr>
          <w:rFonts w:eastAsiaTheme="minorEastAsia"/>
          <w:b/>
          <w:bCs/>
        </w:rPr>
        <w:t>1.</w:t>
      </w:r>
      <w:r w:rsidRPr="00E10FDF">
        <w:rPr>
          <w:rFonts w:eastAsiaTheme="minorEastAsia"/>
          <w:b/>
          <w:bCs/>
        </w:rPr>
        <w:tab/>
        <w:t xml:space="preserve">Qué es </w:t>
      </w:r>
      <w:proofErr w:type="spellStart"/>
      <w:r w:rsidRPr="00E10FDF">
        <w:rPr>
          <w:rFonts w:eastAsiaTheme="minorEastAsia"/>
          <w:b/>
          <w:bCs/>
        </w:rPr>
        <w:t>Fycompa</w:t>
      </w:r>
      <w:proofErr w:type="spellEnd"/>
      <w:r w:rsidRPr="00E10FDF">
        <w:rPr>
          <w:rFonts w:eastAsiaTheme="minorEastAsia"/>
          <w:b/>
          <w:bCs/>
        </w:rPr>
        <w:t xml:space="preserve"> y para qué se utiliza</w:t>
      </w:r>
    </w:p>
    <w:p w14:paraId="3A29BA79" w14:textId="77777777" w:rsidR="00EB252A" w:rsidRPr="00E10FDF" w:rsidRDefault="00EB252A" w:rsidP="007B3155">
      <w:pPr>
        <w:keepNext/>
        <w:numPr>
          <w:ilvl w:val="12"/>
          <w:numId w:val="0"/>
        </w:numPr>
        <w:rPr>
          <w:rFonts w:eastAsiaTheme="minorEastAsia"/>
        </w:rPr>
      </w:pPr>
    </w:p>
    <w:p w14:paraId="6DE398E2" w14:textId="77777777" w:rsidR="00EB252A" w:rsidRPr="00E10FDF" w:rsidRDefault="00EB252A" w:rsidP="007B3155">
      <w:pPr>
        <w:numPr>
          <w:ilvl w:val="12"/>
          <w:numId w:val="0"/>
        </w:numPr>
        <w:rPr>
          <w:rFonts w:eastAsiaTheme="minorEastAsia"/>
        </w:rPr>
      </w:pPr>
      <w:proofErr w:type="spellStart"/>
      <w:r w:rsidRPr="00E10FDF">
        <w:rPr>
          <w:rFonts w:eastAsiaTheme="minorEastAsia"/>
          <w:lang w:eastAsia="en-GB"/>
        </w:rPr>
        <w:t>Fycompa</w:t>
      </w:r>
      <w:proofErr w:type="spellEnd"/>
      <w:r w:rsidRPr="00E10FDF">
        <w:rPr>
          <w:rFonts w:eastAsiaTheme="minorEastAsia"/>
          <w:lang w:eastAsia="en-GB"/>
        </w:rPr>
        <w:t xml:space="preserve"> contiene un medicamento llamado </w:t>
      </w:r>
      <w:proofErr w:type="spellStart"/>
      <w:r w:rsidRPr="00E10FDF">
        <w:rPr>
          <w:rFonts w:eastAsiaTheme="minorEastAsia"/>
          <w:lang w:eastAsia="en-GB"/>
        </w:rPr>
        <w:t>perampanel</w:t>
      </w:r>
      <w:proofErr w:type="spellEnd"/>
      <w:r w:rsidRPr="00E10FDF">
        <w:rPr>
          <w:rFonts w:eastAsiaTheme="minorEastAsia"/>
          <w:lang w:eastAsia="en-GB"/>
        </w:rPr>
        <w:t>. Pertenece a un grupo de medicamentos llamados antiepilépticos. Estos medicamentos se utilizan para tratar la epilepsia, cuando una persona tiene ataques epilépticos repetidos (crisis convulsivas). Su médico se lo ha recetado para reducir el número de ataques epilépticos que tiene.</w:t>
      </w:r>
    </w:p>
    <w:p w14:paraId="4F6D09A4" w14:textId="77777777" w:rsidR="00EB252A" w:rsidRPr="00E10FDF" w:rsidRDefault="00EB252A" w:rsidP="007B3155">
      <w:pPr>
        <w:autoSpaceDE w:val="0"/>
        <w:autoSpaceDN w:val="0"/>
        <w:rPr>
          <w:rFonts w:eastAsiaTheme="minorEastAsia"/>
        </w:rPr>
      </w:pPr>
    </w:p>
    <w:p w14:paraId="2517B604" w14:textId="77777777" w:rsidR="00BB1141" w:rsidRPr="00E10FDF" w:rsidRDefault="00EB252A" w:rsidP="007B3155">
      <w:pPr>
        <w:rPr>
          <w:rFonts w:eastAsiaTheme="minorEastAsia"/>
          <w:noProof/>
        </w:rPr>
      </w:pPr>
      <w:proofErr w:type="spellStart"/>
      <w:r w:rsidRPr="00E10FDF">
        <w:rPr>
          <w:rFonts w:eastAsiaTheme="minorEastAsia"/>
          <w:lang w:eastAsia="en-GB"/>
        </w:rPr>
        <w:t>Fycompa</w:t>
      </w:r>
      <w:proofErr w:type="spellEnd"/>
      <w:r w:rsidRPr="00E10FDF">
        <w:rPr>
          <w:rFonts w:eastAsiaTheme="minorEastAsia"/>
          <w:lang w:eastAsia="en-GB"/>
        </w:rPr>
        <w:t xml:space="preserve"> se utiliza junto con otros antiepilépticos para tratar formas concretas de epilepsia en personas</w:t>
      </w:r>
      <w:r w:rsidR="00BB1141" w:rsidRPr="00E10FDF">
        <w:rPr>
          <w:rFonts w:eastAsiaTheme="minorEastAsia"/>
          <w:lang w:eastAsia="en-GB"/>
        </w:rPr>
        <w:t>:</w:t>
      </w:r>
      <w:r w:rsidR="00BB1141" w:rsidRPr="00E10FDF">
        <w:rPr>
          <w:rFonts w:eastAsiaTheme="minorEastAsia"/>
          <w:noProof/>
        </w:rPr>
        <w:t xml:space="preserve"> </w:t>
      </w:r>
    </w:p>
    <w:p w14:paraId="19AE7E57" w14:textId="77777777" w:rsidR="00EB252A" w:rsidRPr="00E10FDF" w:rsidRDefault="00BB1141" w:rsidP="007B3155">
      <w:pPr>
        <w:keepNext/>
        <w:rPr>
          <w:rFonts w:eastAsiaTheme="minorEastAsia"/>
          <w:noProof/>
        </w:rPr>
      </w:pPr>
      <w:r w:rsidRPr="00E10FDF">
        <w:rPr>
          <w:rFonts w:eastAsiaTheme="minorEastAsia"/>
          <w:noProof/>
        </w:rPr>
        <w:t>En adultos, adolescentes (de 12 años de edad y mayores) y niños (de 4 a 11 años de edad)</w:t>
      </w:r>
    </w:p>
    <w:p w14:paraId="56317CA3" w14:textId="77777777" w:rsidR="00EB252A" w:rsidRPr="00E10FDF" w:rsidRDefault="00EB252A" w:rsidP="00687368">
      <w:pPr>
        <w:numPr>
          <w:ilvl w:val="0"/>
          <w:numId w:val="23"/>
        </w:numPr>
        <w:autoSpaceDE w:val="0"/>
        <w:autoSpaceDN w:val="0"/>
        <w:ind w:left="567" w:hanging="567"/>
        <w:rPr>
          <w:rFonts w:eastAsiaTheme="minorEastAsia"/>
          <w:lang w:eastAsia="en-GB"/>
        </w:rPr>
      </w:pPr>
      <w:r w:rsidRPr="00E10FDF">
        <w:rPr>
          <w:rFonts w:eastAsiaTheme="minorEastAsia"/>
          <w:lang w:eastAsia="en-GB"/>
        </w:rPr>
        <w:t>Se utiliza para tratar los ataques epilépticos que afectan a una parte del cerebro (“crisis parcial”).</w:t>
      </w:r>
    </w:p>
    <w:p w14:paraId="4387596C" w14:textId="77777777" w:rsidR="003D0CA1" w:rsidRPr="00E10FDF" w:rsidRDefault="003D0CA1" w:rsidP="00687368">
      <w:pPr>
        <w:numPr>
          <w:ilvl w:val="0"/>
          <w:numId w:val="23"/>
        </w:numPr>
        <w:autoSpaceDE w:val="0"/>
        <w:autoSpaceDN w:val="0"/>
        <w:ind w:left="567" w:hanging="567"/>
        <w:rPr>
          <w:rFonts w:eastAsiaTheme="minorEastAsia"/>
          <w:lang w:eastAsia="en-GB"/>
        </w:rPr>
      </w:pPr>
      <w:r w:rsidRPr="00E10FDF">
        <w:rPr>
          <w:rFonts w:eastAsiaTheme="minorEastAsia"/>
          <w:lang w:eastAsia="en-GB"/>
        </w:rPr>
        <w:t>Estas crisis parciales pueden o no ir seguidas de un ataque que afecta a todo el cerebro (“generación secundaria).</w:t>
      </w:r>
    </w:p>
    <w:p w14:paraId="3A7E66C4" w14:textId="77777777" w:rsidR="003D0CA1" w:rsidRPr="00E10FDF" w:rsidRDefault="003D0CA1" w:rsidP="007B3155">
      <w:pPr>
        <w:keepNext/>
        <w:rPr>
          <w:rFonts w:eastAsiaTheme="minorEastAsia"/>
          <w:noProof/>
        </w:rPr>
      </w:pPr>
      <w:r w:rsidRPr="00E10FDF">
        <w:rPr>
          <w:rFonts w:eastAsiaTheme="minorEastAsia"/>
          <w:noProof/>
        </w:rPr>
        <w:t>En adultos, adolescentes (de 12 años de edad y mayores) y niños (de 7 a 11 años de edad)</w:t>
      </w:r>
    </w:p>
    <w:p w14:paraId="1E394193" w14:textId="77777777" w:rsidR="00EB252A" w:rsidRPr="00E10FDF" w:rsidRDefault="00EB252A" w:rsidP="00687368">
      <w:pPr>
        <w:pStyle w:val="ListBullet5"/>
        <w:numPr>
          <w:ilvl w:val="0"/>
          <w:numId w:val="49"/>
        </w:numPr>
        <w:autoSpaceDE w:val="0"/>
        <w:autoSpaceDN w:val="0"/>
        <w:ind w:left="567" w:hanging="567"/>
        <w:rPr>
          <w:rFonts w:eastAsiaTheme="minorEastAsia"/>
          <w:lang w:eastAsia="en-GB"/>
        </w:rPr>
      </w:pPr>
      <w:r w:rsidRPr="00E10FDF">
        <w:rPr>
          <w:rFonts w:eastAsiaTheme="minorEastAsia"/>
          <w:lang w:eastAsia="en-GB"/>
        </w:rPr>
        <w:t>También se utiliza para tratar los ataques epilépticos que afectan a todo el cerebro desde el inicio (“crisis generalizada”) y que causan convulsiones.</w:t>
      </w:r>
    </w:p>
    <w:p w14:paraId="15956C1D" w14:textId="77777777" w:rsidR="00EB252A" w:rsidRPr="00E10FDF" w:rsidRDefault="00EB252A" w:rsidP="007B3155">
      <w:pPr>
        <w:autoSpaceDE w:val="0"/>
        <w:autoSpaceDN w:val="0"/>
        <w:rPr>
          <w:rFonts w:eastAsiaTheme="minorEastAsia"/>
          <w:lang w:eastAsia="en-GB"/>
        </w:rPr>
      </w:pPr>
    </w:p>
    <w:p w14:paraId="2061417F" w14:textId="77777777" w:rsidR="00EB252A" w:rsidRPr="00E10FDF" w:rsidRDefault="00EB252A" w:rsidP="007B3155">
      <w:pPr>
        <w:numPr>
          <w:ilvl w:val="12"/>
          <w:numId w:val="0"/>
        </w:numPr>
        <w:rPr>
          <w:rFonts w:eastAsiaTheme="minorEastAsia"/>
        </w:rPr>
      </w:pPr>
    </w:p>
    <w:p w14:paraId="4E1A5803" w14:textId="77777777" w:rsidR="00EB252A" w:rsidRPr="00E10FDF" w:rsidRDefault="00EB252A" w:rsidP="00E10FDF">
      <w:pPr>
        <w:keepNext/>
        <w:ind w:left="567" w:hanging="567"/>
        <w:rPr>
          <w:rFonts w:eastAsiaTheme="minorEastAsia"/>
          <w:b/>
          <w:bCs/>
        </w:rPr>
      </w:pPr>
      <w:r w:rsidRPr="00E10FDF">
        <w:rPr>
          <w:rFonts w:eastAsiaTheme="minorEastAsia"/>
          <w:b/>
          <w:bCs/>
        </w:rPr>
        <w:t>2.</w:t>
      </w:r>
      <w:r w:rsidRPr="00E10FDF">
        <w:rPr>
          <w:rFonts w:eastAsiaTheme="minorEastAsia"/>
          <w:b/>
          <w:bCs/>
        </w:rPr>
        <w:tab/>
        <w:t xml:space="preserve">Qué necesita saber antes de empezar a tomar </w:t>
      </w:r>
      <w:proofErr w:type="spellStart"/>
      <w:r w:rsidRPr="00E10FDF">
        <w:rPr>
          <w:rFonts w:eastAsiaTheme="minorEastAsia"/>
          <w:b/>
          <w:bCs/>
        </w:rPr>
        <w:t>Fycompa</w:t>
      </w:r>
      <w:proofErr w:type="spellEnd"/>
    </w:p>
    <w:p w14:paraId="63AF51BD" w14:textId="77777777" w:rsidR="00EB252A" w:rsidRPr="00E10FDF" w:rsidRDefault="00EB252A" w:rsidP="007B3155">
      <w:pPr>
        <w:keepNext/>
        <w:rPr>
          <w:rFonts w:eastAsiaTheme="minorEastAsia"/>
        </w:rPr>
      </w:pPr>
    </w:p>
    <w:p w14:paraId="57DFBA04" w14:textId="77777777" w:rsidR="00EB252A" w:rsidRPr="00E10FDF" w:rsidRDefault="00EB252A" w:rsidP="007B3155">
      <w:pPr>
        <w:keepNext/>
        <w:rPr>
          <w:rFonts w:eastAsiaTheme="minorEastAsia"/>
          <w:b/>
          <w:bCs/>
        </w:rPr>
      </w:pPr>
      <w:r w:rsidRPr="00E10FDF">
        <w:rPr>
          <w:rFonts w:eastAsiaTheme="minorEastAsia"/>
          <w:b/>
          <w:bCs/>
        </w:rPr>
        <w:t xml:space="preserve">NO TOME </w:t>
      </w:r>
      <w:proofErr w:type="spellStart"/>
      <w:r w:rsidRPr="00E10FDF">
        <w:rPr>
          <w:rFonts w:eastAsiaTheme="minorEastAsia"/>
          <w:b/>
          <w:bCs/>
        </w:rPr>
        <w:t>Fycompa</w:t>
      </w:r>
      <w:proofErr w:type="spellEnd"/>
      <w:r w:rsidRPr="00E10FDF">
        <w:rPr>
          <w:rFonts w:eastAsiaTheme="minorEastAsia"/>
          <w:b/>
          <w:bCs/>
        </w:rPr>
        <w:t>:</w:t>
      </w:r>
    </w:p>
    <w:p w14:paraId="3CF01D0C" w14:textId="77777777"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t xml:space="preserve">si ha tenido alguna vez una erupción cutánea grave o descamación de la piel, ampollas y/o llagas bucales tras tomar </w:t>
      </w:r>
      <w:proofErr w:type="spellStart"/>
      <w:r w:rsidRPr="00E10FDF">
        <w:rPr>
          <w:rFonts w:eastAsiaTheme="minorEastAsia"/>
        </w:rPr>
        <w:t>perampanel</w:t>
      </w:r>
      <w:proofErr w:type="spellEnd"/>
      <w:r w:rsidRPr="00E10FDF">
        <w:rPr>
          <w:rFonts w:eastAsiaTheme="minorEastAsia"/>
        </w:rPr>
        <w:t>.</w:t>
      </w:r>
    </w:p>
    <w:p w14:paraId="629716EB" w14:textId="77777777"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t xml:space="preserve">si es alérgico al </w:t>
      </w:r>
      <w:proofErr w:type="spellStart"/>
      <w:r w:rsidRPr="00E10FDF">
        <w:rPr>
          <w:rFonts w:eastAsiaTheme="minorEastAsia"/>
        </w:rPr>
        <w:t>perampanel</w:t>
      </w:r>
      <w:proofErr w:type="spellEnd"/>
      <w:r w:rsidRPr="00E10FDF">
        <w:rPr>
          <w:rFonts w:eastAsiaTheme="minorEastAsia"/>
        </w:rPr>
        <w:t xml:space="preserve"> o a cualquiera de los demás componentes de este medicamento (incluidos en la sección 6).</w:t>
      </w:r>
    </w:p>
    <w:p w14:paraId="59573319" w14:textId="77777777" w:rsidR="00EB252A" w:rsidRPr="00E10FDF" w:rsidRDefault="00EB252A" w:rsidP="007B3155">
      <w:pPr>
        <w:numPr>
          <w:ilvl w:val="12"/>
          <w:numId w:val="0"/>
        </w:numPr>
        <w:ind w:left="567" w:hanging="567"/>
        <w:rPr>
          <w:rFonts w:eastAsiaTheme="minorEastAsia"/>
        </w:rPr>
      </w:pPr>
    </w:p>
    <w:p w14:paraId="01503E59" w14:textId="77777777" w:rsidR="00EB252A" w:rsidRPr="00E10FDF" w:rsidRDefault="00EB252A" w:rsidP="007B3155">
      <w:pPr>
        <w:keepNext/>
        <w:rPr>
          <w:rFonts w:eastAsiaTheme="minorEastAsia"/>
          <w:b/>
          <w:bCs/>
        </w:rPr>
      </w:pPr>
      <w:r w:rsidRPr="00E10FDF">
        <w:rPr>
          <w:rFonts w:eastAsiaTheme="minorEastAsia"/>
          <w:b/>
          <w:bCs/>
        </w:rPr>
        <w:t>Advertencias y precauciones</w:t>
      </w:r>
    </w:p>
    <w:p w14:paraId="7E747DE5" w14:textId="77777777" w:rsidR="00EB252A" w:rsidRPr="00E10FDF" w:rsidRDefault="00EB252A" w:rsidP="00E10FDF">
      <w:pPr>
        <w:rPr>
          <w:rFonts w:eastAsiaTheme="minorEastAsia"/>
        </w:rPr>
      </w:pPr>
      <w:r w:rsidRPr="00E10FDF">
        <w:rPr>
          <w:rFonts w:eastAsiaTheme="minorEastAsia"/>
        </w:rPr>
        <w:t xml:space="preserve">Consulte a su médico o farmacéutico antes de empezar a tomar </w:t>
      </w:r>
      <w:proofErr w:type="spellStart"/>
      <w:r w:rsidRPr="00E10FDF">
        <w:rPr>
          <w:rFonts w:eastAsiaTheme="minorEastAsia"/>
        </w:rPr>
        <w:t>Fycompa</w:t>
      </w:r>
      <w:proofErr w:type="spellEnd"/>
      <w:r w:rsidRPr="00E10FDF">
        <w:rPr>
          <w:rFonts w:eastAsiaTheme="minorEastAsia"/>
        </w:rPr>
        <w:t xml:space="preserve"> si tiene problemas de hígado o problemas de riñón moderados o graves.</w:t>
      </w:r>
    </w:p>
    <w:p w14:paraId="560EC8C8" w14:textId="77777777" w:rsidR="00EB252A" w:rsidRPr="00E10FDF" w:rsidRDefault="00EB252A" w:rsidP="00E10FDF">
      <w:pPr>
        <w:rPr>
          <w:rFonts w:eastAsiaTheme="minorEastAsia"/>
        </w:rPr>
      </w:pPr>
      <w:r w:rsidRPr="00E10FDF">
        <w:rPr>
          <w:rFonts w:eastAsiaTheme="minorEastAsia"/>
        </w:rPr>
        <w:t xml:space="preserve">No debe tomar </w:t>
      </w:r>
      <w:proofErr w:type="spellStart"/>
      <w:r w:rsidRPr="00E10FDF">
        <w:rPr>
          <w:rFonts w:eastAsiaTheme="minorEastAsia"/>
        </w:rPr>
        <w:t>Fycompa</w:t>
      </w:r>
      <w:proofErr w:type="spellEnd"/>
      <w:r w:rsidRPr="00E10FDF">
        <w:rPr>
          <w:rFonts w:eastAsiaTheme="minorEastAsia"/>
        </w:rPr>
        <w:t xml:space="preserve"> si tiene problemas de hígado graves o problemas de riñón moderados o graves.</w:t>
      </w:r>
    </w:p>
    <w:p w14:paraId="10397926" w14:textId="77777777" w:rsidR="00EB252A" w:rsidRPr="00E10FDF" w:rsidRDefault="00EB252A" w:rsidP="007B3155">
      <w:pPr>
        <w:numPr>
          <w:ilvl w:val="12"/>
          <w:numId w:val="0"/>
        </w:numPr>
        <w:rPr>
          <w:rFonts w:eastAsiaTheme="minorEastAsia"/>
        </w:rPr>
      </w:pPr>
      <w:r w:rsidRPr="00E10FDF">
        <w:rPr>
          <w:rFonts w:eastAsiaTheme="minorEastAsia"/>
        </w:rPr>
        <w:t>Antes de empezar a tomar este medicamento, debe informar a su médico si tiene antecedentes de alcoholismo o drogodependencia.</w:t>
      </w:r>
    </w:p>
    <w:p w14:paraId="07E96E24" w14:textId="77777777" w:rsidR="00EB252A" w:rsidRPr="00E10FDF" w:rsidRDefault="00A82B6D" w:rsidP="007B3155">
      <w:pPr>
        <w:numPr>
          <w:ilvl w:val="12"/>
          <w:numId w:val="0"/>
        </w:numPr>
        <w:rPr>
          <w:rFonts w:eastAsiaTheme="minorEastAsia"/>
        </w:rPr>
      </w:pPr>
      <w:r w:rsidRPr="00E10FDF">
        <w:rPr>
          <w:rFonts w:eastAsiaTheme="minorEastAsia"/>
        </w:rPr>
        <w:lastRenderedPageBreak/>
        <w:t xml:space="preserve">Se han notificado casos de aumento de las enzimas hepáticas en algunos pacientes que tomaban </w:t>
      </w:r>
      <w:proofErr w:type="spellStart"/>
      <w:r w:rsidRPr="00E10FDF">
        <w:rPr>
          <w:rFonts w:eastAsiaTheme="minorEastAsia"/>
        </w:rPr>
        <w:t>Fycompa</w:t>
      </w:r>
      <w:proofErr w:type="spellEnd"/>
      <w:r w:rsidRPr="00E10FDF">
        <w:rPr>
          <w:rFonts w:eastAsiaTheme="minorEastAsia"/>
        </w:rPr>
        <w:t xml:space="preserve"> junto con otros medicamentos antiepilépticos.</w:t>
      </w:r>
    </w:p>
    <w:p w14:paraId="3E4F346E" w14:textId="77777777"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r>
      <w:proofErr w:type="spellStart"/>
      <w:r w:rsidRPr="00E10FDF">
        <w:rPr>
          <w:rFonts w:eastAsiaTheme="minorEastAsia"/>
        </w:rPr>
        <w:t>Fycompa</w:t>
      </w:r>
      <w:proofErr w:type="spellEnd"/>
      <w:r w:rsidRPr="00E10FDF">
        <w:rPr>
          <w:rFonts w:eastAsiaTheme="minorEastAsia"/>
        </w:rPr>
        <w:t xml:space="preserve"> puede hacer que se sienta mareado o somnoliento, especialmente al comienzo del tratamiento.</w:t>
      </w:r>
    </w:p>
    <w:p w14:paraId="7F9B44BC" w14:textId="77777777"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r>
      <w:proofErr w:type="spellStart"/>
      <w:r w:rsidRPr="00E10FDF">
        <w:rPr>
          <w:rFonts w:eastAsiaTheme="minorEastAsia"/>
        </w:rPr>
        <w:t>Fycompa</w:t>
      </w:r>
      <w:proofErr w:type="spellEnd"/>
      <w:r w:rsidRPr="00E10FDF">
        <w:rPr>
          <w:rFonts w:eastAsiaTheme="minorEastAsia"/>
        </w:rPr>
        <w:t xml:space="preserve"> puede hacer que sea más propenso a las caídas, especialmente si es una persona mayor; esto podría deberse a su enfermedad.</w:t>
      </w:r>
    </w:p>
    <w:p w14:paraId="02A8EC44" w14:textId="48360D88"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r>
      <w:proofErr w:type="spellStart"/>
      <w:r w:rsidRPr="00E10FDF">
        <w:rPr>
          <w:rFonts w:eastAsiaTheme="minorEastAsia"/>
        </w:rPr>
        <w:t>Fycompa</w:t>
      </w:r>
      <w:proofErr w:type="spellEnd"/>
      <w:r w:rsidRPr="00E10FDF">
        <w:rPr>
          <w:rFonts w:eastAsiaTheme="minorEastAsia"/>
        </w:rPr>
        <w:t xml:space="preserve"> puede hacer que se vuelva agresivo, furioso o violento. También puede producirle cambios en su comportamiento o estado de ánimo inusuales o extremos</w:t>
      </w:r>
      <w:r w:rsidR="000A76E1" w:rsidRPr="00E10FDF">
        <w:rPr>
          <w:rFonts w:eastAsiaTheme="minorEastAsia"/>
        </w:rPr>
        <w:t>, pensamientos anormales o pérdida de contacto con la realidad</w:t>
      </w:r>
      <w:r w:rsidRPr="00E10FDF">
        <w:rPr>
          <w:rFonts w:eastAsiaTheme="minorEastAsia"/>
        </w:rPr>
        <w:t>.</w:t>
      </w:r>
    </w:p>
    <w:p w14:paraId="257CABDF" w14:textId="080559AD" w:rsidR="00EB252A" w:rsidRPr="00E10FDF" w:rsidRDefault="00EB252A" w:rsidP="00661EE2">
      <w:pPr>
        <w:rPr>
          <w:rFonts w:eastAsiaTheme="minorEastAsia"/>
        </w:rPr>
      </w:pPr>
      <w:r w:rsidRPr="00E10FDF">
        <w:rPr>
          <w:rFonts w:eastAsiaTheme="minorEastAsia"/>
        </w:rPr>
        <w:t xml:space="preserve">Si </w:t>
      </w:r>
      <w:r w:rsidR="000A76E1" w:rsidRPr="00E10FDF">
        <w:rPr>
          <w:rFonts w:eastAsiaTheme="minorEastAsia"/>
        </w:rPr>
        <w:t xml:space="preserve">usted, un familiar o un amigo </w:t>
      </w:r>
      <w:r w:rsidR="00B94F6E" w:rsidRPr="00E10FDF">
        <w:rPr>
          <w:rFonts w:eastAsiaTheme="minorEastAsia"/>
        </w:rPr>
        <w:t>nota</w:t>
      </w:r>
      <w:r w:rsidR="000A76E1" w:rsidRPr="00E10FDF">
        <w:rPr>
          <w:rFonts w:eastAsiaTheme="minorEastAsia"/>
        </w:rPr>
        <w:t xml:space="preserve"> alguna de estas reacciones</w:t>
      </w:r>
      <w:r w:rsidRPr="00E10FDF">
        <w:rPr>
          <w:rFonts w:eastAsiaTheme="minorEastAsia"/>
        </w:rPr>
        <w:t>, consulte a su médico o farmacéutico.</w:t>
      </w:r>
    </w:p>
    <w:p w14:paraId="3ADA4236" w14:textId="77777777" w:rsidR="00EB252A" w:rsidRPr="00E10FDF" w:rsidRDefault="00EB252A" w:rsidP="007B3155">
      <w:pPr>
        <w:numPr>
          <w:ilvl w:val="12"/>
          <w:numId w:val="0"/>
        </w:numPr>
        <w:rPr>
          <w:rFonts w:eastAsiaTheme="minorEastAsia"/>
        </w:rPr>
      </w:pPr>
    </w:p>
    <w:p w14:paraId="622AE4F0" w14:textId="77777777" w:rsidR="00EB252A" w:rsidRPr="00E10FDF" w:rsidRDefault="00EB252A" w:rsidP="00E10FDF">
      <w:pPr>
        <w:rPr>
          <w:rFonts w:eastAsiaTheme="minorEastAsia"/>
        </w:rPr>
      </w:pPr>
      <w:r w:rsidRPr="00E10FDF">
        <w:rPr>
          <w:rFonts w:eastAsiaTheme="minorEastAsia"/>
        </w:rPr>
        <w:t>Un número reducido de personas en tratamiento con antiepilépticos han tenido pensamientos de autolesionarse o suicidarse. Si, en algún momento, tiene estos pensamientos, consulte a su médico inmedia</w:t>
      </w:r>
      <w:r w:rsidR="00D46AF6" w:rsidRPr="00E10FDF">
        <w:rPr>
          <w:rFonts w:eastAsiaTheme="minorEastAsia"/>
        </w:rPr>
        <w:t>ta</w:t>
      </w:r>
      <w:r w:rsidRPr="00E10FDF">
        <w:rPr>
          <w:rFonts w:eastAsiaTheme="minorEastAsia"/>
        </w:rPr>
        <w:t>mente.</w:t>
      </w:r>
    </w:p>
    <w:p w14:paraId="229DA46E" w14:textId="77777777" w:rsidR="00EB252A" w:rsidRPr="00E10FDF" w:rsidRDefault="00EB252A" w:rsidP="007B3155">
      <w:pPr>
        <w:rPr>
          <w:rFonts w:eastAsiaTheme="minorEastAsia"/>
        </w:rPr>
      </w:pPr>
    </w:p>
    <w:p w14:paraId="14B9D041" w14:textId="77777777" w:rsidR="00EB252A" w:rsidRPr="00E10FDF" w:rsidRDefault="00EB252A" w:rsidP="007B3155">
      <w:pPr>
        <w:rPr>
          <w:rFonts w:eastAsiaTheme="minorEastAsia"/>
        </w:rPr>
      </w:pPr>
      <w:r w:rsidRPr="00E10FDF">
        <w:rPr>
          <w:rFonts w:eastAsiaTheme="minorEastAsia"/>
        </w:rPr>
        <w:t xml:space="preserve">Se han </w:t>
      </w:r>
      <w:r w:rsidR="001F4265" w:rsidRPr="00E10FDF">
        <w:rPr>
          <w:rFonts w:eastAsiaTheme="minorEastAsia"/>
        </w:rPr>
        <w:t>observado</w:t>
      </w:r>
      <w:r w:rsidR="001F4265" w:rsidRPr="00E10FDF" w:rsidDel="001F4265">
        <w:rPr>
          <w:rFonts w:eastAsiaTheme="minorEastAsia"/>
        </w:rPr>
        <w:t xml:space="preserve"> </w:t>
      </w:r>
      <w:r w:rsidRPr="00E10FDF">
        <w:rPr>
          <w:rFonts w:eastAsiaTheme="minorEastAsia"/>
        </w:rPr>
        <w:t>reacciones cutáneas graves, incluida la reacción a fármaco con eosinofilia y síntomas sistémicos (DRESS)</w:t>
      </w:r>
      <w:r w:rsidR="00A82B6D" w:rsidRPr="00E10FDF">
        <w:rPr>
          <w:rFonts w:eastAsiaTheme="minorEastAsia"/>
        </w:rPr>
        <w:t>, y el síndrome de Stevens‑Johnson (SSJ)</w:t>
      </w:r>
      <w:r w:rsidRPr="00E10FDF">
        <w:rPr>
          <w:rFonts w:eastAsiaTheme="minorEastAsia"/>
        </w:rPr>
        <w:t xml:space="preserve">, asociadas al tratamiento con </w:t>
      </w:r>
      <w:proofErr w:type="spellStart"/>
      <w:r w:rsidRPr="00E10FDF">
        <w:rPr>
          <w:rFonts w:eastAsiaTheme="minorEastAsia"/>
        </w:rPr>
        <w:t>perampanel</w:t>
      </w:r>
      <w:proofErr w:type="spellEnd"/>
      <w:r w:rsidRPr="00E10FDF">
        <w:rPr>
          <w:rFonts w:eastAsiaTheme="minorEastAsia"/>
        </w:rPr>
        <w:t>.</w:t>
      </w:r>
    </w:p>
    <w:p w14:paraId="3776FB3F" w14:textId="77777777" w:rsidR="00EB252A" w:rsidRPr="00E10FDF" w:rsidRDefault="00EB252A" w:rsidP="007B3155">
      <w:pPr>
        <w:pStyle w:val="ListParagraph"/>
        <w:numPr>
          <w:ilvl w:val="0"/>
          <w:numId w:val="46"/>
        </w:numPr>
        <w:ind w:left="567" w:hanging="567"/>
        <w:rPr>
          <w:rFonts w:eastAsiaTheme="minorEastAsia"/>
        </w:rPr>
      </w:pPr>
      <w:r w:rsidRPr="00E10FDF">
        <w:rPr>
          <w:rFonts w:eastAsiaTheme="minorEastAsia"/>
        </w:rPr>
        <w:t>DRESS se manifiesta normalmente, aunque no de manera exclusiva, con síntomas de tipo gripal y una erupción con temperatura corporal elevada, se observa en análisis de sangre un aumento de los niveles de enzimas hepáticas y de un tipo de leucocito (eosinofilia), así como hinchazón de los ganglios linfáticos.</w:t>
      </w:r>
    </w:p>
    <w:p w14:paraId="6A916B1D" w14:textId="77777777" w:rsidR="00A82B6D" w:rsidRPr="00E10FDF" w:rsidRDefault="00CF1561" w:rsidP="007B3155">
      <w:pPr>
        <w:pStyle w:val="ListParagraph"/>
        <w:numPr>
          <w:ilvl w:val="0"/>
          <w:numId w:val="46"/>
        </w:numPr>
        <w:ind w:left="567" w:hanging="567"/>
        <w:rPr>
          <w:rFonts w:eastAsiaTheme="minorEastAsia"/>
        </w:rPr>
      </w:pPr>
      <w:r w:rsidRPr="00E10FDF">
        <w:rPr>
          <w:rFonts w:eastAsiaTheme="minorEastAsia"/>
        </w:rPr>
        <w:t>El síndrome de Stevens‑Johnson (SSJ) puede aparecer inicialmente como puntos rojizos con forma de diana o como parches circulares, a menudo con ampollas en la parte central, localizados en el tronco. También pueden producirse ulceraciones en boca, garganta, nariz, genitales y ojos (hinchazón y enrojecimiento ocular). Estas erupciones cutáneas graves vienen a menudo precedidas de fiebre o síntomas de tipo gripal. Las erupciones pueden derivar en una descamación extensa de la piel y complicaciones que ponen en riesgo la vida, o ser mortales.</w:t>
      </w:r>
    </w:p>
    <w:p w14:paraId="5D0EC93B" w14:textId="77777777" w:rsidR="00EB252A" w:rsidRPr="00E10FDF" w:rsidRDefault="00EB252A" w:rsidP="007B3155">
      <w:pPr>
        <w:autoSpaceDE w:val="0"/>
        <w:autoSpaceDN w:val="0"/>
        <w:rPr>
          <w:rFonts w:eastAsiaTheme="minorEastAsia"/>
          <w:lang w:eastAsia="en-GB"/>
        </w:rPr>
      </w:pPr>
      <w:r w:rsidRPr="00E10FDF">
        <w:rPr>
          <w:rFonts w:eastAsiaTheme="minorEastAsia"/>
        </w:rPr>
        <w:t>Si experimenta</w:t>
      </w:r>
      <w:r w:rsidRPr="00E10FDF">
        <w:rPr>
          <w:rFonts w:eastAsiaTheme="minorEastAsia"/>
          <w:lang w:eastAsia="en-GB"/>
        </w:rPr>
        <w:t xml:space="preserve"> alguno de los problemas anteriores después de tomar </w:t>
      </w:r>
      <w:proofErr w:type="spellStart"/>
      <w:r w:rsidRPr="00E10FDF">
        <w:rPr>
          <w:rFonts w:eastAsiaTheme="minorEastAsia"/>
          <w:lang w:eastAsia="en-GB"/>
        </w:rPr>
        <w:t>Fycompa</w:t>
      </w:r>
      <w:proofErr w:type="spellEnd"/>
      <w:r w:rsidRPr="00E10FDF">
        <w:rPr>
          <w:rFonts w:eastAsiaTheme="minorEastAsia"/>
          <w:lang w:eastAsia="en-GB"/>
        </w:rPr>
        <w:t xml:space="preserve"> (o no está seguro), consulte a su médico o farmacéutico.</w:t>
      </w:r>
    </w:p>
    <w:p w14:paraId="1B4AD4B2" w14:textId="77777777" w:rsidR="00EB252A" w:rsidRPr="00E10FDF" w:rsidRDefault="00EB252A" w:rsidP="007B3155">
      <w:pPr>
        <w:autoSpaceDE w:val="0"/>
        <w:autoSpaceDN w:val="0"/>
        <w:rPr>
          <w:rFonts w:eastAsiaTheme="minorEastAsia"/>
          <w:lang w:eastAsia="en-GB"/>
        </w:rPr>
      </w:pPr>
    </w:p>
    <w:p w14:paraId="20CE7899" w14:textId="77777777" w:rsidR="00EB252A" w:rsidRPr="00E10FDF" w:rsidRDefault="00EB252A" w:rsidP="007B3155">
      <w:pPr>
        <w:autoSpaceDE w:val="0"/>
        <w:autoSpaceDN w:val="0"/>
        <w:rPr>
          <w:rFonts w:eastAsiaTheme="minorEastAsia"/>
          <w:b/>
          <w:bCs/>
          <w:lang w:eastAsia="en-GB"/>
        </w:rPr>
      </w:pPr>
      <w:r w:rsidRPr="00E10FDF">
        <w:rPr>
          <w:rFonts w:eastAsiaTheme="minorEastAsia"/>
          <w:b/>
          <w:bCs/>
        </w:rPr>
        <w:t>Niños</w:t>
      </w:r>
    </w:p>
    <w:p w14:paraId="2BF54772" w14:textId="77777777" w:rsidR="00EB252A" w:rsidRPr="00E10FDF" w:rsidRDefault="00EB252A" w:rsidP="00E10FDF">
      <w:pPr>
        <w:rPr>
          <w:rFonts w:eastAsiaTheme="minorEastAsia"/>
          <w:lang w:eastAsia="en-GB"/>
        </w:rPr>
      </w:pPr>
      <w:r w:rsidRPr="00E10FDF">
        <w:rPr>
          <w:rFonts w:eastAsiaTheme="minorEastAsia"/>
          <w:lang w:eastAsia="en-GB"/>
        </w:rPr>
        <w:t xml:space="preserve">No se recomienda utilizar </w:t>
      </w:r>
      <w:proofErr w:type="spellStart"/>
      <w:r w:rsidRPr="00E10FDF">
        <w:rPr>
          <w:rFonts w:eastAsiaTheme="minorEastAsia"/>
          <w:lang w:eastAsia="en-GB"/>
        </w:rPr>
        <w:t>Fycompa</w:t>
      </w:r>
      <w:proofErr w:type="spellEnd"/>
      <w:r w:rsidRPr="00E10FDF">
        <w:rPr>
          <w:rFonts w:eastAsiaTheme="minorEastAsia"/>
          <w:lang w:eastAsia="en-GB"/>
        </w:rPr>
        <w:t xml:space="preserve"> en niños menores de </w:t>
      </w:r>
      <w:r w:rsidR="007B7FB9" w:rsidRPr="00E10FDF">
        <w:rPr>
          <w:rFonts w:eastAsiaTheme="minorEastAsia"/>
          <w:lang w:eastAsia="en-GB"/>
        </w:rPr>
        <w:t>4</w:t>
      </w:r>
      <w:r w:rsidRPr="00E10FDF">
        <w:rPr>
          <w:rFonts w:eastAsiaTheme="minorEastAsia"/>
          <w:lang w:eastAsia="en-GB"/>
        </w:rPr>
        <w:t xml:space="preserve"> años. Todavía no se conoce la seguridad y eficacia </w:t>
      </w:r>
      <w:r w:rsidR="007B7FB9" w:rsidRPr="00E10FDF">
        <w:rPr>
          <w:rFonts w:eastAsiaTheme="minorEastAsia"/>
          <w:lang w:eastAsia="en-GB"/>
        </w:rPr>
        <w:t>en niños menores de 4 años de edad, en el caso de las crisis parciales, ni en niños menores de 7 años de edad, en el caso de las crisis generalizadas.</w:t>
      </w:r>
      <w:r w:rsidR="007B7FB9" w:rsidRPr="00E10FDF" w:rsidDel="007B7FB9">
        <w:rPr>
          <w:rFonts w:eastAsiaTheme="minorEastAsia"/>
          <w:lang w:eastAsia="en-GB"/>
        </w:rPr>
        <w:t xml:space="preserve"> </w:t>
      </w:r>
    </w:p>
    <w:p w14:paraId="7BC2AD4A" w14:textId="77777777" w:rsidR="00EB252A" w:rsidRPr="00E10FDF" w:rsidRDefault="00EB252A" w:rsidP="007B3155">
      <w:pPr>
        <w:numPr>
          <w:ilvl w:val="12"/>
          <w:numId w:val="0"/>
        </w:numPr>
        <w:rPr>
          <w:rFonts w:eastAsiaTheme="minorEastAsia"/>
          <w:lang w:eastAsia="en-GB"/>
        </w:rPr>
      </w:pPr>
    </w:p>
    <w:p w14:paraId="767ED7A8" w14:textId="77777777" w:rsidR="00EB252A" w:rsidRPr="00E10FDF" w:rsidRDefault="00EB252A" w:rsidP="007B3155">
      <w:pPr>
        <w:numPr>
          <w:ilvl w:val="12"/>
          <w:numId w:val="0"/>
        </w:numPr>
        <w:rPr>
          <w:rFonts w:eastAsiaTheme="minorEastAsia"/>
        </w:rPr>
      </w:pPr>
      <w:r w:rsidRPr="00E10FDF">
        <w:rPr>
          <w:rFonts w:eastAsiaTheme="minorEastAsia"/>
          <w:b/>
          <w:bCs/>
        </w:rPr>
        <w:t xml:space="preserve">Otros medicamentos y </w:t>
      </w:r>
      <w:proofErr w:type="spellStart"/>
      <w:r w:rsidRPr="00E10FDF">
        <w:rPr>
          <w:rFonts w:eastAsiaTheme="minorEastAsia"/>
          <w:b/>
          <w:bCs/>
        </w:rPr>
        <w:t>Fycompa</w:t>
      </w:r>
      <w:proofErr w:type="spellEnd"/>
    </w:p>
    <w:p w14:paraId="7B2437E5" w14:textId="77777777" w:rsidR="00EB252A" w:rsidRPr="00E10FDF" w:rsidRDefault="00EB252A" w:rsidP="007B3155">
      <w:pPr>
        <w:numPr>
          <w:ilvl w:val="12"/>
          <w:numId w:val="0"/>
        </w:numPr>
        <w:rPr>
          <w:rFonts w:eastAsiaTheme="minorEastAsia"/>
        </w:rPr>
      </w:pPr>
      <w:r w:rsidRPr="00E10FDF">
        <w:rPr>
          <w:rFonts w:eastAsiaTheme="minorEastAsia"/>
        </w:rPr>
        <w:t xml:space="preserve">Informe a su médico o farmacéutico si está tomando, ha tomado recientemente o pudiera tener que tomar cualquier otro medicamento. Esto incluye los medicamentos adquiridos sin receta y los medicamentos a base de plantas. La toma de </w:t>
      </w:r>
      <w:proofErr w:type="spellStart"/>
      <w:r w:rsidRPr="00E10FDF">
        <w:rPr>
          <w:rFonts w:eastAsiaTheme="minorEastAsia"/>
        </w:rPr>
        <w:t>Fycompa</w:t>
      </w:r>
      <w:proofErr w:type="spellEnd"/>
      <w:r w:rsidRPr="00E10FDF">
        <w:rPr>
          <w:rFonts w:eastAsiaTheme="minorEastAsia"/>
        </w:rPr>
        <w:t xml:space="preserve"> con algunos otros medicamentos puede causar efectos adversos o afectar al modo en que funcionan. No comience ni deje de tomar otros medicamentos sin consultar a su médico o farmacéutico.</w:t>
      </w:r>
    </w:p>
    <w:p w14:paraId="378153BD" w14:textId="77777777"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t xml:space="preserve">Otros antiepilépticos, tales como la carbamazepina, oxcarbazepina y fenitoína que se utilizan para tratar los ataques, pueden afectar a </w:t>
      </w:r>
      <w:proofErr w:type="spellStart"/>
      <w:r w:rsidRPr="00E10FDF">
        <w:rPr>
          <w:rFonts w:eastAsiaTheme="minorEastAsia"/>
        </w:rPr>
        <w:t>Fycompa</w:t>
      </w:r>
      <w:proofErr w:type="spellEnd"/>
      <w:r w:rsidRPr="00E10FDF">
        <w:rPr>
          <w:rFonts w:eastAsiaTheme="minorEastAsia"/>
        </w:rPr>
        <w:t>. Informe a su médico si está tomando o ha tomado recientemente estos medicamentos ya que podría ser necesario ajustarle la dosis.</w:t>
      </w:r>
    </w:p>
    <w:p w14:paraId="777643C3" w14:textId="77777777"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t xml:space="preserve">El </w:t>
      </w:r>
      <w:proofErr w:type="spellStart"/>
      <w:r w:rsidRPr="00E10FDF">
        <w:rPr>
          <w:rFonts w:eastAsiaTheme="minorEastAsia"/>
        </w:rPr>
        <w:t>felbamato</w:t>
      </w:r>
      <w:proofErr w:type="spellEnd"/>
      <w:r w:rsidRPr="00E10FDF">
        <w:rPr>
          <w:rFonts w:eastAsiaTheme="minorEastAsia"/>
        </w:rPr>
        <w:t xml:space="preserve"> (un medicamento que se utiliza para tratar la epilepsia) puede afectar también a </w:t>
      </w:r>
      <w:proofErr w:type="spellStart"/>
      <w:r w:rsidRPr="00E10FDF">
        <w:rPr>
          <w:rFonts w:eastAsiaTheme="minorEastAsia"/>
        </w:rPr>
        <w:t>Fycompa</w:t>
      </w:r>
      <w:proofErr w:type="spellEnd"/>
      <w:r w:rsidRPr="00E10FDF">
        <w:rPr>
          <w:rFonts w:eastAsiaTheme="minorEastAsia"/>
        </w:rPr>
        <w:t>. Informe a su médico si está tomando o ha tomado recientemente este medicamento ya que podría ser necesario ajustarle la dosis.</w:t>
      </w:r>
    </w:p>
    <w:p w14:paraId="0F128255" w14:textId="16A24036" w:rsidR="00EB252A" w:rsidRPr="00E10FDF" w:rsidRDefault="005C18A1" w:rsidP="005C18A1">
      <w:pPr>
        <w:numPr>
          <w:ilvl w:val="12"/>
          <w:numId w:val="0"/>
        </w:numPr>
        <w:ind w:left="567" w:hanging="567"/>
        <w:rPr>
          <w:rFonts w:eastAsiaTheme="minorEastAsia"/>
        </w:rPr>
      </w:pPr>
      <w:r w:rsidRPr="00E10FDF">
        <w:rPr>
          <w:rFonts w:eastAsiaTheme="minorEastAsia"/>
        </w:rPr>
        <w:t>-</w:t>
      </w:r>
      <w:r w:rsidRPr="00E10FDF">
        <w:rPr>
          <w:rFonts w:eastAsiaTheme="minorEastAsia"/>
        </w:rPr>
        <w:tab/>
      </w:r>
      <w:r w:rsidR="00EB252A" w:rsidRPr="00E10FDF">
        <w:rPr>
          <w:rFonts w:eastAsiaTheme="minorEastAsia"/>
        </w:rPr>
        <w:t xml:space="preserve">Midazolam (un medicamento que se utiliza para detener las crisis convulsivas agudas [repentinas] y prolongadas, para la sedación y los problemas del sueño) puede verse afectado por </w:t>
      </w:r>
      <w:proofErr w:type="spellStart"/>
      <w:r w:rsidR="00EB252A" w:rsidRPr="00E10FDF">
        <w:rPr>
          <w:rFonts w:eastAsiaTheme="minorEastAsia"/>
        </w:rPr>
        <w:t>Fycompa</w:t>
      </w:r>
      <w:proofErr w:type="spellEnd"/>
      <w:r w:rsidR="00EB252A" w:rsidRPr="00E10FDF">
        <w:rPr>
          <w:rFonts w:eastAsiaTheme="minorEastAsia"/>
        </w:rPr>
        <w:t>. Informe a su médico si está tomando midazolam ya que podría ser necesario ajustarle la dosis.</w:t>
      </w:r>
    </w:p>
    <w:p w14:paraId="541EBF55" w14:textId="77777777"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t xml:space="preserve">Otros medicamentos, tales como la rifampicina (un medicamento que se utiliza para tratar las infecciones bacterianas), </w:t>
      </w:r>
      <w:r w:rsidR="00D46AF6" w:rsidRPr="00E10FDF">
        <w:rPr>
          <w:rFonts w:eastAsiaTheme="minorEastAsia"/>
        </w:rPr>
        <w:t>hipérico</w:t>
      </w:r>
      <w:r w:rsidRPr="00E10FDF">
        <w:rPr>
          <w:rFonts w:eastAsiaTheme="minorEastAsia"/>
        </w:rPr>
        <w:t xml:space="preserve"> (hierba de San Juan) (un medicamento que se utiliza para tratar la ansiedad leve) y ketoconazol (un medicamento que se utiliza para tratar las infecciones por hongos) pueden afectar a </w:t>
      </w:r>
      <w:proofErr w:type="spellStart"/>
      <w:r w:rsidRPr="00E10FDF">
        <w:rPr>
          <w:rFonts w:eastAsiaTheme="minorEastAsia"/>
        </w:rPr>
        <w:t>Fycompa</w:t>
      </w:r>
      <w:proofErr w:type="spellEnd"/>
      <w:r w:rsidRPr="00E10FDF">
        <w:rPr>
          <w:rFonts w:eastAsiaTheme="minorEastAsia"/>
        </w:rPr>
        <w:t>. Informe a su médico si está tomando o ha tomado recientemente estos medicamentos ya que podría ser necesario ajustarle la dosis.</w:t>
      </w:r>
    </w:p>
    <w:p w14:paraId="3A9F1285" w14:textId="77777777" w:rsidR="00EB252A" w:rsidRPr="00E10FDF" w:rsidRDefault="00EB252A" w:rsidP="007B3155">
      <w:pPr>
        <w:numPr>
          <w:ilvl w:val="12"/>
          <w:numId w:val="0"/>
        </w:numPr>
        <w:ind w:left="567" w:hanging="567"/>
        <w:rPr>
          <w:rFonts w:eastAsiaTheme="minorEastAsia"/>
        </w:rPr>
      </w:pPr>
      <w:r w:rsidRPr="00E10FDF">
        <w:rPr>
          <w:rFonts w:eastAsiaTheme="minorEastAsia"/>
        </w:rPr>
        <w:lastRenderedPageBreak/>
        <w:t>-</w:t>
      </w:r>
      <w:r w:rsidRPr="00E10FDF">
        <w:rPr>
          <w:rFonts w:eastAsiaTheme="minorEastAsia"/>
        </w:rPr>
        <w:tab/>
        <w:t xml:space="preserve">Anticonceptivos </w:t>
      </w:r>
      <w:r w:rsidR="0054452D" w:rsidRPr="00E10FDF">
        <w:rPr>
          <w:rFonts w:eastAsiaTheme="minorEastAsia"/>
        </w:rPr>
        <w:t>hormonales</w:t>
      </w:r>
      <w:r w:rsidRPr="00E10FDF">
        <w:rPr>
          <w:rFonts w:eastAsiaTheme="minorEastAsia"/>
        </w:rPr>
        <w:t xml:space="preserve"> (</w:t>
      </w:r>
      <w:r w:rsidR="0054452D" w:rsidRPr="00E10FDF">
        <w:rPr>
          <w:rFonts w:eastAsiaTheme="minorEastAsia"/>
        </w:rPr>
        <w:t xml:space="preserve">incluidos </w:t>
      </w:r>
      <w:r w:rsidRPr="00E10FDF">
        <w:rPr>
          <w:rFonts w:eastAsiaTheme="minorEastAsia"/>
        </w:rPr>
        <w:t xml:space="preserve">anticonceptivos </w:t>
      </w:r>
      <w:r w:rsidR="0054452D" w:rsidRPr="00E10FDF">
        <w:rPr>
          <w:rFonts w:eastAsiaTheme="minorEastAsia"/>
        </w:rPr>
        <w:t>orales, implantes, inyecciones y parches</w:t>
      </w:r>
      <w:r w:rsidRPr="00E10FDF">
        <w:rPr>
          <w:rFonts w:eastAsiaTheme="minorEastAsia"/>
        </w:rPr>
        <w:t>).</w:t>
      </w:r>
    </w:p>
    <w:p w14:paraId="03964EB6" w14:textId="4C0D3B85" w:rsidR="00EB252A" w:rsidRPr="00E10FDF" w:rsidRDefault="005C18A1" w:rsidP="005C18A1">
      <w:pPr>
        <w:numPr>
          <w:ilvl w:val="12"/>
          <w:numId w:val="0"/>
        </w:numPr>
        <w:ind w:left="567" w:hanging="567"/>
        <w:rPr>
          <w:rFonts w:eastAsiaTheme="minorEastAsia"/>
        </w:rPr>
      </w:pPr>
      <w:r w:rsidRPr="00E10FDF">
        <w:rPr>
          <w:rFonts w:eastAsiaTheme="minorEastAsia"/>
        </w:rPr>
        <w:t>-</w:t>
      </w:r>
      <w:r w:rsidRPr="00E10FDF">
        <w:rPr>
          <w:rFonts w:eastAsiaTheme="minorEastAsia"/>
        </w:rPr>
        <w:tab/>
      </w:r>
      <w:r w:rsidR="00EB252A" w:rsidRPr="00E10FDF">
        <w:rPr>
          <w:rFonts w:eastAsiaTheme="minorEastAsia"/>
        </w:rPr>
        <w:t>Informe</w:t>
      </w:r>
      <w:r w:rsidR="00EB252A" w:rsidRPr="00E10FDF">
        <w:rPr>
          <w:rFonts w:eastAsiaTheme="minorEastAsia"/>
          <w:lang w:eastAsia="en-GB"/>
        </w:rPr>
        <w:t xml:space="preserve"> a su médico si está tomando anticonceptivos hormonales. </w:t>
      </w:r>
      <w:proofErr w:type="spellStart"/>
      <w:r w:rsidR="00EB252A" w:rsidRPr="00E10FDF">
        <w:rPr>
          <w:rFonts w:eastAsiaTheme="minorEastAsia"/>
          <w:lang w:eastAsia="en-GB"/>
        </w:rPr>
        <w:t>Fycompa</w:t>
      </w:r>
      <w:proofErr w:type="spellEnd"/>
      <w:r w:rsidR="00EB252A" w:rsidRPr="00E10FDF">
        <w:rPr>
          <w:rFonts w:eastAsiaTheme="minorEastAsia"/>
          <w:lang w:eastAsia="en-GB"/>
        </w:rPr>
        <w:t xml:space="preserve"> puede hacer que ciertos anticonceptivos hormonales, como </w:t>
      </w:r>
      <w:proofErr w:type="spellStart"/>
      <w:r w:rsidR="00EB252A" w:rsidRPr="00E10FDF">
        <w:rPr>
          <w:rFonts w:eastAsiaTheme="minorEastAsia"/>
          <w:lang w:eastAsia="en-GB"/>
        </w:rPr>
        <w:t>levonorgestrel</w:t>
      </w:r>
      <w:proofErr w:type="spellEnd"/>
      <w:r w:rsidR="00EB252A" w:rsidRPr="00E10FDF">
        <w:rPr>
          <w:rFonts w:eastAsiaTheme="minorEastAsia"/>
          <w:lang w:eastAsia="en-GB"/>
        </w:rPr>
        <w:t xml:space="preserve">, sean menos eficaces. Debe utilizar otros métodos anticonceptivos seguros y eficaces (como preservativos o un dispositivo intrauterino) cuando tome </w:t>
      </w:r>
      <w:proofErr w:type="spellStart"/>
      <w:r w:rsidR="00EB252A" w:rsidRPr="00E10FDF">
        <w:rPr>
          <w:rFonts w:eastAsiaTheme="minorEastAsia"/>
          <w:lang w:eastAsia="en-GB"/>
        </w:rPr>
        <w:t>Fycompa</w:t>
      </w:r>
      <w:proofErr w:type="spellEnd"/>
      <w:r w:rsidR="00EB252A" w:rsidRPr="00E10FDF">
        <w:rPr>
          <w:rFonts w:eastAsiaTheme="minorEastAsia"/>
          <w:lang w:eastAsia="en-GB"/>
        </w:rPr>
        <w:t>. Debe continuar haciéndolo durante un mes después de dejar el tratamiento. Consulte a su médico cuál puede ser el método anticonceptivo adecuado para usted.</w:t>
      </w:r>
    </w:p>
    <w:p w14:paraId="38566027" w14:textId="77777777" w:rsidR="00EB252A" w:rsidRPr="00E10FDF" w:rsidRDefault="00EB252A" w:rsidP="007B3155">
      <w:pPr>
        <w:numPr>
          <w:ilvl w:val="12"/>
          <w:numId w:val="0"/>
        </w:numPr>
        <w:rPr>
          <w:rFonts w:eastAsiaTheme="minorEastAsia"/>
        </w:rPr>
      </w:pPr>
    </w:p>
    <w:p w14:paraId="64B38F4F" w14:textId="77777777" w:rsidR="00EB252A" w:rsidRPr="00E10FDF" w:rsidRDefault="00EB252A" w:rsidP="00E10FDF">
      <w:pPr>
        <w:keepNext/>
        <w:rPr>
          <w:rFonts w:eastAsiaTheme="minorEastAsia"/>
          <w:b/>
          <w:bCs/>
        </w:rPr>
      </w:pPr>
      <w:r w:rsidRPr="00E10FDF">
        <w:rPr>
          <w:rFonts w:eastAsiaTheme="minorEastAsia"/>
          <w:b/>
          <w:bCs/>
        </w:rPr>
        <w:t xml:space="preserve">Toma de </w:t>
      </w:r>
      <w:proofErr w:type="spellStart"/>
      <w:r w:rsidRPr="00E10FDF">
        <w:rPr>
          <w:rFonts w:eastAsiaTheme="minorEastAsia"/>
          <w:b/>
          <w:bCs/>
        </w:rPr>
        <w:t>Fycompa</w:t>
      </w:r>
      <w:proofErr w:type="spellEnd"/>
      <w:r w:rsidRPr="00E10FDF">
        <w:rPr>
          <w:rFonts w:eastAsiaTheme="minorEastAsia"/>
          <w:b/>
          <w:bCs/>
        </w:rPr>
        <w:t xml:space="preserve"> con alcohol</w:t>
      </w:r>
    </w:p>
    <w:p w14:paraId="578DAD0E" w14:textId="77777777" w:rsidR="00EB252A" w:rsidRPr="00E10FDF" w:rsidRDefault="00EB252A" w:rsidP="007B3155">
      <w:pPr>
        <w:keepNext/>
        <w:autoSpaceDE w:val="0"/>
        <w:autoSpaceDN w:val="0"/>
        <w:rPr>
          <w:rFonts w:eastAsiaTheme="minorEastAsia"/>
          <w:lang w:eastAsia="en-GB"/>
        </w:rPr>
      </w:pPr>
      <w:r w:rsidRPr="00E10FDF">
        <w:rPr>
          <w:rFonts w:eastAsiaTheme="minorEastAsia"/>
          <w:lang w:eastAsia="en-GB"/>
        </w:rPr>
        <w:t xml:space="preserve">Hable con su médico antes de tomar alcohol. Tenga cuidado con el consumo de alcohol y los medicamentos para la epilepsia, entre ellos </w:t>
      </w:r>
      <w:proofErr w:type="spellStart"/>
      <w:r w:rsidRPr="00E10FDF">
        <w:rPr>
          <w:rFonts w:eastAsiaTheme="minorEastAsia"/>
          <w:lang w:eastAsia="en-GB"/>
        </w:rPr>
        <w:t>Fycompa</w:t>
      </w:r>
      <w:proofErr w:type="spellEnd"/>
      <w:r w:rsidRPr="00E10FDF">
        <w:rPr>
          <w:rFonts w:eastAsiaTheme="minorEastAsia"/>
          <w:lang w:eastAsia="en-GB"/>
        </w:rPr>
        <w:t>.</w:t>
      </w:r>
    </w:p>
    <w:p w14:paraId="7134C661" w14:textId="77777777" w:rsidR="00EB252A" w:rsidRPr="00E10FDF" w:rsidRDefault="00EB252A" w:rsidP="007B3155">
      <w:pPr>
        <w:numPr>
          <w:ilvl w:val="12"/>
          <w:numId w:val="0"/>
        </w:numPr>
        <w:ind w:left="567" w:hanging="567"/>
        <w:rPr>
          <w:rFonts w:eastAsiaTheme="minorEastAsia"/>
        </w:rPr>
      </w:pPr>
      <w:r w:rsidRPr="00E10FDF">
        <w:rPr>
          <w:rFonts w:eastAsiaTheme="minorEastAsia"/>
          <w:lang w:eastAsia="en-GB"/>
        </w:rPr>
        <w:t>-</w:t>
      </w:r>
      <w:r w:rsidRPr="00E10FDF">
        <w:rPr>
          <w:rFonts w:eastAsiaTheme="minorEastAsia"/>
          <w:lang w:eastAsia="en-GB"/>
        </w:rPr>
        <w:tab/>
      </w:r>
      <w:r w:rsidRPr="00E10FDF">
        <w:rPr>
          <w:rFonts w:eastAsiaTheme="minorEastAsia"/>
        </w:rPr>
        <w:t xml:space="preserve">El beber alcohol mientras toma </w:t>
      </w:r>
      <w:proofErr w:type="spellStart"/>
      <w:r w:rsidRPr="00E10FDF">
        <w:rPr>
          <w:rFonts w:eastAsiaTheme="minorEastAsia"/>
        </w:rPr>
        <w:t>Fycompa</w:t>
      </w:r>
      <w:proofErr w:type="spellEnd"/>
      <w:r w:rsidRPr="00E10FDF">
        <w:rPr>
          <w:rFonts w:eastAsiaTheme="minorEastAsia"/>
        </w:rPr>
        <w:t xml:space="preserve"> puede hacer que su nivel de alerta disminuya y afectar a su capacidad para conducir o utilizar herramientas y máquinas.</w:t>
      </w:r>
    </w:p>
    <w:p w14:paraId="10AB5E58" w14:textId="77777777"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t xml:space="preserve">El beber alcohol mientras toma </w:t>
      </w:r>
      <w:proofErr w:type="spellStart"/>
      <w:r w:rsidRPr="00E10FDF">
        <w:rPr>
          <w:rFonts w:eastAsiaTheme="minorEastAsia"/>
        </w:rPr>
        <w:t>Fycompa</w:t>
      </w:r>
      <w:proofErr w:type="spellEnd"/>
      <w:r w:rsidRPr="00E10FDF">
        <w:rPr>
          <w:rFonts w:eastAsiaTheme="minorEastAsia"/>
        </w:rPr>
        <w:t xml:space="preserve"> puede hacer también que cualquier sensación de enfado, confusión o tristeza empeoren.</w:t>
      </w:r>
    </w:p>
    <w:p w14:paraId="194F070D" w14:textId="77777777" w:rsidR="00EB252A" w:rsidRPr="00E10FDF" w:rsidRDefault="00EB252A" w:rsidP="007B3155">
      <w:pPr>
        <w:numPr>
          <w:ilvl w:val="12"/>
          <w:numId w:val="0"/>
        </w:numPr>
        <w:ind w:left="567" w:hanging="567"/>
        <w:rPr>
          <w:rFonts w:eastAsiaTheme="minorEastAsia"/>
        </w:rPr>
      </w:pPr>
    </w:p>
    <w:p w14:paraId="07CE303A" w14:textId="77777777" w:rsidR="00EB252A" w:rsidRPr="00E10FDF" w:rsidRDefault="00EB252A" w:rsidP="007B3155">
      <w:pPr>
        <w:keepNext/>
        <w:rPr>
          <w:rFonts w:eastAsiaTheme="minorEastAsia"/>
          <w:b/>
          <w:bCs/>
        </w:rPr>
      </w:pPr>
      <w:r w:rsidRPr="00E10FDF">
        <w:rPr>
          <w:rFonts w:eastAsiaTheme="minorEastAsia"/>
          <w:b/>
          <w:bCs/>
        </w:rPr>
        <w:t>Embarazo y lactancia</w:t>
      </w:r>
    </w:p>
    <w:p w14:paraId="0C1CE4E2" w14:textId="77777777" w:rsidR="00EB252A" w:rsidRPr="00E10FDF" w:rsidRDefault="00EB252A" w:rsidP="007B3155">
      <w:pPr>
        <w:autoSpaceDE w:val="0"/>
        <w:autoSpaceDN w:val="0"/>
        <w:rPr>
          <w:rFonts w:eastAsiaTheme="minorEastAsia"/>
          <w:lang w:eastAsia="en-GB"/>
        </w:rPr>
      </w:pPr>
      <w:r w:rsidRPr="00E10FDF">
        <w:rPr>
          <w:rFonts w:eastAsiaTheme="minorEastAsia"/>
        </w:rPr>
        <w:t>Si está embarazada o en periodo de lactancia, cree que podría estar embarazada o tiene intención de quedarse embarazada, consulte a su médico antes de utilizar este medicamento</w:t>
      </w:r>
      <w:r w:rsidRPr="00E10FDF">
        <w:rPr>
          <w:rFonts w:eastAsiaTheme="minorEastAsia"/>
          <w:lang w:eastAsia="en-GB"/>
        </w:rPr>
        <w:t>. No interrumpa el tratamiento sin consultar primero a su médico.</w:t>
      </w:r>
    </w:p>
    <w:p w14:paraId="59CCF6F6" w14:textId="77777777" w:rsidR="00EB252A" w:rsidRPr="00E10FDF" w:rsidRDefault="00EB252A" w:rsidP="007B3155">
      <w:pPr>
        <w:numPr>
          <w:ilvl w:val="12"/>
          <w:numId w:val="0"/>
        </w:numPr>
        <w:ind w:left="567" w:hanging="567"/>
        <w:rPr>
          <w:rFonts w:eastAsiaTheme="minorEastAsia"/>
        </w:rPr>
      </w:pPr>
      <w:r w:rsidRPr="00E10FDF">
        <w:rPr>
          <w:rFonts w:eastAsiaTheme="minorEastAsia"/>
          <w:lang w:eastAsia="en-GB"/>
        </w:rPr>
        <w:t>-</w:t>
      </w:r>
      <w:r w:rsidRPr="00E10FDF">
        <w:rPr>
          <w:rFonts w:eastAsiaTheme="minorEastAsia"/>
          <w:lang w:eastAsia="en-GB"/>
        </w:rPr>
        <w:tab/>
      </w:r>
      <w:r w:rsidRPr="00E10FDF">
        <w:rPr>
          <w:rFonts w:eastAsiaTheme="minorEastAsia"/>
        </w:rPr>
        <w:t xml:space="preserve">No se recomienda utilizar </w:t>
      </w:r>
      <w:proofErr w:type="spellStart"/>
      <w:r w:rsidRPr="00E10FDF">
        <w:rPr>
          <w:rFonts w:eastAsiaTheme="minorEastAsia"/>
        </w:rPr>
        <w:t>Fycompa</w:t>
      </w:r>
      <w:proofErr w:type="spellEnd"/>
      <w:r w:rsidRPr="00E10FDF">
        <w:rPr>
          <w:rFonts w:eastAsiaTheme="minorEastAsia"/>
        </w:rPr>
        <w:t xml:space="preserve"> durante el embarazo.</w:t>
      </w:r>
    </w:p>
    <w:p w14:paraId="272B0E8A" w14:textId="77777777" w:rsidR="00EB252A" w:rsidRPr="00E10FDF" w:rsidRDefault="00EB252A" w:rsidP="007B3155">
      <w:pPr>
        <w:numPr>
          <w:ilvl w:val="12"/>
          <w:numId w:val="0"/>
        </w:numPr>
        <w:ind w:left="567" w:hanging="567"/>
        <w:rPr>
          <w:rFonts w:eastAsiaTheme="minorEastAsia"/>
        </w:rPr>
      </w:pPr>
      <w:r w:rsidRPr="00E10FDF">
        <w:rPr>
          <w:rFonts w:eastAsiaTheme="minorEastAsia"/>
        </w:rPr>
        <w:t>-</w:t>
      </w:r>
      <w:r w:rsidRPr="00E10FDF">
        <w:rPr>
          <w:rFonts w:eastAsiaTheme="minorEastAsia"/>
        </w:rPr>
        <w:tab/>
        <w:t xml:space="preserve">Debe utilizar un método anticonceptivo fiable para prevenir el embarazo mientras reciba tratamiento con </w:t>
      </w:r>
      <w:proofErr w:type="spellStart"/>
      <w:r w:rsidRPr="00E10FDF">
        <w:rPr>
          <w:rFonts w:eastAsiaTheme="minorEastAsia"/>
        </w:rPr>
        <w:t>Fycompa</w:t>
      </w:r>
      <w:proofErr w:type="spellEnd"/>
      <w:r w:rsidRPr="00E10FDF">
        <w:rPr>
          <w:rFonts w:eastAsiaTheme="minorEastAsia"/>
        </w:rPr>
        <w:t xml:space="preserve">. Debe continuar haciéndolo durante un mes después de dejar el tratamiento. Informe a su médico si está tomando anticonceptivos hormonales. </w:t>
      </w:r>
      <w:proofErr w:type="spellStart"/>
      <w:r w:rsidRPr="00E10FDF">
        <w:rPr>
          <w:rFonts w:eastAsiaTheme="minorEastAsia"/>
        </w:rPr>
        <w:t>Fycompa</w:t>
      </w:r>
      <w:proofErr w:type="spellEnd"/>
      <w:r w:rsidRPr="00E10FDF">
        <w:rPr>
          <w:rFonts w:eastAsiaTheme="minorEastAsia"/>
        </w:rPr>
        <w:t xml:space="preserve"> puede hacer que ciertos anticonceptivos hormonales, como </w:t>
      </w:r>
      <w:proofErr w:type="spellStart"/>
      <w:r w:rsidRPr="00E10FDF">
        <w:rPr>
          <w:rFonts w:eastAsiaTheme="minorEastAsia"/>
        </w:rPr>
        <w:t>levonorgestrel</w:t>
      </w:r>
      <w:proofErr w:type="spellEnd"/>
      <w:r w:rsidRPr="00E10FDF">
        <w:rPr>
          <w:rFonts w:eastAsiaTheme="minorEastAsia"/>
        </w:rPr>
        <w:t xml:space="preserve">, sean menos eficaces. Debe utilizar otros métodos anticonceptivos seguros y eficaces (como preservativos o un dispositivo intrauterino) cuando tome </w:t>
      </w:r>
      <w:proofErr w:type="spellStart"/>
      <w:r w:rsidRPr="00E10FDF">
        <w:rPr>
          <w:rFonts w:eastAsiaTheme="minorEastAsia"/>
        </w:rPr>
        <w:t>Fycompa</w:t>
      </w:r>
      <w:proofErr w:type="spellEnd"/>
      <w:r w:rsidRPr="00E10FDF">
        <w:rPr>
          <w:rFonts w:eastAsiaTheme="minorEastAsia"/>
        </w:rPr>
        <w:t>. También debe hacerlo durante un mes después de dejar el tratamiento. Consulte a su médico cuál puede ser el método anticonceptivo adecuado para usted</w:t>
      </w:r>
    </w:p>
    <w:p w14:paraId="39D98F70" w14:textId="77777777" w:rsidR="00EB252A" w:rsidRPr="00E10FDF" w:rsidRDefault="00EB252A" w:rsidP="007B3155">
      <w:pPr>
        <w:numPr>
          <w:ilvl w:val="12"/>
          <w:numId w:val="0"/>
        </w:numPr>
        <w:ind w:left="567" w:hanging="567"/>
        <w:rPr>
          <w:rFonts w:eastAsiaTheme="minorEastAsia"/>
        </w:rPr>
      </w:pPr>
      <w:r w:rsidRPr="00E10FDF">
        <w:rPr>
          <w:rFonts w:eastAsiaTheme="minorEastAsia"/>
        </w:rPr>
        <w:t xml:space="preserve">Se desconoce si los componentes de </w:t>
      </w:r>
      <w:proofErr w:type="spellStart"/>
      <w:r w:rsidRPr="00E10FDF">
        <w:rPr>
          <w:rFonts w:eastAsiaTheme="minorEastAsia"/>
        </w:rPr>
        <w:t>Fycompa</w:t>
      </w:r>
      <w:proofErr w:type="spellEnd"/>
      <w:r w:rsidRPr="00E10FDF">
        <w:rPr>
          <w:rFonts w:eastAsiaTheme="minorEastAsia"/>
        </w:rPr>
        <w:t xml:space="preserve"> pueden pasar a la leche materna.</w:t>
      </w:r>
    </w:p>
    <w:p w14:paraId="6A608437" w14:textId="77777777" w:rsidR="00EB252A" w:rsidRPr="00E10FDF" w:rsidRDefault="00EB252A" w:rsidP="007B3155">
      <w:pPr>
        <w:numPr>
          <w:ilvl w:val="12"/>
          <w:numId w:val="0"/>
        </w:numPr>
        <w:rPr>
          <w:rFonts w:eastAsiaTheme="minorEastAsia"/>
          <w:lang w:eastAsia="en-GB"/>
        </w:rPr>
      </w:pPr>
      <w:r w:rsidRPr="00E10FDF">
        <w:rPr>
          <w:rFonts w:eastAsiaTheme="minorEastAsia"/>
          <w:lang w:eastAsia="en-GB"/>
        </w:rPr>
        <w:t xml:space="preserve">El médico sopesará los beneficios del tratamiento con </w:t>
      </w:r>
      <w:proofErr w:type="spellStart"/>
      <w:r w:rsidRPr="00E10FDF">
        <w:rPr>
          <w:rFonts w:eastAsiaTheme="minorEastAsia"/>
          <w:lang w:eastAsia="en-GB"/>
        </w:rPr>
        <w:t>Fycompa</w:t>
      </w:r>
      <w:proofErr w:type="spellEnd"/>
      <w:r w:rsidRPr="00E10FDF">
        <w:rPr>
          <w:rFonts w:eastAsiaTheme="minorEastAsia"/>
          <w:lang w:eastAsia="en-GB"/>
        </w:rPr>
        <w:t xml:space="preserve"> para la madre y los riesgos para el bebé mientras esté en periodo de lactancia.</w:t>
      </w:r>
    </w:p>
    <w:p w14:paraId="13BD2B98" w14:textId="77777777" w:rsidR="00EB252A" w:rsidRPr="00E10FDF" w:rsidRDefault="00EB252A" w:rsidP="007B3155">
      <w:pPr>
        <w:numPr>
          <w:ilvl w:val="12"/>
          <w:numId w:val="0"/>
        </w:numPr>
        <w:rPr>
          <w:rFonts w:eastAsiaTheme="minorEastAsia"/>
        </w:rPr>
      </w:pPr>
    </w:p>
    <w:p w14:paraId="5B3E1220" w14:textId="77777777" w:rsidR="00EB252A" w:rsidRPr="00E10FDF" w:rsidRDefault="00EB252A" w:rsidP="007B3155">
      <w:pPr>
        <w:keepNext/>
        <w:rPr>
          <w:rFonts w:eastAsiaTheme="minorEastAsia"/>
          <w:b/>
          <w:bCs/>
        </w:rPr>
      </w:pPr>
      <w:r w:rsidRPr="00E10FDF">
        <w:rPr>
          <w:rFonts w:eastAsiaTheme="minorEastAsia"/>
          <w:b/>
          <w:bCs/>
        </w:rPr>
        <w:t>Conducción y uso de máquinas</w:t>
      </w:r>
    </w:p>
    <w:p w14:paraId="774A4065" w14:textId="77777777" w:rsidR="00EB252A" w:rsidRPr="00E10FDF" w:rsidRDefault="00EB252A" w:rsidP="00E10FDF">
      <w:pPr>
        <w:rPr>
          <w:rFonts w:eastAsiaTheme="minorEastAsia"/>
          <w:lang w:eastAsia="en-GB"/>
        </w:rPr>
      </w:pPr>
      <w:r w:rsidRPr="00E10FDF">
        <w:rPr>
          <w:rFonts w:eastAsiaTheme="minorEastAsia"/>
          <w:lang w:eastAsia="en-GB"/>
        </w:rPr>
        <w:t xml:space="preserve">No conduzca ni utilice máquinas hasta que sepa cómo le afecta </w:t>
      </w:r>
      <w:proofErr w:type="spellStart"/>
      <w:r w:rsidRPr="00E10FDF">
        <w:rPr>
          <w:rFonts w:eastAsiaTheme="minorEastAsia"/>
          <w:lang w:eastAsia="en-GB"/>
        </w:rPr>
        <w:t>Fycompa</w:t>
      </w:r>
      <w:proofErr w:type="spellEnd"/>
      <w:r w:rsidRPr="00E10FDF">
        <w:rPr>
          <w:rFonts w:eastAsiaTheme="minorEastAsia"/>
          <w:lang w:eastAsia="en-GB"/>
        </w:rPr>
        <w:t>.</w:t>
      </w:r>
    </w:p>
    <w:p w14:paraId="76955CAC" w14:textId="77777777" w:rsidR="00EB252A" w:rsidRPr="00E10FDF" w:rsidRDefault="00EB252A" w:rsidP="00E10FDF">
      <w:pPr>
        <w:keepNext/>
        <w:rPr>
          <w:rFonts w:eastAsiaTheme="minorEastAsia"/>
        </w:rPr>
      </w:pPr>
      <w:r w:rsidRPr="00E10FDF">
        <w:rPr>
          <w:rFonts w:eastAsiaTheme="minorEastAsia"/>
          <w:lang w:eastAsia="en-GB"/>
        </w:rPr>
        <w:t>Debe hablar con su médico sobre el efecto de la epilepsia en la conducción y el uso de máquinas.</w:t>
      </w:r>
    </w:p>
    <w:p w14:paraId="5B112799"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r>
      <w:proofErr w:type="spellStart"/>
      <w:r w:rsidRPr="00E10FDF">
        <w:rPr>
          <w:rFonts w:eastAsiaTheme="minorEastAsia"/>
          <w:lang w:eastAsia="en-GB"/>
        </w:rPr>
        <w:t>Fycompa</w:t>
      </w:r>
      <w:proofErr w:type="spellEnd"/>
      <w:r w:rsidRPr="00E10FDF">
        <w:rPr>
          <w:rFonts w:eastAsiaTheme="minorEastAsia"/>
          <w:lang w:eastAsia="en-GB"/>
        </w:rPr>
        <w:t xml:space="preserve"> puede hacer que se sienta mareado o somnoliento, especialmente al comienzo del tratamiento. Si le ocurre esto, no conduzca ni utilice herramientas o máquinas.</w:t>
      </w:r>
    </w:p>
    <w:p w14:paraId="3C28EED3"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 xml:space="preserve">El beber alcohol mientras toma </w:t>
      </w:r>
      <w:proofErr w:type="spellStart"/>
      <w:r w:rsidRPr="00E10FDF">
        <w:rPr>
          <w:rFonts w:eastAsiaTheme="minorEastAsia"/>
          <w:lang w:eastAsia="en-GB"/>
        </w:rPr>
        <w:t>Fycompa</w:t>
      </w:r>
      <w:proofErr w:type="spellEnd"/>
      <w:r w:rsidRPr="00E10FDF">
        <w:rPr>
          <w:rFonts w:eastAsiaTheme="minorEastAsia"/>
          <w:lang w:eastAsia="en-GB"/>
        </w:rPr>
        <w:t xml:space="preserve"> puede hacer que estos efectos empeoren.</w:t>
      </w:r>
    </w:p>
    <w:p w14:paraId="095EF11E" w14:textId="77777777" w:rsidR="00EB252A" w:rsidRPr="00E10FDF" w:rsidRDefault="00EB252A" w:rsidP="007B3155">
      <w:pPr>
        <w:numPr>
          <w:ilvl w:val="12"/>
          <w:numId w:val="0"/>
        </w:numPr>
        <w:rPr>
          <w:rFonts w:eastAsiaTheme="minorEastAsia"/>
        </w:rPr>
      </w:pPr>
    </w:p>
    <w:p w14:paraId="1A54C4EC" w14:textId="7AC83AA6" w:rsidR="00EB252A" w:rsidRPr="00E10FDF" w:rsidRDefault="00EB252A" w:rsidP="007B3155">
      <w:pPr>
        <w:keepNext/>
        <w:autoSpaceDE w:val="0"/>
        <w:autoSpaceDN w:val="0"/>
        <w:rPr>
          <w:rFonts w:eastAsiaTheme="minorEastAsia"/>
          <w:b/>
          <w:bCs/>
          <w:lang w:eastAsia="en-GB"/>
        </w:rPr>
      </w:pPr>
      <w:proofErr w:type="spellStart"/>
      <w:r w:rsidRPr="00E10FDF">
        <w:rPr>
          <w:rFonts w:eastAsiaTheme="minorEastAsia"/>
          <w:b/>
          <w:bCs/>
          <w:lang w:eastAsia="en-GB"/>
        </w:rPr>
        <w:t>Fycompa</w:t>
      </w:r>
      <w:proofErr w:type="spellEnd"/>
      <w:r w:rsidRPr="00E10FDF">
        <w:rPr>
          <w:rFonts w:eastAsiaTheme="minorEastAsia"/>
          <w:b/>
          <w:bCs/>
          <w:lang w:eastAsia="en-GB"/>
        </w:rPr>
        <w:t xml:space="preserve"> </w:t>
      </w:r>
      <w:r w:rsidRPr="00E10FDF">
        <w:rPr>
          <w:rFonts w:eastAsiaTheme="minorEastAsia"/>
          <w:b/>
          <w:bCs/>
        </w:rPr>
        <w:t xml:space="preserve">contiene </w:t>
      </w:r>
      <w:r w:rsidR="008B1F4B" w:rsidRPr="00E10FDF">
        <w:rPr>
          <w:rFonts w:eastAsiaTheme="minorEastAsia"/>
          <w:b/>
          <w:bCs/>
        </w:rPr>
        <w:t xml:space="preserve">175 mg </w:t>
      </w:r>
      <w:r w:rsidRPr="00E10FDF">
        <w:rPr>
          <w:rFonts w:eastAsiaTheme="minorEastAsia"/>
          <w:b/>
          <w:bCs/>
          <w:lang w:eastAsia="en-GB"/>
        </w:rPr>
        <w:t>sorbitol</w:t>
      </w:r>
      <w:r w:rsidR="00AD15FD" w:rsidRPr="00E10FDF">
        <w:rPr>
          <w:rFonts w:eastAsiaTheme="minorEastAsia"/>
          <w:b/>
          <w:bCs/>
        </w:rPr>
        <w:t xml:space="preserve"> (E420)</w:t>
      </w:r>
      <w:r w:rsidR="008B1F4B" w:rsidRPr="00E10FDF">
        <w:rPr>
          <w:rFonts w:eastAsiaTheme="minorEastAsia"/>
          <w:b/>
          <w:bCs/>
        </w:rPr>
        <w:t xml:space="preserve"> en</w:t>
      </w:r>
      <w:r w:rsidR="00AD15FD" w:rsidRPr="00E10FDF">
        <w:rPr>
          <w:rFonts w:eastAsiaTheme="minorEastAsia"/>
          <w:b/>
          <w:bCs/>
        </w:rPr>
        <w:t xml:space="preserve"> cada ml.</w:t>
      </w:r>
    </w:p>
    <w:p w14:paraId="41134DFA" w14:textId="144B7591" w:rsidR="00EB252A" w:rsidRPr="00E10FDF" w:rsidRDefault="008B1F4B" w:rsidP="007B3155">
      <w:pPr>
        <w:autoSpaceDE w:val="0"/>
        <w:autoSpaceDN w:val="0"/>
        <w:rPr>
          <w:rFonts w:eastAsiaTheme="minorEastAsia"/>
          <w:lang w:eastAsia="en-GB"/>
        </w:rPr>
      </w:pPr>
      <w:r w:rsidRPr="00E10FDF">
        <w:rPr>
          <w:rFonts w:eastAsiaTheme="minorEastAsia"/>
          <w:lang w:eastAsia="en-GB"/>
        </w:rPr>
        <w:t xml:space="preserve">El sorbitol es una fuente de fructosa. </w:t>
      </w:r>
      <w:r w:rsidR="00AD15FD" w:rsidRPr="00E10FDF">
        <w:rPr>
          <w:rFonts w:eastAsiaTheme="minorEastAsia"/>
          <w:lang w:eastAsia="en-GB"/>
        </w:rPr>
        <w:t>Si su médico le ha indicado que usted (o su hijo) padecen una intolerancia a ciertos azúcares, o se les ha diagnosticado intolerancia hereditaria a la fructosa (IHF), una enfermedad genética rara, en la que el paciente no puede descomponer la fructosa, consulte usted (o su hijo) con su médico antes de tomar este medicamento.</w:t>
      </w:r>
    </w:p>
    <w:p w14:paraId="1CA34B29" w14:textId="77777777" w:rsidR="00EB252A" w:rsidRPr="00E10FDF" w:rsidRDefault="00EB252A" w:rsidP="007B3155">
      <w:pPr>
        <w:autoSpaceDE w:val="0"/>
        <w:autoSpaceDN w:val="0"/>
        <w:rPr>
          <w:rFonts w:eastAsiaTheme="minorEastAsia"/>
          <w:lang w:eastAsia="en-GB"/>
        </w:rPr>
      </w:pPr>
    </w:p>
    <w:p w14:paraId="3F87277B" w14:textId="77777777" w:rsidR="00EB252A" w:rsidRPr="00E10FDF" w:rsidRDefault="00EB252A" w:rsidP="007B3155">
      <w:pPr>
        <w:autoSpaceDE w:val="0"/>
        <w:autoSpaceDN w:val="0"/>
        <w:rPr>
          <w:rFonts w:eastAsiaTheme="minorEastAsia"/>
          <w:lang w:eastAsia="en-GB"/>
        </w:rPr>
      </w:pPr>
      <w:r w:rsidRPr="00E10FDF">
        <w:rPr>
          <w:rFonts w:eastAsiaTheme="minorEastAsia"/>
          <w:lang w:eastAsia="en-GB"/>
        </w:rPr>
        <w:t xml:space="preserve">La toma de </w:t>
      </w:r>
      <w:proofErr w:type="spellStart"/>
      <w:r w:rsidRPr="00E10FDF">
        <w:rPr>
          <w:rFonts w:eastAsiaTheme="minorEastAsia"/>
          <w:lang w:eastAsia="en-GB"/>
        </w:rPr>
        <w:t>Fycompa</w:t>
      </w:r>
      <w:proofErr w:type="spellEnd"/>
      <w:r w:rsidRPr="00E10FDF">
        <w:rPr>
          <w:rFonts w:eastAsiaTheme="minorEastAsia"/>
          <w:lang w:eastAsia="en-GB"/>
        </w:rPr>
        <w:t xml:space="preserve"> con otros antiepilépticos que contienen sorbitol puede afectar a la forma en la que estos funcionan. </w:t>
      </w:r>
      <w:r w:rsidRPr="00E10FDF">
        <w:rPr>
          <w:rFonts w:eastAsiaTheme="minorEastAsia"/>
        </w:rPr>
        <w:t xml:space="preserve">Informe a su médico o farmacéutico si está tomando cualquier otro </w:t>
      </w:r>
      <w:r w:rsidRPr="00E10FDF">
        <w:rPr>
          <w:rFonts w:eastAsiaTheme="minorEastAsia"/>
          <w:lang w:eastAsia="en-GB"/>
        </w:rPr>
        <w:t>antiepiléptico que contiene sorbitol.</w:t>
      </w:r>
    </w:p>
    <w:p w14:paraId="3F026D61" w14:textId="77777777" w:rsidR="00EB252A" w:rsidRPr="00E10FDF" w:rsidRDefault="00EB252A" w:rsidP="007B3155">
      <w:pPr>
        <w:numPr>
          <w:ilvl w:val="12"/>
          <w:numId w:val="0"/>
        </w:numPr>
        <w:rPr>
          <w:rFonts w:eastAsiaTheme="minorEastAsia"/>
        </w:rPr>
      </w:pPr>
    </w:p>
    <w:p w14:paraId="2B272AE5" w14:textId="22C92B41" w:rsidR="00C66166" w:rsidRPr="00E10FDF" w:rsidRDefault="00C66166" w:rsidP="007B3155">
      <w:pPr>
        <w:keepNext/>
        <w:numPr>
          <w:ilvl w:val="12"/>
          <w:numId w:val="0"/>
        </w:numPr>
        <w:rPr>
          <w:rFonts w:eastAsiaTheme="minorEastAsia"/>
          <w:b/>
          <w:bCs/>
        </w:rPr>
      </w:pPr>
      <w:proofErr w:type="spellStart"/>
      <w:r w:rsidRPr="00E10FDF">
        <w:rPr>
          <w:rFonts w:eastAsiaTheme="minorEastAsia"/>
          <w:b/>
          <w:bCs/>
        </w:rPr>
        <w:t>Fycompa</w:t>
      </w:r>
      <w:proofErr w:type="spellEnd"/>
      <w:r w:rsidRPr="00E10FDF">
        <w:rPr>
          <w:rFonts w:eastAsiaTheme="minorEastAsia"/>
          <w:b/>
          <w:bCs/>
        </w:rPr>
        <w:t xml:space="preserve"> contiene </w:t>
      </w:r>
      <w:r w:rsidR="008B1F4B" w:rsidRPr="00E10FDF">
        <w:rPr>
          <w:rFonts w:eastAsiaTheme="minorEastAsia"/>
          <w:b/>
          <w:bCs/>
        </w:rPr>
        <w:t xml:space="preserve">&lt;0,005 mg </w:t>
      </w:r>
      <w:r w:rsidRPr="00E10FDF">
        <w:rPr>
          <w:rFonts w:eastAsiaTheme="minorEastAsia"/>
          <w:b/>
          <w:bCs/>
        </w:rPr>
        <w:t xml:space="preserve">ácido benzoico (E210) y </w:t>
      </w:r>
      <w:r w:rsidR="008B1F4B" w:rsidRPr="00E10FDF">
        <w:rPr>
          <w:rFonts w:eastAsiaTheme="minorEastAsia"/>
          <w:b/>
          <w:bCs/>
        </w:rPr>
        <w:t xml:space="preserve">1,1 mg </w:t>
      </w:r>
      <w:r w:rsidRPr="00E10FDF">
        <w:rPr>
          <w:rFonts w:eastAsiaTheme="minorEastAsia"/>
          <w:b/>
          <w:bCs/>
        </w:rPr>
        <w:t>benzoato de sodio (E211)</w:t>
      </w:r>
      <w:r w:rsidR="008B1F4B" w:rsidRPr="00E10FDF">
        <w:rPr>
          <w:rFonts w:eastAsiaTheme="minorEastAsia"/>
          <w:b/>
          <w:bCs/>
        </w:rPr>
        <w:t xml:space="preserve"> en</w:t>
      </w:r>
      <w:r w:rsidRPr="00E10FDF">
        <w:rPr>
          <w:rFonts w:eastAsiaTheme="minorEastAsia"/>
          <w:b/>
          <w:bCs/>
        </w:rPr>
        <w:t xml:space="preserve"> cada ml.</w:t>
      </w:r>
    </w:p>
    <w:p w14:paraId="54AB9EC8" w14:textId="48D182B5" w:rsidR="00C66166" w:rsidRPr="00E10FDF" w:rsidRDefault="00C66166" w:rsidP="00E10FDF">
      <w:pPr>
        <w:rPr>
          <w:rFonts w:eastAsiaTheme="minorEastAsia"/>
        </w:rPr>
      </w:pPr>
      <w:r w:rsidRPr="00E10FDF">
        <w:rPr>
          <w:rFonts w:eastAsiaTheme="minorEastAsia"/>
        </w:rPr>
        <w:t xml:space="preserve">El ácido benzoico </w:t>
      </w:r>
      <w:r w:rsidR="005072AE" w:rsidRPr="00E10FDF">
        <w:rPr>
          <w:rFonts w:eastAsiaTheme="minorEastAsia"/>
        </w:rPr>
        <w:t>y</w:t>
      </w:r>
      <w:r w:rsidR="00410B60" w:rsidRPr="00E10FDF">
        <w:rPr>
          <w:rFonts w:eastAsiaTheme="minorEastAsia"/>
        </w:rPr>
        <w:t xml:space="preserve"> el benzoato de sodio </w:t>
      </w:r>
      <w:r w:rsidRPr="00E10FDF">
        <w:rPr>
          <w:rFonts w:eastAsiaTheme="minorEastAsia"/>
        </w:rPr>
        <w:t>puede aumentar el riesgo de ictericia (coloración amarillenta de la piel y los ojos) en los recién nacidos (hasta de 4 semanas de edad).</w:t>
      </w:r>
    </w:p>
    <w:p w14:paraId="5B2AF7F4" w14:textId="77777777" w:rsidR="00EB252A" w:rsidRPr="00E10FDF" w:rsidRDefault="00EB252A" w:rsidP="007B3155">
      <w:pPr>
        <w:numPr>
          <w:ilvl w:val="12"/>
          <w:numId w:val="0"/>
        </w:numPr>
        <w:rPr>
          <w:rFonts w:eastAsiaTheme="minorEastAsia"/>
        </w:rPr>
      </w:pPr>
    </w:p>
    <w:p w14:paraId="762E1BE6" w14:textId="77777777" w:rsidR="007B3155" w:rsidRPr="00E10FDF" w:rsidRDefault="007B3155" w:rsidP="007B3155">
      <w:pPr>
        <w:numPr>
          <w:ilvl w:val="12"/>
          <w:numId w:val="0"/>
        </w:numPr>
        <w:rPr>
          <w:rFonts w:eastAsiaTheme="minorEastAsia"/>
        </w:rPr>
      </w:pPr>
    </w:p>
    <w:p w14:paraId="1A77440E" w14:textId="77777777" w:rsidR="00EB252A" w:rsidRPr="00E10FDF" w:rsidRDefault="00EB252A" w:rsidP="00E10FDF">
      <w:pPr>
        <w:keepNext/>
        <w:ind w:left="567" w:hanging="567"/>
        <w:rPr>
          <w:rFonts w:eastAsiaTheme="minorEastAsia"/>
          <w:b/>
          <w:bCs/>
        </w:rPr>
      </w:pPr>
      <w:r w:rsidRPr="00E10FDF">
        <w:rPr>
          <w:rFonts w:eastAsiaTheme="minorEastAsia"/>
          <w:b/>
          <w:bCs/>
        </w:rPr>
        <w:lastRenderedPageBreak/>
        <w:t>3.</w:t>
      </w:r>
      <w:r w:rsidRPr="00E10FDF">
        <w:rPr>
          <w:rFonts w:eastAsiaTheme="minorEastAsia"/>
          <w:b/>
          <w:bCs/>
        </w:rPr>
        <w:tab/>
        <w:t xml:space="preserve">Cómo usar </w:t>
      </w:r>
      <w:proofErr w:type="spellStart"/>
      <w:r w:rsidRPr="00E10FDF">
        <w:rPr>
          <w:rFonts w:eastAsiaTheme="minorEastAsia"/>
          <w:b/>
          <w:bCs/>
        </w:rPr>
        <w:t>Fycompa</w:t>
      </w:r>
      <w:proofErr w:type="spellEnd"/>
    </w:p>
    <w:p w14:paraId="6C7A7C97" w14:textId="77777777" w:rsidR="00EB252A" w:rsidRPr="00E10FDF" w:rsidRDefault="00EB252A" w:rsidP="007B3155">
      <w:pPr>
        <w:keepNext/>
        <w:numPr>
          <w:ilvl w:val="12"/>
          <w:numId w:val="0"/>
        </w:numPr>
        <w:rPr>
          <w:rFonts w:eastAsiaTheme="minorEastAsia"/>
        </w:rPr>
      </w:pPr>
    </w:p>
    <w:p w14:paraId="320A8CD7" w14:textId="77777777" w:rsidR="00EB252A" w:rsidRPr="00E10FDF" w:rsidRDefault="00EB252A" w:rsidP="00E10FDF">
      <w:pPr>
        <w:rPr>
          <w:rFonts w:eastAsiaTheme="minorEastAsia"/>
        </w:rPr>
      </w:pPr>
      <w:r w:rsidRPr="00E10FDF">
        <w:rPr>
          <w:rFonts w:eastAsiaTheme="minorEastAsia"/>
        </w:rPr>
        <w:t>Siga exactamente las instrucciones de administración de este medicamento indicadas por su médico. En caso de duda, consulte de nuevo a su médico o farmacéutico.</w:t>
      </w:r>
    </w:p>
    <w:p w14:paraId="59C9E1CE" w14:textId="77777777" w:rsidR="00EB252A" w:rsidRPr="00E10FDF" w:rsidRDefault="00EB252A" w:rsidP="007B3155">
      <w:pPr>
        <w:numPr>
          <w:ilvl w:val="12"/>
          <w:numId w:val="0"/>
        </w:numPr>
        <w:rPr>
          <w:rFonts w:eastAsiaTheme="minorEastAsia"/>
        </w:rPr>
      </w:pPr>
    </w:p>
    <w:p w14:paraId="30E8838A" w14:textId="77777777" w:rsidR="00D82869" w:rsidRPr="00E10FDF" w:rsidRDefault="00EB252A" w:rsidP="007B3155">
      <w:pPr>
        <w:keepNext/>
        <w:rPr>
          <w:rFonts w:eastAsiaTheme="minorEastAsia"/>
          <w:b/>
          <w:bCs/>
          <w:noProof/>
        </w:rPr>
      </w:pPr>
      <w:r w:rsidRPr="00E10FDF">
        <w:rPr>
          <w:rFonts w:eastAsiaTheme="minorEastAsia"/>
          <w:b/>
          <w:bCs/>
        </w:rPr>
        <w:t>Cuánto debe tomar</w:t>
      </w:r>
    </w:p>
    <w:p w14:paraId="630B0798" w14:textId="77777777" w:rsidR="00D82869" w:rsidRPr="00E10FDF" w:rsidRDefault="00D82869" w:rsidP="007B3155">
      <w:pPr>
        <w:keepNext/>
        <w:rPr>
          <w:rFonts w:eastAsiaTheme="minorEastAsia"/>
          <w:noProof/>
        </w:rPr>
      </w:pPr>
    </w:p>
    <w:p w14:paraId="392F307B" w14:textId="77777777" w:rsidR="00D82869" w:rsidRPr="00E10FDF" w:rsidRDefault="00D82869" w:rsidP="007B3155">
      <w:pPr>
        <w:keepNext/>
        <w:keepLines/>
        <w:rPr>
          <w:rFonts w:eastAsiaTheme="minorEastAsia"/>
          <w:noProof/>
        </w:rPr>
      </w:pPr>
      <w:r w:rsidRPr="00E10FDF">
        <w:rPr>
          <w:rFonts w:eastAsiaTheme="minorEastAsia"/>
          <w:u w:val="single"/>
        </w:rPr>
        <w:t>Adultos y adolescentes (de 12 años de edad y mayores) en el tratamiento de las crisis parciales y de las crisis generalizadas</w:t>
      </w:r>
      <w:r w:rsidRPr="00E10FDF">
        <w:rPr>
          <w:rFonts w:eastAsiaTheme="minorEastAsia"/>
        </w:rPr>
        <w:t>:</w:t>
      </w:r>
    </w:p>
    <w:p w14:paraId="6263A57D" w14:textId="77777777" w:rsidR="00EB252A" w:rsidRPr="00E10FDF" w:rsidRDefault="00EB252A" w:rsidP="007B3155">
      <w:pPr>
        <w:keepNext/>
        <w:numPr>
          <w:ilvl w:val="12"/>
          <w:numId w:val="0"/>
        </w:numPr>
        <w:rPr>
          <w:rFonts w:eastAsiaTheme="minorEastAsia"/>
          <w:b/>
          <w:bCs/>
        </w:rPr>
      </w:pPr>
    </w:p>
    <w:p w14:paraId="23D09F34" w14:textId="77777777" w:rsidR="00EB252A" w:rsidRPr="00E10FDF" w:rsidRDefault="00EB252A" w:rsidP="00E10FDF">
      <w:pPr>
        <w:keepNext/>
        <w:rPr>
          <w:rFonts w:eastAsiaTheme="minorEastAsia"/>
        </w:rPr>
      </w:pPr>
      <w:r w:rsidRPr="00E10FDF">
        <w:rPr>
          <w:rFonts w:eastAsiaTheme="minorEastAsia"/>
        </w:rPr>
        <w:t>La dosis inicial recomendada es 2 mg (4 ml) una vez al día antes de acostarse.</w:t>
      </w:r>
    </w:p>
    <w:p w14:paraId="15784BDC" w14:textId="77777777" w:rsidR="00EB252A" w:rsidRPr="00E10FDF" w:rsidRDefault="00EB252A" w:rsidP="007B3155">
      <w:pPr>
        <w:keepNext/>
        <w:keepLines/>
        <w:numPr>
          <w:ilvl w:val="12"/>
          <w:numId w:val="0"/>
        </w:numPr>
        <w:ind w:left="567" w:hanging="567"/>
        <w:rPr>
          <w:rFonts w:eastAsiaTheme="minorEastAsia"/>
          <w:lang w:eastAsia="en-GB"/>
        </w:rPr>
      </w:pPr>
      <w:r w:rsidRPr="00E10FDF">
        <w:rPr>
          <w:rFonts w:eastAsiaTheme="minorEastAsia"/>
        </w:rPr>
        <w:t>-</w:t>
      </w:r>
      <w:r w:rsidRPr="00E10FDF">
        <w:rPr>
          <w:rFonts w:eastAsiaTheme="minorEastAsia"/>
        </w:rPr>
        <w:tab/>
      </w:r>
      <w:r w:rsidRPr="00E10FDF">
        <w:rPr>
          <w:rFonts w:eastAsiaTheme="minorEastAsia"/>
          <w:lang w:eastAsia="en-GB"/>
        </w:rPr>
        <w:t>Su médico puede aumentar esta dosis en incrementos de 2 mg (4 ml) hasta una dosis de mantenimiento entre 4 mg (8 ml) y 12 mg (24 ml), dependiendo de su respuesta.</w:t>
      </w:r>
    </w:p>
    <w:p w14:paraId="4302F2B7"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Si tiene problemas de hígado (hepáticos) leves o moderados, su dosis no debe ser mayor de 8 mg al día y los aumentos en la dosis se deben hacer con un intervalo de al menos 2 semanas.</w:t>
      </w:r>
    </w:p>
    <w:p w14:paraId="63262E5F"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 xml:space="preserve">No tome más </w:t>
      </w:r>
      <w:proofErr w:type="spellStart"/>
      <w:r w:rsidRPr="00E10FDF">
        <w:rPr>
          <w:rFonts w:eastAsiaTheme="minorEastAsia"/>
          <w:lang w:eastAsia="en-GB"/>
        </w:rPr>
        <w:t>Fycompa</w:t>
      </w:r>
      <w:proofErr w:type="spellEnd"/>
      <w:r w:rsidRPr="00E10FDF">
        <w:rPr>
          <w:rFonts w:eastAsiaTheme="minorEastAsia"/>
          <w:lang w:eastAsia="en-GB"/>
        </w:rPr>
        <w:t xml:space="preserve"> de lo recomendado por su médico. Puede llevar algunas semanas hasta dar con la dosis de </w:t>
      </w:r>
      <w:proofErr w:type="spellStart"/>
      <w:r w:rsidRPr="00E10FDF">
        <w:rPr>
          <w:rFonts w:eastAsiaTheme="minorEastAsia"/>
          <w:lang w:eastAsia="en-GB"/>
        </w:rPr>
        <w:t>Fycompa</w:t>
      </w:r>
      <w:proofErr w:type="spellEnd"/>
      <w:r w:rsidRPr="00E10FDF">
        <w:rPr>
          <w:rFonts w:eastAsiaTheme="minorEastAsia"/>
          <w:lang w:eastAsia="en-GB"/>
        </w:rPr>
        <w:t xml:space="preserve"> adecuada para usted.</w:t>
      </w:r>
    </w:p>
    <w:p w14:paraId="4ACDCED3" w14:textId="77777777" w:rsidR="004E36C1" w:rsidRPr="00E10FDF" w:rsidRDefault="004E36C1" w:rsidP="007B3155">
      <w:pPr>
        <w:rPr>
          <w:rFonts w:eastAsiaTheme="minorEastAsia"/>
          <w:noProof/>
        </w:rPr>
      </w:pPr>
    </w:p>
    <w:p w14:paraId="54844619" w14:textId="77777777" w:rsidR="004E36C1" w:rsidRPr="00E10FDF" w:rsidRDefault="000E5E4F" w:rsidP="007B3155">
      <w:pPr>
        <w:keepNext/>
        <w:rPr>
          <w:rFonts w:eastAsiaTheme="minorEastAsia"/>
        </w:rPr>
      </w:pPr>
      <w:r w:rsidRPr="00E10FDF">
        <w:rPr>
          <w:rFonts w:eastAsiaTheme="minorEastAsia"/>
        </w:rPr>
        <w:t>En la siguiente tabla, se muestra un resumen de las dosis recomendadas para el tratamiento de las crisis parciales en niños de entre 4 y 11 años de edad y de las crisis generalizadas en niños de entre 7 y 11 años de edad. Para obtener más información, consulte a continuación</w:t>
      </w:r>
      <w:r w:rsidR="00BD0B95" w:rsidRPr="00E10FDF">
        <w:rPr>
          <w:rFonts w:eastAsiaTheme="minorEastAsia"/>
        </w:rPr>
        <w:t xml:space="preserve"> de la tabla</w:t>
      </w:r>
      <w:r w:rsidRPr="00E10FDF">
        <w:rPr>
          <w:rFonts w:eastAsiaTheme="minorEastAsia"/>
        </w:rPr>
        <w:t>.</w:t>
      </w:r>
    </w:p>
    <w:p w14:paraId="718217ED" w14:textId="77777777" w:rsidR="004E36C1" w:rsidRPr="00E10FDF" w:rsidRDefault="004E36C1" w:rsidP="007B3155">
      <w:pPr>
        <w:keepNext/>
        <w:rPr>
          <w:rFonts w:eastAsiaTheme="minorEastAsia"/>
          <w:noProof/>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4E36C1" w:rsidRPr="00E10FDF" w14:paraId="5451BC1B" w14:textId="77777777" w:rsidTr="00B82AD3">
        <w:tc>
          <w:tcPr>
            <w:tcW w:w="2338" w:type="dxa"/>
            <w:vMerge w:val="restart"/>
            <w:vAlign w:val="center"/>
          </w:tcPr>
          <w:p w14:paraId="26DCE00D" w14:textId="77777777" w:rsidR="004E36C1" w:rsidRPr="00E10FDF" w:rsidRDefault="004E36C1" w:rsidP="007B3155">
            <w:pPr>
              <w:keepNext/>
              <w:rPr>
                <w:rFonts w:eastAsiaTheme="minorEastAsia"/>
              </w:rPr>
            </w:pPr>
          </w:p>
        </w:tc>
        <w:tc>
          <w:tcPr>
            <w:tcW w:w="6957" w:type="dxa"/>
            <w:gridSpan w:val="3"/>
            <w:vAlign w:val="center"/>
          </w:tcPr>
          <w:p w14:paraId="028C1D6E" w14:textId="77777777" w:rsidR="004E36C1" w:rsidRPr="00E10FDF" w:rsidRDefault="000E5E4F" w:rsidP="007B3155">
            <w:pPr>
              <w:keepNext/>
              <w:jc w:val="center"/>
              <w:rPr>
                <w:rFonts w:eastAsiaTheme="minorEastAsia"/>
              </w:rPr>
            </w:pPr>
            <w:r w:rsidRPr="00E10FDF">
              <w:rPr>
                <w:rFonts w:eastAsiaTheme="minorEastAsia"/>
              </w:rPr>
              <w:t>Niños que pesen:</w:t>
            </w:r>
          </w:p>
        </w:tc>
      </w:tr>
      <w:tr w:rsidR="004E36C1" w:rsidRPr="00E10FDF" w14:paraId="0CACF15C" w14:textId="77777777" w:rsidTr="00B82AD3">
        <w:tc>
          <w:tcPr>
            <w:tcW w:w="2338" w:type="dxa"/>
            <w:vMerge/>
            <w:vAlign w:val="center"/>
          </w:tcPr>
          <w:p w14:paraId="5EAA4C06" w14:textId="77777777" w:rsidR="004E36C1" w:rsidRPr="00E10FDF" w:rsidRDefault="004E36C1" w:rsidP="007B3155">
            <w:pPr>
              <w:keepNext/>
              <w:rPr>
                <w:rFonts w:eastAsiaTheme="minorEastAsia"/>
              </w:rPr>
            </w:pPr>
          </w:p>
        </w:tc>
        <w:tc>
          <w:tcPr>
            <w:tcW w:w="2310" w:type="dxa"/>
            <w:vAlign w:val="center"/>
          </w:tcPr>
          <w:p w14:paraId="46336875" w14:textId="77777777" w:rsidR="004E36C1" w:rsidRPr="00E10FDF" w:rsidRDefault="000E5E4F" w:rsidP="007B3155">
            <w:pPr>
              <w:keepNext/>
              <w:jc w:val="center"/>
              <w:rPr>
                <w:rFonts w:eastAsiaTheme="minorEastAsia"/>
              </w:rPr>
            </w:pPr>
            <w:r w:rsidRPr="00E10FDF">
              <w:rPr>
                <w:rFonts w:eastAsiaTheme="minorEastAsia"/>
              </w:rPr>
              <w:t>Más de 30 kg</w:t>
            </w:r>
          </w:p>
        </w:tc>
        <w:tc>
          <w:tcPr>
            <w:tcW w:w="2323" w:type="dxa"/>
            <w:vAlign w:val="center"/>
          </w:tcPr>
          <w:p w14:paraId="3D3B2805" w14:textId="77777777" w:rsidR="004E36C1" w:rsidRPr="00E10FDF" w:rsidRDefault="000E5E4F" w:rsidP="007B3155">
            <w:pPr>
              <w:keepNext/>
              <w:jc w:val="center"/>
              <w:rPr>
                <w:rFonts w:eastAsiaTheme="minorEastAsia"/>
              </w:rPr>
            </w:pPr>
            <w:r w:rsidRPr="00E10FDF">
              <w:rPr>
                <w:rFonts w:eastAsiaTheme="minorEastAsia"/>
              </w:rPr>
              <w:t>De 20 kg a no más de 30 kg</w:t>
            </w:r>
          </w:p>
        </w:tc>
        <w:tc>
          <w:tcPr>
            <w:tcW w:w="2324" w:type="dxa"/>
            <w:vAlign w:val="center"/>
          </w:tcPr>
          <w:p w14:paraId="217B27A7" w14:textId="77777777" w:rsidR="004E36C1" w:rsidRPr="00E10FDF" w:rsidRDefault="000E5E4F" w:rsidP="007B3155">
            <w:pPr>
              <w:keepNext/>
              <w:jc w:val="center"/>
              <w:rPr>
                <w:rFonts w:eastAsiaTheme="minorEastAsia"/>
              </w:rPr>
            </w:pPr>
            <w:r w:rsidRPr="00E10FDF">
              <w:rPr>
                <w:rFonts w:eastAsiaTheme="minorEastAsia"/>
              </w:rPr>
              <w:t>Menos de 20 kg</w:t>
            </w:r>
          </w:p>
        </w:tc>
      </w:tr>
      <w:tr w:rsidR="004E36C1" w:rsidRPr="00E10FDF" w14:paraId="4EF5DE02" w14:textId="77777777" w:rsidTr="00B82AD3">
        <w:tc>
          <w:tcPr>
            <w:tcW w:w="2338" w:type="dxa"/>
            <w:vAlign w:val="center"/>
          </w:tcPr>
          <w:p w14:paraId="61B41908" w14:textId="77777777" w:rsidR="004E36C1" w:rsidRPr="00E10FDF" w:rsidRDefault="000E5E4F" w:rsidP="007B3155">
            <w:pPr>
              <w:keepNext/>
              <w:rPr>
                <w:rFonts w:eastAsiaTheme="minorEastAsia"/>
              </w:rPr>
            </w:pPr>
            <w:r w:rsidRPr="00E10FDF">
              <w:rPr>
                <w:rFonts w:eastAsiaTheme="minorEastAsia"/>
              </w:rPr>
              <w:t>Dosis inicial recomendada</w:t>
            </w:r>
          </w:p>
        </w:tc>
        <w:tc>
          <w:tcPr>
            <w:tcW w:w="2310" w:type="dxa"/>
            <w:vAlign w:val="center"/>
          </w:tcPr>
          <w:p w14:paraId="5531341A" w14:textId="77777777" w:rsidR="004E36C1" w:rsidRPr="00E10FDF" w:rsidRDefault="000E5E4F" w:rsidP="007B3155">
            <w:pPr>
              <w:keepNext/>
              <w:rPr>
                <w:rFonts w:eastAsiaTheme="minorEastAsia"/>
              </w:rPr>
            </w:pPr>
            <w:r w:rsidRPr="00E10FDF">
              <w:rPr>
                <w:rFonts w:eastAsiaTheme="minorEastAsia"/>
              </w:rPr>
              <w:t>2 mg/día</w:t>
            </w:r>
            <w:r w:rsidRPr="00E10FDF">
              <w:rPr>
                <w:rFonts w:eastAsiaTheme="minorEastAsia"/>
              </w:rPr>
              <w:br/>
              <w:t>(4 ml/día</w:t>
            </w:r>
            <w:r w:rsidR="004E36C1" w:rsidRPr="00E10FDF">
              <w:rPr>
                <w:rFonts w:eastAsiaTheme="minorEastAsia"/>
              </w:rPr>
              <w:t>)</w:t>
            </w:r>
          </w:p>
        </w:tc>
        <w:tc>
          <w:tcPr>
            <w:tcW w:w="2323" w:type="dxa"/>
            <w:vAlign w:val="center"/>
          </w:tcPr>
          <w:p w14:paraId="5BA8AE5F" w14:textId="77777777" w:rsidR="004E36C1" w:rsidRPr="00E10FDF" w:rsidRDefault="000E5E4F" w:rsidP="007B3155">
            <w:pPr>
              <w:keepNext/>
              <w:rPr>
                <w:rFonts w:eastAsiaTheme="minorEastAsia"/>
              </w:rPr>
            </w:pPr>
            <w:r w:rsidRPr="00E10FDF">
              <w:rPr>
                <w:rFonts w:eastAsiaTheme="minorEastAsia"/>
              </w:rPr>
              <w:t>1 mg/día</w:t>
            </w:r>
            <w:r w:rsidRPr="00E10FDF">
              <w:rPr>
                <w:rFonts w:eastAsiaTheme="minorEastAsia"/>
              </w:rPr>
              <w:br/>
              <w:t>(2 ml/día</w:t>
            </w:r>
            <w:r w:rsidR="004E36C1" w:rsidRPr="00E10FDF">
              <w:rPr>
                <w:rFonts w:eastAsiaTheme="minorEastAsia"/>
              </w:rPr>
              <w:t>)</w:t>
            </w:r>
          </w:p>
        </w:tc>
        <w:tc>
          <w:tcPr>
            <w:tcW w:w="2324" w:type="dxa"/>
            <w:vAlign w:val="center"/>
          </w:tcPr>
          <w:p w14:paraId="7136660C" w14:textId="77777777" w:rsidR="004E36C1" w:rsidRPr="00E10FDF" w:rsidRDefault="000E5E4F" w:rsidP="007B3155">
            <w:pPr>
              <w:keepNext/>
              <w:rPr>
                <w:rFonts w:eastAsiaTheme="minorEastAsia"/>
              </w:rPr>
            </w:pPr>
            <w:r w:rsidRPr="00E10FDF">
              <w:rPr>
                <w:rFonts w:eastAsiaTheme="minorEastAsia"/>
              </w:rPr>
              <w:t>1 mg/día</w:t>
            </w:r>
            <w:r w:rsidRPr="00E10FDF">
              <w:rPr>
                <w:rFonts w:eastAsiaTheme="minorEastAsia"/>
              </w:rPr>
              <w:br/>
              <w:t>(2 ml/día</w:t>
            </w:r>
            <w:r w:rsidR="004E36C1" w:rsidRPr="00E10FDF">
              <w:rPr>
                <w:rFonts w:eastAsiaTheme="minorEastAsia"/>
              </w:rPr>
              <w:t>)</w:t>
            </w:r>
          </w:p>
        </w:tc>
      </w:tr>
      <w:tr w:rsidR="004E36C1" w:rsidRPr="00E10FDF" w14:paraId="2A59E962" w14:textId="77777777" w:rsidTr="00B82AD3">
        <w:tc>
          <w:tcPr>
            <w:tcW w:w="2338" w:type="dxa"/>
            <w:vAlign w:val="center"/>
          </w:tcPr>
          <w:p w14:paraId="4952D21C" w14:textId="77777777" w:rsidR="004E36C1" w:rsidRPr="00E10FDF" w:rsidRDefault="000E5E4F" w:rsidP="007B3155">
            <w:pPr>
              <w:keepNext/>
              <w:rPr>
                <w:rFonts w:eastAsiaTheme="minorEastAsia"/>
              </w:rPr>
            </w:pPr>
            <w:r w:rsidRPr="00E10FDF">
              <w:rPr>
                <w:rFonts w:eastAsiaTheme="minorEastAsia"/>
              </w:rPr>
              <w:t>Dosis recomendada de mantenimiento</w:t>
            </w:r>
          </w:p>
        </w:tc>
        <w:tc>
          <w:tcPr>
            <w:tcW w:w="2310" w:type="dxa"/>
            <w:vAlign w:val="center"/>
          </w:tcPr>
          <w:p w14:paraId="09535EC8" w14:textId="77777777" w:rsidR="004E36C1" w:rsidRPr="00E10FDF" w:rsidRDefault="004E36C1" w:rsidP="007B3155">
            <w:pPr>
              <w:keepNext/>
              <w:rPr>
                <w:rFonts w:eastAsiaTheme="minorEastAsia"/>
              </w:rPr>
            </w:pPr>
            <w:r w:rsidRPr="00E10FDF">
              <w:rPr>
                <w:rFonts w:eastAsiaTheme="minorEastAsia"/>
              </w:rPr>
              <w:t>4</w:t>
            </w:r>
            <w:r w:rsidR="000E5E4F" w:rsidRPr="00E10FDF">
              <w:rPr>
                <w:rFonts w:eastAsiaTheme="minorEastAsia"/>
              </w:rPr>
              <w:t>-8 mg/día</w:t>
            </w:r>
            <w:r w:rsidRPr="00E10FDF">
              <w:rPr>
                <w:rFonts w:eastAsiaTheme="minorEastAsia"/>
              </w:rPr>
              <w:br/>
              <w:t>(8</w:t>
            </w:r>
            <w:r w:rsidR="000E5E4F" w:rsidRPr="00E10FDF">
              <w:rPr>
                <w:rFonts w:eastAsiaTheme="minorEastAsia"/>
              </w:rPr>
              <w:t>-16 ml/día</w:t>
            </w:r>
            <w:r w:rsidRPr="00E10FDF">
              <w:rPr>
                <w:rFonts w:eastAsiaTheme="minorEastAsia"/>
              </w:rPr>
              <w:t>)</w:t>
            </w:r>
          </w:p>
        </w:tc>
        <w:tc>
          <w:tcPr>
            <w:tcW w:w="2323" w:type="dxa"/>
            <w:vAlign w:val="center"/>
          </w:tcPr>
          <w:p w14:paraId="5E67D3A1" w14:textId="77777777" w:rsidR="004E36C1" w:rsidRPr="00E10FDF" w:rsidRDefault="004E36C1" w:rsidP="007B3155">
            <w:pPr>
              <w:keepNext/>
              <w:rPr>
                <w:rFonts w:eastAsiaTheme="minorEastAsia"/>
              </w:rPr>
            </w:pPr>
            <w:r w:rsidRPr="00E10FDF">
              <w:rPr>
                <w:rFonts w:eastAsiaTheme="minorEastAsia"/>
              </w:rPr>
              <w:t>4</w:t>
            </w:r>
            <w:r w:rsidR="000E5E4F" w:rsidRPr="00E10FDF">
              <w:rPr>
                <w:rFonts w:eastAsiaTheme="minorEastAsia"/>
              </w:rPr>
              <w:t>-</w:t>
            </w:r>
            <w:r w:rsidRPr="00E10FDF">
              <w:rPr>
                <w:rFonts w:eastAsiaTheme="minorEastAsia"/>
              </w:rPr>
              <w:t>6</w:t>
            </w:r>
            <w:r w:rsidR="000E5E4F" w:rsidRPr="00E10FDF">
              <w:rPr>
                <w:rFonts w:eastAsiaTheme="minorEastAsia"/>
              </w:rPr>
              <w:t> mg/día</w:t>
            </w:r>
            <w:r w:rsidRPr="00E10FDF">
              <w:rPr>
                <w:rFonts w:eastAsiaTheme="minorEastAsia"/>
              </w:rPr>
              <w:br/>
              <w:t>(8</w:t>
            </w:r>
            <w:r w:rsidR="000E5E4F" w:rsidRPr="00E10FDF">
              <w:rPr>
                <w:rFonts w:eastAsiaTheme="minorEastAsia"/>
              </w:rPr>
              <w:t>-12 ml/día</w:t>
            </w:r>
            <w:r w:rsidRPr="00E10FDF">
              <w:rPr>
                <w:rFonts w:eastAsiaTheme="minorEastAsia"/>
              </w:rPr>
              <w:t>)</w:t>
            </w:r>
          </w:p>
        </w:tc>
        <w:tc>
          <w:tcPr>
            <w:tcW w:w="2324" w:type="dxa"/>
            <w:vAlign w:val="center"/>
          </w:tcPr>
          <w:p w14:paraId="502EB170" w14:textId="77777777" w:rsidR="004E36C1" w:rsidRPr="00E10FDF" w:rsidRDefault="004E36C1" w:rsidP="007B3155">
            <w:pPr>
              <w:keepNext/>
              <w:rPr>
                <w:rFonts w:eastAsiaTheme="minorEastAsia"/>
              </w:rPr>
            </w:pPr>
            <w:r w:rsidRPr="00E10FDF">
              <w:rPr>
                <w:rFonts w:eastAsiaTheme="minorEastAsia"/>
              </w:rPr>
              <w:t>2</w:t>
            </w:r>
            <w:r w:rsidR="000E5E4F" w:rsidRPr="00E10FDF">
              <w:rPr>
                <w:rFonts w:eastAsiaTheme="minorEastAsia"/>
              </w:rPr>
              <w:t>-4 mg/día</w:t>
            </w:r>
            <w:r w:rsidRPr="00E10FDF">
              <w:rPr>
                <w:rFonts w:eastAsiaTheme="minorEastAsia"/>
              </w:rPr>
              <w:br/>
              <w:t>(4</w:t>
            </w:r>
            <w:r w:rsidR="000E5E4F" w:rsidRPr="00E10FDF">
              <w:rPr>
                <w:rFonts w:eastAsiaTheme="minorEastAsia"/>
              </w:rPr>
              <w:t>-8 ml/día</w:t>
            </w:r>
            <w:r w:rsidRPr="00E10FDF">
              <w:rPr>
                <w:rFonts w:eastAsiaTheme="minorEastAsia"/>
              </w:rPr>
              <w:t>)</w:t>
            </w:r>
          </w:p>
        </w:tc>
      </w:tr>
      <w:tr w:rsidR="004E36C1" w:rsidRPr="00E10FDF" w14:paraId="028681AA" w14:textId="77777777" w:rsidTr="00B82AD3">
        <w:tc>
          <w:tcPr>
            <w:tcW w:w="2338" w:type="dxa"/>
            <w:vAlign w:val="center"/>
          </w:tcPr>
          <w:p w14:paraId="565B2A52" w14:textId="77777777" w:rsidR="004E36C1" w:rsidRPr="00E10FDF" w:rsidRDefault="000E5E4F" w:rsidP="007B3155">
            <w:pPr>
              <w:rPr>
                <w:rFonts w:eastAsiaTheme="minorEastAsia"/>
              </w:rPr>
            </w:pPr>
            <w:r w:rsidRPr="00E10FDF">
              <w:rPr>
                <w:rFonts w:eastAsiaTheme="minorEastAsia"/>
              </w:rPr>
              <w:t>Dosis máxima recomendada</w:t>
            </w:r>
          </w:p>
        </w:tc>
        <w:tc>
          <w:tcPr>
            <w:tcW w:w="2310" w:type="dxa"/>
            <w:vAlign w:val="center"/>
          </w:tcPr>
          <w:p w14:paraId="02735DD7" w14:textId="77777777" w:rsidR="004E36C1" w:rsidRPr="00E10FDF" w:rsidRDefault="000E5E4F" w:rsidP="007B3155">
            <w:pPr>
              <w:rPr>
                <w:rFonts w:eastAsiaTheme="minorEastAsia"/>
              </w:rPr>
            </w:pPr>
            <w:r w:rsidRPr="00E10FDF">
              <w:rPr>
                <w:rFonts w:eastAsiaTheme="minorEastAsia"/>
              </w:rPr>
              <w:t>12 mg/día</w:t>
            </w:r>
            <w:r w:rsidRPr="00E10FDF">
              <w:rPr>
                <w:rFonts w:eastAsiaTheme="minorEastAsia"/>
              </w:rPr>
              <w:br/>
              <w:t>(24 ml/día</w:t>
            </w:r>
            <w:r w:rsidR="004E36C1" w:rsidRPr="00E10FDF">
              <w:rPr>
                <w:rFonts w:eastAsiaTheme="minorEastAsia"/>
              </w:rPr>
              <w:t>)</w:t>
            </w:r>
          </w:p>
        </w:tc>
        <w:tc>
          <w:tcPr>
            <w:tcW w:w="2323" w:type="dxa"/>
            <w:vAlign w:val="center"/>
          </w:tcPr>
          <w:p w14:paraId="1EE3B09D" w14:textId="77777777" w:rsidR="004E36C1" w:rsidRPr="00E10FDF" w:rsidRDefault="000E5E4F" w:rsidP="007B3155">
            <w:pPr>
              <w:rPr>
                <w:rFonts w:eastAsiaTheme="minorEastAsia"/>
              </w:rPr>
            </w:pPr>
            <w:r w:rsidRPr="00E10FDF">
              <w:rPr>
                <w:rFonts w:eastAsiaTheme="minorEastAsia"/>
              </w:rPr>
              <w:t>8 mg/día</w:t>
            </w:r>
            <w:r w:rsidRPr="00E10FDF">
              <w:rPr>
                <w:rFonts w:eastAsiaTheme="minorEastAsia"/>
              </w:rPr>
              <w:br/>
              <w:t>(16 ml/día</w:t>
            </w:r>
            <w:r w:rsidR="004E36C1" w:rsidRPr="00E10FDF">
              <w:rPr>
                <w:rFonts w:eastAsiaTheme="minorEastAsia"/>
              </w:rPr>
              <w:t>)</w:t>
            </w:r>
          </w:p>
        </w:tc>
        <w:tc>
          <w:tcPr>
            <w:tcW w:w="2324" w:type="dxa"/>
            <w:vAlign w:val="center"/>
          </w:tcPr>
          <w:p w14:paraId="1FFB30A9" w14:textId="77777777" w:rsidR="004E36C1" w:rsidRPr="00E10FDF" w:rsidRDefault="000E5E4F" w:rsidP="007B3155">
            <w:pPr>
              <w:rPr>
                <w:rFonts w:eastAsiaTheme="minorEastAsia"/>
              </w:rPr>
            </w:pPr>
            <w:r w:rsidRPr="00E10FDF">
              <w:rPr>
                <w:rFonts w:eastAsiaTheme="minorEastAsia"/>
              </w:rPr>
              <w:t>6 mg/día</w:t>
            </w:r>
            <w:r w:rsidRPr="00E10FDF">
              <w:rPr>
                <w:rFonts w:eastAsiaTheme="minorEastAsia"/>
              </w:rPr>
              <w:br/>
              <w:t>(12 ml/día</w:t>
            </w:r>
            <w:r w:rsidR="004E36C1" w:rsidRPr="00E10FDF">
              <w:rPr>
                <w:rFonts w:eastAsiaTheme="minorEastAsia"/>
              </w:rPr>
              <w:t>)</w:t>
            </w:r>
          </w:p>
        </w:tc>
      </w:tr>
    </w:tbl>
    <w:p w14:paraId="7D29080F" w14:textId="77777777" w:rsidR="004E36C1" w:rsidRPr="00E10FDF" w:rsidRDefault="004E36C1" w:rsidP="007B3155">
      <w:pPr>
        <w:rPr>
          <w:rFonts w:eastAsiaTheme="minorEastAsia"/>
          <w:noProof/>
        </w:rPr>
      </w:pPr>
    </w:p>
    <w:p w14:paraId="2A271539" w14:textId="77777777" w:rsidR="004E36C1" w:rsidRPr="00E10FDF" w:rsidRDefault="000E5E4F" w:rsidP="007B3155">
      <w:pPr>
        <w:keepNext/>
        <w:rPr>
          <w:rFonts w:eastAsiaTheme="minorEastAsia"/>
          <w:noProof/>
        </w:rPr>
      </w:pPr>
      <w:r w:rsidRPr="00E10FDF">
        <w:rPr>
          <w:rFonts w:eastAsiaTheme="minorEastAsia"/>
          <w:u w:val="single"/>
        </w:rPr>
        <w:t>Niños (de 4 a 11 años de edad) que pesen 30 kg o más en el tratamiento de las crisis parciales:</w:t>
      </w:r>
    </w:p>
    <w:p w14:paraId="3865FA28" w14:textId="77777777" w:rsidR="004E36C1" w:rsidRPr="00E10FDF" w:rsidRDefault="004E36C1" w:rsidP="007B3155">
      <w:pPr>
        <w:keepNext/>
        <w:rPr>
          <w:rFonts w:eastAsiaTheme="minorEastAsia"/>
          <w:noProof/>
        </w:rPr>
      </w:pPr>
    </w:p>
    <w:p w14:paraId="3B3AB130" w14:textId="77777777" w:rsidR="004E36C1" w:rsidRPr="00E10FDF" w:rsidRDefault="000E5E4F" w:rsidP="007B3155">
      <w:pPr>
        <w:keepNext/>
        <w:rPr>
          <w:rFonts w:eastAsiaTheme="minorEastAsia"/>
          <w:noProof/>
        </w:rPr>
      </w:pPr>
      <w:r w:rsidRPr="00E10FDF">
        <w:rPr>
          <w:rFonts w:eastAsiaTheme="minorEastAsia"/>
          <w:noProof/>
        </w:rPr>
        <w:t>La dosis inicial recomendada es 2 mg (4 ml) una vez al día antes de acostarse.</w:t>
      </w:r>
    </w:p>
    <w:p w14:paraId="55AC646A" w14:textId="77777777" w:rsidR="004E36C1" w:rsidRPr="00E10FDF" w:rsidRDefault="00101E63" w:rsidP="00E10FDF">
      <w:pPr>
        <w:numPr>
          <w:ilvl w:val="0"/>
          <w:numId w:val="46"/>
        </w:numPr>
        <w:ind w:left="567" w:hanging="567"/>
        <w:rPr>
          <w:rFonts w:eastAsiaTheme="minorEastAsia"/>
          <w:noProof/>
        </w:rPr>
      </w:pPr>
      <w:r w:rsidRPr="00E10FDF">
        <w:rPr>
          <w:rFonts w:eastAsiaTheme="minorEastAsia"/>
          <w:noProof/>
        </w:rPr>
        <w:t>Su médico puede aumentar esta dosis en incrementos de 2 mg (4 ml) hasta una dosis de mantenimiento entre 4 mg (8 ml) y 8 mg (16 ml), dependiendo de su respuesta. En función de la respuesta clínica y de la tolerabilidad de cada paciente, la dosis se puede aumentar a un máximo de 12 mg/día (24 ml/día).</w:t>
      </w:r>
    </w:p>
    <w:p w14:paraId="51951883" w14:textId="77777777" w:rsidR="004E36C1" w:rsidRPr="00E10FDF" w:rsidRDefault="00FB5E51" w:rsidP="00E10FDF">
      <w:pPr>
        <w:numPr>
          <w:ilvl w:val="0"/>
          <w:numId w:val="46"/>
        </w:numPr>
        <w:ind w:left="567" w:hanging="567"/>
        <w:rPr>
          <w:rFonts w:eastAsiaTheme="minorEastAsia"/>
          <w:noProof/>
        </w:rPr>
      </w:pPr>
      <w:r w:rsidRPr="00E10FDF">
        <w:rPr>
          <w:rFonts w:eastAsiaTheme="minorEastAsia"/>
          <w:noProof/>
        </w:rPr>
        <w:t>Si tiene problemas de hígado (hepáticos) leves o moderados, su dosis no debe ser mayor de 4 mg (8 ml) al día y los aumentos en la dosis se deben hacer con un intervalo de al menos 2 semanas.</w:t>
      </w:r>
    </w:p>
    <w:p w14:paraId="5FDA49E8" w14:textId="77777777" w:rsidR="004E36C1" w:rsidRPr="00E10FDF" w:rsidRDefault="00FB5E51" w:rsidP="00E10FDF">
      <w:pPr>
        <w:numPr>
          <w:ilvl w:val="0"/>
          <w:numId w:val="46"/>
        </w:numPr>
        <w:ind w:left="567" w:hanging="567"/>
        <w:rPr>
          <w:rFonts w:eastAsiaTheme="minorEastAsia"/>
          <w:noProof/>
        </w:rPr>
      </w:pPr>
      <w:r w:rsidRPr="00E10FDF">
        <w:rPr>
          <w:rFonts w:eastAsiaTheme="minorEastAsia"/>
          <w:noProof/>
        </w:rPr>
        <w:t>No tome más Fycompa de lo recomendado por su médico.</w:t>
      </w:r>
      <w:r w:rsidR="004E36C1" w:rsidRPr="00E10FDF">
        <w:rPr>
          <w:rFonts w:eastAsiaTheme="minorEastAsia"/>
          <w:noProof/>
        </w:rPr>
        <w:t xml:space="preserve"> </w:t>
      </w:r>
      <w:r w:rsidRPr="00E10FDF">
        <w:rPr>
          <w:rFonts w:eastAsiaTheme="minorEastAsia"/>
          <w:noProof/>
        </w:rPr>
        <w:t>Puede llevar algunas semanas hasta dar con la dosis de Fycompa adecuada para usted.</w:t>
      </w:r>
    </w:p>
    <w:p w14:paraId="54522DD6" w14:textId="77777777" w:rsidR="004E36C1" w:rsidRPr="00E10FDF" w:rsidRDefault="004E36C1" w:rsidP="007B3155">
      <w:pPr>
        <w:rPr>
          <w:rFonts w:eastAsiaTheme="minorEastAsia"/>
          <w:noProof/>
        </w:rPr>
      </w:pPr>
    </w:p>
    <w:p w14:paraId="6FB53B70" w14:textId="77777777" w:rsidR="004E36C1" w:rsidRPr="00E10FDF" w:rsidRDefault="00912F94" w:rsidP="007B3155">
      <w:pPr>
        <w:keepNext/>
        <w:rPr>
          <w:rFonts w:eastAsiaTheme="minorEastAsia"/>
          <w:noProof/>
        </w:rPr>
      </w:pPr>
      <w:r w:rsidRPr="00E10FDF">
        <w:rPr>
          <w:rFonts w:eastAsiaTheme="minorEastAsia"/>
          <w:u w:val="single"/>
        </w:rPr>
        <w:t>Niños (de 4 a 11 años de edad) que pesen 20 kg y menos de 30 kg en el tratamiento de las crisis parciales</w:t>
      </w:r>
      <w:r w:rsidR="004E36C1" w:rsidRPr="00E10FDF">
        <w:rPr>
          <w:rFonts w:eastAsiaTheme="minorEastAsia"/>
        </w:rPr>
        <w:t>:</w:t>
      </w:r>
    </w:p>
    <w:p w14:paraId="16B62995" w14:textId="77777777" w:rsidR="004E36C1" w:rsidRPr="00E10FDF" w:rsidRDefault="004E36C1" w:rsidP="007B3155">
      <w:pPr>
        <w:keepNext/>
        <w:rPr>
          <w:rFonts w:eastAsiaTheme="minorEastAsia"/>
          <w:noProof/>
        </w:rPr>
      </w:pPr>
    </w:p>
    <w:p w14:paraId="6565F033" w14:textId="77777777" w:rsidR="004E36C1" w:rsidRPr="00E10FDF" w:rsidRDefault="00912F94" w:rsidP="007B3155">
      <w:pPr>
        <w:keepNext/>
        <w:rPr>
          <w:rFonts w:eastAsiaTheme="minorEastAsia"/>
          <w:noProof/>
        </w:rPr>
      </w:pPr>
      <w:r w:rsidRPr="00E10FDF">
        <w:rPr>
          <w:rFonts w:eastAsiaTheme="minorEastAsia"/>
          <w:noProof/>
        </w:rPr>
        <w:t>La dosis inicial recomendada es 1 mg (2 ml) una vez al día antes de acostarse.</w:t>
      </w:r>
    </w:p>
    <w:p w14:paraId="12BCC1C7" w14:textId="77777777" w:rsidR="004E36C1" w:rsidRPr="00E10FDF" w:rsidRDefault="00912F94" w:rsidP="00E10FDF">
      <w:pPr>
        <w:numPr>
          <w:ilvl w:val="0"/>
          <w:numId w:val="46"/>
        </w:numPr>
        <w:ind w:left="567" w:hanging="567"/>
        <w:rPr>
          <w:rFonts w:eastAsiaTheme="minorEastAsia"/>
          <w:noProof/>
        </w:rPr>
      </w:pPr>
      <w:r w:rsidRPr="00E10FDF">
        <w:rPr>
          <w:rFonts w:eastAsiaTheme="minorEastAsia"/>
          <w:noProof/>
        </w:rPr>
        <w:t>Su médico puede aumentar esta dosis en incrementos de 1 mg (2 ml) hasta una dosis de mantenimiento entre 4 mg (8 ml) y 6 mg (12 ml), dependiendo de su respuesta</w:t>
      </w:r>
      <w:r w:rsidR="004E36C1" w:rsidRPr="00E10FDF">
        <w:rPr>
          <w:rFonts w:eastAsiaTheme="minorEastAsia"/>
          <w:noProof/>
        </w:rPr>
        <w:t xml:space="preserve">. </w:t>
      </w:r>
      <w:r w:rsidRPr="00E10FDF">
        <w:rPr>
          <w:rFonts w:eastAsiaTheme="minorEastAsia"/>
          <w:noProof/>
        </w:rPr>
        <w:t>En función de la respuesta clínica y de la tolerabilidad de cada paciente, la dosis se puede aumentar a un máximo de 8 mg/día (16 ml/día).</w:t>
      </w:r>
    </w:p>
    <w:p w14:paraId="6E629C53" w14:textId="77777777" w:rsidR="004E36C1" w:rsidRPr="00E10FDF" w:rsidRDefault="00912F94" w:rsidP="00E10FDF">
      <w:pPr>
        <w:numPr>
          <w:ilvl w:val="0"/>
          <w:numId w:val="46"/>
        </w:numPr>
        <w:ind w:left="567" w:hanging="567"/>
        <w:rPr>
          <w:rFonts w:eastAsiaTheme="minorEastAsia"/>
          <w:noProof/>
        </w:rPr>
      </w:pPr>
      <w:r w:rsidRPr="00E10FDF">
        <w:rPr>
          <w:rFonts w:eastAsiaTheme="minorEastAsia"/>
          <w:noProof/>
        </w:rPr>
        <w:t>Si tiene problemas de hígado (hepáticos) leves o moderados, su dosis no debe ser mayor de 4 mg (8 ml) al día y los aumentos en la dosis se deben hacer con un intervalo de al menos 2 semanas.</w:t>
      </w:r>
    </w:p>
    <w:p w14:paraId="5813FC5C" w14:textId="77777777" w:rsidR="004E36C1" w:rsidRPr="00E10FDF" w:rsidRDefault="00912F94" w:rsidP="00E10FDF">
      <w:pPr>
        <w:numPr>
          <w:ilvl w:val="0"/>
          <w:numId w:val="46"/>
        </w:numPr>
        <w:ind w:left="567" w:hanging="567"/>
        <w:rPr>
          <w:rFonts w:eastAsiaTheme="minorEastAsia"/>
          <w:noProof/>
        </w:rPr>
      </w:pPr>
      <w:r w:rsidRPr="00E10FDF">
        <w:rPr>
          <w:rFonts w:eastAsiaTheme="minorEastAsia"/>
          <w:noProof/>
        </w:rPr>
        <w:lastRenderedPageBreak/>
        <w:t>No tome más Fycompa de lo recomendado por su médico. Puede llevar algunas semanas hasta dar con la dosis de Fycompa adecuada para usted</w:t>
      </w:r>
      <w:r w:rsidR="004E36C1" w:rsidRPr="00E10FDF">
        <w:rPr>
          <w:rFonts w:eastAsiaTheme="minorEastAsia"/>
          <w:noProof/>
        </w:rPr>
        <w:t>.</w:t>
      </w:r>
    </w:p>
    <w:p w14:paraId="11C537F5" w14:textId="77777777" w:rsidR="004E36C1" w:rsidRPr="00E10FDF" w:rsidRDefault="004E36C1" w:rsidP="007B3155">
      <w:pPr>
        <w:rPr>
          <w:rFonts w:eastAsiaTheme="minorEastAsia"/>
          <w:noProof/>
        </w:rPr>
      </w:pPr>
    </w:p>
    <w:p w14:paraId="56006002" w14:textId="77777777" w:rsidR="004E36C1" w:rsidRPr="00E10FDF" w:rsidRDefault="00411AAA" w:rsidP="007B3155">
      <w:pPr>
        <w:keepNext/>
        <w:rPr>
          <w:rFonts w:eastAsiaTheme="minorEastAsia"/>
          <w:noProof/>
        </w:rPr>
      </w:pPr>
      <w:r w:rsidRPr="00E10FDF">
        <w:rPr>
          <w:rFonts w:eastAsiaTheme="minorEastAsia"/>
          <w:u w:val="single"/>
        </w:rPr>
        <w:t>Niños (de 4 a 11 años de edad) que pesen menos de 20 kg en el tratamiento de las crisis parciales</w:t>
      </w:r>
      <w:r w:rsidR="004E36C1" w:rsidRPr="00E10FDF">
        <w:rPr>
          <w:rFonts w:eastAsiaTheme="minorEastAsia"/>
        </w:rPr>
        <w:t>:</w:t>
      </w:r>
    </w:p>
    <w:p w14:paraId="67701ACB" w14:textId="77777777" w:rsidR="004E36C1" w:rsidRPr="00E10FDF" w:rsidRDefault="004E36C1" w:rsidP="007B3155">
      <w:pPr>
        <w:keepNext/>
        <w:rPr>
          <w:rFonts w:eastAsiaTheme="minorEastAsia"/>
          <w:noProof/>
        </w:rPr>
      </w:pPr>
    </w:p>
    <w:p w14:paraId="52C0D76E" w14:textId="77777777" w:rsidR="004E36C1" w:rsidRPr="00E10FDF" w:rsidRDefault="00411AAA" w:rsidP="007B3155">
      <w:pPr>
        <w:keepNext/>
        <w:rPr>
          <w:rFonts w:eastAsiaTheme="minorEastAsia"/>
          <w:noProof/>
        </w:rPr>
      </w:pPr>
      <w:r w:rsidRPr="00E10FDF">
        <w:rPr>
          <w:rFonts w:eastAsiaTheme="minorEastAsia"/>
          <w:noProof/>
        </w:rPr>
        <w:t>La dosis inicial recomendada es 1 mg (2 ml) una vez al día antes de acostarse</w:t>
      </w:r>
      <w:r w:rsidR="004E36C1" w:rsidRPr="00E10FDF">
        <w:rPr>
          <w:rFonts w:eastAsiaTheme="minorEastAsia"/>
          <w:noProof/>
        </w:rPr>
        <w:t>.</w:t>
      </w:r>
    </w:p>
    <w:p w14:paraId="4B157033" w14:textId="77777777" w:rsidR="004E36C1" w:rsidRPr="00E10FDF" w:rsidRDefault="00411AAA" w:rsidP="00E10FDF">
      <w:pPr>
        <w:numPr>
          <w:ilvl w:val="0"/>
          <w:numId w:val="46"/>
        </w:numPr>
        <w:ind w:left="567" w:hanging="567"/>
        <w:rPr>
          <w:rFonts w:eastAsiaTheme="minorEastAsia"/>
          <w:noProof/>
        </w:rPr>
      </w:pPr>
      <w:r w:rsidRPr="00E10FDF">
        <w:rPr>
          <w:rFonts w:eastAsiaTheme="minorEastAsia"/>
          <w:noProof/>
        </w:rPr>
        <w:t>Su médico puede aumentar esta dosis en incrementos de 1 mg (2 ml) hasta una dosis de mantenimiento entre 2 mg (4 ml) y 4 mg (8 ml), dependiendo de su respuesta.</w:t>
      </w:r>
      <w:r w:rsidR="004E36C1" w:rsidRPr="00E10FDF">
        <w:rPr>
          <w:rFonts w:eastAsiaTheme="minorEastAsia"/>
          <w:noProof/>
        </w:rPr>
        <w:t xml:space="preserve"> </w:t>
      </w:r>
      <w:r w:rsidRPr="00E10FDF">
        <w:rPr>
          <w:rFonts w:eastAsiaTheme="minorEastAsia"/>
          <w:noProof/>
        </w:rPr>
        <w:t>En función de la respuesta clínica y de la tolerabilidad de cada paciente, la dosis se puede aumentar a un máximo de 6 mg/día (12 ml/día).</w:t>
      </w:r>
    </w:p>
    <w:p w14:paraId="107E3B2F" w14:textId="77777777" w:rsidR="004E36C1" w:rsidRPr="00E10FDF" w:rsidRDefault="00411AAA" w:rsidP="00E10FDF">
      <w:pPr>
        <w:keepNext/>
        <w:numPr>
          <w:ilvl w:val="0"/>
          <w:numId w:val="46"/>
        </w:numPr>
        <w:ind w:left="567" w:hanging="567"/>
        <w:rPr>
          <w:rFonts w:eastAsiaTheme="minorEastAsia"/>
          <w:noProof/>
        </w:rPr>
      </w:pPr>
      <w:r w:rsidRPr="00E10FDF">
        <w:rPr>
          <w:rFonts w:eastAsiaTheme="minorEastAsia"/>
          <w:noProof/>
        </w:rPr>
        <w:t>Si tiene problemas de hígado (hepáticos) leves o moderados, su dosis no debe ser mayor de 4 mg (8 ml) al día y los aumentos en la dosis se deben hacer con un intervalo de al menos 2 semanas.</w:t>
      </w:r>
    </w:p>
    <w:p w14:paraId="55B127B4" w14:textId="77777777" w:rsidR="004E36C1" w:rsidRPr="00E10FDF" w:rsidRDefault="00411AAA" w:rsidP="00E10FDF">
      <w:pPr>
        <w:numPr>
          <w:ilvl w:val="0"/>
          <w:numId w:val="46"/>
        </w:numPr>
        <w:ind w:left="567" w:hanging="567"/>
        <w:rPr>
          <w:rFonts w:eastAsiaTheme="minorEastAsia"/>
          <w:noProof/>
        </w:rPr>
      </w:pPr>
      <w:r w:rsidRPr="00E10FDF">
        <w:rPr>
          <w:rFonts w:eastAsiaTheme="minorEastAsia"/>
          <w:noProof/>
        </w:rPr>
        <w:t>No tome más Fycompa de lo recomendado por su médico. Puede llevar algunas semanas hasta dar con la dosis de Fycompa adecuada para usted.</w:t>
      </w:r>
    </w:p>
    <w:p w14:paraId="084D15FC" w14:textId="77777777" w:rsidR="004E36C1" w:rsidRPr="00E10FDF" w:rsidRDefault="004E36C1" w:rsidP="004C5FCD">
      <w:pPr>
        <w:rPr>
          <w:rFonts w:eastAsiaTheme="minorEastAsia"/>
          <w:noProof/>
        </w:rPr>
      </w:pPr>
    </w:p>
    <w:p w14:paraId="1051261D" w14:textId="77777777" w:rsidR="004E36C1" w:rsidRPr="00E10FDF" w:rsidRDefault="00B6669F" w:rsidP="007B3155">
      <w:pPr>
        <w:keepNext/>
        <w:rPr>
          <w:rFonts w:eastAsiaTheme="minorEastAsia"/>
          <w:noProof/>
        </w:rPr>
      </w:pPr>
      <w:r w:rsidRPr="00E10FDF">
        <w:rPr>
          <w:rFonts w:eastAsiaTheme="minorEastAsia"/>
          <w:u w:val="single"/>
        </w:rPr>
        <w:t>Niños (de 7 a 11 años de edad) que pesen 30 kg o más en el tratamiento de las crisis generalizadas</w:t>
      </w:r>
      <w:r w:rsidR="004E36C1" w:rsidRPr="00E10FDF">
        <w:rPr>
          <w:rFonts w:eastAsiaTheme="minorEastAsia"/>
        </w:rPr>
        <w:t>:</w:t>
      </w:r>
    </w:p>
    <w:p w14:paraId="142FD78B" w14:textId="77777777" w:rsidR="004E36C1" w:rsidRPr="00E10FDF" w:rsidRDefault="004E36C1" w:rsidP="007B3155">
      <w:pPr>
        <w:keepNext/>
        <w:rPr>
          <w:rFonts w:eastAsiaTheme="minorEastAsia"/>
          <w:noProof/>
        </w:rPr>
      </w:pPr>
    </w:p>
    <w:p w14:paraId="0A6C9B08" w14:textId="77777777" w:rsidR="004E36C1" w:rsidRPr="00E10FDF" w:rsidRDefault="00B6669F" w:rsidP="007B3155">
      <w:pPr>
        <w:keepNext/>
        <w:rPr>
          <w:rFonts w:eastAsiaTheme="minorEastAsia"/>
          <w:noProof/>
        </w:rPr>
      </w:pPr>
      <w:r w:rsidRPr="00E10FDF">
        <w:rPr>
          <w:rFonts w:eastAsiaTheme="minorEastAsia"/>
          <w:noProof/>
        </w:rPr>
        <w:t>La dosis inicial recomendada es 2 mg (4 ml) una vez al día antes de acostarse</w:t>
      </w:r>
      <w:r w:rsidR="004E36C1" w:rsidRPr="00E10FDF">
        <w:rPr>
          <w:rFonts w:eastAsiaTheme="minorEastAsia"/>
          <w:noProof/>
        </w:rPr>
        <w:t>.</w:t>
      </w:r>
    </w:p>
    <w:p w14:paraId="038449D7" w14:textId="77777777" w:rsidR="004E36C1" w:rsidRPr="00E10FDF" w:rsidRDefault="00B6669F" w:rsidP="00E10FDF">
      <w:pPr>
        <w:numPr>
          <w:ilvl w:val="0"/>
          <w:numId w:val="46"/>
        </w:numPr>
        <w:ind w:left="567" w:hanging="567"/>
        <w:rPr>
          <w:rFonts w:eastAsiaTheme="minorEastAsia"/>
          <w:noProof/>
        </w:rPr>
      </w:pPr>
      <w:r w:rsidRPr="00E10FDF">
        <w:rPr>
          <w:rFonts w:eastAsiaTheme="minorEastAsia"/>
          <w:noProof/>
        </w:rPr>
        <w:t>Su médico puede aumentar esta dosis en incrementos de 2 mg (4 ml) hasta una dosis de mantenimiento entre 4 mg (8 ml) y 8 mg (16 ml), dependiendo de su respuesta.</w:t>
      </w:r>
      <w:r w:rsidR="004E36C1" w:rsidRPr="00E10FDF">
        <w:rPr>
          <w:rFonts w:eastAsiaTheme="minorEastAsia"/>
          <w:noProof/>
        </w:rPr>
        <w:t xml:space="preserve"> </w:t>
      </w:r>
      <w:r w:rsidRPr="00E10FDF">
        <w:rPr>
          <w:rFonts w:eastAsiaTheme="minorEastAsia"/>
          <w:noProof/>
        </w:rPr>
        <w:t>En función de la respuesta clínica y de la tolerabilidad de cada paciente, la dosis se puede aumentar a un máximo de 12 mg/día (24 ml/día).</w:t>
      </w:r>
    </w:p>
    <w:p w14:paraId="05117EF9" w14:textId="77777777" w:rsidR="004E36C1" w:rsidRPr="00E10FDF" w:rsidRDefault="00B6669F" w:rsidP="00E10FDF">
      <w:pPr>
        <w:numPr>
          <w:ilvl w:val="0"/>
          <w:numId w:val="46"/>
        </w:numPr>
        <w:ind w:left="567" w:hanging="567"/>
        <w:rPr>
          <w:rFonts w:eastAsiaTheme="minorEastAsia"/>
          <w:noProof/>
        </w:rPr>
      </w:pPr>
      <w:r w:rsidRPr="00E10FDF">
        <w:rPr>
          <w:rFonts w:eastAsiaTheme="minorEastAsia"/>
          <w:noProof/>
        </w:rPr>
        <w:t>Si tiene problemas de hígado (hepáticos) leves o moderados, su dosis no debe ser mayor de 4 mg (8 ml) al día y los aumentos en la dosis se deben hacer con un intervalo de al menos 2 semanas.</w:t>
      </w:r>
    </w:p>
    <w:p w14:paraId="0B40BCF9" w14:textId="77777777" w:rsidR="004E36C1" w:rsidRPr="00E10FDF" w:rsidRDefault="00B6669F" w:rsidP="00E10FDF">
      <w:pPr>
        <w:numPr>
          <w:ilvl w:val="0"/>
          <w:numId w:val="46"/>
        </w:numPr>
        <w:ind w:left="567" w:hanging="567"/>
        <w:rPr>
          <w:rFonts w:eastAsiaTheme="minorEastAsia"/>
          <w:noProof/>
        </w:rPr>
      </w:pPr>
      <w:r w:rsidRPr="00E10FDF">
        <w:rPr>
          <w:rFonts w:eastAsiaTheme="minorEastAsia"/>
          <w:noProof/>
        </w:rPr>
        <w:t>No tome más Fycompa de lo recomendado por su médico. Puede llevar algunas semanas hasta dar con la dosis de Fycompa adecuada para usted.</w:t>
      </w:r>
    </w:p>
    <w:p w14:paraId="4D9E5DDE" w14:textId="77777777" w:rsidR="004E36C1" w:rsidRPr="00E10FDF" w:rsidRDefault="004E36C1" w:rsidP="007B3155">
      <w:pPr>
        <w:rPr>
          <w:rFonts w:eastAsiaTheme="minorEastAsia"/>
          <w:noProof/>
        </w:rPr>
      </w:pPr>
    </w:p>
    <w:p w14:paraId="4F83FD71" w14:textId="77777777" w:rsidR="004E36C1" w:rsidRPr="00E10FDF" w:rsidRDefault="002F018C" w:rsidP="007B3155">
      <w:pPr>
        <w:keepNext/>
        <w:rPr>
          <w:rFonts w:eastAsiaTheme="minorEastAsia"/>
          <w:noProof/>
        </w:rPr>
      </w:pPr>
      <w:r w:rsidRPr="00E10FDF">
        <w:rPr>
          <w:rFonts w:eastAsiaTheme="minorEastAsia"/>
          <w:u w:val="single"/>
        </w:rPr>
        <w:t>Niños (de 7 a 11 años de edad) que pesen 20 kg y menos de 30 kg en el tratamiento de las crisis generalizadas</w:t>
      </w:r>
      <w:r w:rsidR="004E36C1" w:rsidRPr="00E10FDF">
        <w:rPr>
          <w:rFonts w:eastAsiaTheme="minorEastAsia"/>
        </w:rPr>
        <w:t>:</w:t>
      </w:r>
    </w:p>
    <w:p w14:paraId="159EB231" w14:textId="77777777" w:rsidR="004E36C1" w:rsidRPr="00E10FDF" w:rsidRDefault="004E36C1" w:rsidP="007B3155">
      <w:pPr>
        <w:keepNext/>
        <w:rPr>
          <w:rFonts w:eastAsiaTheme="minorEastAsia"/>
          <w:noProof/>
        </w:rPr>
      </w:pPr>
    </w:p>
    <w:p w14:paraId="0426C8FD" w14:textId="77777777" w:rsidR="004E36C1" w:rsidRPr="00E10FDF" w:rsidRDefault="002F018C" w:rsidP="007B3155">
      <w:pPr>
        <w:keepNext/>
        <w:rPr>
          <w:rFonts w:eastAsiaTheme="minorEastAsia"/>
          <w:noProof/>
        </w:rPr>
      </w:pPr>
      <w:r w:rsidRPr="00E10FDF">
        <w:rPr>
          <w:rFonts w:eastAsiaTheme="minorEastAsia"/>
          <w:noProof/>
        </w:rPr>
        <w:t>La dosis inicial recomendada es 1 mg (2 ml) una vez al día antes de acostarse</w:t>
      </w:r>
      <w:r w:rsidR="004E36C1" w:rsidRPr="00E10FDF">
        <w:rPr>
          <w:rFonts w:eastAsiaTheme="minorEastAsia"/>
          <w:noProof/>
        </w:rPr>
        <w:t>.</w:t>
      </w:r>
    </w:p>
    <w:p w14:paraId="5EF93473" w14:textId="77777777" w:rsidR="004E36C1" w:rsidRPr="00E10FDF" w:rsidRDefault="002F018C" w:rsidP="00E10FDF">
      <w:pPr>
        <w:numPr>
          <w:ilvl w:val="0"/>
          <w:numId w:val="46"/>
        </w:numPr>
        <w:ind w:left="567" w:hanging="567"/>
        <w:rPr>
          <w:rFonts w:eastAsiaTheme="minorEastAsia"/>
          <w:noProof/>
        </w:rPr>
      </w:pPr>
      <w:r w:rsidRPr="00E10FDF">
        <w:rPr>
          <w:rFonts w:eastAsiaTheme="minorEastAsia"/>
          <w:noProof/>
        </w:rPr>
        <w:t>Su médico puede aumentar esta dosis en incrementos de 1 mg (2 ml) hasta una dosis de mantenimiento entre 4 mg (8 ml) y 6 mg (12 ml), dependiendo de su respuesta.</w:t>
      </w:r>
      <w:r w:rsidR="004E36C1" w:rsidRPr="00E10FDF">
        <w:rPr>
          <w:rFonts w:eastAsiaTheme="minorEastAsia"/>
          <w:noProof/>
        </w:rPr>
        <w:t xml:space="preserve"> </w:t>
      </w:r>
      <w:r w:rsidRPr="00E10FDF">
        <w:rPr>
          <w:rFonts w:eastAsiaTheme="minorEastAsia"/>
          <w:noProof/>
        </w:rPr>
        <w:t>En función de la respuesta clínica y de la tolerabilidad de cada paciente, la dosis se puede aumentar a un máximo de 8 mg/día (16 ml/día).</w:t>
      </w:r>
    </w:p>
    <w:p w14:paraId="195E15DE" w14:textId="77777777" w:rsidR="004E36C1" w:rsidRPr="00E10FDF" w:rsidRDefault="002F018C" w:rsidP="00E10FDF">
      <w:pPr>
        <w:numPr>
          <w:ilvl w:val="0"/>
          <w:numId w:val="46"/>
        </w:numPr>
        <w:ind w:left="567" w:hanging="567"/>
        <w:rPr>
          <w:rFonts w:eastAsiaTheme="minorEastAsia"/>
          <w:noProof/>
        </w:rPr>
      </w:pPr>
      <w:r w:rsidRPr="00E10FDF">
        <w:rPr>
          <w:rFonts w:eastAsiaTheme="minorEastAsia"/>
          <w:noProof/>
        </w:rPr>
        <w:t>Si tiene problemas de hígado (hepáticos) leves o moderados, su dosis no debe ser mayor de 4 mg (8 ml) al día y los aumentos en la dosis se deben hacer con un intervalo de al menos 2 semanas.</w:t>
      </w:r>
    </w:p>
    <w:p w14:paraId="4979A350" w14:textId="77777777" w:rsidR="004E36C1" w:rsidRPr="00E10FDF" w:rsidRDefault="002F018C" w:rsidP="00E10FDF">
      <w:pPr>
        <w:numPr>
          <w:ilvl w:val="0"/>
          <w:numId w:val="46"/>
        </w:numPr>
        <w:ind w:left="567" w:hanging="567"/>
        <w:rPr>
          <w:rFonts w:eastAsiaTheme="minorEastAsia"/>
          <w:noProof/>
        </w:rPr>
      </w:pPr>
      <w:r w:rsidRPr="00E10FDF">
        <w:rPr>
          <w:rFonts w:eastAsiaTheme="minorEastAsia"/>
          <w:noProof/>
        </w:rPr>
        <w:t>No tome más Fycompa de lo recomendado por su médico. Puede llevar algunas semanas hasta dar con la dosis de Fycompa adecuada para usted.</w:t>
      </w:r>
    </w:p>
    <w:p w14:paraId="5A7B20B5" w14:textId="77777777" w:rsidR="004E36C1" w:rsidRPr="00E10FDF" w:rsidRDefault="004E36C1" w:rsidP="007B3155">
      <w:pPr>
        <w:rPr>
          <w:rFonts w:eastAsiaTheme="minorEastAsia"/>
          <w:noProof/>
        </w:rPr>
      </w:pPr>
    </w:p>
    <w:p w14:paraId="40A2A821" w14:textId="77777777" w:rsidR="004E36C1" w:rsidRPr="00E10FDF" w:rsidRDefault="00ED7A82" w:rsidP="007B3155">
      <w:pPr>
        <w:keepNext/>
        <w:rPr>
          <w:rFonts w:eastAsiaTheme="minorEastAsia"/>
          <w:u w:val="single"/>
        </w:rPr>
      </w:pPr>
      <w:r w:rsidRPr="00E10FDF">
        <w:rPr>
          <w:rFonts w:eastAsiaTheme="minorEastAsia"/>
          <w:u w:val="single"/>
        </w:rPr>
        <w:t>Niños (de 7 a 11 años de edad) que pesen menos de 20 kg en el tratamiento de las crisis generalizadas</w:t>
      </w:r>
      <w:r w:rsidR="004E36C1" w:rsidRPr="00E10FDF">
        <w:rPr>
          <w:rFonts w:eastAsiaTheme="minorEastAsia"/>
        </w:rPr>
        <w:t>:</w:t>
      </w:r>
    </w:p>
    <w:p w14:paraId="3B18D4CD" w14:textId="77777777" w:rsidR="004E36C1" w:rsidRPr="00E10FDF" w:rsidRDefault="004E36C1" w:rsidP="007B3155">
      <w:pPr>
        <w:keepNext/>
        <w:rPr>
          <w:rFonts w:eastAsiaTheme="minorEastAsia"/>
          <w:noProof/>
        </w:rPr>
      </w:pPr>
    </w:p>
    <w:p w14:paraId="42A89C02" w14:textId="77777777" w:rsidR="004E36C1" w:rsidRPr="00E10FDF" w:rsidRDefault="00ED7A82" w:rsidP="007B3155">
      <w:pPr>
        <w:keepNext/>
        <w:rPr>
          <w:rFonts w:eastAsiaTheme="minorEastAsia"/>
          <w:noProof/>
        </w:rPr>
      </w:pPr>
      <w:r w:rsidRPr="00E10FDF">
        <w:rPr>
          <w:rFonts w:eastAsiaTheme="minorEastAsia"/>
          <w:noProof/>
        </w:rPr>
        <w:t>La dosis inicial recomendada es 1 mg (2 ml) una vez al día antes de acostarse</w:t>
      </w:r>
      <w:r w:rsidR="004E36C1" w:rsidRPr="00E10FDF">
        <w:rPr>
          <w:rFonts w:eastAsiaTheme="minorEastAsia"/>
          <w:noProof/>
        </w:rPr>
        <w:t>.</w:t>
      </w:r>
    </w:p>
    <w:p w14:paraId="5975C2E8" w14:textId="77777777" w:rsidR="004E36C1" w:rsidRPr="00E10FDF" w:rsidRDefault="00ED7A82" w:rsidP="00E10FDF">
      <w:pPr>
        <w:numPr>
          <w:ilvl w:val="0"/>
          <w:numId w:val="46"/>
        </w:numPr>
        <w:ind w:left="567" w:hanging="567"/>
        <w:rPr>
          <w:rFonts w:eastAsiaTheme="minorEastAsia"/>
          <w:noProof/>
        </w:rPr>
      </w:pPr>
      <w:r w:rsidRPr="00E10FDF">
        <w:rPr>
          <w:rFonts w:eastAsiaTheme="minorEastAsia"/>
          <w:noProof/>
        </w:rPr>
        <w:t>Su médico puede aumentar esta dosis en incrementos de 1 mg hasta una dosis de mantenimiento entre 2 mg (4 ml) y 4 mg (8 ml), dependiendo de su respuesta.</w:t>
      </w:r>
      <w:r w:rsidR="004E36C1" w:rsidRPr="00E10FDF">
        <w:rPr>
          <w:rFonts w:eastAsiaTheme="minorEastAsia"/>
          <w:noProof/>
        </w:rPr>
        <w:t xml:space="preserve"> </w:t>
      </w:r>
      <w:r w:rsidRPr="00E10FDF">
        <w:rPr>
          <w:rFonts w:eastAsiaTheme="minorEastAsia"/>
          <w:noProof/>
        </w:rPr>
        <w:t>En función de la respuesta clínica y de la tolerabilidad de cada paciente, la dosis se puede aumentar a un máximo de 6 mg/día (12 ml/día).</w:t>
      </w:r>
    </w:p>
    <w:p w14:paraId="15C31161" w14:textId="77777777" w:rsidR="004E36C1" w:rsidRPr="00E10FDF" w:rsidRDefault="00ED7A82" w:rsidP="00E10FDF">
      <w:pPr>
        <w:numPr>
          <w:ilvl w:val="0"/>
          <w:numId w:val="46"/>
        </w:numPr>
        <w:ind w:left="567" w:hanging="567"/>
        <w:rPr>
          <w:rFonts w:eastAsiaTheme="minorEastAsia"/>
          <w:noProof/>
        </w:rPr>
      </w:pPr>
      <w:r w:rsidRPr="00E10FDF">
        <w:rPr>
          <w:rFonts w:eastAsiaTheme="minorEastAsia"/>
          <w:noProof/>
        </w:rPr>
        <w:t>Si tiene problemas de hígado (hepáticos) leves o moderados, su dosis no debe ser mayor de 4 mg (8 ml) al día y los aumentos en la dosis se deben hacer con un intervalo de al menos 2 semanas.</w:t>
      </w:r>
    </w:p>
    <w:p w14:paraId="777E7A92" w14:textId="77777777" w:rsidR="004E36C1" w:rsidRPr="00E10FDF" w:rsidRDefault="00ED7A82" w:rsidP="00E10FDF">
      <w:pPr>
        <w:numPr>
          <w:ilvl w:val="0"/>
          <w:numId w:val="46"/>
        </w:numPr>
        <w:ind w:left="567" w:hanging="567"/>
        <w:rPr>
          <w:rFonts w:eastAsiaTheme="minorEastAsia"/>
          <w:noProof/>
        </w:rPr>
      </w:pPr>
      <w:r w:rsidRPr="00E10FDF">
        <w:rPr>
          <w:rFonts w:eastAsiaTheme="minorEastAsia"/>
          <w:noProof/>
        </w:rPr>
        <w:t>No tome más Fycompa de lo recomendado por su médico. Puede llevar algunas semanas hasta dar con la dosis de Fycompa adecuada para usted.</w:t>
      </w:r>
    </w:p>
    <w:p w14:paraId="4A31260E" w14:textId="77777777" w:rsidR="00EB252A" w:rsidRPr="00E10FDF" w:rsidRDefault="00EB252A" w:rsidP="007B3155">
      <w:pPr>
        <w:numPr>
          <w:ilvl w:val="12"/>
          <w:numId w:val="0"/>
        </w:numPr>
        <w:rPr>
          <w:rFonts w:eastAsiaTheme="minorEastAsia"/>
        </w:rPr>
      </w:pPr>
    </w:p>
    <w:p w14:paraId="5A8DBA08" w14:textId="77777777" w:rsidR="00EB252A" w:rsidRPr="00E10FDF" w:rsidRDefault="00EB252A" w:rsidP="00687368">
      <w:pPr>
        <w:keepNext/>
        <w:numPr>
          <w:ilvl w:val="12"/>
          <w:numId w:val="0"/>
        </w:numPr>
        <w:rPr>
          <w:rFonts w:eastAsiaTheme="minorEastAsia"/>
          <w:b/>
          <w:bCs/>
        </w:rPr>
      </w:pPr>
      <w:r w:rsidRPr="00E10FDF">
        <w:rPr>
          <w:rFonts w:eastAsiaTheme="minorEastAsia"/>
          <w:b/>
          <w:bCs/>
        </w:rPr>
        <w:lastRenderedPageBreak/>
        <w:t>Cómo tomar</w:t>
      </w:r>
    </w:p>
    <w:p w14:paraId="0A26A1AC" w14:textId="77777777" w:rsidR="00EB252A" w:rsidRPr="00E10FDF" w:rsidRDefault="00EB252A" w:rsidP="007B3155">
      <w:pPr>
        <w:numPr>
          <w:ilvl w:val="12"/>
          <w:numId w:val="0"/>
        </w:numPr>
        <w:rPr>
          <w:rFonts w:eastAsiaTheme="minorEastAsia"/>
        </w:rPr>
      </w:pPr>
      <w:proofErr w:type="spellStart"/>
      <w:r w:rsidRPr="00E10FDF">
        <w:rPr>
          <w:rFonts w:eastAsiaTheme="minorEastAsia"/>
        </w:rPr>
        <w:t>Fycompa</w:t>
      </w:r>
      <w:proofErr w:type="spellEnd"/>
      <w:r w:rsidRPr="00E10FDF">
        <w:rPr>
          <w:rFonts w:eastAsiaTheme="minorEastAsia"/>
        </w:rPr>
        <w:t xml:space="preserve"> se administra por vía oral. </w:t>
      </w:r>
      <w:proofErr w:type="spellStart"/>
      <w:r w:rsidRPr="00E10FDF">
        <w:rPr>
          <w:rFonts w:eastAsiaTheme="minorEastAsia"/>
        </w:rPr>
        <w:t>Fycompa</w:t>
      </w:r>
      <w:proofErr w:type="spellEnd"/>
      <w:r w:rsidRPr="00E10FDF">
        <w:rPr>
          <w:rFonts w:eastAsiaTheme="minorEastAsia"/>
        </w:rPr>
        <w:t xml:space="preserve"> se puede tomar con o sin alimentos y se debe tomar siempre de la misma manera. Por ejemplo, si decide tomar </w:t>
      </w:r>
      <w:proofErr w:type="spellStart"/>
      <w:r w:rsidRPr="00E10FDF">
        <w:rPr>
          <w:rFonts w:eastAsiaTheme="minorEastAsia"/>
        </w:rPr>
        <w:t>Fycompa</w:t>
      </w:r>
      <w:proofErr w:type="spellEnd"/>
      <w:r w:rsidRPr="00E10FDF">
        <w:rPr>
          <w:rFonts w:eastAsiaTheme="minorEastAsia"/>
        </w:rPr>
        <w:t xml:space="preserve"> con alimentos, tómelo siempre con alimentos.</w:t>
      </w:r>
    </w:p>
    <w:p w14:paraId="0714F205" w14:textId="77777777" w:rsidR="00EB252A" w:rsidRPr="00E10FDF" w:rsidRDefault="00EB252A" w:rsidP="007B3155">
      <w:pPr>
        <w:numPr>
          <w:ilvl w:val="12"/>
          <w:numId w:val="0"/>
        </w:numPr>
        <w:rPr>
          <w:rFonts w:eastAsiaTheme="minorEastAsia"/>
        </w:rPr>
      </w:pPr>
    </w:p>
    <w:p w14:paraId="49955593" w14:textId="77777777" w:rsidR="00EB252A" w:rsidRPr="00E10FDF" w:rsidRDefault="00EB252A" w:rsidP="007B3155">
      <w:pPr>
        <w:rPr>
          <w:rFonts w:eastAsiaTheme="minorEastAsia"/>
        </w:rPr>
      </w:pPr>
      <w:r w:rsidRPr="00E10FDF">
        <w:rPr>
          <w:rFonts w:eastAsiaTheme="minorEastAsia"/>
        </w:rPr>
        <w:t>Utilice la jeringa para uso oral y el adaptador proporcionados para la administración.</w:t>
      </w:r>
    </w:p>
    <w:p w14:paraId="0100C53E" w14:textId="77777777" w:rsidR="00EB252A" w:rsidRPr="00E10FDF" w:rsidRDefault="00EB252A" w:rsidP="007B3155">
      <w:pPr>
        <w:rPr>
          <w:rFonts w:eastAsiaTheme="minorEastAsia"/>
        </w:rPr>
      </w:pPr>
    </w:p>
    <w:p w14:paraId="159B9106" w14:textId="77777777" w:rsidR="00EB252A" w:rsidRPr="00E10FDF" w:rsidRDefault="00EB252A" w:rsidP="00E10FDF">
      <w:pPr>
        <w:keepNext/>
        <w:rPr>
          <w:rFonts w:eastAsiaTheme="minorEastAsia"/>
        </w:rPr>
      </w:pPr>
      <w:r w:rsidRPr="00E10FDF">
        <w:rPr>
          <w:rFonts w:eastAsiaTheme="minorEastAsia"/>
        </w:rPr>
        <w:t>A continuación se facilitan las instrucciones de uso de la jeringa para uso oral y del adaptador:</w:t>
      </w:r>
    </w:p>
    <w:p w14:paraId="0C17612F" w14:textId="28F45900" w:rsidR="00EB252A" w:rsidRPr="00E10FDF" w:rsidRDefault="00716726" w:rsidP="007B3155">
      <w:pPr>
        <w:rPr>
          <w:rFonts w:eastAsiaTheme="minorEastAsia"/>
          <w:highlight w:val="yellow"/>
        </w:rPr>
      </w:pPr>
      <w:r w:rsidRPr="00E10FDF">
        <w:rPr>
          <w:rFonts w:eastAsiaTheme="minorEastAsia"/>
          <w:noProof/>
        </w:rPr>
        <w:drawing>
          <wp:inline distT="0" distB="0" distL="0" distR="0" wp14:anchorId="5C007BA0" wp14:editId="1993891C">
            <wp:extent cx="5655310" cy="12922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pic:spPr>
                </pic:pic>
              </a:graphicData>
            </a:graphic>
          </wp:inline>
        </w:drawing>
      </w:r>
    </w:p>
    <w:p w14:paraId="23646486" w14:textId="77777777" w:rsidR="00EB252A" w:rsidRPr="00E10FDF" w:rsidRDefault="00EB252A" w:rsidP="007B3155">
      <w:pPr>
        <w:rPr>
          <w:rFonts w:eastAsiaTheme="minorEastAsia"/>
        </w:rPr>
      </w:pPr>
    </w:p>
    <w:p w14:paraId="5D71340E" w14:textId="77777777" w:rsidR="003862AB" w:rsidRPr="00E10FDF" w:rsidRDefault="003862AB" w:rsidP="00687368">
      <w:pPr>
        <w:tabs>
          <w:tab w:val="num" w:pos="720"/>
        </w:tabs>
        <w:ind w:left="567" w:hanging="567"/>
        <w:rPr>
          <w:rFonts w:eastAsiaTheme="minorEastAsia"/>
          <w:noProof/>
        </w:rPr>
      </w:pPr>
      <w:r w:rsidRPr="00E10FDF">
        <w:rPr>
          <w:rFonts w:eastAsiaTheme="minorEastAsia"/>
          <w:noProof/>
        </w:rPr>
        <w:t>1.</w:t>
      </w:r>
      <w:r w:rsidRPr="00E10FDF">
        <w:rPr>
          <w:rFonts w:eastAsiaTheme="minorEastAsia"/>
          <w:noProof/>
        </w:rPr>
        <w:tab/>
        <w:t>Agite bien antes del uso.</w:t>
      </w:r>
    </w:p>
    <w:p w14:paraId="5AE6F2F2" w14:textId="77777777" w:rsidR="003862AB" w:rsidRPr="00E10FDF" w:rsidRDefault="003862AB" w:rsidP="00687368">
      <w:pPr>
        <w:tabs>
          <w:tab w:val="num" w:pos="720"/>
        </w:tabs>
        <w:ind w:left="567" w:hanging="567"/>
        <w:rPr>
          <w:rFonts w:eastAsiaTheme="minorEastAsia"/>
          <w:noProof/>
        </w:rPr>
      </w:pPr>
      <w:r w:rsidRPr="00E10FDF">
        <w:rPr>
          <w:rFonts w:eastAsiaTheme="minorEastAsia"/>
          <w:noProof/>
        </w:rPr>
        <w:t>2.</w:t>
      </w:r>
      <w:r w:rsidRPr="00E10FDF">
        <w:rPr>
          <w:rFonts w:eastAsiaTheme="minorEastAsia"/>
          <w:noProof/>
        </w:rPr>
        <w:tab/>
        <w:t>Presione y (1) gire el tapón (2) para abrir el frasco.</w:t>
      </w:r>
    </w:p>
    <w:p w14:paraId="69032366" w14:textId="77777777" w:rsidR="003862AB" w:rsidRPr="00E10FDF" w:rsidRDefault="003862AB" w:rsidP="00687368">
      <w:pPr>
        <w:tabs>
          <w:tab w:val="num" w:pos="720"/>
        </w:tabs>
        <w:ind w:left="567" w:hanging="567"/>
        <w:rPr>
          <w:rFonts w:eastAsiaTheme="minorEastAsia"/>
          <w:noProof/>
        </w:rPr>
      </w:pPr>
      <w:r w:rsidRPr="00E10FDF">
        <w:rPr>
          <w:rFonts w:eastAsiaTheme="minorEastAsia"/>
          <w:noProof/>
        </w:rPr>
        <w:t>3.</w:t>
      </w:r>
      <w:r w:rsidRPr="00E10FDF">
        <w:rPr>
          <w:rFonts w:eastAsiaTheme="minorEastAsia"/>
          <w:noProof/>
        </w:rPr>
        <w:tab/>
        <w:t>Introduzca el adaptador en el cuello del frasco hasta que quede herméticamente cerrado.</w:t>
      </w:r>
    </w:p>
    <w:p w14:paraId="3871F911" w14:textId="77777777" w:rsidR="003862AB" w:rsidRPr="00E10FDF" w:rsidRDefault="003862AB" w:rsidP="00687368">
      <w:pPr>
        <w:tabs>
          <w:tab w:val="num" w:pos="720"/>
        </w:tabs>
        <w:ind w:left="567" w:hanging="567"/>
        <w:rPr>
          <w:rFonts w:eastAsiaTheme="minorEastAsia"/>
          <w:noProof/>
        </w:rPr>
      </w:pPr>
      <w:r w:rsidRPr="00E10FDF">
        <w:rPr>
          <w:rFonts w:eastAsiaTheme="minorEastAsia"/>
          <w:noProof/>
        </w:rPr>
        <w:t>4.</w:t>
      </w:r>
      <w:r w:rsidRPr="00E10FDF">
        <w:rPr>
          <w:rFonts w:eastAsiaTheme="minorEastAsia"/>
          <w:noProof/>
        </w:rPr>
        <w:tab/>
        <w:t>Meta totalmente el émbolo de la jeringa.</w:t>
      </w:r>
    </w:p>
    <w:p w14:paraId="076CC211" w14:textId="77777777" w:rsidR="003862AB" w:rsidRPr="00E10FDF" w:rsidRDefault="003862AB" w:rsidP="00687368">
      <w:pPr>
        <w:tabs>
          <w:tab w:val="num" w:pos="720"/>
        </w:tabs>
        <w:ind w:left="567" w:hanging="567"/>
        <w:rPr>
          <w:rFonts w:eastAsiaTheme="minorEastAsia"/>
          <w:noProof/>
        </w:rPr>
      </w:pPr>
      <w:r w:rsidRPr="00E10FDF">
        <w:rPr>
          <w:rFonts w:eastAsiaTheme="minorEastAsia"/>
          <w:noProof/>
        </w:rPr>
        <w:t>5.</w:t>
      </w:r>
      <w:r w:rsidRPr="00E10FDF">
        <w:rPr>
          <w:rFonts w:eastAsiaTheme="minorEastAsia"/>
          <w:noProof/>
        </w:rPr>
        <w:tab/>
        <w:t>Introduzca la jeringa en la apertura del adaptador el máximo posible.</w:t>
      </w:r>
    </w:p>
    <w:p w14:paraId="725DC530" w14:textId="0677721A" w:rsidR="003862AB" w:rsidRPr="00E10FDF" w:rsidRDefault="003862AB" w:rsidP="00687368">
      <w:pPr>
        <w:tabs>
          <w:tab w:val="num" w:pos="720"/>
        </w:tabs>
        <w:ind w:left="567" w:hanging="567"/>
        <w:rPr>
          <w:rFonts w:eastAsiaTheme="minorEastAsia"/>
          <w:noProof/>
        </w:rPr>
      </w:pPr>
      <w:r w:rsidRPr="00E10FDF">
        <w:rPr>
          <w:rFonts w:eastAsiaTheme="minorEastAsia"/>
          <w:noProof/>
        </w:rPr>
        <w:t>6.</w:t>
      </w:r>
      <w:r w:rsidRPr="00E10FDF">
        <w:rPr>
          <w:rFonts w:eastAsiaTheme="minorEastAsia"/>
          <w:noProof/>
        </w:rPr>
        <w:tab/>
        <w:t xml:space="preserve">Ponga el frasco boca abajo y extraiga la cantidad prescrita de </w:t>
      </w:r>
      <w:r w:rsidR="003E74AB" w:rsidRPr="00E10FDF">
        <w:rPr>
          <w:rFonts w:eastAsiaTheme="minorEastAsia"/>
          <w:noProof/>
        </w:rPr>
        <w:t>Fycompa</w:t>
      </w:r>
      <w:r w:rsidRPr="00E10FDF">
        <w:rPr>
          <w:rFonts w:eastAsiaTheme="minorEastAsia"/>
          <w:noProof/>
        </w:rPr>
        <w:t>.</w:t>
      </w:r>
    </w:p>
    <w:p w14:paraId="1262B96D" w14:textId="77777777" w:rsidR="003862AB" w:rsidRPr="00E10FDF" w:rsidRDefault="003862AB" w:rsidP="00687368">
      <w:pPr>
        <w:tabs>
          <w:tab w:val="num" w:pos="720"/>
        </w:tabs>
        <w:ind w:left="567" w:hanging="567"/>
        <w:rPr>
          <w:rFonts w:eastAsiaTheme="minorEastAsia"/>
          <w:noProof/>
        </w:rPr>
      </w:pPr>
      <w:r w:rsidRPr="00E10FDF">
        <w:rPr>
          <w:rFonts w:eastAsiaTheme="minorEastAsia"/>
          <w:noProof/>
        </w:rPr>
        <w:t>7.</w:t>
      </w:r>
      <w:r w:rsidRPr="00E10FDF">
        <w:rPr>
          <w:rFonts w:eastAsiaTheme="minorEastAsia"/>
          <w:noProof/>
        </w:rPr>
        <w:tab/>
        <w:t>Ponga el frasco boca arriba y saque la jeringa.</w:t>
      </w:r>
    </w:p>
    <w:p w14:paraId="70704F28" w14:textId="77777777" w:rsidR="003862AB" w:rsidRPr="00E10FDF" w:rsidRDefault="003862AB" w:rsidP="00687368">
      <w:pPr>
        <w:tabs>
          <w:tab w:val="num" w:pos="720"/>
        </w:tabs>
        <w:ind w:left="567" w:hanging="567"/>
        <w:rPr>
          <w:rFonts w:eastAsiaTheme="minorEastAsia"/>
          <w:noProof/>
        </w:rPr>
      </w:pPr>
      <w:r w:rsidRPr="00E10FDF">
        <w:rPr>
          <w:rFonts w:eastAsiaTheme="minorEastAsia"/>
          <w:noProof/>
        </w:rPr>
        <w:t>8.</w:t>
      </w:r>
      <w:r w:rsidRPr="00E10FDF">
        <w:rPr>
          <w:rFonts w:eastAsiaTheme="minorEastAsia"/>
          <w:noProof/>
        </w:rPr>
        <w:tab/>
        <w:t xml:space="preserve">Deje el adaptador colocado y vuelva a poner el tapón al frasco. </w:t>
      </w:r>
    </w:p>
    <w:p w14:paraId="1F999317" w14:textId="77777777" w:rsidR="003862AB" w:rsidRPr="00E10FDF" w:rsidRDefault="003862AB" w:rsidP="00687368">
      <w:pPr>
        <w:tabs>
          <w:tab w:val="num" w:pos="720"/>
        </w:tabs>
        <w:ind w:left="567" w:hanging="567"/>
        <w:rPr>
          <w:rFonts w:eastAsiaTheme="minorEastAsia"/>
          <w:noProof/>
        </w:rPr>
      </w:pPr>
      <w:r w:rsidRPr="00E10FDF">
        <w:rPr>
          <w:rFonts w:eastAsiaTheme="minorEastAsia"/>
          <w:noProof/>
        </w:rPr>
        <w:t>9.</w:t>
      </w:r>
      <w:r w:rsidRPr="00E10FDF">
        <w:rPr>
          <w:rFonts w:eastAsiaTheme="minorEastAsia"/>
          <w:noProof/>
        </w:rPr>
        <w:tab/>
        <w:t>Tras administrar la dosis, separe el cuerpo y el émbolo y sumérjalos completamente en agua CALIENTE con jabón.</w:t>
      </w:r>
    </w:p>
    <w:p w14:paraId="61ACA003" w14:textId="77777777" w:rsidR="003862AB" w:rsidRPr="00E10FDF" w:rsidRDefault="003862AB" w:rsidP="00687368">
      <w:pPr>
        <w:tabs>
          <w:tab w:val="num" w:pos="720"/>
        </w:tabs>
        <w:ind w:left="567" w:hanging="567"/>
        <w:rPr>
          <w:rFonts w:eastAsiaTheme="minorEastAsia"/>
          <w:noProof/>
        </w:rPr>
      </w:pPr>
      <w:r w:rsidRPr="00E10FDF">
        <w:rPr>
          <w:rFonts w:eastAsiaTheme="minorEastAsia"/>
          <w:noProof/>
        </w:rPr>
        <w:t>10.</w:t>
      </w:r>
      <w:r w:rsidRPr="00E10FDF">
        <w:rPr>
          <w:rFonts w:eastAsiaTheme="minorEastAsia"/>
          <w:noProof/>
        </w:rPr>
        <w:tab/>
        <w:t>Sumerja el cuerpo y el émbolo en agua para eliminar los restos de detergente, sacuda el exceso de agua y deje que se sequen al aire. No seque manualmente los dispensadores.</w:t>
      </w:r>
    </w:p>
    <w:p w14:paraId="368377F2" w14:textId="77777777" w:rsidR="003862AB" w:rsidRPr="00E10FDF" w:rsidRDefault="003862AB" w:rsidP="00687368">
      <w:pPr>
        <w:tabs>
          <w:tab w:val="num" w:pos="720"/>
        </w:tabs>
        <w:ind w:left="567" w:hanging="567"/>
        <w:rPr>
          <w:rFonts w:eastAsiaTheme="minorEastAsia"/>
          <w:noProof/>
        </w:rPr>
      </w:pPr>
      <w:r w:rsidRPr="00E10FDF">
        <w:rPr>
          <w:rFonts w:eastAsiaTheme="minorEastAsia"/>
          <w:noProof/>
        </w:rPr>
        <w:t>11.</w:t>
      </w:r>
      <w:r w:rsidRPr="00E10FDF">
        <w:rPr>
          <w:rFonts w:eastAsiaTheme="minorEastAsia"/>
          <w:noProof/>
        </w:rPr>
        <w:tab/>
        <w:t>No limpie ni reutilice la jeringa después de 40 usos o si las marcas de la jeringa se borran al lavarla.</w:t>
      </w:r>
    </w:p>
    <w:p w14:paraId="6C9D451F" w14:textId="77777777" w:rsidR="00EB252A" w:rsidRPr="00E10FDF" w:rsidRDefault="00EB252A" w:rsidP="007B3155">
      <w:pPr>
        <w:numPr>
          <w:ilvl w:val="12"/>
          <w:numId w:val="0"/>
        </w:numPr>
        <w:rPr>
          <w:rFonts w:eastAsiaTheme="minorEastAsia"/>
        </w:rPr>
      </w:pPr>
    </w:p>
    <w:p w14:paraId="687197AB" w14:textId="77777777" w:rsidR="00EB252A" w:rsidRPr="00E10FDF" w:rsidRDefault="00EB252A" w:rsidP="007B3155">
      <w:pPr>
        <w:keepNext/>
        <w:rPr>
          <w:rFonts w:eastAsiaTheme="minorEastAsia"/>
          <w:b/>
          <w:bCs/>
        </w:rPr>
      </w:pPr>
      <w:r w:rsidRPr="00E10FDF">
        <w:rPr>
          <w:rFonts w:eastAsiaTheme="minorEastAsia"/>
          <w:b/>
          <w:bCs/>
        </w:rPr>
        <w:t xml:space="preserve">Si toma más </w:t>
      </w:r>
      <w:proofErr w:type="spellStart"/>
      <w:r w:rsidRPr="00E10FDF">
        <w:rPr>
          <w:rFonts w:eastAsiaTheme="minorEastAsia"/>
          <w:b/>
          <w:bCs/>
        </w:rPr>
        <w:t>Fycompa</w:t>
      </w:r>
      <w:proofErr w:type="spellEnd"/>
      <w:r w:rsidRPr="00E10FDF">
        <w:rPr>
          <w:rFonts w:eastAsiaTheme="minorEastAsia"/>
          <w:b/>
          <w:bCs/>
        </w:rPr>
        <w:t xml:space="preserve"> del que debe</w:t>
      </w:r>
    </w:p>
    <w:p w14:paraId="68D45A0E" w14:textId="24576901" w:rsidR="00EB252A" w:rsidRPr="00E10FDF" w:rsidRDefault="00EB252A" w:rsidP="007B3155">
      <w:pPr>
        <w:rPr>
          <w:rFonts w:eastAsiaTheme="minorEastAsia"/>
        </w:rPr>
      </w:pPr>
      <w:r w:rsidRPr="00E10FDF">
        <w:rPr>
          <w:rFonts w:eastAsiaTheme="minorEastAsia"/>
        </w:rPr>
        <w:t xml:space="preserve">Si ha tomado más </w:t>
      </w:r>
      <w:proofErr w:type="spellStart"/>
      <w:r w:rsidRPr="00E10FDF">
        <w:rPr>
          <w:rFonts w:eastAsiaTheme="minorEastAsia"/>
        </w:rPr>
        <w:t>Fycompa</w:t>
      </w:r>
      <w:proofErr w:type="spellEnd"/>
      <w:r w:rsidRPr="00E10FDF">
        <w:rPr>
          <w:rFonts w:eastAsiaTheme="minorEastAsia"/>
        </w:rPr>
        <w:t xml:space="preserve"> del que debe, consulte a su médico inmediatamente. Puede presentar aturdimiento, agitación</w:t>
      </w:r>
      <w:r w:rsidR="00973861" w:rsidRPr="00E10FDF">
        <w:rPr>
          <w:rFonts w:eastAsiaTheme="minorEastAsia"/>
        </w:rPr>
        <w:t>,</w:t>
      </w:r>
      <w:r w:rsidRPr="00E10FDF">
        <w:rPr>
          <w:rFonts w:eastAsiaTheme="minorEastAsia"/>
        </w:rPr>
        <w:t xml:space="preserve"> conducta agresiva</w:t>
      </w:r>
      <w:ins w:id="30" w:author="RWS Translator" w:date="2026-03-27T12:10:00Z" w16du:dateUtc="2026-03-27T11:10:00Z">
        <w:r w:rsidR="00930BA8">
          <w:rPr>
            <w:rFonts w:eastAsiaTheme="minorEastAsia"/>
          </w:rPr>
          <w:t>, vómitos</w:t>
        </w:r>
      </w:ins>
      <w:r w:rsidR="00973861" w:rsidRPr="00E10FDF">
        <w:rPr>
          <w:rFonts w:eastAsiaTheme="minorEastAsia"/>
        </w:rPr>
        <w:t xml:space="preserve"> y </w:t>
      </w:r>
      <w:r w:rsidR="008D7E43" w:rsidRPr="00E10FDF">
        <w:rPr>
          <w:rFonts w:eastAsiaTheme="minorEastAsia"/>
        </w:rPr>
        <w:t xml:space="preserve">nivel de consciencia </w:t>
      </w:r>
      <w:r w:rsidR="00FC57FB" w:rsidRPr="00E10FDF">
        <w:rPr>
          <w:rFonts w:eastAsiaTheme="minorEastAsia"/>
        </w:rPr>
        <w:t>disminuido</w:t>
      </w:r>
      <w:r w:rsidRPr="00E10FDF">
        <w:rPr>
          <w:rFonts w:eastAsiaTheme="minorEastAsia"/>
        </w:rPr>
        <w:t>.</w:t>
      </w:r>
    </w:p>
    <w:p w14:paraId="358FAA3F" w14:textId="77777777" w:rsidR="00EB252A" w:rsidRPr="00E10FDF" w:rsidRDefault="00EB252A" w:rsidP="007B3155">
      <w:pPr>
        <w:rPr>
          <w:rFonts w:eastAsiaTheme="minorEastAsia"/>
        </w:rPr>
      </w:pPr>
    </w:p>
    <w:p w14:paraId="63830096" w14:textId="77777777" w:rsidR="00EB252A" w:rsidRPr="00E10FDF" w:rsidRDefault="00EB252A" w:rsidP="007B3155">
      <w:pPr>
        <w:keepNext/>
        <w:rPr>
          <w:rFonts w:eastAsiaTheme="minorEastAsia"/>
          <w:b/>
          <w:bCs/>
        </w:rPr>
      </w:pPr>
      <w:r w:rsidRPr="00E10FDF">
        <w:rPr>
          <w:rFonts w:eastAsiaTheme="minorEastAsia"/>
          <w:b/>
          <w:bCs/>
        </w:rPr>
        <w:t xml:space="preserve">Si olvidó tomar </w:t>
      </w:r>
      <w:proofErr w:type="spellStart"/>
      <w:r w:rsidRPr="00E10FDF">
        <w:rPr>
          <w:rFonts w:eastAsiaTheme="minorEastAsia"/>
          <w:b/>
          <w:bCs/>
        </w:rPr>
        <w:t>Fycompa</w:t>
      </w:r>
      <w:proofErr w:type="spellEnd"/>
    </w:p>
    <w:p w14:paraId="33BA6232"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 xml:space="preserve">Si olvidó tomar </w:t>
      </w:r>
      <w:proofErr w:type="spellStart"/>
      <w:r w:rsidRPr="00E10FDF">
        <w:rPr>
          <w:rFonts w:eastAsiaTheme="minorEastAsia"/>
          <w:lang w:eastAsia="en-GB"/>
        </w:rPr>
        <w:t>Fycompa</w:t>
      </w:r>
      <w:proofErr w:type="spellEnd"/>
      <w:r w:rsidRPr="00E10FDF">
        <w:rPr>
          <w:rFonts w:eastAsiaTheme="minorEastAsia"/>
          <w:lang w:eastAsia="en-GB"/>
        </w:rPr>
        <w:t>, espere hasta que le toque tomar la siguiente dosis y, después, continúe de la forma habitual.</w:t>
      </w:r>
    </w:p>
    <w:p w14:paraId="1055DAA1"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No tome una dosis doble para compensar las dosis olvidadas.</w:t>
      </w:r>
    </w:p>
    <w:p w14:paraId="48B10A62"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 xml:space="preserve">Si se ha saltado menos de 7 días de tratamiento con </w:t>
      </w:r>
      <w:proofErr w:type="spellStart"/>
      <w:r w:rsidRPr="00E10FDF">
        <w:rPr>
          <w:rFonts w:eastAsiaTheme="minorEastAsia"/>
          <w:lang w:eastAsia="en-GB"/>
        </w:rPr>
        <w:t>Fycompa</w:t>
      </w:r>
      <w:proofErr w:type="spellEnd"/>
      <w:r w:rsidRPr="00E10FDF">
        <w:rPr>
          <w:rFonts w:eastAsiaTheme="minorEastAsia"/>
          <w:lang w:eastAsia="en-GB"/>
        </w:rPr>
        <w:t>, continúe tomando la dosis diaria según las indicaciones originales de su médico.</w:t>
      </w:r>
    </w:p>
    <w:p w14:paraId="4AE83EC6"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 xml:space="preserve">Si se ha saltado más de 7 días de tratamiento con </w:t>
      </w:r>
      <w:proofErr w:type="spellStart"/>
      <w:r w:rsidRPr="00E10FDF">
        <w:rPr>
          <w:rFonts w:eastAsiaTheme="minorEastAsia"/>
          <w:lang w:eastAsia="en-GB"/>
        </w:rPr>
        <w:t>Fycompa</w:t>
      </w:r>
      <w:proofErr w:type="spellEnd"/>
      <w:r w:rsidRPr="00E10FDF">
        <w:rPr>
          <w:rFonts w:eastAsiaTheme="minorEastAsia"/>
          <w:lang w:eastAsia="en-GB"/>
        </w:rPr>
        <w:t>, consulte a su médico inmediatamente.</w:t>
      </w:r>
    </w:p>
    <w:p w14:paraId="4ABCFE5B" w14:textId="77777777" w:rsidR="00EB252A" w:rsidRPr="00E10FDF" w:rsidRDefault="00EB252A" w:rsidP="007B3155">
      <w:pPr>
        <w:tabs>
          <w:tab w:val="left" w:pos="0"/>
        </w:tabs>
        <w:autoSpaceDE w:val="0"/>
        <w:autoSpaceDN w:val="0"/>
        <w:rPr>
          <w:rFonts w:eastAsiaTheme="minorEastAsia"/>
          <w:lang w:eastAsia="en-GB"/>
        </w:rPr>
      </w:pPr>
    </w:p>
    <w:p w14:paraId="4F76CD63" w14:textId="77777777" w:rsidR="00EB252A" w:rsidRPr="00E10FDF" w:rsidRDefault="00EB252A" w:rsidP="007B3155">
      <w:pPr>
        <w:keepNext/>
        <w:rPr>
          <w:rFonts w:eastAsiaTheme="minorEastAsia"/>
          <w:b/>
          <w:bCs/>
        </w:rPr>
      </w:pPr>
      <w:r w:rsidRPr="00E10FDF">
        <w:rPr>
          <w:rFonts w:eastAsiaTheme="minorEastAsia"/>
          <w:b/>
          <w:bCs/>
        </w:rPr>
        <w:t xml:space="preserve">Si interrumpe el tratamiento con </w:t>
      </w:r>
      <w:proofErr w:type="spellStart"/>
      <w:r w:rsidRPr="00E10FDF">
        <w:rPr>
          <w:rFonts w:eastAsiaTheme="minorEastAsia"/>
          <w:b/>
          <w:bCs/>
        </w:rPr>
        <w:t>Fycompa</w:t>
      </w:r>
      <w:proofErr w:type="spellEnd"/>
    </w:p>
    <w:p w14:paraId="1BB23120" w14:textId="77777777" w:rsidR="00EB252A" w:rsidRPr="00E10FDF" w:rsidRDefault="00EB252A" w:rsidP="00E10FDF">
      <w:pPr>
        <w:rPr>
          <w:rFonts w:eastAsiaTheme="minorEastAsia"/>
        </w:rPr>
      </w:pPr>
      <w:r w:rsidRPr="00E10FDF">
        <w:rPr>
          <w:rFonts w:eastAsiaTheme="minorEastAsia"/>
        </w:rPr>
        <w:t xml:space="preserve">Tome </w:t>
      </w:r>
      <w:proofErr w:type="spellStart"/>
      <w:r w:rsidRPr="00E10FDF">
        <w:rPr>
          <w:rFonts w:eastAsiaTheme="minorEastAsia"/>
        </w:rPr>
        <w:t>Fycompa</w:t>
      </w:r>
      <w:proofErr w:type="spellEnd"/>
      <w:r w:rsidRPr="00E10FDF">
        <w:rPr>
          <w:rFonts w:eastAsiaTheme="minorEastAsia"/>
        </w:rPr>
        <w:t xml:space="preserve"> durante el tiempo recomendado por su médico. No interrumpa el tratamiento a menos que su médico se lo aconseje. Su médico puede reducirle la dosis paulatinamente para evitar que los ataques </w:t>
      </w:r>
      <w:r w:rsidRPr="00E10FDF">
        <w:rPr>
          <w:rFonts w:eastAsiaTheme="minorEastAsia"/>
          <w:lang w:eastAsia="en-GB"/>
        </w:rPr>
        <w:t xml:space="preserve">epilépticos </w:t>
      </w:r>
      <w:r w:rsidRPr="00E10FDF">
        <w:rPr>
          <w:rFonts w:eastAsiaTheme="minorEastAsia"/>
        </w:rPr>
        <w:t>(crisis convulsivas) vuelvan o empeoren.</w:t>
      </w:r>
    </w:p>
    <w:p w14:paraId="1E134A28" w14:textId="77777777" w:rsidR="00EB252A" w:rsidRPr="00E10FDF" w:rsidRDefault="00EB252A" w:rsidP="00E10FDF">
      <w:pPr>
        <w:rPr>
          <w:rFonts w:eastAsiaTheme="minorEastAsia"/>
        </w:rPr>
      </w:pPr>
      <w:r w:rsidRPr="00E10FDF">
        <w:rPr>
          <w:rFonts w:eastAsiaTheme="minorEastAsia"/>
        </w:rPr>
        <w:t>Si tiene cualquier otra duda sobre el uso de este medicamento, pregunte a su médico o farmacéutico.</w:t>
      </w:r>
    </w:p>
    <w:p w14:paraId="6510967A" w14:textId="77777777" w:rsidR="00EB252A" w:rsidRPr="00E10FDF" w:rsidRDefault="00EB252A" w:rsidP="007B3155">
      <w:pPr>
        <w:numPr>
          <w:ilvl w:val="12"/>
          <w:numId w:val="0"/>
        </w:numPr>
        <w:rPr>
          <w:rFonts w:eastAsiaTheme="minorEastAsia"/>
        </w:rPr>
      </w:pPr>
    </w:p>
    <w:p w14:paraId="4869BE21" w14:textId="77777777" w:rsidR="00EB252A" w:rsidRPr="00E10FDF" w:rsidRDefault="00EB252A" w:rsidP="007B3155">
      <w:pPr>
        <w:numPr>
          <w:ilvl w:val="12"/>
          <w:numId w:val="0"/>
        </w:numPr>
        <w:rPr>
          <w:rFonts w:eastAsiaTheme="minorEastAsia"/>
        </w:rPr>
      </w:pPr>
    </w:p>
    <w:p w14:paraId="1BAFE2D7" w14:textId="77777777" w:rsidR="00EB252A" w:rsidRPr="00E10FDF" w:rsidRDefault="00EB252A" w:rsidP="00E10FDF">
      <w:pPr>
        <w:keepNext/>
        <w:numPr>
          <w:ilvl w:val="12"/>
          <w:numId w:val="0"/>
        </w:numPr>
        <w:ind w:left="567" w:hanging="567"/>
        <w:rPr>
          <w:rFonts w:eastAsiaTheme="minorEastAsia"/>
        </w:rPr>
      </w:pPr>
      <w:r w:rsidRPr="00E10FDF">
        <w:rPr>
          <w:rFonts w:eastAsiaTheme="minorEastAsia"/>
          <w:b/>
          <w:bCs/>
        </w:rPr>
        <w:t>4.</w:t>
      </w:r>
      <w:r w:rsidRPr="00E10FDF">
        <w:rPr>
          <w:rFonts w:eastAsiaTheme="minorEastAsia"/>
          <w:b/>
          <w:bCs/>
        </w:rPr>
        <w:tab/>
        <w:t>Posibles efectos adversos</w:t>
      </w:r>
    </w:p>
    <w:p w14:paraId="459E0655" w14:textId="77777777" w:rsidR="00EB252A" w:rsidRPr="00E10FDF" w:rsidRDefault="00EB252A" w:rsidP="007B3155">
      <w:pPr>
        <w:keepNext/>
        <w:numPr>
          <w:ilvl w:val="12"/>
          <w:numId w:val="0"/>
        </w:numPr>
        <w:rPr>
          <w:rFonts w:eastAsiaTheme="minorEastAsia"/>
        </w:rPr>
      </w:pPr>
    </w:p>
    <w:p w14:paraId="5A65B582" w14:textId="77777777" w:rsidR="00EB252A" w:rsidRPr="00E10FDF" w:rsidRDefault="00EB252A" w:rsidP="00E10FDF">
      <w:pPr>
        <w:rPr>
          <w:rFonts w:eastAsiaTheme="minorEastAsia"/>
        </w:rPr>
      </w:pPr>
      <w:r w:rsidRPr="00E10FDF">
        <w:rPr>
          <w:rFonts w:eastAsiaTheme="minorEastAsia"/>
        </w:rPr>
        <w:t>Al igual que todos los medicamentos, este medicamento puede producir efectos adversos, aunque no todas las personas los sufran.</w:t>
      </w:r>
    </w:p>
    <w:p w14:paraId="0AF112C6" w14:textId="77777777" w:rsidR="00EB252A" w:rsidRPr="00E10FDF" w:rsidRDefault="00EB252A" w:rsidP="007B3155">
      <w:pPr>
        <w:numPr>
          <w:ilvl w:val="12"/>
          <w:numId w:val="0"/>
        </w:numPr>
        <w:rPr>
          <w:rFonts w:eastAsiaTheme="minorEastAsia"/>
        </w:rPr>
      </w:pPr>
    </w:p>
    <w:p w14:paraId="5D69E189" w14:textId="77777777" w:rsidR="00EB252A" w:rsidRPr="00E10FDF" w:rsidRDefault="00EB252A" w:rsidP="007B3155">
      <w:pPr>
        <w:autoSpaceDE w:val="0"/>
        <w:autoSpaceDN w:val="0"/>
        <w:rPr>
          <w:rFonts w:eastAsiaTheme="minorEastAsia"/>
          <w:lang w:eastAsia="en-GB"/>
        </w:rPr>
      </w:pPr>
      <w:r w:rsidRPr="00E10FDF">
        <w:rPr>
          <w:rFonts w:eastAsiaTheme="minorEastAsia"/>
        </w:rPr>
        <w:lastRenderedPageBreak/>
        <w:t>Un número reducido de personas en tratamiento con antiepilépticos han tenido pensamientos de autolesionarse o suicidarse. Si, en algún momento, tiene estos pensamientos, consulte a su médico inmedia</w:t>
      </w:r>
      <w:r w:rsidR="00D46AF6" w:rsidRPr="00E10FDF">
        <w:rPr>
          <w:rFonts w:eastAsiaTheme="minorEastAsia"/>
        </w:rPr>
        <w:t>ta</w:t>
      </w:r>
      <w:r w:rsidRPr="00E10FDF">
        <w:rPr>
          <w:rFonts w:eastAsiaTheme="minorEastAsia"/>
        </w:rPr>
        <w:t>mente</w:t>
      </w:r>
    </w:p>
    <w:p w14:paraId="41FE3A08" w14:textId="77777777" w:rsidR="00EB252A" w:rsidRPr="007B3155" w:rsidRDefault="00EB252A" w:rsidP="007B3155">
      <w:pPr>
        <w:autoSpaceDE w:val="0"/>
        <w:autoSpaceDN w:val="0"/>
        <w:rPr>
          <w:rFonts w:eastAsia="MS Mincho"/>
          <w:lang w:eastAsia="ja-JP"/>
        </w:rPr>
      </w:pPr>
    </w:p>
    <w:p w14:paraId="51052902" w14:textId="77777777" w:rsidR="00EB252A" w:rsidRPr="007B3155" w:rsidRDefault="00EB252A" w:rsidP="007B3155">
      <w:pPr>
        <w:keepNext/>
        <w:autoSpaceDE w:val="0"/>
        <w:autoSpaceDN w:val="0"/>
        <w:rPr>
          <w:rFonts w:eastAsia="MS Mincho"/>
          <w:lang w:eastAsia="ja-JP"/>
        </w:rPr>
      </w:pPr>
      <w:r w:rsidRPr="007B3155">
        <w:rPr>
          <w:rFonts w:eastAsia="MS Mincho"/>
          <w:b/>
          <w:bCs/>
          <w:lang w:eastAsia="ja-JP"/>
        </w:rPr>
        <w:t xml:space="preserve">Muy frecuentes </w:t>
      </w:r>
      <w:r w:rsidRPr="007B3155">
        <w:rPr>
          <w:rFonts w:eastAsia="MS Mincho"/>
          <w:lang w:eastAsia="ja-JP"/>
        </w:rPr>
        <w:t>(pueden afectar a más de 1 de cada 10 usuarios):</w:t>
      </w:r>
    </w:p>
    <w:p w14:paraId="4E032557" w14:textId="77777777" w:rsidR="00EB252A" w:rsidRPr="00E10FDF" w:rsidRDefault="00EB252A" w:rsidP="007B3155">
      <w:pPr>
        <w:numPr>
          <w:ilvl w:val="12"/>
          <w:numId w:val="0"/>
        </w:numPr>
        <w:ind w:left="567" w:hanging="567"/>
        <w:rPr>
          <w:rFonts w:eastAsiaTheme="minorEastAsia"/>
          <w:lang w:eastAsia="en-GB"/>
        </w:rPr>
      </w:pPr>
      <w:r w:rsidRPr="007B3155">
        <w:rPr>
          <w:rFonts w:eastAsia="MS Mincho"/>
          <w:lang w:eastAsia="ja-JP"/>
        </w:rPr>
        <w:t>-</w:t>
      </w:r>
      <w:r w:rsidRPr="007B3155">
        <w:rPr>
          <w:rFonts w:eastAsia="MS Mincho"/>
          <w:lang w:eastAsia="ja-JP"/>
        </w:rPr>
        <w:tab/>
      </w:r>
      <w:r w:rsidRPr="00E10FDF">
        <w:rPr>
          <w:rFonts w:eastAsiaTheme="minorEastAsia"/>
          <w:lang w:eastAsia="en-GB"/>
        </w:rPr>
        <w:t>sensación de mareo</w:t>
      </w:r>
    </w:p>
    <w:p w14:paraId="69BC5EDB" w14:textId="77777777" w:rsidR="00EB252A" w:rsidRPr="007B3155" w:rsidRDefault="00EB252A" w:rsidP="007B3155">
      <w:pPr>
        <w:numPr>
          <w:ilvl w:val="12"/>
          <w:numId w:val="0"/>
        </w:numPr>
        <w:ind w:left="567" w:hanging="567"/>
        <w:rPr>
          <w:rFonts w:eastAsia="MS Mincho"/>
          <w:lang w:eastAsia="ja-JP"/>
        </w:rPr>
      </w:pPr>
      <w:r w:rsidRPr="00E10FDF">
        <w:rPr>
          <w:rFonts w:eastAsiaTheme="minorEastAsia"/>
          <w:lang w:eastAsia="en-GB"/>
        </w:rPr>
        <w:t>-</w:t>
      </w:r>
      <w:r w:rsidRPr="00E10FDF">
        <w:rPr>
          <w:rFonts w:eastAsiaTheme="minorEastAsia"/>
          <w:lang w:eastAsia="en-GB"/>
        </w:rPr>
        <w:tab/>
        <w:t>sensación de sueño (adormecimiento</w:t>
      </w:r>
      <w:r w:rsidRPr="007B3155">
        <w:rPr>
          <w:rFonts w:eastAsia="MS Mincho"/>
          <w:lang w:eastAsia="ja-JP"/>
        </w:rPr>
        <w:t xml:space="preserve"> o somnolencia)</w:t>
      </w:r>
    </w:p>
    <w:p w14:paraId="7A8FF91B" w14:textId="77777777" w:rsidR="00EB252A" w:rsidRPr="007B3155" w:rsidRDefault="00EB252A" w:rsidP="007B3155">
      <w:pPr>
        <w:autoSpaceDE w:val="0"/>
        <w:autoSpaceDN w:val="0"/>
        <w:rPr>
          <w:rFonts w:eastAsia="MS Mincho"/>
          <w:lang w:eastAsia="ja-JP"/>
        </w:rPr>
      </w:pPr>
    </w:p>
    <w:p w14:paraId="00548330" w14:textId="77777777" w:rsidR="00EB252A" w:rsidRPr="007B3155" w:rsidRDefault="00EB252A" w:rsidP="007B3155">
      <w:pPr>
        <w:keepNext/>
        <w:autoSpaceDE w:val="0"/>
        <w:autoSpaceDN w:val="0"/>
        <w:rPr>
          <w:rFonts w:eastAsia="MS Mincho"/>
          <w:lang w:eastAsia="ja-JP"/>
        </w:rPr>
      </w:pPr>
      <w:r w:rsidRPr="007B3155">
        <w:rPr>
          <w:rFonts w:eastAsia="MS Mincho"/>
          <w:b/>
          <w:bCs/>
          <w:lang w:eastAsia="ja-JP"/>
        </w:rPr>
        <w:t xml:space="preserve">Frecuentes </w:t>
      </w:r>
      <w:r w:rsidRPr="007B3155">
        <w:rPr>
          <w:rFonts w:eastAsia="MS Mincho"/>
          <w:lang w:eastAsia="ja-JP"/>
        </w:rPr>
        <w:t>(pueden afectar hasta 1 de cada 10 usuarios):</w:t>
      </w:r>
    </w:p>
    <w:p w14:paraId="45397E03"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aumento o disminución del apetito, aumento de peso</w:t>
      </w:r>
    </w:p>
    <w:p w14:paraId="49A40E0F"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sensación de agresividad, enfado, irritabilidad, ansiedad o confusión</w:t>
      </w:r>
    </w:p>
    <w:p w14:paraId="35BC3CED"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dificultad para andar u otros problemas del equilibrio (ataxia, trastorno de la marcha, trastorno del equilibrio)</w:t>
      </w:r>
    </w:p>
    <w:p w14:paraId="117A2405"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habla lenta (disartria)</w:t>
      </w:r>
    </w:p>
    <w:p w14:paraId="15C49814"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visión borrosa o visión doble (diplopía)</w:t>
      </w:r>
    </w:p>
    <w:p w14:paraId="320AFCF3"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sensación de que todo da vueltas (vértigo)</w:t>
      </w:r>
    </w:p>
    <w:p w14:paraId="6A96CD44"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ganas de vomitar (náuseas)</w:t>
      </w:r>
    </w:p>
    <w:p w14:paraId="364DA57C"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dolor de espalda</w:t>
      </w:r>
    </w:p>
    <w:p w14:paraId="5BD26295"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sensación de mucho cansancio (fatiga)</w:t>
      </w:r>
    </w:p>
    <w:p w14:paraId="311CD47B"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caídas</w:t>
      </w:r>
    </w:p>
    <w:p w14:paraId="3A10512B" w14:textId="77777777" w:rsidR="00EB252A" w:rsidRPr="00E10FDF" w:rsidRDefault="00EB252A" w:rsidP="007B3155">
      <w:pPr>
        <w:autoSpaceDE w:val="0"/>
        <w:autoSpaceDN w:val="0"/>
        <w:ind w:left="567" w:hanging="567"/>
        <w:rPr>
          <w:rFonts w:eastAsiaTheme="minorEastAsia"/>
          <w:lang w:eastAsia="en-GB"/>
        </w:rPr>
      </w:pPr>
    </w:p>
    <w:p w14:paraId="1F06BA56" w14:textId="77777777" w:rsidR="00EB252A" w:rsidRPr="00E10FDF" w:rsidRDefault="00EB252A" w:rsidP="007B3155">
      <w:pPr>
        <w:keepNext/>
        <w:autoSpaceDE w:val="0"/>
        <w:autoSpaceDN w:val="0"/>
        <w:ind w:left="567" w:hanging="567"/>
        <w:rPr>
          <w:rFonts w:eastAsiaTheme="minorEastAsia"/>
          <w:lang w:eastAsia="en-GB"/>
        </w:rPr>
      </w:pPr>
      <w:r w:rsidRPr="00E10FDF">
        <w:rPr>
          <w:rFonts w:eastAsiaTheme="minorEastAsia"/>
          <w:b/>
          <w:bCs/>
          <w:lang w:eastAsia="en-GB"/>
        </w:rPr>
        <w:t>Poco frecuentes</w:t>
      </w:r>
      <w:r w:rsidRPr="00E10FDF">
        <w:rPr>
          <w:rFonts w:eastAsiaTheme="minorEastAsia"/>
          <w:lang w:eastAsia="en-GB"/>
        </w:rPr>
        <w:t xml:space="preserve"> (pueden afectar hasta 1 de cada 100 usuarios):</w:t>
      </w:r>
    </w:p>
    <w:p w14:paraId="6027354E" w14:textId="77777777" w:rsidR="00EB252A" w:rsidRPr="00E10FDF" w:rsidRDefault="00EB252A"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pensamientos de autoagresión o de poner fin a su vida (pensamientos suicidas), intento de poner fin a su vida (intento de suicidio)</w:t>
      </w:r>
    </w:p>
    <w:p w14:paraId="03B1DC12" w14:textId="2F3DF929" w:rsidR="0028332E" w:rsidRPr="00E10FDF" w:rsidRDefault="0028332E"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alucinaciones (ver, oír o sentir cosas que no existen)</w:t>
      </w:r>
    </w:p>
    <w:p w14:paraId="778C7741" w14:textId="29C1ED84" w:rsidR="000A76E1" w:rsidRPr="00E10FDF" w:rsidRDefault="000A76E1" w:rsidP="007B3155">
      <w:pPr>
        <w:numPr>
          <w:ilvl w:val="12"/>
          <w:numId w:val="0"/>
        </w:numPr>
        <w:ind w:left="567" w:hanging="567"/>
        <w:rPr>
          <w:rFonts w:eastAsiaTheme="minorEastAsia"/>
          <w:lang w:eastAsia="en-GB"/>
        </w:rPr>
      </w:pPr>
      <w:r w:rsidRPr="00E10FDF">
        <w:rPr>
          <w:rFonts w:eastAsiaTheme="minorEastAsia"/>
          <w:lang w:eastAsia="en-GB"/>
        </w:rPr>
        <w:t>-</w:t>
      </w:r>
      <w:r w:rsidRPr="00E10FDF">
        <w:rPr>
          <w:rFonts w:eastAsiaTheme="minorEastAsia"/>
          <w:lang w:eastAsia="en-GB"/>
        </w:rPr>
        <w:tab/>
        <w:t>pensamientos anormales o pérdida de contacto con la realidad (trastorno psicótico)</w:t>
      </w:r>
    </w:p>
    <w:p w14:paraId="5B34D6CA" w14:textId="77777777" w:rsidR="00EB252A" w:rsidRPr="00E10FDF" w:rsidRDefault="00EB252A" w:rsidP="007B3155">
      <w:pPr>
        <w:rPr>
          <w:rFonts w:eastAsiaTheme="minorEastAsia"/>
        </w:rPr>
      </w:pPr>
    </w:p>
    <w:p w14:paraId="1520DAFA" w14:textId="77777777" w:rsidR="00EB252A" w:rsidRPr="00E10FDF" w:rsidRDefault="00EB252A" w:rsidP="007B3155">
      <w:pPr>
        <w:keepNext/>
        <w:rPr>
          <w:rFonts w:eastAsiaTheme="minorEastAsia"/>
        </w:rPr>
      </w:pPr>
      <w:r w:rsidRPr="00E10FDF">
        <w:rPr>
          <w:rFonts w:eastAsiaTheme="minorEastAsia"/>
          <w:b/>
          <w:bCs/>
        </w:rPr>
        <w:t xml:space="preserve">Frecuencia no conocida </w:t>
      </w:r>
      <w:r w:rsidRPr="00E10FDF">
        <w:rPr>
          <w:rFonts w:eastAsiaTheme="minorEastAsia"/>
        </w:rPr>
        <w:t>(la frecuencia de este efecto adverso no puede estimarse a partir de los datos disponibles):</w:t>
      </w:r>
    </w:p>
    <w:p w14:paraId="287D6943" w14:textId="77777777" w:rsidR="00EB252A" w:rsidRPr="00E10FDF" w:rsidRDefault="001E26F2" w:rsidP="007B3155">
      <w:pPr>
        <w:pStyle w:val="ListParagraph"/>
        <w:numPr>
          <w:ilvl w:val="0"/>
          <w:numId w:val="40"/>
        </w:numPr>
        <w:ind w:left="567" w:hanging="567"/>
        <w:contextualSpacing/>
        <w:rPr>
          <w:rFonts w:eastAsiaTheme="minorEastAsia"/>
          <w:szCs w:val="20"/>
        </w:rPr>
      </w:pPr>
      <w:r w:rsidRPr="00E10FDF">
        <w:rPr>
          <w:rFonts w:eastAsiaTheme="minorEastAsia"/>
          <w:szCs w:val="20"/>
        </w:rPr>
        <w:t xml:space="preserve">Reacción a fármaco con eosinofilia y síntomas sistémicos, también conocida como síndrome DRESS o síndrome de hipersensibilidad al fármaco: </w:t>
      </w:r>
      <w:r w:rsidR="00EB252A" w:rsidRPr="00E10FDF">
        <w:rPr>
          <w:rFonts w:eastAsiaTheme="minorEastAsia"/>
          <w:szCs w:val="20"/>
        </w:rPr>
        <w:t>erupción generalizada, temperatura corporal elevada, elevación de enzimas hepáticas, anomalías en la sangre (eosinofilia), hinchazón de los ganglios linfáticos e implicación de otros órganos del cuerpo.</w:t>
      </w:r>
    </w:p>
    <w:p w14:paraId="6E3BEAE8" w14:textId="77777777" w:rsidR="004E610A" w:rsidRPr="00E10FDF" w:rsidRDefault="0043017B" w:rsidP="007B3155">
      <w:pPr>
        <w:pStyle w:val="ListParagraph"/>
        <w:numPr>
          <w:ilvl w:val="0"/>
          <w:numId w:val="40"/>
        </w:numPr>
        <w:ind w:left="567" w:hanging="567"/>
        <w:contextualSpacing/>
        <w:rPr>
          <w:rFonts w:eastAsiaTheme="minorEastAsia"/>
          <w:szCs w:val="20"/>
        </w:rPr>
      </w:pPr>
      <w:proofErr w:type="spellStart"/>
      <w:r w:rsidRPr="00E10FDF">
        <w:rPr>
          <w:rFonts w:eastAsiaTheme="minorEastAsia"/>
          <w:szCs w:val="20"/>
          <w:lang w:val="en-US"/>
        </w:rPr>
        <w:t>Síndrome</w:t>
      </w:r>
      <w:proofErr w:type="spellEnd"/>
      <w:r w:rsidRPr="00E10FDF">
        <w:rPr>
          <w:rFonts w:eastAsiaTheme="minorEastAsia"/>
          <w:szCs w:val="20"/>
          <w:lang w:val="en-US"/>
        </w:rPr>
        <w:t xml:space="preserve"> de Stevens‑Johnson, SSJ. </w:t>
      </w:r>
      <w:r w:rsidRPr="00E10FDF">
        <w:rPr>
          <w:rFonts w:eastAsiaTheme="minorEastAsia"/>
          <w:szCs w:val="20"/>
        </w:rPr>
        <w:t>Esta erupción cutánea grave puede aparecer como máculas rojizas con forma de diana o como parches circulares, a menudo con ampollas en la parte central, localizados en el tronco; descamación de la piel, ulceraciones en boca, garganta, nariz, genitales y ojos, y puede venir precedida de fiebre y síntomas de tipo gripal.</w:t>
      </w:r>
    </w:p>
    <w:p w14:paraId="0BAFAFA2" w14:textId="77777777" w:rsidR="00EB252A" w:rsidRPr="00E10FDF" w:rsidRDefault="00EB252A" w:rsidP="007B3155">
      <w:pPr>
        <w:autoSpaceDE w:val="0"/>
        <w:autoSpaceDN w:val="0"/>
        <w:rPr>
          <w:rFonts w:eastAsiaTheme="minorEastAsia"/>
        </w:rPr>
      </w:pPr>
      <w:r w:rsidRPr="00E10FDF">
        <w:rPr>
          <w:rFonts w:eastAsiaTheme="minorEastAsia"/>
        </w:rPr>
        <w:t xml:space="preserve">Interrumpa el uso de </w:t>
      </w:r>
      <w:proofErr w:type="spellStart"/>
      <w:r w:rsidRPr="00E10FDF">
        <w:rPr>
          <w:rFonts w:eastAsiaTheme="minorEastAsia"/>
        </w:rPr>
        <w:t>perampanel</w:t>
      </w:r>
      <w:proofErr w:type="spellEnd"/>
      <w:r w:rsidRPr="00E10FDF">
        <w:rPr>
          <w:rFonts w:eastAsiaTheme="minorEastAsia"/>
        </w:rPr>
        <w:t xml:space="preserve"> si aparece alguno de estos síntomas y consulte a su médico o busque atención médica inmediata. Ver también la sección 2.</w:t>
      </w:r>
    </w:p>
    <w:p w14:paraId="6DF19C4F" w14:textId="77777777" w:rsidR="00EB252A" w:rsidRPr="00E10FDF" w:rsidRDefault="00EB252A" w:rsidP="007B3155">
      <w:pPr>
        <w:autoSpaceDE w:val="0"/>
        <w:autoSpaceDN w:val="0"/>
        <w:ind w:left="567" w:hanging="567"/>
        <w:rPr>
          <w:rFonts w:eastAsiaTheme="minorEastAsia"/>
          <w:lang w:eastAsia="en-GB"/>
        </w:rPr>
      </w:pPr>
    </w:p>
    <w:p w14:paraId="69068752" w14:textId="77777777" w:rsidR="00EB252A" w:rsidRPr="00E10FDF" w:rsidRDefault="00EB252A" w:rsidP="007B3155">
      <w:pPr>
        <w:keepNext/>
        <w:rPr>
          <w:rFonts w:eastAsiaTheme="minorEastAsia"/>
          <w:b/>
          <w:bCs/>
        </w:rPr>
      </w:pPr>
      <w:r w:rsidRPr="00E10FDF">
        <w:rPr>
          <w:rFonts w:eastAsiaTheme="minorEastAsia"/>
          <w:b/>
          <w:bCs/>
        </w:rPr>
        <w:t>Comunicación de efectos adversos</w:t>
      </w:r>
    </w:p>
    <w:p w14:paraId="3A82421C" w14:textId="04AB5C4A" w:rsidR="00EB252A" w:rsidRPr="007B3155" w:rsidRDefault="00EB252A" w:rsidP="007B3155">
      <w:pPr>
        <w:autoSpaceDE w:val="0"/>
        <w:autoSpaceDN w:val="0"/>
        <w:rPr>
          <w:rFonts w:eastAsia="MS Mincho"/>
          <w:lang w:eastAsia="ja-JP"/>
        </w:rPr>
      </w:pPr>
      <w:r w:rsidRPr="00E10FDF">
        <w:rPr>
          <w:rFonts w:eastAsiaTheme="minorEastAsia"/>
        </w:rPr>
        <w:t xml:space="preserve">Si experimenta cualquier tipo de efecto adverso, consulte a su médico o farmacéutico, incluso si se trata de posibles efectos adversos que no aparecen en este prospecto. También puede comunicarlos directamente a través del </w:t>
      </w:r>
      <w:r w:rsidRPr="00E10FDF">
        <w:rPr>
          <w:rFonts w:eastAsiaTheme="minorEastAsia"/>
          <w:highlight w:val="lightGray"/>
        </w:rPr>
        <w:t xml:space="preserve">sistema nacional de notificación incluido en el </w:t>
      </w:r>
      <w:hyperlink r:id="rId16" w:history="1">
        <w:r w:rsidRPr="00E10FDF">
          <w:rPr>
            <w:rStyle w:val="Hyperlink"/>
            <w:rFonts w:eastAsiaTheme="minorEastAsia"/>
            <w:highlight w:val="lightGray"/>
          </w:rPr>
          <w:t>Apéndice V</w:t>
        </w:r>
      </w:hyperlink>
      <w:r w:rsidRPr="00E10FDF">
        <w:rPr>
          <w:rFonts w:eastAsiaTheme="minorEastAsia"/>
        </w:rPr>
        <w:t>. Mediante la comunicación de efectos adversos usted puede contribuir a proporcionar más información sobre la seguridad de este medicamento.</w:t>
      </w:r>
    </w:p>
    <w:p w14:paraId="322F0689" w14:textId="77777777" w:rsidR="00EB252A" w:rsidRPr="00E10FDF" w:rsidRDefault="00EB252A" w:rsidP="007B3155">
      <w:pPr>
        <w:numPr>
          <w:ilvl w:val="12"/>
          <w:numId w:val="0"/>
        </w:numPr>
        <w:rPr>
          <w:rFonts w:eastAsiaTheme="minorEastAsia"/>
        </w:rPr>
      </w:pPr>
    </w:p>
    <w:p w14:paraId="511A91DB" w14:textId="77777777" w:rsidR="00EB252A" w:rsidRPr="00E10FDF" w:rsidRDefault="00EB252A" w:rsidP="007B3155">
      <w:pPr>
        <w:numPr>
          <w:ilvl w:val="12"/>
          <w:numId w:val="0"/>
        </w:numPr>
        <w:rPr>
          <w:rFonts w:eastAsiaTheme="minorEastAsia"/>
        </w:rPr>
      </w:pPr>
    </w:p>
    <w:p w14:paraId="035A6178" w14:textId="77777777" w:rsidR="00EB252A" w:rsidRPr="00E10FDF" w:rsidRDefault="00EB252A" w:rsidP="00E10FDF">
      <w:pPr>
        <w:keepNext/>
        <w:numPr>
          <w:ilvl w:val="12"/>
          <w:numId w:val="0"/>
        </w:numPr>
        <w:ind w:left="567" w:hanging="567"/>
        <w:rPr>
          <w:rFonts w:eastAsiaTheme="minorEastAsia"/>
          <w:b/>
          <w:bCs/>
        </w:rPr>
      </w:pPr>
      <w:r w:rsidRPr="00E10FDF">
        <w:rPr>
          <w:rFonts w:eastAsiaTheme="minorEastAsia"/>
          <w:b/>
          <w:bCs/>
        </w:rPr>
        <w:t>5.</w:t>
      </w:r>
      <w:r w:rsidRPr="00E10FDF">
        <w:rPr>
          <w:rFonts w:eastAsiaTheme="minorEastAsia"/>
          <w:b/>
          <w:bCs/>
        </w:rPr>
        <w:tab/>
        <w:t xml:space="preserve">Conservación de </w:t>
      </w:r>
      <w:proofErr w:type="spellStart"/>
      <w:r w:rsidRPr="00E10FDF">
        <w:rPr>
          <w:rFonts w:eastAsiaTheme="minorEastAsia"/>
          <w:b/>
          <w:bCs/>
        </w:rPr>
        <w:t>Fycompa</w:t>
      </w:r>
      <w:proofErr w:type="spellEnd"/>
    </w:p>
    <w:p w14:paraId="3D59E314" w14:textId="77777777" w:rsidR="00EB252A" w:rsidRPr="00E10FDF" w:rsidRDefault="00EB252A" w:rsidP="007B3155">
      <w:pPr>
        <w:keepNext/>
        <w:numPr>
          <w:ilvl w:val="12"/>
          <w:numId w:val="0"/>
        </w:numPr>
        <w:rPr>
          <w:rFonts w:eastAsiaTheme="minorEastAsia"/>
        </w:rPr>
      </w:pPr>
    </w:p>
    <w:p w14:paraId="3C694FBB" w14:textId="77777777" w:rsidR="00EB252A" w:rsidRPr="00E10FDF" w:rsidRDefault="00EB252A" w:rsidP="00E10FDF">
      <w:pPr>
        <w:rPr>
          <w:rFonts w:eastAsiaTheme="minorEastAsia"/>
        </w:rPr>
      </w:pPr>
      <w:r w:rsidRPr="00E10FDF">
        <w:rPr>
          <w:rFonts w:eastAsiaTheme="minorEastAsia"/>
        </w:rPr>
        <w:t>Mantener este medicamento fuera de la vista y del alcance de los niños.</w:t>
      </w:r>
    </w:p>
    <w:p w14:paraId="2F248E21" w14:textId="77777777" w:rsidR="00EB252A" w:rsidRPr="00E10FDF" w:rsidRDefault="00EB252A" w:rsidP="007B3155">
      <w:pPr>
        <w:numPr>
          <w:ilvl w:val="12"/>
          <w:numId w:val="0"/>
        </w:numPr>
        <w:rPr>
          <w:rFonts w:eastAsiaTheme="minorEastAsia"/>
        </w:rPr>
      </w:pPr>
    </w:p>
    <w:p w14:paraId="286D4F9F" w14:textId="77777777" w:rsidR="00EB252A" w:rsidRPr="00E10FDF" w:rsidRDefault="00EB252A" w:rsidP="00E10FDF">
      <w:pPr>
        <w:rPr>
          <w:rFonts w:eastAsiaTheme="minorEastAsia"/>
        </w:rPr>
      </w:pPr>
      <w:r w:rsidRPr="00E10FDF">
        <w:rPr>
          <w:rFonts w:eastAsiaTheme="minorEastAsia"/>
        </w:rPr>
        <w:t>No utilice este medicamento después de la fecha de caducidad que aparece en la etiqueta del frasco y en la caja. La fecha de caducidad es el último día del mes que se indica.</w:t>
      </w:r>
    </w:p>
    <w:p w14:paraId="0494531E" w14:textId="77777777" w:rsidR="00EB252A" w:rsidRPr="00E10FDF" w:rsidRDefault="00EB252A" w:rsidP="007B3155">
      <w:pPr>
        <w:numPr>
          <w:ilvl w:val="12"/>
          <w:numId w:val="0"/>
        </w:numPr>
        <w:rPr>
          <w:rFonts w:eastAsiaTheme="minorEastAsia"/>
        </w:rPr>
      </w:pPr>
    </w:p>
    <w:p w14:paraId="49455CE5" w14:textId="77777777" w:rsidR="00EB252A" w:rsidRPr="00E10FDF" w:rsidRDefault="00EB252A" w:rsidP="00E10FDF">
      <w:pPr>
        <w:rPr>
          <w:rFonts w:eastAsiaTheme="minorEastAsia"/>
        </w:rPr>
      </w:pPr>
      <w:r w:rsidRPr="00E10FDF">
        <w:rPr>
          <w:rFonts w:eastAsiaTheme="minorEastAsia"/>
        </w:rPr>
        <w:t>No requiere condiciones especiales de conservación.</w:t>
      </w:r>
    </w:p>
    <w:p w14:paraId="0509A379" w14:textId="77777777" w:rsidR="00EB252A" w:rsidRPr="00E10FDF" w:rsidRDefault="00EB252A" w:rsidP="007B3155">
      <w:pPr>
        <w:numPr>
          <w:ilvl w:val="12"/>
          <w:numId w:val="0"/>
        </w:numPr>
        <w:rPr>
          <w:rFonts w:eastAsiaTheme="minorEastAsia"/>
        </w:rPr>
      </w:pPr>
    </w:p>
    <w:p w14:paraId="5DD10A1C" w14:textId="77777777" w:rsidR="00EB252A" w:rsidRPr="00E10FDF" w:rsidRDefault="00EB252A" w:rsidP="007B3155">
      <w:pPr>
        <w:numPr>
          <w:ilvl w:val="12"/>
          <w:numId w:val="0"/>
        </w:numPr>
        <w:rPr>
          <w:rFonts w:eastAsiaTheme="minorEastAsia"/>
        </w:rPr>
      </w:pPr>
      <w:r w:rsidRPr="00E10FDF">
        <w:rPr>
          <w:rFonts w:eastAsiaTheme="minorEastAsia"/>
        </w:rPr>
        <w:lastRenderedPageBreak/>
        <w:t>Si transcurren más de 90 días tras la primera apertura, no debe utilizar la suspensión que quede en el frasco.</w:t>
      </w:r>
    </w:p>
    <w:p w14:paraId="377DB402" w14:textId="77777777" w:rsidR="00EB252A" w:rsidRPr="00E10FDF" w:rsidRDefault="00EB252A" w:rsidP="007B3155">
      <w:pPr>
        <w:numPr>
          <w:ilvl w:val="12"/>
          <w:numId w:val="0"/>
        </w:numPr>
        <w:rPr>
          <w:rFonts w:eastAsiaTheme="minorEastAsia"/>
        </w:rPr>
      </w:pPr>
    </w:p>
    <w:p w14:paraId="6C6F706A" w14:textId="77777777" w:rsidR="00EB252A" w:rsidRPr="00E10FDF" w:rsidRDefault="00EB252A" w:rsidP="00E10FDF">
      <w:pPr>
        <w:rPr>
          <w:rFonts w:eastAsiaTheme="minorEastAsia"/>
          <w:i/>
          <w:iCs/>
        </w:rPr>
      </w:pPr>
      <w:r w:rsidRPr="00E10FDF">
        <w:rPr>
          <w:rFonts w:eastAsiaTheme="minorEastAsia"/>
        </w:rPr>
        <w:t>Los medicamentos no se deben tirar por los desagües ni a la basura. Pregunte a su farmacéutico cómo deshacerse de los envases y de los medicamentos que ya no necesita. De esta forma, ayudará a proteger el medio ambiente.</w:t>
      </w:r>
    </w:p>
    <w:p w14:paraId="0A387B7C" w14:textId="77777777" w:rsidR="00EB252A" w:rsidRPr="00E10FDF" w:rsidRDefault="00EB252A" w:rsidP="007B3155">
      <w:pPr>
        <w:numPr>
          <w:ilvl w:val="12"/>
          <w:numId w:val="0"/>
        </w:numPr>
        <w:rPr>
          <w:rFonts w:eastAsiaTheme="minorEastAsia"/>
        </w:rPr>
      </w:pPr>
    </w:p>
    <w:p w14:paraId="33E609F5" w14:textId="77777777" w:rsidR="00EB252A" w:rsidRPr="00E10FDF" w:rsidRDefault="00EB252A" w:rsidP="007B3155">
      <w:pPr>
        <w:numPr>
          <w:ilvl w:val="12"/>
          <w:numId w:val="0"/>
        </w:numPr>
        <w:rPr>
          <w:rFonts w:eastAsiaTheme="minorEastAsia"/>
        </w:rPr>
      </w:pPr>
    </w:p>
    <w:p w14:paraId="1B18C18A" w14:textId="77777777" w:rsidR="00EB252A" w:rsidRPr="00E10FDF" w:rsidRDefault="00EB252A" w:rsidP="00E10FDF">
      <w:pPr>
        <w:keepNext/>
        <w:numPr>
          <w:ilvl w:val="12"/>
          <w:numId w:val="0"/>
        </w:numPr>
        <w:ind w:left="567" w:hanging="567"/>
        <w:rPr>
          <w:rFonts w:eastAsiaTheme="minorEastAsia"/>
          <w:b/>
          <w:bCs/>
        </w:rPr>
      </w:pPr>
      <w:r w:rsidRPr="00E10FDF">
        <w:rPr>
          <w:rFonts w:eastAsiaTheme="minorEastAsia"/>
          <w:b/>
          <w:bCs/>
        </w:rPr>
        <w:t>6.</w:t>
      </w:r>
      <w:r w:rsidRPr="00E10FDF">
        <w:rPr>
          <w:rFonts w:eastAsiaTheme="minorEastAsia"/>
          <w:b/>
          <w:bCs/>
        </w:rPr>
        <w:tab/>
        <w:t>Contenido del envase e información adicional</w:t>
      </w:r>
    </w:p>
    <w:p w14:paraId="1FC59431" w14:textId="77777777" w:rsidR="00EB252A" w:rsidRPr="00E10FDF" w:rsidRDefault="00EB252A" w:rsidP="007B3155">
      <w:pPr>
        <w:keepNext/>
        <w:numPr>
          <w:ilvl w:val="12"/>
          <w:numId w:val="0"/>
        </w:numPr>
        <w:rPr>
          <w:rFonts w:eastAsiaTheme="minorEastAsia"/>
        </w:rPr>
      </w:pPr>
    </w:p>
    <w:p w14:paraId="79D2D318" w14:textId="77777777" w:rsidR="00EB252A" w:rsidRPr="00E10FDF" w:rsidRDefault="00EB252A" w:rsidP="00E10FDF">
      <w:pPr>
        <w:keepNext/>
        <w:rPr>
          <w:rFonts w:eastAsiaTheme="minorEastAsia"/>
          <w:b/>
          <w:bCs/>
        </w:rPr>
      </w:pPr>
      <w:r w:rsidRPr="00E10FDF">
        <w:rPr>
          <w:rFonts w:eastAsiaTheme="minorEastAsia"/>
          <w:b/>
          <w:bCs/>
        </w:rPr>
        <w:t xml:space="preserve">Composición de </w:t>
      </w:r>
      <w:proofErr w:type="spellStart"/>
      <w:r w:rsidRPr="00E10FDF">
        <w:rPr>
          <w:rFonts w:eastAsiaTheme="minorEastAsia"/>
          <w:b/>
          <w:bCs/>
        </w:rPr>
        <w:t>Fycompa</w:t>
      </w:r>
      <w:proofErr w:type="spellEnd"/>
    </w:p>
    <w:p w14:paraId="27F941DF" w14:textId="77777777" w:rsidR="00EB252A" w:rsidRPr="007B3155" w:rsidRDefault="00EB252A" w:rsidP="00687368">
      <w:pPr>
        <w:numPr>
          <w:ilvl w:val="0"/>
          <w:numId w:val="43"/>
        </w:numPr>
        <w:ind w:left="567" w:hanging="567"/>
        <w:rPr>
          <w:rFonts w:eastAsia="MS Mincho"/>
        </w:rPr>
      </w:pPr>
      <w:r w:rsidRPr="00E10FDF">
        <w:rPr>
          <w:rFonts w:eastAsiaTheme="minorEastAsia"/>
        </w:rPr>
        <w:t xml:space="preserve">El principio activo es </w:t>
      </w:r>
      <w:proofErr w:type="spellStart"/>
      <w:r w:rsidRPr="00E10FDF">
        <w:rPr>
          <w:rFonts w:eastAsiaTheme="minorEastAsia"/>
        </w:rPr>
        <w:t>perampanel</w:t>
      </w:r>
      <w:proofErr w:type="spellEnd"/>
      <w:r w:rsidRPr="00E10FDF">
        <w:rPr>
          <w:rFonts w:eastAsiaTheme="minorEastAsia"/>
        </w:rPr>
        <w:t xml:space="preserve">. Cada mililitro contiene 0,5 mg de </w:t>
      </w:r>
      <w:proofErr w:type="spellStart"/>
      <w:r w:rsidRPr="00E10FDF">
        <w:rPr>
          <w:rFonts w:eastAsiaTheme="minorEastAsia"/>
        </w:rPr>
        <w:t>perampanel</w:t>
      </w:r>
      <w:proofErr w:type="spellEnd"/>
      <w:r w:rsidRPr="00E10FDF">
        <w:rPr>
          <w:rFonts w:eastAsiaTheme="minorEastAsia"/>
        </w:rPr>
        <w:t>.</w:t>
      </w:r>
    </w:p>
    <w:p w14:paraId="2060CF1F" w14:textId="6F1E193A" w:rsidR="00EB252A" w:rsidRPr="00E10FDF" w:rsidRDefault="00EB252A" w:rsidP="00687368">
      <w:pPr>
        <w:numPr>
          <w:ilvl w:val="0"/>
          <w:numId w:val="43"/>
        </w:numPr>
        <w:ind w:left="567" w:hanging="567"/>
        <w:rPr>
          <w:rFonts w:eastAsiaTheme="minorEastAsia"/>
        </w:rPr>
      </w:pPr>
      <w:r w:rsidRPr="00E10FDF">
        <w:rPr>
          <w:rFonts w:eastAsiaTheme="minorEastAsia"/>
        </w:rPr>
        <w:t>Los demás componentes son sorbitol (E420) líquido (</w:t>
      </w:r>
      <w:proofErr w:type="spellStart"/>
      <w:r w:rsidRPr="00E10FDF">
        <w:rPr>
          <w:rFonts w:eastAsiaTheme="minorEastAsia"/>
        </w:rPr>
        <w:t>cristalizante</w:t>
      </w:r>
      <w:proofErr w:type="spellEnd"/>
      <w:r w:rsidRPr="00E10FDF">
        <w:rPr>
          <w:rFonts w:eastAsiaTheme="minorEastAsia"/>
        </w:rPr>
        <w:t xml:space="preserve">), celulosa microcristalina (E460), </w:t>
      </w:r>
      <w:proofErr w:type="spellStart"/>
      <w:r w:rsidRPr="00E10FDF">
        <w:rPr>
          <w:rFonts w:eastAsiaTheme="minorEastAsia"/>
        </w:rPr>
        <w:t>carmelosa</w:t>
      </w:r>
      <w:proofErr w:type="spellEnd"/>
      <w:r w:rsidRPr="00E10FDF">
        <w:rPr>
          <w:rFonts w:eastAsiaTheme="minorEastAsia"/>
        </w:rPr>
        <w:t xml:space="preserve"> sódica</w:t>
      </w:r>
      <w:r w:rsidRPr="00E10FDF" w:rsidDel="000D5F43">
        <w:rPr>
          <w:rFonts w:eastAsiaTheme="minorEastAsia"/>
        </w:rPr>
        <w:t xml:space="preserve"> </w:t>
      </w:r>
      <w:r w:rsidRPr="00E10FDF">
        <w:rPr>
          <w:rFonts w:eastAsiaTheme="minorEastAsia"/>
        </w:rPr>
        <w:t xml:space="preserve">(E466), </w:t>
      </w:r>
      <w:proofErr w:type="spellStart"/>
      <w:r w:rsidRPr="00E10FDF">
        <w:rPr>
          <w:rFonts w:eastAsiaTheme="minorEastAsia"/>
        </w:rPr>
        <w:t>poloxámero</w:t>
      </w:r>
      <w:proofErr w:type="spellEnd"/>
      <w:r w:rsidRPr="00E10FDF">
        <w:rPr>
          <w:rFonts w:eastAsiaTheme="minorEastAsia"/>
        </w:rPr>
        <w:t xml:space="preserve"> 188, </w:t>
      </w:r>
      <w:proofErr w:type="spellStart"/>
      <w:r w:rsidRPr="00E10FDF">
        <w:rPr>
          <w:rFonts w:eastAsiaTheme="minorEastAsia"/>
        </w:rPr>
        <w:t>simeticona</w:t>
      </w:r>
      <w:proofErr w:type="spellEnd"/>
      <w:r w:rsidRPr="00E10FDF">
        <w:rPr>
          <w:rFonts w:eastAsiaTheme="minorEastAsia"/>
        </w:rPr>
        <w:t xml:space="preserve"> emulsión al 30 % (contiene agua purificada, aceite de silicona, polisorbato 65, metilcelulosa, gel de sílice, estearato de </w:t>
      </w:r>
      <w:proofErr w:type="spellStart"/>
      <w:r w:rsidRPr="00E10FDF">
        <w:rPr>
          <w:rFonts w:eastAsiaTheme="minorEastAsia"/>
        </w:rPr>
        <w:t>macrogol</w:t>
      </w:r>
      <w:proofErr w:type="spellEnd"/>
      <w:r w:rsidRPr="00E10FDF">
        <w:rPr>
          <w:rFonts w:eastAsiaTheme="minorEastAsia"/>
        </w:rPr>
        <w:t>, ácido sórbico, ácido benzoico</w:t>
      </w:r>
      <w:r w:rsidR="00C66166" w:rsidRPr="00E10FDF">
        <w:rPr>
          <w:rFonts w:eastAsiaTheme="minorEastAsia"/>
        </w:rPr>
        <w:t> (E210)</w:t>
      </w:r>
      <w:r w:rsidRPr="00E10FDF">
        <w:rPr>
          <w:rFonts w:eastAsiaTheme="minorEastAsia"/>
        </w:rPr>
        <w:t xml:space="preserve"> y ácido sulfúrico), ácido cítrico, anhidro (E330), benzoato de sodio (E211) y agua purificada.</w:t>
      </w:r>
    </w:p>
    <w:p w14:paraId="28F2E73D" w14:textId="77777777" w:rsidR="00E10FDF" w:rsidRDefault="00E10FDF" w:rsidP="00E10FDF">
      <w:pPr>
        <w:numPr>
          <w:ilvl w:val="12"/>
          <w:numId w:val="0"/>
        </w:numPr>
        <w:rPr>
          <w:rFonts w:eastAsiaTheme="minorEastAsia"/>
          <w:b/>
          <w:bCs/>
        </w:rPr>
      </w:pPr>
    </w:p>
    <w:p w14:paraId="3CF69A33" w14:textId="77777777" w:rsidR="00EB252A" w:rsidRPr="00E10FDF" w:rsidRDefault="00EB252A" w:rsidP="00E10FDF">
      <w:pPr>
        <w:keepNext/>
        <w:rPr>
          <w:rFonts w:eastAsiaTheme="minorEastAsia"/>
          <w:b/>
          <w:bCs/>
        </w:rPr>
      </w:pPr>
      <w:r w:rsidRPr="00E10FDF">
        <w:rPr>
          <w:rFonts w:eastAsiaTheme="minorEastAsia"/>
          <w:b/>
          <w:bCs/>
        </w:rPr>
        <w:t>Aspecto del producto y contenido del envase</w:t>
      </w:r>
    </w:p>
    <w:p w14:paraId="5B866A5F" w14:textId="77777777" w:rsidR="00EB252A" w:rsidRPr="00E10FDF" w:rsidRDefault="00EB252A" w:rsidP="00E10FDF">
      <w:pPr>
        <w:rPr>
          <w:rFonts w:eastAsiaTheme="minorEastAsia"/>
        </w:rPr>
      </w:pPr>
      <w:proofErr w:type="spellStart"/>
      <w:r w:rsidRPr="00E10FDF">
        <w:rPr>
          <w:rFonts w:eastAsiaTheme="minorEastAsia"/>
          <w:lang w:eastAsia="ja-JP"/>
        </w:rPr>
        <w:t>Fycompa</w:t>
      </w:r>
      <w:proofErr w:type="spellEnd"/>
      <w:r w:rsidRPr="00E10FDF">
        <w:rPr>
          <w:rFonts w:eastAsiaTheme="minorEastAsia"/>
          <w:lang w:eastAsia="ja-JP"/>
        </w:rPr>
        <w:t xml:space="preserve"> 0,5 mg/ml suspensión oral es una suspensión de color blanco a blanquecino</w:t>
      </w:r>
      <w:r w:rsidRPr="00E10FDF">
        <w:rPr>
          <w:rFonts w:eastAsiaTheme="minorEastAsia"/>
        </w:rPr>
        <w:t xml:space="preserve">. Se presenta en un frasco de </w:t>
      </w:r>
      <w:r w:rsidRPr="00E10FDF">
        <w:rPr>
          <w:rFonts w:eastAsiaTheme="minorEastAsia"/>
          <w:lang w:eastAsia="ja-JP"/>
        </w:rPr>
        <w:t>340 ml con 2 </w:t>
      </w:r>
      <w:r w:rsidRPr="00E10FDF">
        <w:rPr>
          <w:rFonts w:eastAsiaTheme="minorEastAsia"/>
        </w:rPr>
        <w:t>jeringas para uso oral graduadas</w:t>
      </w:r>
      <w:r w:rsidRPr="00E10FDF">
        <w:rPr>
          <w:rFonts w:eastAsiaTheme="minorEastAsia"/>
          <w:lang w:eastAsia="ja-JP"/>
        </w:rPr>
        <w:t xml:space="preserve"> </w:t>
      </w:r>
      <w:r w:rsidRPr="00E10FDF">
        <w:rPr>
          <w:rFonts w:eastAsiaTheme="minorEastAsia"/>
        </w:rPr>
        <w:t>y un adaptador para el frasco a presión (PIBA).</w:t>
      </w:r>
    </w:p>
    <w:p w14:paraId="4EABA22A" w14:textId="77777777" w:rsidR="00EB252A" w:rsidRPr="00E10FDF" w:rsidRDefault="00EB252A" w:rsidP="007B3155">
      <w:pPr>
        <w:rPr>
          <w:rFonts w:eastAsiaTheme="minorEastAsia"/>
        </w:rPr>
      </w:pPr>
    </w:p>
    <w:p w14:paraId="2979156D" w14:textId="77777777" w:rsidR="00EB252A" w:rsidRPr="00E10FDF" w:rsidRDefault="00EB252A" w:rsidP="00E10FDF">
      <w:pPr>
        <w:keepNext/>
        <w:rPr>
          <w:rFonts w:eastAsiaTheme="minorEastAsia"/>
          <w:b/>
          <w:bCs/>
        </w:rPr>
      </w:pPr>
      <w:r w:rsidRPr="00E10FDF">
        <w:rPr>
          <w:rFonts w:eastAsiaTheme="minorEastAsia"/>
          <w:b/>
          <w:bCs/>
        </w:rPr>
        <w:t>Titular de la autorización de comercialización</w:t>
      </w:r>
    </w:p>
    <w:p w14:paraId="582DED67" w14:textId="77777777" w:rsidR="00820D20" w:rsidRDefault="00820D20" w:rsidP="007B3155">
      <w:pPr>
        <w:keepNext/>
        <w:rPr>
          <w:rFonts w:eastAsiaTheme="minorEastAsia"/>
        </w:rPr>
      </w:pPr>
    </w:p>
    <w:p w14:paraId="2537CD37" w14:textId="308E24FE" w:rsidR="00915EE2" w:rsidRPr="00E10FDF" w:rsidRDefault="00915EE2" w:rsidP="007B3155">
      <w:pPr>
        <w:keepNext/>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68C88FEB" w14:textId="77511DEA" w:rsidR="00915EE2" w:rsidRPr="00E10FDF" w:rsidRDefault="003541E1" w:rsidP="007B3155">
      <w:pPr>
        <w:keepNext/>
        <w:rPr>
          <w:rFonts w:eastAsiaTheme="minorEastAsia"/>
        </w:rPr>
      </w:pPr>
      <w:r w:rsidRPr="00E10FDF">
        <w:rPr>
          <w:rFonts w:eastAsiaTheme="minorEastAsia"/>
        </w:rPr>
        <w:t>Edmund-Rumpler-</w:t>
      </w:r>
      <w:proofErr w:type="spellStart"/>
      <w:r w:rsidRPr="00E10FDF">
        <w:rPr>
          <w:rFonts w:eastAsiaTheme="minorEastAsia"/>
        </w:rPr>
        <w:t>Straße</w:t>
      </w:r>
      <w:proofErr w:type="spellEnd"/>
      <w:r w:rsidR="00C66166" w:rsidRPr="00E10FDF">
        <w:rPr>
          <w:rFonts w:eastAsiaTheme="minorEastAsia"/>
        </w:rPr>
        <w:t> </w:t>
      </w:r>
      <w:r w:rsidRPr="00E10FDF">
        <w:rPr>
          <w:rFonts w:eastAsiaTheme="minorEastAsia"/>
        </w:rPr>
        <w:t>3</w:t>
      </w:r>
    </w:p>
    <w:p w14:paraId="71461B83" w14:textId="77777777" w:rsidR="00915EE2" w:rsidRPr="00E10FDF" w:rsidRDefault="003541E1" w:rsidP="007B3155">
      <w:pPr>
        <w:keepNext/>
        <w:rPr>
          <w:rFonts w:eastAsiaTheme="minorEastAsia"/>
          <w:lang w:val="en-US"/>
        </w:rPr>
      </w:pPr>
      <w:r w:rsidRPr="00E10FDF">
        <w:rPr>
          <w:rFonts w:eastAsiaTheme="minorEastAsia"/>
          <w:lang w:val="en-US"/>
        </w:rPr>
        <w:t>60549 Frankfurt am Main</w:t>
      </w:r>
    </w:p>
    <w:p w14:paraId="299A5512" w14:textId="77777777" w:rsidR="00915EE2" w:rsidRPr="00E10FDF" w:rsidRDefault="00915EE2" w:rsidP="007B3155">
      <w:pPr>
        <w:keepNext/>
        <w:rPr>
          <w:rFonts w:eastAsiaTheme="minorEastAsia"/>
          <w:lang w:val="en-US"/>
        </w:rPr>
      </w:pPr>
      <w:r w:rsidRPr="00E10FDF">
        <w:rPr>
          <w:rFonts w:eastAsiaTheme="minorEastAsia"/>
          <w:lang w:val="en-US"/>
        </w:rPr>
        <w:t>Alemania</w:t>
      </w:r>
    </w:p>
    <w:p w14:paraId="20BE5D58" w14:textId="77777777" w:rsidR="00915EE2" w:rsidRPr="00E10FDF" w:rsidRDefault="00915EE2" w:rsidP="00E10FDF">
      <w:pPr>
        <w:rPr>
          <w:rFonts w:eastAsiaTheme="minorEastAsia"/>
          <w:lang w:val="en-US"/>
        </w:rPr>
      </w:pPr>
      <w:r w:rsidRPr="00E10FDF">
        <w:rPr>
          <w:rFonts w:eastAsiaTheme="minorEastAsia"/>
          <w:lang w:val="en-US"/>
        </w:rPr>
        <w:t>e-mail: medinfo_de@eisai.net</w:t>
      </w:r>
    </w:p>
    <w:p w14:paraId="420FCF96" w14:textId="77777777" w:rsidR="00EB252A" w:rsidRPr="00E10FDF" w:rsidRDefault="00EB252A" w:rsidP="007B3155">
      <w:pPr>
        <w:rPr>
          <w:rFonts w:eastAsiaTheme="minorEastAsia"/>
          <w:lang w:val="en-US"/>
        </w:rPr>
      </w:pPr>
    </w:p>
    <w:p w14:paraId="739B866E" w14:textId="77777777" w:rsidR="00EB252A" w:rsidRPr="00E10FDF" w:rsidRDefault="00EB252A" w:rsidP="00E10FDF">
      <w:pPr>
        <w:keepNext/>
        <w:rPr>
          <w:rFonts w:eastAsiaTheme="minorEastAsia"/>
          <w:b/>
          <w:bCs/>
        </w:rPr>
      </w:pPr>
      <w:r w:rsidRPr="00E10FDF">
        <w:rPr>
          <w:rFonts w:eastAsiaTheme="minorEastAsia"/>
          <w:b/>
          <w:bCs/>
        </w:rPr>
        <w:t>Responsable de la fabricación</w:t>
      </w:r>
    </w:p>
    <w:p w14:paraId="4E4E284C" w14:textId="77777777" w:rsidR="00FA5D06" w:rsidRPr="00E10FDF" w:rsidRDefault="00FA5D06" w:rsidP="007B3155">
      <w:pPr>
        <w:keepNext/>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276CDC4E" w14:textId="7DF585D4" w:rsidR="00FA5D06" w:rsidRPr="00E10FDF" w:rsidRDefault="003541E1" w:rsidP="007B3155">
      <w:pPr>
        <w:keepNext/>
        <w:rPr>
          <w:rFonts w:eastAsiaTheme="minorEastAsia"/>
          <w:lang w:val="en-US"/>
        </w:rPr>
      </w:pPr>
      <w:r w:rsidRPr="00E10FDF">
        <w:rPr>
          <w:rFonts w:eastAsiaTheme="minorEastAsia"/>
          <w:lang w:val="en-US"/>
        </w:rPr>
        <w:t>Edmund-Rumpler-</w:t>
      </w:r>
      <w:proofErr w:type="spellStart"/>
      <w:r w:rsidRPr="00E10FDF">
        <w:rPr>
          <w:rFonts w:eastAsiaTheme="minorEastAsia"/>
          <w:lang w:val="en-US"/>
        </w:rPr>
        <w:t>Straße</w:t>
      </w:r>
      <w:proofErr w:type="spellEnd"/>
      <w:r w:rsidR="00C66166" w:rsidRPr="00E10FDF">
        <w:rPr>
          <w:rFonts w:eastAsiaTheme="minorEastAsia"/>
          <w:lang w:val="en-US"/>
        </w:rPr>
        <w:t> </w:t>
      </w:r>
      <w:r w:rsidRPr="00E10FDF">
        <w:rPr>
          <w:rFonts w:eastAsiaTheme="minorEastAsia"/>
          <w:lang w:val="en-US"/>
        </w:rPr>
        <w:t>3</w:t>
      </w:r>
    </w:p>
    <w:p w14:paraId="164C5702" w14:textId="77777777" w:rsidR="00FA5D06" w:rsidRPr="00E10FDF" w:rsidRDefault="003541E1" w:rsidP="007B3155">
      <w:pPr>
        <w:keepNext/>
        <w:rPr>
          <w:rFonts w:eastAsiaTheme="minorEastAsia"/>
          <w:lang w:val="en-US"/>
        </w:rPr>
      </w:pPr>
      <w:r w:rsidRPr="00E10FDF">
        <w:rPr>
          <w:rFonts w:eastAsiaTheme="minorEastAsia"/>
          <w:lang w:val="en-US"/>
        </w:rPr>
        <w:t>60549 Frankfurt am Main</w:t>
      </w:r>
    </w:p>
    <w:p w14:paraId="09B2A3D3" w14:textId="77777777" w:rsidR="00FA5D06" w:rsidRPr="00E10FDF" w:rsidRDefault="00FA5D06" w:rsidP="00E10FDF">
      <w:pPr>
        <w:rPr>
          <w:rFonts w:eastAsiaTheme="minorEastAsia"/>
        </w:rPr>
      </w:pPr>
      <w:r w:rsidRPr="00E10FDF">
        <w:rPr>
          <w:rFonts w:eastAsiaTheme="minorEastAsia"/>
        </w:rPr>
        <w:t>Alemania</w:t>
      </w:r>
    </w:p>
    <w:p w14:paraId="25437CB1" w14:textId="77777777" w:rsidR="00FA5D06" w:rsidRPr="00E10FDF" w:rsidRDefault="00FA5D06" w:rsidP="007B3155">
      <w:pPr>
        <w:numPr>
          <w:ilvl w:val="12"/>
          <w:numId w:val="0"/>
        </w:numPr>
        <w:rPr>
          <w:rFonts w:eastAsiaTheme="minorEastAsia"/>
        </w:rPr>
      </w:pPr>
    </w:p>
    <w:p w14:paraId="29135E21" w14:textId="77777777" w:rsidR="00EB252A" w:rsidRPr="00E10FDF" w:rsidRDefault="00EB252A" w:rsidP="00E10FDF">
      <w:pPr>
        <w:keepNext/>
        <w:rPr>
          <w:rFonts w:eastAsiaTheme="minorEastAsia"/>
        </w:rPr>
      </w:pPr>
      <w:r w:rsidRPr="00E10FDF">
        <w:rPr>
          <w:rFonts w:eastAsiaTheme="minorEastAsia"/>
        </w:rPr>
        <w:t>Pueden solicitar más información respecto a este medicamento dirigiéndose al representante local del titular de la autorización de comercialización:</w:t>
      </w:r>
    </w:p>
    <w:p w14:paraId="670EEAEF" w14:textId="77777777" w:rsidR="00EB252A" w:rsidRPr="00E10FDF" w:rsidRDefault="00EB252A" w:rsidP="00E10FDF">
      <w:pPr>
        <w:keepNext/>
        <w:rPr>
          <w:rFonts w:eastAsiaTheme="minorEastAsia"/>
        </w:rPr>
      </w:pPr>
    </w:p>
    <w:tbl>
      <w:tblPr>
        <w:tblW w:w="9356" w:type="dxa"/>
        <w:tblInd w:w="-34" w:type="dxa"/>
        <w:tblLayout w:type="fixed"/>
        <w:tblLook w:val="0000" w:firstRow="0" w:lastRow="0" w:firstColumn="0" w:lastColumn="0" w:noHBand="0" w:noVBand="0"/>
      </w:tblPr>
      <w:tblGrid>
        <w:gridCol w:w="4678"/>
        <w:gridCol w:w="4678"/>
      </w:tblGrid>
      <w:tr w:rsidR="00C8232F" w:rsidRPr="00E10FDF" w14:paraId="60090A6D" w14:textId="77777777" w:rsidTr="00D220CF">
        <w:trPr>
          <w:cantSplit/>
        </w:trPr>
        <w:tc>
          <w:tcPr>
            <w:tcW w:w="4678" w:type="dxa"/>
          </w:tcPr>
          <w:p w14:paraId="4257AF96" w14:textId="77777777" w:rsidR="00C8232F" w:rsidRPr="00E10FDF" w:rsidRDefault="00C8232F" w:rsidP="007B3155">
            <w:pPr>
              <w:rPr>
                <w:rFonts w:eastAsiaTheme="minorEastAsia"/>
                <w:b/>
                <w:lang w:val="fr-FR"/>
              </w:rPr>
            </w:pPr>
            <w:proofErr w:type="spellStart"/>
            <w:r w:rsidRPr="00E10FDF">
              <w:rPr>
                <w:rFonts w:eastAsiaTheme="minorEastAsia"/>
                <w:b/>
                <w:lang w:val="fr-FR"/>
              </w:rPr>
              <w:t>België</w:t>
            </w:r>
            <w:proofErr w:type="spellEnd"/>
            <w:r w:rsidRPr="00E10FDF">
              <w:rPr>
                <w:rFonts w:eastAsiaTheme="minorEastAsia"/>
                <w:b/>
                <w:lang w:val="fr-FR"/>
              </w:rPr>
              <w:t>/Belgique/</w:t>
            </w:r>
            <w:proofErr w:type="spellStart"/>
            <w:r w:rsidRPr="00E10FDF">
              <w:rPr>
                <w:rFonts w:eastAsiaTheme="minorEastAsia"/>
                <w:b/>
                <w:lang w:val="fr-FR"/>
              </w:rPr>
              <w:t>Belgien</w:t>
            </w:r>
            <w:proofErr w:type="spellEnd"/>
          </w:p>
          <w:p w14:paraId="38F7E263" w14:textId="77777777" w:rsidR="00C8232F" w:rsidRPr="00E10FDF" w:rsidRDefault="00C8232F" w:rsidP="007B3155">
            <w:pPr>
              <w:autoSpaceDE w:val="0"/>
              <w:autoSpaceDN w:val="0"/>
              <w:rPr>
                <w:rFonts w:eastAsiaTheme="minorEastAsia"/>
                <w:lang w:val="fr-FR"/>
              </w:rPr>
            </w:pPr>
            <w:proofErr w:type="spellStart"/>
            <w:r w:rsidRPr="00E10FDF">
              <w:rPr>
                <w:rFonts w:eastAsiaTheme="minorEastAsia"/>
                <w:lang w:val="fr-FR"/>
              </w:rPr>
              <w:t>Eisai</w:t>
            </w:r>
            <w:proofErr w:type="spellEnd"/>
            <w:r w:rsidRPr="00E10FDF">
              <w:rPr>
                <w:rFonts w:eastAsiaTheme="minorEastAsia"/>
                <w:lang w:val="fr-FR"/>
              </w:rPr>
              <w:t xml:space="preserve"> SA/NV</w:t>
            </w:r>
          </w:p>
          <w:p w14:paraId="18B4C217" w14:textId="77777777" w:rsidR="00C8232F" w:rsidRPr="00E10FDF" w:rsidRDefault="00C8232F" w:rsidP="007B3155">
            <w:pPr>
              <w:rPr>
                <w:rFonts w:eastAsiaTheme="minorEastAsia"/>
              </w:rPr>
            </w:pPr>
            <w:proofErr w:type="spellStart"/>
            <w:r w:rsidRPr="00E10FDF">
              <w:rPr>
                <w:rFonts w:eastAsiaTheme="minorEastAsia"/>
              </w:rPr>
              <w:t>Tél</w:t>
            </w:r>
            <w:proofErr w:type="spellEnd"/>
            <w:r w:rsidRPr="00E10FDF">
              <w:rPr>
                <w:rFonts w:eastAsiaTheme="minorEastAsia"/>
              </w:rPr>
              <w:t>/Tel: +32 (0)800 158 58</w:t>
            </w:r>
          </w:p>
          <w:p w14:paraId="6986A2D3" w14:textId="77777777" w:rsidR="00C8232F" w:rsidRPr="00E10FDF" w:rsidRDefault="00C8232F" w:rsidP="007B3155">
            <w:pPr>
              <w:rPr>
                <w:rFonts w:eastAsiaTheme="minorEastAsia"/>
              </w:rPr>
            </w:pPr>
          </w:p>
        </w:tc>
        <w:tc>
          <w:tcPr>
            <w:tcW w:w="4678" w:type="dxa"/>
          </w:tcPr>
          <w:p w14:paraId="6D217AE0" w14:textId="77777777" w:rsidR="00C8232F" w:rsidRPr="00E10FDF" w:rsidRDefault="00C8232F" w:rsidP="007B3155">
            <w:pPr>
              <w:rPr>
                <w:rFonts w:eastAsiaTheme="minorEastAsia"/>
                <w:b/>
                <w:lang w:val="en-US"/>
              </w:rPr>
            </w:pPr>
            <w:r w:rsidRPr="00E10FDF">
              <w:rPr>
                <w:rFonts w:eastAsiaTheme="minorEastAsia"/>
                <w:b/>
                <w:lang w:val="en-US"/>
              </w:rPr>
              <w:t>Lietuva</w:t>
            </w:r>
          </w:p>
          <w:p w14:paraId="3873D7BD" w14:textId="77777777" w:rsidR="00C8232F" w:rsidRPr="00E10FDF" w:rsidRDefault="00C8232F" w:rsidP="007B3155">
            <w:pPr>
              <w:rPr>
                <w:rFonts w:eastAsiaTheme="minorEastAsia"/>
                <w:lang w:val="en-US" w:eastAsia="ja-JP"/>
              </w:rPr>
            </w:pPr>
            <w:r w:rsidRPr="00E10FDF">
              <w:rPr>
                <w:rFonts w:eastAsiaTheme="minorEastAsia"/>
                <w:lang w:val="en-US" w:eastAsia="ja-JP"/>
              </w:rPr>
              <w:t>Eisai GmbH</w:t>
            </w:r>
          </w:p>
          <w:p w14:paraId="4F284AF2" w14:textId="77777777" w:rsidR="00C8232F" w:rsidRPr="00E10FDF" w:rsidRDefault="00C8232F" w:rsidP="007B3155">
            <w:pPr>
              <w:rPr>
                <w:rFonts w:eastAsiaTheme="minorEastAsia"/>
                <w:lang w:val="en-US" w:eastAsia="ja-JP"/>
              </w:rPr>
            </w:pPr>
            <w:r w:rsidRPr="00E10FDF">
              <w:rPr>
                <w:rFonts w:eastAsiaTheme="minorEastAsia"/>
                <w:lang w:val="en-US" w:eastAsia="ja-JP"/>
              </w:rPr>
              <w:t>Tel: + 49 (0) 69 66 58 50</w:t>
            </w:r>
          </w:p>
          <w:p w14:paraId="57D00539" w14:textId="77777777" w:rsidR="001B1181" w:rsidRPr="00E10FDF" w:rsidRDefault="00C8232F" w:rsidP="007B3155">
            <w:pPr>
              <w:suppressAutoHyphens/>
              <w:rPr>
                <w:rFonts w:eastAsiaTheme="minorEastAsia"/>
                <w:lang w:val="en-US"/>
              </w:rPr>
            </w:pPr>
            <w:r w:rsidRPr="00E10FDF">
              <w:rPr>
                <w:rFonts w:eastAsiaTheme="minorEastAsia"/>
                <w:lang w:val="en-US" w:eastAsia="ja-JP"/>
              </w:rPr>
              <w:t>(</w:t>
            </w:r>
            <w:proofErr w:type="spellStart"/>
            <w:r w:rsidRPr="00E10FDF">
              <w:rPr>
                <w:rFonts w:eastAsiaTheme="minorEastAsia"/>
                <w:lang w:val="en-US" w:eastAsia="ja-JP"/>
              </w:rPr>
              <w:t>Vokietija</w:t>
            </w:r>
            <w:proofErr w:type="spellEnd"/>
            <w:r w:rsidRPr="00E10FDF">
              <w:rPr>
                <w:rFonts w:eastAsiaTheme="minorEastAsia"/>
                <w:lang w:val="en-US" w:eastAsia="ja-JP"/>
              </w:rPr>
              <w:t>)</w:t>
            </w:r>
          </w:p>
          <w:p w14:paraId="62653758" w14:textId="77777777" w:rsidR="00C8232F" w:rsidRPr="00E10FDF" w:rsidRDefault="00C8232F" w:rsidP="007B3155">
            <w:pPr>
              <w:suppressAutoHyphens/>
              <w:rPr>
                <w:rFonts w:eastAsiaTheme="minorEastAsia"/>
                <w:lang w:val="en-US"/>
              </w:rPr>
            </w:pPr>
          </w:p>
        </w:tc>
      </w:tr>
      <w:tr w:rsidR="00C8232F" w:rsidRPr="00E10FDF" w14:paraId="7C31A2B7" w14:textId="77777777" w:rsidTr="00D220CF">
        <w:trPr>
          <w:cantSplit/>
        </w:trPr>
        <w:tc>
          <w:tcPr>
            <w:tcW w:w="4678" w:type="dxa"/>
          </w:tcPr>
          <w:p w14:paraId="55E1E12C" w14:textId="77777777" w:rsidR="00C8232F" w:rsidRPr="00E10FDF" w:rsidRDefault="00C8232F" w:rsidP="007B3155">
            <w:pPr>
              <w:rPr>
                <w:rFonts w:eastAsiaTheme="minorEastAsia"/>
                <w:b/>
              </w:rPr>
            </w:pPr>
            <w:proofErr w:type="spellStart"/>
            <w:r w:rsidRPr="00E10FDF">
              <w:rPr>
                <w:rFonts w:eastAsiaTheme="minorEastAsia"/>
                <w:b/>
              </w:rPr>
              <w:t>България</w:t>
            </w:r>
            <w:proofErr w:type="spellEnd"/>
          </w:p>
          <w:p w14:paraId="55882C33" w14:textId="77777777" w:rsidR="00C8232F" w:rsidRPr="00E10FDF" w:rsidRDefault="00C8232F" w:rsidP="007B3155">
            <w:pPr>
              <w:rPr>
                <w:rFonts w:eastAsiaTheme="minorEastAsia"/>
                <w:lang w:eastAsia="ja-JP"/>
              </w:rPr>
            </w:pPr>
            <w:proofErr w:type="spellStart"/>
            <w:r w:rsidRPr="00E10FDF">
              <w:rPr>
                <w:rFonts w:eastAsiaTheme="minorEastAsia"/>
                <w:lang w:eastAsia="ja-JP"/>
              </w:rPr>
              <w:t>Eisai</w:t>
            </w:r>
            <w:proofErr w:type="spellEnd"/>
            <w:r w:rsidRPr="00E10FDF">
              <w:rPr>
                <w:rFonts w:eastAsiaTheme="minorEastAsia"/>
                <w:lang w:eastAsia="ja-JP"/>
              </w:rPr>
              <w:t xml:space="preserve"> </w:t>
            </w:r>
            <w:proofErr w:type="spellStart"/>
            <w:r w:rsidRPr="00E10FDF">
              <w:rPr>
                <w:rFonts w:eastAsiaTheme="minorEastAsia"/>
                <w:lang w:eastAsia="ja-JP"/>
              </w:rPr>
              <w:t>GmbH</w:t>
            </w:r>
            <w:proofErr w:type="spellEnd"/>
          </w:p>
          <w:p w14:paraId="64148AD9" w14:textId="77777777" w:rsidR="00C8232F" w:rsidRPr="00E10FDF" w:rsidRDefault="00C8232F" w:rsidP="007B3155">
            <w:pPr>
              <w:rPr>
                <w:rFonts w:eastAsiaTheme="minorEastAsia"/>
                <w:lang w:eastAsia="ja-JP"/>
              </w:rPr>
            </w:pPr>
            <w:proofErr w:type="spellStart"/>
            <w:r w:rsidRPr="00E10FDF">
              <w:rPr>
                <w:rFonts w:eastAsiaTheme="minorEastAsia"/>
                <w:lang w:eastAsia="ja-JP"/>
              </w:rPr>
              <w:t>Teл</w:t>
            </w:r>
            <w:proofErr w:type="spellEnd"/>
            <w:r w:rsidRPr="00E10FDF">
              <w:rPr>
                <w:rFonts w:eastAsiaTheme="minorEastAsia"/>
                <w:lang w:eastAsia="ja-JP"/>
              </w:rPr>
              <w:t>.: + 49 (0) 69 66 58 50</w:t>
            </w:r>
          </w:p>
          <w:p w14:paraId="031F9D5F" w14:textId="1FD93D07" w:rsidR="00C8232F" w:rsidRPr="00E10FDF" w:rsidRDefault="00C8232F" w:rsidP="007B3155">
            <w:pPr>
              <w:rPr>
                <w:rFonts w:eastAsiaTheme="minorEastAsia"/>
              </w:rPr>
            </w:pPr>
            <w:r w:rsidRPr="00E10FDF">
              <w:rPr>
                <w:rFonts w:eastAsiaTheme="minorEastAsia"/>
                <w:lang w:eastAsia="ja-JP"/>
              </w:rPr>
              <w:t>(</w:t>
            </w:r>
            <w:proofErr w:type="spellStart"/>
            <w:r w:rsidRPr="00E10FDF">
              <w:rPr>
                <w:rFonts w:eastAsiaTheme="minorEastAsia"/>
                <w:lang w:eastAsia="ja-JP"/>
              </w:rPr>
              <w:t>Германия</w:t>
            </w:r>
            <w:r w:rsidRPr="00E10FDF">
              <w:rPr>
                <w:rFonts w:eastAsiaTheme="minorEastAsia"/>
              </w:rPr>
              <w:t>н</w:t>
            </w:r>
            <w:proofErr w:type="spellEnd"/>
            <w:r w:rsidR="00820D20">
              <w:rPr>
                <w:rFonts w:eastAsiaTheme="minorEastAsia"/>
              </w:rPr>
              <w:t>)</w:t>
            </w:r>
          </w:p>
          <w:p w14:paraId="6EE5069F" w14:textId="77777777" w:rsidR="00C8232F" w:rsidRPr="00E10FDF" w:rsidRDefault="00C8232F" w:rsidP="007B3155">
            <w:pPr>
              <w:tabs>
                <w:tab w:val="left" w:pos="-720"/>
              </w:tabs>
              <w:suppressAutoHyphens/>
              <w:rPr>
                <w:rFonts w:eastAsiaTheme="minorEastAsia"/>
              </w:rPr>
            </w:pPr>
          </w:p>
        </w:tc>
        <w:tc>
          <w:tcPr>
            <w:tcW w:w="4678" w:type="dxa"/>
          </w:tcPr>
          <w:p w14:paraId="633BFC0C" w14:textId="77777777" w:rsidR="00C8232F" w:rsidRPr="00E10FDF" w:rsidRDefault="00C8232F" w:rsidP="007B3155">
            <w:pPr>
              <w:rPr>
                <w:rFonts w:eastAsiaTheme="minorEastAsia"/>
                <w:b/>
                <w:lang w:val="pt-PT"/>
              </w:rPr>
            </w:pPr>
            <w:proofErr w:type="spellStart"/>
            <w:r w:rsidRPr="00E10FDF">
              <w:rPr>
                <w:rFonts w:eastAsiaTheme="minorEastAsia"/>
                <w:b/>
                <w:lang w:val="pt-PT"/>
              </w:rPr>
              <w:t>Luxembourg</w:t>
            </w:r>
            <w:proofErr w:type="spellEnd"/>
            <w:r w:rsidRPr="00E10FDF">
              <w:rPr>
                <w:rFonts w:eastAsiaTheme="minorEastAsia"/>
                <w:b/>
                <w:lang w:val="pt-PT"/>
              </w:rPr>
              <w:t>/</w:t>
            </w:r>
            <w:proofErr w:type="spellStart"/>
            <w:r w:rsidRPr="00E10FDF">
              <w:rPr>
                <w:rFonts w:eastAsiaTheme="minorEastAsia"/>
                <w:b/>
                <w:lang w:val="pt-PT"/>
              </w:rPr>
              <w:t>Luxemburg</w:t>
            </w:r>
            <w:proofErr w:type="spellEnd"/>
          </w:p>
          <w:p w14:paraId="0F4133B3" w14:textId="77777777" w:rsidR="00C8232F" w:rsidRPr="00E10FDF" w:rsidRDefault="00C8232F" w:rsidP="007B3155">
            <w:pPr>
              <w:autoSpaceDE w:val="0"/>
              <w:autoSpaceDN w:val="0"/>
              <w:rPr>
                <w:rFonts w:eastAsiaTheme="minorEastAsia"/>
                <w:lang w:val="pt-PT"/>
              </w:rPr>
            </w:pPr>
            <w:proofErr w:type="spellStart"/>
            <w:r w:rsidRPr="00E10FDF">
              <w:rPr>
                <w:rFonts w:eastAsiaTheme="minorEastAsia"/>
                <w:lang w:val="pt-PT"/>
              </w:rPr>
              <w:t>Eisai</w:t>
            </w:r>
            <w:proofErr w:type="spellEnd"/>
            <w:r w:rsidRPr="00E10FDF">
              <w:rPr>
                <w:rFonts w:eastAsiaTheme="minorEastAsia"/>
                <w:lang w:val="pt-PT"/>
              </w:rPr>
              <w:t xml:space="preserve"> SA/NV</w:t>
            </w:r>
          </w:p>
          <w:p w14:paraId="53691D9D" w14:textId="77777777" w:rsidR="00C8232F" w:rsidRPr="00E10FDF" w:rsidRDefault="00C8232F" w:rsidP="007B3155">
            <w:pPr>
              <w:rPr>
                <w:rFonts w:eastAsiaTheme="minorEastAsia"/>
                <w:lang w:val="pt-PT"/>
              </w:rPr>
            </w:pPr>
            <w:proofErr w:type="spellStart"/>
            <w:r w:rsidRPr="00E10FDF">
              <w:rPr>
                <w:rFonts w:eastAsiaTheme="minorEastAsia"/>
                <w:lang w:val="pt-PT"/>
              </w:rPr>
              <w:t>Tél</w:t>
            </w:r>
            <w:proofErr w:type="spellEnd"/>
            <w:r w:rsidRPr="00E10FDF">
              <w:rPr>
                <w:rFonts w:eastAsiaTheme="minorEastAsia"/>
                <w:lang w:val="pt-PT"/>
              </w:rPr>
              <w:t>/</w:t>
            </w:r>
            <w:proofErr w:type="spellStart"/>
            <w:r w:rsidRPr="00E10FDF">
              <w:rPr>
                <w:rFonts w:eastAsiaTheme="minorEastAsia"/>
                <w:lang w:val="pt-PT"/>
              </w:rPr>
              <w:t>Tel</w:t>
            </w:r>
            <w:proofErr w:type="spellEnd"/>
            <w:r w:rsidRPr="00E10FDF">
              <w:rPr>
                <w:rFonts w:eastAsiaTheme="minorEastAsia"/>
                <w:lang w:val="pt-PT"/>
              </w:rPr>
              <w:t>: +32 (0)800 158 58</w:t>
            </w:r>
          </w:p>
          <w:p w14:paraId="02A1E3BC" w14:textId="77777777" w:rsidR="00C8232F" w:rsidRPr="00E10FDF" w:rsidRDefault="00C8232F" w:rsidP="007B3155">
            <w:pPr>
              <w:suppressAutoHyphens/>
              <w:rPr>
                <w:rFonts w:eastAsiaTheme="minorEastAsia"/>
              </w:rPr>
            </w:pPr>
            <w:r w:rsidRPr="00E10FDF">
              <w:rPr>
                <w:rFonts w:eastAsiaTheme="minorEastAsia"/>
              </w:rPr>
              <w:t>(</w:t>
            </w:r>
            <w:proofErr w:type="spellStart"/>
            <w:r w:rsidRPr="00E10FDF">
              <w:rPr>
                <w:rFonts w:eastAsiaTheme="minorEastAsia"/>
              </w:rPr>
              <w:t>Belgique</w:t>
            </w:r>
            <w:proofErr w:type="spellEnd"/>
            <w:r w:rsidRPr="00E10FDF">
              <w:rPr>
                <w:rFonts w:eastAsiaTheme="minorEastAsia"/>
              </w:rPr>
              <w:t>/</w:t>
            </w:r>
            <w:proofErr w:type="spellStart"/>
            <w:r w:rsidRPr="00E10FDF">
              <w:rPr>
                <w:rFonts w:eastAsiaTheme="minorEastAsia"/>
              </w:rPr>
              <w:t>Belgien</w:t>
            </w:r>
            <w:proofErr w:type="spellEnd"/>
            <w:r w:rsidRPr="00E10FDF">
              <w:rPr>
                <w:rFonts w:eastAsiaTheme="minorEastAsia"/>
              </w:rPr>
              <w:t>)</w:t>
            </w:r>
          </w:p>
          <w:p w14:paraId="17AA52A8" w14:textId="77777777" w:rsidR="00C8232F" w:rsidRPr="00E10FDF" w:rsidRDefault="00C8232F" w:rsidP="007B3155">
            <w:pPr>
              <w:suppressAutoHyphens/>
              <w:rPr>
                <w:rFonts w:eastAsiaTheme="minorEastAsia"/>
              </w:rPr>
            </w:pPr>
          </w:p>
        </w:tc>
      </w:tr>
      <w:tr w:rsidR="00C8232F" w:rsidRPr="00E10FDF" w14:paraId="56644201" w14:textId="77777777" w:rsidTr="00D220CF">
        <w:trPr>
          <w:cantSplit/>
        </w:trPr>
        <w:tc>
          <w:tcPr>
            <w:tcW w:w="4678" w:type="dxa"/>
          </w:tcPr>
          <w:p w14:paraId="173C335B" w14:textId="77777777" w:rsidR="00C8232F" w:rsidRPr="00E10FDF" w:rsidRDefault="00C8232F" w:rsidP="007B3155">
            <w:pPr>
              <w:rPr>
                <w:rFonts w:eastAsiaTheme="minorEastAsia"/>
                <w:b/>
                <w:lang w:val="en-US"/>
              </w:rPr>
            </w:pPr>
            <w:proofErr w:type="spellStart"/>
            <w:r w:rsidRPr="00E10FDF">
              <w:rPr>
                <w:rFonts w:eastAsiaTheme="minorEastAsia"/>
                <w:b/>
                <w:lang w:val="en-US"/>
              </w:rPr>
              <w:t>Česká</w:t>
            </w:r>
            <w:proofErr w:type="spellEnd"/>
            <w:r w:rsidRPr="00E10FDF">
              <w:rPr>
                <w:rFonts w:eastAsiaTheme="minorEastAsia"/>
                <w:b/>
                <w:lang w:val="en-US"/>
              </w:rPr>
              <w:t xml:space="preserve"> </w:t>
            </w:r>
            <w:proofErr w:type="spellStart"/>
            <w:r w:rsidRPr="00E10FDF">
              <w:rPr>
                <w:rFonts w:eastAsiaTheme="minorEastAsia"/>
                <w:b/>
                <w:lang w:val="en-US"/>
              </w:rPr>
              <w:t>republika</w:t>
            </w:r>
            <w:proofErr w:type="spellEnd"/>
          </w:p>
          <w:p w14:paraId="7B8ADAAF" w14:textId="77777777" w:rsidR="00C8232F" w:rsidRPr="00E10FDF" w:rsidRDefault="00C8232F" w:rsidP="007B3155">
            <w:pPr>
              <w:rPr>
                <w:rFonts w:eastAsiaTheme="minorEastAsia"/>
                <w:lang w:val="en-US"/>
              </w:rPr>
            </w:pPr>
            <w:r w:rsidRPr="00E10FDF">
              <w:rPr>
                <w:rFonts w:eastAsiaTheme="minorEastAsia"/>
                <w:lang w:val="en-US"/>
              </w:rPr>
              <w:t xml:space="preserve">Eisai </w:t>
            </w:r>
            <w:proofErr w:type="spellStart"/>
            <w:r w:rsidRPr="00E10FDF">
              <w:rPr>
                <w:rFonts w:eastAsiaTheme="minorEastAsia"/>
                <w:lang w:val="en-US"/>
              </w:rPr>
              <w:t>GesmbH</w:t>
            </w:r>
            <w:proofErr w:type="spellEnd"/>
            <w:r w:rsidRPr="00E10FDF">
              <w:rPr>
                <w:rFonts w:eastAsiaTheme="minorEastAsia"/>
                <w:lang w:val="en-US"/>
              </w:rPr>
              <w:t xml:space="preserve"> </w:t>
            </w:r>
            <w:proofErr w:type="spellStart"/>
            <w:r w:rsidRPr="00E10FDF">
              <w:rPr>
                <w:rFonts w:eastAsiaTheme="minorEastAsia"/>
                <w:lang w:val="en-US"/>
              </w:rPr>
              <w:t>organizačni</w:t>
            </w:r>
            <w:proofErr w:type="spellEnd"/>
            <w:r w:rsidRPr="00E10FDF">
              <w:rPr>
                <w:rFonts w:eastAsiaTheme="minorEastAsia"/>
                <w:lang w:val="en-US"/>
              </w:rPr>
              <w:t xml:space="preserve"> </w:t>
            </w:r>
            <w:proofErr w:type="spellStart"/>
            <w:r w:rsidRPr="00E10FDF">
              <w:rPr>
                <w:rFonts w:eastAsiaTheme="minorEastAsia"/>
                <w:lang w:val="en-US"/>
              </w:rPr>
              <w:t>složka</w:t>
            </w:r>
            <w:proofErr w:type="spellEnd"/>
          </w:p>
          <w:p w14:paraId="18F4675C" w14:textId="77777777" w:rsidR="00C8232F" w:rsidRPr="00E10FDF" w:rsidRDefault="00C8232F" w:rsidP="007B3155">
            <w:pPr>
              <w:rPr>
                <w:rFonts w:eastAsiaTheme="minorEastAsia"/>
              </w:rPr>
            </w:pPr>
            <w:r w:rsidRPr="00E10FDF">
              <w:rPr>
                <w:rFonts w:eastAsiaTheme="minorEastAsia"/>
              </w:rPr>
              <w:t>Tel: + 420 242 485 839</w:t>
            </w:r>
          </w:p>
          <w:p w14:paraId="732DEA98" w14:textId="77777777" w:rsidR="00C8232F" w:rsidRPr="00E10FDF" w:rsidRDefault="00C8232F" w:rsidP="007B3155">
            <w:pPr>
              <w:rPr>
                <w:rFonts w:eastAsiaTheme="minorEastAsia"/>
              </w:rPr>
            </w:pPr>
          </w:p>
        </w:tc>
        <w:tc>
          <w:tcPr>
            <w:tcW w:w="4678" w:type="dxa"/>
          </w:tcPr>
          <w:p w14:paraId="438DAF92" w14:textId="77777777" w:rsidR="00C8232F" w:rsidRPr="00E10FDF" w:rsidRDefault="00C8232F" w:rsidP="007B3155">
            <w:pPr>
              <w:rPr>
                <w:rFonts w:eastAsiaTheme="minorEastAsia"/>
                <w:b/>
              </w:rPr>
            </w:pPr>
            <w:proofErr w:type="spellStart"/>
            <w:r w:rsidRPr="00E10FDF">
              <w:rPr>
                <w:rFonts w:eastAsiaTheme="minorEastAsia"/>
                <w:b/>
              </w:rPr>
              <w:t>Magyarország</w:t>
            </w:r>
            <w:proofErr w:type="spellEnd"/>
          </w:p>
          <w:p w14:paraId="2D9552AD" w14:textId="77777777" w:rsidR="00C8232F" w:rsidRPr="00E10FDF" w:rsidRDefault="00C8232F" w:rsidP="007B3155">
            <w:pPr>
              <w:rPr>
                <w:rFonts w:eastAsiaTheme="minorEastAsia"/>
                <w:lang w:eastAsia="ja-JP"/>
              </w:rPr>
            </w:pPr>
            <w:proofErr w:type="spellStart"/>
            <w:r w:rsidRPr="00E10FDF">
              <w:rPr>
                <w:rFonts w:eastAsiaTheme="minorEastAsia"/>
                <w:lang w:eastAsia="ja-JP"/>
              </w:rPr>
              <w:t>Eisai</w:t>
            </w:r>
            <w:proofErr w:type="spellEnd"/>
            <w:r w:rsidRPr="00E10FDF">
              <w:rPr>
                <w:rFonts w:eastAsiaTheme="minorEastAsia"/>
                <w:lang w:eastAsia="ja-JP"/>
              </w:rPr>
              <w:t xml:space="preserve"> </w:t>
            </w:r>
            <w:proofErr w:type="spellStart"/>
            <w:r w:rsidRPr="00E10FDF">
              <w:rPr>
                <w:rFonts w:eastAsiaTheme="minorEastAsia"/>
                <w:lang w:eastAsia="ja-JP"/>
              </w:rPr>
              <w:t>GmbH</w:t>
            </w:r>
            <w:proofErr w:type="spellEnd"/>
          </w:p>
          <w:p w14:paraId="54917A22" w14:textId="77777777" w:rsidR="00C8232F" w:rsidRPr="00E10FDF" w:rsidRDefault="00C8232F" w:rsidP="007B3155">
            <w:pPr>
              <w:rPr>
                <w:rFonts w:eastAsiaTheme="minorEastAsia"/>
                <w:lang w:eastAsia="ja-JP"/>
              </w:rPr>
            </w:pPr>
            <w:r w:rsidRPr="00E10FDF">
              <w:rPr>
                <w:rFonts w:eastAsiaTheme="minorEastAsia"/>
                <w:lang w:eastAsia="ja-JP"/>
              </w:rPr>
              <w:t>Tel.: + 49 (0) 69 66 58 50</w:t>
            </w:r>
          </w:p>
          <w:p w14:paraId="6C074889" w14:textId="77777777" w:rsidR="001B1181" w:rsidRPr="00E10FDF" w:rsidRDefault="00C8232F" w:rsidP="007B3155">
            <w:pPr>
              <w:tabs>
                <w:tab w:val="left" w:pos="-720"/>
              </w:tabs>
              <w:suppressAutoHyphens/>
              <w:rPr>
                <w:rFonts w:eastAsiaTheme="minorEastAsia"/>
                <w:lang w:eastAsia="ja-JP"/>
              </w:rPr>
            </w:pPr>
            <w:r w:rsidRPr="00E10FDF">
              <w:rPr>
                <w:rFonts w:eastAsiaTheme="minorEastAsia"/>
                <w:lang w:eastAsia="ja-JP"/>
              </w:rPr>
              <w:t>(</w:t>
            </w:r>
            <w:proofErr w:type="spellStart"/>
            <w:r w:rsidRPr="00E10FDF">
              <w:rPr>
                <w:rFonts w:eastAsiaTheme="minorEastAsia"/>
                <w:lang w:eastAsia="ja-JP"/>
              </w:rPr>
              <w:t>Németország</w:t>
            </w:r>
            <w:proofErr w:type="spellEnd"/>
            <w:r w:rsidRPr="00E10FDF">
              <w:rPr>
                <w:rFonts w:eastAsiaTheme="minorEastAsia"/>
                <w:lang w:eastAsia="ja-JP"/>
              </w:rPr>
              <w:t>)</w:t>
            </w:r>
          </w:p>
          <w:p w14:paraId="6E7695F8" w14:textId="77777777" w:rsidR="00C8232F" w:rsidRPr="00E10FDF" w:rsidRDefault="00C8232F" w:rsidP="007B3155">
            <w:pPr>
              <w:tabs>
                <w:tab w:val="left" w:pos="-720"/>
              </w:tabs>
              <w:suppressAutoHyphens/>
              <w:rPr>
                <w:rFonts w:eastAsiaTheme="minorEastAsia"/>
              </w:rPr>
            </w:pPr>
          </w:p>
        </w:tc>
      </w:tr>
      <w:tr w:rsidR="00C8232F" w:rsidRPr="00E10FDF" w14:paraId="2DBD1115" w14:textId="77777777" w:rsidTr="00D220CF">
        <w:trPr>
          <w:cantSplit/>
        </w:trPr>
        <w:tc>
          <w:tcPr>
            <w:tcW w:w="4678" w:type="dxa"/>
          </w:tcPr>
          <w:p w14:paraId="5F450464" w14:textId="77777777" w:rsidR="00C8232F" w:rsidRPr="00E10FDF" w:rsidRDefault="00C8232F" w:rsidP="007B3155">
            <w:pPr>
              <w:rPr>
                <w:rFonts w:eastAsiaTheme="minorEastAsia"/>
                <w:b/>
                <w:lang w:val="sv-SE"/>
              </w:rPr>
            </w:pPr>
            <w:r w:rsidRPr="00E10FDF">
              <w:rPr>
                <w:rFonts w:eastAsiaTheme="minorEastAsia"/>
                <w:b/>
                <w:lang w:val="sv-SE"/>
              </w:rPr>
              <w:lastRenderedPageBreak/>
              <w:t>Danmark</w:t>
            </w:r>
          </w:p>
          <w:p w14:paraId="75C65CF9" w14:textId="77777777" w:rsidR="00C8232F" w:rsidRPr="00E10FDF" w:rsidRDefault="00C8232F" w:rsidP="007B3155">
            <w:pPr>
              <w:rPr>
                <w:rFonts w:eastAsiaTheme="minorEastAsia"/>
                <w:lang w:val="sv-SE"/>
              </w:rPr>
            </w:pPr>
            <w:proofErr w:type="spellStart"/>
            <w:r w:rsidRPr="00E10FDF">
              <w:rPr>
                <w:rFonts w:eastAsiaTheme="minorEastAsia"/>
                <w:lang w:val="sv-SE"/>
              </w:rPr>
              <w:t>Eisai</w:t>
            </w:r>
            <w:proofErr w:type="spellEnd"/>
            <w:r w:rsidRPr="00E10FDF">
              <w:rPr>
                <w:rFonts w:eastAsiaTheme="minorEastAsia"/>
                <w:lang w:val="sv-SE"/>
              </w:rPr>
              <w:t xml:space="preserve"> AB</w:t>
            </w:r>
          </w:p>
          <w:p w14:paraId="55E9A4D5" w14:textId="77777777" w:rsidR="00C8232F" w:rsidRPr="00E10FDF" w:rsidRDefault="00C8232F" w:rsidP="007B3155">
            <w:pPr>
              <w:rPr>
                <w:rFonts w:eastAsiaTheme="minorEastAsia"/>
                <w:lang w:val="sv-SE"/>
              </w:rPr>
            </w:pPr>
            <w:proofErr w:type="spellStart"/>
            <w:r w:rsidRPr="00E10FDF">
              <w:rPr>
                <w:rFonts w:eastAsiaTheme="minorEastAsia"/>
                <w:lang w:val="sv-SE"/>
              </w:rPr>
              <w:t>Tlf</w:t>
            </w:r>
            <w:proofErr w:type="spellEnd"/>
            <w:r w:rsidRPr="00E10FDF">
              <w:rPr>
                <w:rFonts w:eastAsiaTheme="minorEastAsia"/>
                <w:lang w:val="sv-SE"/>
              </w:rPr>
              <w:t>: + 46 (0) 8 501 01 600</w:t>
            </w:r>
          </w:p>
          <w:p w14:paraId="7F655A43" w14:textId="77777777" w:rsidR="00C8232F" w:rsidRPr="00E10FDF" w:rsidRDefault="00C8232F" w:rsidP="007B3155">
            <w:pPr>
              <w:tabs>
                <w:tab w:val="left" w:pos="-720"/>
              </w:tabs>
              <w:suppressAutoHyphens/>
              <w:rPr>
                <w:rFonts w:eastAsiaTheme="minorEastAsia"/>
                <w:lang w:val="sv-SE"/>
              </w:rPr>
            </w:pPr>
            <w:r w:rsidRPr="00E10FDF">
              <w:rPr>
                <w:rFonts w:eastAsiaTheme="minorEastAsia"/>
                <w:lang w:val="sv-SE"/>
              </w:rPr>
              <w:t>(Sverige)</w:t>
            </w:r>
          </w:p>
          <w:p w14:paraId="6E44C934" w14:textId="77777777" w:rsidR="00C8232F" w:rsidRPr="00E10FDF" w:rsidRDefault="00C8232F" w:rsidP="007B3155">
            <w:pPr>
              <w:tabs>
                <w:tab w:val="left" w:pos="-720"/>
              </w:tabs>
              <w:suppressAutoHyphens/>
              <w:rPr>
                <w:rFonts w:eastAsiaTheme="minorEastAsia"/>
                <w:lang w:val="sv-SE"/>
              </w:rPr>
            </w:pPr>
          </w:p>
        </w:tc>
        <w:tc>
          <w:tcPr>
            <w:tcW w:w="4678" w:type="dxa"/>
          </w:tcPr>
          <w:p w14:paraId="5FE7BC4F" w14:textId="77777777" w:rsidR="00C8232F" w:rsidRPr="00E10FDF" w:rsidRDefault="00C8232F" w:rsidP="007B3155">
            <w:pPr>
              <w:rPr>
                <w:rFonts w:eastAsiaTheme="minorEastAsia"/>
                <w:b/>
                <w:lang w:val="en-US"/>
              </w:rPr>
            </w:pPr>
            <w:r w:rsidRPr="00E10FDF">
              <w:rPr>
                <w:rFonts w:eastAsiaTheme="minorEastAsia"/>
                <w:b/>
                <w:lang w:val="en-US"/>
              </w:rPr>
              <w:t>Malta</w:t>
            </w:r>
          </w:p>
          <w:p w14:paraId="54947594" w14:textId="77777777" w:rsidR="002B7A5F" w:rsidRPr="00E10FDF" w:rsidRDefault="002B7A5F" w:rsidP="007B3155">
            <w:pPr>
              <w:rPr>
                <w:rFonts w:eastAsiaTheme="minorEastAsia"/>
                <w:lang w:val="en-US"/>
              </w:rPr>
            </w:pPr>
            <w:r w:rsidRPr="00E10FDF">
              <w:rPr>
                <w:rFonts w:eastAsiaTheme="minorEastAsia"/>
                <w:lang w:val="en-US"/>
              </w:rPr>
              <w:t>Cherubino LTD</w:t>
            </w:r>
          </w:p>
          <w:p w14:paraId="7BA2C06D" w14:textId="486DA1DC" w:rsidR="00C8232F" w:rsidRPr="00E10FDF" w:rsidRDefault="002B7A5F" w:rsidP="007B3155">
            <w:pPr>
              <w:rPr>
                <w:rFonts w:eastAsiaTheme="minorEastAsia"/>
                <w:lang w:val="en-US"/>
              </w:rPr>
            </w:pPr>
            <w:r w:rsidRPr="00E10FDF">
              <w:rPr>
                <w:rFonts w:eastAsiaTheme="minorEastAsia"/>
                <w:lang w:val="en-US"/>
              </w:rPr>
              <w:t xml:space="preserve">Tel: +356 21343270 </w:t>
            </w:r>
          </w:p>
        </w:tc>
      </w:tr>
      <w:tr w:rsidR="00C8232F" w:rsidRPr="00E10FDF" w14:paraId="2C41A2BB" w14:textId="77777777" w:rsidTr="00D220CF">
        <w:trPr>
          <w:cantSplit/>
        </w:trPr>
        <w:tc>
          <w:tcPr>
            <w:tcW w:w="4678" w:type="dxa"/>
          </w:tcPr>
          <w:p w14:paraId="4945134B" w14:textId="77777777" w:rsidR="00C8232F" w:rsidRPr="00E10FDF" w:rsidRDefault="00C8232F" w:rsidP="007B3155">
            <w:pPr>
              <w:rPr>
                <w:rFonts w:eastAsiaTheme="minorEastAsia"/>
                <w:b/>
              </w:rPr>
            </w:pPr>
            <w:proofErr w:type="spellStart"/>
            <w:r w:rsidRPr="00E10FDF">
              <w:rPr>
                <w:rFonts w:eastAsiaTheme="minorEastAsia"/>
                <w:b/>
              </w:rPr>
              <w:t>Deutschland</w:t>
            </w:r>
            <w:proofErr w:type="spellEnd"/>
          </w:p>
          <w:p w14:paraId="7A01F4B7"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GmbH</w:t>
            </w:r>
            <w:proofErr w:type="spellEnd"/>
          </w:p>
          <w:p w14:paraId="381613D5" w14:textId="77777777" w:rsidR="00C8232F" w:rsidRPr="00E10FDF" w:rsidRDefault="00C8232F" w:rsidP="007B3155">
            <w:pPr>
              <w:tabs>
                <w:tab w:val="left" w:pos="-720"/>
              </w:tabs>
              <w:suppressAutoHyphens/>
              <w:rPr>
                <w:rFonts w:eastAsiaTheme="minorEastAsia"/>
              </w:rPr>
            </w:pPr>
            <w:r w:rsidRPr="00E10FDF">
              <w:rPr>
                <w:rFonts w:eastAsiaTheme="minorEastAsia"/>
              </w:rPr>
              <w:t>Tel: + 49 (0) 69 66 58 50</w:t>
            </w:r>
          </w:p>
          <w:p w14:paraId="420395E4" w14:textId="77777777" w:rsidR="00C8232F" w:rsidRPr="00E10FDF" w:rsidRDefault="00C8232F" w:rsidP="007B3155">
            <w:pPr>
              <w:tabs>
                <w:tab w:val="left" w:pos="-720"/>
              </w:tabs>
              <w:suppressAutoHyphens/>
              <w:rPr>
                <w:rFonts w:eastAsiaTheme="minorEastAsia"/>
              </w:rPr>
            </w:pPr>
          </w:p>
        </w:tc>
        <w:tc>
          <w:tcPr>
            <w:tcW w:w="4678" w:type="dxa"/>
          </w:tcPr>
          <w:p w14:paraId="1E9A188F" w14:textId="77777777" w:rsidR="00C8232F" w:rsidRPr="00E10FDF" w:rsidRDefault="00C8232F" w:rsidP="007B3155">
            <w:pPr>
              <w:rPr>
                <w:rFonts w:eastAsiaTheme="minorEastAsia"/>
                <w:b/>
                <w:lang w:val="de-DE"/>
              </w:rPr>
            </w:pPr>
            <w:proofErr w:type="spellStart"/>
            <w:r w:rsidRPr="00E10FDF">
              <w:rPr>
                <w:rFonts w:eastAsiaTheme="minorEastAsia"/>
                <w:b/>
                <w:lang w:val="de-DE"/>
              </w:rPr>
              <w:t>Nederland</w:t>
            </w:r>
            <w:proofErr w:type="spellEnd"/>
          </w:p>
          <w:p w14:paraId="18ACD96D" w14:textId="77777777" w:rsidR="00C8232F" w:rsidRPr="00E10FDF" w:rsidRDefault="00C8232F" w:rsidP="007B3155">
            <w:pPr>
              <w:rPr>
                <w:rFonts w:eastAsiaTheme="minorEastAsia"/>
                <w:lang w:val="de-DE"/>
              </w:rPr>
            </w:pPr>
            <w:proofErr w:type="spellStart"/>
            <w:r w:rsidRPr="00E10FDF">
              <w:rPr>
                <w:rFonts w:eastAsiaTheme="minorEastAsia"/>
                <w:lang w:val="de-DE"/>
              </w:rPr>
              <w:t>Eisai</w:t>
            </w:r>
            <w:proofErr w:type="spellEnd"/>
            <w:r w:rsidRPr="00E10FDF">
              <w:rPr>
                <w:rFonts w:eastAsiaTheme="minorEastAsia"/>
                <w:lang w:val="de-DE"/>
              </w:rPr>
              <w:t xml:space="preserve"> B.V.</w:t>
            </w:r>
          </w:p>
          <w:p w14:paraId="3A1DFC45" w14:textId="77777777" w:rsidR="00C8232F" w:rsidRPr="00E10FDF" w:rsidRDefault="00C8232F" w:rsidP="007B3155">
            <w:pPr>
              <w:rPr>
                <w:rFonts w:eastAsiaTheme="minorEastAsia"/>
                <w:lang w:val="de-DE"/>
              </w:rPr>
            </w:pPr>
            <w:r w:rsidRPr="00E10FDF">
              <w:rPr>
                <w:rFonts w:eastAsiaTheme="minorEastAsia"/>
                <w:lang w:val="de-DE"/>
              </w:rPr>
              <w:t>Tel: + 31 (0) 900 575 3340</w:t>
            </w:r>
          </w:p>
          <w:p w14:paraId="2B63BC75" w14:textId="77777777" w:rsidR="00C8232F" w:rsidRPr="00E10FDF" w:rsidRDefault="00C8232F" w:rsidP="007B3155">
            <w:pPr>
              <w:rPr>
                <w:rFonts w:eastAsiaTheme="minorEastAsia"/>
                <w:lang w:val="de-DE"/>
              </w:rPr>
            </w:pPr>
          </w:p>
        </w:tc>
      </w:tr>
      <w:tr w:rsidR="00C8232F" w:rsidRPr="00E10FDF" w14:paraId="69C6DD7C" w14:textId="77777777" w:rsidTr="00D220CF">
        <w:trPr>
          <w:cantSplit/>
        </w:trPr>
        <w:tc>
          <w:tcPr>
            <w:tcW w:w="4678" w:type="dxa"/>
          </w:tcPr>
          <w:p w14:paraId="6D0CABAF" w14:textId="77777777" w:rsidR="00C8232F" w:rsidRPr="00E10FDF" w:rsidRDefault="00C8232F" w:rsidP="007B3155">
            <w:pPr>
              <w:rPr>
                <w:rFonts w:eastAsiaTheme="minorEastAsia"/>
                <w:b/>
                <w:lang w:val="sv-SE"/>
              </w:rPr>
            </w:pPr>
            <w:proofErr w:type="spellStart"/>
            <w:r w:rsidRPr="00E10FDF">
              <w:rPr>
                <w:rFonts w:eastAsiaTheme="minorEastAsia"/>
                <w:b/>
                <w:lang w:val="sv-SE"/>
              </w:rPr>
              <w:t>Eesti</w:t>
            </w:r>
            <w:proofErr w:type="spellEnd"/>
          </w:p>
          <w:p w14:paraId="1A234AEB" w14:textId="77777777" w:rsidR="00C8232F" w:rsidRPr="00E10FDF" w:rsidRDefault="00C8232F" w:rsidP="007B3155">
            <w:pPr>
              <w:rPr>
                <w:rFonts w:eastAsiaTheme="minorEastAsia"/>
                <w:lang w:val="sv-SE" w:eastAsia="ja-JP"/>
              </w:rPr>
            </w:pPr>
            <w:proofErr w:type="spellStart"/>
            <w:r w:rsidRPr="00E10FDF">
              <w:rPr>
                <w:rFonts w:eastAsiaTheme="minorEastAsia"/>
                <w:lang w:val="sv-SE" w:eastAsia="ja-JP"/>
              </w:rPr>
              <w:t>Eisai</w:t>
            </w:r>
            <w:proofErr w:type="spellEnd"/>
            <w:r w:rsidRPr="00E10FDF">
              <w:rPr>
                <w:rFonts w:eastAsiaTheme="minorEastAsia"/>
                <w:lang w:val="sv-SE" w:eastAsia="ja-JP"/>
              </w:rPr>
              <w:t xml:space="preserve"> GmbH</w:t>
            </w:r>
          </w:p>
          <w:p w14:paraId="56FDD40A" w14:textId="77777777" w:rsidR="00C8232F" w:rsidRPr="00E10FDF" w:rsidRDefault="00C8232F" w:rsidP="007B3155">
            <w:pPr>
              <w:rPr>
                <w:rFonts w:eastAsiaTheme="minorEastAsia"/>
                <w:lang w:val="sv-SE" w:eastAsia="ja-JP"/>
              </w:rPr>
            </w:pPr>
            <w:r w:rsidRPr="00E10FDF">
              <w:rPr>
                <w:rFonts w:eastAsiaTheme="minorEastAsia"/>
                <w:lang w:val="sv-SE" w:eastAsia="ja-JP"/>
              </w:rPr>
              <w:t>Tel: + 49 (0) 69 66 58 50</w:t>
            </w:r>
          </w:p>
          <w:p w14:paraId="62BC6616" w14:textId="77777777" w:rsidR="00C8232F" w:rsidRPr="00E10FDF" w:rsidRDefault="00C8232F" w:rsidP="007B3155">
            <w:pPr>
              <w:rPr>
                <w:rFonts w:eastAsiaTheme="minorEastAsia"/>
                <w:lang w:val="sv-SE" w:eastAsia="ja-JP"/>
              </w:rPr>
            </w:pPr>
            <w:r w:rsidRPr="00E10FDF">
              <w:rPr>
                <w:rFonts w:eastAsiaTheme="minorEastAsia"/>
                <w:lang w:val="sv-SE" w:eastAsia="ja-JP"/>
              </w:rPr>
              <w:t>(</w:t>
            </w:r>
            <w:proofErr w:type="spellStart"/>
            <w:r w:rsidRPr="00E10FDF">
              <w:rPr>
                <w:rFonts w:eastAsiaTheme="minorEastAsia"/>
                <w:lang w:val="sv-SE" w:eastAsia="ja-JP"/>
              </w:rPr>
              <w:t>Saksamaa</w:t>
            </w:r>
            <w:proofErr w:type="spellEnd"/>
            <w:r w:rsidRPr="00E10FDF">
              <w:rPr>
                <w:rFonts w:eastAsiaTheme="minorEastAsia"/>
                <w:lang w:val="sv-SE" w:eastAsia="ja-JP"/>
              </w:rPr>
              <w:t>)</w:t>
            </w:r>
          </w:p>
          <w:p w14:paraId="70A54DC1" w14:textId="77777777" w:rsidR="00C8232F" w:rsidRPr="00E10FDF" w:rsidRDefault="00C8232F" w:rsidP="007B3155">
            <w:pPr>
              <w:rPr>
                <w:rFonts w:eastAsiaTheme="minorEastAsia"/>
                <w:lang w:val="sv-SE"/>
              </w:rPr>
            </w:pPr>
          </w:p>
        </w:tc>
        <w:tc>
          <w:tcPr>
            <w:tcW w:w="4678" w:type="dxa"/>
          </w:tcPr>
          <w:p w14:paraId="10A4D74F" w14:textId="77777777" w:rsidR="00C8232F" w:rsidRPr="00E10FDF" w:rsidRDefault="00C8232F" w:rsidP="007B3155">
            <w:pPr>
              <w:rPr>
                <w:rFonts w:eastAsiaTheme="minorEastAsia"/>
                <w:b/>
                <w:lang w:val="sv-SE"/>
              </w:rPr>
            </w:pPr>
            <w:r w:rsidRPr="00E10FDF">
              <w:rPr>
                <w:rFonts w:eastAsiaTheme="minorEastAsia"/>
                <w:b/>
                <w:lang w:val="sv-SE"/>
              </w:rPr>
              <w:t>Norge</w:t>
            </w:r>
          </w:p>
          <w:p w14:paraId="1EE49E49" w14:textId="77777777" w:rsidR="00C8232F" w:rsidRPr="00E10FDF" w:rsidRDefault="00C8232F" w:rsidP="007B3155">
            <w:pPr>
              <w:rPr>
                <w:rFonts w:eastAsiaTheme="minorEastAsia"/>
                <w:lang w:val="sv-SE"/>
              </w:rPr>
            </w:pPr>
            <w:proofErr w:type="spellStart"/>
            <w:r w:rsidRPr="00E10FDF">
              <w:rPr>
                <w:rFonts w:eastAsiaTheme="minorEastAsia"/>
                <w:lang w:val="sv-SE"/>
              </w:rPr>
              <w:t>Eisai</w:t>
            </w:r>
            <w:proofErr w:type="spellEnd"/>
            <w:r w:rsidRPr="00E10FDF">
              <w:rPr>
                <w:rFonts w:eastAsiaTheme="minorEastAsia"/>
                <w:lang w:val="sv-SE"/>
              </w:rPr>
              <w:t xml:space="preserve"> AB</w:t>
            </w:r>
          </w:p>
          <w:p w14:paraId="43990CEB" w14:textId="77777777" w:rsidR="00C8232F" w:rsidRPr="00E10FDF" w:rsidRDefault="00C8232F" w:rsidP="007B3155">
            <w:pPr>
              <w:rPr>
                <w:rFonts w:eastAsiaTheme="minorEastAsia"/>
                <w:lang w:val="sv-SE"/>
              </w:rPr>
            </w:pPr>
            <w:proofErr w:type="spellStart"/>
            <w:r w:rsidRPr="00E10FDF">
              <w:rPr>
                <w:rFonts w:eastAsiaTheme="minorEastAsia"/>
                <w:lang w:val="sv-SE"/>
              </w:rPr>
              <w:t>Tlf</w:t>
            </w:r>
            <w:proofErr w:type="spellEnd"/>
            <w:r w:rsidRPr="00E10FDF">
              <w:rPr>
                <w:rFonts w:eastAsiaTheme="minorEastAsia"/>
                <w:lang w:val="sv-SE"/>
              </w:rPr>
              <w:t>: + 46 (0) 8 501 01 600</w:t>
            </w:r>
          </w:p>
          <w:p w14:paraId="61916843" w14:textId="77777777" w:rsidR="00C8232F" w:rsidRPr="00E10FDF" w:rsidRDefault="00C8232F" w:rsidP="007B3155">
            <w:pPr>
              <w:tabs>
                <w:tab w:val="left" w:pos="-720"/>
              </w:tabs>
              <w:suppressAutoHyphens/>
              <w:rPr>
                <w:rFonts w:eastAsiaTheme="minorEastAsia"/>
                <w:lang w:val="sv-SE"/>
              </w:rPr>
            </w:pPr>
            <w:r w:rsidRPr="00E10FDF">
              <w:rPr>
                <w:rFonts w:eastAsiaTheme="minorEastAsia"/>
                <w:lang w:val="sv-SE"/>
              </w:rPr>
              <w:t>(Sverige)</w:t>
            </w:r>
          </w:p>
          <w:p w14:paraId="2259CAD4" w14:textId="77777777" w:rsidR="00C8232F" w:rsidRPr="00E10FDF" w:rsidRDefault="00C8232F" w:rsidP="007B3155">
            <w:pPr>
              <w:tabs>
                <w:tab w:val="left" w:pos="-720"/>
              </w:tabs>
              <w:suppressAutoHyphens/>
              <w:rPr>
                <w:rFonts w:eastAsiaTheme="minorEastAsia"/>
                <w:lang w:val="sv-SE"/>
              </w:rPr>
            </w:pPr>
          </w:p>
        </w:tc>
      </w:tr>
      <w:tr w:rsidR="00C8232F" w:rsidRPr="00E10FDF" w14:paraId="5033C737" w14:textId="77777777" w:rsidTr="00D220CF">
        <w:trPr>
          <w:cantSplit/>
        </w:trPr>
        <w:tc>
          <w:tcPr>
            <w:tcW w:w="4678" w:type="dxa"/>
          </w:tcPr>
          <w:p w14:paraId="0D2BE047" w14:textId="77777777" w:rsidR="00C8232F" w:rsidRPr="00E10FDF" w:rsidRDefault="00C8232F" w:rsidP="007B3155">
            <w:pPr>
              <w:rPr>
                <w:rFonts w:eastAsiaTheme="minorEastAsia"/>
                <w:b/>
              </w:rPr>
            </w:pPr>
            <w:proofErr w:type="spellStart"/>
            <w:r w:rsidRPr="00E10FDF">
              <w:rPr>
                <w:rFonts w:eastAsiaTheme="minorEastAsia"/>
                <w:b/>
              </w:rPr>
              <w:t>Ελλάδ</w:t>
            </w:r>
            <w:proofErr w:type="spellEnd"/>
            <w:r w:rsidRPr="00E10FDF">
              <w:rPr>
                <w:rFonts w:eastAsiaTheme="minorEastAsia"/>
                <w:b/>
              </w:rPr>
              <w:t>α</w:t>
            </w:r>
          </w:p>
          <w:p w14:paraId="6747AB6E" w14:textId="77777777" w:rsidR="00C8232F" w:rsidRPr="00E10FDF" w:rsidRDefault="00C8232F" w:rsidP="007B3155">
            <w:pPr>
              <w:rPr>
                <w:rFonts w:eastAsiaTheme="minorEastAsia"/>
              </w:rPr>
            </w:pPr>
            <w:proofErr w:type="spellStart"/>
            <w:r w:rsidRPr="00E10FDF">
              <w:rPr>
                <w:rFonts w:eastAsiaTheme="minorEastAsia"/>
              </w:rPr>
              <w:t>Arriani</w:t>
            </w:r>
            <w:proofErr w:type="spellEnd"/>
            <w:r w:rsidRPr="00E10FDF">
              <w:rPr>
                <w:rFonts w:eastAsiaTheme="minorEastAsia"/>
              </w:rPr>
              <w:t xml:space="preserve"> </w:t>
            </w:r>
            <w:proofErr w:type="spellStart"/>
            <w:r w:rsidRPr="00E10FDF">
              <w:rPr>
                <w:rFonts w:eastAsiaTheme="minorEastAsia"/>
              </w:rPr>
              <w:t>Pharmaceutical</w:t>
            </w:r>
            <w:proofErr w:type="spellEnd"/>
            <w:r w:rsidRPr="00E10FDF">
              <w:rPr>
                <w:rFonts w:eastAsiaTheme="minorEastAsia"/>
              </w:rPr>
              <w:t xml:space="preserve"> S.A.</w:t>
            </w:r>
          </w:p>
          <w:p w14:paraId="4388782C" w14:textId="77777777" w:rsidR="00C8232F" w:rsidRPr="00E10FDF" w:rsidRDefault="00C8232F" w:rsidP="007B3155">
            <w:pPr>
              <w:rPr>
                <w:rFonts w:eastAsiaTheme="minorEastAsia"/>
              </w:rPr>
            </w:pPr>
            <w:proofErr w:type="spellStart"/>
            <w:r w:rsidRPr="00E10FDF">
              <w:rPr>
                <w:rFonts w:eastAsiaTheme="minorEastAsia"/>
              </w:rPr>
              <w:t>Τηλ</w:t>
            </w:r>
            <w:proofErr w:type="spellEnd"/>
            <w:r w:rsidRPr="00E10FDF">
              <w:rPr>
                <w:rFonts w:eastAsiaTheme="minorEastAsia"/>
              </w:rPr>
              <w:t>: + 30 210 668 3000</w:t>
            </w:r>
          </w:p>
          <w:p w14:paraId="65770853" w14:textId="77777777" w:rsidR="00C8232F" w:rsidRPr="00E10FDF" w:rsidRDefault="00C8232F" w:rsidP="007B3155">
            <w:pPr>
              <w:tabs>
                <w:tab w:val="left" w:pos="-720"/>
              </w:tabs>
              <w:suppressAutoHyphens/>
              <w:rPr>
                <w:rFonts w:eastAsiaTheme="minorEastAsia"/>
              </w:rPr>
            </w:pPr>
          </w:p>
        </w:tc>
        <w:tc>
          <w:tcPr>
            <w:tcW w:w="4678" w:type="dxa"/>
          </w:tcPr>
          <w:p w14:paraId="228737EA" w14:textId="77777777" w:rsidR="00C8232F" w:rsidRPr="00E10FDF" w:rsidRDefault="00C8232F" w:rsidP="007B3155">
            <w:pPr>
              <w:rPr>
                <w:rFonts w:eastAsiaTheme="minorEastAsia"/>
                <w:b/>
              </w:rPr>
            </w:pPr>
            <w:r w:rsidRPr="00E10FDF">
              <w:rPr>
                <w:rFonts w:eastAsiaTheme="minorEastAsia"/>
                <w:b/>
              </w:rPr>
              <w:t>Österreich</w:t>
            </w:r>
          </w:p>
          <w:p w14:paraId="3878C4BB"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GesmbH</w:t>
            </w:r>
            <w:proofErr w:type="spellEnd"/>
          </w:p>
          <w:p w14:paraId="0C2000AB" w14:textId="77777777" w:rsidR="00C8232F" w:rsidRPr="00E10FDF" w:rsidRDefault="00C8232F" w:rsidP="007B3155">
            <w:pPr>
              <w:rPr>
                <w:rFonts w:eastAsiaTheme="minorEastAsia"/>
              </w:rPr>
            </w:pPr>
            <w:r w:rsidRPr="00E10FDF">
              <w:rPr>
                <w:rFonts w:eastAsiaTheme="minorEastAsia"/>
              </w:rPr>
              <w:t>Tel: + 43 (0) 1 535 1980-0</w:t>
            </w:r>
          </w:p>
          <w:p w14:paraId="42C66594" w14:textId="77777777" w:rsidR="00C8232F" w:rsidRPr="00E10FDF" w:rsidRDefault="00C8232F" w:rsidP="007B3155">
            <w:pPr>
              <w:rPr>
                <w:rFonts w:eastAsiaTheme="minorEastAsia"/>
              </w:rPr>
            </w:pPr>
          </w:p>
        </w:tc>
      </w:tr>
      <w:tr w:rsidR="00C8232F" w:rsidRPr="00E10FDF" w14:paraId="1F39EF9C" w14:textId="77777777" w:rsidTr="00D220CF">
        <w:trPr>
          <w:cantSplit/>
        </w:trPr>
        <w:tc>
          <w:tcPr>
            <w:tcW w:w="4678" w:type="dxa"/>
          </w:tcPr>
          <w:p w14:paraId="6D6E6AC2" w14:textId="77777777" w:rsidR="00C8232F" w:rsidRPr="00E10FDF" w:rsidRDefault="00C8232F" w:rsidP="007B3155">
            <w:pPr>
              <w:rPr>
                <w:rFonts w:eastAsiaTheme="minorEastAsia"/>
                <w:b/>
              </w:rPr>
            </w:pPr>
            <w:r w:rsidRPr="00E10FDF">
              <w:rPr>
                <w:rFonts w:eastAsiaTheme="minorEastAsia"/>
                <w:b/>
              </w:rPr>
              <w:t>España</w:t>
            </w:r>
          </w:p>
          <w:p w14:paraId="40029641"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Farmacéutica, S.A.</w:t>
            </w:r>
          </w:p>
          <w:p w14:paraId="3E4B062B" w14:textId="77777777" w:rsidR="00C8232F" w:rsidRPr="00E10FDF" w:rsidRDefault="00C8232F" w:rsidP="007B3155">
            <w:pPr>
              <w:tabs>
                <w:tab w:val="left" w:pos="-720"/>
              </w:tabs>
              <w:suppressAutoHyphens/>
              <w:rPr>
                <w:rFonts w:eastAsiaTheme="minorEastAsia"/>
              </w:rPr>
            </w:pPr>
            <w:r w:rsidRPr="00E10FDF">
              <w:rPr>
                <w:rFonts w:eastAsiaTheme="minorEastAsia"/>
              </w:rPr>
              <w:t>Tel: + (34) 91 455 94 55</w:t>
            </w:r>
          </w:p>
          <w:p w14:paraId="5F386F32" w14:textId="77777777" w:rsidR="00C8232F" w:rsidRPr="00E10FDF" w:rsidRDefault="00C8232F" w:rsidP="007B3155">
            <w:pPr>
              <w:tabs>
                <w:tab w:val="left" w:pos="-720"/>
              </w:tabs>
              <w:suppressAutoHyphens/>
              <w:rPr>
                <w:rFonts w:eastAsiaTheme="minorEastAsia"/>
              </w:rPr>
            </w:pPr>
          </w:p>
        </w:tc>
        <w:tc>
          <w:tcPr>
            <w:tcW w:w="4678" w:type="dxa"/>
          </w:tcPr>
          <w:p w14:paraId="130EA742" w14:textId="77777777" w:rsidR="00C8232F" w:rsidRPr="00E10FDF" w:rsidRDefault="00C8232F" w:rsidP="007B3155">
            <w:pPr>
              <w:rPr>
                <w:rFonts w:eastAsiaTheme="minorEastAsia"/>
                <w:b/>
              </w:rPr>
            </w:pPr>
            <w:r w:rsidRPr="00E10FDF">
              <w:rPr>
                <w:rFonts w:eastAsiaTheme="minorEastAsia"/>
                <w:b/>
              </w:rPr>
              <w:t>Polska</w:t>
            </w:r>
          </w:p>
          <w:p w14:paraId="34335D81" w14:textId="77777777" w:rsidR="00C8232F" w:rsidRPr="00E10FDF" w:rsidRDefault="00C8232F" w:rsidP="007B3155">
            <w:pPr>
              <w:rPr>
                <w:rFonts w:eastAsiaTheme="minorEastAsia"/>
                <w:lang w:eastAsia="ja-JP"/>
              </w:rPr>
            </w:pPr>
            <w:proofErr w:type="spellStart"/>
            <w:r w:rsidRPr="00E10FDF">
              <w:rPr>
                <w:rFonts w:eastAsiaTheme="minorEastAsia"/>
                <w:lang w:eastAsia="ja-JP"/>
              </w:rPr>
              <w:t>Eisai</w:t>
            </w:r>
            <w:proofErr w:type="spellEnd"/>
            <w:r w:rsidRPr="00E10FDF">
              <w:rPr>
                <w:rFonts w:eastAsiaTheme="minorEastAsia"/>
                <w:lang w:eastAsia="ja-JP"/>
              </w:rPr>
              <w:t xml:space="preserve"> </w:t>
            </w:r>
            <w:proofErr w:type="spellStart"/>
            <w:r w:rsidRPr="00E10FDF">
              <w:rPr>
                <w:rFonts w:eastAsiaTheme="minorEastAsia"/>
                <w:lang w:eastAsia="ja-JP"/>
              </w:rPr>
              <w:t>GmbH</w:t>
            </w:r>
            <w:proofErr w:type="spellEnd"/>
          </w:p>
          <w:p w14:paraId="3196DF21" w14:textId="77777777" w:rsidR="00C8232F" w:rsidRPr="00E10FDF" w:rsidRDefault="00C8232F" w:rsidP="007B3155">
            <w:pPr>
              <w:rPr>
                <w:rFonts w:eastAsiaTheme="minorEastAsia"/>
                <w:lang w:eastAsia="ja-JP"/>
              </w:rPr>
            </w:pPr>
            <w:r w:rsidRPr="00E10FDF">
              <w:rPr>
                <w:rFonts w:eastAsiaTheme="minorEastAsia"/>
                <w:lang w:eastAsia="ja-JP"/>
              </w:rPr>
              <w:t>Tel: + 49 (0) 69 66 58 50</w:t>
            </w:r>
          </w:p>
          <w:p w14:paraId="03FAB07C" w14:textId="77777777" w:rsidR="00C8232F" w:rsidRPr="00E10FDF" w:rsidRDefault="00C8232F" w:rsidP="007B3155">
            <w:pPr>
              <w:tabs>
                <w:tab w:val="left" w:pos="-720"/>
              </w:tabs>
              <w:suppressAutoHyphens/>
              <w:rPr>
                <w:rFonts w:eastAsiaTheme="minorEastAsia"/>
                <w:lang w:eastAsia="ja-JP"/>
              </w:rPr>
            </w:pPr>
            <w:r w:rsidRPr="00E10FDF">
              <w:rPr>
                <w:rFonts w:eastAsiaTheme="minorEastAsia"/>
                <w:lang w:eastAsia="ja-JP"/>
              </w:rPr>
              <w:t>(</w:t>
            </w:r>
            <w:proofErr w:type="spellStart"/>
            <w:r w:rsidRPr="00E10FDF">
              <w:rPr>
                <w:rFonts w:eastAsiaTheme="minorEastAsia"/>
                <w:lang w:eastAsia="ja-JP"/>
              </w:rPr>
              <w:t>Niemcy</w:t>
            </w:r>
            <w:proofErr w:type="spellEnd"/>
            <w:r w:rsidRPr="00E10FDF">
              <w:rPr>
                <w:rFonts w:eastAsiaTheme="minorEastAsia"/>
                <w:lang w:eastAsia="ja-JP"/>
              </w:rPr>
              <w:t>)</w:t>
            </w:r>
          </w:p>
          <w:p w14:paraId="43514111" w14:textId="77777777" w:rsidR="00C8232F" w:rsidRPr="00E10FDF" w:rsidRDefault="00C8232F" w:rsidP="007B3155">
            <w:pPr>
              <w:tabs>
                <w:tab w:val="left" w:pos="-720"/>
              </w:tabs>
              <w:suppressAutoHyphens/>
              <w:rPr>
                <w:rFonts w:eastAsiaTheme="minorEastAsia"/>
              </w:rPr>
            </w:pPr>
          </w:p>
        </w:tc>
      </w:tr>
      <w:tr w:rsidR="00C8232F" w:rsidRPr="00E10FDF" w14:paraId="286E9168" w14:textId="77777777" w:rsidTr="00D220CF">
        <w:trPr>
          <w:cantSplit/>
        </w:trPr>
        <w:tc>
          <w:tcPr>
            <w:tcW w:w="4678" w:type="dxa"/>
          </w:tcPr>
          <w:p w14:paraId="0CAA03A0" w14:textId="77777777" w:rsidR="00C8232F" w:rsidRPr="00E10FDF" w:rsidRDefault="00C8232F" w:rsidP="007B3155">
            <w:pPr>
              <w:rPr>
                <w:rFonts w:eastAsiaTheme="minorEastAsia"/>
                <w:b/>
              </w:rPr>
            </w:pPr>
            <w:r w:rsidRPr="00E10FDF">
              <w:rPr>
                <w:rFonts w:eastAsiaTheme="minorEastAsia"/>
                <w:b/>
              </w:rPr>
              <w:t>France</w:t>
            </w:r>
          </w:p>
          <w:p w14:paraId="7159BD54"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SAS</w:t>
            </w:r>
          </w:p>
          <w:p w14:paraId="1AC1462A" w14:textId="77777777" w:rsidR="00C8232F" w:rsidRPr="00E10FDF" w:rsidRDefault="00C8232F" w:rsidP="007B3155">
            <w:pPr>
              <w:rPr>
                <w:rFonts w:eastAsiaTheme="minorEastAsia"/>
              </w:rPr>
            </w:pPr>
            <w:proofErr w:type="spellStart"/>
            <w:r w:rsidRPr="00E10FDF">
              <w:rPr>
                <w:rFonts w:eastAsiaTheme="minorEastAsia"/>
              </w:rPr>
              <w:t>Tél</w:t>
            </w:r>
            <w:proofErr w:type="spellEnd"/>
            <w:r w:rsidRPr="00E10FDF">
              <w:rPr>
                <w:rFonts w:eastAsiaTheme="minorEastAsia"/>
              </w:rPr>
              <w:t>: + (33) 1 47 67 00 05</w:t>
            </w:r>
          </w:p>
          <w:p w14:paraId="03AD7C79" w14:textId="77777777" w:rsidR="00C8232F" w:rsidRPr="00E10FDF" w:rsidRDefault="00C8232F" w:rsidP="007B3155">
            <w:pPr>
              <w:rPr>
                <w:rFonts w:eastAsiaTheme="minorEastAsia"/>
              </w:rPr>
            </w:pPr>
          </w:p>
        </w:tc>
        <w:tc>
          <w:tcPr>
            <w:tcW w:w="4678" w:type="dxa"/>
          </w:tcPr>
          <w:p w14:paraId="318CDED0" w14:textId="77777777" w:rsidR="00C8232F" w:rsidRPr="00E10FDF" w:rsidRDefault="00C8232F" w:rsidP="007B3155">
            <w:pPr>
              <w:rPr>
                <w:rFonts w:eastAsiaTheme="minorEastAsia"/>
                <w:b/>
              </w:rPr>
            </w:pPr>
            <w:r w:rsidRPr="00E10FDF">
              <w:rPr>
                <w:rFonts w:eastAsiaTheme="minorEastAsia"/>
                <w:b/>
              </w:rPr>
              <w:t>Portugal</w:t>
            </w:r>
          </w:p>
          <w:p w14:paraId="044C9587" w14:textId="77777777" w:rsidR="00C8232F" w:rsidRPr="00E10FDF" w:rsidRDefault="00C8232F" w:rsidP="007B3155">
            <w:pPr>
              <w:autoSpaceDE w:val="0"/>
              <w:autoSpaceDN w:val="0"/>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Farmacêtica</w:t>
            </w:r>
            <w:proofErr w:type="spellEnd"/>
            <w:r w:rsidRPr="00E10FDF">
              <w:rPr>
                <w:rFonts w:eastAsiaTheme="minorEastAsia"/>
              </w:rPr>
              <w:t xml:space="preserve">, </w:t>
            </w:r>
            <w:proofErr w:type="spellStart"/>
            <w:r w:rsidRPr="00E10FDF">
              <w:rPr>
                <w:rFonts w:eastAsiaTheme="minorEastAsia"/>
              </w:rPr>
              <w:t>Unipessoal</w:t>
            </w:r>
            <w:proofErr w:type="spellEnd"/>
            <w:r w:rsidRPr="00E10FDF">
              <w:rPr>
                <w:rFonts w:eastAsiaTheme="minorEastAsia"/>
              </w:rPr>
              <w:t xml:space="preserve"> </w:t>
            </w:r>
            <w:proofErr w:type="spellStart"/>
            <w:r w:rsidRPr="00E10FDF">
              <w:rPr>
                <w:rFonts w:eastAsiaTheme="minorEastAsia"/>
              </w:rPr>
              <w:t>Lda</w:t>
            </w:r>
            <w:proofErr w:type="spellEnd"/>
          </w:p>
          <w:p w14:paraId="091105DB" w14:textId="77777777" w:rsidR="00C8232F" w:rsidRPr="00E10FDF" w:rsidRDefault="00C8232F" w:rsidP="007B3155">
            <w:pPr>
              <w:tabs>
                <w:tab w:val="left" w:pos="-720"/>
              </w:tabs>
              <w:suppressAutoHyphens/>
              <w:rPr>
                <w:rFonts w:eastAsiaTheme="minorEastAsia"/>
              </w:rPr>
            </w:pPr>
            <w:r w:rsidRPr="00E10FDF">
              <w:rPr>
                <w:rFonts w:eastAsiaTheme="minorEastAsia"/>
              </w:rPr>
              <w:t>Tel: + 351 214 875 540</w:t>
            </w:r>
          </w:p>
          <w:p w14:paraId="6D1A63AB" w14:textId="77777777" w:rsidR="00C8232F" w:rsidRPr="00E10FDF" w:rsidRDefault="00C8232F" w:rsidP="007B3155">
            <w:pPr>
              <w:tabs>
                <w:tab w:val="left" w:pos="-720"/>
              </w:tabs>
              <w:suppressAutoHyphens/>
              <w:rPr>
                <w:rFonts w:eastAsiaTheme="minorEastAsia"/>
              </w:rPr>
            </w:pPr>
          </w:p>
        </w:tc>
      </w:tr>
      <w:tr w:rsidR="00C8232F" w:rsidRPr="00E10FDF" w14:paraId="07B384C4" w14:textId="77777777" w:rsidTr="00D220CF">
        <w:trPr>
          <w:cantSplit/>
        </w:trPr>
        <w:tc>
          <w:tcPr>
            <w:tcW w:w="4678" w:type="dxa"/>
          </w:tcPr>
          <w:p w14:paraId="34CD070B" w14:textId="77777777" w:rsidR="00C8232F" w:rsidRPr="00E10FDF" w:rsidRDefault="00C8232F" w:rsidP="007B3155">
            <w:pPr>
              <w:rPr>
                <w:rFonts w:eastAsiaTheme="minorEastAsia"/>
                <w:b/>
              </w:rPr>
            </w:pPr>
            <w:proofErr w:type="spellStart"/>
            <w:r w:rsidRPr="00E10FDF">
              <w:rPr>
                <w:rFonts w:eastAsiaTheme="minorEastAsia"/>
                <w:b/>
              </w:rPr>
              <w:t>Hrvatska</w:t>
            </w:r>
            <w:proofErr w:type="spellEnd"/>
          </w:p>
          <w:p w14:paraId="3893F6AE" w14:textId="77777777" w:rsidR="00C8232F" w:rsidRPr="00E10FDF" w:rsidRDefault="00C8232F" w:rsidP="007B3155">
            <w:pPr>
              <w:rPr>
                <w:rFonts w:eastAsiaTheme="minorEastAsia"/>
                <w:lang w:eastAsia="ja-JP"/>
              </w:rPr>
            </w:pPr>
            <w:proofErr w:type="spellStart"/>
            <w:r w:rsidRPr="00E10FDF">
              <w:rPr>
                <w:rFonts w:eastAsiaTheme="minorEastAsia"/>
                <w:lang w:eastAsia="ja-JP"/>
              </w:rPr>
              <w:t>Eisai</w:t>
            </w:r>
            <w:proofErr w:type="spellEnd"/>
            <w:r w:rsidRPr="00E10FDF">
              <w:rPr>
                <w:rFonts w:eastAsiaTheme="minorEastAsia"/>
                <w:lang w:eastAsia="ja-JP"/>
              </w:rPr>
              <w:t xml:space="preserve"> </w:t>
            </w:r>
            <w:proofErr w:type="spellStart"/>
            <w:r w:rsidRPr="00E10FDF">
              <w:rPr>
                <w:rFonts w:eastAsiaTheme="minorEastAsia"/>
                <w:lang w:eastAsia="ja-JP"/>
              </w:rPr>
              <w:t>GmbH</w:t>
            </w:r>
            <w:proofErr w:type="spellEnd"/>
          </w:p>
          <w:p w14:paraId="1F6B4834" w14:textId="77777777" w:rsidR="00C8232F" w:rsidRPr="00E10FDF" w:rsidRDefault="00C8232F" w:rsidP="007B3155">
            <w:pPr>
              <w:rPr>
                <w:rFonts w:eastAsiaTheme="minorEastAsia"/>
                <w:lang w:eastAsia="ja-JP"/>
              </w:rPr>
            </w:pPr>
            <w:r w:rsidRPr="00E10FDF">
              <w:rPr>
                <w:rFonts w:eastAsiaTheme="minorEastAsia"/>
                <w:lang w:eastAsia="ja-JP"/>
              </w:rPr>
              <w:t>Tel: + 49 (0) 69 66 58 50</w:t>
            </w:r>
          </w:p>
          <w:p w14:paraId="71BDC84E" w14:textId="77777777" w:rsidR="00C8232F" w:rsidRPr="00E10FDF" w:rsidRDefault="00C8232F" w:rsidP="007B3155">
            <w:pPr>
              <w:tabs>
                <w:tab w:val="left" w:pos="-720"/>
                <w:tab w:val="left" w:pos="4536"/>
              </w:tabs>
              <w:suppressAutoHyphens/>
              <w:rPr>
                <w:rFonts w:eastAsiaTheme="minorEastAsia"/>
              </w:rPr>
            </w:pPr>
            <w:r w:rsidRPr="00E10FDF">
              <w:rPr>
                <w:rFonts w:eastAsiaTheme="minorEastAsia"/>
                <w:lang w:eastAsia="ja-JP"/>
              </w:rPr>
              <w:t>(</w:t>
            </w:r>
            <w:proofErr w:type="spellStart"/>
            <w:r w:rsidRPr="00E10FDF">
              <w:rPr>
                <w:rFonts w:eastAsiaTheme="minorEastAsia"/>
                <w:lang w:eastAsia="ja-JP"/>
              </w:rPr>
              <w:t>Njemačka</w:t>
            </w:r>
            <w:proofErr w:type="spellEnd"/>
            <w:r w:rsidRPr="00E10FDF">
              <w:rPr>
                <w:rFonts w:eastAsiaTheme="minorEastAsia"/>
                <w:lang w:eastAsia="ja-JP"/>
              </w:rPr>
              <w:t>)</w:t>
            </w:r>
          </w:p>
        </w:tc>
        <w:tc>
          <w:tcPr>
            <w:tcW w:w="4678" w:type="dxa"/>
          </w:tcPr>
          <w:p w14:paraId="18BA5B3D" w14:textId="77777777" w:rsidR="00C8232F" w:rsidRPr="00E10FDF" w:rsidRDefault="00C8232F" w:rsidP="007B3155">
            <w:pPr>
              <w:rPr>
                <w:rFonts w:eastAsiaTheme="minorEastAsia"/>
                <w:b/>
                <w:lang w:val="it-IT"/>
              </w:rPr>
            </w:pPr>
            <w:proofErr w:type="spellStart"/>
            <w:r w:rsidRPr="00E10FDF">
              <w:rPr>
                <w:rFonts w:eastAsiaTheme="minorEastAsia"/>
                <w:b/>
                <w:lang w:val="it-IT"/>
              </w:rPr>
              <w:t>România</w:t>
            </w:r>
            <w:proofErr w:type="spellEnd"/>
          </w:p>
          <w:p w14:paraId="404AF339" w14:textId="77777777" w:rsidR="00C8232F" w:rsidRPr="00E10FDF" w:rsidRDefault="00C8232F" w:rsidP="007B3155">
            <w:pPr>
              <w:rPr>
                <w:rFonts w:eastAsiaTheme="minorEastAsia"/>
                <w:lang w:val="it-IT" w:eastAsia="ja-JP"/>
              </w:rPr>
            </w:pPr>
            <w:proofErr w:type="spellStart"/>
            <w:r w:rsidRPr="00E10FDF">
              <w:rPr>
                <w:rFonts w:eastAsiaTheme="minorEastAsia"/>
                <w:lang w:val="it-IT" w:eastAsia="ja-JP"/>
              </w:rPr>
              <w:t>Eisai</w:t>
            </w:r>
            <w:proofErr w:type="spellEnd"/>
            <w:r w:rsidRPr="00E10FDF">
              <w:rPr>
                <w:rFonts w:eastAsiaTheme="minorEastAsia"/>
                <w:lang w:val="it-IT" w:eastAsia="ja-JP"/>
              </w:rPr>
              <w:t xml:space="preserve"> GmbH</w:t>
            </w:r>
          </w:p>
          <w:p w14:paraId="1661B72A" w14:textId="77777777" w:rsidR="00C8232F" w:rsidRPr="00E10FDF" w:rsidRDefault="00C8232F" w:rsidP="007B3155">
            <w:pPr>
              <w:rPr>
                <w:rFonts w:eastAsiaTheme="minorEastAsia"/>
                <w:lang w:val="it-IT" w:eastAsia="ja-JP"/>
              </w:rPr>
            </w:pPr>
            <w:r w:rsidRPr="00E10FDF">
              <w:rPr>
                <w:rFonts w:eastAsiaTheme="minorEastAsia"/>
                <w:lang w:val="it-IT" w:eastAsia="ja-JP"/>
              </w:rPr>
              <w:t>Tel: + 49 (0) 69 66 58 50</w:t>
            </w:r>
          </w:p>
          <w:p w14:paraId="3DBC777C" w14:textId="77777777" w:rsidR="00C8232F" w:rsidRPr="00E10FDF" w:rsidRDefault="00C8232F" w:rsidP="007B3155">
            <w:pPr>
              <w:rPr>
                <w:rFonts w:eastAsiaTheme="minorEastAsia"/>
                <w:lang w:val="it-IT" w:eastAsia="ja-JP"/>
              </w:rPr>
            </w:pPr>
            <w:r w:rsidRPr="00E10FDF">
              <w:rPr>
                <w:rFonts w:eastAsiaTheme="minorEastAsia"/>
                <w:lang w:val="it-IT" w:eastAsia="ja-JP"/>
              </w:rPr>
              <w:t>(Germania)</w:t>
            </w:r>
          </w:p>
          <w:p w14:paraId="0240B6DA" w14:textId="77777777" w:rsidR="00C8232F" w:rsidRPr="00E10FDF" w:rsidRDefault="00C8232F" w:rsidP="007B3155">
            <w:pPr>
              <w:rPr>
                <w:rFonts w:eastAsiaTheme="minorEastAsia"/>
                <w:lang w:val="it-IT"/>
              </w:rPr>
            </w:pPr>
          </w:p>
        </w:tc>
      </w:tr>
      <w:tr w:rsidR="00C8232F" w:rsidRPr="00E10FDF" w14:paraId="1487102F" w14:textId="77777777" w:rsidTr="00D220CF">
        <w:trPr>
          <w:cantSplit/>
        </w:trPr>
        <w:tc>
          <w:tcPr>
            <w:tcW w:w="4678" w:type="dxa"/>
          </w:tcPr>
          <w:p w14:paraId="0CF91632" w14:textId="77777777" w:rsidR="00C8232F" w:rsidRPr="00E10FDF" w:rsidRDefault="00C8232F" w:rsidP="007B3155">
            <w:pPr>
              <w:rPr>
                <w:rFonts w:eastAsiaTheme="minorEastAsia"/>
                <w:b/>
                <w:lang w:val="en-US"/>
              </w:rPr>
            </w:pPr>
            <w:r w:rsidRPr="00E10FDF">
              <w:rPr>
                <w:rFonts w:eastAsiaTheme="minorEastAsia"/>
                <w:lang w:val="en-US"/>
              </w:rPr>
              <w:br w:type="page"/>
            </w:r>
            <w:r w:rsidRPr="00E10FDF">
              <w:rPr>
                <w:rFonts w:eastAsiaTheme="minorEastAsia"/>
                <w:b/>
                <w:lang w:val="en-US"/>
              </w:rPr>
              <w:t>Ireland</w:t>
            </w:r>
          </w:p>
          <w:p w14:paraId="4AD52F1B" w14:textId="77777777" w:rsidR="00C8232F" w:rsidRPr="00E10FDF" w:rsidRDefault="00C8232F" w:rsidP="007B3155">
            <w:pPr>
              <w:rPr>
                <w:rFonts w:eastAsiaTheme="minorEastAsia"/>
                <w:lang w:val="en-US" w:eastAsia="ja-JP"/>
              </w:rPr>
            </w:pPr>
            <w:r w:rsidRPr="00E10FDF">
              <w:rPr>
                <w:rFonts w:eastAsiaTheme="minorEastAsia"/>
                <w:lang w:val="en-US" w:eastAsia="ja-JP"/>
              </w:rPr>
              <w:t>Eisai GmbH</w:t>
            </w:r>
          </w:p>
          <w:p w14:paraId="6F7CFD2B" w14:textId="77777777" w:rsidR="00C8232F" w:rsidRPr="00E10FDF" w:rsidRDefault="00C8232F" w:rsidP="007B3155">
            <w:pPr>
              <w:rPr>
                <w:rFonts w:eastAsiaTheme="minorEastAsia"/>
                <w:lang w:val="en-US" w:eastAsia="ja-JP"/>
              </w:rPr>
            </w:pPr>
            <w:r w:rsidRPr="00E10FDF">
              <w:rPr>
                <w:rFonts w:eastAsiaTheme="minorEastAsia"/>
                <w:lang w:val="en-US" w:eastAsia="ja-JP"/>
              </w:rPr>
              <w:t>Tel: + 49 (0) 69 66 58 50</w:t>
            </w:r>
          </w:p>
          <w:p w14:paraId="2909562E" w14:textId="77777777" w:rsidR="00C8232F" w:rsidRPr="00E10FDF" w:rsidRDefault="00C8232F" w:rsidP="007B3155">
            <w:pPr>
              <w:tabs>
                <w:tab w:val="left" w:pos="-720"/>
              </w:tabs>
              <w:suppressAutoHyphens/>
              <w:rPr>
                <w:rFonts w:eastAsiaTheme="minorEastAsia"/>
                <w:lang w:val="en-US"/>
              </w:rPr>
            </w:pPr>
            <w:r w:rsidRPr="00E10FDF">
              <w:rPr>
                <w:rFonts w:eastAsiaTheme="minorEastAsia"/>
                <w:lang w:val="en-US" w:eastAsia="ja-JP"/>
              </w:rPr>
              <w:t>(Germany)</w:t>
            </w:r>
          </w:p>
        </w:tc>
        <w:tc>
          <w:tcPr>
            <w:tcW w:w="4678" w:type="dxa"/>
          </w:tcPr>
          <w:p w14:paraId="663BEA6A" w14:textId="77777777" w:rsidR="00C8232F" w:rsidRPr="00E10FDF" w:rsidRDefault="00C8232F" w:rsidP="007B3155">
            <w:pPr>
              <w:rPr>
                <w:rFonts w:eastAsiaTheme="minorEastAsia"/>
                <w:b/>
              </w:rPr>
            </w:pPr>
            <w:proofErr w:type="spellStart"/>
            <w:r w:rsidRPr="00E10FDF">
              <w:rPr>
                <w:rFonts w:eastAsiaTheme="minorEastAsia"/>
                <w:b/>
              </w:rPr>
              <w:t>Slovenija</w:t>
            </w:r>
            <w:proofErr w:type="spellEnd"/>
          </w:p>
          <w:p w14:paraId="239CDE32" w14:textId="77777777" w:rsidR="00C8232F" w:rsidRPr="00E10FDF" w:rsidRDefault="00C8232F" w:rsidP="007B3155">
            <w:pPr>
              <w:rPr>
                <w:rFonts w:eastAsiaTheme="minorEastAsia"/>
                <w:lang w:eastAsia="ja-JP"/>
              </w:rPr>
            </w:pPr>
            <w:proofErr w:type="spellStart"/>
            <w:r w:rsidRPr="00E10FDF">
              <w:rPr>
                <w:rFonts w:eastAsiaTheme="minorEastAsia"/>
                <w:lang w:eastAsia="ja-JP"/>
              </w:rPr>
              <w:t>Eisai</w:t>
            </w:r>
            <w:proofErr w:type="spellEnd"/>
            <w:r w:rsidRPr="00E10FDF">
              <w:rPr>
                <w:rFonts w:eastAsiaTheme="minorEastAsia"/>
                <w:lang w:eastAsia="ja-JP"/>
              </w:rPr>
              <w:t xml:space="preserve"> </w:t>
            </w:r>
            <w:proofErr w:type="spellStart"/>
            <w:r w:rsidRPr="00E10FDF">
              <w:rPr>
                <w:rFonts w:eastAsiaTheme="minorEastAsia"/>
                <w:lang w:eastAsia="ja-JP"/>
              </w:rPr>
              <w:t>GmbH</w:t>
            </w:r>
            <w:proofErr w:type="spellEnd"/>
          </w:p>
          <w:p w14:paraId="5404D70A" w14:textId="77777777" w:rsidR="00C8232F" w:rsidRPr="00E10FDF" w:rsidRDefault="00C8232F" w:rsidP="007B3155">
            <w:pPr>
              <w:rPr>
                <w:rFonts w:eastAsiaTheme="minorEastAsia"/>
                <w:lang w:eastAsia="ja-JP"/>
              </w:rPr>
            </w:pPr>
            <w:r w:rsidRPr="00E10FDF">
              <w:rPr>
                <w:rFonts w:eastAsiaTheme="minorEastAsia"/>
                <w:lang w:eastAsia="ja-JP"/>
              </w:rPr>
              <w:t>Tel: + 49 (0) 69 66 58 50</w:t>
            </w:r>
          </w:p>
          <w:p w14:paraId="58BA8149" w14:textId="77777777" w:rsidR="00C8232F" w:rsidRPr="00E10FDF" w:rsidRDefault="00C8232F" w:rsidP="007B3155">
            <w:pPr>
              <w:rPr>
                <w:rFonts w:eastAsiaTheme="minorEastAsia"/>
                <w:lang w:eastAsia="ja-JP"/>
              </w:rPr>
            </w:pPr>
            <w:r w:rsidRPr="00E10FDF">
              <w:rPr>
                <w:rFonts w:eastAsiaTheme="minorEastAsia"/>
                <w:lang w:eastAsia="ja-JP"/>
              </w:rPr>
              <w:t>(</w:t>
            </w:r>
            <w:proofErr w:type="spellStart"/>
            <w:r w:rsidR="00FA5D06" w:rsidRPr="00E10FDF">
              <w:rPr>
                <w:rFonts w:eastAsiaTheme="minorEastAsia"/>
                <w:color w:val="222222"/>
              </w:rPr>
              <w:t>Nemčija</w:t>
            </w:r>
            <w:proofErr w:type="spellEnd"/>
            <w:r w:rsidRPr="00E10FDF">
              <w:rPr>
                <w:rFonts w:eastAsiaTheme="minorEastAsia"/>
                <w:lang w:eastAsia="ja-JP"/>
              </w:rPr>
              <w:t>)</w:t>
            </w:r>
          </w:p>
          <w:p w14:paraId="05FEA185" w14:textId="77777777" w:rsidR="00C8232F" w:rsidRPr="00E10FDF" w:rsidRDefault="00C8232F" w:rsidP="007B3155">
            <w:pPr>
              <w:rPr>
                <w:rFonts w:eastAsiaTheme="minorEastAsia"/>
              </w:rPr>
            </w:pPr>
          </w:p>
        </w:tc>
      </w:tr>
      <w:tr w:rsidR="00C8232F" w:rsidRPr="00E10FDF" w14:paraId="5B58E232" w14:textId="77777777" w:rsidTr="00D220CF">
        <w:trPr>
          <w:cantSplit/>
        </w:trPr>
        <w:tc>
          <w:tcPr>
            <w:tcW w:w="4678" w:type="dxa"/>
          </w:tcPr>
          <w:p w14:paraId="1C849CA4" w14:textId="77777777" w:rsidR="00C8232F" w:rsidRPr="00E10FDF" w:rsidRDefault="00C8232F" w:rsidP="007B3155">
            <w:pPr>
              <w:rPr>
                <w:rFonts w:eastAsiaTheme="minorEastAsia"/>
                <w:b/>
              </w:rPr>
            </w:pPr>
            <w:proofErr w:type="spellStart"/>
            <w:r w:rsidRPr="00E10FDF">
              <w:rPr>
                <w:rFonts w:eastAsiaTheme="minorEastAsia"/>
                <w:b/>
              </w:rPr>
              <w:t>Ísland</w:t>
            </w:r>
            <w:proofErr w:type="spellEnd"/>
          </w:p>
          <w:p w14:paraId="2679F095"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AB</w:t>
            </w:r>
          </w:p>
          <w:p w14:paraId="2F0F5607" w14:textId="77777777" w:rsidR="00C8232F" w:rsidRPr="00E10FDF" w:rsidRDefault="00C8232F" w:rsidP="007B3155">
            <w:pPr>
              <w:rPr>
                <w:rFonts w:eastAsiaTheme="minorEastAsia"/>
              </w:rPr>
            </w:pPr>
            <w:proofErr w:type="spellStart"/>
            <w:r w:rsidRPr="00E10FDF">
              <w:rPr>
                <w:rFonts w:eastAsiaTheme="minorEastAsia"/>
              </w:rPr>
              <w:t>Sími</w:t>
            </w:r>
            <w:proofErr w:type="spellEnd"/>
            <w:r w:rsidRPr="00E10FDF">
              <w:rPr>
                <w:rFonts w:eastAsiaTheme="minorEastAsia"/>
              </w:rPr>
              <w:t>: + 46 (0)8 501 01 600</w:t>
            </w:r>
          </w:p>
          <w:p w14:paraId="7A641279" w14:textId="77777777" w:rsidR="00C8232F" w:rsidRPr="00E10FDF" w:rsidRDefault="00C8232F" w:rsidP="007B3155">
            <w:pPr>
              <w:tabs>
                <w:tab w:val="left" w:pos="-720"/>
              </w:tabs>
              <w:suppressAutoHyphens/>
              <w:rPr>
                <w:rFonts w:eastAsiaTheme="minorEastAsia"/>
              </w:rPr>
            </w:pPr>
            <w:r w:rsidRPr="00E10FDF">
              <w:rPr>
                <w:rFonts w:eastAsiaTheme="minorEastAsia"/>
              </w:rPr>
              <w:t>(</w:t>
            </w:r>
            <w:proofErr w:type="spellStart"/>
            <w:r w:rsidRPr="00E10FDF">
              <w:rPr>
                <w:rFonts w:eastAsiaTheme="minorEastAsia"/>
              </w:rPr>
              <w:t>Svíþjóð</w:t>
            </w:r>
            <w:proofErr w:type="spellEnd"/>
            <w:r w:rsidRPr="00E10FDF">
              <w:rPr>
                <w:rFonts w:eastAsiaTheme="minorEastAsia"/>
              </w:rPr>
              <w:t>)</w:t>
            </w:r>
          </w:p>
          <w:p w14:paraId="6C25942E" w14:textId="77777777" w:rsidR="00C8232F" w:rsidRPr="00E10FDF" w:rsidRDefault="00C8232F" w:rsidP="007B3155">
            <w:pPr>
              <w:tabs>
                <w:tab w:val="left" w:pos="-720"/>
              </w:tabs>
              <w:suppressAutoHyphens/>
              <w:rPr>
                <w:rFonts w:eastAsiaTheme="minorEastAsia"/>
              </w:rPr>
            </w:pPr>
          </w:p>
        </w:tc>
        <w:tc>
          <w:tcPr>
            <w:tcW w:w="4678" w:type="dxa"/>
          </w:tcPr>
          <w:p w14:paraId="78B29C06" w14:textId="77777777" w:rsidR="00C8232F" w:rsidRPr="00E10FDF" w:rsidRDefault="00C8232F" w:rsidP="007B3155">
            <w:pPr>
              <w:rPr>
                <w:rFonts w:eastAsiaTheme="minorEastAsia"/>
                <w:b/>
                <w:lang w:val="sv-SE"/>
              </w:rPr>
            </w:pPr>
            <w:proofErr w:type="spellStart"/>
            <w:r w:rsidRPr="00E10FDF">
              <w:rPr>
                <w:rFonts w:eastAsiaTheme="minorEastAsia"/>
                <w:b/>
                <w:lang w:val="sv-SE"/>
              </w:rPr>
              <w:t>Slovenská</w:t>
            </w:r>
            <w:proofErr w:type="spellEnd"/>
            <w:r w:rsidRPr="00E10FDF">
              <w:rPr>
                <w:rFonts w:eastAsiaTheme="minorEastAsia"/>
                <w:b/>
                <w:lang w:val="sv-SE"/>
              </w:rPr>
              <w:t xml:space="preserve"> </w:t>
            </w:r>
            <w:proofErr w:type="spellStart"/>
            <w:r w:rsidRPr="00E10FDF">
              <w:rPr>
                <w:rFonts w:eastAsiaTheme="minorEastAsia"/>
                <w:b/>
                <w:lang w:val="sv-SE"/>
              </w:rPr>
              <w:t>republika</w:t>
            </w:r>
            <w:proofErr w:type="spellEnd"/>
          </w:p>
          <w:p w14:paraId="771880FF" w14:textId="77777777" w:rsidR="00C8232F" w:rsidRPr="00E10FDF" w:rsidRDefault="00C8232F" w:rsidP="007B3155">
            <w:pPr>
              <w:rPr>
                <w:rFonts w:eastAsiaTheme="minorEastAsia"/>
                <w:lang w:val="sv-SE"/>
              </w:rPr>
            </w:pPr>
            <w:proofErr w:type="spellStart"/>
            <w:r w:rsidRPr="00E10FDF">
              <w:rPr>
                <w:rFonts w:eastAsiaTheme="minorEastAsia"/>
                <w:lang w:val="sv-SE"/>
              </w:rPr>
              <w:t>Eisai</w:t>
            </w:r>
            <w:proofErr w:type="spellEnd"/>
            <w:r w:rsidRPr="00E10FDF">
              <w:rPr>
                <w:rFonts w:eastAsiaTheme="minorEastAsia"/>
                <w:lang w:val="sv-SE"/>
              </w:rPr>
              <w:t xml:space="preserve"> </w:t>
            </w:r>
            <w:proofErr w:type="spellStart"/>
            <w:r w:rsidRPr="00E10FDF">
              <w:rPr>
                <w:rFonts w:eastAsiaTheme="minorEastAsia"/>
                <w:lang w:val="sv-SE"/>
              </w:rPr>
              <w:t>GesmbH</w:t>
            </w:r>
            <w:proofErr w:type="spellEnd"/>
            <w:r w:rsidRPr="00E10FDF">
              <w:rPr>
                <w:rFonts w:eastAsiaTheme="minorEastAsia"/>
                <w:lang w:val="sv-SE"/>
              </w:rPr>
              <w:t xml:space="preserve"> </w:t>
            </w:r>
            <w:proofErr w:type="spellStart"/>
            <w:r w:rsidRPr="00E10FDF">
              <w:rPr>
                <w:rFonts w:eastAsiaTheme="minorEastAsia"/>
                <w:lang w:val="sv-SE"/>
              </w:rPr>
              <w:t>organizačni</w:t>
            </w:r>
            <w:proofErr w:type="spellEnd"/>
            <w:r w:rsidRPr="00E10FDF">
              <w:rPr>
                <w:rFonts w:eastAsiaTheme="minorEastAsia"/>
                <w:lang w:val="sv-SE"/>
              </w:rPr>
              <w:t xml:space="preserve"> </w:t>
            </w:r>
            <w:proofErr w:type="spellStart"/>
            <w:r w:rsidRPr="00E10FDF">
              <w:rPr>
                <w:rFonts w:eastAsiaTheme="minorEastAsia"/>
                <w:lang w:val="sv-SE"/>
              </w:rPr>
              <w:t>složka</w:t>
            </w:r>
            <w:proofErr w:type="spellEnd"/>
          </w:p>
          <w:p w14:paraId="0219A95B" w14:textId="77777777" w:rsidR="00C8232F" w:rsidRPr="00E10FDF" w:rsidRDefault="00C8232F" w:rsidP="007B3155">
            <w:pPr>
              <w:tabs>
                <w:tab w:val="left" w:pos="-720"/>
              </w:tabs>
              <w:suppressAutoHyphens/>
              <w:rPr>
                <w:rFonts w:eastAsiaTheme="minorEastAsia"/>
                <w:lang w:val="de-DE"/>
              </w:rPr>
            </w:pPr>
            <w:r w:rsidRPr="00E10FDF">
              <w:rPr>
                <w:rFonts w:eastAsiaTheme="minorEastAsia"/>
                <w:lang w:val="de-DE"/>
              </w:rPr>
              <w:t>Tel.: + 420 242 485 839</w:t>
            </w:r>
          </w:p>
          <w:p w14:paraId="2D82BF22" w14:textId="77777777" w:rsidR="00C8232F" w:rsidRPr="00E10FDF" w:rsidRDefault="00C8232F" w:rsidP="007B3155">
            <w:pPr>
              <w:rPr>
                <w:rFonts w:eastAsiaTheme="minorEastAsia"/>
                <w:lang w:val="de-DE"/>
              </w:rPr>
            </w:pPr>
            <w:r w:rsidRPr="00E10FDF">
              <w:rPr>
                <w:rFonts w:eastAsiaTheme="minorEastAsia"/>
                <w:lang w:val="de-DE"/>
              </w:rPr>
              <w:t>(</w:t>
            </w:r>
            <w:proofErr w:type="spellStart"/>
            <w:r w:rsidRPr="00E10FDF">
              <w:rPr>
                <w:rFonts w:eastAsiaTheme="minorEastAsia"/>
                <w:lang w:val="de-DE"/>
              </w:rPr>
              <w:t>Česká</w:t>
            </w:r>
            <w:proofErr w:type="spellEnd"/>
            <w:r w:rsidRPr="00E10FDF">
              <w:rPr>
                <w:rFonts w:eastAsiaTheme="minorEastAsia"/>
                <w:lang w:val="de-DE"/>
              </w:rPr>
              <w:t xml:space="preserve"> </w:t>
            </w:r>
            <w:proofErr w:type="spellStart"/>
            <w:r w:rsidRPr="00E10FDF">
              <w:rPr>
                <w:rFonts w:eastAsiaTheme="minorEastAsia"/>
                <w:lang w:val="de-DE"/>
              </w:rPr>
              <w:t>republika</w:t>
            </w:r>
            <w:proofErr w:type="spellEnd"/>
            <w:r w:rsidRPr="00E10FDF">
              <w:rPr>
                <w:rFonts w:eastAsiaTheme="minorEastAsia"/>
                <w:lang w:val="de-DE"/>
              </w:rPr>
              <w:t>)</w:t>
            </w:r>
          </w:p>
          <w:p w14:paraId="0BEB423D" w14:textId="77777777" w:rsidR="00C8232F" w:rsidRPr="00E10FDF" w:rsidRDefault="00C8232F" w:rsidP="007B3155">
            <w:pPr>
              <w:tabs>
                <w:tab w:val="left" w:pos="-720"/>
              </w:tabs>
              <w:suppressAutoHyphens/>
              <w:rPr>
                <w:rFonts w:eastAsiaTheme="minorEastAsia"/>
                <w:lang w:val="de-DE"/>
              </w:rPr>
            </w:pPr>
          </w:p>
        </w:tc>
      </w:tr>
      <w:tr w:rsidR="00C8232F" w:rsidRPr="00E10FDF" w14:paraId="16A09ECA" w14:textId="77777777" w:rsidTr="00D220CF">
        <w:trPr>
          <w:cantSplit/>
        </w:trPr>
        <w:tc>
          <w:tcPr>
            <w:tcW w:w="4678" w:type="dxa"/>
          </w:tcPr>
          <w:p w14:paraId="7BEA6F4D" w14:textId="77777777" w:rsidR="00C8232F" w:rsidRPr="00E10FDF" w:rsidRDefault="00C8232F" w:rsidP="007B3155">
            <w:pPr>
              <w:rPr>
                <w:rFonts w:eastAsiaTheme="minorEastAsia"/>
                <w:b/>
              </w:rPr>
            </w:pPr>
            <w:r w:rsidRPr="00E10FDF">
              <w:rPr>
                <w:rFonts w:eastAsiaTheme="minorEastAsia"/>
                <w:b/>
              </w:rPr>
              <w:t>Italia</w:t>
            </w:r>
          </w:p>
          <w:p w14:paraId="6BBCE6B0"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w:t>
            </w:r>
            <w:proofErr w:type="spellStart"/>
            <w:r w:rsidRPr="00E10FDF">
              <w:rPr>
                <w:rFonts w:eastAsiaTheme="minorEastAsia"/>
              </w:rPr>
              <w:t>S.r.l</w:t>
            </w:r>
            <w:proofErr w:type="spellEnd"/>
            <w:r w:rsidRPr="00E10FDF">
              <w:rPr>
                <w:rFonts w:eastAsiaTheme="minorEastAsia"/>
              </w:rPr>
              <w:t>.</w:t>
            </w:r>
          </w:p>
          <w:p w14:paraId="48EAE8BF" w14:textId="77777777" w:rsidR="00C8232F" w:rsidRPr="00E10FDF" w:rsidRDefault="00C8232F" w:rsidP="007B3155">
            <w:pPr>
              <w:rPr>
                <w:rFonts w:eastAsiaTheme="minorEastAsia"/>
              </w:rPr>
            </w:pPr>
            <w:r w:rsidRPr="00E10FDF">
              <w:rPr>
                <w:rFonts w:eastAsiaTheme="minorEastAsia"/>
              </w:rPr>
              <w:t>Tel: + 39 02 5181401</w:t>
            </w:r>
          </w:p>
          <w:p w14:paraId="76EFB622" w14:textId="77777777" w:rsidR="00C8232F" w:rsidRPr="00E10FDF" w:rsidRDefault="00C8232F" w:rsidP="007B3155">
            <w:pPr>
              <w:rPr>
                <w:rFonts w:eastAsiaTheme="minorEastAsia"/>
              </w:rPr>
            </w:pPr>
          </w:p>
        </w:tc>
        <w:tc>
          <w:tcPr>
            <w:tcW w:w="4678" w:type="dxa"/>
          </w:tcPr>
          <w:p w14:paraId="652B32E1" w14:textId="77777777" w:rsidR="00C8232F" w:rsidRPr="00E10FDF" w:rsidRDefault="00C8232F" w:rsidP="007B3155">
            <w:pPr>
              <w:rPr>
                <w:rFonts w:eastAsiaTheme="minorEastAsia"/>
                <w:b/>
                <w:lang w:val="fr-FR"/>
              </w:rPr>
            </w:pPr>
            <w:r w:rsidRPr="00E10FDF">
              <w:rPr>
                <w:rFonts w:eastAsiaTheme="minorEastAsia"/>
                <w:b/>
                <w:lang w:val="fr-FR"/>
              </w:rPr>
              <w:t>Suomi/Finland</w:t>
            </w:r>
          </w:p>
          <w:p w14:paraId="454BDDBF" w14:textId="77777777" w:rsidR="00C8232F" w:rsidRPr="00E10FDF" w:rsidRDefault="00C8232F" w:rsidP="007B3155">
            <w:pPr>
              <w:rPr>
                <w:rFonts w:eastAsiaTheme="minorEastAsia"/>
                <w:lang w:val="fr-FR"/>
              </w:rPr>
            </w:pPr>
            <w:proofErr w:type="spellStart"/>
            <w:r w:rsidRPr="00E10FDF">
              <w:rPr>
                <w:rFonts w:eastAsiaTheme="minorEastAsia"/>
                <w:lang w:val="fr-FR"/>
              </w:rPr>
              <w:t>Eisai</w:t>
            </w:r>
            <w:proofErr w:type="spellEnd"/>
            <w:r w:rsidRPr="00E10FDF">
              <w:rPr>
                <w:rFonts w:eastAsiaTheme="minorEastAsia"/>
                <w:lang w:val="fr-FR"/>
              </w:rPr>
              <w:t xml:space="preserve"> AB</w:t>
            </w:r>
          </w:p>
          <w:p w14:paraId="0A86B378" w14:textId="77777777" w:rsidR="00C8232F" w:rsidRPr="00E10FDF" w:rsidRDefault="00C8232F" w:rsidP="007B3155">
            <w:pPr>
              <w:rPr>
                <w:rFonts w:eastAsiaTheme="minorEastAsia"/>
                <w:lang w:val="fr-FR"/>
              </w:rPr>
            </w:pPr>
            <w:proofErr w:type="spellStart"/>
            <w:r w:rsidRPr="00E10FDF">
              <w:rPr>
                <w:rFonts w:eastAsiaTheme="minorEastAsia"/>
                <w:lang w:val="fr-FR"/>
              </w:rPr>
              <w:t>Puh</w:t>
            </w:r>
            <w:proofErr w:type="spellEnd"/>
            <w:r w:rsidRPr="00E10FDF">
              <w:rPr>
                <w:rFonts w:eastAsiaTheme="minorEastAsia"/>
                <w:lang w:val="fr-FR"/>
              </w:rPr>
              <w:t>/Tel: + 46 (0) 8 501 01 600</w:t>
            </w:r>
          </w:p>
          <w:p w14:paraId="6C9FB638" w14:textId="77777777" w:rsidR="00C8232F" w:rsidRPr="00E10FDF" w:rsidRDefault="00C8232F" w:rsidP="007B3155">
            <w:pPr>
              <w:tabs>
                <w:tab w:val="left" w:pos="-720"/>
                <w:tab w:val="left" w:pos="4536"/>
              </w:tabs>
              <w:suppressAutoHyphens/>
              <w:rPr>
                <w:rFonts w:eastAsiaTheme="minorEastAsia"/>
              </w:rPr>
            </w:pPr>
            <w:r w:rsidRPr="00E10FDF">
              <w:rPr>
                <w:rFonts w:eastAsiaTheme="minorEastAsia"/>
              </w:rPr>
              <w:t>(</w:t>
            </w:r>
            <w:proofErr w:type="spellStart"/>
            <w:r w:rsidRPr="00E10FDF">
              <w:rPr>
                <w:rFonts w:eastAsiaTheme="minorEastAsia"/>
              </w:rPr>
              <w:t>Ruotsi</w:t>
            </w:r>
            <w:proofErr w:type="spellEnd"/>
            <w:r w:rsidRPr="00E10FDF">
              <w:rPr>
                <w:rFonts w:eastAsiaTheme="minorEastAsia"/>
              </w:rPr>
              <w:t>)</w:t>
            </w:r>
          </w:p>
          <w:p w14:paraId="461E61F4" w14:textId="77777777" w:rsidR="00C8232F" w:rsidRPr="00E10FDF" w:rsidRDefault="00C8232F" w:rsidP="007B3155">
            <w:pPr>
              <w:tabs>
                <w:tab w:val="left" w:pos="-720"/>
              </w:tabs>
              <w:suppressAutoHyphens/>
              <w:rPr>
                <w:rFonts w:eastAsiaTheme="minorEastAsia"/>
              </w:rPr>
            </w:pPr>
          </w:p>
        </w:tc>
      </w:tr>
      <w:tr w:rsidR="00C8232F" w:rsidRPr="00E10FDF" w14:paraId="168A1CFF" w14:textId="77777777" w:rsidTr="00D220CF">
        <w:trPr>
          <w:cantSplit/>
        </w:trPr>
        <w:tc>
          <w:tcPr>
            <w:tcW w:w="4678" w:type="dxa"/>
          </w:tcPr>
          <w:p w14:paraId="2AF87A5C" w14:textId="77777777" w:rsidR="00C8232F" w:rsidRPr="00E10FDF" w:rsidRDefault="00C8232F" w:rsidP="007B3155">
            <w:pPr>
              <w:rPr>
                <w:rFonts w:eastAsiaTheme="minorEastAsia"/>
                <w:b/>
                <w:lang w:val="en-US"/>
              </w:rPr>
            </w:pPr>
            <w:proofErr w:type="spellStart"/>
            <w:r w:rsidRPr="00E10FDF">
              <w:rPr>
                <w:rFonts w:eastAsiaTheme="minorEastAsia"/>
                <w:b/>
              </w:rPr>
              <w:t>Κύ</w:t>
            </w:r>
            <w:proofErr w:type="spellEnd"/>
            <w:r w:rsidRPr="00E10FDF">
              <w:rPr>
                <w:rFonts w:eastAsiaTheme="minorEastAsia"/>
                <w:b/>
              </w:rPr>
              <w:t>προς</w:t>
            </w:r>
          </w:p>
          <w:p w14:paraId="197AE022" w14:textId="77777777" w:rsidR="00C8232F" w:rsidRPr="00E10FDF" w:rsidRDefault="00C8232F" w:rsidP="007B3155">
            <w:pPr>
              <w:rPr>
                <w:rFonts w:eastAsiaTheme="minorEastAsia"/>
                <w:lang w:val="en-US"/>
              </w:rPr>
            </w:pPr>
            <w:proofErr w:type="spellStart"/>
            <w:r w:rsidRPr="00E10FDF">
              <w:rPr>
                <w:rFonts w:eastAsiaTheme="minorEastAsia"/>
                <w:lang w:val="en-US"/>
              </w:rPr>
              <w:t>Arriani</w:t>
            </w:r>
            <w:proofErr w:type="spellEnd"/>
            <w:r w:rsidRPr="00E10FDF">
              <w:rPr>
                <w:rFonts w:eastAsiaTheme="minorEastAsia"/>
                <w:lang w:val="en-US"/>
              </w:rPr>
              <w:t xml:space="preserve"> Pharmaceuticals S.A.</w:t>
            </w:r>
          </w:p>
          <w:p w14:paraId="19F5417C" w14:textId="77777777" w:rsidR="00C8232F" w:rsidRPr="00E10FDF" w:rsidRDefault="00C8232F" w:rsidP="007B3155">
            <w:pPr>
              <w:rPr>
                <w:rFonts w:eastAsiaTheme="minorEastAsia"/>
              </w:rPr>
            </w:pPr>
            <w:proofErr w:type="spellStart"/>
            <w:r w:rsidRPr="00E10FDF">
              <w:rPr>
                <w:rFonts w:eastAsiaTheme="minorEastAsia"/>
              </w:rPr>
              <w:t>Τηλ</w:t>
            </w:r>
            <w:proofErr w:type="spellEnd"/>
            <w:r w:rsidRPr="00E10FDF">
              <w:rPr>
                <w:rFonts w:eastAsiaTheme="minorEastAsia"/>
              </w:rPr>
              <w:t>: + 30 210 668 3000</w:t>
            </w:r>
          </w:p>
          <w:p w14:paraId="70DDF04F" w14:textId="77777777" w:rsidR="00C8232F" w:rsidRPr="00E10FDF" w:rsidRDefault="00C8232F" w:rsidP="007B3155">
            <w:pPr>
              <w:tabs>
                <w:tab w:val="left" w:pos="-720"/>
              </w:tabs>
              <w:suppressAutoHyphens/>
              <w:rPr>
                <w:rFonts w:eastAsiaTheme="minorEastAsia"/>
              </w:rPr>
            </w:pPr>
            <w:r w:rsidRPr="00E10FDF">
              <w:rPr>
                <w:rFonts w:eastAsiaTheme="minorEastAsia"/>
              </w:rPr>
              <w:t>(</w:t>
            </w:r>
            <w:proofErr w:type="spellStart"/>
            <w:r w:rsidRPr="00E10FDF">
              <w:rPr>
                <w:rFonts w:eastAsiaTheme="minorEastAsia"/>
              </w:rPr>
              <w:t>Ελλάδ</w:t>
            </w:r>
            <w:proofErr w:type="spellEnd"/>
            <w:r w:rsidRPr="00E10FDF">
              <w:rPr>
                <w:rFonts w:eastAsiaTheme="minorEastAsia"/>
              </w:rPr>
              <w:t>α)</w:t>
            </w:r>
          </w:p>
          <w:p w14:paraId="0D5904BB" w14:textId="77777777" w:rsidR="00C8232F" w:rsidRPr="00E10FDF" w:rsidRDefault="00C8232F" w:rsidP="007B3155">
            <w:pPr>
              <w:rPr>
                <w:rFonts w:eastAsiaTheme="minorEastAsia"/>
              </w:rPr>
            </w:pPr>
          </w:p>
        </w:tc>
        <w:tc>
          <w:tcPr>
            <w:tcW w:w="4678" w:type="dxa"/>
          </w:tcPr>
          <w:p w14:paraId="2B17417E" w14:textId="77777777" w:rsidR="00C8232F" w:rsidRPr="00E10FDF" w:rsidRDefault="00C8232F" w:rsidP="007B3155">
            <w:pPr>
              <w:rPr>
                <w:rFonts w:eastAsiaTheme="minorEastAsia"/>
                <w:b/>
              </w:rPr>
            </w:pPr>
            <w:proofErr w:type="spellStart"/>
            <w:r w:rsidRPr="00E10FDF">
              <w:rPr>
                <w:rFonts w:eastAsiaTheme="minorEastAsia"/>
                <w:b/>
              </w:rPr>
              <w:t>Sverige</w:t>
            </w:r>
            <w:proofErr w:type="spellEnd"/>
          </w:p>
          <w:p w14:paraId="36384428" w14:textId="77777777" w:rsidR="00C8232F" w:rsidRPr="00E10FDF" w:rsidRDefault="00C8232F" w:rsidP="007B3155">
            <w:pPr>
              <w:rPr>
                <w:rFonts w:eastAsiaTheme="minorEastAsia"/>
              </w:rPr>
            </w:pPr>
            <w:proofErr w:type="spellStart"/>
            <w:r w:rsidRPr="00E10FDF">
              <w:rPr>
                <w:rFonts w:eastAsiaTheme="minorEastAsia"/>
              </w:rPr>
              <w:t>Eisai</w:t>
            </w:r>
            <w:proofErr w:type="spellEnd"/>
            <w:r w:rsidRPr="00E10FDF">
              <w:rPr>
                <w:rFonts w:eastAsiaTheme="minorEastAsia"/>
              </w:rPr>
              <w:t xml:space="preserve"> AB</w:t>
            </w:r>
          </w:p>
          <w:p w14:paraId="279B9404" w14:textId="77777777" w:rsidR="00C8232F" w:rsidRPr="00E10FDF" w:rsidRDefault="00C8232F" w:rsidP="007B3155">
            <w:pPr>
              <w:tabs>
                <w:tab w:val="left" w:pos="-720"/>
              </w:tabs>
              <w:suppressAutoHyphens/>
              <w:rPr>
                <w:rFonts w:eastAsiaTheme="minorEastAsia"/>
              </w:rPr>
            </w:pPr>
            <w:r w:rsidRPr="00E10FDF">
              <w:rPr>
                <w:rFonts w:eastAsiaTheme="minorEastAsia"/>
              </w:rPr>
              <w:t>Tel: + 46 (0) 8 501 01 600</w:t>
            </w:r>
          </w:p>
        </w:tc>
      </w:tr>
      <w:tr w:rsidR="00C8232F" w:rsidRPr="00E10FDF" w14:paraId="7FF12070" w14:textId="77777777" w:rsidTr="00D220CF">
        <w:trPr>
          <w:cantSplit/>
        </w:trPr>
        <w:tc>
          <w:tcPr>
            <w:tcW w:w="4678" w:type="dxa"/>
          </w:tcPr>
          <w:p w14:paraId="4B871750" w14:textId="77777777" w:rsidR="00C8232F" w:rsidRPr="00E10FDF" w:rsidRDefault="00C8232F" w:rsidP="007B3155">
            <w:pPr>
              <w:rPr>
                <w:rFonts w:eastAsiaTheme="minorEastAsia"/>
                <w:b/>
              </w:rPr>
            </w:pPr>
            <w:proofErr w:type="spellStart"/>
            <w:r w:rsidRPr="00E10FDF">
              <w:rPr>
                <w:rFonts w:eastAsiaTheme="minorEastAsia"/>
                <w:b/>
              </w:rPr>
              <w:t>Latvija</w:t>
            </w:r>
            <w:proofErr w:type="spellEnd"/>
          </w:p>
          <w:p w14:paraId="18962624" w14:textId="77777777" w:rsidR="00C8232F" w:rsidRPr="00E10FDF" w:rsidRDefault="00C8232F" w:rsidP="007B3155">
            <w:pPr>
              <w:rPr>
                <w:rFonts w:eastAsiaTheme="minorEastAsia"/>
                <w:lang w:eastAsia="ja-JP"/>
              </w:rPr>
            </w:pPr>
            <w:proofErr w:type="spellStart"/>
            <w:r w:rsidRPr="00E10FDF">
              <w:rPr>
                <w:rFonts w:eastAsiaTheme="minorEastAsia"/>
                <w:lang w:eastAsia="ja-JP"/>
              </w:rPr>
              <w:t>Eisai</w:t>
            </w:r>
            <w:proofErr w:type="spellEnd"/>
            <w:r w:rsidRPr="00E10FDF">
              <w:rPr>
                <w:rFonts w:eastAsiaTheme="minorEastAsia"/>
                <w:lang w:eastAsia="ja-JP"/>
              </w:rPr>
              <w:t xml:space="preserve"> </w:t>
            </w:r>
            <w:proofErr w:type="spellStart"/>
            <w:r w:rsidRPr="00E10FDF">
              <w:rPr>
                <w:rFonts w:eastAsiaTheme="minorEastAsia"/>
                <w:lang w:eastAsia="ja-JP"/>
              </w:rPr>
              <w:t>GmbH</w:t>
            </w:r>
            <w:proofErr w:type="spellEnd"/>
          </w:p>
          <w:p w14:paraId="5341F0E5" w14:textId="77777777" w:rsidR="00C8232F" w:rsidRPr="00E10FDF" w:rsidRDefault="00C8232F" w:rsidP="007B3155">
            <w:pPr>
              <w:rPr>
                <w:rFonts w:eastAsiaTheme="minorEastAsia"/>
                <w:lang w:eastAsia="ja-JP"/>
              </w:rPr>
            </w:pPr>
            <w:r w:rsidRPr="00E10FDF">
              <w:rPr>
                <w:rFonts w:eastAsiaTheme="minorEastAsia"/>
                <w:lang w:eastAsia="ja-JP"/>
              </w:rPr>
              <w:t>Tel: + 49 (0) 69 66 58 50</w:t>
            </w:r>
          </w:p>
          <w:p w14:paraId="23C3556A" w14:textId="77777777" w:rsidR="00C8232F" w:rsidRPr="00E10FDF" w:rsidRDefault="00C8232F" w:rsidP="007B3155">
            <w:pPr>
              <w:tabs>
                <w:tab w:val="left" w:pos="-720"/>
              </w:tabs>
              <w:suppressAutoHyphens/>
              <w:rPr>
                <w:rFonts w:eastAsiaTheme="minorEastAsia"/>
                <w:lang w:eastAsia="ja-JP"/>
              </w:rPr>
            </w:pPr>
            <w:r w:rsidRPr="00E10FDF">
              <w:rPr>
                <w:rFonts w:eastAsiaTheme="minorEastAsia"/>
                <w:lang w:eastAsia="ja-JP"/>
              </w:rPr>
              <w:t>(</w:t>
            </w:r>
            <w:proofErr w:type="spellStart"/>
            <w:r w:rsidRPr="00E10FDF">
              <w:rPr>
                <w:rFonts w:eastAsiaTheme="minorEastAsia"/>
                <w:lang w:eastAsia="ja-JP"/>
              </w:rPr>
              <w:t>Vācija</w:t>
            </w:r>
            <w:proofErr w:type="spellEnd"/>
            <w:r w:rsidRPr="00E10FDF">
              <w:rPr>
                <w:rFonts w:eastAsiaTheme="minorEastAsia"/>
                <w:lang w:eastAsia="ja-JP"/>
              </w:rPr>
              <w:t>)</w:t>
            </w:r>
          </w:p>
          <w:p w14:paraId="17B07D48" w14:textId="77777777" w:rsidR="00C8232F" w:rsidRPr="00E10FDF" w:rsidRDefault="00C8232F" w:rsidP="007B3155">
            <w:pPr>
              <w:tabs>
                <w:tab w:val="left" w:pos="-720"/>
              </w:tabs>
              <w:suppressAutoHyphens/>
              <w:rPr>
                <w:rFonts w:eastAsiaTheme="minorEastAsia"/>
              </w:rPr>
            </w:pPr>
          </w:p>
        </w:tc>
        <w:tc>
          <w:tcPr>
            <w:tcW w:w="4678" w:type="dxa"/>
          </w:tcPr>
          <w:p w14:paraId="19F0F4F3" w14:textId="77777777" w:rsidR="002B7A5F" w:rsidRPr="00E10FDF" w:rsidRDefault="002B7A5F" w:rsidP="007B3155">
            <w:pPr>
              <w:rPr>
                <w:rFonts w:eastAsiaTheme="minorEastAsia"/>
                <w:b/>
                <w:lang w:val="en-US"/>
              </w:rPr>
            </w:pPr>
            <w:r w:rsidRPr="00E10FDF">
              <w:rPr>
                <w:rFonts w:eastAsiaTheme="minorEastAsia"/>
                <w:b/>
                <w:lang w:val="en-US"/>
              </w:rPr>
              <w:t>United Kingdom (Northern Ireland)</w:t>
            </w:r>
          </w:p>
          <w:p w14:paraId="4BF1D336" w14:textId="77777777" w:rsidR="002B7A5F" w:rsidRPr="00E10FDF" w:rsidRDefault="002B7A5F" w:rsidP="007B3155">
            <w:pPr>
              <w:rPr>
                <w:rFonts w:eastAsiaTheme="minorEastAsia"/>
                <w:lang w:val="en-US"/>
              </w:rPr>
            </w:pPr>
            <w:r w:rsidRPr="00E10FDF">
              <w:rPr>
                <w:rFonts w:eastAsiaTheme="minorEastAsia"/>
                <w:lang w:val="en-US"/>
              </w:rPr>
              <w:t>Eisai GmbH</w:t>
            </w:r>
          </w:p>
          <w:p w14:paraId="17409CA8" w14:textId="77777777" w:rsidR="002B7A5F" w:rsidRPr="00E10FDF" w:rsidRDefault="002B7A5F" w:rsidP="007B3155">
            <w:pPr>
              <w:rPr>
                <w:rFonts w:eastAsiaTheme="minorEastAsia"/>
                <w:lang w:val="en-US"/>
              </w:rPr>
            </w:pPr>
            <w:r w:rsidRPr="00E10FDF">
              <w:rPr>
                <w:rFonts w:eastAsiaTheme="minorEastAsia"/>
                <w:lang w:val="en-US"/>
              </w:rPr>
              <w:t>Tel: + 49 (0) 69 66 58 50</w:t>
            </w:r>
          </w:p>
          <w:p w14:paraId="218B816E" w14:textId="391A4206" w:rsidR="00C8232F" w:rsidRPr="00E10FDF" w:rsidRDefault="002B7A5F" w:rsidP="007B3155">
            <w:pPr>
              <w:tabs>
                <w:tab w:val="left" w:pos="-720"/>
                <w:tab w:val="left" w:pos="4536"/>
              </w:tabs>
              <w:suppressAutoHyphens/>
              <w:rPr>
                <w:rFonts w:eastAsiaTheme="minorEastAsia"/>
              </w:rPr>
            </w:pPr>
            <w:r w:rsidRPr="00E10FDF">
              <w:rPr>
                <w:rFonts w:eastAsiaTheme="minorEastAsia"/>
                <w:lang w:val="en-US"/>
              </w:rPr>
              <w:t>(Germany)</w:t>
            </w:r>
          </w:p>
        </w:tc>
      </w:tr>
    </w:tbl>
    <w:p w14:paraId="607673D4" w14:textId="77777777" w:rsidR="00C8232F" w:rsidRPr="00E10FDF" w:rsidRDefault="00C8232F" w:rsidP="004C5FCD">
      <w:pPr>
        <w:keepNext/>
        <w:rPr>
          <w:rFonts w:eastAsiaTheme="minorEastAsia"/>
        </w:rPr>
      </w:pPr>
    </w:p>
    <w:p w14:paraId="3B4671B2" w14:textId="77777777" w:rsidR="00EB252A" w:rsidRPr="00E10FDF" w:rsidRDefault="00EB252A" w:rsidP="004C5FCD">
      <w:pPr>
        <w:keepNext/>
        <w:rPr>
          <w:rFonts w:eastAsiaTheme="minorEastAsia"/>
          <w:b/>
          <w:bCs/>
        </w:rPr>
      </w:pPr>
      <w:r w:rsidRPr="00E10FDF">
        <w:rPr>
          <w:rFonts w:eastAsiaTheme="minorEastAsia"/>
          <w:b/>
          <w:bCs/>
        </w:rPr>
        <w:t xml:space="preserve">Fecha de la última revisión de este prospecto: </w:t>
      </w:r>
      <w:r w:rsidR="00C37F3A" w:rsidRPr="00E10FDF">
        <w:rPr>
          <w:rFonts w:eastAsiaTheme="minorEastAsia"/>
          <w:b/>
          <w:bCs/>
          <w:noProof/>
        </w:rPr>
        <w:t>{MM/AAAA}</w:t>
      </w:r>
    </w:p>
    <w:p w14:paraId="18847FCD" w14:textId="77777777" w:rsidR="00EB252A" w:rsidRPr="00E10FDF" w:rsidRDefault="00EB252A" w:rsidP="004C5FCD">
      <w:pPr>
        <w:keepNext/>
        <w:numPr>
          <w:ilvl w:val="12"/>
          <w:numId w:val="0"/>
        </w:numPr>
        <w:rPr>
          <w:rFonts w:eastAsiaTheme="minorEastAsia"/>
          <w:i/>
          <w:iCs/>
        </w:rPr>
      </w:pPr>
    </w:p>
    <w:p w14:paraId="2E278F8D" w14:textId="6FF6CACE" w:rsidR="00EB252A" w:rsidRPr="00E10FDF" w:rsidRDefault="00EB252A" w:rsidP="004C5FCD">
      <w:pPr>
        <w:keepNext/>
        <w:numPr>
          <w:ilvl w:val="12"/>
          <w:numId w:val="0"/>
        </w:numPr>
        <w:rPr>
          <w:rFonts w:eastAsiaTheme="minorEastAsia"/>
        </w:rPr>
      </w:pPr>
      <w:r w:rsidRPr="00E10FDF">
        <w:rPr>
          <w:rFonts w:eastAsiaTheme="minorEastAsia"/>
        </w:rPr>
        <w:t xml:space="preserve">La información detallada de este medicamento está disponible en la página web de la Agencia Europea de Medicamentos: </w:t>
      </w:r>
      <w:hyperlink r:id="rId17" w:history="1">
        <w:r w:rsidR="005B62E4">
          <w:rPr>
            <w:rStyle w:val="Hyperlink"/>
            <w:rFonts w:eastAsiaTheme="minorEastAsia"/>
          </w:rPr>
          <w:t>https://www.ema.europa.eu</w:t>
        </w:r>
      </w:hyperlink>
      <w:r w:rsidRPr="00E10FDF">
        <w:rPr>
          <w:rFonts w:eastAsiaTheme="minorEastAsia"/>
        </w:rPr>
        <w:t>.</w:t>
      </w:r>
    </w:p>
    <w:p w14:paraId="500805EF" w14:textId="5E89E999" w:rsidR="00EB252A" w:rsidRPr="00E10FDF" w:rsidRDefault="00EB252A" w:rsidP="004C5FCD">
      <w:pPr>
        <w:rPr>
          <w:rFonts w:eastAsiaTheme="minorEastAsia"/>
        </w:rPr>
      </w:pPr>
    </w:p>
    <w:p w14:paraId="760C305D" w14:textId="77777777" w:rsidR="00681C84" w:rsidRDefault="008C7372" w:rsidP="004C5FCD">
      <w:pPr>
        <w:widowControl w:val="0"/>
        <w:autoSpaceDE w:val="0"/>
        <w:autoSpaceDN w:val="0"/>
        <w:adjustRightInd w:val="0"/>
        <w:rPr>
          <w:ins w:id="31" w:author="RWS Translator" w:date="2026-03-27T13:41:00Z" w16du:dateUtc="2026-03-27T12:41:00Z"/>
          <w:rFonts w:cs="Verdana"/>
          <w:b/>
          <w:bCs/>
          <w:color w:val="000000"/>
          <w:sz w:val="24"/>
          <w:szCs w:val="24"/>
        </w:rPr>
      </w:pPr>
      <w:r w:rsidRPr="00E10FDF">
        <w:rPr>
          <w:rFonts w:eastAsiaTheme="minorEastAsia"/>
        </w:rPr>
        <w:br w:type="page"/>
      </w:r>
    </w:p>
    <w:p w14:paraId="4CA86921" w14:textId="77777777" w:rsidR="00681C84" w:rsidRPr="00A91FB4" w:rsidRDefault="00681C84" w:rsidP="00820D20">
      <w:pPr>
        <w:widowControl w:val="0"/>
        <w:autoSpaceDE w:val="0"/>
        <w:autoSpaceDN w:val="0"/>
        <w:adjustRightInd w:val="0"/>
        <w:jc w:val="center"/>
        <w:rPr>
          <w:ins w:id="32" w:author="RWS Translator" w:date="2026-03-27T13:41:00Z" w16du:dateUtc="2026-03-27T12:41:00Z"/>
          <w:rFonts w:cs="Verdana"/>
          <w:b/>
          <w:bCs/>
          <w:color w:val="000000"/>
        </w:rPr>
      </w:pPr>
    </w:p>
    <w:p w14:paraId="73D5EEE0" w14:textId="77777777" w:rsidR="00681C84" w:rsidRPr="00A91FB4" w:rsidRDefault="00681C84" w:rsidP="00820D20">
      <w:pPr>
        <w:widowControl w:val="0"/>
        <w:autoSpaceDE w:val="0"/>
        <w:autoSpaceDN w:val="0"/>
        <w:adjustRightInd w:val="0"/>
        <w:jc w:val="center"/>
        <w:rPr>
          <w:ins w:id="33" w:author="RWS Translator" w:date="2026-03-27T13:41:00Z" w16du:dateUtc="2026-03-27T12:41:00Z"/>
          <w:rFonts w:cs="Verdana"/>
          <w:b/>
          <w:bCs/>
          <w:color w:val="000000"/>
        </w:rPr>
      </w:pPr>
    </w:p>
    <w:p w14:paraId="713A0A0C" w14:textId="77777777" w:rsidR="00681C84" w:rsidRPr="00A91FB4" w:rsidRDefault="00681C84" w:rsidP="00820D20">
      <w:pPr>
        <w:widowControl w:val="0"/>
        <w:autoSpaceDE w:val="0"/>
        <w:autoSpaceDN w:val="0"/>
        <w:adjustRightInd w:val="0"/>
        <w:jc w:val="center"/>
        <w:rPr>
          <w:ins w:id="34" w:author="RWS Translator" w:date="2026-03-27T13:41:00Z" w16du:dateUtc="2026-03-27T12:41:00Z"/>
          <w:rFonts w:cs="Verdana"/>
          <w:b/>
          <w:bCs/>
          <w:color w:val="000000"/>
        </w:rPr>
      </w:pPr>
    </w:p>
    <w:p w14:paraId="5AA0662B" w14:textId="77777777" w:rsidR="00681C84" w:rsidRPr="00A91FB4" w:rsidRDefault="00681C84" w:rsidP="00820D20">
      <w:pPr>
        <w:widowControl w:val="0"/>
        <w:autoSpaceDE w:val="0"/>
        <w:autoSpaceDN w:val="0"/>
        <w:adjustRightInd w:val="0"/>
        <w:jc w:val="center"/>
        <w:rPr>
          <w:ins w:id="35" w:author="RWS Translator" w:date="2026-03-27T13:41:00Z" w16du:dateUtc="2026-03-27T12:41:00Z"/>
          <w:rFonts w:cs="Verdana"/>
          <w:b/>
          <w:bCs/>
          <w:color w:val="000000"/>
        </w:rPr>
      </w:pPr>
    </w:p>
    <w:p w14:paraId="567C6A8B" w14:textId="77777777" w:rsidR="00681C84" w:rsidRPr="00A91FB4" w:rsidRDefault="00681C84" w:rsidP="00820D20">
      <w:pPr>
        <w:widowControl w:val="0"/>
        <w:autoSpaceDE w:val="0"/>
        <w:autoSpaceDN w:val="0"/>
        <w:adjustRightInd w:val="0"/>
        <w:jc w:val="center"/>
        <w:rPr>
          <w:ins w:id="36" w:author="RWS Translator" w:date="2026-03-27T13:41:00Z" w16du:dateUtc="2026-03-27T12:41:00Z"/>
          <w:rFonts w:cs="Verdana"/>
          <w:b/>
          <w:bCs/>
          <w:color w:val="000000"/>
        </w:rPr>
      </w:pPr>
    </w:p>
    <w:p w14:paraId="7E10380D" w14:textId="77777777" w:rsidR="00681C84" w:rsidRPr="00A91FB4" w:rsidRDefault="00681C84" w:rsidP="00820D20">
      <w:pPr>
        <w:widowControl w:val="0"/>
        <w:autoSpaceDE w:val="0"/>
        <w:autoSpaceDN w:val="0"/>
        <w:adjustRightInd w:val="0"/>
        <w:jc w:val="center"/>
        <w:rPr>
          <w:ins w:id="37" w:author="RWS Translator" w:date="2026-03-27T13:41:00Z" w16du:dateUtc="2026-03-27T12:41:00Z"/>
          <w:rFonts w:cs="Verdana"/>
          <w:b/>
          <w:bCs/>
          <w:color w:val="000000"/>
        </w:rPr>
      </w:pPr>
    </w:p>
    <w:p w14:paraId="4F433798" w14:textId="77777777" w:rsidR="00681C84" w:rsidRPr="00A91FB4" w:rsidRDefault="00681C84" w:rsidP="00820D20">
      <w:pPr>
        <w:widowControl w:val="0"/>
        <w:autoSpaceDE w:val="0"/>
        <w:autoSpaceDN w:val="0"/>
        <w:adjustRightInd w:val="0"/>
        <w:jc w:val="center"/>
        <w:rPr>
          <w:ins w:id="38" w:author="RWS Translator" w:date="2026-03-27T13:41:00Z" w16du:dateUtc="2026-03-27T12:41:00Z"/>
          <w:rFonts w:cs="Verdana"/>
          <w:b/>
          <w:bCs/>
          <w:color w:val="000000"/>
        </w:rPr>
      </w:pPr>
    </w:p>
    <w:p w14:paraId="60B89935" w14:textId="77777777" w:rsidR="00681C84" w:rsidRPr="00A91FB4" w:rsidRDefault="00681C84" w:rsidP="00820D20">
      <w:pPr>
        <w:widowControl w:val="0"/>
        <w:autoSpaceDE w:val="0"/>
        <w:autoSpaceDN w:val="0"/>
        <w:adjustRightInd w:val="0"/>
        <w:jc w:val="center"/>
        <w:rPr>
          <w:ins w:id="39" w:author="RWS Translator" w:date="2026-03-27T13:41:00Z" w16du:dateUtc="2026-03-27T12:41:00Z"/>
          <w:rFonts w:cs="Verdana"/>
          <w:b/>
          <w:bCs/>
          <w:color w:val="000000"/>
        </w:rPr>
      </w:pPr>
    </w:p>
    <w:p w14:paraId="24DA820A" w14:textId="77777777" w:rsidR="00681C84" w:rsidRDefault="00681C84" w:rsidP="00820D20">
      <w:pPr>
        <w:widowControl w:val="0"/>
        <w:autoSpaceDE w:val="0"/>
        <w:autoSpaceDN w:val="0"/>
        <w:adjustRightInd w:val="0"/>
        <w:jc w:val="center"/>
        <w:rPr>
          <w:ins w:id="40" w:author="RWS" w:date="2026-04-14T12:28:00Z" w16du:dateUtc="2026-04-14T10:28:00Z"/>
          <w:rFonts w:cs="Verdana"/>
          <w:b/>
          <w:bCs/>
          <w:color w:val="000000"/>
        </w:rPr>
      </w:pPr>
    </w:p>
    <w:p w14:paraId="69CBD114" w14:textId="77777777" w:rsidR="004C5FCD" w:rsidRDefault="004C5FCD" w:rsidP="00820D20">
      <w:pPr>
        <w:widowControl w:val="0"/>
        <w:autoSpaceDE w:val="0"/>
        <w:autoSpaceDN w:val="0"/>
        <w:adjustRightInd w:val="0"/>
        <w:jc w:val="center"/>
        <w:rPr>
          <w:ins w:id="41" w:author="RWS" w:date="2026-04-14T12:28:00Z" w16du:dateUtc="2026-04-14T10:28:00Z"/>
          <w:rFonts w:cs="Verdana"/>
          <w:b/>
          <w:bCs/>
          <w:color w:val="000000"/>
        </w:rPr>
      </w:pPr>
    </w:p>
    <w:p w14:paraId="4884301F" w14:textId="77777777" w:rsidR="004C5FCD" w:rsidRDefault="004C5FCD" w:rsidP="00820D20">
      <w:pPr>
        <w:widowControl w:val="0"/>
        <w:autoSpaceDE w:val="0"/>
        <w:autoSpaceDN w:val="0"/>
        <w:adjustRightInd w:val="0"/>
        <w:jc w:val="center"/>
        <w:rPr>
          <w:ins w:id="42" w:author="RWS" w:date="2026-04-14T12:28:00Z" w16du:dateUtc="2026-04-14T10:28:00Z"/>
          <w:rFonts w:cs="Verdana"/>
          <w:b/>
          <w:bCs/>
          <w:color w:val="000000"/>
        </w:rPr>
      </w:pPr>
    </w:p>
    <w:p w14:paraId="3C3C4C9A" w14:textId="77777777" w:rsidR="004C5FCD" w:rsidRDefault="004C5FCD" w:rsidP="00820D20">
      <w:pPr>
        <w:widowControl w:val="0"/>
        <w:autoSpaceDE w:val="0"/>
        <w:autoSpaceDN w:val="0"/>
        <w:adjustRightInd w:val="0"/>
        <w:jc w:val="center"/>
        <w:rPr>
          <w:ins w:id="43" w:author="RWS" w:date="2026-04-14T12:28:00Z" w16du:dateUtc="2026-04-14T10:28:00Z"/>
          <w:rFonts w:cs="Verdana"/>
          <w:b/>
          <w:bCs/>
          <w:color w:val="000000"/>
        </w:rPr>
      </w:pPr>
    </w:p>
    <w:p w14:paraId="4E1F099B" w14:textId="77777777" w:rsidR="004C5FCD" w:rsidRDefault="004C5FCD" w:rsidP="00820D20">
      <w:pPr>
        <w:widowControl w:val="0"/>
        <w:autoSpaceDE w:val="0"/>
        <w:autoSpaceDN w:val="0"/>
        <w:adjustRightInd w:val="0"/>
        <w:jc w:val="center"/>
        <w:rPr>
          <w:ins w:id="44" w:author="RWS" w:date="2026-04-14T12:28:00Z" w16du:dateUtc="2026-04-14T10:28:00Z"/>
          <w:rFonts w:cs="Verdana"/>
          <w:b/>
          <w:bCs/>
          <w:color w:val="000000"/>
        </w:rPr>
      </w:pPr>
    </w:p>
    <w:p w14:paraId="7AEE3EBC" w14:textId="77777777" w:rsidR="004C5FCD" w:rsidRDefault="004C5FCD" w:rsidP="00820D20">
      <w:pPr>
        <w:widowControl w:val="0"/>
        <w:autoSpaceDE w:val="0"/>
        <w:autoSpaceDN w:val="0"/>
        <w:adjustRightInd w:val="0"/>
        <w:jc w:val="center"/>
        <w:rPr>
          <w:ins w:id="45" w:author="RWS" w:date="2026-04-14T12:28:00Z" w16du:dateUtc="2026-04-14T10:28:00Z"/>
          <w:rFonts w:cs="Verdana"/>
          <w:b/>
          <w:bCs/>
          <w:color w:val="000000"/>
        </w:rPr>
      </w:pPr>
    </w:p>
    <w:p w14:paraId="4123E23B" w14:textId="77777777" w:rsidR="004C5FCD" w:rsidRDefault="004C5FCD" w:rsidP="00820D20">
      <w:pPr>
        <w:widowControl w:val="0"/>
        <w:autoSpaceDE w:val="0"/>
        <w:autoSpaceDN w:val="0"/>
        <w:adjustRightInd w:val="0"/>
        <w:jc w:val="center"/>
        <w:rPr>
          <w:ins w:id="46" w:author="RWS" w:date="2026-04-14T12:28:00Z" w16du:dateUtc="2026-04-14T10:28:00Z"/>
          <w:rFonts w:cs="Verdana"/>
          <w:b/>
          <w:bCs/>
          <w:color w:val="000000"/>
        </w:rPr>
      </w:pPr>
    </w:p>
    <w:p w14:paraId="68738E8F" w14:textId="77777777" w:rsidR="004C5FCD" w:rsidRDefault="004C5FCD" w:rsidP="00820D20">
      <w:pPr>
        <w:widowControl w:val="0"/>
        <w:autoSpaceDE w:val="0"/>
        <w:autoSpaceDN w:val="0"/>
        <w:adjustRightInd w:val="0"/>
        <w:jc w:val="center"/>
        <w:rPr>
          <w:ins w:id="47" w:author="RWS" w:date="2026-04-14T12:28:00Z" w16du:dateUtc="2026-04-14T10:28:00Z"/>
          <w:rFonts w:cs="Verdana"/>
          <w:b/>
          <w:bCs/>
          <w:color w:val="000000"/>
        </w:rPr>
      </w:pPr>
    </w:p>
    <w:p w14:paraId="2B8D76F7" w14:textId="77777777" w:rsidR="004C5FCD" w:rsidRDefault="004C5FCD" w:rsidP="00820D20">
      <w:pPr>
        <w:widowControl w:val="0"/>
        <w:autoSpaceDE w:val="0"/>
        <w:autoSpaceDN w:val="0"/>
        <w:adjustRightInd w:val="0"/>
        <w:jc w:val="center"/>
        <w:rPr>
          <w:ins w:id="48" w:author="RWS" w:date="2026-04-14T12:28:00Z" w16du:dateUtc="2026-04-14T10:28:00Z"/>
          <w:rFonts w:cs="Verdana"/>
          <w:b/>
          <w:bCs/>
          <w:color w:val="000000"/>
        </w:rPr>
      </w:pPr>
    </w:p>
    <w:p w14:paraId="01100215" w14:textId="77777777" w:rsidR="00A91FB4" w:rsidRDefault="00A91FB4" w:rsidP="00820D20">
      <w:pPr>
        <w:widowControl w:val="0"/>
        <w:autoSpaceDE w:val="0"/>
        <w:autoSpaceDN w:val="0"/>
        <w:adjustRightInd w:val="0"/>
        <w:jc w:val="center"/>
        <w:rPr>
          <w:ins w:id="49" w:author="RWS" w:date="2026-04-14T12:28:00Z" w16du:dateUtc="2026-04-14T10:28:00Z"/>
          <w:rFonts w:cs="Verdana"/>
          <w:b/>
          <w:bCs/>
          <w:color w:val="000000"/>
        </w:rPr>
      </w:pPr>
    </w:p>
    <w:p w14:paraId="6EE6468C" w14:textId="77777777" w:rsidR="00A91FB4" w:rsidRDefault="00A91FB4" w:rsidP="00820D20">
      <w:pPr>
        <w:widowControl w:val="0"/>
        <w:autoSpaceDE w:val="0"/>
        <w:autoSpaceDN w:val="0"/>
        <w:adjustRightInd w:val="0"/>
        <w:jc w:val="center"/>
        <w:rPr>
          <w:ins w:id="50" w:author="RWS" w:date="2026-04-14T12:28:00Z" w16du:dateUtc="2026-04-14T10:28:00Z"/>
          <w:rFonts w:cs="Verdana"/>
          <w:b/>
          <w:bCs/>
          <w:color w:val="000000"/>
        </w:rPr>
      </w:pPr>
    </w:p>
    <w:p w14:paraId="502CFC3F" w14:textId="77777777" w:rsidR="00A91FB4" w:rsidRDefault="00A91FB4" w:rsidP="00820D20">
      <w:pPr>
        <w:widowControl w:val="0"/>
        <w:autoSpaceDE w:val="0"/>
        <w:autoSpaceDN w:val="0"/>
        <w:adjustRightInd w:val="0"/>
        <w:jc w:val="center"/>
        <w:rPr>
          <w:ins w:id="51" w:author="RWS" w:date="2026-04-14T12:28:00Z" w16du:dateUtc="2026-04-14T10:28:00Z"/>
          <w:rFonts w:cs="Verdana"/>
          <w:b/>
          <w:bCs/>
          <w:color w:val="000000"/>
        </w:rPr>
      </w:pPr>
    </w:p>
    <w:p w14:paraId="7A6FF618" w14:textId="77777777" w:rsidR="00A91FB4" w:rsidRDefault="00A91FB4" w:rsidP="00820D20">
      <w:pPr>
        <w:widowControl w:val="0"/>
        <w:autoSpaceDE w:val="0"/>
        <w:autoSpaceDN w:val="0"/>
        <w:adjustRightInd w:val="0"/>
        <w:jc w:val="center"/>
        <w:rPr>
          <w:ins w:id="52" w:author="RWS" w:date="2026-04-14T12:28:00Z" w16du:dateUtc="2026-04-14T10:28:00Z"/>
          <w:rFonts w:cs="Verdana"/>
          <w:b/>
          <w:bCs/>
          <w:color w:val="000000"/>
        </w:rPr>
      </w:pPr>
    </w:p>
    <w:p w14:paraId="05D48418" w14:textId="77777777" w:rsidR="00A91FB4" w:rsidRDefault="00A91FB4" w:rsidP="00820D20">
      <w:pPr>
        <w:widowControl w:val="0"/>
        <w:autoSpaceDE w:val="0"/>
        <w:autoSpaceDN w:val="0"/>
        <w:adjustRightInd w:val="0"/>
        <w:jc w:val="center"/>
        <w:rPr>
          <w:ins w:id="53" w:author="RWS" w:date="2026-04-14T12:28:00Z" w16du:dateUtc="2026-04-14T10:28:00Z"/>
          <w:rFonts w:cs="Verdana"/>
          <w:b/>
          <w:bCs/>
          <w:color w:val="000000"/>
        </w:rPr>
      </w:pPr>
    </w:p>
    <w:p w14:paraId="6311B3E1" w14:textId="77777777" w:rsidR="00A91FB4" w:rsidRPr="00A91FB4" w:rsidRDefault="00A91FB4" w:rsidP="00820D20">
      <w:pPr>
        <w:widowControl w:val="0"/>
        <w:autoSpaceDE w:val="0"/>
        <w:autoSpaceDN w:val="0"/>
        <w:adjustRightInd w:val="0"/>
        <w:jc w:val="center"/>
        <w:rPr>
          <w:ins w:id="54" w:author="RWS Translator" w:date="2026-03-27T13:41:00Z" w16du:dateUtc="2026-03-27T12:41:00Z"/>
          <w:rFonts w:cs="Verdana"/>
          <w:b/>
          <w:bCs/>
          <w:color w:val="000000"/>
        </w:rPr>
      </w:pPr>
    </w:p>
    <w:p w14:paraId="6DBB6FCE" w14:textId="21B713A9" w:rsidR="00681C84" w:rsidRPr="00A91FB4" w:rsidRDefault="004C5FCD" w:rsidP="00820D20">
      <w:pPr>
        <w:widowControl w:val="0"/>
        <w:autoSpaceDE w:val="0"/>
        <w:autoSpaceDN w:val="0"/>
        <w:adjustRightInd w:val="0"/>
        <w:jc w:val="center"/>
        <w:rPr>
          <w:ins w:id="55" w:author="RWS" w:date="2026-04-14T12:27:00Z" w16du:dateUtc="2026-04-14T10:27:00Z"/>
          <w:rFonts w:cs="Verdana"/>
          <w:b/>
          <w:bCs/>
          <w:color w:val="000000"/>
        </w:rPr>
      </w:pPr>
      <w:ins w:id="56" w:author="RWS Translator" w:date="2026-03-27T13:41:00Z" w16du:dateUtc="2026-03-27T12:41:00Z">
        <w:r w:rsidRPr="00A91FB4">
          <w:rPr>
            <w:rFonts w:cs="Verdana"/>
            <w:b/>
            <w:bCs/>
            <w:color w:val="000000"/>
          </w:rPr>
          <w:t>ANEX</w:t>
        </w:r>
      </w:ins>
      <w:ins w:id="57" w:author="RWS Translator" w:date="2026-03-27T13:42:00Z" w16du:dateUtc="2026-03-27T12:42:00Z">
        <w:r w:rsidRPr="00A91FB4">
          <w:rPr>
            <w:rFonts w:cs="Verdana"/>
            <w:b/>
            <w:bCs/>
            <w:color w:val="000000"/>
          </w:rPr>
          <w:t>O </w:t>
        </w:r>
      </w:ins>
      <w:ins w:id="58" w:author="RWS Translator" w:date="2026-03-27T13:41:00Z" w16du:dateUtc="2026-03-27T12:41:00Z">
        <w:r w:rsidRPr="00A91FB4">
          <w:rPr>
            <w:rFonts w:cs="Verdana"/>
            <w:b/>
            <w:bCs/>
            <w:color w:val="000000"/>
          </w:rPr>
          <w:t>IV</w:t>
        </w:r>
      </w:ins>
    </w:p>
    <w:p w14:paraId="787ABA18" w14:textId="77777777" w:rsidR="004C5FCD" w:rsidRPr="00A91FB4" w:rsidRDefault="004C5FCD" w:rsidP="00820D20">
      <w:pPr>
        <w:widowControl w:val="0"/>
        <w:autoSpaceDE w:val="0"/>
        <w:autoSpaceDN w:val="0"/>
        <w:adjustRightInd w:val="0"/>
        <w:jc w:val="center"/>
        <w:rPr>
          <w:ins w:id="59" w:author="RWS Translator" w:date="2026-03-27T13:41:00Z" w16du:dateUtc="2026-03-27T12:41:00Z"/>
          <w:rFonts w:cs="Verdana"/>
          <w:b/>
          <w:bCs/>
          <w:color w:val="000000"/>
        </w:rPr>
      </w:pPr>
    </w:p>
    <w:p w14:paraId="4ABD1830" w14:textId="474EC045" w:rsidR="00681C84" w:rsidRPr="00A91FB4" w:rsidRDefault="004C5FCD" w:rsidP="00820D20">
      <w:pPr>
        <w:pStyle w:val="Heading1"/>
        <w:ind w:left="0" w:firstLine="0"/>
        <w:jc w:val="center"/>
        <w:rPr>
          <w:ins w:id="60" w:author="RWS Translator" w:date="2026-03-27T13:41:00Z" w16du:dateUtc="2026-03-27T12:41:00Z"/>
        </w:rPr>
      </w:pPr>
      <w:ins w:id="61" w:author="RWS Translator" w:date="2026-03-27T13:42:00Z" w16du:dateUtc="2026-03-27T12:42:00Z">
        <w:r w:rsidRPr="00A91FB4">
          <w:t>CONCLUSIONES CIENTÍFICAS Y MOTIVOS PARA LA MODIFICACIÓN DE LAS CONDICIONES DE LAS AUTORIZA</w:t>
        </w:r>
      </w:ins>
      <w:ins w:id="62" w:author="RWS Translator" w:date="2026-03-27T13:43:00Z" w16du:dateUtc="2026-03-27T12:43:00Z">
        <w:r w:rsidRPr="00A91FB4">
          <w:t>C</w:t>
        </w:r>
      </w:ins>
      <w:ins w:id="63" w:author="RWS Translator" w:date="2026-03-27T13:42:00Z" w16du:dateUtc="2026-03-27T12:42:00Z">
        <w:r w:rsidRPr="00A91FB4">
          <w:t>IONES DE COMERC</w:t>
        </w:r>
      </w:ins>
      <w:ins w:id="64" w:author="RWS Translator" w:date="2026-03-27T13:43:00Z" w16du:dateUtc="2026-03-27T12:43:00Z">
        <w:r w:rsidRPr="00A91FB4">
          <w:t>I</w:t>
        </w:r>
      </w:ins>
      <w:ins w:id="65" w:author="RWS Translator" w:date="2026-03-27T13:42:00Z" w16du:dateUtc="2026-03-27T12:42:00Z">
        <w:r w:rsidRPr="00A91FB4">
          <w:t>A</w:t>
        </w:r>
      </w:ins>
      <w:ins w:id="66" w:author="RWS Translator" w:date="2026-03-27T13:43:00Z" w16du:dateUtc="2026-03-27T12:43:00Z">
        <w:r w:rsidRPr="00A91FB4">
          <w:t>L</w:t>
        </w:r>
      </w:ins>
      <w:ins w:id="67" w:author="RWS Translator" w:date="2026-03-27T13:42:00Z" w16du:dateUtc="2026-03-27T12:42:00Z">
        <w:r w:rsidRPr="00A91FB4">
          <w:t>IZACIÓN</w:t>
        </w:r>
      </w:ins>
    </w:p>
    <w:p w14:paraId="4A4DE71F" w14:textId="77777777" w:rsidR="00BB3791" w:rsidRDefault="00BB3791">
      <w:pPr>
        <w:rPr>
          <w:ins w:id="68" w:author="RWS" w:date="2026-04-15T11:58:00Z" w16du:dateUtc="2026-04-15T09:58:00Z"/>
          <w:rFonts w:cs="Verdana"/>
          <w:color w:val="000000"/>
        </w:rPr>
      </w:pPr>
      <w:ins w:id="69" w:author="RWS" w:date="2026-04-15T11:58:00Z" w16du:dateUtc="2026-04-15T09:58:00Z">
        <w:r>
          <w:rPr>
            <w:rFonts w:cs="Verdana"/>
            <w:color w:val="000000"/>
          </w:rPr>
          <w:br w:type="page"/>
        </w:r>
      </w:ins>
    </w:p>
    <w:p w14:paraId="4AEFD410" w14:textId="59168CB5" w:rsidR="00681C84" w:rsidRDefault="00681C84" w:rsidP="00A91FB4">
      <w:pPr>
        <w:keepNext/>
        <w:widowControl w:val="0"/>
        <w:autoSpaceDE w:val="0"/>
        <w:autoSpaceDN w:val="0"/>
        <w:adjustRightInd w:val="0"/>
        <w:rPr>
          <w:ins w:id="70" w:author="RWS" w:date="2026-04-14T12:29:00Z" w16du:dateUtc="2026-04-14T10:29:00Z"/>
          <w:rFonts w:cs="Verdana"/>
          <w:b/>
          <w:bCs/>
          <w:color w:val="000000"/>
        </w:rPr>
      </w:pPr>
      <w:ins w:id="71" w:author="RWS Translator" w:date="2026-03-27T13:43:00Z" w16du:dateUtc="2026-03-27T12:43:00Z">
        <w:r>
          <w:rPr>
            <w:rFonts w:cs="Verdana"/>
            <w:b/>
            <w:bCs/>
            <w:color w:val="000000"/>
          </w:rPr>
          <w:lastRenderedPageBreak/>
          <w:t>Conclusiones científicas</w:t>
        </w:r>
      </w:ins>
    </w:p>
    <w:p w14:paraId="46E9286E" w14:textId="77777777" w:rsidR="00A91FB4" w:rsidRDefault="00A91FB4" w:rsidP="00A91FB4">
      <w:pPr>
        <w:keepNext/>
        <w:widowControl w:val="0"/>
        <w:autoSpaceDE w:val="0"/>
        <w:autoSpaceDN w:val="0"/>
        <w:adjustRightInd w:val="0"/>
        <w:rPr>
          <w:ins w:id="72" w:author="RWS Translator" w:date="2026-03-27T13:41:00Z" w16du:dateUtc="2026-03-27T12:41:00Z"/>
          <w:rFonts w:cs="Verdana"/>
          <w:b/>
          <w:bCs/>
          <w:color w:val="000000"/>
        </w:rPr>
      </w:pPr>
    </w:p>
    <w:p w14:paraId="6DA7564E" w14:textId="49B88099" w:rsidR="00681C84" w:rsidRDefault="00681C84" w:rsidP="00A91FB4">
      <w:pPr>
        <w:widowControl w:val="0"/>
        <w:autoSpaceDE w:val="0"/>
        <w:autoSpaceDN w:val="0"/>
        <w:adjustRightInd w:val="0"/>
        <w:rPr>
          <w:ins w:id="73" w:author="RWS" w:date="2026-04-14T12:29:00Z" w16du:dateUtc="2026-04-14T10:29:00Z"/>
          <w:rFonts w:cs="Verdana"/>
          <w:color w:val="000000"/>
        </w:rPr>
      </w:pPr>
      <w:ins w:id="74" w:author="RWS Translator" w:date="2026-03-27T13:43:00Z" w16du:dateUtc="2026-03-27T12:43:00Z">
        <w:r>
          <w:rPr>
            <w:rFonts w:cs="Verdana"/>
            <w:color w:val="000000"/>
          </w:rPr>
          <w:t xml:space="preserve">Teniendo en cuenta lo dispuesto en el Informe de Evaluación del Comité para la Evaluación de Riesgos </w:t>
        </w:r>
      </w:ins>
      <w:ins w:id="75" w:author="RWS Translator" w:date="2026-03-27T13:44:00Z" w16du:dateUtc="2026-03-27T12:44:00Z">
        <w:r>
          <w:rPr>
            <w:rFonts w:cs="Verdana"/>
            <w:color w:val="000000"/>
          </w:rPr>
          <w:t>en Farmacovigilancia (PRAC) sobre los informes periódicos de seguridad (IPS) para</w:t>
        </w:r>
      </w:ins>
      <w:ins w:id="76" w:author="RWS Translator" w:date="2026-03-27T13:41:00Z" w16du:dateUtc="2026-03-27T12:41:00Z">
        <w:r>
          <w:rPr>
            <w:rFonts w:cs="Verdana"/>
            <w:color w:val="000000"/>
          </w:rPr>
          <w:t xml:space="preserve"> </w:t>
        </w:r>
        <w:proofErr w:type="spellStart"/>
        <w:r>
          <w:rPr>
            <w:rFonts w:cs="Verdana"/>
            <w:color w:val="000000"/>
          </w:rPr>
          <w:t>perampanel</w:t>
        </w:r>
        <w:proofErr w:type="spellEnd"/>
        <w:r>
          <w:rPr>
            <w:rFonts w:cs="Verdana"/>
            <w:color w:val="000000"/>
          </w:rPr>
          <w:t xml:space="preserve">, </w:t>
        </w:r>
      </w:ins>
      <w:ins w:id="77" w:author="RWS Translator" w:date="2026-03-27T13:44:00Z" w16du:dateUtc="2026-03-27T12:44:00Z">
        <w:r>
          <w:rPr>
            <w:rFonts w:cs="Verdana"/>
            <w:color w:val="000000"/>
          </w:rPr>
          <w:t>las conclusiones científicas del PRAC son las siguientes</w:t>
        </w:r>
      </w:ins>
      <w:ins w:id="78" w:author="RWS Translator" w:date="2026-03-27T13:41:00Z" w16du:dateUtc="2026-03-27T12:41:00Z">
        <w:r>
          <w:rPr>
            <w:rFonts w:cs="Verdana"/>
            <w:color w:val="000000"/>
          </w:rPr>
          <w:t>:</w:t>
        </w:r>
      </w:ins>
    </w:p>
    <w:p w14:paraId="72717957" w14:textId="77777777" w:rsidR="00A91FB4" w:rsidRDefault="00A91FB4" w:rsidP="00A91FB4">
      <w:pPr>
        <w:widowControl w:val="0"/>
        <w:autoSpaceDE w:val="0"/>
        <w:autoSpaceDN w:val="0"/>
        <w:adjustRightInd w:val="0"/>
        <w:rPr>
          <w:ins w:id="79" w:author="RWS Translator" w:date="2026-03-27T13:41:00Z" w16du:dateUtc="2026-03-27T12:41:00Z"/>
          <w:rFonts w:cs="Verdana"/>
          <w:color w:val="000000"/>
        </w:rPr>
      </w:pPr>
    </w:p>
    <w:p w14:paraId="47A6EF23" w14:textId="10CB94CC" w:rsidR="00681C84" w:rsidRDefault="00681C84" w:rsidP="00BB3791">
      <w:pPr>
        <w:widowControl w:val="0"/>
        <w:autoSpaceDE w:val="0"/>
        <w:autoSpaceDN w:val="0"/>
        <w:adjustRightInd w:val="0"/>
        <w:rPr>
          <w:ins w:id="80" w:author="RWS" w:date="2026-04-14T12:29:00Z" w16du:dateUtc="2026-04-14T10:29:00Z"/>
          <w:rFonts w:cs="Verdana"/>
          <w:color w:val="000000"/>
        </w:rPr>
      </w:pPr>
      <w:ins w:id="81" w:author="RWS Translator" w:date="2026-03-27T13:45:00Z" w16du:dateUtc="2026-03-27T12:45:00Z">
        <w:r>
          <w:rPr>
            <w:rFonts w:cs="Verdana"/>
            <w:color w:val="000000"/>
          </w:rPr>
          <w:t xml:space="preserve">En vista de casos </w:t>
        </w:r>
      </w:ins>
      <w:ins w:id="82" w:author="RWS Translator" w:date="2026-03-27T13:52:00Z" w16du:dateUtc="2026-03-27T12:52:00Z">
        <w:r>
          <w:rPr>
            <w:rFonts w:cs="Verdana"/>
            <w:color w:val="000000"/>
          </w:rPr>
          <w:t xml:space="preserve">de sobredosis </w:t>
        </w:r>
      </w:ins>
      <w:ins w:id="83" w:author="RWS Translator" w:date="2026-03-27T13:45:00Z" w16du:dateUtc="2026-03-27T12:45:00Z">
        <w:r>
          <w:rPr>
            <w:rFonts w:cs="Verdana"/>
            <w:color w:val="000000"/>
          </w:rPr>
          <w:t xml:space="preserve">espontáneos y en publicaciones, una relación causal entre </w:t>
        </w:r>
      </w:ins>
      <w:proofErr w:type="spellStart"/>
      <w:ins w:id="84" w:author="RWS Translator" w:date="2026-03-27T13:41:00Z" w16du:dateUtc="2026-03-27T12:41:00Z">
        <w:r>
          <w:rPr>
            <w:rFonts w:cs="Verdana"/>
            <w:color w:val="000000"/>
          </w:rPr>
          <w:t>perampanel</w:t>
        </w:r>
        <w:proofErr w:type="spellEnd"/>
        <w:r>
          <w:rPr>
            <w:rFonts w:cs="Verdana"/>
            <w:color w:val="000000"/>
          </w:rPr>
          <w:t xml:space="preserve"> </w:t>
        </w:r>
      </w:ins>
      <w:ins w:id="85" w:author="RWS Translator" w:date="2026-03-27T13:46:00Z" w16du:dateUtc="2026-03-27T12:46:00Z">
        <w:r>
          <w:rPr>
            <w:rFonts w:cs="Verdana"/>
            <w:color w:val="000000"/>
          </w:rPr>
          <w:t xml:space="preserve">y los vómitos en el contexto de una sobredosis se considera, al menos, una posibilidad razonable. La información del producto de los productos que </w:t>
        </w:r>
      </w:ins>
      <w:ins w:id="86" w:author="RWS Translator" w:date="2026-03-27T13:47:00Z" w16du:dateUtc="2026-03-27T12:47:00Z">
        <w:r>
          <w:rPr>
            <w:rFonts w:cs="Verdana"/>
            <w:color w:val="000000"/>
          </w:rPr>
          <w:t>contengan</w:t>
        </w:r>
      </w:ins>
      <w:ins w:id="87" w:author="RWS Translator" w:date="2026-03-27T13:41:00Z" w16du:dateUtc="2026-03-27T12:41:00Z">
        <w:r w:rsidRPr="00B47A59">
          <w:rPr>
            <w:rFonts w:cs="Verdana"/>
            <w:color w:val="000000"/>
          </w:rPr>
          <w:t xml:space="preserve"> </w:t>
        </w:r>
        <w:proofErr w:type="spellStart"/>
        <w:r>
          <w:rPr>
            <w:rFonts w:cs="Verdana"/>
            <w:color w:val="000000"/>
          </w:rPr>
          <w:t>perampanel</w:t>
        </w:r>
        <w:proofErr w:type="spellEnd"/>
        <w:r w:rsidRPr="00B47A59">
          <w:rPr>
            <w:rFonts w:cs="Verdana"/>
            <w:color w:val="000000"/>
          </w:rPr>
          <w:t xml:space="preserve"> </w:t>
        </w:r>
      </w:ins>
      <w:ins w:id="88" w:author="RWS Translator" w:date="2026-03-27T13:47:00Z" w16du:dateUtc="2026-03-27T12:47:00Z">
        <w:r>
          <w:rPr>
            <w:rFonts w:cs="Verdana"/>
            <w:color w:val="000000"/>
          </w:rPr>
          <w:t>debe corregirse</w:t>
        </w:r>
      </w:ins>
      <w:ins w:id="89" w:author="RWS Translator" w:date="2026-03-27T13:46:00Z" w16du:dateUtc="2026-03-27T12:46:00Z">
        <w:r>
          <w:rPr>
            <w:rFonts w:cs="Verdana"/>
            <w:color w:val="000000"/>
          </w:rPr>
          <w:t xml:space="preserve"> en co</w:t>
        </w:r>
      </w:ins>
      <w:ins w:id="90" w:author="RWS Translator" w:date="2026-03-27T13:47:00Z" w16du:dateUtc="2026-03-27T12:47:00Z">
        <w:r>
          <w:rPr>
            <w:rFonts w:cs="Verdana"/>
            <w:color w:val="000000"/>
          </w:rPr>
          <w:t>nsecuencia</w:t>
        </w:r>
      </w:ins>
      <w:ins w:id="91" w:author="RWS Translator" w:date="2026-03-27T13:41:00Z" w16du:dateUtc="2026-03-27T12:41:00Z">
        <w:r w:rsidRPr="00B47A59">
          <w:rPr>
            <w:rFonts w:cs="Verdana"/>
            <w:color w:val="000000"/>
          </w:rPr>
          <w:t>.</w:t>
        </w:r>
      </w:ins>
    </w:p>
    <w:p w14:paraId="6082DC1F" w14:textId="77777777" w:rsidR="00A91FB4" w:rsidRDefault="00A91FB4" w:rsidP="00BB3791">
      <w:pPr>
        <w:widowControl w:val="0"/>
        <w:autoSpaceDE w:val="0"/>
        <w:autoSpaceDN w:val="0"/>
        <w:adjustRightInd w:val="0"/>
        <w:rPr>
          <w:ins w:id="92" w:author="RWS Translator" w:date="2026-03-27T13:41:00Z" w16du:dateUtc="2026-03-27T12:41:00Z"/>
          <w:rFonts w:cs="Verdana"/>
          <w:color w:val="000000"/>
        </w:rPr>
      </w:pPr>
    </w:p>
    <w:p w14:paraId="6A30F4D8" w14:textId="7495A977" w:rsidR="00681C84" w:rsidRDefault="00681C84" w:rsidP="00A91FB4">
      <w:pPr>
        <w:widowControl w:val="0"/>
        <w:autoSpaceDE w:val="0"/>
        <w:autoSpaceDN w:val="0"/>
        <w:adjustRightInd w:val="0"/>
        <w:rPr>
          <w:ins w:id="93" w:author="RWS" w:date="2026-04-14T12:29:00Z" w16du:dateUtc="2026-04-14T10:29:00Z"/>
          <w:rFonts w:cs="Verdana"/>
          <w:color w:val="000000"/>
        </w:rPr>
      </w:pPr>
      <w:ins w:id="94" w:author="RWS Translator" w:date="2026-03-27T13:48:00Z" w16du:dateUtc="2026-03-27T12:48:00Z">
        <w:r>
          <w:rPr>
            <w:rFonts w:cs="Verdana"/>
            <w:color w:val="000000"/>
          </w:rPr>
          <w:t>Tras estudiar la recomendación del PRAC, el CHMP está de acuerdo con las conclusiones generales del PRAC y con los motivos para la recomendación</w:t>
        </w:r>
      </w:ins>
      <w:ins w:id="95" w:author="RWS Translator" w:date="2026-03-27T13:41:00Z" w16du:dateUtc="2026-03-27T12:41:00Z">
        <w:r>
          <w:rPr>
            <w:rFonts w:cs="Verdana"/>
            <w:color w:val="000000"/>
          </w:rPr>
          <w:t>.</w:t>
        </w:r>
      </w:ins>
    </w:p>
    <w:p w14:paraId="23F79378" w14:textId="77777777" w:rsidR="00A91FB4" w:rsidRDefault="00A91FB4" w:rsidP="00A91FB4">
      <w:pPr>
        <w:widowControl w:val="0"/>
        <w:autoSpaceDE w:val="0"/>
        <w:autoSpaceDN w:val="0"/>
        <w:adjustRightInd w:val="0"/>
        <w:rPr>
          <w:ins w:id="96" w:author="RWS Translator" w:date="2026-03-27T13:41:00Z" w16du:dateUtc="2026-03-27T12:41:00Z"/>
          <w:rFonts w:cs="Verdana"/>
          <w:color w:val="000000"/>
        </w:rPr>
      </w:pPr>
    </w:p>
    <w:p w14:paraId="732DE838" w14:textId="23D1FAD0" w:rsidR="00681C84" w:rsidRDefault="00681C84" w:rsidP="00A91FB4">
      <w:pPr>
        <w:keepNext/>
        <w:widowControl w:val="0"/>
        <w:autoSpaceDE w:val="0"/>
        <w:autoSpaceDN w:val="0"/>
        <w:adjustRightInd w:val="0"/>
        <w:rPr>
          <w:ins w:id="97" w:author="RWS" w:date="2026-04-14T12:29:00Z" w16du:dateUtc="2026-04-14T10:29:00Z"/>
          <w:rFonts w:cs="Verdana"/>
          <w:b/>
          <w:bCs/>
          <w:color w:val="000000"/>
        </w:rPr>
      </w:pPr>
      <w:ins w:id="98" w:author="RWS Translator" w:date="2026-03-27T13:48:00Z" w16du:dateUtc="2026-03-27T12:48:00Z">
        <w:r>
          <w:rPr>
            <w:rFonts w:cs="Verdana"/>
            <w:b/>
            <w:bCs/>
            <w:color w:val="000000"/>
          </w:rPr>
          <w:t>Motivos par</w:t>
        </w:r>
      </w:ins>
      <w:ins w:id="99" w:author="RWS Translator" w:date="2026-03-27T13:49:00Z" w16du:dateUtc="2026-03-27T12:49:00Z">
        <w:r>
          <w:rPr>
            <w:rFonts w:cs="Verdana"/>
            <w:b/>
            <w:bCs/>
            <w:color w:val="000000"/>
          </w:rPr>
          <w:t>a la modificación de las condiciones de la(s) autorización(es) de comercialización</w:t>
        </w:r>
      </w:ins>
    </w:p>
    <w:p w14:paraId="4BB446F1" w14:textId="77777777" w:rsidR="00A91FB4" w:rsidRDefault="00A91FB4" w:rsidP="00A91FB4">
      <w:pPr>
        <w:keepNext/>
        <w:widowControl w:val="0"/>
        <w:autoSpaceDE w:val="0"/>
        <w:autoSpaceDN w:val="0"/>
        <w:adjustRightInd w:val="0"/>
        <w:rPr>
          <w:ins w:id="100" w:author="RWS Translator" w:date="2026-03-27T13:41:00Z" w16du:dateUtc="2026-03-27T12:41:00Z"/>
          <w:rFonts w:cs="Verdana"/>
          <w:b/>
          <w:bCs/>
          <w:color w:val="000000"/>
        </w:rPr>
      </w:pPr>
    </w:p>
    <w:p w14:paraId="43329FCF" w14:textId="2BD67695" w:rsidR="00681C84" w:rsidRDefault="00681C84" w:rsidP="00A91FB4">
      <w:pPr>
        <w:widowControl w:val="0"/>
        <w:autoSpaceDE w:val="0"/>
        <w:autoSpaceDN w:val="0"/>
        <w:adjustRightInd w:val="0"/>
        <w:rPr>
          <w:ins w:id="101" w:author="RWS" w:date="2026-04-14T12:29:00Z" w16du:dateUtc="2026-04-14T10:29:00Z"/>
          <w:rFonts w:cs="Verdana"/>
          <w:color w:val="000000"/>
        </w:rPr>
      </w:pPr>
      <w:ins w:id="102" w:author="RWS Translator" w:date="2026-03-27T13:49:00Z" w16du:dateUtc="2026-03-27T12:49:00Z">
        <w:r>
          <w:rPr>
            <w:rFonts w:cs="Verdana"/>
            <w:color w:val="000000"/>
          </w:rPr>
          <w:t>De acuerdo con las conclusiones científicas para</w:t>
        </w:r>
      </w:ins>
      <w:ins w:id="103" w:author="RWS Translator" w:date="2026-03-27T13:41:00Z" w16du:dateUtc="2026-03-27T12:41:00Z">
        <w:r>
          <w:rPr>
            <w:rFonts w:cs="Verdana"/>
            <w:color w:val="000000"/>
          </w:rPr>
          <w:t xml:space="preserve"> </w:t>
        </w:r>
        <w:proofErr w:type="spellStart"/>
        <w:r>
          <w:rPr>
            <w:rFonts w:cs="Verdana"/>
            <w:color w:val="000000"/>
          </w:rPr>
          <w:t>perampanel</w:t>
        </w:r>
      </w:ins>
      <w:proofErr w:type="spellEnd"/>
      <w:ins w:id="104" w:author="RWS Translator" w:date="2026-03-27T13:49:00Z" w16du:dateUtc="2026-03-27T12:49:00Z">
        <w:r>
          <w:rPr>
            <w:rFonts w:cs="Verdana"/>
            <w:color w:val="000000"/>
          </w:rPr>
          <w:t>, el</w:t>
        </w:r>
      </w:ins>
      <w:ins w:id="105" w:author="RWS Translator" w:date="2026-03-27T13:41:00Z" w16du:dateUtc="2026-03-27T12:41:00Z">
        <w:r>
          <w:rPr>
            <w:rFonts w:cs="Verdana"/>
            <w:color w:val="000000"/>
          </w:rPr>
          <w:t xml:space="preserve"> CHMP </w:t>
        </w:r>
      </w:ins>
      <w:ins w:id="106" w:author="RWS Translator" w:date="2026-03-27T13:49:00Z" w16du:dateUtc="2026-03-27T12:49:00Z">
        <w:r>
          <w:rPr>
            <w:rFonts w:cs="Verdana"/>
            <w:color w:val="000000"/>
          </w:rPr>
          <w:t xml:space="preserve">considera que el balance beneficio-riesgo </w:t>
        </w:r>
      </w:ins>
      <w:ins w:id="107" w:author="RWS Translator" w:date="2026-03-27T13:50:00Z" w16du:dateUtc="2026-03-27T12:50:00Z">
        <w:r>
          <w:rPr>
            <w:rFonts w:cs="Verdana"/>
            <w:color w:val="000000"/>
          </w:rPr>
          <w:t>del medicamento o medicamentos que contiene(n)</w:t>
        </w:r>
      </w:ins>
      <w:ins w:id="108" w:author="RWS Translator" w:date="2026-03-27T13:41:00Z" w16du:dateUtc="2026-03-27T12:41:00Z">
        <w:r>
          <w:rPr>
            <w:rFonts w:cs="Verdana"/>
            <w:color w:val="000000"/>
          </w:rPr>
          <w:t xml:space="preserve"> </w:t>
        </w:r>
        <w:proofErr w:type="spellStart"/>
        <w:r>
          <w:rPr>
            <w:rFonts w:cs="Verdana"/>
            <w:color w:val="000000"/>
          </w:rPr>
          <w:t>perampanel</w:t>
        </w:r>
        <w:proofErr w:type="spellEnd"/>
        <w:r>
          <w:rPr>
            <w:rFonts w:cs="Verdana"/>
            <w:color w:val="000000"/>
          </w:rPr>
          <w:t xml:space="preserve"> </w:t>
        </w:r>
      </w:ins>
      <w:ins w:id="109" w:author="RWS Translator" w:date="2026-03-27T13:50:00Z" w16du:dateUtc="2026-03-27T12:50:00Z">
        <w:r>
          <w:rPr>
            <w:rFonts w:cs="Verdana"/>
            <w:color w:val="000000"/>
          </w:rPr>
          <w:t>no se modifica sujeto a los cambios propuestos en la información del producto.</w:t>
        </w:r>
      </w:ins>
    </w:p>
    <w:p w14:paraId="2A1239AC" w14:textId="77777777" w:rsidR="00A91FB4" w:rsidRDefault="00A91FB4" w:rsidP="00A91FB4">
      <w:pPr>
        <w:widowControl w:val="0"/>
        <w:autoSpaceDE w:val="0"/>
        <w:autoSpaceDN w:val="0"/>
        <w:adjustRightInd w:val="0"/>
        <w:rPr>
          <w:ins w:id="110" w:author="RWS Translator" w:date="2026-03-27T13:41:00Z" w16du:dateUtc="2026-03-27T12:41:00Z"/>
          <w:rFonts w:cs="Verdana"/>
          <w:color w:val="000000"/>
        </w:rPr>
      </w:pPr>
    </w:p>
    <w:p w14:paraId="08299E98" w14:textId="20E57FAF" w:rsidR="00681C84" w:rsidRDefault="00681C84" w:rsidP="00A91FB4">
      <w:pPr>
        <w:widowControl w:val="0"/>
        <w:autoSpaceDE w:val="0"/>
        <w:autoSpaceDN w:val="0"/>
        <w:adjustRightInd w:val="0"/>
        <w:rPr>
          <w:ins w:id="111" w:author="RWS Translator" w:date="2026-03-27T13:41:00Z" w16du:dateUtc="2026-03-27T12:41:00Z"/>
          <w:rFonts w:cs="Verdana"/>
          <w:color w:val="000000"/>
        </w:rPr>
      </w:pPr>
      <w:ins w:id="112" w:author="RWS Translator" w:date="2026-03-27T13:51:00Z" w16du:dateUtc="2026-03-27T12:51:00Z">
        <w:r>
          <w:rPr>
            <w:rFonts w:cs="Verdana"/>
            <w:color w:val="000000"/>
          </w:rPr>
          <w:t xml:space="preserve">El </w:t>
        </w:r>
      </w:ins>
      <w:ins w:id="113" w:author="RWS Translator" w:date="2026-03-27T13:41:00Z" w16du:dateUtc="2026-03-27T12:41:00Z">
        <w:r>
          <w:rPr>
            <w:rFonts w:cs="Verdana"/>
            <w:color w:val="000000"/>
          </w:rPr>
          <w:t xml:space="preserve">CHMP </w:t>
        </w:r>
      </w:ins>
      <w:ins w:id="114" w:author="RWS Translator" w:date="2026-03-27T13:51:00Z" w16du:dateUtc="2026-03-27T12:51:00Z">
        <w:r>
          <w:rPr>
            <w:rFonts w:cs="Verdana"/>
            <w:color w:val="000000"/>
          </w:rPr>
          <w:t>recomienda que se modifiquen las condiciones de la(s) autorización(es) de comercialización</w:t>
        </w:r>
      </w:ins>
      <w:ins w:id="115" w:author="RWS Translator" w:date="2026-03-27T13:41:00Z" w16du:dateUtc="2026-03-27T12:41:00Z">
        <w:r>
          <w:rPr>
            <w:rFonts w:cs="Verdana"/>
            <w:color w:val="000000"/>
          </w:rPr>
          <w:t>.</w:t>
        </w:r>
      </w:ins>
    </w:p>
    <w:p w14:paraId="0AA2F9A1" w14:textId="3FB5F141" w:rsidR="008C7372" w:rsidRPr="00E10FDF" w:rsidRDefault="008C7372" w:rsidP="00A91FB4">
      <w:pPr>
        <w:rPr>
          <w:rFonts w:eastAsiaTheme="minorEastAsia"/>
        </w:rPr>
      </w:pPr>
    </w:p>
    <w:p w14:paraId="2B3578D2" w14:textId="728190F4" w:rsidR="008C7372" w:rsidRPr="00E10FDF" w:rsidDel="00930BA8" w:rsidRDefault="008C7372" w:rsidP="007B3155">
      <w:pPr>
        <w:jc w:val="center"/>
        <w:rPr>
          <w:del w:id="116" w:author="RWS Translator" w:date="2026-03-27T12:11:00Z" w16du:dateUtc="2026-03-27T11:11:00Z"/>
          <w:rFonts w:eastAsiaTheme="minorEastAsia"/>
        </w:rPr>
      </w:pPr>
    </w:p>
    <w:p w14:paraId="3D68DBBE" w14:textId="6FA2E629" w:rsidR="008C7372" w:rsidRPr="00E10FDF" w:rsidDel="00930BA8" w:rsidRDefault="008C7372" w:rsidP="007B3155">
      <w:pPr>
        <w:jc w:val="center"/>
        <w:rPr>
          <w:del w:id="117" w:author="RWS Translator" w:date="2026-03-27T12:11:00Z" w16du:dateUtc="2026-03-27T11:11:00Z"/>
          <w:rFonts w:eastAsiaTheme="minorEastAsia"/>
        </w:rPr>
      </w:pPr>
    </w:p>
    <w:p w14:paraId="7AC2DE7D" w14:textId="5764A71B" w:rsidR="008C7372" w:rsidRPr="00E10FDF" w:rsidDel="00930BA8" w:rsidRDefault="008C7372" w:rsidP="007B3155">
      <w:pPr>
        <w:jc w:val="center"/>
        <w:rPr>
          <w:del w:id="118" w:author="RWS Translator" w:date="2026-03-27T12:11:00Z" w16du:dateUtc="2026-03-27T11:11:00Z"/>
          <w:rFonts w:eastAsiaTheme="minorEastAsia"/>
        </w:rPr>
      </w:pPr>
    </w:p>
    <w:p w14:paraId="20DE52C7" w14:textId="4B6BAC85" w:rsidR="008C7372" w:rsidRPr="00E10FDF" w:rsidDel="00930BA8" w:rsidRDefault="008C7372" w:rsidP="007B3155">
      <w:pPr>
        <w:jc w:val="center"/>
        <w:rPr>
          <w:del w:id="119" w:author="RWS Translator" w:date="2026-03-27T12:11:00Z" w16du:dateUtc="2026-03-27T11:11:00Z"/>
          <w:rFonts w:eastAsiaTheme="minorEastAsia"/>
        </w:rPr>
      </w:pPr>
    </w:p>
    <w:p w14:paraId="0C1A6F64" w14:textId="7CC651DD" w:rsidR="008C7372" w:rsidRPr="00E10FDF" w:rsidDel="00930BA8" w:rsidRDefault="008C7372" w:rsidP="007B3155">
      <w:pPr>
        <w:jc w:val="center"/>
        <w:rPr>
          <w:del w:id="120" w:author="RWS Translator" w:date="2026-03-27T12:11:00Z" w16du:dateUtc="2026-03-27T11:11:00Z"/>
          <w:rFonts w:eastAsiaTheme="minorEastAsia"/>
        </w:rPr>
      </w:pPr>
    </w:p>
    <w:p w14:paraId="6D3013A9" w14:textId="5F3F8C89" w:rsidR="008C7372" w:rsidRPr="00E10FDF" w:rsidDel="00930BA8" w:rsidRDefault="008C7372" w:rsidP="007B3155">
      <w:pPr>
        <w:jc w:val="center"/>
        <w:rPr>
          <w:del w:id="121" w:author="RWS Translator" w:date="2026-03-27T12:11:00Z" w16du:dateUtc="2026-03-27T11:11:00Z"/>
          <w:rFonts w:eastAsiaTheme="minorEastAsia"/>
        </w:rPr>
      </w:pPr>
    </w:p>
    <w:p w14:paraId="686F2D68" w14:textId="23FF4A59" w:rsidR="008C7372" w:rsidRPr="00E10FDF" w:rsidDel="00930BA8" w:rsidRDefault="008C7372" w:rsidP="007B3155">
      <w:pPr>
        <w:jc w:val="center"/>
        <w:rPr>
          <w:del w:id="122" w:author="RWS Translator" w:date="2026-03-27T12:11:00Z" w16du:dateUtc="2026-03-27T11:11:00Z"/>
          <w:rFonts w:eastAsiaTheme="minorEastAsia"/>
        </w:rPr>
      </w:pPr>
    </w:p>
    <w:p w14:paraId="0C2DE818" w14:textId="13D4055D" w:rsidR="008C7372" w:rsidRPr="00E10FDF" w:rsidDel="00930BA8" w:rsidRDefault="008C7372" w:rsidP="007B3155">
      <w:pPr>
        <w:jc w:val="center"/>
        <w:rPr>
          <w:del w:id="123" w:author="RWS Translator" w:date="2026-03-27T12:11:00Z" w16du:dateUtc="2026-03-27T11:11:00Z"/>
          <w:rFonts w:eastAsiaTheme="minorEastAsia"/>
        </w:rPr>
      </w:pPr>
    </w:p>
    <w:p w14:paraId="582D971E" w14:textId="47DE69C5" w:rsidR="008C7372" w:rsidRPr="00E10FDF" w:rsidDel="00930BA8" w:rsidRDefault="008C7372" w:rsidP="007B3155">
      <w:pPr>
        <w:jc w:val="center"/>
        <w:rPr>
          <w:del w:id="124" w:author="RWS Translator" w:date="2026-03-27T12:11:00Z" w16du:dateUtc="2026-03-27T11:11:00Z"/>
          <w:rFonts w:eastAsiaTheme="minorEastAsia"/>
        </w:rPr>
      </w:pPr>
    </w:p>
    <w:p w14:paraId="680B2ECA" w14:textId="3A8C921E" w:rsidR="008C7372" w:rsidRPr="00E10FDF" w:rsidDel="00930BA8" w:rsidRDefault="008C7372" w:rsidP="007B3155">
      <w:pPr>
        <w:jc w:val="center"/>
        <w:rPr>
          <w:del w:id="125" w:author="RWS Translator" w:date="2026-03-27T12:11:00Z" w16du:dateUtc="2026-03-27T11:11:00Z"/>
          <w:rFonts w:eastAsiaTheme="minorEastAsia"/>
        </w:rPr>
      </w:pPr>
    </w:p>
    <w:p w14:paraId="57B9EBC1" w14:textId="3DCE63C9" w:rsidR="00017A76" w:rsidRPr="00E10FDF" w:rsidDel="00930BA8" w:rsidRDefault="00017A76" w:rsidP="007B3155">
      <w:pPr>
        <w:jc w:val="center"/>
        <w:rPr>
          <w:del w:id="126" w:author="RWS Translator" w:date="2026-03-27T12:11:00Z" w16du:dateUtc="2026-03-27T11:11:00Z"/>
          <w:rFonts w:eastAsiaTheme="minorEastAsia"/>
        </w:rPr>
      </w:pPr>
    </w:p>
    <w:p w14:paraId="12962927" w14:textId="31D6FC86" w:rsidR="00017A76" w:rsidRPr="00E10FDF" w:rsidDel="00930BA8" w:rsidRDefault="00017A76" w:rsidP="007B3155">
      <w:pPr>
        <w:jc w:val="center"/>
        <w:rPr>
          <w:del w:id="127" w:author="RWS Translator" w:date="2026-03-27T12:11:00Z" w16du:dateUtc="2026-03-27T11:11:00Z"/>
          <w:rFonts w:eastAsiaTheme="minorEastAsia"/>
        </w:rPr>
      </w:pPr>
    </w:p>
    <w:p w14:paraId="25B56F12" w14:textId="1FA266BD" w:rsidR="00017A76" w:rsidRPr="00E10FDF" w:rsidDel="00930BA8" w:rsidRDefault="00017A76" w:rsidP="007B3155">
      <w:pPr>
        <w:jc w:val="center"/>
        <w:rPr>
          <w:del w:id="128" w:author="RWS Translator" w:date="2026-03-27T12:11:00Z" w16du:dateUtc="2026-03-27T11:11:00Z"/>
          <w:rFonts w:eastAsiaTheme="minorEastAsia"/>
        </w:rPr>
      </w:pPr>
    </w:p>
    <w:p w14:paraId="3C72DE54" w14:textId="344C3422" w:rsidR="00017A76" w:rsidRPr="00E10FDF" w:rsidDel="00930BA8" w:rsidRDefault="00017A76" w:rsidP="007B3155">
      <w:pPr>
        <w:jc w:val="center"/>
        <w:rPr>
          <w:del w:id="129" w:author="RWS Translator" w:date="2026-03-27T12:11:00Z" w16du:dateUtc="2026-03-27T11:11:00Z"/>
          <w:rFonts w:eastAsiaTheme="minorEastAsia"/>
        </w:rPr>
      </w:pPr>
    </w:p>
    <w:p w14:paraId="1DC81FB9" w14:textId="6A78BD2A" w:rsidR="00017A76" w:rsidRPr="00E10FDF" w:rsidDel="00930BA8" w:rsidRDefault="00017A76" w:rsidP="007B3155">
      <w:pPr>
        <w:jc w:val="center"/>
        <w:rPr>
          <w:del w:id="130" w:author="RWS Translator" w:date="2026-03-27T12:11:00Z" w16du:dateUtc="2026-03-27T11:11:00Z"/>
          <w:rFonts w:eastAsiaTheme="minorEastAsia"/>
        </w:rPr>
      </w:pPr>
    </w:p>
    <w:p w14:paraId="2175C291" w14:textId="34FDD2AB" w:rsidR="00017A76" w:rsidRPr="00E10FDF" w:rsidDel="00930BA8" w:rsidRDefault="00017A76" w:rsidP="007B3155">
      <w:pPr>
        <w:jc w:val="center"/>
        <w:rPr>
          <w:del w:id="131" w:author="RWS Translator" w:date="2026-03-27T12:11:00Z" w16du:dateUtc="2026-03-27T11:11:00Z"/>
          <w:rFonts w:eastAsiaTheme="minorEastAsia"/>
        </w:rPr>
      </w:pPr>
    </w:p>
    <w:p w14:paraId="3DB5FDA8" w14:textId="0887BEDE" w:rsidR="00017A76" w:rsidRPr="00E10FDF" w:rsidDel="00930BA8" w:rsidRDefault="00017A76" w:rsidP="007B3155">
      <w:pPr>
        <w:jc w:val="center"/>
        <w:rPr>
          <w:del w:id="132" w:author="RWS Translator" w:date="2026-03-27T12:11:00Z" w16du:dateUtc="2026-03-27T11:11:00Z"/>
          <w:rFonts w:eastAsiaTheme="minorEastAsia"/>
        </w:rPr>
      </w:pPr>
    </w:p>
    <w:p w14:paraId="09D0ECBA" w14:textId="5AB20ED5" w:rsidR="00017A76" w:rsidRPr="00E10FDF" w:rsidDel="00930BA8" w:rsidRDefault="00017A76" w:rsidP="007B3155">
      <w:pPr>
        <w:jc w:val="center"/>
        <w:rPr>
          <w:del w:id="133" w:author="RWS Translator" w:date="2026-03-27T12:11:00Z" w16du:dateUtc="2026-03-27T11:11:00Z"/>
          <w:rFonts w:eastAsiaTheme="minorEastAsia"/>
        </w:rPr>
      </w:pPr>
    </w:p>
    <w:p w14:paraId="2F16551E" w14:textId="7BEFE674" w:rsidR="00017A76" w:rsidRPr="00E10FDF" w:rsidDel="00930BA8" w:rsidRDefault="00017A76" w:rsidP="007B3155">
      <w:pPr>
        <w:jc w:val="center"/>
        <w:rPr>
          <w:del w:id="134" w:author="RWS Translator" w:date="2026-03-27T12:11:00Z" w16du:dateUtc="2026-03-27T11:11:00Z"/>
          <w:rFonts w:eastAsiaTheme="minorEastAsia"/>
        </w:rPr>
      </w:pPr>
    </w:p>
    <w:p w14:paraId="06CC268F" w14:textId="3D68F19E" w:rsidR="00017A76" w:rsidRPr="00E10FDF" w:rsidDel="00930BA8" w:rsidRDefault="00017A76" w:rsidP="007B3155">
      <w:pPr>
        <w:jc w:val="center"/>
        <w:rPr>
          <w:del w:id="135" w:author="RWS Translator" w:date="2026-03-27T12:11:00Z" w16du:dateUtc="2026-03-27T11:11:00Z"/>
          <w:rFonts w:eastAsiaTheme="minorEastAsia"/>
        </w:rPr>
      </w:pPr>
    </w:p>
    <w:p w14:paraId="60EFFA70" w14:textId="7E0A0F70" w:rsidR="00017A76" w:rsidRPr="00E10FDF" w:rsidDel="00930BA8" w:rsidRDefault="00017A76" w:rsidP="007B3155">
      <w:pPr>
        <w:jc w:val="center"/>
        <w:rPr>
          <w:del w:id="136" w:author="RWS Translator" w:date="2026-03-27T12:11:00Z" w16du:dateUtc="2026-03-27T11:11:00Z"/>
          <w:rFonts w:eastAsiaTheme="minorEastAsia"/>
        </w:rPr>
      </w:pPr>
    </w:p>
    <w:p w14:paraId="71678742" w14:textId="62FF421B" w:rsidR="00017A76" w:rsidRPr="00E10FDF" w:rsidDel="00930BA8" w:rsidRDefault="00017A76" w:rsidP="007B3155">
      <w:pPr>
        <w:jc w:val="center"/>
        <w:rPr>
          <w:del w:id="137" w:author="RWS Translator" w:date="2026-03-27T12:11:00Z" w16du:dateUtc="2026-03-27T11:11:00Z"/>
          <w:rFonts w:eastAsiaTheme="minorEastAsia"/>
        </w:rPr>
      </w:pPr>
    </w:p>
    <w:p w14:paraId="2BBCD063" w14:textId="759800EA" w:rsidR="00017A76" w:rsidRPr="00E10FDF" w:rsidDel="00930BA8" w:rsidRDefault="00017A76" w:rsidP="007B3155">
      <w:pPr>
        <w:jc w:val="center"/>
        <w:rPr>
          <w:del w:id="138" w:author="RWS Translator" w:date="2026-03-27T12:11:00Z" w16du:dateUtc="2026-03-27T11:11:00Z"/>
          <w:rFonts w:eastAsiaTheme="minorEastAsia"/>
        </w:rPr>
      </w:pPr>
    </w:p>
    <w:p w14:paraId="100EF3DF" w14:textId="272A5BD1" w:rsidR="008C7372" w:rsidRPr="00E10FDF" w:rsidDel="00930BA8" w:rsidRDefault="00017A76" w:rsidP="007B3155">
      <w:pPr>
        <w:jc w:val="center"/>
        <w:rPr>
          <w:del w:id="139" w:author="RWS Translator" w:date="2026-03-27T12:11:00Z" w16du:dateUtc="2026-03-27T11:11:00Z"/>
          <w:rFonts w:eastAsiaTheme="minorEastAsia"/>
          <w:b/>
          <w:bCs/>
        </w:rPr>
      </w:pPr>
      <w:del w:id="140" w:author="RWS Translator" w:date="2026-03-27T12:11:00Z" w16du:dateUtc="2026-03-27T11:11:00Z">
        <w:r w:rsidRPr="00E10FDF" w:rsidDel="00930BA8">
          <w:rPr>
            <w:rFonts w:eastAsiaTheme="minorEastAsia"/>
            <w:b/>
            <w:bCs/>
          </w:rPr>
          <w:delText>ANEXO IV</w:delText>
        </w:r>
      </w:del>
    </w:p>
    <w:p w14:paraId="1E049FEB" w14:textId="1F11239D" w:rsidR="00017A76" w:rsidRPr="00E10FDF" w:rsidDel="00930BA8" w:rsidRDefault="00017A76" w:rsidP="007B3155">
      <w:pPr>
        <w:rPr>
          <w:del w:id="141" w:author="RWS Translator" w:date="2026-03-27T12:11:00Z" w16du:dateUtc="2026-03-27T11:11:00Z"/>
          <w:rFonts w:eastAsiaTheme="minorEastAsia"/>
        </w:rPr>
      </w:pPr>
    </w:p>
    <w:p w14:paraId="28AE687D" w14:textId="03FC948E" w:rsidR="008C7372" w:rsidRPr="00E10FDF" w:rsidDel="00930BA8" w:rsidRDefault="00017A76" w:rsidP="007B3155">
      <w:pPr>
        <w:pStyle w:val="Heading1"/>
        <w:ind w:left="0" w:firstLine="0"/>
        <w:jc w:val="center"/>
        <w:rPr>
          <w:del w:id="142" w:author="RWS Translator" w:date="2026-03-27T12:11:00Z" w16du:dateUtc="2026-03-27T11:11:00Z"/>
          <w:rFonts w:eastAsiaTheme="minorEastAsia"/>
          <w:lang w:val="es-ES"/>
        </w:rPr>
      </w:pPr>
      <w:del w:id="143" w:author="RWS Translator" w:date="2026-03-27T12:11:00Z" w16du:dateUtc="2026-03-27T11:11:00Z">
        <w:r w:rsidRPr="00E10FDF" w:rsidDel="00930BA8">
          <w:rPr>
            <w:rFonts w:eastAsiaTheme="minorEastAsia"/>
            <w:lang w:val="es-ES"/>
          </w:rPr>
          <w:delText>CONCLUSIONES CIENTÍFICAS Y MOTIVOS PARA LA MODIFICACIÓN DE LA(S) CONDICIONES DE LA(S) AUTORIZACIÓN(ES) DE COMERCIALIZACIÓN</w:delText>
        </w:r>
      </w:del>
    </w:p>
    <w:p w14:paraId="45EB38E9" w14:textId="0BDBB2C7" w:rsidR="008C7372" w:rsidRPr="00E10FDF" w:rsidDel="00930BA8" w:rsidRDefault="008C7372" w:rsidP="007B3155">
      <w:pPr>
        <w:rPr>
          <w:del w:id="144" w:author="RWS Translator" w:date="2026-03-27T12:11:00Z" w16du:dateUtc="2026-03-27T11:11:00Z"/>
          <w:rFonts w:eastAsiaTheme="minorEastAsia"/>
        </w:rPr>
      </w:pPr>
    </w:p>
    <w:p w14:paraId="6BF310A4" w14:textId="19408A5F" w:rsidR="00017A76" w:rsidRPr="00E10FDF" w:rsidDel="00930BA8" w:rsidRDefault="00017A76" w:rsidP="007B3155">
      <w:pPr>
        <w:rPr>
          <w:del w:id="145" w:author="RWS Translator" w:date="2026-03-27T12:11:00Z" w16du:dateUtc="2026-03-27T11:11:00Z"/>
          <w:rFonts w:eastAsiaTheme="minorEastAsia"/>
        </w:rPr>
      </w:pPr>
      <w:del w:id="146" w:author="RWS Translator" w:date="2026-03-27T12:11:00Z" w16du:dateUtc="2026-03-27T11:11:00Z">
        <w:r w:rsidRPr="00E10FDF" w:rsidDel="00930BA8">
          <w:rPr>
            <w:rFonts w:eastAsiaTheme="minorEastAsia"/>
          </w:rPr>
          <w:br w:type="page"/>
        </w:r>
      </w:del>
    </w:p>
    <w:p w14:paraId="7F831895" w14:textId="6390C23E" w:rsidR="008C7372" w:rsidRPr="00E10FDF" w:rsidDel="00930BA8" w:rsidRDefault="008C7372" w:rsidP="007B3155">
      <w:pPr>
        <w:rPr>
          <w:del w:id="147" w:author="RWS Translator" w:date="2026-03-27T12:11:00Z" w16du:dateUtc="2026-03-27T11:11:00Z"/>
          <w:rFonts w:eastAsiaTheme="minorEastAsia"/>
          <w:b/>
          <w:bCs/>
        </w:rPr>
      </w:pPr>
      <w:del w:id="148" w:author="RWS Translator" w:date="2026-03-27T12:11:00Z" w16du:dateUtc="2026-03-27T11:11:00Z">
        <w:r w:rsidRPr="00E10FDF" w:rsidDel="00930BA8">
          <w:rPr>
            <w:rFonts w:eastAsiaTheme="minorEastAsia"/>
            <w:b/>
            <w:bCs/>
          </w:rPr>
          <w:lastRenderedPageBreak/>
          <w:delText>Conclusiones científicas</w:delText>
        </w:r>
      </w:del>
    </w:p>
    <w:p w14:paraId="025550AD" w14:textId="4378BA29" w:rsidR="00017A76" w:rsidRPr="00E10FDF" w:rsidDel="00930BA8" w:rsidRDefault="00017A76" w:rsidP="007B3155">
      <w:pPr>
        <w:rPr>
          <w:del w:id="149" w:author="RWS Translator" w:date="2026-03-27T12:11:00Z" w16du:dateUtc="2026-03-27T11:11:00Z"/>
          <w:rFonts w:eastAsiaTheme="minorEastAsia"/>
        </w:rPr>
      </w:pPr>
    </w:p>
    <w:p w14:paraId="6352F7F3" w14:textId="24E20255" w:rsidR="008C7372" w:rsidRPr="00E10FDF" w:rsidDel="00930BA8" w:rsidRDefault="008C7372" w:rsidP="007B3155">
      <w:pPr>
        <w:rPr>
          <w:del w:id="150" w:author="RWS Translator" w:date="2026-03-27T12:11:00Z" w16du:dateUtc="2026-03-27T11:11:00Z"/>
          <w:rFonts w:eastAsiaTheme="minorEastAsia"/>
        </w:rPr>
      </w:pPr>
      <w:del w:id="151" w:author="RWS Translator" w:date="2026-03-27T12:11:00Z" w16du:dateUtc="2026-03-27T11:11:00Z">
        <w:r w:rsidRPr="00E10FDF" w:rsidDel="00930BA8">
          <w:rPr>
            <w:rFonts w:eastAsiaTheme="minorEastAsia"/>
          </w:rPr>
          <w:delText xml:space="preserve">Teniendo en cuenta lo dispuesto en el Informe de Evaluación del Comité para la Evaluación de Riesgos en Farmacovigilancia (PRAC) sobre los informes periódicos de seguridad (IPS) para perampanel, las conclusiones científicas del Comité de Medicamentos de Uso Humano (CHMP) son las siguientes: </w:delText>
        </w:r>
      </w:del>
    </w:p>
    <w:p w14:paraId="6AB67940" w14:textId="0D8036A5" w:rsidR="008C7372" w:rsidRPr="00E10FDF" w:rsidDel="00930BA8" w:rsidRDefault="008C7372" w:rsidP="007B3155">
      <w:pPr>
        <w:rPr>
          <w:del w:id="152" w:author="RWS Translator" w:date="2026-03-27T12:11:00Z" w16du:dateUtc="2026-03-27T11:11:00Z"/>
          <w:rFonts w:eastAsiaTheme="minorEastAsia"/>
        </w:rPr>
      </w:pPr>
    </w:p>
    <w:p w14:paraId="00FF0DCE" w14:textId="04A988A3" w:rsidR="008C7372" w:rsidRPr="00E10FDF" w:rsidDel="00930BA8" w:rsidRDefault="008C7372" w:rsidP="007B3155">
      <w:pPr>
        <w:rPr>
          <w:del w:id="153" w:author="RWS Translator" w:date="2026-03-27T12:11:00Z" w16du:dateUtc="2026-03-27T11:11:00Z"/>
          <w:rFonts w:eastAsiaTheme="minorEastAsia"/>
        </w:rPr>
      </w:pPr>
      <w:del w:id="154" w:author="RWS Translator" w:date="2026-03-27T12:11:00Z" w16du:dateUtc="2026-03-27T11:11:00Z">
        <w:r w:rsidRPr="00E10FDF" w:rsidDel="00930BA8">
          <w:rPr>
            <w:rFonts w:eastAsiaTheme="minorEastAsia"/>
          </w:rPr>
          <w:delText>En vista de los 18 casos de trastorno psicótico de los ensayos clínicos, incluidos 10 casos con una prueba de retirada positiva; los datos publicados (2 informes de casos); los informes espontáneos, incluidos 10 casos con una relación temporal cercana; una prueba de retirada positiva en 6 casos y una reexposición en 1 caso, el PRAC considera que existe, al menos, una posibilidad razonable de una relación causal entre perampanel y el trastorno psicótico. El PRAC concluyó que la información del producto de los productos que contengan perampanel debe corregirse en consecuencia.</w:delText>
        </w:r>
      </w:del>
    </w:p>
    <w:p w14:paraId="3277AE26" w14:textId="76EB7881" w:rsidR="00017A76" w:rsidRPr="00E10FDF" w:rsidDel="00930BA8" w:rsidRDefault="00017A76" w:rsidP="007B3155">
      <w:pPr>
        <w:rPr>
          <w:del w:id="155" w:author="RWS Translator" w:date="2026-03-27T12:11:00Z" w16du:dateUtc="2026-03-27T11:11:00Z"/>
          <w:rFonts w:eastAsiaTheme="minorEastAsia"/>
        </w:rPr>
      </w:pPr>
    </w:p>
    <w:p w14:paraId="53C15A39" w14:textId="7E53349C" w:rsidR="008C7372" w:rsidRPr="00E10FDF" w:rsidDel="00930BA8" w:rsidRDefault="008C7372" w:rsidP="007B3155">
      <w:pPr>
        <w:rPr>
          <w:del w:id="156" w:author="RWS Translator" w:date="2026-03-27T12:11:00Z" w16du:dateUtc="2026-03-27T11:11:00Z"/>
          <w:rFonts w:eastAsiaTheme="minorEastAsia"/>
        </w:rPr>
      </w:pPr>
      <w:del w:id="157" w:author="RWS Translator" w:date="2026-03-27T12:11:00Z" w16du:dateUtc="2026-03-27T11:11:00Z">
        <w:r w:rsidRPr="00E10FDF" w:rsidDel="00930BA8">
          <w:rPr>
            <w:rFonts w:eastAsiaTheme="minorEastAsia"/>
          </w:rPr>
          <w:delText>El CHMP está de acuerdo con las conclusiones científicas del PRAC.</w:delText>
        </w:r>
      </w:del>
    </w:p>
    <w:p w14:paraId="3460C5FE" w14:textId="59164300" w:rsidR="00017A76" w:rsidRPr="00E10FDF" w:rsidDel="00930BA8" w:rsidRDefault="00017A76" w:rsidP="007B3155">
      <w:pPr>
        <w:rPr>
          <w:del w:id="158" w:author="RWS Translator" w:date="2026-03-27T12:11:00Z" w16du:dateUtc="2026-03-27T11:11:00Z"/>
          <w:rFonts w:eastAsiaTheme="minorEastAsia"/>
        </w:rPr>
      </w:pPr>
    </w:p>
    <w:p w14:paraId="3BAF1400" w14:textId="376F6939" w:rsidR="008C7372" w:rsidRPr="00E10FDF" w:rsidDel="00930BA8" w:rsidRDefault="008C7372" w:rsidP="007B3155">
      <w:pPr>
        <w:rPr>
          <w:del w:id="159" w:author="RWS Translator" w:date="2026-03-27T12:11:00Z" w16du:dateUtc="2026-03-27T11:11:00Z"/>
          <w:rFonts w:eastAsiaTheme="minorEastAsia"/>
          <w:b/>
          <w:bCs/>
        </w:rPr>
      </w:pPr>
      <w:del w:id="160" w:author="RWS Translator" w:date="2026-03-27T12:11:00Z" w16du:dateUtc="2026-03-27T11:11:00Z">
        <w:r w:rsidRPr="00E10FDF" w:rsidDel="00930BA8">
          <w:rPr>
            <w:rFonts w:eastAsiaTheme="minorEastAsia"/>
            <w:b/>
            <w:bCs/>
          </w:rPr>
          <w:delText>Motivos para la modificación de las condiciones de la(s) autorización(es) de comercialización</w:delText>
        </w:r>
      </w:del>
    </w:p>
    <w:p w14:paraId="7F98611C" w14:textId="482492B0" w:rsidR="00017A76" w:rsidRPr="00E10FDF" w:rsidDel="00930BA8" w:rsidRDefault="00017A76" w:rsidP="007B3155">
      <w:pPr>
        <w:rPr>
          <w:del w:id="161" w:author="RWS Translator" w:date="2026-03-27T12:11:00Z" w16du:dateUtc="2026-03-27T11:11:00Z"/>
          <w:rFonts w:eastAsiaTheme="minorEastAsia"/>
        </w:rPr>
      </w:pPr>
    </w:p>
    <w:p w14:paraId="469F1A64" w14:textId="5D135E75" w:rsidR="008C7372" w:rsidRPr="00E10FDF" w:rsidDel="00930BA8" w:rsidRDefault="008C7372" w:rsidP="007B3155">
      <w:pPr>
        <w:rPr>
          <w:del w:id="162" w:author="RWS Translator" w:date="2026-03-27T12:11:00Z" w16du:dateUtc="2026-03-27T11:11:00Z"/>
          <w:rFonts w:eastAsiaTheme="minorEastAsia"/>
        </w:rPr>
      </w:pPr>
      <w:del w:id="163" w:author="RWS Translator" w:date="2026-03-27T12:11:00Z" w16du:dateUtc="2026-03-27T11:11:00Z">
        <w:r w:rsidRPr="00E10FDF" w:rsidDel="00930BA8">
          <w:rPr>
            <w:rFonts w:eastAsiaTheme="minorEastAsia"/>
          </w:rPr>
          <w:delText>De acuerdo con las conclusiones científicas para perampanel, el CHMP considera que el balance beneficio-riesgo del medicamento o medicamentos que contiene(n) perampanel no se modifica sujeto a los cambios propuestos en la información del producto.</w:delText>
        </w:r>
      </w:del>
    </w:p>
    <w:p w14:paraId="60C458BA" w14:textId="79A69102" w:rsidR="008C7372" w:rsidRPr="00E10FDF" w:rsidDel="00930BA8" w:rsidRDefault="008C7372" w:rsidP="007B3155">
      <w:pPr>
        <w:rPr>
          <w:del w:id="164" w:author="RWS Translator" w:date="2026-03-27T12:11:00Z" w16du:dateUtc="2026-03-27T11:11:00Z"/>
          <w:rFonts w:eastAsiaTheme="minorEastAsia"/>
        </w:rPr>
      </w:pPr>
      <w:del w:id="165" w:author="RWS Translator" w:date="2026-03-27T12:11:00Z" w16du:dateUtc="2026-03-27T11:11:00Z">
        <w:r w:rsidRPr="00E10FDF" w:rsidDel="00930BA8">
          <w:rPr>
            <w:rFonts w:eastAsiaTheme="minorEastAsia"/>
          </w:rPr>
          <w:delText>El CHMP recomienda que se modifiquen las condiciones de la(s) autorización(es) de comercialización.</w:delText>
        </w:r>
      </w:del>
    </w:p>
    <w:p w14:paraId="634CEAC7" w14:textId="068B0BEF" w:rsidR="008C7372" w:rsidRPr="00E10FDF" w:rsidRDefault="008C7372" w:rsidP="007B3155">
      <w:pPr>
        <w:rPr>
          <w:rFonts w:eastAsiaTheme="minorEastAsia"/>
        </w:rPr>
      </w:pPr>
    </w:p>
    <w:sectPr w:rsidR="008C7372" w:rsidRPr="00E10FDF" w:rsidSect="00661EE2">
      <w:footerReference w:type="default" r:id="rId18"/>
      <w:footerReference w:type="first" r:id="rId19"/>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BEEC" w14:textId="77777777" w:rsidR="00A12537" w:rsidRPr="00E10FDF" w:rsidRDefault="00A12537">
      <w:pPr>
        <w:rPr>
          <w:rFonts w:eastAsiaTheme="minorEastAsia"/>
        </w:rPr>
      </w:pPr>
      <w:r w:rsidRPr="00E10FDF">
        <w:rPr>
          <w:rFonts w:eastAsiaTheme="minorEastAsia"/>
        </w:rPr>
        <w:separator/>
      </w:r>
    </w:p>
  </w:endnote>
  <w:endnote w:type="continuationSeparator" w:id="0">
    <w:p w14:paraId="6DA2FE24" w14:textId="77777777" w:rsidR="00A12537" w:rsidRPr="00E10FDF" w:rsidRDefault="00A12537">
      <w:pPr>
        <w:rPr>
          <w:rFonts w:eastAsiaTheme="minorEastAsia"/>
        </w:rPr>
      </w:pPr>
      <w:r w:rsidRPr="00E10FDF">
        <w:rPr>
          <w:rFonts w:eastAsiaTheme="minorEastAsia"/>
        </w:rPr>
        <w:continuationSeparator/>
      </w:r>
    </w:p>
  </w:endnote>
  <w:endnote w:type="continuationNotice" w:id="1">
    <w:p w14:paraId="14B483FA" w14:textId="77777777" w:rsidR="00A12537" w:rsidRPr="00E10FDF" w:rsidRDefault="00A12537">
      <w:pPr>
        <w:rPr>
          <w:rFonts w:eastAsiaTheme="minor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9057" w14:textId="77777777" w:rsidR="007B3155" w:rsidRPr="00E10FDF" w:rsidRDefault="007B3155">
    <w:pPr>
      <w:pStyle w:val="Footer"/>
      <w:tabs>
        <w:tab w:val="clear" w:pos="8930"/>
        <w:tab w:val="right" w:pos="8931"/>
      </w:tabs>
      <w:ind w:right="96"/>
      <w:jc w:val="center"/>
      <w:rPr>
        <w:rFonts w:eastAsiaTheme="minorEastAsia"/>
      </w:rPr>
    </w:pPr>
    <w:r w:rsidRPr="00E10FDF">
      <w:rPr>
        <w:rFonts w:eastAsiaTheme="minorEastAsia"/>
      </w:rPr>
      <w:fldChar w:fldCharType="begin"/>
    </w:r>
    <w:r w:rsidRPr="00E10FDF">
      <w:rPr>
        <w:rFonts w:eastAsiaTheme="minorEastAsia"/>
      </w:rPr>
      <w:instrText xml:space="preserve"> EQ </w:instrText>
    </w:r>
    <w:r w:rsidRPr="00E10FDF">
      <w:rPr>
        <w:rFonts w:eastAsiaTheme="minorEastAsia"/>
      </w:rPr>
      <w:fldChar w:fldCharType="end"/>
    </w:r>
    <w:r w:rsidRPr="00E10FDF">
      <w:rPr>
        <w:rStyle w:val="PageNumber"/>
        <w:rFonts w:ascii="Arial" w:eastAsiaTheme="minorEastAsia" w:hAnsi="Arial" w:cs="Arial"/>
      </w:rPr>
      <w:fldChar w:fldCharType="begin"/>
    </w:r>
    <w:r w:rsidRPr="00E10FDF">
      <w:rPr>
        <w:rStyle w:val="PageNumber"/>
        <w:rFonts w:ascii="Arial" w:eastAsiaTheme="minorEastAsia" w:hAnsi="Arial" w:cs="Arial"/>
      </w:rPr>
      <w:instrText xml:space="preserve">PAGE  </w:instrText>
    </w:r>
    <w:r w:rsidRPr="00E10FDF">
      <w:rPr>
        <w:rStyle w:val="PageNumber"/>
        <w:rFonts w:ascii="Arial" w:eastAsiaTheme="minorEastAsia" w:hAnsi="Arial" w:cs="Arial"/>
      </w:rPr>
      <w:fldChar w:fldCharType="separate"/>
    </w:r>
    <w:r w:rsidR="00FE66C2">
      <w:rPr>
        <w:rStyle w:val="PageNumber"/>
        <w:rFonts w:ascii="Arial" w:eastAsiaTheme="minorEastAsia" w:hAnsi="Arial" w:cs="Arial"/>
        <w:noProof/>
      </w:rPr>
      <w:t>22</w:t>
    </w:r>
    <w:r w:rsidRPr="00E10FDF">
      <w:rPr>
        <w:rStyle w:val="PageNumber"/>
        <w:rFonts w:ascii="Arial" w:eastAsiaTheme="minorEastAsia"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A0C7" w14:textId="77777777" w:rsidR="007B3155" w:rsidRPr="00E10FDF" w:rsidRDefault="007B3155">
    <w:pPr>
      <w:pStyle w:val="Footer"/>
      <w:tabs>
        <w:tab w:val="clear" w:pos="8930"/>
        <w:tab w:val="right" w:pos="8931"/>
      </w:tabs>
      <w:ind w:right="96"/>
      <w:jc w:val="center"/>
      <w:rPr>
        <w:rFonts w:eastAsiaTheme="minorEastAsia"/>
      </w:rPr>
    </w:pPr>
    <w:r w:rsidRPr="00E10FDF">
      <w:rPr>
        <w:rFonts w:eastAsiaTheme="minorEastAsia"/>
      </w:rPr>
      <w:fldChar w:fldCharType="begin"/>
    </w:r>
    <w:r w:rsidRPr="00E10FDF">
      <w:rPr>
        <w:rFonts w:eastAsiaTheme="minorEastAsia"/>
      </w:rPr>
      <w:instrText xml:space="preserve"> EQ </w:instrText>
    </w:r>
    <w:r w:rsidRPr="00E10FDF">
      <w:rPr>
        <w:rFonts w:eastAsiaTheme="minorEastAsia"/>
      </w:rPr>
      <w:fldChar w:fldCharType="end"/>
    </w:r>
    <w:r w:rsidRPr="00E10FDF">
      <w:rPr>
        <w:rStyle w:val="PageNumber"/>
        <w:rFonts w:ascii="Arial" w:eastAsiaTheme="minorEastAsia" w:hAnsi="Arial" w:cs="Arial"/>
      </w:rPr>
      <w:fldChar w:fldCharType="begin"/>
    </w:r>
    <w:r w:rsidRPr="00E10FDF">
      <w:rPr>
        <w:rStyle w:val="PageNumber"/>
        <w:rFonts w:ascii="Arial" w:eastAsiaTheme="minorEastAsia" w:hAnsi="Arial" w:cs="Arial"/>
      </w:rPr>
      <w:instrText xml:space="preserve">PAGE  </w:instrText>
    </w:r>
    <w:r w:rsidRPr="00E10FDF">
      <w:rPr>
        <w:rStyle w:val="PageNumber"/>
        <w:rFonts w:ascii="Arial" w:eastAsiaTheme="minorEastAsia" w:hAnsi="Arial" w:cs="Arial"/>
      </w:rPr>
      <w:fldChar w:fldCharType="separate"/>
    </w:r>
    <w:r w:rsidRPr="00E10FDF">
      <w:rPr>
        <w:rStyle w:val="PageNumber"/>
        <w:rFonts w:ascii="Arial" w:eastAsiaTheme="minorEastAsia" w:hAnsi="Arial" w:cs="Arial"/>
        <w:noProof/>
      </w:rPr>
      <w:t>1</w:t>
    </w:r>
    <w:r w:rsidRPr="00E10FDF">
      <w:rPr>
        <w:rStyle w:val="PageNumber"/>
        <w:rFonts w:ascii="Arial" w:eastAsiaTheme="minorEastAsia"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A895" w14:textId="77777777" w:rsidR="00A12537" w:rsidRPr="00E10FDF" w:rsidRDefault="00A12537">
      <w:pPr>
        <w:rPr>
          <w:rFonts w:eastAsiaTheme="minorEastAsia"/>
        </w:rPr>
      </w:pPr>
      <w:r w:rsidRPr="00E10FDF">
        <w:rPr>
          <w:rFonts w:eastAsiaTheme="minorEastAsia"/>
        </w:rPr>
        <w:separator/>
      </w:r>
    </w:p>
  </w:footnote>
  <w:footnote w:type="continuationSeparator" w:id="0">
    <w:p w14:paraId="3F36857D" w14:textId="77777777" w:rsidR="00A12537" w:rsidRPr="00E10FDF" w:rsidRDefault="00A12537">
      <w:pPr>
        <w:rPr>
          <w:rFonts w:eastAsiaTheme="minorEastAsia"/>
        </w:rPr>
      </w:pPr>
      <w:r w:rsidRPr="00E10FDF">
        <w:rPr>
          <w:rFonts w:eastAsiaTheme="minorEastAsia"/>
        </w:rPr>
        <w:continuationSeparator/>
      </w:r>
    </w:p>
  </w:footnote>
  <w:footnote w:type="continuationNotice" w:id="1">
    <w:p w14:paraId="43C98A1E" w14:textId="77777777" w:rsidR="00A12537" w:rsidRPr="00E10FDF" w:rsidRDefault="00A12537">
      <w:pPr>
        <w:rPr>
          <w:rFonts w:eastAsiaTheme="minor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3.5pt" o:bullet="t">
        <v:imagedata r:id="rId1" o:title=""/>
      </v:shape>
    </w:pict>
  </w:numPicBullet>
  <w:abstractNum w:abstractNumId="0" w15:restartNumberingAfterBreak="0">
    <w:nsid w:val="FFFFFF1D"/>
    <w:multiLevelType w:val="multilevel"/>
    <w:tmpl w:val="A866C820"/>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82823050"/>
    <w:lvl w:ilvl="0">
      <w:start w:val="1"/>
      <w:numFmt w:val="decimal"/>
      <w:pStyle w:val="ListBullet4"/>
      <w:lvlText w:val="%1."/>
      <w:lvlJc w:val="left"/>
      <w:pPr>
        <w:tabs>
          <w:tab w:val="num" w:pos="1492"/>
        </w:tabs>
        <w:ind w:left="1492" w:hanging="360"/>
      </w:pPr>
    </w:lvl>
  </w:abstractNum>
  <w:abstractNum w:abstractNumId="2" w15:restartNumberingAfterBreak="0">
    <w:nsid w:val="FFFFFF7D"/>
    <w:multiLevelType w:val="singleLevel"/>
    <w:tmpl w:val="5EDC9B62"/>
    <w:lvl w:ilvl="0">
      <w:start w:val="1"/>
      <w:numFmt w:val="decimal"/>
      <w:pStyle w:val="ListBullet3"/>
      <w:lvlText w:val="%1."/>
      <w:lvlJc w:val="left"/>
      <w:pPr>
        <w:tabs>
          <w:tab w:val="num" w:pos="1209"/>
        </w:tabs>
        <w:ind w:left="1209" w:hanging="360"/>
      </w:pPr>
    </w:lvl>
  </w:abstractNum>
  <w:abstractNum w:abstractNumId="3" w15:restartNumberingAfterBreak="0">
    <w:nsid w:val="FFFFFF7E"/>
    <w:multiLevelType w:val="singleLevel"/>
    <w:tmpl w:val="219A910A"/>
    <w:lvl w:ilvl="0">
      <w:start w:val="1"/>
      <w:numFmt w:val="decimal"/>
      <w:pStyle w:val="ListBullet2"/>
      <w:lvlText w:val="%1."/>
      <w:lvlJc w:val="left"/>
      <w:pPr>
        <w:tabs>
          <w:tab w:val="num" w:pos="926"/>
        </w:tabs>
        <w:ind w:left="926" w:hanging="360"/>
      </w:pPr>
    </w:lvl>
  </w:abstractNum>
  <w:abstractNum w:abstractNumId="4" w15:restartNumberingAfterBreak="0">
    <w:nsid w:val="FFFFFF7F"/>
    <w:multiLevelType w:val="singleLevel"/>
    <w:tmpl w:val="9F701CE2"/>
    <w:lvl w:ilvl="0">
      <w:start w:val="1"/>
      <w:numFmt w:val="decimal"/>
      <w:pStyle w:val="ListBullet"/>
      <w:lvlText w:val="%1."/>
      <w:lvlJc w:val="left"/>
      <w:pPr>
        <w:tabs>
          <w:tab w:val="num" w:pos="643"/>
        </w:tabs>
        <w:ind w:left="643" w:hanging="360"/>
      </w:pPr>
    </w:lvl>
  </w:abstractNum>
  <w:abstractNum w:abstractNumId="5" w15:restartNumberingAfterBreak="0">
    <w:nsid w:val="FFFFFF80"/>
    <w:multiLevelType w:val="singleLevel"/>
    <w:tmpl w:val="7AD4797A"/>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01C675DC"/>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DD4A10DC"/>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EB20D7D2"/>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89480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EF4D2F2"/>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FFFFFFFE"/>
    <w:multiLevelType w:val="singleLevel"/>
    <w:tmpl w:val="FFFFFFFF"/>
    <w:lvl w:ilvl="0">
      <w:numFmt w:val="decimal"/>
      <w:pStyle w:val="ListBullet5"/>
      <w:lvlText w:val="*"/>
      <w:lvlJc w:val="left"/>
    </w:lvl>
  </w:abstractNum>
  <w:abstractNum w:abstractNumId="12" w15:restartNumberingAfterBreak="0">
    <w:nsid w:val="0D5230D3"/>
    <w:multiLevelType w:val="hybridMultilevel"/>
    <w:tmpl w:val="7292B6CC"/>
    <w:lvl w:ilvl="0" w:tplc="FFFFFFFF">
      <w:start w:val="1"/>
      <w:numFmt w:val="bullet"/>
      <w:lvlText w:val="-"/>
      <w:lvlJc w:val="left"/>
      <w:pPr>
        <w:ind w:left="1287" w:hanging="360"/>
      </w:p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4" w15:restartNumberingAfterBreak="0">
    <w:nsid w:val="2413199A"/>
    <w:multiLevelType w:val="hybridMultilevel"/>
    <w:tmpl w:val="D116D290"/>
    <w:lvl w:ilvl="0" w:tplc="0C0A0001">
      <w:start w:val="1"/>
      <w:numFmt w:val="bullet"/>
      <w:pStyle w:val="ListNumber4"/>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4780E4B"/>
    <w:multiLevelType w:val="hybridMultilevel"/>
    <w:tmpl w:val="225C95E4"/>
    <w:lvl w:ilvl="0" w:tplc="FFFFFFFF">
      <w:start w:val="1"/>
      <w:numFmt w:val="bullet"/>
      <w:pStyle w:val="ListNumber2"/>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53581FDD"/>
    <w:multiLevelType w:val="hybridMultilevel"/>
    <w:tmpl w:val="98600E98"/>
    <w:lvl w:ilvl="0" w:tplc="E19CDF3C">
      <w:start w:val="17"/>
      <w:numFmt w:val="decimal"/>
      <w:lvlText w:val="%1."/>
      <w:lvlJc w:val="left"/>
      <w:pPr>
        <w:ind w:left="1500" w:hanging="360"/>
      </w:pPr>
      <w:rPr>
        <w:rFonts w:hint="default"/>
        <w:b/>
        <w:bCs/>
        <w:i w:val="0"/>
        <w:iCs w:val="0"/>
      </w:rPr>
    </w:lvl>
    <w:lvl w:ilvl="1" w:tplc="0C0A0019">
      <w:start w:val="1"/>
      <w:numFmt w:val="lowerLetter"/>
      <w:lvlText w:val="%2."/>
      <w:lvlJc w:val="left"/>
      <w:pPr>
        <w:ind w:left="2220" w:hanging="360"/>
      </w:pPr>
    </w:lvl>
    <w:lvl w:ilvl="2" w:tplc="0C0A001B">
      <w:start w:val="1"/>
      <w:numFmt w:val="lowerRoman"/>
      <w:lvlText w:val="%3."/>
      <w:lvlJc w:val="right"/>
      <w:pPr>
        <w:ind w:left="2940" w:hanging="180"/>
      </w:pPr>
    </w:lvl>
    <w:lvl w:ilvl="3" w:tplc="0C0A000F">
      <w:start w:val="1"/>
      <w:numFmt w:val="decimal"/>
      <w:lvlText w:val="%4."/>
      <w:lvlJc w:val="left"/>
      <w:pPr>
        <w:ind w:left="3660" w:hanging="360"/>
      </w:pPr>
    </w:lvl>
    <w:lvl w:ilvl="4" w:tplc="0C0A0019">
      <w:start w:val="1"/>
      <w:numFmt w:val="lowerLetter"/>
      <w:lvlText w:val="%5."/>
      <w:lvlJc w:val="left"/>
      <w:pPr>
        <w:ind w:left="4380" w:hanging="360"/>
      </w:pPr>
    </w:lvl>
    <w:lvl w:ilvl="5" w:tplc="0C0A001B">
      <w:start w:val="1"/>
      <w:numFmt w:val="lowerRoman"/>
      <w:lvlText w:val="%6."/>
      <w:lvlJc w:val="right"/>
      <w:pPr>
        <w:ind w:left="5100" w:hanging="180"/>
      </w:pPr>
    </w:lvl>
    <w:lvl w:ilvl="6" w:tplc="0C0A000F">
      <w:start w:val="1"/>
      <w:numFmt w:val="decimal"/>
      <w:lvlText w:val="%7."/>
      <w:lvlJc w:val="left"/>
      <w:pPr>
        <w:ind w:left="5820" w:hanging="360"/>
      </w:pPr>
    </w:lvl>
    <w:lvl w:ilvl="7" w:tplc="0C0A0019">
      <w:start w:val="1"/>
      <w:numFmt w:val="lowerLetter"/>
      <w:lvlText w:val="%8."/>
      <w:lvlJc w:val="left"/>
      <w:pPr>
        <w:ind w:left="6540" w:hanging="360"/>
      </w:pPr>
    </w:lvl>
    <w:lvl w:ilvl="8" w:tplc="0C0A001B">
      <w:start w:val="1"/>
      <w:numFmt w:val="lowerRoman"/>
      <w:lvlText w:val="%9."/>
      <w:lvlJc w:val="right"/>
      <w:pPr>
        <w:ind w:left="7260" w:hanging="180"/>
      </w:pPr>
    </w:lvl>
  </w:abstractNum>
  <w:abstractNum w:abstractNumId="17" w15:restartNumberingAfterBreak="0">
    <w:nsid w:val="552F31BE"/>
    <w:multiLevelType w:val="multilevel"/>
    <w:tmpl w:val="F93896DA"/>
    <w:lvl w:ilvl="0">
      <w:start w:val="1"/>
      <w:numFmt w:val="decimal"/>
      <w:lvlText w:val="%1."/>
      <w:lvlJc w:val="left"/>
      <w:pPr>
        <w:tabs>
          <w:tab w:val="num" w:pos="1004"/>
        </w:tabs>
        <w:ind w:left="1004" w:hanging="720"/>
      </w:pPr>
    </w:lvl>
    <w:lvl w:ilvl="1">
      <w:start w:val="1"/>
      <w:numFmt w:val="decimal"/>
      <w:lvlText w:val="%2."/>
      <w:lvlJc w:val="left"/>
      <w:pPr>
        <w:tabs>
          <w:tab w:val="num" w:pos="1724"/>
        </w:tabs>
        <w:ind w:left="1724" w:hanging="720"/>
      </w:pPr>
    </w:lvl>
    <w:lvl w:ilvl="2">
      <w:start w:val="1"/>
      <w:numFmt w:val="decimal"/>
      <w:lvlText w:val="%3."/>
      <w:lvlJc w:val="left"/>
      <w:pPr>
        <w:tabs>
          <w:tab w:val="num" w:pos="2444"/>
        </w:tabs>
        <w:ind w:left="2444" w:hanging="720"/>
      </w:pPr>
    </w:lvl>
    <w:lvl w:ilvl="3">
      <w:start w:val="1"/>
      <w:numFmt w:val="decimal"/>
      <w:lvlText w:val="%4."/>
      <w:lvlJc w:val="left"/>
      <w:pPr>
        <w:tabs>
          <w:tab w:val="num" w:pos="3164"/>
        </w:tabs>
        <w:ind w:left="3164" w:hanging="720"/>
      </w:pPr>
    </w:lvl>
    <w:lvl w:ilvl="4">
      <w:start w:val="1"/>
      <w:numFmt w:val="decimal"/>
      <w:lvlText w:val="%5."/>
      <w:lvlJc w:val="left"/>
      <w:pPr>
        <w:tabs>
          <w:tab w:val="num" w:pos="3884"/>
        </w:tabs>
        <w:ind w:left="3884" w:hanging="720"/>
      </w:pPr>
    </w:lvl>
    <w:lvl w:ilvl="5">
      <w:start w:val="1"/>
      <w:numFmt w:val="decimal"/>
      <w:lvlText w:val="%6."/>
      <w:lvlJc w:val="left"/>
      <w:pPr>
        <w:tabs>
          <w:tab w:val="num" w:pos="4604"/>
        </w:tabs>
        <w:ind w:left="4604" w:hanging="720"/>
      </w:pPr>
    </w:lvl>
    <w:lvl w:ilvl="6">
      <w:start w:val="1"/>
      <w:numFmt w:val="decimal"/>
      <w:lvlText w:val="%7."/>
      <w:lvlJc w:val="left"/>
      <w:pPr>
        <w:tabs>
          <w:tab w:val="num" w:pos="5324"/>
        </w:tabs>
        <w:ind w:left="5324" w:hanging="720"/>
      </w:pPr>
    </w:lvl>
    <w:lvl w:ilvl="7">
      <w:start w:val="1"/>
      <w:numFmt w:val="decimal"/>
      <w:lvlText w:val="%8."/>
      <w:lvlJc w:val="left"/>
      <w:pPr>
        <w:tabs>
          <w:tab w:val="num" w:pos="6044"/>
        </w:tabs>
        <w:ind w:left="6044" w:hanging="720"/>
      </w:pPr>
    </w:lvl>
    <w:lvl w:ilvl="8">
      <w:start w:val="1"/>
      <w:numFmt w:val="decimal"/>
      <w:lvlText w:val="%9."/>
      <w:lvlJc w:val="left"/>
      <w:pPr>
        <w:tabs>
          <w:tab w:val="num" w:pos="6764"/>
        </w:tabs>
        <w:ind w:left="6764" w:hanging="720"/>
      </w:pPr>
    </w:lvl>
  </w:abstractNum>
  <w:abstractNum w:abstractNumId="18" w15:restartNumberingAfterBreak="0">
    <w:nsid w:val="55EB613D"/>
    <w:multiLevelType w:val="hybridMultilevel"/>
    <w:tmpl w:val="66425D3C"/>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56331911"/>
    <w:multiLevelType w:val="hybridMultilevel"/>
    <w:tmpl w:val="78FAA6C2"/>
    <w:lvl w:ilvl="0" w:tplc="086A0C12">
      <w:start w:val="3"/>
      <w:numFmt w:val="upperLetter"/>
      <w:pStyle w:val="ListNumber3"/>
      <w:lvlText w:val="%1."/>
      <w:lvlJc w:val="left"/>
      <w:pPr>
        <w:tabs>
          <w:tab w:val="num" w:pos="6881"/>
        </w:tabs>
        <w:ind w:left="6881" w:hanging="360"/>
      </w:pPr>
      <w:rPr>
        <w:rFonts w:hint="default"/>
      </w:rPr>
    </w:lvl>
    <w:lvl w:ilvl="1" w:tplc="0C0A0019">
      <w:start w:val="1"/>
      <w:numFmt w:val="lowerLetter"/>
      <w:lvlText w:val="%2."/>
      <w:lvlJc w:val="left"/>
      <w:pPr>
        <w:tabs>
          <w:tab w:val="num" w:pos="7601"/>
        </w:tabs>
        <w:ind w:left="7601" w:hanging="360"/>
      </w:pPr>
    </w:lvl>
    <w:lvl w:ilvl="2" w:tplc="0C0A001B">
      <w:start w:val="1"/>
      <w:numFmt w:val="lowerRoman"/>
      <w:lvlText w:val="%3."/>
      <w:lvlJc w:val="right"/>
      <w:pPr>
        <w:tabs>
          <w:tab w:val="num" w:pos="8321"/>
        </w:tabs>
        <w:ind w:left="8321" w:hanging="180"/>
      </w:pPr>
    </w:lvl>
    <w:lvl w:ilvl="3" w:tplc="0C0A000F">
      <w:start w:val="1"/>
      <w:numFmt w:val="decimal"/>
      <w:lvlText w:val="%4."/>
      <w:lvlJc w:val="left"/>
      <w:pPr>
        <w:tabs>
          <w:tab w:val="num" w:pos="9041"/>
        </w:tabs>
        <w:ind w:left="9041" w:hanging="360"/>
      </w:pPr>
    </w:lvl>
    <w:lvl w:ilvl="4" w:tplc="0C0A0019">
      <w:start w:val="1"/>
      <w:numFmt w:val="lowerLetter"/>
      <w:lvlText w:val="%5."/>
      <w:lvlJc w:val="left"/>
      <w:pPr>
        <w:tabs>
          <w:tab w:val="num" w:pos="9761"/>
        </w:tabs>
        <w:ind w:left="9761" w:hanging="360"/>
      </w:pPr>
    </w:lvl>
    <w:lvl w:ilvl="5" w:tplc="0C0A001B">
      <w:start w:val="1"/>
      <w:numFmt w:val="lowerRoman"/>
      <w:lvlText w:val="%6."/>
      <w:lvlJc w:val="right"/>
      <w:pPr>
        <w:tabs>
          <w:tab w:val="num" w:pos="10481"/>
        </w:tabs>
        <w:ind w:left="10481" w:hanging="180"/>
      </w:pPr>
    </w:lvl>
    <w:lvl w:ilvl="6" w:tplc="0C0A000F">
      <w:start w:val="1"/>
      <w:numFmt w:val="decimal"/>
      <w:lvlText w:val="%7."/>
      <w:lvlJc w:val="left"/>
      <w:pPr>
        <w:tabs>
          <w:tab w:val="num" w:pos="11201"/>
        </w:tabs>
        <w:ind w:left="11201" w:hanging="360"/>
      </w:pPr>
    </w:lvl>
    <w:lvl w:ilvl="7" w:tplc="0C0A0019">
      <w:start w:val="1"/>
      <w:numFmt w:val="lowerLetter"/>
      <w:lvlText w:val="%8."/>
      <w:lvlJc w:val="left"/>
      <w:pPr>
        <w:tabs>
          <w:tab w:val="num" w:pos="11921"/>
        </w:tabs>
        <w:ind w:left="11921" w:hanging="360"/>
      </w:pPr>
    </w:lvl>
    <w:lvl w:ilvl="8" w:tplc="0C0A001B">
      <w:start w:val="1"/>
      <w:numFmt w:val="lowerRoman"/>
      <w:lvlText w:val="%9."/>
      <w:lvlJc w:val="right"/>
      <w:pPr>
        <w:tabs>
          <w:tab w:val="num" w:pos="12641"/>
        </w:tabs>
        <w:ind w:left="12641" w:hanging="180"/>
      </w:pPr>
    </w:lvl>
  </w:abstractNum>
  <w:abstractNum w:abstractNumId="20" w15:restartNumberingAfterBreak="0">
    <w:nsid w:val="5BBD298D"/>
    <w:multiLevelType w:val="multilevel"/>
    <w:tmpl w:val="57EC623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712"/>
        </w:tabs>
        <w:ind w:left="712"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EBF1447"/>
    <w:multiLevelType w:val="hybridMultilevel"/>
    <w:tmpl w:val="48403E3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61EC56CA"/>
    <w:multiLevelType w:val="hybridMultilevel"/>
    <w:tmpl w:val="B4D4D0A2"/>
    <w:lvl w:ilvl="0" w:tplc="FFFFFFFF">
      <w:start w:val="1"/>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8C3452E"/>
    <w:multiLevelType w:val="hybridMultilevel"/>
    <w:tmpl w:val="8442641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6B4161B6"/>
    <w:multiLevelType w:val="hybridMultilevel"/>
    <w:tmpl w:val="B6AC940E"/>
    <w:lvl w:ilvl="0" w:tplc="E0DA86CC">
      <w:start w:val="18"/>
      <w:numFmt w:val="decimal"/>
      <w:lvlText w:val="%1."/>
      <w:lvlJc w:val="left"/>
      <w:pPr>
        <w:ind w:left="937" w:hanging="360"/>
      </w:pPr>
      <w:rPr>
        <w:rFonts w:hint="default"/>
        <w:b/>
        <w:bCs/>
        <w:i w:val="0"/>
        <w:iCs w:val="0"/>
      </w:rPr>
    </w:lvl>
    <w:lvl w:ilvl="1" w:tplc="0C0A0019">
      <w:start w:val="1"/>
      <w:numFmt w:val="lowerLetter"/>
      <w:lvlText w:val="%2."/>
      <w:lvlJc w:val="left"/>
      <w:pPr>
        <w:ind w:left="1657" w:hanging="360"/>
      </w:pPr>
    </w:lvl>
    <w:lvl w:ilvl="2" w:tplc="0C0A001B">
      <w:start w:val="1"/>
      <w:numFmt w:val="lowerRoman"/>
      <w:lvlText w:val="%3."/>
      <w:lvlJc w:val="right"/>
      <w:pPr>
        <w:ind w:left="2377" w:hanging="180"/>
      </w:pPr>
    </w:lvl>
    <w:lvl w:ilvl="3" w:tplc="0C0A000F">
      <w:start w:val="1"/>
      <w:numFmt w:val="decimal"/>
      <w:lvlText w:val="%4."/>
      <w:lvlJc w:val="left"/>
      <w:pPr>
        <w:ind w:left="3097" w:hanging="360"/>
      </w:pPr>
    </w:lvl>
    <w:lvl w:ilvl="4" w:tplc="0C0A0019">
      <w:start w:val="1"/>
      <w:numFmt w:val="lowerLetter"/>
      <w:lvlText w:val="%5."/>
      <w:lvlJc w:val="left"/>
      <w:pPr>
        <w:ind w:left="3817" w:hanging="360"/>
      </w:pPr>
    </w:lvl>
    <w:lvl w:ilvl="5" w:tplc="0C0A001B">
      <w:start w:val="1"/>
      <w:numFmt w:val="lowerRoman"/>
      <w:lvlText w:val="%6."/>
      <w:lvlJc w:val="right"/>
      <w:pPr>
        <w:ind w:left="4537" w:hanging="180"/>
      </w:pPr>
    </w:lvl>
    <w:lvl w:ilvl="6" w:tplc="0C0A000F">
      <w:start w:val="1"/>
      <w:numFmt w:val="decimal"/>
      <w:lvlText w:val="%7."/>
      <w:lvlJc w:val="left"/>
      <w:pPr>
        <w:ind w:left="5257" w:hanging="360"/>
      </w:pPr>
    </w:lvl>
    <w:lvl w:ilvl="7" w:tplc="0C0A0019">
      <w:start w:val="1"/>
      <w:numFmt w:val="lowerLetter"/>
      <w:lvlText w:val="%8."/>
      <w:lvlJc w:val="left"/>
      <w:pPr>
        <w:ind w:left="5977" w:hanging="360"/>
      </w:pPr>
    </w:lvl>
    <w:lvl w:ilvl="8" w:tplc="0C0A001B">
      <w:start w:val="1"/>
      <w:numFmt w:val="lowerRoman"/>
      <w:lvlText w:val="%9."/>
      <w:lvlJc w:val="right"/>
      <w:pPr>
        <w:ind w:left="6697" w:hanging="180"/>
      </w:pPr>
    </w:lvl>
  </w:abstractNum>
  <w:abstractNum w:abstractNumId="25" w15:restartNumberingAfterBreak="0">
    <w:nsid w:val="6F9337D0"/>
    <w:multiLevelType w:val="hybridMultilevel"/>
    <w:tmpl w:val="B6C885E6"/>
    <w:lvl w:ilvl="0" w:tplc="04090001">
      <w:start w:val="1"/>
      <w:numFmt w:val="bullet"/>
      <w:pStyle w:val="ListNumber5"/>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A100D28"/>
    <w:multiLevelType w:val="hybridMultilevel"/>
    <w:tmpl w:val="2F94C0BA"/>
    <w:lvl w:ilvl="0" w:tplc="FD788292">
      <w:start w:val="1"/>
      <w:numFmt w:val="upperLetter"/>
      <w:lvlText w:val="%1."/>
      <w:lvlJc w:val="left"/>
      <w:pPr>
        <w:ind w:left="5670" w:hanging="5670"/>
      </w:pPr>
      <w:rPr>
        <w:rFonts w:hint="default"/>
        <w:b/>
        <w:bCs/>
      </w:rPr>
    </w:lvl>
    <w:lvl w:ilvl="1" w:tplc="6A92C8E4">
      <w:start w:val="1"/>
      <w:numFmt w:val="decimal"/>
      <w:lvlText w:val="%2."/>
      <w:lvlJc w:val="left"/>
      <w:pPr>
        <w:ind w:left="712" w:hanging="570"/>
      </w:pPr>
      <w:rPr>
        <w:rFonts w:hint="default"/>
        <w:b/>
        <w:bCs/>
        <w:i w:val="0"/>
        <w:iCs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7" w15:restartNumberingAfterBreak="0">
    <w:nsid w:val="7CFC11DF"/>
    <w:multiLevelType w:val="hybridMultilevel"/>
    <w:tmpl w:val="7220C6BA"/>
    <w:lvl w:ilvl="0" w:tplc="FFFFFFFF">
      <w:start w:val="1"/>
      <w:numFmt w:val="bullet"/>
      <w:lvlText w:val="-"/>
      <w:legacy w:legacy="1" w:legacySpace="0" w:legacyIndent="360"/>
      <w:lvlJc w:val="left"/>
      <w:pPr>
        <w:ind w:left="36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783503910">
    <w:abstractNumId w:val="10"/>
  </w:num>
  <w:num w:numId="2" w16cid:durableId="883491221">
    <w:abstractNumId w:val="8"/>
  </w:num>
  <w:num w:numId="3" w16cid:durableId="2116750942">
    <w:abstractNumId w:val="7"/>
  </w:num>
  <w:num w:numId="4" w16cid:durableId="1938517065">
    <w:abstractNumId w:val="6"/>
  </w:num>
  <w:num w:numId="5" w16cid:durableId="1333949389">
    <w:abstractNumId w:val="5"/>
  </w:num>
  <w:num w:numId="6" w16cid:durableId="160893402">
    <w:abstractNumId w:val="9"/>
  </w:num>
  <w:num w:numId="7" w16cid:durableId="1625228091">
    <w:abstractNumId w:val="4"/>
  </w:num>
  <w:num w:numId="8" w16cid:durableId="614100741">
    <w:abstractNumId w:val="3"/>
  </w:num>
  <w:num w:numId="9" w16cid:durableId="965281953">
    <w:abstractNumId w:val="2"/>
  </w:num>
  <w:num w:numId="10" w16cid:durableId="151138201">
    <w:abstractNumId w:val="1"/>
  </w:num>
  <w:num w:numId="11" w16cid:durableId="1944650601">
    <w:abstractNumId w:val="10"/>
  </w:num>
  <w:num w:numId="12" w16cid:durableId="1024863798">
    <w:abstractNumId w:val="8"/>
  </w:num>
  <w:num w:numId="13" w16cid:durableId="2062317866">
    <w:abstractNumId w:val="7"/>
  </w:num>
  <w:num w:numId="14" w16cid:durableId="895168933">
    <w:abstractNumId w:val="6"/>
  </w:num>
  <w:num w:numId="15" w16cid:durableId="599995952">
    <w:abstractNumId w:val="5"/>
  </w:num>
  <w:num w:numId="16" w16cid:durableId="1449623120">
    <w:abstractNumId w:val="9"/>
  </w:num>
  <w:num w:numId="17" w16cid:durableId="2128500726">
    <w:abstractNumId w:val="4"/>
  </w:num>
  <w:num w:numId="18" w16cid:durableId="1129319559">
    <w:abstractNumId w:val="3"/>
  </w:num>
  <w:num w:numId="19" w16cid:durableId="208146784">
    <w:abstractNumId w:val="2"/>
  </w:num>
  <w:num w:numId="20" w16cid:durableId="613557006">
    <w:abstractNumId w:val="1"/>
  </w:num>
  <w:num w:numId="21" w16cid:durableId="1608349974">
    <w:abstractNumId w:val="11"/>
    <w:lvlOverride w:ilvl="0">
      <w:lvl w:ilvl="0">
        <w:start w:val="1"/>
        <w:numFmt w:val="bullet"/>
        <w:pStyle w:val="ListBullet5"/>
        <w:lvlText w:val="-"/>
        <w:legacy w:legacy="1" w:legacySpace="0" w:legacyIndent="360"/>
        <w:lvlJc w:val="left"/>
        <w:pPr>
          <w:ind w:left="360" w:hanging="360"/>
        </w:pPr>
      </w:lvl>
    </w:lvlOverride>
  </w:num>
  <w:num w:numId="22" w16cid:durableId="1567565804">
    <w:abstractNumId w:val="13"/>
  </w:num>
  <w:num w:numId="23" w16cid:durableId="194851361">
    <w:abstractNumId w:val="15"/>
  </w:num>
  <w:num w:numId="24" w16cid:durableId="477234904">
    <w:abstractNumId w:val="19"/>
  </w:num>
  <w:num w:numId="25" w16cid:durableId="1587223601">
    <w:abstractNumId w:val="14"/>
  </w:num>
  <w:num w:numId="26" w16cid:durableId="138270650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184444">
    <w:abstractNumId w:val="10"/>
  </w:num>
  <w:num w:numId="28" w16cid:durableId="594553457">
    <w:abstractNumId w:val="8"/>
  </w:num>
  <w:num w:numId="29" w16cid:durableId="2135974511">
    <w:abstractNumId w:val="7"/>
  </w:num>
  <w:num w:numId="30" w16cid:durableId="1125082449">
    <w:abstractNumId w:val="6"/>
  </w:num>
  <w:num w:numId="31" w16cid:durableId="1241334181">
    <w:abstractNumId w:val="5"/>
  </w:num>
  <w:num w:numId="32" w16cid:durableId="1717579945">
    <w:abstractNumId w:val="9"/>
  </w:num>
  <w:num w:numId="33" w16cid:durableId="954099894">
    <w:abstractNumId w:val="4"/>
  </w:num>
  <w:num w:numId="34" w16cid:durableId="360400964">
    <w:abstractNumId w:val="3"/>
  </w:num>
  <w:num w:numId="35" w16cid:durableId="1229611850">
    <w:abstractNumId w:val="2"/>
  </w:num>
  <w:num w:numId="36" w16cid:durableId="282545125">
    <w:abstractNumId w:val="1"/>
  </w:num>
  <w:num w:numId="37" w16cid:durableId="200020434">
    <w:abstractNumId w:val="26"/>
  </w:num>
  <w:num w:numId="38" w16cid:durableId="736632731">
    <w:abstractNumId w:val="16"/>
  </w:num>
  <w:num w:numId="39" w16cid:durableId="26756668">
    <w:abstractNumId w:val="24"/>
  </w:num>
  <w:num w:numId="40" w16cid:durableId="319508336">
    <w:abstractNumId w:val="22"/>
  </w:num>
  <w:num w:numId="41" w16cid:durableId="809521595">
    <w:abstractNumId w:val="0"/>
  </w:num>
  <w:num w:numId="42" w16cid:durableId="241112184">
    <w:abstractNumId w:val="21"/>
  </w:num>
  <w:num w:numId="43" w16cid:durableId="1244148827">
    <w:abstractNumId w:val="27"/>
  </w:num>
  <w:num w:numId="44" w16cid:durableId="719135808">
    <w:abstractNumId w:val="18"/>
  </w:num>
  <w:num w:numId="45" w16cid:durableId="1995064181">
    <w:abstractNumId w:val="23"/>
  </w:num>
  <w:num w:numId="46" w16cid:durableId="736587341">
    <w:abstractNumId w:val="11"/>
    <w:lvlOverride w:ilvl="0">
      <w:lvl w:ilvl="0">
        <w:start w:val="1"/>
        <w:numFmt w:val="bullet"/>
        <w:pStyle w:val="ListBullet5"/>
        <w:lvlText w:val="-"/>
        <w:lvlJc w:val="left"/>
        <w:pPr>
          <w:ind w:left="720" w:hanging="360"/>
        </w:pPr>
      </w:lvl>
    </w:lvlOverride>
  </w:num>
  <w:num w:numId="47" w16cid:durableId="1335692211">
    <w:abstractNumId w:val="17"/>
  </w:num>
  <w:num w:numId="48" w16cid:durableId="628559915">
    <w:abstractNumId w:val="12"/>
  </w:num>
  <w:num w:numId="49" w16cid:durableId="1048989776">
    <w:abstractNumId w:val="11"/>
    <w:lvlOverride w:ilvl="0">
      <w:lvl w:ilvl="0">
        <w:start w:val="1"/>
        <w:numFmt w:val="bullet"/>
        <w:pStyle w:val="ListBullet5"/>
        <w:lvlText w:val="-"/>
        <w:lvlJc w:val="left"/>
        <w:pPr>
          <w:ind w:left="720" w:hanging="360"/>
        </w:pPr>
      </w:lvl>
    </w:lvlOverride>
  </w:num>
  <w:num w:numId="50" w16cid:durableId="1761171985">
    <w:abstractNumId w:val="20"/>
  </w:num>
  <w:num w:numId="51" w16cid:durableId="348919974">
    <w:abstractNumId w:val="11"/>
    <w:lvlOverride w:ilvl="0">
      <w:lvl w:ilvl="0">
        <w:start w:val="1"/>
        <w:numFmt w:val="bullet"/>
        <w:pStyle w:val="ListBullet5"/>
        <w:lvlText w:val="-"/>
        <w:legacy w:legacy="1" w:legacySpace="0" w:legacyIndent="360"/>
        <w:lvlJc w:val="left"/>
        <w:pPr>
          <w:ind w:left="360" w:hanging="360"/>
        </w:pPr>
      </w:lvl>
    </w:lvlOverride>
  </w:num>
  <w:num w:numId="52" w16cid:durableId="448549527">
    <w:abstractNumId w:val="11"/>
    <w:lvlOverride w:ilvl="0">
      <w:lvl w:ilvl="0">
        <w:start w:val="1"/>
        <w:numFmt w:val="bullet"/>
        <w:pStyle w:val="ListBullet5"/>
        <w:lvlText w:val="-"/>
        <w:legacy w:legacy="1" w:legacySpace="0" w:legacyIndent="360"/>
        <w:lvlJc w:val="left"/>
        <w:pPr>
          <w:ind w:left="360" w:hanging="360"/>
        </w:pPr>
      </w:lvl>
    </w:lvlOverride>
  </w:num>
  <w:num w:numId="53" w16cid:durableId="1848522993">
    <w:abstractNumId w:val="11"/>
    <w:lvlOverride w:ilvl="0">
      <w:lvl w:ilvl="0">
        <w:start w:val="1"/>
        <w:numFmt w:val="bullet"/>
        <w:pStyle w:val="ListBullet5"/>
        <w:lvlText w:val="-"/>
        <w:legacy w:legacy="1" w:legacySpace="0" w:legacyIndent="360"/>
        <w:lvlJc w:val="left"/>
        <w:pPr>
          <w:ind w:left="360" w:hanging="360"/>
        </w:pPr>
      </w:lvl>
    </w:lvlOverride>
  </w:num>
  <w:num w:numId="54" w16cid:durableId="1657765183">
    <w:abstractNumId w:val="11"/>
    <w:lvlOverride w:ilvl="0">
      <w:lvl w:ilvl="0">
        <w:start w:val="1"/>
        <w:numFmt w:val="bullet"/>
        <w:pStyle w:val="ListBullet5"/>
        <w:lvlText w:val="-"/>
        <w:legacy w:legacy="1" w:legacySpace="0" w:legacyIndent="360"/>
        <w:lvlJc w:val="left"/>
        <w:pPr>
          <w:ind w:left="360" w:hanging="360"/>
        </w:pPr>
      </w:lvl>
    </w:lvlOverride>
  </w:num>
  <w:num w:numId="55" w16cid:durableId="779642061">
    <w:abstractNumId w:val="11"/>
    <w:lvlOverride w:ilvl="0">
      <w:lvl w:ilvl="0">
        <w:start w:val="1"/>
        <w:numFmt w:val="bullet"/>
        <w:pStyle w:val="ListBullet5"/>
        <w:lvlText w:val="-"/>
        <w:legacy w:legacy="1" w:legacySpace="0" w:legacyIndent="360"/>
        <w:lvlJc w:val="left"/>
        <w:pPr>
          <w:ind w:left="360" w:hanging="360"/>
        </w:pPr>
      </w:lvl>
    </w:lvlOverride>
  </w:num>
  <w:num w:numId="56" w16cid:durableId="1068264376">
    <w:abstractNumId w:val="11"/>
    <w:lvlOverride w:ilvl="0">
      <w:lvl w:ilvl="0">
        <w:start w:val="1"/>
        <w:numFmt w:val="bullet"/>
        <w:pStyle w:val="ListBullet5"/>
        <w:lvlText w:val="-"/>
        <w:legacy w:legacy="1" w:legacySpace="0" w:legacyIndent="360"/>
        <w:lvlJc w:val="left"/>
        <w:pPr>
          <w:ind w:left="360" w:hanging="360"/>
        </w:pPr>
      </w:lvl>
    </w:lvlOverride>
  </w:num>
  <w:num w:numId="57" w16cid:durableId="420034157">
    <w:abstractNumId w:val="11"/>
    <w:lvlOverride w:ilvl="0">
      <w:lvl w:ilvl="0">
        <w:start w:val="1"/>
        <w:numFmt w:val="bullet"/>
        <w:pStyle w:val="ListBullet5"/>
        <w:lvlText w:val="-"/>
        <w:legacy w:legacy="1" w:legacySpace="0" w:legacyIndent="360"/>
        <w:lvlJc w:val="left"/>
        <w:pPr>
          <w:ind w:left="360" w:hanging="360"/>
        </w:pPr>
      </w:lvl>
    </w:lvlOverride>
  </w:num>
  <w:num w:numId="58" w16cid:durableId="945846641">
    <w:abstractNumId w:val="11"/>
    <w:lvlOverride w:ilvl="0">
      <w:lvl w:ilvl="0">
        <w:start w:val="1"/>
        <w:numFmt w:val="bullet"/>
        <w:pStyle w:val="ListBullet5"/>
        <w:lvlText w:val="-"/>
        <w:legacy w:legacy="1" w:legacySpace="0" w:legacyIndent="360"/>
        <w:lvlJc w:val="left"/>
        <w:pPr>
          <w:ind w:left="360" w:hanging="360"/>
        </w:pPr>
      </w:lvl>
    </w:lvlOverride>
  </w:num>
  <w:num w:numId="59" w16cid:durableId="1413234836">
    <w:abstractNumId w:val="11"/>
    <w:lvlOverride w:ilvl="0">
      <w:lvl w:ilvl="0">
        <w:start w:val="1"/>
        <w:numFmt w:val="bullet"/>
        <w:pStyle w:val="ListBullet5"/>
        <w:lvlText w:val="-"/>
        <w:legacy w:legacy="1" w:legacySpace="0" w:legacyIndent="360"/>
        <w:lvlJc w:val="left"/>
        <w:pPr>
          <w:ind w:left="360" w:hanging="360"/>
        </w:pPr>
      </w:lvl>
    </w:lvlOverride>
  </w:num>
  <w:num w:numId="60" w16cid:durableId="1658144448">
    <w:abstractNumId w:val="11"/>
    <w:lvlOverride w:ilvl="0">
      <w:lvl w:ilvl="0">
        <w:start w:val="1"/>
        <w:numFmt w:val="bullet"/>
        <w:pStyle w:val="ListBullet5"/>
        <w:lvlText w:val="-"/>
        <w:legacy w:legacy="1" w:legacySpace="0" w:legacyIndent="360"/>
        <w:lvlJc w:val="left"/>
        <w:pPr>
          <w:ind w:left="360" w:hanging="360"/>
        </w:pPr>
      </w:lvl>
    </w:lvlOverride>
  </w:num>
  <w:num w:numId="61" w16cid:durableId="487675813">
    <w:abstractNumId w:val="11"/>
    <w:lvlOverride w:ilvl="0">
      <w:lvl w:ilvl="0">
        <w:start w:val="1"/>
        <w:numFmt w:val="bullet"/>
        <w:pStyle w:val="ListBullet5"/>
        <w:lvlText w:val="-"/>
        <w:legacy w:legacy="1" w:legacySpace="0" w:legacyIndent="360"/>
        <w:lvlJc w:val="left"/>
        <w:pPr>
          <w:ind w:left="360" w:hanging="360"/>
        </w:pPr>
      </w:lvl>
    </w:lvlOverride>
  </w:num>
  <w:num w:numId="62" w16cid:durableId="901334148">
    <w:abstractNumId w:val="11"/>
    <w:lvlOverride w:ilvl="0">
      <w:lvl w:ilvl="0">
        <w:start w:val="1"/>
        <w:numFmt w:val="bullet"/>
        <w:pStyle w:val="ListBullet5"/>
        <w:lvlText w:val="-"/>
        <w:legacy w:legacy="1" w:legacySpace="0" w:legacyIndent="360"/>
        <w:lvlJc w:val="left"/>
        <w:pPr>
          <w:ind w:left="360" w:hanging="360"/>
        </w:pPr>
      </w:lvl>
    </w:lvlOverride>
  </w:num>
  <w:num w:numId="63" w16cid:durableId="27263768">
    <w:abstractNumId w:val="11"/>
    <w:lvlOverride w:ilvl="0">
      <w:lvl w:ilvl="0">
        <w:start w:val="1"/>
        <w:numFmt w:val="bullet"/>
        <w:pStyle w:val="ListBullet5"/>
        <w:lvlText w:val="-"/>
        <w:legacy w:legacy="1" w:legacySpace="0" w:legacyIndent="360"/>
        <w:lvlJc w:val="left"/>
        <w:pPr>
          <w:ind w:left="360" w:hanging="360"/>
        </w:pPr>
      </w:lvl>
    </w:lvlOverride>
  </w:num>
  <w:num w:numId="64" w16cid:durableId="903685846">
    <w:abstractNumId w:val="11"/>
    <w:lvlOverride w:ilvl="0">
      <w:lvl w:ilvl="0">
        <w:start w:val="1"/>
        <w:numFmt w:val="bullet"/>
        <w:pStyle w:val="ListBullet5"/>
        <w:lvlText w:val="-"/>
        <w:legacy w:legacy="1" w:legacySpace="0" w:legacyIndent="360"/>
        <w:lvlJc w:val="left"/>
        <w:pPr>
          <w:ind w:left="360" w:hanging="360"/>
        </w:pPr>
      </w:lvl>
    </w:lvlOverride>
  </w:num>
  <w:num w:numId="65" w16cid:durableId="1602639514">
    <w:abstractNumId w:val="11"/>
    <w:lvlOverride w:ilvl="0">
      <w:lvl w:ilvl="0">
        <w:start w:val="1"/>
        <w:numFmt w:val="bullet"/>
        <w:pStyle w:val="ListBullet5"/>
        <w:lvlText w:val="-"/>
        <w:legacy w:legacy="1" w:legacySpace="0" w:legacyIndent="360"/>
        <w:lvlJc w:val="left"/>
        <w:pPr>
          <w:ind w:left="360" w:hanging="360"/>
        </w:pPr>
      </w:lvl>
    </w:lvlOverride>
  </w:num>
  <w:num w:numId="66" w16cid:durableId="1619332433">
    <w:abstractNumId w:val="11"/>
    <w:lvlOverride w:ilvl="0">
      <w:lvl w:ilvl="0">
        <w:start w:val="1"/>
        <w:numFmt w:val="bullet"/>
        <w:pStyle w:val="ListBullet5"/>
        <w:lvlText w:val="-"/>
        <w:legacy w:legacy="1" w:legacySpace="0" w:legacyIndent="360"/>
        <w:lvlJc w:val="left"/>
        <w:pPr>
          <w:ind w:left="360" w:hanging="360"/>
        </w:pPr>
      </w:lvl>
    </w:lvlOverride>
  </w:num>
  <w:num w:numId="67" w16cid:durableId="1523515409">
    <w:abstractNumId w:val="11"/>
    <w:lvlOverride w:ilvl="0">
      <w:lvl w:ilvl="0">
        <w:start w:val="1"/>
        <w:numFmt w:val="bullet"/>
        <w:pStyle w:val="ListBullet5"/>
        <w:lvlText w:val="-"/>
        <w:legacy w:legacy="1" w:legacySpace="0" w:legacyIndent="360"/>
        <w:lvlJc w:val="left"/>
        <w:pPr>
          <w:ind w:left="360" w:hanging="360"/>
        </w:pPr>
      </w:lvl>
    </w:lvlOverride>
  </w:num>
  <w:num w:numId="68" w16cid:durableId="1083333392">
    <w:abstractNumId w:val="11"/>
    <w:lvlOverride w:ilvl="0">
      <w:lvl w:ilvl="0">
        <w:start w:val="1"/>
        <w:numFmt w:val="bullet"/>
        <w:pStyle w:val="ListBullet5"/>
        <w:lvlText w:val="-"/>
        <w:legacy w:legacy="1" w:legacySpace="0" w:legacyIndent="360"/>
        <w:lvlJc w:val="left"/>
        <w:pPr>
          <w:ind w:left="360" w:hanging="360"/>
        </w:pPr>
      </w:lvl>
    </w:lvlOverride>
  </w:num>
  <w:num w:numId="69" w16cid:durableId="1679043644">
    <w:abstractNumId w:val="11"/>
    <w:lvlOverride w:ilvl="0">
      <w:lvl w:ilvl="0">
        <w:start w:val="1"/>
        <w:numFmt w:val="bullet"/>
        <w:pStyle w:val="ListBullet5"/>
        <w:lvlText w:val="-"/>
        <w:legacy w:legacy="1" w:legacySpace="0" w:legacyIndent="360"/>
        <w:lvlJc w:val="left"/>
        <w:pPr>
          <w:ind w:left="360" w:hanging="360"/>
        </w:pPr>
      </w:lvl>
    </w:lvlOverride>
  </w:num>
  <w:num w:numId="70" w16cid:durableId="1855997984">
    <w:abstractNumId w:val="11"/>
    <w:lvlOverride w:ilvl="0">
      <w:lvl w:ilvl="0">
        <w:start w:val="1"/>
        <w:numFmt w:val="bullet"/>
        <w:pStyle w:val="ListBullet5"/>
        <w:lvlText w:val="-"/>
        <w:legacy w:legacy="1" w:legacySpace="0" w:legacyIndent="360"/>
        <w:lvlJc w:val="left"/>
        <w:pPr>
          <w:ind w:left="360" w:hanging="360"/>
        </w:pPr>
      </w:lvl>
    </w:lvlOverride>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WS Reviewer">
    <w15:presenceInfo w15:providerId="None" w15:userId="RWS Reviewer"/>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de-DE" w:vendorID="64" w:dllVersion="0" w:nlCheck="1" w:checkStyle="0"/>
  <w:activeWritingStyle w:appName="MSWord" w:lang="pt-PT" w:vendorID="64" w:dllVersion="0" w:nlCheck="1" w:checkStyle="0"/>
  <w:activeWritingStyle w:appName="MSWord" w:lang="it-IT" w:vendorID="64" w:dllVersion="0" w:nlCheck="1" w:checkStyle="0"/>
  <w:proofState w:spelling="clean"/>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Num" w:val="8"/>
    <w:docVar w:name="Registered" w:val="-1"/>
    <w:docVar w:name="selEnd" w:val="245477"/>
    <w:docVar w:name="selStart" w:val="245413"/>
    <w:docVar w:name="Version" w:val="0"/>
  </w:docVars>
  <w:rsids>
    <w:rsidRoot w:val="00AB2A61"/>
    <w:rsid w:val="000012B6"/>
    <w:rsid w:val="00003222"/>
    <w:rsid w:val="000038C2"/>
    <w:rsid w:val="00003C8F"/>
    <w:rsid w:val="00003D6C"/>
    <w:rsid w:val="00007C97"/>
    <w:rsid w:val="00011A33"/>
    <w:rsid w:val="00017067"/>
    <w:rsid w:val="00017A76"/>
    <w:rsid w:val="00020129"/>
    <w:rsid w:val="0002115C"/>
    <w:rsid w:val="0002128D"/>
    <w:rsid w:val="00021829"/>
    <w:rsid w:val="00024B2F"/>
    <w:rsid w:val="00025C0B"/>
    <w:rsid w:val="00030B88"/>
    <w:rsid w:val="00031757"/>
    <w:rsid w:val="00032FB1"/>
    <w:rsid w:val="0003327A"/>
    <w:rsid w:val="00033A97"/>
    <w:rsid w:val="0003521B"/>
    <w:rsid w:val="00036109"/>
    <w:rsid w:val="00037027"/>
    <w:rsid w:val="00043293"/>
    <w:rsid w:val="0004581A"/>
    <w:rsid w:val="00045B10"/>
    <w:rsid w:val="00045FAB"/>
    <w:rsid w:val="000510AB"/>
    <w:rsid w:val="0005254D"/>
    <w:rsid w:val="0005396F"/>
    <w:rsid w:val="000566BB"/>
    <w:rsid w:val="00057A2C"/>
    <w:rsid w:val="00057AD6"/>
    <w:rsid w:val="00057D4E"/>
    <w:rsid w:val="0006108A"/>
    <w:rsid w:val="0006113D"/>
    <w:rsid w:val="00061DE2"/>
    <w:rsid w:val="0006442E"/>
    <w:rsid w:val="00066F5A"/>
    <w:rsid w:val="00067BB9"/>
    <w:rsid w:val="00067D5D"/>
    <w:rsid w:val="00072C90"/>
    <w:rsid w:val="0007363C"/>
    <w:rsid w:val="00073C0F"/>
    <w:rsid w:val="00073EA8"/>
    <w:rsid w:val="000746FD"/>
    <w:rsid w:val="000752E6"/>
    <w:rsid w:val="00075816"/>
    <w:rsid w:val="000777C2"/>
    <w:rsid w:val="00082BAD"/>
    <w:rsid w:val="000838DB"/>
    <w:rsid w:val="00084DCD"/>
    <w:rsid w:val="0008517D"/>
    <w:rsid w:val="000864E6"/>
    <w:rsid w:val="00086E40"/>
    <w:rsid w:val="00087029"/>
    <w:rsid w:val="00087421"/>
    <w:rsid w:val="000877EC"/>
    <w:rsid w:val="00087D06"/>
    <w:rsid w:val="00091654"/>
    <w:rsid w:val="00094372"/>
    <w:rsid w:val="0009459F"/>
    <w:rsid w:val="00094F45"/>
    <w:rsid w:val="000955EE"/>
    <w:rsid w:val="00097BEB"/>
    <w:rsid w:val="000A0009"/>
    <w:rsid w:val="000A2809"/>
    <w:rsid w:val="000A56C0"/>
    <w:rsid w:val="000A58AA"/>
    <w:rsid w:val="000A5BE3"/>
    <w:rsid w:val="000A5D4F"/>
    <w:rsid w:val="000A5DD4"/>
    <w:rsid w:val="000A65B8"/>
    <w:rsid w:val="000A6D67"/>
    <w:rsid w:val="000A725C"/>
    <w:rsid w:val="000A76E1"/>
    <w:rsid w:val="000B1343"/>
    <w:rsid w:val="000B1C52"/>
    <w:rsid w:val="000B2AE6"/>
    <w:rsid w:val="000B67E5"/>
    <w:rsid w:val="000B761A"/>
    <w:rsid w:val="000C236F"/>
    <w:rsid w:val="000C3953"/>
    <w:rsid w:val="000C46FB"/>
    <w:rsid w:val="000C5B0E"/>
    <w:rsid w:val="000C635D"/>
    <w:rsid w:val="000C6CFF"/>
    <w:rsid w:val="000D02D8"/>
    <w:rsid w:val="000D1236"/>
    <w:rsid w:val="000D1A8A"/>
    <w:rsid w:val="000D1CB6"/>
    <w:rsid w:val="000D2499"/>
    <w:rsid w:val="000D34D6"/>
    <w:rsid w:val="000D3AA3"/>
    <w:rsid w:val="000D4A18"/>
    <w:rsid w:val="000D5913"/>
    <w:rsid w:val="000D5CC6"/>
    <w:rsid w:val="000D5F43"/>
    <w:rsid w:val="000D6440"/>
    <w:rsid w:val="000E0330"/>
    <w:rsid w:val="000E27C5"/>
    <w:rsid w:val="000E2B2E"/>
    <w:rsid w:val="000E3E5F"/>
    <w:rsid w:val="000E46A2"/>
    <w:rsid w:val="000E4C70"/>
    <w:rsid w:val="000E5903"/>
    <w:rsid w:val="000E5E4F"/>
    <w:rsid w:val="000E630B"/>
    <w:rsid w:val="000E70E2"/>
    <w:rsid w:val="000E7580"/>
    <w:rsid w:val="000E76E2"/>
    <w:rsid w:val="000F0086"/>
    <w:rsid w:val="000F0964"/>
    <w:rsid w:val="000F17E4"/>
    <w:rsid w:val="000F30A5"/>
    <w:rsid w:val="000F4C79"/>
    <w:rsid w:val="000F4EAF"/>
    <w:rsid w:val="00100887"/>
    <w:rsid w:val="00101206"/>
    <w:rsid w:val="00101E63"/>
    <w:rsid w:val="00102C88"/>
    <w:rsid w:val="00102EC7"/>
    <w:rsid w:val="0010321C"/>
    <w:rsid w:val="00104580"/>
    <w:rsid w:val="00105066"/>
    <w:rsid w:val="0010539A"/>
    <w:rsid w:val="001058AA"/>
    <w:rsid w:val="001058B1"/>
    <w:rsid w:val="0010667A"/>
    <w:rsid w:val="0010723C"/>
    <w:rsid w:val="001073F4"/>
    <w:rsid w:val="00110027"/>
    <w:rsid w:val="0011059A"/>
    <w:rsid w:val="00112618"/>
    <w:rsid w:val="001138D8"/>
    <w:rsid w:val="00115C85"/>
    <w:rsid w:val="00115D9F"/>
    <w:rsid w:val="00116467"/>
    <w:rsid w:val="00116B40"/>
    <w:rsid w:val="00117412"/>
    <w:rsid w:val="0011746A"/>
    <w:rsid w:val="001178F7"/>
    <w:rsid w:val="00117A96"/>
    <w:rsid w:val="00117E2A"/>
    <w:rsid w:val="00123688"/>
    <w:rsid w:val="00123F60"/>
    <w:rsid w:val="001258E8"/>
    <w:rsid w:val="001326CC"/>
    <w:rsid w:val="001328A8"/>
    <w:rsid w:val="00134D30"/>
    <w:rsid w:val="0013640C"/>
    <w:rsid w:val="0013674B"/>
    <w:rsid w:val="00136AAA"/>
    <w:rsid w:val="00142B2F"/>
    <w:rsid w:val="001441DA"/>
    <w:rsid w:val="00144532"/>
    <w:rsid w:val="001448AD"/>
    <w:rsid w:val="00146A86"/>
    <w:rsid w:val="00147A86"/>
    <w:rsid w:val="00150259"/>
    <w:rsid w:val="00151F8C"/>
    <w:rsid w:val="001529A3"/>
    <w:rsid w:val="001535D1"/>
    <w:rsid w:val="00153663"/>
    <w:rsid w:val="0015610B"/>
    <w:rsid w:val="001563A1"/>
    <w:rsid w:val="001575BE"/>
    <w:rsid w:val="00160D6C"/>
    <w:rsid w:val="00166F0C"/>
    <w:rsid w:val="001676DB"/>
    <w:rsid w:val="001705CB"/>
    <w:rsid w:val="00172113"/>
    <w:rsid w:val="00173AEA"/>
    <w:rsid w:val="00173CAC"/>
    <w:rsid w:val="00176AA1"/>
    <w:rsid w:val="00180D0C"/>
    <w:rsid w:val="00180FDD"/>
    <w:rsid w:val="001811D8"/>
    <w:rsid w:val="00182806"/>
    <w:rsid w:val="00183D9D"/>
    <w:rsid w:val="00190EA7"/>
    <w:rsid w:val="001920F0"/>
    <w:rsid w:val="00193E12"/>
    <w:rsid w:val="00195CE4"/>
    <w:rsid w:val="001A0844"/>
    <w:rsid w:val="001A11A8"/>
    <w:rsid w:val="001A4A92"/>
    <w:rsid w:val="001A553B"/>
    <w:rsid w:val="001A6DE3"/>
    <w:rsid w:val="001B09A4"/>
    <w:rsid w:val="001B1181"/>
    <w:rsid w:val="001B3171"/>
    <w:rsid w:val="001B328A"/>
    <w:rsid w:val="001B414B"/>
    <w:rsid w:val="001B4B55"/>
    <w:rsid w:val="001B67CF"/>
    <w:rsid w:val="001B6CDD"/>
    <w:rsid w:val="001B752A"/>
    <w:rsid w:val="001B75E0"/>
    <w:rsid w:val="001B79C9"/>
    <w:rsid w:val="001C0A3E"/>
    <w:rsid w:val="001C3395"/>
    <w:rsid w:val="001C4695"/>
    <w:rsid w:val="001C4958"/>
    <w:rsid w:val="001C6B3E"/>
    <w:rsid w:val="001D2294"/>
    <w:rsid w:val="001D49E7"/>
    <w:rsid w:val="001D63D3"/>
    <w:rsid w:val="001E033E"/>
    <w:rsid w:val="001E24FD"/>
    <w:rsid w:val="001E26F2"/>
    <w:rsid w:val="001E367C"/>
    <w:rsid w:val="001E4CC4"/>
    <w:rsid w:val="001E6E30"/>
    <w:rsid w:val="001E6F2C"/>
    <w:rsid w:val="001E7AF2"/>
    <w:rsid w:val="001E7E1C"/>
    <w:rsid w:val="001F0C4C"/>
    <w:rsid w:val="001F1F70"/>
    <w:rsid w:val="001F258E"/>
    <w:rsid w:val="001F4265"/>
    <w:rsid w:val="001F50C3"/>
    <w:rsid w:val="001F52C0"/>
    <w:rsid w:val="001F553E"/>
    <w:rsid w:val="001F5D23"/>
    <w:rsid w:val="001F5E69"/>
    <w:rsid w:val="001F61A1"/>
    <w:rsid w:val="00201304"/>
    <w:rsid w:val="00201366"/>
    <w:rsid w:val="00201E0B"/>
    <w:rsid w:val="00204302"/>
    <w:rsid w:val="00204ADA"/>
    <w:rsid w:val="00204B57"/>
    <w:rsid w:val="0020761C"/>
    <w:rsid w:val="00210F7D"/>
    <w:rsid w:val="00211497"/>
    <w:rsid w:val="0021238E"/>
    <w:rsid w:val="002167B4"/>
    <w:rsid w:val="0022024D"/>
    <w:rsid w:val="00221092"/>
    <w:rsid w:val="00222079"/>
    <w:rsid w:val="0022222B"/>
    <w:rsid w:val="002236E5"/>
    <w:rsid w:val="00224300"/>
    <w:rsid w:val="0022446E"/>
    <w:rsid w:val="00224DD5"/>
    <w:rsid w:val="002272CA"/>
    <w:rsid w:val="00227638"/>
    <w:rsid w:val="00230602"/>
    <w:rsid w:val="002326F8"/>
    <w:rsid w:val="00233AA0"/>
    <w:rsid w:val="00233FC8"/>
    <w:rsid w:val="00234DAF"/>
    <w:rsid w:val="00234F47"/>
    <w:rsid w:val="002368BA"/>
    <w:rsid w:val="00237B04"/>
    <w:rsid w:val="0024026B"/>
    <w:rsid w:val="002408D1"/>
    <w:rsid w:val="00240A41"/>
    <w:rsid w:val="00240BFE"/>
    <w:rsid w:val="00240CB5"/>
    <w:rsid w:val="00242D2D"/>
    <w:rsid w:val="00242F03"/>
    <w:rsid w:val="00245BFE"/>
    <w:rsid w:val="00246E94"/>
    <w:rsid w:val="002504C8"/>
    <w:rsid w:val="0025116D"/>
    <w:rsid w:val="0025190A"/>
    <w:rsid w:val="0025280E"/>
    <w:rsid w:val="00253FF8"/>
    <w:rsid w:val="0025485A"/>
    <w:rsid w:val="00254910"/>
    <w:rsid w:val="00262E89"/>
    <w:rsid w:val="002646E7"/>
    <w:rsid w:val="002648C1"/>
    <w:rsid w:val="00264BB1"/>
    <w:rsid w:val="00265989"/>
    <w:rsid w:val="00266D3F"/>
    <w:rsid w:val="00267540"/>
    <w:rsid w:val="00270A17"/>
    <w:rsid w:val="00271A6F"/>
    <w:rsid w:val="00274F1B"/>
    <w:rsid w:val="00276CC2"/>
    <w:rsid w:val="00277A40"/>
    <w:rsid w:val="002803E6"/>
    <w:rsid w:val="00280E10"/>
    <w:rsid w:val="00282A78"/>
    <w:rsid w:val="0028332E"/>
    <w:rsid w:val="002926D9"/>
    <w:rsid w:val="0029357D"/>
    <w:rsid w:val="00295222"/>
    <w:rsid w:val="00295F53"/>
    <w:rsid w:val="0029602F"/>
    <w:rsid w:val="00296199"/>
    <w:rsid w:val="00297289"/>
    <w:rsid w:val="00297B9C"/>
    <w:rsid w:val="002A0673"/>
    <w:rsid w:val="002A0A45"/>
    <w:rsid w:val="002A27AE"/>
    <w:rsid w:val="002A2FC3"/>
    <w:rsid w:val="002A406A"/>
    <w:rsid w:val="002A6715"/>
    <w:rsid w:val="002A7C67"/>
    <w:rsid w:val="002B06DB"/>
    <w:rsid w:val="002B147A"/>
    <w:rsid w:val="002B1A65"/>
    <w:rsid w:val="002B2385"/>
    <w:rsid w:val="002B265D"/>
    <w:rsid w:val="002B3276"/>
    <w:rsid w:val="002B35C1"/>
    <w:rsid w:val="002B3F40"/>
    <w:rsid w:val="002B438E"/>
    <w:rsid w:val="002B5BB5"/>
    <w:rsid w:val="002B70BF"/>
    <w:rsid w:val="002B7A5F"/>
    <w:rsid w:val="002C17AA"/>
    <w:rsid w:val="002C17D8"/>
    <w:rsid w:val="002C1EF1"/>
    <w:rsid w:val="002C427F"/>
    <w:rsid w:val="002C456F"/>
    <w:rsid w:val="002C4A40"/>
    <w:rsid w:val="002C4FEA"/>
    <w:rsid w:val="002C5A3E"/>
    <w:rsid w:val="002C5E1C"/>
    <w:rsid w:val="002C6C42"/>
    <w:rsid w:val="002C7CE5"/>
    <w:rsid w:val="002D0DC9"/>
    <w:rsid w:val="002D166C"/>
    <w:rsid w:val="002D41F5"/>
    <w:rsid w:val="002D4892"/>
    <w:rsid w:val="002D57E9"/>
    <w:rsid w:val="002D73FC"/>
    <w:rsid w:val="002E002D"/>
    <w:rsid w:val="002E052D"/>
    <w:rsid w:val="002E0AE0"/>
    <w:rsid w:val="002E1031"/>
    <w:rsid w:val="002E2F48"/>
    <w:rsid w:val="002E4241"/>
    <w:rsid w:val="002E706E"/>
    <w:rsid w:val="002E70E8"/>
    <w:rsid w:val="002E728A"/>
    <w:rsid w:val="002F018C"/>
    <w:rsid w:val="002F3FE8"/>
    <w:rsid w:val="002F45D1"/>
    <w:rsid w:val="00302306"/>
    <w:rsid w:val="00304D8A"/>
    <w:rsid w:val="00310313"/>
    <w:rsid w:val="0031212E"/>
    <w:rsid w:val="0031266D"/>
    <w:rsid w:val="003154A6"/>
    <w:rsid w:val="0031629E"/>
    <w:rsid w:val="00322F65"/>
    <w:rsid w:val="00324814"/>
    <w:rsid w:val="003255D6"/>
    <w:rsid w:val="00326145"/>
    <w:rsid w:val="00326B8A"/>
    <w:rsid w:val="00326F14"/>
    <w:rsid w:val="0033083C"/>
    <w:rsid w:val="0033178A"/>
    <w:rsid w:val="00331BFA"/>
    <w:rsid w:val="00331FE2"/>
    <w:rsid w:val="003340E8"/>
    <w:rsid w:val="003365F7"/>
    <w:rsid w:val="00337D05"/>
    <w:rsid w:val="0034184C"/>
    <w:rsid w:val="0034287D"/>
    <w:rsid w:val="00344355"/>
    <w:rsid w:val="003446BF"/>
    <w:rsid w:val="0034798D"/>
    <w:rsid w:val="00347FE1"/>
    <w:rsid w:val="003517E7"/>
    <w:rsid w:val="003541E1"/>
    <w:rsid w:val="00354B08"/>
    <w:rsid w:val="00354E93"/>
    <w:rsid w:val="0035642C"/>
    <w:rsid w:val="003569AD"/>
    <w:rsid w:val="00357E2B"/>
    <w:rsid w:val="00357F6B"/>
    <w:rsid w:val="00361382"/>
    <w:rsid w:val="00361980"/>
    <w:rsid w:val="003629B5"/>
    <w:rsid w:val="003653FD"/>
    <w:rsid w:val="00366747"/>
    <w:rsid w:val="003705E6"/>
    <w:rsid w:val="00370C78"/>
    <w:rsid w:val="003721E7"/>
    <w:rsid w:val="0037466B"/>
    <w:rsid w:val="003754EE"/>
    <w:rsid w:val="00376366"/>
    <w:rsid w:val="00376B02"/>
    <w:rsid w:val="0037750B"/>
    <w:rsid w:val="00377E7E"/>
    <w:rsid w:val="00377F19"/>
    <w:rsid w:val="00381863"/>
    <w:rsid w:val="00382593"/>
    <w:rsid w:val="0038270C"/>
    <w:rsid w:val="00383A31"/>
    <w:rsid w:val="00384A8F"/>
    <w:rsid w:val="003862AB"/>
    <w:rsid w:val="0039119C"/>
    <w:rsid w:val="00391783"/>
    <w:rsid w:val="00391B3A"/>
    <w:rsid w:val="00392103"/>
    <w:rsid w:val="00393EDF"/>
    <w:rsid w:val="00394F9B"/>
    <w:rsid w:val="003954FF"/>
    <w:rsid w:val="003956C7"/>
    <w:rsid w:val="003971C4"/>
    <w:rsid w:val="00397756"/>
    <w:rsid w:val="00397765"/>
    <w:rsid w:val="00397E31"/>
    <w:rsid w:val="003A063F"/>
    <w:rsid w:val="003A0ACB"/>
    <w:rsid w:val="003A0AF8"/>
    <w:rsid w:val="003A4C1A"/>
    <w:rsid w:val="003A52A9"/>
    <w:rsid w:val="003A6540"/>
    <w:rsid w:val="003B07D6"/>
    <w:rsid w:val="003B1E57"/>
    <w:rsid w:val="003B22F9"/>
    <w:rsid w:val="003B3BD4"/>
    <w:rsid w:val="003B41B2"/>
    <w:rsid w:val="003B684C"/>
    <w:rsid w:val="003B6BF5"/>
    <w:rsid w:val="003C0585"/>
    <w:rsid w:val="003C0EB1"/>
    <w:rsid w:val="003C1822"/>
    <w:rsid w:val="003C20E6"/>
    <w:rsid w:val="003C2A0B"/>
    <w:rsid w:val="003C3138"/>
    <w:rsid w:val="003C4369"/>
    <w:rsid w:val="003C46CB"/>
    <w:rsid w:val="003C4E28"/>
    <w:rsid w:val="003C54F8"/>
    <w:rsid w:val="003C590C"/>
    <w:rsid w:val="003C77BA"/>
    <w:rsid w:val="003D0801"/>
    <w:rsid w:val="003D0CA1"/>
    <w:rsid w:val="003D16AA"/>
    <w:rsid w:val="003D22FE"/>
    <w:rsid w:val="003D2D0D"/>
    <w:rsid w:val="003D2F17"/>
    <w:rsid w:val="003E0BF4"/>
    <w:rsid w:val="003E1D39"/>
    <w:rsid w:val="003E2739"/>
    <w:rsid w:val="003E2A71"/>
    <w:rsid w:val="003E2C53"/>
    <w:rsid w:val="003E3B7D"/>
    <w:rsid w:val="003E6253"/>
    <w:rsid w:val="003E6BAF"/>
    <w:rsid w:val="003E74AB"/>
    <w:rsid w:val="003E79A9"/>
    <w:rsid w:val="003F05CC"/>
    <w:rsid w:val="003F090F"/>
    <w:rsid w:val="003F0B58"/>
    <w:rsid w:val="003F169B"/>
    <w:rsid w:val="003F30DE"/>
    <w:rsid w:val="003F4FC2"/>
    <w:rsid w:val="003F53DE"/>
    <w:rsid w:val="003F553B"/>
    <w:rsid w:val="003F6527"/>
    <w:rsid w:val="003F6718"/>
    <w:rsid w:val="0040053A"/>
    <w:rsid w:val="00401EE9"/>
    <w:rsid w:val="004035F1"/>
    <w:rsid w:val="0040416D"/>
    <w:rsid w:val="00405049"/>
    <w:rsid w:val="00405FC1"/>
    <w:rsid w:val="004068FE"/>
    <w:rsid w:val="00406963"/>
    <w:rsid w:val="00406E04"/>
    <w:rsid w:val="004078B3"/>
    <w:rsid w:val="00410B60"/>
    <w:rsid w:val="00411AAA"/>
    <w:rsid w:val="00412D9A"/>
    <w:rsid w:val="00422461"/>
    <w:rsid w:val="00426165"/>
    <w:rsid w:val="0042729C"/>
    <w:rsid w:val="004300C2"/>
    <w:rsid w:val="0043017B"/>
    <w:rsid w:val="00430CFF"/>
    <w:rsid w:val="00432011"/>
    <w:rsid w:val="004325CC"/>
    <w:rsid w:val="00432B33"/>
    <w:rsid w:val="00434090"/>
    <w:rsid w:val="004366CD"/>
    <w:rsid w:val="00436CB9"/>
    <w:rsid w:val="00437795"/>
    <w:rsid w:val="00437A4F"/>
    <w:rsid w:val="00441919"/>
    <w:rsid w:val="00443569"/>
    <w:rsid w:val="00445020"/>
    <w:rsid w:val="00445BDC"/>
    <w:rsid w:val="004472E0"/>
    <w:rsid w:val="00451A71"/>
    <w:rsid w:val="004555A9"/>
    <w:rsid w:val="00456002"/>
    <w:rsid w:val="00456294"/>
    <w:rsid w:val="0045721E"/>
    <w:rsid w:val="00457898"/>
    <w:rsid w:val="00461394"/>
    <w:rsid w:val="004625EA"/>
    <w:rsid w:val="00467D42"/>
    <w:rsid w:val="00471AF2"/>
    <w:rsid w:val="00472B41"/>
    <w:rsid w:val="00472F74"/>
    <w:rsid w:val="004774CC"/>
    <w:rsid w:val="004777E7"/>
    <w:rsid w:val="004778D4"/>
    <w:rsid w:val="0048114B"/>
    <w:rsid w:val="00483021"/>
    <w:rsid w:val="00490C9D"/>
    <w:rsid w:val="004917F7"/>
    <w:rsid w:val="00491DC7"/>
    <w:rsid w:val="00493297"/>
    <w:rsid w:val="00493419"/>
    <w:rsid w:val="00494563"/>
    <w:rsid w:val="004A02CF"/>
    <w:rsid w:val="004A1D29"/>
    <w:rsid w:val="004A34FA"/>
    <w:rsid w:val="004A47E6"/>
    <w:rsid w:val="004A4A03"/>
    <w:rsid w:val="004A4EE1"/>
    <w:rsid w:val="004B06D4"/>
    <w:rsid w:val="004B09A8"/>
    <w:rsid w:val="004B0D37"/>
    <w:rsid w:val="004B10B2"/>
    <w:rsid w:val="004B2B0A"/>
    <w:rsid w:val="004B5834"/>
    <w:rsid w:val="004B6864"/>
    <w:rsid w:val="004C11FB"/>
    <w:rsid w:val="004C41BF"/>
    <w:rsid w:val="004C5A86"/>
    <w:rsid w:val="004C5FCD"/>
    <w:rsid w:val="004C608C"/>
    <w:rsid w:val="004C7AF0"/>
    <w:rsid w:val="004D0340"/>
    <w:rsid w:val="004D0E84"/>
    <w:rsid w:val="004D257C"/>
    <w:rsid w:val="004D2D1F"/>
    <w:rsid w:val="004D35A4"/>
    <w:rsid w:val="004D3D6E"/>
    <w:rsid w:val="004D62C5"/>
    <w:rsid w:val="004E014D"/>
    <w:rsid w:val="004E0460"/>
    <w:rsid w:val="004E36C1"/>
    <w:rsid w:val="004E43E9"/>
    <w:rsid w:val="004E4924"/>
    <w:rsid w:val="004E4E56"/>
    <w:rsid w:val="004E5BAB"/>
    <w:rsid w:val="004E5DB6"/>
    <w:rsid w:val="004E610A"/>
    <w:rsid w:val="004E62B2"/>
    <w:rsid w:val="004E66FE"/>
    <w:rsid w:val="004E6A37"/>
    <w:rsid w:val="004F00A9"/>
    <w:rsid w:val="004F028D"/>
    <w:rsid w:val="004F20B8"/>
    <w:rsid w:val="004F30C4"/>
    <w:rsid w:val="004F3540"/>
    <w:rsid w:val="004F40D3"/>
    <w:rsid w:val="004F48D6"/>
    <w:rsid w:val="004F4A93"/>
    <w:rsid w:val="004F4EA9"/>
    <w:rsid w:val="004F7770"/>
    <w:rsid w:val="004F7B46"/>
    <w:rsid w:val="005000E8"/>
    <w:rsid w:val="00500280"/>
    <w:rsid w:val="005005ED"/>
    <w:rsid w:val="005009D9"/>
    <w:rsid w:val="00501106"/>
    <w:rsid w:val="005014E0"/>
    <w:rsid w:val="005025FD"/>
    <w:rsid w:val="00503765"/>
    <w:rsid w:val="00505BA7"/>
    <w:rsid w:val="005072AE"/>
    <w:rsid w:val="00510602"/>
    <w:rsid w:val="0051177D"/>
    <w:rsid w:val="00511AA7"/>
    <w:rsid w:val="00513797"/>
    <w:rsid w:val="005140EA"/>
    <w:rsid w:val="0051498B"/>
    <w:rsid w:val="00514B66"/>
    <w:rsid w:val="005150CE"/>
    <w:rsid w:val="00517209"/>
    <w:rsid w:val="005200B7"/>
    <w:rsid w:val="00524B07"/>
    <w:rsid w:val="00525292"/>
    <w:rsid w:val="00525A1A"/>
    <w:rsid w:val="0052634E"/>
    <w:rsid w:val="00526DAA"/>
    <w:rsid w:val="00527578"/>
    <w:rsid w:val="005310ED"/>
    <w:rsid w:val="005319BF"/>
    <w:rsid w:val="00531D85"/>
    <w:rsid w:val="005326CF"/>
    <w:rsid w:val="00533CAD"/>
    <w:rsid w:val="00535C2B"/>
    <w:rsid w:val="005374FE"/>
    <w:rsid w:val="0054074F"/>
    <w:rsid w:val="00540EE5"/>
    <w:rsid w:val="00541362"/>
    <w:rsid w:val="0054368F"/>
    <w:rsid w:val="00544510"/>
    <w:rsid w:val="0054452D"/>
    <w:rsid w:val="00544886"/>
    <w:rsid w:val="00545FB1"/>
    <w:rsid w:val="005512C7"/>
    <w:rsid w:val="00551D76"/>
    <w:rsid w:val="005522E5"/>
    <w:rsid w:val="00553448"/>
    <w:rsid w:val="0055348D"/>
    <w:rsid w:val="005539AA"/>
    <w:rsid w:val="005545F3"/>
    <w:rsid w:val="00555733"/>
    <w:rsid w:val="00555A6E"/>
    <w:rsid w:val="00556037"/>
    <w:rsid w:val="00557274"/>
    <w:rsid w:val="00557746"/>
    <w:rsid w:val="00560D8A"/>
    <w:rsid w:val="00561AD3"/>
    <w:rsid w:val="005628C6"/>
    <w:rsid w:val="00564E89"/>
    <w:rsid w:val="0056542E"/>
    <w:rsid w:val="00570273"/>
    <w:rsid w:val="00577B42"/>
    <w:rsid w:val="0058122A"/>
    <w:rsid w:val="00581432"/>
    <w:rsid w:val="00582582"/>
    <w:rsid w:val="00582FED"/>
    <w:rsid w:val="00583D55"/>
    <w:rsid w:val="0058418D"/>
    <w:rsid w:val="00584290"/>
    <w:rsid w:val="00584CDA"/>
    <w:rsid w:val="00587426"/>
    <w:rsid w:val="00590093"/>
    <w:rsid w:val="005900E3"/>
    <w:rsid w:val="00591411"/>
    <w:rsid w:val="00591962"/>
    <w:rsid w:val="0059583A"/>
    <w:rsid w:val="0059618C"/>
    <w:rsid w:val="00596F04"/>
    <w:rsid w:val="005A02A8"/>
    <w:rsid w:val="005A1DAE"/>
    <w:rsid w:val="005A4E86"/>
    <w:rsid w:val="005A773E"/>
    <w:rsid w:val="005A78EA"/>
    <w:rsid w:val="005B0934"/>
    <w:rsid w:val="005B1910"/>
    <w:rsid w:val="005B3005"/>
    <w:rsid w:val="005B3DE2"/>
    <w:rsid w:val="005B4AB0"/>
    <w:rsid w:val="005B5403"/>
    <w:rsid w:val="005B5E1D"/>
    <w:rsid w:val="005B62E4"/>
    <w:rsid w:val="005B7A52"/>
    <w:rsid w:val="005C01D0"/>
    <w:rsid w:val="005C06F6"/>
    <w:rsid w:val="005C18A1"/>
    <w:rsid w:val="005C426E"/>
    <w:rsid w:val="005C4AB6"/>
    <w:rsid w:val="005C4E1E"/>
    <w:rsid w:val="005C72E4"/>
    <w:rsid w:val="005D0DB8"/>
    <w:rsid w:val="005D1284"/>
    <w:rsid w:val="005D227F"/>
    <w:rsid w:val="005D47CB"/>
    <w:rsid w:val="005E1662"/>
    <w:rsid w:val="005E1A66"/>
    <w:rsid w:val="005E35F5"/>
    <w:rsid w:val="005E5210"/>
    <w:rsid w:val="005F2418"/>
    <w:rsid w:val="005F27AF"/>
    <w:rsid w:val="005F3F01"/>
    <w:rsid w:val="005F40C9"/>
    <w:rsid w:val="005F43A2"/>
    <w:rsid w:val="005F7648"/>
    <w:rsid w:val="00600082"/>
    <w:rsid w:val="006000C2"/>
    <w:rsid w:val="00600CC1"/>
    <w:rsid w:val="006020D3"/>
    <w:rsid w:val="006022DF"/>
    <w:rsid w:val="00602510"/>
    <w:rsid w:val="006026C1"/>
    <w:rsid w:val="00604E38"/>
    <w:rsid w:val="00605339"/>
    <w:rsid w:val="0061244A"/>
    <w:rsid w:val="00612C45"/>
    <w:rsid w:val="00613600"/>
    <w:rsid w:val="006151E4"/>
    <w:rsid w:val="006163FE"/>
    <w:rsid w:val="00617E7B"/>
    <w:rsid w:val="006202C1"/>
    <w:rsid w:val="00623B39"/>
    <w:rsid w:val="00624C6B"/>
    <w:rsid w:val="00625D18"/>
    <w:rsid w:val="00626444"/>
    <w:rsid w:val="00626AD9"/>
    <w:rsid w:val="00637427"/>
    <w:rsid w:val="006416AC"/>
    <w:rsid w:val="00642CE4"/>
    <w:rsid w:val="00642E17"/>
    <w:rsid w:val="006430FB"/>
    <w:rsid w:val="006436E3"/>
    <w:rsid w:val="00644132"/>
    <w:rsid w:val="006446D7"/>
    <w:rsid w:val="00645C39"/>
    <w:rsid w:val="00645C77"/>
    <w:rsid w:val="00646142"/>
    <w:rsid w:val="00653578"/>
    <w:rsid w:val="006552C8"/>
    <w:rsid w:val="00657B0D"/>
    <w:rsid w:val="00661946"/>
    <w:rsid w:val="00661EE2"/>
    <w:rsid w:val="00663A6D"/>
    <w:rsid w:val="00664037"/>
    <w:rsid w:val="0066445B"/>
    <w:rsid w:val="00666472"/>
    <w:rsid w:val="006707B6"/>
    <w:rsid w:val="00670C29"/>
    <w:rsid w:val="0067459E"/>
    <w:rsid w:val="00674FFF"/>
    <w:rsid w:val="0068011B"/>
    <w:rsid w:val="0068090E"/>
    <w:rsid w:val="006809B9"/>
    <w:rsid w:val="00681C84"/>
    <w:rsid w:val="00681F9B"/>
    <w:rsid w:val="0068339F"/>
    <w:rsid w:val="00683EF4"/>
    <w:rsid w:val="00687368"/>
    <w:rsid w:val="00691024"/>
    <w:rsid w:val="0069220D"/>
    <w:rsid w:val="00692624"/>
    <w:rsid w:val="00694450"/>
    <w:rsid w:val="00694772"/>
    <w:rsid w:val="00694C9B"/>
    <w:rsid w:val="00695C50"/>
    <w:rsid w:val="00695EC5"/>
    <w:rsid w:val="00697A1F"/>
    <w:rsid w:val="006A00BE"/>
    <w:rsid w:val="006A02D6"/>
    <w:rsid w:val="006A0F7C"/>
    <w:rsid w:val="006A18E4"/>
    <w:rsid w:val="006A38C9"/>
    <w:rsid w:val="006A3B53"/>
    <w:rsid w:val="006A3ED7"/>
    <w:rsid w:val="006A5353"/>
    <w:rsid w:val="006B0BF4"/>
    <w:rsid w:val="006B257F"/>
    <w:rsid w:val="006B2B9D"/>
    <w:rsid w:val="006B36B9"/>
    <w:rsid w:val="006B40DB"/>
    <w:rsid w:val="006B7D0F"/>
    <w:rsid w:val="006C064F"/>
    <w:rsid w:val="006C07C6"/>
    <w:rsid w:val="006C11A4"/>
    <w:rsid w:val="006C12BA"/>
    <w:rsid w:val="006C1CBB"/>
    <w:rsid w:val="006C2EA1"/>
    <w:rsid w:val="006C39F5"/>
    <w:rsid w:val="006C3A09"/>
    <w:rsid w:val="006C4C3F"/>
    <w:rsid w:val="006C4EB4"/>
    <w:rsid w:val="006C5741"/>
    <w:rsid w:val="006C60E1"/>
    <w:rsid w:val="006C6131"/>
    <w:rsid w:val="006C7253"/>
    <w:rsid w:val="006C7603"/>
    <w:rsid w:val="006C7664"/>
    <w:rsid w:val="006C7BAB"/>
    <w:rsid w:val="006C7CD3"/>
    <w:rsid w:val="006D008D"/>
    <w:rsid w:val="006D2AED"/>
    <w:rsid w:val="006D53A7"/>
    <w:rsid w:val="006E07E2"/>
    <w:rsid w:val="006E0D22"/>
    <w:rsid w:val="006E14E6"/>
    <w:rsid w:val="006E1928"/>
    <w:rsid w:val="006E20B3"/>
    <w:rsid w:val="006E3000"/>
    <w:rsid w:val="006E5108"/>
    <w:rsid w:val="006E5D40"/>
    <w:rsid w:val="006F0EA5"/>
    <w:rsid w:val="006F1E9B"/>
    <w:rsid w:val="006F2206"/>
    <w:rsid w:val="006F3383"/>
    <w:rsid w:val="006F3BEA"/>
    <w:rsid w:val="006F70EB"/>
    <w:rsid w:val="007007B1"/>
    <w:rsid w:val="007035EB"/>
    <w:rsid w:val="007037F2"/>
    <w:rsid w:val="00703AC7"/>
    <w:rsid w:val="0070503B"/>
    <w:rsid w:val="007059FB"/>
    <w:rsid w:val="00706DCD"/>
    <w:rsid w:val="007078C2"/>
    <w:rsid w:val="007111D9"/>
    <w:rsid w:val="0071208C"/>
    <w:rsid w:val="00714AF7"/>
    <w:rsid w:val="00715964"/>
    <w:rsid w:val="00715BD0"/>
    <w:rsid w:val="00716726"/>
    <w:rsid w:val="00717472"/>
    <w:rsid w:val="00717B4D"/>
    <w:rsid w:val="00720E35"/>
    <w:rsid w:val="007228C5"/>
    <w:rsid w:val="007245BB"/>
    <w:rsid w:val="0072583B"/>
    <w:rsid w:val="0072595A"/>
    <w:rsid w:val="00732885"/>
    <w:rsid w:val="00734A10"/>
    <w:rsid w:val="0073665A"/>
    <w:rsid w:val="0073757B"/>
    <w:rsid w:val="007404D2"/>
    <w:rsid w:val="00741736"/>
    <w:rsid w:val="0074272F"/>
    <w:rsid w:val="007431BA"/>
    <w:rsid w:val="00744043"/>
    <w:rsid w:val="007440F8"/>
    <w:rsid w:val="0074456D"/>
    <w:rsid w:val="00747E54"/>
    <w:rsid w:val="00747F03"/>
    <w:rsid w:val="007522BE"/>
    <w:rsid w:val="007545D6"/>
    <w:rsid w:val="007550FD"/>
    <w:rsid w:val="007648F2"/>
    <w:rsid w:val="00765056"/>
    <w:rsid w:val="00767686"/>
    <w:rsid w:val="007700CF"/>
    <w:rsid w:val="0077105F"/>
    <w:rsid w:val="00775576"/>
    <w:rsid w:val="00775930"/>
    <w:rsid w:val="007763EF"/>
    <w:rsid w:val="007763F2"/>
    <w:rsid w:val="00776C32"/>
    <w:rsid w:val="0077704B"/>
    <w:rsid w:val="007772EC"/>
    <w:rsid w:val="007816B6"/>
    <w:rsid w:val="0078210D"/>
    <w:rsid w:val="00782705"/>
    <w:rsid w:val="007865F2"/>
    <w:rsid w:val="00786D00"/>
    <w:rsid w:val="0079287B"/>
    <w:rsid w:val="00793159"/>
    <w:rsid w:val="0079653A"/>
    <w:rsid w:val="00797A80"/>
    <w:rsid w:val="007A39F0"/>
    <w:rsid w:val="007A44A4"/>
    <w:rsid w:val="007A53FD"/>
    <w:rsid w:val="007A568D"/>
    <w:rsid w:val="007A69DB"/>
    <w:rsid w:val="007A75F8"/>
    <w:rsid w:val="007B1BA6"/>
    <w:rsid w:val="007B2211"/>
    <w:rsid w:val="007B2BEB"/>
    <w:rsid w:val="007B3155"/>
    <w:rsid w:val="007B43FF"/>
    <w:rsid w:val="007B4457"/>
    <w:rsid w:val="007B68A7"/>
    <w:rsid w:val="007B6E38"/>
    <w:rsid w:val="007B74C0"/>
    <w:rsid w:val="007B7D06"/>
    <w:rsid w:val="007B7FB9"/>
    <w:rsid w:val="007C022D"/>
    <w:rsid w:val="007C0315"/>
    <w:rsid w:val="007C0339"/>
    <w:rsid w:val="007C1718"/>
    <w:rsid w:val="007C1781"/>
    <w:rsid w:val="007C1D1C"/>
    <w:rsid w:val="007C2F34"/>
    <w:rsid w:val="007C4194"/>
    <w:rsid w:val="007C4E91"/>
    <w:rsid w:val="007D2B70"/>
    <w:rsid w:val="007D4AB6"/>
    <w:rsid w:val="007D51B2"/>
    <w:rsid w:val="007D59BD"/>
    <w:rsid w:val="007D7CC9"/>
    <w:rsid w:val="007E0849"/>
    <w:rsid w:val="007E2EC8"/>
    <w:rsid w:val="007E4B66"/>
    <w:rsid w:val="007E5204"/>
    <w:rsid w:val="007E6F9D"/>
    <w:rsid w:val="007F2914"/>
    <w:rsid w:val="007F3BAC"/>
    <w:rsid w:val="007F3C26"/>
    <w:rsid w:val="007F40AB"/>
    <w:rsid w:val="007F45EB"/>
    <w:rsid w:val="007F48CB"/>
    <w:rsid w:val="007F6C10"/>
    <w:rsid w:val="007F7028"/>
    <w:rsid w:val="007F71D0"/>
    <w:rsid w:val="00800D53"/>
    <w:rsid w:val="0080124F"/>
    <w:rsid w:val="00802E73"/>
    <w:rsid w:val="00804CD2"/>
    <w:rsid w:val="008062AB"/>
    <w:rsid w:val="008101D6"/>
    <w:rsid w:val="0081113B"/>
    <w:rsid w:val="0081195C"/>
    <w:rsid w:val="00811EA8"/>
    <w:rsid w:val="00811EE9"/>
    <w:rsid w:val="008125B4"/>
    <w:rsid w:val="00812AF6"/>
    <w:rsid w:val="00815423"/>
    <w:rsid w:val="00817736"/>
    <w:rsid w:val="00820562"/>
    <w:rsid w:val="00820C3F"/>
    <w:rsid w:val="00820D20"/>
    <w:rsid w:val="008226BF"/>
    <w:rsid w:val="00824464"/>
    <w:rsid w:val="0082602D"/>
    <w:rsid w:val="00826627"/>
    <w:rsid w:val="0082723A"/>
    <w:rsid w:val="008278F7"/>
    <w:rsid w:val="00827DCF"/>
    <w:rsid w:val="00831788"/>
    <w:rsid w:val="00831D85"/>
    <w:rsid w:val="008334BC"/>
    <w:rsid w:val="008350B4"/>
    <w:rsid w:val="00841053"/>
    <w:rsid w:val="00842ED6"/>
    <w:rsid w:val="00842FB4"/>
    <w:rsid w:val="00844299"/>
    <w:rsid w:val="008451BF"/>
    <w:rsid w:val="008471A7"/>
    <w:rsid w:val="00850985"/>
    <w:rsid w:val="00850B03"/>
    <w:rsid w:val="008513F8"/>
    <w:rsid w:val="00851963"/>
    <w:rsid w:val="00853188"/>
    <w:rsid w:val="008545C0"/>
    <w:rsid w:val="00855993"/>
    <w:rsid w:val="00855B6C"/>
    <w:rsid w:val="008579E3"/>
    <w:rsid w:val="0086053B"/>
    <w:rsid w:val="00862FBB"/>
    <w:rsid w:val="00863651"/>
    <w:rsid w:val="0086388B"/>
    <w:rsid w:val="00863DCA"/>
    <w:rsid w:val="00863F21"/>
    <w:rsid w:val="00865624"/>
    <w:rsid w:val="00865E8B"/>
    <w:rsid w:val="00866FFE"/>
    <w:rsid w:val="00870B7F"/>
    <w:rsid w:val="00871565"/>
    <w:rsid w:val="00873495"/>
    <w:rsid w:val="008743AE"/>
    <w:rsid w:val="0087638B"/>
    <w:rsid w:val="008772F5"/>
    <w:rsid w:val="00880B62"/>
    <w:rsid w:val="008836F7"/>
    <w:rsid w:val="008840CF"/>
    <w:rsid w:val="008847B1"/>
    <w:rsid w:val="008863CF"/>
    <w:rsid w:val="00886BD2"/>
    <w:rsid w:val="008947E2"/>
    <w:rsid w:val="00896945"/>
    <w:rsid w:val="008A1F56"/>
    <w:rsid w:val="008A3355"/>
    <w:rsid w:val="008A3E23"/>
    <w:rsid w:val="008A64F9"/>
    <w:rsid w:val="008A7584"/>
    <w:rsid w:val="008A79A4"/>
    <w:rsid w:val="008B1B97"/>
    <w:rsid w:val="008B1F4B"/>
    <w:rsid w:val="008B1FD9"/>
    <w:rsid w:val="008B24FB"/>
    <w:rsid w:val="008B26D1"/>
    <w:rsid w:val="008B2E03"/>
    <w:rsid w:val="008B3186"/>
    <w:rsid w:val="008B3B96"/>
    <w:rsid w:val="008B6F65"/>
    <w:rsid w:val="008C23FE"/>
    <w:rsid w:val="008C277D"/>
    <w:rsid w:val="008C47F5"/>
    <w:rsid w:val="008C5C80"/>
    <w:rsid w:val="008C7372"/>
    <w:rsid w:val="008D143C"/>
    <w:rsid w:val="008D2028"/>
    <w:rsid w:val="008D2291"/>
    <w:rsid w:val="008D2CD6"/>
    <w:rsid w:val="008D34B2"/>
    <w:rsid w:val="008D41FE"/>
    <w:rsid w:val="008D6A9C"/>
    <w:rsid w:val="008D7A9C"/>
    <w:rsid w:val="008D7E43"/>
    <w:rsid w:val="008E02DB"/>
    <w:rsid w:val="008E0485"/>
    <w:rsid w:val="008E0F54"/>
    <w:rsid w:val="008E351D"/>
    <w:rsid w:val="008E462E"/>
    <w:rsid w:val="008E5606"/>
    <w:rsid w:val="008E5DCB"/>
    <w:rsid w:val="008E7173"/>
    <w:rsid w:val="008F3995"/>
    <w:rsid w:val="008F45A3"/>
    <w:rsid w:val="008F4764"/>
    <w:rsid w:val="008F4F15"/>
    <w:rsid w:val="008F5CD7"/>
    <w:rsid w:val="008F731A"/>
    <w:rsid w:val="00902348"/>
    <w:rsid w:val="009034CA"/>
    <w:rsid w:val="00906534"/>
    <w:rsid w:val="00906860"/>
    <w:rsid w:val="0091006B"/>
    <w:rsid w:val="0091067C"/>
    <w:rsid w:val="009106BE"/>
    <w:rsid w:val="009115CD"/>
    <w:rsid w:val="00912872"/>
    <w:rsid w:val="00912F94"/>
    <w:rsid w:val="00913794"/>
    <w:rsid w:val="00914117"/>
    <w:rsid w:val="00915E05"/>
    <w:rsid w:val="00915EE2"/>
    <w:rsid w:val="009171A7"/>
    <w:rsid w:val="00920692"/>
    <w:rsid w:val="0092096D"/>
    <w:rsid w:val="00922281"/>
    <w:rsid w:val="00922942"/>
    <w:rsid w:val="00924D44"/>
    <w:rsid w:val="009275E1"/>
    <w:rsid w:val="00927918"/>
    <w:rsid w:val="00930206"/>
    <w:rsid w:val="00930BA8"/>
    <w:rsid w:val="00931C07"/>
    <w:rsid w:val="009322DA"/>
    <w:rsid w:val="009352FE"/>
    <w:rsid w:val="009361F2"/>
    <w:rsid w:val="009364D4"/>
    <w:rsid w:val="0093714B"/>
    <w:rsid w:val="009373A8"/>
    <w:rsid w:val="009409F2"/>
    <w:rsid w:val="00940DBA"/>
    <w:rsid w:val="0094418F"/>
    <w:rsid w:val="009443CD"/>
    <w:rsid w:val="00945755"/>
    <w:rsid w:val="00947DC1"/>
    <w:rsid w:val="009502AA"/>
    <w:rsid w:val="00951364"/>
    <w:rsid w:val="00952A5A"/>
    <w:rsid w:val="00952EB2"/>
    <w:rsid w:val="009532E4"/>
    <w:rsid w:val="009557C6"/>
    <w:rsid w:val="00956C94"/>
    <w:rsid w:val="00961714"/>
    <w:rsid w:val="00962699"/>
    <w:rsid w:val="00965011"/>
    <w:rsid w:val="009659E4"/>
    <w:rsid w:val="00970AA6"/>
    <w:rsid w:val="00971C56"/>
    <w:rsid w:val="00972366"/>
    <w:rsid w:val="009724B5"/>
    <w:rsid w:val="00972E38"/>
    <w:rsid w:val="00973861"/>
    <w:rsid w:val="009739A8"/>
    <w:rsid w:val="00974772"/>
    <w:rsid w:val="00974DA3"/>
    <w:rsid w:val="0097585E"/>
    <w:rsid w:val="00977272"/>
    <w:rsid w:val="009800A1"/>
    <w:rsid w:val="0098394F"/>
    <w:rsid w:val="00983D5A"/>
    <w:rsid w:val="00987225"/>
    <w:rsid w:val="00991796"/>
    <w:rsid w:val="00991878"/>
    <w:rsid w:val="00993777"/>
    <w:rsid w:val="00994A42"/>
    <w:rsid w:val="00994AD9"/>
    <w:rsid w:val="00994D60"/>
    <w:rsid w:val="00995225"/>
    <w:rsid w:val="00995F96"/>
    <w:rsid w:val="009963E3"/>
    <w:rsid w:val="00997BAB"/>
    <w:rsid w:val="00997C93"/>
    <w:rsid w:val="009A0801"/>
    <w:rsid w:val="009A0893"/>
    <w:rsid w:val="009A1753"/>
    <w:rsid w:val="009A2F95"/>
    <w:rsid w:val="009A3C84"/>
    <w:rsid w:val="009A3E3A"/>
    <w:rsid w:val="009A5344"/>
    <w:rsid w:val="009A54CB"/>
    <w:rsid w:val="009A5ED1"/>
    <w:rsid w:val="009A6170"/>
    <w:rsid w:val="009B1995"/>
    <w:rsid w:val="009B6228"/>
    <w:rsid w:val="009B6FC0"/>
    <w:rsid w:val="009B7B9C"/>
    <w:rsid w:val="009C01DA"/>
    <w:rsid w:val="009C0A8F"/>
    <w:rsid w:val="009C0BF0"/>
    <w:rsid w:val="009C4602"/>
    <w:rsid w:val="009C552C"/>
    <w:rsid w:val="009C58B3"/>
    <w:rsid w:val="009C6700"/>
    <w:rsid w:val="009C6701"/>
    <w:rsid w:val="009C6CBC"/>
    <w:rsid w:val="009D0295"/>
    <w:rsid w:val="009D2104"/>
    <w:rsid w:val="009D5021"/>
    <w:rsid w:val="009D558D"/>
    <w:rsid w:val="009D5711"/>
    <w:rsid w:val="009D5DB8"/>
    <w:rsid w:val="009E0B20"/>
    <w:rsid w:val="009E12AD"/>
    <w:rsid w:val="009E260B"/>
    <w:rsid w:val="009E2D04"/>
    <w:rsid w:val="009E308E"/>
    <w:rsid w:val="009F18BB"/>
    <w:rsid w:val="009F1CA0"/>
    <w:rsid w:val="009F3025"/>
    <w:rsid w:val="009F6C62"/>
    <w:rsid w:val="009F7DDA"/>
    <w:rsid w:val="009F7F27"/>
    <w:rsid w:val="00A005A9"/>
    <w:rsid w:val="00A01C6A"/>
    <w:rsid w:val="00A03C2C"/>
    <w:rsid w:val="00A0752D"/>
    <w:rsid w:val="00A1171F"/>
    <w:rsid w:val="00A11BE0"/>
    <w:rsid w:val="00A1237F"/>
    <w:rsid w:val="00A12537"/>
    <w:rsid w:val="00A14660"/>
    <w:rsid w:val="00A17508"/>
    <w:rsid w:val="00A2125B"/>
    <w:rsid w:val="00A2229F"/>
    <w:rsid w:val="00A232DF"/>
    <w:rsid w:val="00A2387B"/>
    <w:rsid w:val="00A24AB4"/>
    <w:rsid w:val="00A261A4"/>
    <w:rsid w:val="00A26C06"/>
    <w:rsid w:val="00A26CB1"/>
    <w:rsid w:val="00A30778"/>
    <w:rsid w:val="00A30E9E"/>
    <w:rsid w:val="00A3149D"/>
    <w:rsid w:val="00A31F9B"/>
    <w:rsid w:val="00A3336B"/>
    <w:rsid w:val="00A334D9"/>
    <w:rsid w:val="00A33FD7"/>
    <w:rsid w:val="00A360DC"/>
    <w:rsid w:val="00A41C46"/>
    <w:rsid w:val="00A43180"/>
    <w:rsid w:val="00A457A1"/>
    <w:rsid w:val="00A502DD"/>
    <w:rsid w:val="00A50317"/>
    <w:rsid w:val="00A528AD"/>
    <w:rsid w:val="00A531EE"/>
    <w:rsid w:val="00A53354"/>
    <w:rsid w:val="00A54461"/>
    <w:rsid w:val="00A54534"/>
    <w:rsid w:val="00A57D0C"/>
    <w:rsid w:val="00A57E8E"/>
    <w:rsid w:val="00A6024C"/>
    <w:rsid w:val="00A6034D"/>
    <w:rsid w:val="00A62C10"/>
    <w:rsid w:val="00A6499E"/>
    <w:rsid w:val="00A71038"/>
    <w:rsid w:val="00A71810"/>
    <w:rsid w:val="00A719EF"/>
    <w:rsid w:val="00A71CB2"/>
    <w:rsid w:val="00A71F35"/>
    <w:rsid w:val="00A74C31"/>
    <w:rsid w:val="00A775DE"/>
    <w:rsid w:val="00A81147"/>
    <w:rsid w:val="00A81AB1"/>
    <w:rsid w:val="00A82B6D"/>
    <w:rsid w:val="00A82C9E"/>
    <w:rsid w:val="00A82D4C"/>
    <w:rsid w:val="00A830FA"/>
    <w:rsid w:val="00A84525"/>
    <w:rsid w:val="00A84BC7"/>
    <w:rsid w:val="00A90A3D"/>
    <w:rsid w:val="00A91687"/>
    <w:rsid w:val="00A91FB4"/>
    <w:rsid w:val="00AA1765"/>
    <w:rsid w:val="00AA1ECF"/>
    <w:rsid w:val="00AA4D1F"/>
    <w:rsid w:val="00AA636D"/>
    <w:rsid w:val="00AB0479"/>
    <w:rsid w:val="00AB19F8"/>
    <w:rsid w:val="00AB209C"/>
    <w:rsid w:val="00AB2A61"/>
    <w:rsid w:val="00AB2EA7"/>
    <w:rsid w:val="00AB6237"/>
    <w:rsid w:val="00AB7C1C"/>
    <w:rsid w:val="00AC0829"/>
    <w:rsid w:val="00AC378B"/>
    <w:rsid w:val="00AC3E8D"/>
    <w:rsid w:val="00AC487C"/>
    <w:rsid w:val="00AC5067"/>
    <w:rsid w:val="00AC65B9"/>
    <w:rsid w:val="00AC7129"/>
    <w:rsid w:val="00AC7910"/>
    <w:rsid w:val="00AD0F3F"/>
    <w:rsid w:val="00AD0F4D"/>
    <w:rsid w:val="00AD15FD"/>
    <w:rsid w:val="00AD1827"/>
    <w:rsid w:val="00AD2AAE"/>
    <w:rsid w:val="00AD2AC6"/>
    <w:rsid w:val="00AD36DD"/>
    <w:rsid w:val="00AD49F6"/>
    <w:rsid w:val="00AD7BBD"/>
    <w:rsid w:val="00AD7D1F"/>
    <w:rsid w:val="00AE1AD2"/>
    <w:rsid w:val="00AE2EBD"/>
    <w:rsid w:val="00AE3EDC"/>
    <w:rsid w:val="00AE6143"/>
    <w:rsid w:val="00AF0D46"/>
    <w:rsid w:val="00AF5FD6"/>
    <w:rsid w:val="00AF6570"/>
    <w:rsid w:val="00B0156F"/>
    <w:rsid w:val="00B026DB"/>
    <w:rsid w:val="00B03077"/>
    <w:rsid w:val="00B050C2"/>
    <w:rsid w:val="00B05973"/>
    <w:rsid w:val="00B071FD"/>
    <w:rsid w:val="00B10C4E"/>
    <w:rsid w:val="00B10D93"/>
    <w:rsid w:val="00B10DCF"/>
    <w:rsid w:val="00B1178C"/>
    <w:rsid w:val="00B11919"/>
    <w:rsid w:val="00B13543"/>
    <w:rsid w:val="00B13BB3"/>
    <w:rsid w:val="00B15DF0"/>
    <w:rsid w:val="00B160F3"/>
    <w:rsid w:val="00B16DA4"/>
    <w:rsid w:val="00B16E82"/>
    <w:rsid w:val="00B170EA"/>
    <w:rsid w:val="00B179CC"/>
    <w:rsid w:val="00B17DDC"/>
    <w:rsid w:val="00B20B2D"/>
    <w:rsid w:val="00B24342"/>
    <w:rsid w:val="00B25492"/>
    <w:rsid w:val="00B27757"/>
    <w:rsid w:val="00B303CE"/>
    <w:rsid w:val="00B30EFB"/>
    <w:rsid w:val="00B335B7"/>
    <w:rsid w:val="00B33C53"/>
    <w:rsid w:val="00B343D9"/>
    <w:rsid w:val="00B35136"/>
    <w:rsid w:val="00B35139"/>
    <w:rsid w:val="00B36068"/>
    <w:rsid w:val="00B36AB6"/>
    <w:rsid w:val="00B429F4"/>
    <w:rsid w:val="00B440FF"/>
    <w:rsid w:val="00B4501B"/>
    <w:rsid w:val="00B465B4"/>
    <w:rsid w:val="00B47044"/>
    <w:rsid w:val="00B500C5"/>
    <w:rsid w:val="00B50AA5"/>
    <w:rsid w:val="00B50BD0"/>
    <w:rsid w:val="00B5327D"/>
    <w:rsid w:val="00B544F4"/>
    <w:rsid w:val="00B54ABE"/>
    <w:rsid w:val="00B55C54"/>
    <w:rsid w:val="00B57E13"/>
    <w:rsid w:val="00B61259"/>
    <w:rsid w:val="00B61390"/>
    <w:rsid w:val="00B61E53"/>
    <w:rsid w:val="00B63630"/>
    <w:rsid w:val="00B638D3"/>
    <w:rsid w:val="00B64426"/>
    <w:rsid w:val="00B64A4D"/>
    <w:rsid w:val="00B657E9"/>
    <w:rsid w:val="00B6669F"/>
    <w:rsid w:val="00B67DBB"/>
    <w:rsid w:val="00B70EB3"/>
    <w:rsid w:val="00B712C3"/>
    <w:rsid w:val="00B76301"/>
    <w:rsid w:val="00B76CB2"/>
    <w:rsid w:val="00B80932"/>
    <w:rsid w:val="00B8248B"/>
    <w:rsid w:val="00B828B4"/>
    <w:rsid w:val="00B82AD3"/>
    <w:rsid w:val="00B831BA"/>
    <w:rsid w:val="00B835C8"/>
    <w:rsid w:val="00B86059"/>
    <w:rsid w:val="00B901AC"/>
    <w:rsid w:val="00B907E6"/>
    <w:rsid w:val="00B90B0D"/>
    <w:rsid w:val="00B94F6E"/>
    <w:rsid w:val="00B95CBA"/>
    <w:rsid w:val="00B96820"/>
    <w:rsid w:val="00B97CAC"/>
    <w:rsid w:val="00BA1048"/>
    <w:rsid w:val="00BA25A2"/>
    <w:rsid w:val="00BA2C69"/>
    <w:rsid w:val="00BA4BB3"/>
    <w:rsid w:val="00BA4DBB"/>
    <w:rsid w:val="00BA61CD"/>
    <w:rsid w:val="00BA741F"/>
    <w:rsid w:val="00BA7484"/>
    <w:rsid w:val="00BB0094"/>
    <w:rsid w:val="00BB0C75"/>
    <w:rsid w:val="00BB1039"/>
    <w:rsid w:val="00BB1141"/>
    <w:rsid w:val="00BB1EAA"/>
    <w:rsid w:val="00BB3791"/>
    <w:rsid w:val="00BB57AA"/>
    <w:rsid w:val="00BB5E5C"/>
    <w:rsid w:val="00BB71A8"/>
    <w:rsid w:val="00BC015D"/>
    <w:rsid w:val="00BC030B"/>
    <w:rsid w:val="00BC2129"/>
    <w:rsid w:val="00BC2249"/>
    <w:rsid w:val="00BC2BA2"/>
    <w:rsid w:val="00BC3A9E"/>
    <w:rsid w:val="00BC3D01"/>
    <w:rsid w:val="00BC5222"/>
    <w:rsid w:val="00BC5E60"/>
    <w:rsid w:val="00BC6AE9"/>
    <w:rsid w:val="00BD0B95"/>
    <w:rsid w:val="00BD1692"/>
    <w:rsid w:val="00BD20D4"/>
    <w:rsid w:val="00BD27FD"/>
    <w:rsid w:val="00BD2842"/>
    <w:rsid w:val="00BD36FE"/>
    <w:rsid w:val="00BD439D"/>
    <w:rsid w:val="00BD64EF"/>
    <w:rsid w:val="00BE0C52"/>
    <w:rsid w:val="00BE2A76"/>
    <w:rsid w:val="00BE3850"/>
    <w:rsid w:val="00BE3AD8"/>
    <w:rsid w:val="00BE3CA7"/>
    <w:rsid w:val="00BE49F5"/>
    <w:rsid w:val="00BE5FF9"/>
    <w:rsid w:val="00BE6148"/>
    <w:rsid w:val="00BE708B"/>
    <w:rsid w:val="00BF1615"/>
    <w:rsid w:val="00BF278E"/>
    <w:rsid w:val="00BF6806"/>
    <w:rsid w:val="00BF6AAD"/>
    <w:rsid w:val="00C00637"/>
    <w:rsid w:val="00C04071"/>
    <w:rsid w:val="00C07D5D"/>
    <w:rsid w:val="00C13D01"/>
    <w:rsid w:val="00C14352"/>
    <w:rsid w:val="00C14C75"/>
    <w:rsid w:val="00C1548D"/>
    <w:rsid w:val="00C20285"/>
    <w:rsid w:val="00C2032A"/>
    <w:rsid w:val="00C20C62"/>
    <w:rsid w:val="00C22F8B"/>
    <w:rsid w:val="00C2399C"/>
    <w:rsid w:val="00C263D9"/>
    <w:rsid w:val="00C30145"/>
    <w:rsid w:val="00C31C4A"/>
    <w:rsid w:val="00C32A85"/>
    <w:rsid w:val="00C348DE"/>
    <w:rsid w:val="00C3593D"/>
    <w:rsid w:val="00C36B1A"/>
    <w:rsid w:val="00C373FE"/>
    <w:rsid w:val="00C378D3"/>
    <w:rsid w:val="00C37927"/>
    <w:rsid w:val="00C37F3A"/>
    <w:rsid w:val="00C400DD"/>
    <w:rsid w:val="00C41657"/>
    <w:rsid w:val="00C429A2"/>
    <w:rsid w:val="00C42A94"/>
    <w:rsid w:val="00C42CA7"/>
    <w:rsid w:val="00C47191"/>
    <w:rsid w:val="00C501E9"/>
    <w:rsid w:val="00C508E3"/>
    <w:rsid w:val="00C521BD"/>
    <w:rsid w:val="00C53078"/>
    <w:rsid w:val="00C5486B"/>
    <w:rsid w:val="00C55E1B"/>
    <w:rsid w:val="00C56C33"/>
    <w:rsid w:val="00C57C5A"/>
    <w:rsid w:val="00C57D06"/>
    <w:rsid w:val="00C6118B"/>
    <w:rsid w:val="00C6270A"/>
    <w:rsid w:val="00C65C71"/>
    <w:rsid w:val="00C66166"/>
    <w:rsid w:val="00C6657F"/>
    <w:rsid w:val="00C6706B"/>
    <w:rsid w:val="00C67188"/>
    <w:rsid w:val="00C700CC"/>
    <w:rsid w:val="00C700FF"/>
    <w:rsid w:val="00C726F8"/>
    <w:rsid w:val="00C73595"/>
    <w:rsid w:val="00C74C44"/>
    <w:rsid w:val="00C7642D"/>
    <w:rsid w:val="00C776A7"/>
    <w:rsid w:val="00C77853"/>
    <w:rsid w:val="00C82240"/>
    <w:rsid w:val="00C8232F"/>
    <w:rsid w:val="00C832CA"/>
    <w:rsid w:val="00C85B05"/>
    <w:rsid w:val="00C86931"/>
    <w:rsid w:val="00C87358"/>
    <w:rsid w:val="00C90A90"/>
    <w:rsid w:val="00C93EC3"/>
    <w:rsid w:val="00C9451E"/>
    <w:rsid w:val="00C96241"/>
    <w:rsid w:val="00C9626B"/>
    <w:rsid w:val="00C96E5D"/>
    <w:rsid w:val="00C97C6D"/>
    <w:rsid w:val="00CA0109"/>
    <w:rsid w:val="00CA0B75"/>
    <w:rsid w:val="00CA1309"/>
    <w:rsid w:val="00CA25B4"/>
    <w:rsid w:val="00CA25E5"/>
    <w:rsid w:val="00CA6043"/>
    <w:rsid w:val="00CA6CBF"/>
    <w:rsid w:val="00CA7CDB"/>
    <w:rsid w:val="00CB296F"/>
    <w:rsid w:val="00CB2C5E"/>
    <w:rsid w:val="00CB4036"/>
    <w:rsid w:val="00CB45B4"/>
    <w:rsid w:val="00CC004B"/>
    <w:rsid w:val="00CC1788"/>
    <w:rsid w:val="00CC39E8"/>
    <w:rsid w:val="00CC3BFD"/>
    <w:rsid w:val="00CC5357"/>
    <w:rsid w:val="00CC648E"/>
    <w:rsid w:val="00CC6701"/>
    <w:rsid w:val="00CD026A"/>
    <w:rsid w:val="00CD0C91"/>
    <w:rsid w:val="00CD1D61"/>
    <w:rsid w:val="00CD5521"/>
    <w:rsid w:val="00CD57E2"/>
    <w:rsid w:val="00CD5D44"/>
    <w:rsid w:val="00CD5DC4"/>
    <w:rsid w:val="00CD7376"/>
    <w:rsid w:val="00CD7B7C"/>
    <w:rsid w:val="00CD7CB9"/>
    <w:rsid w:val="00CE0E0C"/>
    <w:rsid w:val="00CE1342"/>
    <w:rsid w:val="00CE2D88"/>
    <w:rsid w:val="00CE3DAF"/>
    <w:rsid w:val="00CE510C"/>
    <w:rsid w:val="00CE6DAA"/>
    <w:rsid w:val="00CF1561"/>
    <w:rsid w:val="00CF1A2F"/>
    <w:rsid w:val="00CF1AD6"/>
    <w:rsid w:val="00CF3A33"/>
    <w:rsid w:val="00CF3D05"/>
    <w:rsid w:val="00CF4357"/>
    <w:rsid w:val="00CF4609"/>
    <w:rsid w:val="00CF4C47"/>
    <w:rsid w:val="00CF4D96"/>
    <w:rsid w:val="00CF7E4E"/>
    <w:rsid w:val="00D0063D"/>
    <w:rsid w:val="00D008A9"/>
    <w:rsid w:val="00D029CA"/>
    <w:rsid w:val="00D03664"/>
    <w:rsid w:val="00D04C22"/>
    <w:rsid w:val="00D053B9"/>
    <w:rsid w:val="00D06634"/>
    <w:rsid w:val="00D07092"/>
    <w:rsid w:val="00D0722B"/>
    <w:rsid w:val="00D077FE"/>
    <w:rsid w:val="00D07E6A"/>
    <w:rsid w:val="00D109D6"/>
    <w:rsid w:val="00D11F8E"/>
    <w:rsid w:val="00D12A89"/>
    <w:rsid w:val="00D177E7"/>
    <w:rsid w:val="00D1781B"/>
    <w:rsid w:val="00D20AF4"/>
    <w:rsid w:val="00D220CF"/>
    <w:rsid w:val="00D225F3"/>
    <w:rsid w:val="00D249DE"/>
    <w:rsid w:val="00D24F7F"/>
    <w:rsid w:val="00D261FE"/>
    <w:rsid w:val="00D26C0E"/>
    <w:rsid w:val="00D26E39"/>
    <w:rsid w:val="00D301A5"/>
    <w:rsid w:val="00D30AD8"/>
    <w:rsid w:val="00D32242"/>
    <w:rsid w:val="00D32B7B"/>
    <w:rsid w:val="00D335E1"/>
    <w:rsid w:val="00D34194"/>
    <w:rsid w:val="00D348F1"/>
    <w:rsid w:val="00D35079"/>
    <w:rsid w:val="00D37A48"/>
    <w:rsid w:val="00D4389F"/>
    <w:rsid w:val="00D44C99"/>
    <w:rsid w:val="00D44CBF"/>
    <w:rsid w:val="00D4591B"/>
    <w:rsid w:val="00D46AF6"/>
    <w:rsid w:val="00D5024B"/>
    <w:rsid w:val="00D50DF9"/>
    <w:rsid w:val="00D518D3"/>
    <w:rsid w:val="00D52054"/>
    <w:rsid w:val="00D5311E"/>
    <w:rsid w:val="00D53423"/>
    <w:rsid w:val="00D54008"/>
    <w:rsid w:val="00D54BBC"/>
    <w:rsid w:val="00D55DA7"/>
    <w:rsid w:val="00D57F41"/>
    <w:rsid w:val="00D626DF"/>
    <w:rsid w:val="00D62EE2"/>
    <w:rsid w:val="00D6327E"/>
    <w:rsid w:val="00D633AF"/>
    <w:rsid w:val="00D6697B"/>
    <w:rsid w:val="00D669AF"/>
    <w:rsid w:val="00D6781D"/>
    <w:rsid w:val="00D70844"/>
    <w:rsid w:val="00D72E62"/>
    <w:rsid w:val="00D747D9"/>
    <w:rsid w:val="00D74B99"/>
    <w:rsid w:val="00D753CC"/>
    <w:rsid w:val="00D817DD"/>
    <w:rsid w:val="00D825C3"/>
    <w:rsid w:val="00D82835"/>
    <w:rsid w:val="00D82869"/>
    <w:rsid w:val="00D83BAD"/>
    <w:rsid w:val="00D83F6A"/>
    <w:rsid w:val="00D85C5B"/>
    <w:rsid w:val="00D86424"/>
    <w:rsid w:val="00D86D6C"/>
    <w:rsid w:val="00D86F92"/>
    <w:rsid w:val="00D87B7C"/>
    <w:rsid w:val="00D87B87"/>
    <w:rsid w:val="00D948D2"/>
    <w:rsid w:val="00D971A1"/>
    <w:rsid w:val="00DA27A2"/>
    <w:rsid w:val="00DA3AB8"/>
    <w:rsid w:val="00DA4DE3"/>
    <w:rsid w:val="00DA7909"/>
    <w:rsid w:val="00DB20D9"/>
    <w:rsid w:val="00DB5417"/>
    <w:rsid w:val="00DC370A"/>
    <w:rsid w:val="00DC3EED"/>
    <w:rsid w:val="00DC5492"/>
    <w:rsid w:val="00DD1557"/>
    <w:rsid w:val="00DD1F48"/>
    <w:rsid w:val="00DD251B"/>
    <w:rsid w:val="00DD26B6"/>
    <w:rsid w:val="00DD272F"/>
    <w:rsid w:val="00DD3656"/>
    <w:rsid w:val="00DD496D"/>
    <w:rsid w:val="00DD5DD9"/>
    <w:rsid w:val="00DE0EFA"/>
    <w:rsid w:val="00DE0F8F"/>
    <w:rsid w:val="00DE3BF3"/>
    <w:rsid w:val="00DE4374"/>
    <w:rsid w:val="00DE4E1F"/>
    <w:rsid w:val="00DE6636"/>
    <w:rsid w:val="00DE67E1"/>
    <w:rsid w:val="00DF6BAD"/>
    <w:rsid w:val="00DF7DA8"/>
    <w:rsid w:val="00E021F3"/>
    <w:rsid w:val="00E042F3"/>
    <w:rsid w:val="00E054F9"/>
    <w:rsid w:val="00E05B48"/>
    <w:rsid w:val="00E077D2"/>
    <w:rsid w:val="00E10FDF"/>
    <w:rsid w:val="00E13463"/>
    <w:rsid w:val="00E14069"/>
    <w:rsid w:val="00E14BE3"/>
    <w:rsid w:val="00E15602"/>
    <w:rsid w:val="00E16D76"/>
    <w:rsid w:val="00E17BC0"/>
    <w:rsid w:val="00E2092D"/>
    <w:rsid w:val="00E20B8B"/>
    <w:rsid w:val="00E2186D"/>
    <w:rsid w:val="00E22ABC"/>
    <w:rsid w:val="00E23CAF"/>
    <w:rsid w:val="00E23DDE"/>
    <w:rsid w:val="00E258AE"/>
    <w:rsid w:val="00E277DD"/>
    <w:rsid w:val="00E302CC"/>
    <w:rsid w:val="00E329F1"/>
    <w:rsid w:val="00E3474E"/>
    <w:rsid w:val="00E35C50"/>
    <w:rsid w:val="00E372CC"/>
    <w:rsid w:val="00E40AC0"/>
    <w:rsid w:val="00E4152A"/>
    <w:rsid w:val="00E44C78"/>
    <w:rsid w:val="00E44CE8"/>
    <w:rsid w:val="00E45D47"/>
    <w:rsid w:val="00E4618B"/>
    <w:rsid w:val="00E463C5"/>
    <w:rsid w:val="00E51FA7"/>
    <w:rsid w:val="00E53059"/>
    <w:rsid w:val="00E53C25"/>
    <w:rsid w:val="00E544CA"/>
    <w:rsid w:val="00E56925"/>
    <w:rsid w:val="00E61640"/>
    <w:rsid w:val="00E62675"/>
    <w:rsid w:val="00E62B96"/>
    <w:rsid w:val="00E63CEC"/>
    <w:rsid w:val="00E64C89"/>
    <w:rsid w:val="00E669CA"/>
    <w:rsid w:val="00E67562"/>
    <w:rsid w:val="00E70089"/>
    <w:rsid w:val="00E70612"/>
    <w:rsid w:val="00E71125"/>
    <w:rsid w:val="00E730D5"/>
    <w:rsid w:val="00E73236"/>
    <w:rsid w:val="00E73BE0"/>
    <w:rsid w:val="00E80280"/>
    <w:rsid w:val="00E830C6"/>
    <w:rsid w:val="00E83177"/>
    <w:rsid w:val="00E834A7"/>
    <w:rsid w:val="00E86924"/>
    <w:rsid w:val="00E86BFC"/>
    <w:rsid w:val="00E86F18"/>
    <w:rsid w:val="00E910D6"/>
    <w:rsid w:val="00E9115D"/>
    <w:rsid w:val="00E91B38"/>
    <w:rsid w:val="00E92D64"/>
    <w:rsid w:val="00E95C0C"/>
    <w:rsid w:val="00E96D82"/>
    <w:rsid w:val="00E96F5F"/>
    <w:rsid w:val="00E9771F"/>
    <w:rsid w:val="00EA009F"/>
    <w:rsid w:val="00EA08DA"/>
    <w:rsid w:val="00EA0B9B"/>
    <w:rsid w:val="00EA1754"/>
    <w:rsid w:val="00EA2FF5"/>
    <w:rsid w:val="00EA4208"/>
    <w:rsid w:val="00EA6D5D"/>
    <w:rsid w:val="00EA7E5A"/>
    <w:rsid w:val="00EB01D6"/>
    <w:rsid w:val="00EB01F3"/>
    <w:rsid w:val="00EB042E"/>
    <w:rsid w:val="00EB0A50"/>
    <w:rsid w:val="00EB1DF1"/>
    <w:rsid w:val="00EB252A"/>
    <w:rsid w:val="00EB2B2C"/>
    <w:rsid w:val="00EB4531"/>
    <w:rsid w:val="00EB4B4C"/>
    <w:rsid w:val="00EB52E8"/>
    <w:rsid w:val="00EB5F7A"/>
    <w:rsid w:val="00EB6723"/>
    <w:rsid w:val="00EC0956"/>
    <w:rsid w:val="00EC1222"/>
    <w:rsid w:val="00EC1DE4"/>
    <w:rsid w:val="00EC67A6"/>
    <w:rsid w:val="00ED4830"/>
    <w:rsid w:val="00ED6374"/>
    <w:rsid w:val="00ED7A82"/>
    <w:rsid w:val="00EE0D0A"/>
    <w:rsid w:val="00EE21EC"/>
    <w:rsid w:val="00EE4B9A"/>
    <w:rsid w:val="00EE512A"/>
    <w:rsid w:val="00EE58DA"/>
    <w:rsid w:val="00EE643C"/>
    <w:rsid w:val="00EE7BB1"/>
    <w:rsid w:val="00EF0698"/>
    <w:rsid w:val="00EF15A6"/>
    <w:rsid w:val="00EF31AE"/>
    <w:rsid w:val="00EF4284"/>
    <w:rsid w:val="00EF5851"/>
    <w:rsid w:val="00EF6161"/>
    <w:rsid w:val="00EF760C"/>
    <w:rsid w:val="00F04C75"/>
    <w:rsid w:val="00F05B01"/>
    <w:rsid w:val="00F0654E"/>
    <w:rsid w:val="00F076AD"/>
    <w:rsid w:val="00F07DA3"/>
    <w:rsid w:val="00F112FF"/>
    <w:rsid w:val="00F11A67"/>
    <w:rsid w:val="00F12899"/>
    <w:rsid w:val="00F129D2"/>
    <w:rsid w:val="00F12A0F"/>
    <w:rsid w:val="00F1527F"/>
    <w:rsid w:val="00F15570"/>
    <w:rsid w:val="00F20E31"/>
    <w:rsid w:val="00F24A5F"/>
    <w:rsid w:val="00F25536"/>
    <w:rsid w:val="00F27E22"/>
    <w:rsid w:val="00F30390"/>
    <w:rsid w:val="00F30B15"/>
    <w:rsid w:val="00F30BEB"/>
    <w:rsid w:val="00F31C07"/>
    <w:rsid w:val="00F32CE2"/>
    <w:rsid w:val="00F33BC8"/>
    <w:rsid w:val="00F35331"/>
    <w:rsid w:val="00F35CF2"/>
    <w:rsid w:val="00F40253"/>
    <w:rsid w:val="00F42372"/>
    <w:rsid w:val="00F42A6A"/>
    <w:rsid w:val="00F43A43"/>
    <w:rsid w:val="00F44A10"/>
    <w:rsid w:val="00F45ED0"/>
    <w:rsid w:val="00F47BC5"/>
    <w:rsid w:val="00F50A43"/>
    <w:rsid w:val="00F50D38"/>
    <w:rsid w:val="00F51B69"/>
    <w:rsid w:val="00F531B6"/>
    <w:rsid w:val="00F53456"/>
    <w:rsid w:val="00F57297"/>
    <w:rsid w:val="00F63B08"/>
    <w:rsid w:val="00F6403D"/>
    <w:rsid w:val="00F669AC"/>
    <w:rsid w:val="00F67057"/>
    <w:rsid w:val="00F70C75"/>
    <w:rsid w:val="00F71371"/>
    <w:rsid w:val="00F718E1"/>
    <w:rsid w:val="00F718EC"/>
    <w:rsid w:val="00F72F1F"/>
    <w:rsid w:val="00F73823"/>
    <w:rsid w:val="00F74F6F"/>
    <w:rsid w:val="00F753C2"/>
    <w:rsid w:val="00F75CBE"/>
    <w:rsid w:val="00F76D2F"/>
    <w:rsid w:val="00F7709B"/>
    <w:rsid w:val="00F772C6"/>
    <w:rsid w:val="00F77FBC"/>
    <w:rsid w:val="00F811D5"/>
    <w:rsid w:val="00F8367A"/>
    <w:rsid w:val="00F83DAA"/>
    <w:rsid w:val="00F85372"/>
    <w:rsid w:val="00F86FB4"/>
    <w:rsid w:val="00F90271"/>
    <w:rsid w:val="00F905F7"/>
    <w:rsid w:val="00F91138"/>
    <w:rsid w:val="00F9589D"/>
    <w:rsid w:val="00F958FF"/>
    <w:rsid w:val="00F95A8D"/>
    <w:rsid w:val="00F97E63"/>
    <w:rsid w:val="00FA08A4"/>
    <w:rsid w:val="00FA341A"/>
    <w:rsid w:val="00FA4341"/>
    <w:rsid w:val="00FA5D06"/>
    <w:rsid w:val="00FA65CF"/>
    <w:rsid w:val="00FB0B5B"/>
    <w:rsid w:val="00FB0F65"/>
    <w:rsid w:val="00FB13A7"/>
    <w:rsid w:val="00FB534D"/>
    <w:rsid w:val="00FB5954"/>
    <w:rsid w:val="00FB5E51"/>
    <w:rsid w:val="00FB7E36"/>
    <w:rsid w:val="00FC57FB"/>
    <w:rsid w:val="00FC5BF5"/>
    <w:rsid w:val="00FC6FD9"/>
    <w:rsid w:val="00FC7D6A"/>
    <w:rsid w:val="00FD0FFA"/>
    <w:rsid w:val="00FD1E6E"/>
    <w:rsid w:val="00FD2BF5"/>
    <w:rsid w:val="00FD37F8"/>
    <w:rsid w:val="00FD51B9"/>
    <w:rsid w:val="00FD6D8F"/>
    <w:rsid w:val="00FE0974"/>
    <w:rsid w:val="00FE0C7A"/>
    <w:rsid w:val="00FE1804"/>
    <w:rsid w:val="00FE2CA7"/>
    <w:rsid w:val="00FE3805"/>
    <w:rsid w:val="00FE42C0"/>
    <w:rsid w:val="00FE4BD4"/>
    <w:rsid w:val="00FE6010"/>
    <w:rsid w:val="00FE66C2"/>
    <w:rsid w:val="00FF05A6"/>
    <w:rsid w:val="00FF06AB"/>
    <w:rsid w:val="00FF27F9"/>
    <w:rsid w:val="00FF3CDF"/>
    <w:rsid w:val="00FF77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8A441C"/>
  <w15:chartTrackingRefBased/>
  <w15:docId w15:val="{01FDE36C-16C6-45F3-9654-8FC215D2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155"/>
    <w:rPr>
      <w:sz w:val="22"/>
      <w:szCs w:val="22"/>
      <w:lang w:val="es-ES" w:eastAsia="zh-CN"/>
    </w:rPr>
  </w:style>
  <w:style w:type="paragraph" w:styleId="Heading1">
    <w:name w:val="heading 1"/>
    <w:basedOn w:val="Normal"/>
    <w:next w:val="Normal"/>
    <w:link w:val="Heading1Char"/>
    <w:uiPriority w:val="99"/>
    <w:qFormat/>
    <w:rsid w:val="00326145"/>
    <w:pPr>
      <w:ind w:left="567" w:hanging="567"/>
      <w:outlineLvl w:val="0"/>
    </w:pPr>
    <w:rPr>
      <w:b/>
      <w:bCs/>
      <w:caps/>
      <w:lang w:val="en-US"/>
    </w:rPr>
  </w:style>
  <w:style w:type="paragraph" w:styleId="Heading2">
    <w:name w:val="heading 2"/>
    <w:basedOn w:val="Normal"/>
    <w:next w:val="Normal"/>
    <w:link w:val="Heading2Char"/>
    <w:uiPriority w:val="99"/>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link w:val="Heading3Char"/>
    <w:uiPriority w:val="99"/>
    <w:qFormat/>
    <w:pPr>
      <w:keepNext/>
      <w:keepLines/>
      <w:spacing w:before="120" w:after="80"/>
      <w:outlineLvl w:val="2"/>
    </w:pPr>
    <w:rPr>
      <w:b/>
      <w:bCs/>
      <w:kern w:val="28"/>
      <w:sz w:val="24"/>
      <w:szCs w:val="24"/>
      <w:lang w:val="en-US"/>
    </w:rPr>
  </w:style>
  <w:style w:type="paragraph" w:styleId="Heading4">
    <w:name w:val="heading 4"/>
    <w:basedOn w:val="Normal"/>
    <w:next w:val="Normal"/>
    <w:link w:val="Heading4Char"/>
    <w:uiPriority w:val="99"/>
    <w:qFormat/>
    <w:pPr>
      <w:keepNext/>
      <w:outlineLvl w:val="3"/>
    </w:pPr>
    <w:rPr>
      <w:b/>
      <w:bCs/>
      <w:noProof/>
    </w:rPr>
  </w:style>
  <w:style w:type="paragraph" w:styleId="Heading5">
    <w:name w:val="heading 5"/>
    <w:basedOn w:val="Normal"/>
    <w:next w:val="Normal"/>
    <w:link w:val="Heading5Char"/>
    <w:uiPriority w:val="99"/>
    <w:qFormat/>
    <w:pPr>
      <w:keepNext/>
      <w:outlineLvl w:val="4"/>
    </w:pPr>
    <w:rPr>
      <w:noProof/>
    </w:rPr>
  </w:style>
  <w:style w:type="paragraph" w:styleId="Heading6">
    <w:name w:val="heading 6"/>
    <w:basedOn w:val="Normal"/>
    <w:next w:val="Normal"/>
    <w:link w:val="Heading6Char"/>
    <w:uiPriority w:val="99"/>
    <w:qFormat/>
    <w:pPr>
      <w:keepNext/>
      <w:tabs>
        <w:tab w:val="left" w:pos="-720"/>
        <w:tab w:val="left" w:pos="4536"/>
      </w:tabs>
      <w:suppressAutoHyphens/>
      <w:outlineLvl w:val="5"/>
    </w:pPr>
    <w:rPr>
      <w:i/>
      <w:iCs/>
    </w:rPr>
  </w:style>
  <w:style w:type="paragraph" w:styleId="Heading7">
    <w:name w:val="heading 7"/>
    <w:basedOn w:val="Normal"/>
    <w:next w:val="Normal"/>
    <w:link w:val="Heading7Char"/>
    <w:uiPriority w:val="99"/>
    <w:qFormat/>
    <w:pPr>
      <w:keepNext/>
      <w:tabs>
        <w:tab w:val="left" w:pos="-720"/>
        <w:tab w:val="left" w:pos="4536"/>
      </w:tabs>
      <w:suppressAutoHyphens/>
      <w:outlineLvl w:val="6"/>
    </w:pPr>
    <w:rPr>
      <w:i/>
      <w:iCs/>
    </w:rPr>
  </w:style>
  <w:style w:type="paragraph" w:styleId="Heading8">
    <w:name w:val="heading 8"/>
    <w:basedOn w:val="Normal"/>
    <w:next w:val="Normal"/>
    <w:link w:val="Heading8Char"/>
    <w:uiPriority w:val="99"/>
    <w:qFormat/>
    <w:pPr>
      <w:keepNext/>
      <w:ind w:left="567" w:hanging="567"/>
      <w:outlineLvl w:val="7"/>
    </w:pPr>
    <w:rPr>
      <w:b/>
      <w:bCs/>
      <w:i/>
      <w:iCs/>
    </w:rPr>
  </w:style>
  <w:style w:type="paragraph" w:styleId="Heading9">
    <w:name w:val="heading 9"/>
    <w:basedOn w:val="Normal"/>
    <w:next w:val="Normal"/>
    <w:link w:val="Heading9Char"/>
    <w:uiPriority w:val="99"/>
    <w:qFormat/>
    <w:pPr>
      <w:keepNext/>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26145"/>
    <w:rPr>
      <w:rFonts w:ascii="Times New Roman" w:hAnsi="Times New Roman" w:cs="Times New Roman"/>
      <w:b/>
      <w:bCs/>
      <w:caps/>
      <w:sz w:val="22"/>
      <w:szCs w:val="22"/>
      <w:lang w:val="en-US" w:eastAsia="en-US"/>
    </w:rPr>
  </w:style>
  <w:style w:type="character" w:customStyle="1" w:styleId="Heading2Char">
    <w:name w:val="Heading 2 Char"/>
    <w:link w:val="Heading2"/>
    <w:uiPriority w:val="9"/>
    <w:semiHidden/>
    <w:rsid w:val="00DA67AB"/>
    <w:rPr>
      <w:rFonts w:ascii="Cambria" w:eastAsia="Times New Roman" w:hAnsi="Cambria" w:cs="Times New Roman"/>
      <w:b/>
      <w:bCs/>
      <w:i/>
      <w:iCs/>
      <w:sz w:val="28"/>
      <w:szCs w:val="28"/>
      <w:lang w:val="en-GB"/>
    </w:rPr>
  </w:style>
  <w:style w:type="character" w:customStyle="1" w:styleId="Heading3Char">
    <w:name w:val="Heading 3 Char"/>
    <w:link w:val="Heading3"/>
    <w:uiPriority w:val="9"/>
    <w:semiHidden/>
    <w:rsid w:val="00DA67AB"/>
    <w:rPr>
      <w:rFonts w:ascii="Cambria" w:eastAsia="Times New Roman" w:hAnsi="Cambria" w:cs="Times New Roman"/>
      <w:b/>
      <w:bCs/>
      <w:sz w:val="26"/>
      <w:szCs w:val="26"/>
      <w:lang w:val="en-GB"/>
    </w:rPr>
  </w:style>
  <w:style w:type="character" w:customStyle="1" w:styleId="Heading4Char">
    <w:name w:val="Heading 4 Char"/>
    <w:link w:val="Heading4"/>
    <w:uiPriority w:val="9"/>
    <w:semiHidden/>
    <w:rsid w:val="00DA67AB"/>
    <w:rPr>
      <w:rFonts w:ascii="Calibri" w:eastAsia="Times New Roman" w:hAnsi="Calibri" w:cs="Times New Roman"/>
      <w:b/>
      <w:bCs/>
      <w:sz w:val="28"/>
      <w:szCs w:val="28"/>
      <w:lang w:val="en-GB"/>
    </w:rPr>
  </w:style>
  <w:style w:type="character" w:customStyle="1" w:styleId="Heading5Char">
    <w:name w:val="Heading 5 Char"/>
    <w:link w:val="Heading5"/>
    <w:uiPriority w:val="9"/>
    <w:semiHidden/>
    <w:rsid w:val="00DA67AB"/>
    <w:rPr>
      <w:rFonts w:ascii="Calibri" w:eastAsia="Times New Roman" w:hAnsi="Calibri" w:cs="Times New Roman"/>
      <w:b/>
      <w:bCs/>
      <w:i/>
      <w:iCs/>
      <w:sz w:val="26"/>
      <w:szCs w:val="26"/>
      <w:lang w:val="en-GB"/>
    </w:rPr>
  </w:style>
  <w:style w:type="character" w:customStyle="1" w:styleId="Heading6Char">
    <w:name w:val="Heading 6 Char"/>
    <w:link w:val="Heading6"/>
    <w:uiPriority w:val="9"/>
    <w:semiHidden/>
    <w:rsid w:val="00DA67AB"/>
    <w:rPr>
      <w:rFonts w:ascii="Calibri" w:eastAsia="Times New Roman" w:hAnsi="Calibri" w:cs="Times New Roman"/>
      <w:b/>
      <w:bCs/>
      <w:lang w:val="en-GB"/>
    </w:rPr>
  </w:style>
  <w:style w:type="character" w:customStyle="1" w:styleId="Heading7Char">
    <w:name w:val="Heading 7 Char"/>
    <w:link w:val="Heading7"/>
    <w:uiPriority w:val="9"/>
    <w:semiHidden/>
    <w:rsid w:val="00DA67AB"/>
    <w:rPr>
      <w:rFonts w:ascii="Calibri" w:eastAsia="Times New Roman" w:hAnsi="Calibri" w:cs="Times New Roman"/>
      <w:sz w:val="24"/>
      <w:szCs w:val="24"/>
      <w:lang w:val="en-GB"/>
    </w:rPr>
  </w:style>
  <w:style w:type="character" w:customStyle="1" w:styleId="Heading8Char">
    <w:name w:val="Heading 8 Char"/>
    <w:link w:val="Heading8"/>
    <w:uiPriority w:val="9"/>
    <w:semiHidden/>
    <w:rsid w:val="00DA67AB"/>
    <w:rPr>
      <w:rFonts w:ascii="Calibri" w:eastAsia="Times New Roman" w:hAnsi="Calibri" w:cs="Times New Roman"/>
      <w:i/>
      <w:iCs/>
      <w:sz w:val="24"/>
      <w:szCs w:val="24"/>
      <w:lang w:val="en-GB"/>
    </w:rPr>
  </w:style>
  <w:style w:type="character" w:customStyle="1" w:styleId="Heading9Char">
    <w:name w:val="Heading 9 Char"/>
    <w:link w:val="Heading9"/>
    <w:uiPriority w:val="9"/>
    <w:semiHidden/>
    <w:rsid w:val="00DA67AB"/>
    <w:rPr>
      <w:rFonts w:ascii="Cambria" w:eastAsia="Times New Roman" w:hAnsi="Cambria" w:cs="Times New Roman"/>
      <w:lang w:val="en-GB"/>
    </w:rPr>
  </w:style>
  <w:style w:type="paragraph" w:styleId="Header">
    <w:name w:val="header"/>
    <w:basedOn w:val="Normal"/>
    <w:link w:val="HeaderChar"/>
    <w:uiPriority w:val="99"/>
    <w:pPr>
      <w:tabs>
        <w:tab w:val="center" w:pos="4153"/>
        <w:tab w:val="right" w:pos="8306"/>
      </w:tabs>
    </w:pPr>
    <w:rPr>
      <w:rFonts w:ascii="Helvetica" w:hAnsi="Helvetica" w:cs="Helvetica"/>
      <w:sz w:val="20"/>
      <w:szCs w:val="20"/>
    </w:rPr>
  </w:style>
  <w:style w:type="character" w:customStyle="1" w:styleId="HeaderChar">
    <w:name w:val="Header Char"/>
    <w:link w:val="Header"/>
    <w:uiPriority w:val="99"/>
    <w:semiHidden/>
    <w:rsid w:val="00DA67AB"/>
    <w:rPr>
      <w:lang w:val="en-GB"/>
    </w:rPr>
  </w:style>
  <w:style w:type="paragraph" w:styleId="Footer">
    <w:name w:val="footer"/>
    <w:basedOn w:val="Normal"/>
    <w:link w:val="FooterChar"/>
    <w:uiPriority w:val="99"/>
    <w:pPr>
      <w:tabs>
        <w:tab w:val="center" w:pos="4536"/>
        <w:tab w:val="center" w:pos="8930"/>
      </w:tabs>
    </w:pPr>
    <w:rPr>
      <w:rFonts w:ascii="Helvetica" w:hAnsi="Helvetica" w:cs="Helvetica"/>
      <w:sz w:val="16"/>
      <w:szCs w:val="16"/>
    </w:rPr>
  </w:style>
  <w:style w:type="character" w:customStyle="1" w:styleId="FooterChar">
    <w:name w:val="Footer Char"/>
    <w:link w:val="Footer"/>
    <w:uiPriority w:val="99"/>
    <w:semiHidden/>
    <w:rsid w:val="00DA67AB"/>
    <w:rPr>
      <w:lang w:val="en-GB"/>
    </w:rPr>
  </w:style>
  <w:style w:type="character" w:styleId="PageNumber">
    <w:name w:val="page number"/>
    <w:uiPriority w:val="99"/>
  </w:style>
  <w:style w:type="paragraph" w:styleId="BodyTextIndent">
    <w:name w:val="Body Text Indent"/>
    <w:basedOn w:val="Normal"/>
    <w:link w:val="BodyTextIndentChar"/>
    <w:uiPriority w:val="99"/>
    <w:pPr>
      <w:autoSpaceDE w:val="0"/>
      <w:autoSpaceDN w:val="0"/>
      <w:ind w:left="720"/>
    </w:pPr>
    <w:rPr>
      <w:lang w:val="en-US"/>
    </w:rPr>
  </w:style>
  <w:style w:type="character" w:customStyle="1" w:styleId="BodyTextIndentChar">
    <w:name w:val="Body Text Indent Char"/>
    <w:link w:val="BodyTextIndent"/>
    <w:uiPriority w:val="99"/>
    <w:locked/>
    <w:rsid w:val="00DE4E1F"/>
    <w:rPr>
      <w:sz w:val="22"/>
      <w:szCs w:val="22"/>
    </w:rPr>
  </w:style>
  <w:style w:type="paragraph" w:styleId="BodyText3">
    <w:name w:val="Body Text 3"/>
    <w:basedOn w:val="Normal"/>
    <w:link w:val="BodyText3Char"/>
    <w:uiPriority w:val="99"/>
    <w:pPr>
      <w:autoSpaceDE w:val="0"/>
      <w:autoSpaceDN w:val="0"/>
    </w:pPr>
    <w:rPr>
      <w:color w:val="0000FF"/>
      <w:lang w:eastAsia="en-GB"/>
    </w:rPr>
  </w:style>
  <w:style w:type="character" w:customStyle="1" w:styleId="BodyText3Char">
    <w:name w:val="Body Text 3 Char"/>
    <w:link w:val="BodyText3"/>
    <w:uiPriority w:val="99"/>
    <w:semiHidden/>
    <w:rsid w:val="00DA67AB"/>
    <w:rPr>
      <w:sz w:val="16"/>
      <w:szCs w:val="16"/>
      <w:lang w:val="en-GB"/>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ind w:left="1134"/>
    </w:pPr>
    <w:rPr>
      <w:b/>
      <w:bCs/>
      <w:color w:val="0000FF"/>
    </w:rPr>
  </w:style>
  <w:style w:type="character" w:customStyle="1" w:styleId="BodyTextIndent2Char">
    <w:name w:val="Body Text Indent 2 Char"/>
    <w:link w:val="BodyTextIndent2"/>
    <w:uiPriority w:val="99"/>
    <w:semiHidden/>
    <w:rsid w:val="00DA67AB"/>
    <w:rPr>
      <w:lang w:val="en-GB"/>
    </w:rPr>
  </w:style>
  <w:style w:type="paragraph" w:styleId="BodyText">
    <w:name w:val="Body Text"/>
    <w:basedOn w:val="Normal"/>
    <w:link w:val="BodyTextChar"/>
    <w:uiPriority w:val="99"/>
    <w:rPr>
      <w:i/>
      <w:iCs/>
      <w:color w:val="008000"/>
      <w:lang w:val="en-US"/>
    </w:rPr>
  </w:style>
  <w:style w:type="character" w:customStyle="1" w:styleId="BodyTextChar">
    <w:name w:val="Body Text Char"/>
    <w:link w:val="BodyText"/>
    <w:uiPriority w:val="99"/>
    <w:locked/>
    <w:rsid w:val="00DE4E1F"/>
    <w:rPr>
      <w:i/>
      <w:iCs/>
      <w:color w:val="008000"/>
      <w:sz w:val="22"/>
      <w:szCs w:val="22"/>
      <w:lang w:val="x-none" w:eastAsia="en-US"/>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pPr>
    <w:rPr>
      <w:b/>
      <w:bCs/>
      <w:color w:val="0000FF"/>
      <w:u w:val="single"/>
    </w:rPr>
  </w:style>
  <w:style w:type="character" w:customStyle="1" w:styleId="BodyText2Char">
    <w:name w:val="Body Text 2 Char"/>
    <w:link w:val="BodyText2"/>
    <w:uiPriority w:val="99"/>
    <w:semiHidden/>
    <w:rsid w:val="00DA67AB"/>
    <w:rPr>
      <w:lang w:val="en-GB"/>
    </w:rPr>
  </w:style>
  <w:style w:type="character" w:styleId="CommentReference">
    <w:name w:val="annotation reference"/>
    <w:uiPriority w:val="99"/>
    <w:semiHidden/>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w:basedOn w:val="Normal"/>
    <w:link w:val="CommentTextChar"/>
    <w:uiPriority w:val="99"/>
    <w:semiHidden/>
    <w:rPr>
      <w:sz w:val="20"/>
      <w:szCs w:val="20"/>
      <w:lang w:val="en-U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semiHidden/>
    <w:locked/>
    <w:rsid w:val="00CB45B4"/>
    <w:rPr>
      <w:lang w:val="x-none" w:eastAsia="en-US"/>
    </w:rPr>
  </w:style>
  <w:style w:type="paragraph" w:customStyle="1" w:styleId="EMEAEnBodyText">
    <w:name w:val="EMEA En Body Text"/>
    <w:basedOn w:val="Normal"/>
    <w:uiPriority w:val="99"/>
    <w:pPr>
      <w:spacing w:before="120" w:after="120"/>
    </w:pPr>
    <w:rPr>
      <w:lang w:val="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rsid w:val="00DA67AB"/>
    <w:rPr>
      <w:sz w:val="0"/>
      <w:szCs w:val="0"/>
      <w:lang w:val="en-GB"/>
    </w:rPr>
  </w:style>
  <w:style w:type="character" w:styleId="Hyperlink">
    <w:name w:val="Hyperlink"/>
    <w:uiPriority w:val="99"/>
    <w:rPr>
      <w:color w:val="0000FF"/>
      <w:u w:val="single"/>
    </w:rPr>
  </w:style>
  <w:style w:type="paragraph" w:customStyle="1" w:styleId="AHeader1">
    <w:name w:val="AHeader 1"/>
    <w:basedOn w:val="Normal"/>
    <w:uiPriority w:val="99"/>
    <w:pPr>
      <w:numPr>
        <w:numId w:val="22"/>
      </w:numPr>
      <w:spacing w:after="120"/>
    </w:pPr>
    <w:rPr>
      <w:rFonts w:ascii="Arial" w:hAnsi="Arial" w:cs="Arial"/>
      <w:b/>
      <w:bCs/>
      <w:sz w:val="24"/>
      <w:szCs w:val="24"/>
    </w:rPr>
  </w:style>
  <w:style w:type="paragraph" w:customStyle="1" w:styleId="AHeader2">
    <w:name w:val="AHeader 2"/>
    <w:basedOn w:val="AHeader1"/>
    <w:uiPriority w:val="99"/>
    <w:pPr>
      <w:numPr>
        <w:ilvl w:val="1"/>
      </w:numPr>
      <w:tabs>
        <w:tab w:val="clear" w:pos="709"/>
        <w:tab w:val="num" w:pos="643"/>
      </w:tabs>
    </w:pPr>
    <w:rPr>
      <w:sz w:val="22"/>
      <w:szCs w:val="22"/>
    </w:rPr>
  </w:style>
  <w:style w:type="paragraph" w:customStyle="1" w:styleId="AHeader3">
    <w:name w:val="AHeader 3"/>
    <w:basedOn w:val="AHeader2"/>
    <w:uiPriority w:val="99"/>
    <w:pPr>
      <w:numPr>
        <w:ilvl w:val="2"/>
      </w:numPr>
      <w:tabs>
        <w:tab w:val="num" w:pos="643"/>
      </w:tabs>
    </w:pPr>
  </w:style>
  <w:style w:type="paragraph" w:customStyle="1" w:styleId="AHeader2abc">
    <w:name w:val="AHeader 2 abc"/>
    <w:basedOn w:val="AHeader3"/>
    <w:uiPriority w:val="99"/>
    <w:pPr>
      <w:numPr>
        <w:ilvl w:val="3"/>
      </w:numPr>
      <w:tabs>
        <w:tab w:val="clear" w:pos="1276"/>
        <w:tab w:val="num" w:pos="643"/>
      </w:tabs>
      <w:ind w:left="643" w:hanging="360"/>
    </w:pPr>
    <w:rPr>
      <w:b w:val="0"/>
      <w:bCs w:val="0"/>
    </w:rPr>
  </w:style>
  <w:style w:type="paragraph" w:customStyle="1" w:styleId="AHeader3abc">
    <w:name w:val="AHeader 3 abc"/>
    <w:basedOn w:val="AHeader2abc"/>
    <w:uiPriority w:val="99"/>
    <w:pPr>
      <w:numPr>
        <w:ilvl w:val="4"/>
      </w:numPr>
      <w:tabs>
        <w:tab w:val="num" w:pos="643"/>
      </w:tabs>
    </w:pPr>
  </w:style>
  <w:style w:type="paragraph" w:styleId="BodyTextIndent3">
    <w:name w:val="Body Text Indent 3"/>
    <w:basedOn w:val="Normal"/>
    <w:link w:val="BodyTextIndent3Char"/>
    <w:uiPriority w:val="99"/>
    <w:pPr>
      <w:tabs>
        <w:tab w:val="left" w:pos="1134"/>
      </w:tabs>
      <w:autoSpaceDE w:val="0"/>
      <w:autoSpaceDN w:val="0"/>
      <w:ind w:left="633"/>
    </w:pPr>
  </w:style>
  <w:style w:type="character" w:customStyle="1" w:styleId="BodyTextIndent3Char">
    <w:name w:val="Body Text Indent 3 Char"/>
    <w:link w:val="BodyTextIndent3"/>
    <w:uiPriority w:val="99"/>
    <w:semiHidden/>
    <w:rsid w:val="00DA67AB"/>
    <w:rPr>
      <w:sz w:val="16"/>
      <w:szCs w:val="16"/>
      <w:lang w:val="en-GB"/>
    </w:rPr>
  </w:style>
  <w:style w:type="character" w:styleId="FollowedHyperlink">
    <w:name w:val="FollowedHyperlink"/>
    <w:uiPriority w:val="99"/>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cs="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DA67AB"/>
    <w:rPr>
      <w:sz w:val="0"/>
      <w:szCs w:val="0"/>
      <w:lang w:val="en-GB"/>
    </w:rPr>
  </w:style>
  <w:style w:type="paragraph" w:customStyle="1" w:styleId="Text">
    <w:name w:val="Text"/>
    <w:basedOn w:val="Normal"/>
    <w:link w:val="TextChar"/>
    <w:uiPriority w:val="99"/>
    <w:rsid w:val="00666472"/>
    <w:pPr>
      <w:spacing w:after="240"/>
    </w:pPr>
    <w:rPr>
      <w:rFonts w:eastAsia="MS Mincho"/>
      <w:kern w:val="2"/>
      <w:sz w:val="24"/>
      <w:szCs w:val="24"/>
      <w:lang w:val="en-US" w:eastAsia="ja-JP"/>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DA67AB"/>
    <w:rPr>
      <w:b/>
      <w:bCs/>
      <w:sz w:val="20"/>
      <w:szCs w:val="20"/>
      <w:lang w:val="en-GB" w:eastAsia="en-US"/>
    </w:rPr>
  </w:style>
  <w:style w:type="character" w:customStyle="1" w:styleId="TextChar">
    <w:name w:val="Text Char"/>
    <w:link w:val="Text"/>
    <w:uiPriority w:val="99"/>
    <w:locked/>
    <w:rsid w:val="00666472"/>
    <w:rPr>
      <w:rFonts w:eastAsia="MS Mincho"/>
      <w:kern w:val="2"/>
      <w:sz w:val="24"/>
      <w:szCs w:val="24"/>
      <w:lang w:val="en-US" w:eastAsia="ja-JP"/>
    </w:rPr>
  </w:style>
  <w:style w:type="paragraph" w:customStyle="1" w:styleId="Default">
    <w:name w:val="Default"/>
    <w:uiPriority w:val="99"/>
    <w:rsid w:val="00666472"/>
    <w:pPr>
      <w:widowControl w:val="0"/>
      <w:autoSpaceDE w:val="0"/>
      <w:autoSpaceDN w:val="0"/>
      <w:adjustRightInd w:val="0"/>
      <w:spacing w:line="360" w:lineRule="atLeast"/>
      <w:jc w:val="both"/>
      <w:textAlignment w:val="baseline"/>
    </w:pPr>
    <w:rPr>
      <w:rFonts w:eastAsia="SimSun"/>
      <w:color w:val="000000"/>
      <w:sz w:val="24"/>
      <w:szCs w:val="24"/>
      <w:lang w:val="en-US" w:eastAsia="zh-CN"/>
    </w:rPr>
  </w:style>
  <w:style w:type="paragraph" w:customStyle="1" w:styleId="Body">
    <w:name w:val="Body"/>
    <w:basedOn w:val="Normal"/>
    <w:uiPriority w:val="99"/>
    <w:rsid w:val="004F48D6"/>
    <w:pPr>
      <w:ind w:firstLine="288"/>
    </w:pPr>
    <w:rPr>
      <w:rFonts w:ascii="Arial" w:hAnsi="Arial" w:cs="Arial"/>
      <w:sz w:val="20"/>
      <w:szCs w:val="20"/>
      <w:lang w:val="en-US"/>
    </w:rPr>
  </w:style>
  <w:style w:type="paragraph" w:customStyle="1" w:styleId="Revision1">
    <w:name w:val="Revision1"/>
    <w:hidden/>
    <w:uiPriority w:val="99"/>
    <w:semiHidden/>
    <w:rsid w:val="00581432"/>
    <w:pPr>
      <w:widowControl w:val="0"/>
      <w:adjustRightInd w:val="0"/>
      <w:spacing w:line="360" w:lineRule="atLeast"/>
      <w:jc w:val="both"/>
      <w:textAlignment w:val="baseline"/>
    </w:pPr>
    <w:rPr>
      <w:sz w:val="22"/>
      <w:szCs w:val="22"/>
      <w:lang w:eastAsia="en-US"/>
    </w:rPr>
  </w:style>
  <w:style w:type="table" w:styleId="TableGrid">
    <w:name w:val="Table Grid"/>
    <w:basedOn w:val="TableNormal"/>
    <w:uiPriority w:val="99"/>
    <w:rsid w:val="008E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804CD2"/>
    <w:pPr>
      <w:jc w:val="center"/>
    </w:pPr>
    <w:rPr>
      <w:b/>
      <w:bCs/>
    </w:rPr>
  </w:style>
  <w:style w:type="character" w:customStyle="1" w:styleId="TitleChar">
    <w:name w:val="Title Char"/>
    <w:link w:val="Title"/>
    <w:uiPriority w:val="10"/>
    <w:rsid w:val="00DA67AB"/>
    <w:rPr>
      <w:rFonts w:ascii="Cambria" w:eastAsia="Times New Roman" w:hAnsi="Cambria" w:cs="Times New Roman"/>
      <w:b/>
      <w:bCs/>
      <w:kern w:val="28"/>
      <w:sz w:val="32"/>
      <w:szCs w:val="32"/>
      <w:lang w:val="en-GB"/>
    </w:rPr>
  </w:style>
  <w:style w:type="paragraph" w:customStyle="1" w:styleId="BodytextAgency">
    <w:name w:val="Body text (Agency)"/>
    <w:basedOn w:val="Normal"/>
    <w:link w:val="BodytextAgencyChar"/>
    <w:uiPriority w:val="99"/>
    <w:rsid w:val="000746FD"/>
    <w:pPr>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0746FD"/>
    <w:rPr>
      <w:rFonts w:ascii="Verdana" w:eastAsia="Times New Roman" w:hAnsi="Verdana" w:cs="Verdana"/>
      <w:sz w:val="18"/>
      <w:szCs w:val="18"/>
      <w:lang w:val="en-GB" w:eastAsia="en-GB"/>
    </w:rPr>
  </w:style>
  <w:style w:type="paragraph" w:customStyle="1" w:styleId="TitleA">
    <w:name w:val="Title A"/>
    <w:basedOn w:val="Normal"/>
    <w:uiPriority w:val="99"/>
    <w:rsid w:val="00624C6B"/>
    <w:pPr>
      <w:tabs>
        <w:tab w:val="left" w:pos="-1440"/>
        <w:tab w:val="left" w:pos="-720"/>
      </w:tabs>
      <w:jc w:val="center"/>
    </w:pPr>
    <w:rPr>
      <w:b/>
      <w:bCs/>
    </w:rPr>
  </w:style>
  <w:style w:type="paragraph" w:customStyle="1" w:styleId="TitleB">
    <w:name w:val="Title B"/>
    <w:basedOn w:val="BodytextAgency"/>
    <w:uiPriority w:val="99"/>
    <w:rsid w:val="003B684C"/>
    <w:pPr>
      <w:spacing w:after="0" w:line="240" w:lineRule="auto"/>
      <w:ind w:left="567" w:hanging="567"/>
    </w:pPr>
    <w:rPr>
      <w:rFonts w:ascii="Times New Roman" w:hAnsi="Times New Roman" w:cs="Times New Roman"/>
      <w:b/>
      <w:bCs/>
      <w:caps/>
      <w:sz w:val="22"/>
      <w:szCs w:val="22"/>
    </w:rPr>
  </w:style>
  <w:style w:type="paragraph" w:customStyle="1" w:styleId="NormalAgency">
    <w:name w:val="Normal (Agency)"/>
    <w:link w:val="NormalAgencyChar"/>
    <w:uiPriority w:val="99"/>
    <w:rsid w:val="001F553E"/>
    <w:pPr>
      <w:widowControl w:val="0"/>
      <w:adjustRightInd w:val="0"/>
      <w:spacing w:line="360" w:lineRule="atLeast"/>
      <w:jc w:val="both"/>
      <w:textAlignment w:val="baseline"/>
    </w:pPr>
    <w:rPr>
      <w:rFonts w:ascii="Verdana" w:hAnsi="Verdana" w:cs="Verdana"/>
      <w:sz w:val="18"/>
      <w:szCs w:val="18"/>
      <w:lang w:eastAsia="ja-JP"/>
    </w:rPr>
  </w:style>
  <w:style w:type="character" w:customStyle="1" w:styleId="NormalAgencyChar">
    <w:name w:val="Normal (Agency) Char"/>
    <w:link w:val="NormalAgency"/>
    <w:uiPriority w:val="99"/>
    <w:locked/>
    <w:rsid w:val="001F553E"/>
    <w:rPr>
      <w:rFonts w:ascii="Verdana" w:eastAsia="Times New Roman" w:hAnsi="Verdana" w:cs="Verdana"/>
      <w:sz w:val="18"/>
      <w:szCs w:val="18"/>
      <w:lang w:val="en-GB" w:eastAsia="ja-JP"/>
    </w:rPr>
  </w:style>
  <w:style w:type="paragraph" w:customStyle="1" w:styleId="No-numheading3Agency">
    <w:name w:val="No-num heading 3 (Agency)"/>
    <w:basedOn w:val="Normal"/>
    <w:next w:val="BodytextAgency"/>
    <w:link w:val="No-numheading3AgencyChar"/>
    <w:uiPriority w:val="99"/>
    <w:rsid w:val="00472B41"/>
    <w:pPr>
      <w:keepNext/>
      <w:spacing w:before="280" w:after="220"/>
      <w:outlineLvl w:val="2"/>
    </w:pPr>
    <w:rPr>
      <w:rFonts w:ascii="Verdana" w:eastAsia="MS Mincho" w:hAnsi="Verdana" w:cs="Verdana"/>
      <w:b/>
      <w:bCs/>
      <w:kern w:val="32"/>
      <w:lang w:eastAsia="en-GB"/>
    </w:rPr>
  </w:style>
  <w:style w:type="character" w:customStyle="1" w:styleId="No-numheading3AgencyChar">
    <w:name w:val="No-num heading 3 (Agency) Char"/>
    <w:link w:val="No-numheading3Agency"/>
    <w:uiPriority w:val="99"/>
    <w:locked/>
    <w:rsid w:val="00472B41"/>
    <w:rPr>
      <w:rFonts w:ascii="Verdana" w:eastAsia="MS Mincho" w:hAnsi="Verdana" w:cs="Verdana"/>
      <w:b/>
      <w:bCs/>
      <w:kern w:val="32"/>
      <w:sz w:val="22"/>
      <w:szCs w:val="22"/>
      <w:lang w:val="en-GB" w:eastAsia="en-GB"/>
    </w:rPr>
  </w:style>
  <w:style w:type="paragraph" w:customStyle="1" w:styleId="DraftingNotesAgency">
    <w:name w:val="Drafting Notes (Agency)"/>
    <w:basedOn w:val="Normal"/>
    <w:next w:val="BodytextAgency"/>
    <w:link w:val="DraftingNotesAgencyChar"/>
    <w:uiPriority w:val="99"/>
    <w:rsid w:val="00472B41"/>
    <w:pPr>
      <w:spacing w:after="140" w:line="280" w:lineRule="atLeast"/>
    </w:pPr>
    <w:rPr>
      <w:rFonts w:ascii="Courier New" w:eastAsia="MS Mincho" w:hAnsi="Courier New" w:cs="Courier New"/>
      <w:i/>
      <w:iCs/>
      <w:color w:val="339966"/>
      <w:sz w:val="18"/>
      <w:szCs w:val="18"/>
      <w:lang w:eastAsia="es-ES"/>
    </w:rPr>
  </w:style>
  <w:style w:type="character" w:customStyle="1" w:styleId="DraftingNotesAgencyChar">
    <w:name w:val="Drafting Notes (Agency) Char"/>
    <w:link w:val="DraftingNotesAgency"/>
    <w:uiPriority w:val="99"/>
    <w:locked/>
    <w:rsid w:val="00472B41"/>
    <w:rPr>
      <w:rFonts w:ascii="Courier New" w:eastAsia="MS Mincho" w:hAnsi="Courier New" w:cs="Courier New"/>
      <w:i/>
      <w:iCs/>
      <w:color w:val="339966"/>
      <w:sz w:val="18"/>
      <w:szCs w:val="18"/>
      <w:lang w:val="es-ES" w:eastAsia="es-ES"/>
    </w:rPr>
  </w:style>
  <w:style w:type="paragraph" w:styleId="Revision">
    <w:name w:val="Revision"/>
    <w:hidden/>
    <w:uiPriority w:val="99"/>
    <w:semiHidden/>
    <w:rsid w:val="002C456F"/>
    <w:pPr>
      <w:widowControl w:val="0"/>
      <w:adjustRightInd w:val="0"/>
      <w:spacing w:line="360" w:lineRule="atLeast"/>
      <w:jc w:val="both"/>
      <w:textAlignment w:val="baseline"/>
    </w:pPr>
    <w:rPr>
      <w:sz w:val="22"/>
      <w:szCs w:val="22"/>
      <w:lang w:eastAsia="en-US"/>
    </w:rPr>
  </w:style>
  <w:style w:type="paragraph" w:styleId="Bibliography">
    <w:name w:val="Bibliography"/>
    <w:basedOn w:val="Normal"/>
    <w:next w:val="Normal"/>
    <w:uiPriority w:val="99"/>
    <w:semiHidden/>
    <w:rsid w:val="00DE4E1F"/>
  </w:style>
  <w:style w:type="paragraph" w:styleId="BlockText">
    <w:name w:val="Block Text"/>
    <w:basedOn w:val="Normal"/>
    <w:uiPriority w:val="99"/>
    <w:rsid w:val="00DE4E1F"/>
    <w:pPr>
      <w:spacing w:after="120"/>
      <w:ind w:left="1440" w:right="1440"/>
    </w:pPr>
  </w:style>
  <w:style w:type="paragraph" w:styleId="BodyTextFirstIndent">
    <w:name w:val="Body Text First Indent"/>
    <w:basedOn w:val="BodyText"/>
    <w:link w:val="BodyTextFirstIndentChar"/>
    <w:uiPriority w:val="99"/>
    <w:rsid w:val="00DE4E1F"/>
    <w:pPr>
      <w:tabs>
        <w:tab w:val="left" w:pos="567"/>
      </w:tabs>
      <w:spacing w:after="120" w:line="260" w:lineRule="exact"/>
      <w:ind w:firstLine="210"/>
    </w:pPr>
    <w:rPr>
      <w:i w:val="0"/>
      <w:iCs w:val="0"/>
    </w:rPr>
  </w:style>
  <w:style w:type="character" w:customStyle="1" w:styleId="BodyTextFirstIndentChar">
    <w:name w:val="Body Text First Indent Char"/>
    <w:link w:val="BodyTextFirstIndent"/>
    <w:uiPriority w:val="99"/>
    <w:locked/>
    <w:rsid w:val="00DE4E1F"/>
    <w:rPr>
      <w:i/>
      <w:iCs/>
      <w:color w:val="008000"/>
      <w:sz w:val="22"/>
      <w:szCs w:val="22"/>
      <w:lang w:val="x-none" w:eastAsia="en-US"/>
    </w:rPr>
  </w:style>
  <w:style w:type="paragraph" w:styleId="BodyTextFirstIndent2">
    <w:name w:val="Body Text First Indent 2"/>
    <w:basedOn w:val="BodyTextIndent"/>
    <w:link w:val="BodyTextFirstIndent2Char"/>
    <w:uiPriority w:val="99"/>
    <w:rsid w:val="00DE4E1F"/>
    <w:pPr>
      <w:tabs>
        <w:tab w:val="left" w:pos="567"/>
      </w:tabs>
      <w:autoSpaceDE/>
      <w:autoSpaceDN/>
      <w:spacing w:after="120" w:line="260" w:lineRule="exact"/>
      <w:ind w:left="283" w:firstLine="210"/>
    </w:pPr>
  </w:style>
  <w:style w:type="character" w:customStyle="1" w:styleId="BodyTextFirstIndent2Char">
    <w:name w:val="Body Text First Indent 2 Char"/>
    <w:link w:val="BodyTextFirstIndent2"/>
    <w:uiPriority w:val="99"/>
    <w:locked/>
    <w:rsid w:val="00DE4E1F"/>
    <w:rPr>
      <w:sz w:val="22"/>
      <w:szCs w:val="22"/>
      <w:lang w:val="x-none" w:eastAsia="en-US"/>
    </w:rPr>
  </w:style>
  <w:style w:type="paragraph" w:styleId="Caption">
    <w:name w:val="caption"/>
    <w:basedOn w:val="Normal"/>
    <w:next w:val="Normal"/>
    <w:uiPriority w:val="99"/>
    <w:qFormat/>
    <w:rsid w:val="00DE4E1F"/>
    <w:rPr>
      <w:b/>
      <w:bCs/>
      <w:sz w:val="20"/>
      <w:szCs w:val="20"/>
    </w:rPr>
  </w:style>
  <w:style w:type="paragraph" w:styleId="Closing">
    <w:name w:val="Closing"/>
    <w:basedOn w:val="Normal"/>
    <w:link w:val="ClosingChar"/>
    <w:uiPriority w:val="99"/>
    <w:rsid w:val="00DE4E1F"/>
    <w:pPr>
      <w:ind w:left="4252"/>
    </w:pPr>
    <w:rPr>
      <w:lang w:val="en-US"/>
    </w:rPr>
  </w:style>
  <w:style w:type="character" w:customStyle="1" w:styleId="ClosingChar">
    <w:name w:val="Closing Char"/>
    <w:link w:val="Closing"/>
    <w:uiPriority w:val="99"/>
    <w:locked/>
    <w:rsid w:val="00DE4E1F"/>
    <w:rPr>
      <w:sz w:val="22"/>
      <w:szCs w:val="22"/>
      <w:lang w:val="x-none" w:eastAsia="en-US"/>
    </w:rPr>
  </w:style>
  <w:style w:type="paragraph" w:styleId="Date">
    <w:name w:val="Date"/>
    <w:basedOn w:val="Normal"/>
    <w:next w:val="Normal"/>
    <w:link w:val="DateChar"/>
    <w:uiPriority w:val="99"/>
    <w:rsid w:val="00DE4E1F"/>
    <w:rPr>
      <w:lang w:val="en-US"/>
    </w:rPr>
  </w:style>
  <w:style w:type="character" w:customStyle="1" w:styleId="DateChar">
    <w:name w:val="Date Char"/>
    <w:link w:val="Date"/>
    <w:uiPriority w:val="99"/>
    <w:locked/>
    <w:rsid w:val="00DE4E1F"/>
    <w:rPr>
      <w:sz w:val="22"/>
      <w:szCs w:val="22"/>
      <w:lang w:val="x-none" w:eastAsia="en-US"/>
    </w:rPr>
  </w:style>
  <w:style w:type="paragraph" w:styleId="E-mailSignature">
    <w:name w:val="E-mail Signature"/>
    <w:basedOn w:val="Normal"/>
    <w:link w:val="E-mailSignatureChar"/>
    <w:uiPriority w:val="99"/>
    <w:rsid w:val="00DE4E1F"/>
    <w:rPr>
      <w:lang w:val="en-US"/>
    </w:rPr>
  </w:style>
  <w:style w:type="character" w:customStyle="1" w:styleId="E-mailSignatureChar">
    <w:name w:val="E-mail Signature Char"/>
    <w:link w:val="E-mailSignature"/>
    <w:uiPriority w:val="99"/>
    <w:locked/>
    <w:rsid w:val="00DE4E1F"/>
    <w:rPr>
      <w:sz w:val="22"/>
      <w:szCs w:val="22"/>
      <w:lang w:val="x-none" w:eastAsia="en-US"/>
    </w:rPr>
  </w:style>
  <w:style w:type="paragraph" w:styleId="EndnoteText">
    <w:name w:val="endnote text"/>
    <w:basedOn w:val="Normal"/>
    <w:link w:val="EndnoteTextChar"/>
    <w:uiPriority w:val="99"/>
    <w:semiHidden/>
    <w:rsid w:val="00DE4E1F"/>
    <w:rPr>
      <w:sz w:val="20"/>
      <w:szCs w:val="20"/>
      <w:lang w:val="en-US"/>
    </w:rPr>
  </w:style>
  <w:style w:type="character" w:customStyle="1" w:styleId="EndnoteTextChar">
    <w:name w:val="Endnote Text Char"/>
    <w:link w:val="EndnoteText"/>
    <w:uiPriority w:val="99"/>
    <w:locked/>
    <w:rsid w:val="00DE4E1F"/>
    <w:rPr>
      <w:lang w:val="x-none" w:eastAsia="en-US"/>
    </w:rPr>
  </w:style>
  <w:style w:type="paragraph" w:styleId="EnvelopeAddress">
    <w:name w:val="envelope address"/>
    <w:basedOn w:val="Normal"/>
    <w:uiPriority w:val="99"/>
    <w:rsid w:val="00DE4E1F"/>
    <w:pPr>
      <w:framePr w:w="7920" w:h="1980" w:hRule="exact" w:hSpace="180" w:wrap="auto" w:hAnchor="page" w:xAlign="center" w:yAlign="bottom"/>
      <w:ind w:left="2880"/>
    </w:pPr>
    <w:rPr>
      <w:rFonts w:ascii="Cambria" w:hAnsi="Cambria" w:cs="Cambria"/>
      <w:sz w:val="24"/>
      <w:szCs w:val="24"/>
    </w:rPr>
  </w:style>
  <w:style w:type="paragraph" w:styleId="EnvelopeReturn">
    <w:name w:val="envelope return"/>
    <w:basedOn w:val="Normal"/>
    <w:uiPriority w:val="99"/>
    <w:rsid w:val="00DE4E1F"/>
    <w:rPr>
      <w:rFonts w:ascii="Cambria" w:hAnsi="Cambria" w:cs="Cambria"/>
      <w:sz w:val="20"/>
      <w:szCs w:val="20"/>
    </w:rPr>
  </w:style>
  <w:style w:type="paragraph" w:styleId="FootnoteText">
    <w:name w:val="footnote text"/>
    <w:basedOn w:val="Normal"/>
    <w:link w:val="FootnoteTextChar"/>
    <w:uiPriority w:val="99"/>
    <w:semiHidden/>
    <w:rsid w:val="00DE4E1F"/>
    <w:rPr>
      <w:sz w:val="20"/>
      <w:szCs w:val="20"/>
      <w:lang w:val="en-US"/>
    </w:rPr>
  </w:style>
  <w:style w:type="character" w:customStyle="1" w:styleId="FootnoteTextChar">
    <w:name w:val="Footnote Text Char"/>
    <w:link w:val="FootnoteText"/>
    <w:uiPriority w:val="99"/>
    <w:locked/>
    <w:rsid w:val="00DE4E1F"/>
    <w:rPr>
      <w:lang w:val="x-none" w:eastAsia="en-US"/>
    </w:rPr>
  </w:style>
  <w:style w:type="paragraph" w:styleId="HTMLAddress">
    <w:name w:val="HTML Address"/>
    <w:basedOn w:val="Normal"/>
    <w:link w:val="HTMLAddressChar"/>
    <w:uiPriority w:val="99"/>
    <w:rsid w:val="00DE4E1F"/>
    <w:rPr>
      <w:i/>
      <w:iCs/>
      <w:lang w:val="en-US"/>
    </w:rPr>
  </w:style>
  <w:style w:type="character" w:customStyle="1" w:styleId="HTMLAddressChar">
    <w:name w:val="HTML Address Char"/>
    <w:link w:val="HTMLAddress"/>
    <w:uiPriority w:val="99"/>
    <w:locked/>
    <w:rsid w:val="00DE4E1F"/>
    <w:rPr>
      <w:i/>
      <w:iCs/>
      <w:sz w:val="22"/>
      <w:szCs w:val="22"/>
      <w:lang w:val="x-none" w:eastAsia="en-US"/>
    </w:rPr>
  </w:style>
  <w:style w:type="paragraph" w:styleId="HTMLPreformatted">
    <w:name w:val="HTML Preformatted"/>
    <w:basedOn w:val="Normal"/>
    <w:link w:val="HTMLPreformattedChar"/>
    <w:uiPriority w:val="99"/>
    <w:rsid w:val="00DE4E1F"/>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DE4E1F"/>
    <w:rPr>
      <w:rFonts w:ascii="Courier New" w:hAnsi="Courier New" w:cs="Courier New"/>
      <w:lang w:val="x-none" w:eastAsia="en-US"/>
    </w:rPr>
  </w:style>
  <w:style w:type="paragraph" w:styleId="Index1">
    <w:name w:val="index 1"/>
    <w:basedOn w:val="Normal"/>
    <w:next w:val="Normal"/>
    <w:autoRedefine/>
    <w:uiPriority w:val="99"/>
    <w:semiHidden/>
    <w:rsid w:val="00DE4E1F"/>
    <w:pPr>
      <w:ind w:left="220" w:hanging="220"/>
    </w:pPr>
  </w:style>
  <w:style w:type="paragraph" w:styleId="Index2">
    <w:name w:val="index 2"/>
    <w:basedOn w:val="Normal"/>
    <w:next w:val="Normal"/>
    <w:autoRedefine/>
    <w:uiPriority w:val="99"/>
    <w:semiHidden/>
    <w:rsid w:val="00DE4E1F"/>
    <w:pPr>
      <w:ind w:left="440" w:hanging="220"/>
    </w:pPr>
  </w:style>
  <w:style w:type="paragraph" w:styleId="Index3">
    <w:name w:val="index 3"/>
    <w:basedOn w:val="Normal"/>
    <w:next w:val="Normal"/>
    <w:autoRedefine/>
    <w:uiPriority w:val="99"/>
    <w:semiHidden/>
    <w:rsid w:val="00DE4E1F"/>
    <w:pPr>
      <w:ind w:left="660" w:hanging="220"/>
    </w:pPr>
  </w:style>
  <w:style w:type="paragraph" w:styleId="Index4">
    <w:name w:val="index 4"/>
    <w:basedOn w:val="Normal"/>
    <w:next w:val="Normal"/>
    <w:autoRedefine/>
    <w:uiPriority w:val="99"/>
    <w:semiHidden/>
    <w:rsid w:val="00DE4E1F"/>
    <w:pPr>
      <w:ind w:left="880" w:hanging="220"/>
    </w:pPr>
  </w:style>
  <w:style w:type="paragraph" w:styleId="Index5">
    <w:name w:val="index 5"/>
    <w:basedOn w:val="Normal"/>
    <w:next w:val="Normal"/>
    <w:autoRedefine/>
    <w:uiPriority w:val="99"/>
    <w:semiHidden/>
    <w:rsid w:val="00DE4E1F"/>
    <w:pPr>
      <w:ind w:left="1100" w:hanging="220"/>
    </w:pPr>
  </w:style>
  <w:style w:type="paragraph" w:styleId="Index6">
    <w:name w:val="index 6"/>
    <w:basedOn w:val="Normal"/>
    <w:next w:val="Normal"/>
    <w:autoRedefine/>
    <w:uiPriority w:val="99"/>
    <w:semiHidden/>
    <w:rsid w:val="00DE4E1F"/>
    <w:pPr>
      <w:ind w:left="1320" w:hanging="220"/>
    </w:pPr>
  </w:style>
  <w:style w:type="paragraph" w:styleId="Index7">
    <w:name w:val="index 7"/>
    <w:basedOn w:val="Normal"/>
    <w:next w:val="Normal"/>
    <w:autoRedefine/>
    <w:uiPriority w:val="99"/>
    <w:semiHidden/>
    <w:rsid w:val="00DE4E1F"/>
    <w:pPr>
      <w:ind w:left="1540" w:hanging="220"/>
    </w:pPr>
  </w:style>
  <w:style w:type="paragraph" w:styleId="Index8">
    <w:name w:val="index 8"/>
    <w:basedOn w:val="Normal"/>
    <w:next w:val="Normal"/>
    <w:autoRedefine/>
    <w:uiPriority w:val="99"/>
    <w:semiHidden/>
    <w:rsid w:val="00DE4E1F"/>
    <w:pPr>
      <w:ind w:left="1760" w:hanging="220"/>
    </w:pPr>
  </w:style>
  <w:style w:type="paragraph" w:styleId="Index9">
    <w:name w:val="index 9"/>
    <w:basedOn w:val="Normal"/>
    <w:next w:val="Normal"/>
    <w:autoRedefine/>
    <w:uiPriority w:val="99"/>
    <w:semiHidden/>
    <w:rsid w:val="00DE4E1F"/>
    <w:pPr>
      <w:ind w:left="1980" w:hanging="220"/>
    </w:pPr>
  </w:style>
  <w:style w:type="paragraph" w:styleId="IndexHeading">
    <w:name w:val="index heading"/>
    <w:basedOn w:val="Normal"/>
    <w:next w:val="Index1"/>
    <w:uiPriority w:val="99"/>
    <w:semiHidden/>
    <w:rsid w:val="00DE4E1F"/>
    <w:rPr>
      <w:rFonts w:ascii="Cambria" w:hAnsi="Cambria" w:cs="Cambria"/>
      <w:b/>
      <w:bCs/>
    </w:rPr>
  </w:style>
  <w:style w:type="paragraph" w:styleId="IntenseQuote">
    <w:name w:val="Intense Quote"/>
    <w:basedOn w:val="Normal"/>
    <w:next w:val="Normal"/>
    <w:link w:val="IntenseQuoteChar"/>
    <w:uiPriority w:val="99"/>
    <w:qFormat/>
    <w:rsid w:val="00DE4E1F"/>
    <w:pPr>
      <w:pBdr>
        <w:bottom w:val="single" w:sz="4" w:space="4" w:color="4F81BD"/>
      </w:pBdr>
      <w:spacing w:before="200" w:after="280"/>
      <w:ind w:left="936" w:right="936"/>
    </w:pPr>
    <w:rPr>
      <w:b/>
      <w:bCs/>
      <w:i/>
      <w:iCs/>
      <w:color w:val="4F81BD"/>
      <w:lang w:val="en-US"/>
    </w:rPr>
  </w:style>
  <w:style w:type="character" w:customStyle="1" w:styleId="IntenseQuoteChar">
    <w:name w:val="Intense Quote Char"/>
    <w:link w:val="IntenseQuote"/>
    <w:uiPriority w:val="99"/>
    <w:locked/>
    <w:rsid w:val="00DE4E1F"/>
    <w:rPr>
      <w:b/>
      <w:bCs/>
      <w:i/>
      <w:iCs/>
      <w:color w:val="4F81BD"/>
      <w:sz w:val="22"/>
      <w:szCs w:val="22"/>
      <w:lang w:val="x-none" w:eastAsia="en-US"/>
    </w:rPr>
  </w:style>
  <w:style w:type="paragraph" w:styleId="List">
    <w:name w:val="List"/>
    <w:basedOn w:val="Normal"/>
    <w:uiPriority w:val="99"/>
    <w:rsid w:val="00DE4E1F"/>
    <w:pPr>
      <w:ind w:left="283" w:hanging="283"/>
    </w:pPr>
  </w:style>
  <w:style w:type="paragraph" w:styleId="List2">
    <w:name w:val="List 2"/>
    <w:basedOn w:val="Normal"/>
    <w:uiPriority w:val="99"/>
    <w:rsid w:val="00DE4E1F"/>
    <w:pPr>
      <w:ind w:left="566" w:hanging="283"/>
    </w:pPr>
  </w:style>
  <w:style w:type="paragraph" w:styleId="List3">
    <w:name w:val="List 3"/>
    <w:basedOn w:val="Normal"/>
    <w:uiPriority w:val="99"/>
    <w:rsid w:val="00DE4E1F"/>
    <w:pPr>
      <w:ind w:left="849" w:hanging="283"/>
    </w:pPr>
  </w:style>
  <w:style w:type="paragraph" w:styleId="List4">
    <w:name w:val="List 4"/>
    <w:basedOn w:val="Normal"/>
    <w:uiPriority w:val="99"/>
    <w:rsid w:val="00DE4E1F"/>
    <w:pPr>
      <w:ind w:left="1132" w:hanging="283"/>
    </w:pPr>
  </w:style>
  <w:style w:type="paragraph" w:styleId="List5">
    <w:name w:val="List 5"/>
    <w:basedOn w:val="Normal"/>
    <w:uiPriority w:val="99"/>
    <w:rsid w:val="00DE4E1F"/>
    <w:pPr>
      <w:ind w:left="1415" w:hanging="283"/>
    </w:pPr>
  </w:style>
  <w:style w:type="paragraph" w:styleId="ListBullet">
    <w:name w:val="List Bullet"/>
    <w:basedOn w:val="Normal"/>
    <w:uiPriority w:val="99"/>
    <w:rsid w:val="00DE4E1F"/>
    <w:pPr>
      <w:numPr>
        <w:numId w:val="17"/>
      </w:numPr>
      <w:tabs>
        <w:tab w:val="clear" w:pos="643"/>
        <w:tab w:val="num" w:pos="360"/>
      </w:tabs>
      <w:ind w:left="360"/>
    </w:pPr>
  </w:style>
  <w:style w:type="paragraph" w:styleId="ListBullet2">
    <w:name w:val="List Bullet 2"/>
    <w:basedOn w:val="Normal"/>
    <w:uiPriority w:val="99"/>
    <w:rsid w:val="00DE4E1F"/>
    <w:pPr>
      <w:numPr>
        <w:numId w:val="18"/>
      </w:numPr>
      <w:tabs>
        <w:tab w:val="clear" w:pos="926"/>
        <w:tab w:val="num" w:pos="643"/>
      </w:tabs>
      <w:ind w:left="643"/>
    </w:pPr>
  </w:style>
  <w:style w:type="paragraph" w:styleId="ListBullet3">
    <w:name w:val="List Bullet 3"/>
    <w:basedOn w:val="Normal"/>
    <w:uiPriority w:val="99"/>
    <w:rsid w:val="00DE4E1F"/>
    <w:pPr>
      <w:numPr>
        <w:numId w:val="19"/>
      </w:numPr>
      <w:tabs>
        <w:tab w:val="clear" w:pos="1209"/>
        <w:tab w:val="num" w:pos="926"/>
      </w:tabs>
      <w:ind w:left="926"/>
    </w:pPr>
  </w:style>
  <w:style w:type="paragraph" w:styleId="ListBullet4">
    <w:name w:val="List Bullet 4"/>
    <w:basedOn w:val="Normal"/>
    <w:uiPriority w:val="99"/>
    <w:rsid w:val="00DE4E1F"/>
    <w:pPr>
      <w:numPr>
        <w:numId w:val="20"/>
      </w:numPr>
      <w:tabs>
        <w:tab w:val="clear" w:pos="1492"/>
        <w:tab w:val="num" w:pos="1209"/>
      </w:tabs>
      <w:ind w:left="1209"/>
    </w:pPr>
  </w:style>
  <w:style w:type="paragraph" w:styleId="ListBullet5">
    <w:name w:val="List Bullet 5"/>
    <w:basedOn w:val="Normal"/>
    <w:uiPriority w:val="99"/>
    <w:rsid w:val="00DE4E1F"/>
    <w:pPr>
      <w:numPr>
        <w:numId w:val="21"/>
      </w:numPr>
    </w:pPr>
  </w:style>
  <w:style w:type="paragraph" w:styleId="ListContinue">
    <w:name w:val="List Continue"/>
    <w:basedOn w:val="Normal"/>
    <w:uiPriority w:val="99"/>
    <w:rsid w:val="00DE4E1F"/>
    <w:pPr>
      <w:spacing w:after="120"/>
      <w:ind w:left="283"/>
    </w:pPr>
  </w:style>
  <w:style w:type="paragraph" w:styleId="ListContinue2">
    <w:name w:val="List Continue 2"/>
    <w:basedOn w:val="Normal"/>
    <w:uiPriority w:val="99"/>
    <w:rsid w:val="00DE4E1F"/>
    <w:pPr>
      <w:spacing w:after="120"/>
      <w:ind w:left="566"/>
    </w:pPr>
  </w:style>
  <w:style w:type="paragraph" w:styleId="ListContinue3">
    <w:name w:val="List Continue 3"/>
    <w:basedOn w:val="Normal"/>
    <w:uiPriority w:val="99"/>
    <w:rsid w:val="00DE4E1F"/>
    <w:pPr>
      <w:spacing w:after="120"/>
      <w:ind w:left="849"/>
    </w:pPr>
  </w:style>
  <w:style w:type="paragraph" w:styleId="ListContinue4">
    <w:name w:val="List Continue 4"/>
    <w:basedOn w:val="Normal"/>
    <w:uiPriority w:val="99"/>
    <w:rsid w:val="00DE4E1F"/>
    <w:pPr>
      <w:spacing w:after="120"/>
      <w:ind w:left="1132"/>
    </w:pPr>
  </w:style>
  <w:style w:type="paragraph" w:styleId="ListContinue5">
    <w:name w:val="List Continue 5"/>
    <w:basedOn w:val="Normal"/>
    <w:uiPriority w:val="99"/>
    <w:rsid w:val="00DE4E1F"/>
    <w:pPr>
      <w:spacing w:after="120"/>
      <w:ind w:left="1415"/>
    </w:pPr>
  </w:style>
  <w:style w:type="paragraph" w:styleId="ListNumber">
    <w:name w:val="List Number"/>
    <w:basedOn w:val="Normal"/>
    <w:uiPriority w:val="99"/>
    <w:rsid w:val="00DE4E1F"/>
    <w:pPr>
      <w:tabs>
        <w:tab w:val="num" w:pos="360"/>
      </w:tabs>
      <w:ind w:left="360" w:hanging="360"/>
    </w:pPr>
  </w:style>
  <w:style w:type="paragraph" w:styleId="ListNumber2">
    <w:name w:val="List Number 2"/>
    <w:basedOn w:val="Normal"/>
    <w:uiPriority w:val="99"/>
    <w:rsid w:val="00DE4E1F"/>
    <w:pPr>
      <w:numPr>
        <w:numId w:val="23"/>
      </w:numPr>
      <w:tabs>
        <w:tab w:val="num" w:pos="643"/>
      </w:tabs>
      <w:ind w:left="643"/>
    </w:pPr>
  </w:style>
  <w:style w:type="paragraph" w:styleId="ListNumber3">
    <w:name w:val="List Number 3"/>
    <w:basedOn w:val="Normal"/>
    <w:uiPriority w:val="99"/>
    <w:rsid w:val="00DE4E1F"/>
    <w:pPr>
      <w:numPr>
        <w:numId w:val="24"/>
      </w:numPr>
      <w:tabs>
        <w:tab w:val="clear" w:pos="6881"/>
        <w:tab w:val="num" w:pos="926"/>
      </w:tabs>
      <w:ind w:left="926"/>
    </w:pPr>
  </w:style>
  <w:style w:type="paragraph" w:styleId="ListNumber4">
    <w:name w:val="List Number 4"/>
    <w:basedOn w:val="Normal"/>
    <w:uiPriority w:val="99"/>
    <w:rsid w:val="00DE4E1F"/>
    <w:pPr>
      <w:numPr>
        <w:numId w:val="25"/>
      </w:numPr>
      <w:tabs>
        <w:tab w:val="clear" w:pos="720"/>
        <w:tab w:val="num" w:pos="1209"/>
      </w:tabs>
      <w:ind w:left="1209"/>
    </w:pPr>
  </w:style>
  <w:style w:type="paragraph" w:styleId="ListNumber5">
    <w:name w:val="List Number 5"/>
    <w:basedOn w:val="Normal"/>
    <w:uiPriority w:val="99"/>
    <w:rsid w:val="00DE4E1F"/>
    <w:pPr>
      <w:numPr>
        <w:numId w:val="26"/>
      </w:numPr>
      <w:tabs>
        <w:tab w:val="clear" w:pos="720"/>
        <w:tab w:val="num" w:pos="1492"/>
      </w:tabs>
      <w:ind w:left="1492"/>
    </w:pPr>
  </w:style>
  <w:style w:type="paragraph" w:styleId="ListParagraph">
    <w:name w:val="List Paragraph"/>
    <w:basedOn w:val="Normal"/>
    <w:uiPriority w:val="34"/>
    <w:qFormat/>
    <w:rsid w:val="00DE4E1F"/>
    <w:pPr>
      <w:ind w:left="720"/>
    </w:pPr>
  </w:style>
  <w:style w:type="paragraph" w:styleId="MacroText">
    <w:name w:val="macro"/>
    <w:link w:val="MacroTextChar"/>
    <w:uiPriority w:val="99"/>
    <w:semiHidden/>
    <w:rsid w:val="00DE4E1F"/>
    <w:pPr>
      <w:widowControl w:val="0"/>
      <w:tabs>
        <w:tab w:val="left" w:pos="480"/>
        <w:tab w:val="left" w:pos="960"/>
        <w:tab w:val="left" w:pos="1440"/>
        <w:tab w:val="left" w:pos="1920"/>
        <w:tab w:val="left" w:pos="2400"/>
        <w:tab w:val="left" w:pos="2880"/>
        <w:tab w:val="left" w:pos="3360"/>
        <w:tab w:val="left" w:pos="3840"/>
        <w:tab w:val="left" w:pos="4320"/>
      </w:tabs>
      <w:adjustRightInd w:val="0"/>
      <w:spacing w:line="260" w:lineRule="exact"/>
      <w:jc w:val="both"/>
      <w:textAlignment w:val="baseline"/>
    </w:pPr>
    <w:rPr>
      <w:rFonts w:ascii="Courier New" w:hAnsi="Courier New" w:cs="Courier New"/>
      <w:lang w:eastAsia="en-US"/>
    </w:rPr>
  </w:style>
  <w:style w:type="character" w:customStyle="1" w:styleId="MacroTextChar">
    <w:name w:val="Macro Text Char"/>
    <w:link w:val="MacroText"/>
    <w:uiPriority w:val="99"/>
    <w:locked/>
    <w:rsid w:val="00DE4E1F"/>
    <w:rPr>
      <w:rFonts w:ascii="Courier New" w:hAnsi="Courier New" w:cs="Courier New"/>
      <w:lang w:val="x-none" w:eastAsia="en-US"/>
    </w:rPr>
  </w:style>
  <w:style w:type="paragraph" w:styleId="MessageHeader">
    <w:name w:val="Message Header"/>
    <w:basedOn w:val="Normal"/>
    <w:link w:val="MessageHeaderChar"/>
    <w:uiPriority w:val="99"/>
    <w:rsid w:val="00DE4E1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lang w:val="en-US"/>
    </w:rPr>
  </w:style>
  <w:style w:type="character" w:customStyle="1" w:styleId="MessageHeaderChar">
    <w:name w:val="Message Header Char"/>
    <w:link w:val="MessageHeader"/>
    <w:uiPriority w:val="99"/>
    <w:locked/>
    <w:rsid w:val="00DE4E1F"/>
    <w:rPr>
      <w:rFonts w:ascii="Cambria" w:hAnsi="Cambria" w:cs="Cambria"/>
      <w:sz w:val="24"/>
      <w:szCs w:val="24"/>
      <w:shd w:val="pct20" w:color="auto" w:fill="auto"/>
      <w:lang w:val="x-none" w:eastAsia="en-US"/>
    </w:rPr>
  </w:style>
  <w:style w:type="paragraph" w:styleId="NoSpacing">
    <w:name w:val="No Spacing"/>
    <w:uiPriority w:val="99"/>
    <w:qFormat/>
    <w:rsid w:val="00DE4E1F"/>
    <w:pPr>
      <w:widowControl w:val="0"/>
      <w:tabs>
        <w:tab w:val="left" w:pos="567"/>
      </w:tabs>
      <w:adjustRightInd w:val="0"/>
      <w:spacing w:line="360" w:lineRule="atLeast"/>
      <w:jc w:val="both"/>
      <w:textAlignment w:val="baseline"/>
    </w:pPr>
    <w:rPr>
      <w:sz w:val="22"/>
      <w:szCs w:val="22"/>
      <w:lang w:eastAsia="en-US"/>
    </w:rPr>
  </w:style>
  <w:style w:type="paragraph" w:styleId="NormalIndent">
    <w:name w:val="Normal Indent"/>
    <w:basedOn w:val="Normal"/>
    <w:uiPriority w:val="99"/>
    <w:rsid w:val="00DE4E1F"/>
    <w:pPr>
      <w:ind w:left="720"/>
    </w:pPr>
  </w:style>
  <w:style w:type="paragraph" w:styleId="NoteHeading">
    <w:name w:val="Note Heading"/>
    <w:basedOn w:val="Normal"/>
    <w:next w:val="Normal"/>
    <w:link w:val="NoteHeadingChar"/>
    <w:uiPriority w:val="99"/>
    <w:rsid w:val="00DE4E1F"/>
    <w:rPr>
      <w:lang w:val="en-US"/>
    </w:rPr>
  </w:style>
  <w:style w:type="character" w:customStyle="1" w:styleId="NoteHeadingChar">
    <w:name w:val="Note Heading Char"/>
    <w:link w:val="NoteHeading"/>
    <w:uiPriority w:val="99"/>
    <w:locked/>
    <w:rsid w:val="00DE4E1F"/>
    <w:rPr>
      <w:sz w:val="22"/>
      <w:szCs w:val="22"/>
      <w:lang w:val="x-none" w:eastAsia="en-US"/>
    </w:rPr>
  </w:style>
  <w:style w:type="paragraph" w:styleId="PlainText">
    <w:name w:val="Plain Text"/>
    <w:basedOn w:val="Normal"/>
    <w:link w:val="PlainTextChar"/>
    <w:uiPriority w:val="99"/>
    <w:rsid w:val="00DE4E1F"/>
    <w:rPr>
      <w:rFonts w:ascii="Courier New" w:hAnsi="Courier New" w:cs="Courier New"/>
      <w:sz w:val="20"/>
      <w:szCs w:val="20"/>
      <w:lang w:val="en-US"/>
    </w:rPr>
  </w:style>
  <w:style w:type="character" w:customStyle="1" w:styleId="PlainTextChar">
    <w:name w:val="Plain Text Char"/>
    <w:link w:val="PlainText"/>
    <w:uiPriority w:val="99"/>
    <w:locked/>
    <w:rsid w:val="00DE4E1F"/>
    <w:rPr>
      <w:rFonts w:ascii="Courier New" w:hAnsi="Courier New" w:cs="Courier New"/>
      <w:lang w:val="x-none" w:eastAsia="en-US"/>
    </w:rPr>
  </w:style>
  <w:style w:type="paragraph" w:styleId="Quote">
    <w:name w:val="Quote"/>
    <w:basedOn w:val="Normal"/>
    <w:next w:val="Normal"/>
    <w:link w:val="QuoteChar"/>
    <w:uiPriority w:val="99"/>
    <w:qFormat/>
    <w:rsid w:val="00DE4E1F"/>
    <w:rPr>
      <w:i/>
      <w:iCs/>
      <w:color w:val="000000"/>
      <w:lang w:val="en-US"/>
    </w:rPr>
  </w:style>
  <w:style w:type="character" w:customStyle="1" w:styleId="QuoteChar">
    <w:name w:val="Quote Char"/>
    <w:link w:val="Quote"/>
    <w:uiPriority w:val="99"/>
    <w:locked/>
    <w:rsid w:val="00DE4E1F"/>
    <w:rPr>
      <w:i/>
      <w:iCs/>
      <w:color w:val="000000"/>
      <w:sz w:val="22"/>
      <w:szCs w:val="22"/>
      <w:lang w:val="x-none" w:eastAsia="en-US"/>
    </w:rPr>
  </w:style>
  <w:style w:type="paragraph" w:styleId="Salutation">
    <w:name w:val="Salutation"/>
    <w:basedOn w:val="Normal"/>
    <w:next w:val="Normal"/>
    <w:link w:val="SalutationChar"/>
    <w:uiPriority w:val="99"/>
    <w:rsid w:val="00DE4E1F"/>
    <w:rPr>
      <w:lang w:val="en-US"/>
    </w:rPr>
  </w:style>
  <w:style w:type="character" w:customStyle="1" w:styleId="SalutationChar">
    <w:name w:val="Salutation Char"/>
    <w:link w:val="Salutation"/>
    <w:uiPriority w:val="99"/>
    <w:locked/>
    <w:rsid w:val="00DE4E1F"/>
    <w:rPr>
      <w:sz w:val="22"/>
      <w:szCs w:val="22"/>
      <w:lang w:val="x-none" w:eastAsia="en-US"/>
    </w:rPr>
  </w:style>
  <w:style w:type="paragraph" w:styleId="Signature">
    <w:name w:val="Signature"/>
    <w:basedOn w:val="Normal"/>
    <w:link w:val="SignatureChar"/>
    <w:uiPriority w:val="99"/>
    <w:rsid w:val="00DE4E1F"/>
    <w:pPr>
      <w:ind w:left="4252"/>
    </w:pPr>
    <w:rPr>
      <w:lang w:val="en-US"/>
    </w:rPr>
  </w:style>
  <w:style w:type="character" w:customStyle="1" w:styleId="SignatureChar">
    <w:name w:val="Signature Char"/>
    <w:link w:val="Signature"/>
    <w:uiPriority w:val="99"/>
    <w:locked/>
    <w:rsid w:val="00DE4E1F"/>
    <w:rPr>
      <w:sz w:val="22"/>
      <w:szCs w:val="22"/>
      <w:lang w:val="x-none" w:eastAsia="en-US"/>
    </w:rPr>
  </w:style>
  <w:style w:type="paragraph" w:styleId="Subtitle">
    <w:name w:val="Subtitle"/>
    <w:basedOn w:val="Normal"/>
    <w:next w:val="Normal"/>
    <w:link w:val="SubtitleChar"/>
    <w:uiPriority w:val="99"/>
    <w:qFormat/>
    <w:rsid w:val="00DE4E1F"/>
    <w:pPr>
      <w:spacing w:after="60"/>
      <w:jc w:val="center"/>
      <w:outlineLvl w:val="1"/>
    </w:pPr>
    <w:rPr>
      <w:rFonts w:ascii="Cambria" w:hAnsi="Cambria" w:cs="Cambria"/>
      <w:sz w:val="24"/>
      <w:szCs w:val="24"/>
      <w:lang w:val="en-US"/>
    </w:rPr>
  </w:style>
  <w:style w:type="character" w:customStyle="1" w:styleId="SubtitleChar">
    <w:name w:val="Subtitle Char"/>
    <w:link w:val="Subtitle"/>
    <w:uiPriority w:val="99"/>
    <w:locked/>
    <w:rsid w:val="00DE4E1F"/>
    <w:rPr>
      <w:rFonts w:ascii="Cambria" w:hAnsi="Cambria" w:cs="Cambria"/>
      <w:sz w:val="24"/>
      <w:szCs w:val="24"/>
      <w:lang w:val="x-none" w:eastAsia="en-US"/>
    </w:rPr>
  </w:style>
  <w:style w:type="paragraph" w:styleId="TableofAuthorities">
    <w:name w:val="table of authorities"/>
    <w:basedOn w:val="Normal"/>
    <w:next w:val="Normal"/>
    <w:uiPriority w:val="99"/>
    <w:semiHidden/>
    <w:rsid w:val="00DE4E1F"/>
    <w:pPr>
      <w:ind w:left="220" w:hanging="220"/>
    </w:pPr>
  </w:style>
  <w:style w:type="paragraph" w:styleId="TableofFigures">
    <w:name w:val="table of figures"/>
    <w:basedOn w:val="Normal"/>
    <w:next w:val="Normal"/>
    <w:uiPriority w:val="99"/>
    <w:semiHidden/>
    <w:rsid w:val="00DE4E1F"/>
  </w:style>
  <w:style w:type="paragraph" w:styleId="TOAHeading">
    <w:name w:val="toa heading"/>
    <w:basedOn w:val="Normal"/>
    <w:next w:val="Normal"/>
    <w:uiPriority w:val="99"/>
    <w:semiHidden/>
    <w:rsid w:val="00DE4E1F"/>
    <w:pPr>
      <w:spacing w:before="120"/>
    </w:pPr>
    <w:rPr>
      <w:rFonts w:ascii="Cambria" w:hAnsi="Cambria" w:cs="Cambria"/>
      <w:b/>
      <w:bCs/>
      <w:sz w:val="24"/>
      <w:szCs w:val="24"/>
    </w:rPr>
  </w:style>
  <w:style w:type="paragraph" w:styleId="TOC1">
    <w:name w:val="toc 1"/>
    <w:basedOn w:val="Normal"/>
    <w:next w:val="Normal"/>
    <w:autoRedefine/>
    <w:uiPriority w:val="99"/>
    <w:semiHidden/>
    <w:rsid w:val="00DE4E1F"/>
  </w:style>
  <w:style w:type="paragraph" w:styleId="TOC2">
    <w:name w:val="toc 2"/>
    <w:basedOn w:val="Normal"/>
    <w:next w:val="Normal"/>
    <w:autoRedefine/>
    <w:uiPriority w:val="99"/>
    <w:semiHidden/>
    <w:rsid w:val="00DE4E1F"/>
    <w:pPr>
      <w:ind w:left="220"/>
    </w:pPr>
  </w:style>
  <w:style w:type="paragraph" w:styleId="TOC3">
    <w:name w:val="toc 3"/>
    <w:basedOn w:val="Normal"/>
    <w:next w:val="Normal"/>
    <w:autoRedefine/>
    <w:uiPriority w:val="99"/>
    <w:semiHidden/>
    <w:rsid w:val="00DE4E1F"/>
    <w:pPr>
      <w:ind w:left="440"/>
    </w:pPr>
  </w:style>
  <w:style w:type="paragraph" w:styleId="TOC4">
    <w:name w:val="toc 4"/>
    <w:basedOn w:val="Normal"/>
    <w:next w:val="Normal"/>
    <w:autoRedefine/>
    <w:uiPriority w:val="99"/>
    <w:semiHidden/>
    <w:rsid w:val="00DE4E1F"/>
    <w:pPr>
      <w:ind w:left="660"/>
    </w:pPr>
  </w:style>
  <w:style w:type="paragraph" w:styleId="TOC5">
    <w:name w:val="toc 5"/>
    <w:basedOn w:val="Normal"/>
    <w:next w:val="Normal"/>
    <w:autoRedefine/>
    <w:uiPriority w:val="99"/>
    <w:semiHidden/>
    <w:rsid w:val="00DE4E1F"/>
    <w:pPr>
      <w:ind w:left="880"/>
    </w:pPr>
  </w:style>
  <w:style w:type="paragraph" w:styleId="TOC6">
    <w:name w:val="toc 6"/>
    <w:basedOn w:val="Normal"/>
    <w:next w:val="Normal"/>
    <w:autoRedefine/>
    <w:uiPriority w:val="99"/>
    <w:semiHidden/>
    <w:rsid w:val="00DE4E1F"/>
    <w:pPr>
      <w:ind w:left="1100"/>
    </w:pPr>
  </w:style>
  <w:style w:type="paragraph" w:styleId="TOC7">
    <w:name w:val="toc 7"/>
    <w:basedOn w:val="Normal"/>
    <w:next w:val="Normal"/>
    <w:autoRedefine/>
    <w:uiPriority w:val="99"/>
    <w:semiHidden/>
    <w:rsid w:val="00DE4E1F"/>
    <w:pPr>
      <w:ind w:left="1320"/>
    </w:pPr>
  </w:style>
  <w:style w:type="paragraph" w:styleId="TOC8">
    <w:name w:val="toc 8"/>
    <w:basedOn w:val="Normal"/>
    <w:next w:val="Normal"/>
    <w:autoRedefine/>
    <w:uiPriority w:val="99"/>
    <w:semiHidden/>
    <w:rsid w:val="00DE4E1F"/>
    <w:pPr>
      <w:ind w:left="1540"/>
    </w:pPr>
  </w:style>
  <w:style w:type="paragraph" w:styleId="TOC9">
    <w:name w:val="toc 9"/>
    <w:basedOn w:val="Normal"/>
    <w:next w:val="Normal"/>
    <w:autoRedefine/>
    <w:uiPriority w:val="99"/>
    <w:semiHidden/>
    <w:rsid w:val="00DE4E1F"/>
    <w:pPr>
      <w:ind w:left="1760"/>
    </w:pPr>
  </w:style>
  <w:style w:type="paragraph" w:styleId="TOCHeading">
    <w:name w:val="TOC Heading"/>
    <w:basedOn w:val="Heading1"/>
    <w:next w:val="Normal"/>
    <w:uiPriority w:val="99"/>
    <w:qFormat/>
    <w:rsid w:val="00DE4E1F"/>
    <w:pPr>
      <w:keepNext/>
      <w:spacing w:after="60"/>
      <w:ind w:left="0" w:firstLine="0"/>
      <w:outlineLvl w:val="9"/>
    </w:pPr>
    <w:rPr>
      <w:rFonts w:ascii="Cambria" w:hAnsi="Cambria" w:cs="Cambria"/>
      <w:caps w:val="0"/>
      <w:kern w:val="32"/>
      <w:sz w:val="32"/>
      <w:szCs w:val="32"/>
      <w:lang w:val="en-GB"/>
    </w:rPr>
  </w:style>
  <w:style w:type="paragraph" w:customStyle="1" w:styleId="Bibliografa1">
    <w:name w:val="Bibliografía1"/>
    <w:basedOn w:val="Normal"/>
    <w:next w:val="Normal"/>
    <w:uiPriority w:val="99"/>
    <w:semiHidden/>
    <w:rsid w:val="00E96F5F"/>
  </w:style>
  <w:style w:type="character" w:customStyle="1" w:styleId="LightShading-Accent2Char">
    <w:name w:val="Light Shading - Accent 2 Char"/>
    <w:link w:val="LightShading-Accent2"/>
    <w:uiPriority w:val="99"/>
    <w:locked/>
    <w:rsid w:val="00E96F5F"/>
    <w:rPr>
      <w:b/>
      <w:bCs/>
      <w:i/>
      <w:iCs/>
      <w:color w:val="4F81BD"/>
      <w:sz w:val="22"/>
      <w:szCs w:val="22"/>
      <w:lang w:val="x-none" w:eastAsia="en-US"/>
    </w:rPr>
  </w:style>
  <w:style w:type="paragraph" w:customStyle="1" w:styleId="Sinespaciado1">
    <w:name w:val="Sin espaciado1"/>
    <w:uiPriority w:val="99"/>
    <w:rsid w:val="00E96F5F"/>
    <w:pPr>
      <w:widowControl w:val="0"/>
      <w:tabs>
        <w:tab w:val="left" w:pos="567"/>
      </w:tabs>
      <w:adjustRightInd w:val="0"/>
      <w:spacing w:line="360" w:lineRule="atLeast"/>
      <w:jc w:val="both"/>
      <w:textAlignment w:val="baseline"/>
    </w:pPr>
    <w:rPr>
      <w:sz w:val="22"/>
      <w:szCs w:val="22"/>
      <w:lang w:eastAsia="en-US"/>
    </w:rPr>
  </w:style>
  <w:style w:type="character" w:customStyle="1" w:styleId="ColorfulGrid-Accent1Char">
    <w:name w:val="Colorful Grid - Accent 1 Char"/>
    <w:link w:val="ColorfulGrid-Accent1"/>
    <w:uiPriority w:val="99"/>
    <w:locked/>
    <w:rsid w:val="00E96F5F"/>
    <w:rPr>
      <w:i/>
      <w:iCs/>
      <w:color w:val="000000"/>
      <w:sz w:val="22"/>
      <w:szCs w:val="22"/>
      <w:lang w:val="x-none" w:eastAsia="en-US"/>
    </w:rPr>
  </w:style>
  <w:style w:type="paragraph" w:customStyle="1" w:styleId="Encabezadodetabladecontenido">
    <w:name w:val="Encabezado de tabla de contenido"/>
    <w:basedOn w:val="Heading1"/>
    <w:next w:val="Normal"/>
    <w:uiPriority w:val="99"/>
    <w:semiHidden/>
    <w:rsid w:val="00E96F5F"/>
    <w:pPr>
      <w:keepNext/>
      <w:spacing w:after="60"/>
      <w:ind w:left="0" w:firstLine="0"/>
      <w:outlineLvl w:val="9"/>
    </w:pPr>
    <w:rPr>
      <w:rFonts w:ascii="Cambria" w:hAnsi="Cambria" w:cs="Cambria"/>
      <w:caps w:val="0"/>
      <w:kern w:val="32"/>
      <w:sz w:val="32"/>
      <w:szCs w:val="32"/>
      <w:lang w:val="en-GB"/>
    </w:rPr>
  </w:style>
  <w:style w:type="table" w:styleId="LightShading-Accent2">
    <w:name w:val="Light Shading Accent 2"/>
    <w:basedOn w:val="TableNormal"/>
    <w:link w:val="LightShading-Accent2Char"/>
    <w:uiPriority w:val="99"/>
    <w:semiHidden/>
    <w:rsid w:val="00E96F5F"/>
    <w:rPr>
      <w:b/>
      <w:bCs/>
      <w:i/>
      <w:iCs/>
      <w:color w:val="4F81BD"/>
    </w:rPr>
    <w:tblPr>
      <w:tblStyleRowBandSize w:val="1"/>
      <w:tblStyleColBandSize w:val="1"/>
      <w:tblBorders>
        <w:top w:val="single" w:sz="8" w:space="0" w:color="C0504D"/>
        <w:bottom w:val="single" w:sz="8" w:space="0" w:color="C0504D"/>
      </w:tblBorders>
    </w:tblPr>
    <w:tblStylePr w:type="firstRow">
      <w:pPr>
        <w:spacing w:before="0" w:after="0"/>
      </w:pPr>
      <w:tblPr/>
      <w:tcPr>
        <w:tcBorders>
          <w:top w:val="single" w:sz="8" w:space="0" w:color="C0504D"/>
          <w:left w:val="nil"/>
          <w:bottom w:val="single" w:sz="8" w:space="0" w:color="C0504D"/>
          <w:right w:val="nil"/>
          <w:insideH w:val="nil"/>
          <w:insideV w:val="nil"/>
        </w:tcBorders>
      </w:tcPr>
    </w:tblStylePr>
    <w:tblStylePr w:type="lastRow">
      <w:pPr>
        <w:spacing w:before="0" w:after="0"/>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Grid-Accent1">
    <w:name w:val="Colorful Grid Accent 1"/>
    <w:basedOn w:val="TableNormal"/>
    <w:link w:val="ColorfulGrid-Accent1Char"/>
    <w:uiPriority w:val="99"/>
    <w:semiHidden/>
    <w:rsid w:val="00E96F5F"/>
    <w:rPr>
      <w:i/>
      <w:iCs/>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Emphasis">
    <w:name w:val="Emphasis"/>
    <w:uiPriority w:val="99"/>
    <w:qFormat/>
    <w:rsid w:val="00D029CA"/>
    <w:rPr>
      <w:i/>
      <w:iCs/>
    </w:rPr>
  </w:style>
  <w:style w:type="paragraph" w:customStyle="1" w:styleId="StatementHyperlink">
    <w:name w:val="Statement Hyperlink"/>
    <w:basedOn w:val="Normal"/>
    <w:next w:val="Normal"/>
    <w:link w:val="StatementHyperlinkChar"/>
    <w:qFormat/>
    <w:rsid w:val="007037F2"/>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14:ligatures w14:val="standardContextual"/>
    </w:rPr>
  </w:style>
  <w:style w:type="character" w:customStyle="1" w:styleId="StatementHyperlinkChar">
    <w:name w:val="Statement Hyperlink Char"/>
    <w:basedOn w:val="DefaultParagraphFont"/>
    <w:link w:val="StatementHyperlink"/>
    <w:rsid w:val="007037F2"/>
    <w:rPr>
      <w:rFonts w:asciiTheme="majorBidi" w:eastAsiaTheme="minorEastAsia" w:hAnsiTheme="majorBidi" w:cstheme="minorBidi"/>
      <w:color w:val="0000FF"/>
      <w:kern w:val="2"/>
      <w:sz w:val="22"/>
      <w:szCs w:val="24"/>
      <w:u w:val="single"/>
      <w:lang w:eastAsia="zh-CN"/>
      <w14:ligatures w14:val="standardContextual"/>
    </w:rPr>
  </w:style>
  <w:style w:type="character" w:styleId="UnresolvedMention">
    <w:name w:val="Unresolved Mention"/>
    <w:basedOn w:val="DefaultParagraphFont"/>
    <w:uiPriority w:val="99"/>
    <w:semiHidden/>
    <w:unhideWhenUsed/>
    <w:rsid w:val="00B01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ycompa"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EMADOC-1700519818-3321045</_dlc_DocId>
    <_dlc_DocIdUrl xmlns="a034c160-bfb7-45f5-8632-2eb7e0508071">
      <Url>https://euema.sharepoint.com/sites/CRM/_layouts/15/DocIdRedir.aspx?ID=EMADOC-1700519818-3321045</Url>
      <Description>EMADOC-1700519818-3321045</Description>
    </_dlc_DocIdUrl>
  </documentManagement>
</p:properties>
</file>

<file path=customXml/itemProps1.xml><?xml version="1.0" encoding="utf-8"?>
<ds:datastoreItem xmlns:ds="http://schemas.openxmlformats.org/officeDocument/2006/customXml" ds:itemID="{B85EEB37-37A3-4F87-8485-072861A6ADA3}">
  <ds:schemaRefs>
    <ds:schemaRef ds:uri="http://schemas.openxmlformats.org/officeDocument/2006/bibliography"/>
  </ds:schemaRefs>
</ds:datastoreItem>
</file>

<file path=customXml/itemProps2.xml><?xml version="1.0" encoding="utf-8"?>
<ds:datastoreItem xmlns:ds="http://schemas.openxmlformats.org/officeDocument/2006/customXml" ds:itemID="{2C6F328D-10A1-4DEF-9EF4-D6B96A3A79E6}"/>
</file>

<file path=customXml/itemProps3.xml><?xml version="1.0" encoding="utf-8"?>
<ds:datastoreItem xmlns:ds="http://schemas.openxmlformats.org/officeDocument/2006/customXml" ds:itemID="{8CC9FA2F-9E51-4018-8004-3BB2010E5B9A}"/>
</file>

<file path=customXml/itemProps4.xml><?xml version="1.0" encoding="utf-8"?>
<ds:datastoreItem xmlns:ds="http://schemas.openxmlformats.org/officeDocument/2006/customXml" ds:itemID="{F6E0AE92-3214-4C92-B362-4857A62A6589}"/>
</file>

<file path=customXml/itemProps5.xml><?xml version="1.0" encoding="utf-8"?>
<ds:datastoreItem xmlns:ds="http://schemas.openxmlformats.org/officeDocument/2006/customXml" ds:itemID="{49CFF81D-FAEA-4BF9-B12C-9BB00549DD41}"/>
</file>

<file path=docProps/app.xml><?xml version="1.0" encoding="utf-8"?>
<Properties xmlns="http://schemas.openxmlformats.org/officeDocument/2006/extended-properties" xmlns:vt="http://schemas.openxmlformats.org/officeDocument/2006/docPropsVTypes">
  <Template>Normal.dotm</Template>
  <TotalTime>0</TotalTime>
  <Pages>92</Pages>
  <Words>31722</Words>
  <Characters>180816</Characters>
  <Application>Microsoft Office Word</Application>
  <DocSecurity>0</DocSecurity>
  <Lines>1506</Lines>
  <Paragraphs>424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Fycompa: EPAR – Product information - tracked changes</vt:lpstr>
      <vt:lpstr>Fycompa, INN-perampanel</vt:lpstr>
    </vt:vector>
  </TitlesOfParts>
  <Company/>
  <LinksUpToDate>false</LinksUpToDate>
  <CharactersWithSpaces>212114</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dc:description/>
  <cp:lastModifiedBy>RWS</cp:lastModifiedBy>
  <cp:revision>7</cp:revision>
  <cp:lastPrinted>2020-10-23T16:05:00Z</cp:lastPrinted>
  <dcterms:created xsi:type="dcterms:W3CDTF">2026-03-30T09:25:00Z</dcterms:created>
  <dcterms:modified xsi:type="dcterms:W3CDTF">2026-04-15T09:59:00Z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General-EMA/76626/2009</vt:lpwstr>
  </property>
  <property fmtid="{D5CDD505-2E9C-101B-9397-08002B2CF9AE}" pid="3" name="DM_Name">
    <vt:lpwstr>Hqrdtemplateen </vt:lpwstr>
  </property>
  <property fmtid="{D5CDD505-2E9C-101B-9397-08002B2CF9AE}" pid="4" name="DM_Owner">
    <vt:lpwstr>Espinasse Claire</vt:lpwstr>
  </property>
  <property fmtid="{D5CDD505-2E9C-101B-9397-08002B2CF9AE}" pid="5" name="DM_Creation_Date">
    <vt:lpwstr>18/03/2010 15:07:30</vt:lpwstr>
  </property>
  <property fmtid="{D5CDD505-2E9C-101B-9397-08002B2CF9AE}" pid="6" name="DM_Creator_Name">
    <vt:lpwstr>Espinasse Claire</vt:lpwstr>
  </property>
  <property fmtid="{D5CDD505-2E9C-101B-9397-08002B2CF9AE}" pid="7" name="DM_Modifer_Name">
    <vt:lpwstr>Espinasse Claire</vt:lpwstr>
  </property>
  <property fmtid="{D5CDD505-2E9C-101B-9397-08002B2CF9AE}" pid="8" name="DM_Modified_Date">
    <vt:lpwstr>18/03/2010 15:07:30</vt:lpwstr>
  </property>
  <property fmtid="{D5CDD505-2E9C-101B-9397-08002B2CF9AE}" pid="9" name="DM_Type">
    <vt:lpwstr>emea_document</vt:lpwstr>
  </property>
  <property fmtid="{D5CDD505-2E9C-101B-9397-08002B2CF9AE}" pid="10" name="DM_Version">
    <vt:lpwstr>0.16, CURRENT</vt:lpwstr>
  </property>
  <property fmtid="{D5CDD505-2E9C-101B-9397-08002B2CF9AE}" pid="11" name="DM_emea_doc_ref_id">
    <vt:lpwstr>EMA/76626/2009</vt:lpwstr>
  </property>
  <property fmtid="{D5CDD505-2E9C-101B-9397-08002B2CF9AE}" pid="12" name="DM_emea_doc_number">
    <vt:lpwstr>76626</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year">
    <vt:lpwstr>2009</vt:lpwstr>
  </property>
  <property fmtid="{D5CDD505-2E9C-101B-9397-08002B2CF9AE}" pid="18" name="DM_emea_sent_date">
    <vt:lpwstr>nulldate</vt:lpwstr>
  </property>
  <property fmtid="{D5CDD505-2E9C-101B-9397-08002B2CF9AE}" pid="19" name="_NewReviewCycle">
    <vt:lpwstr/>
  </property>
  <property fmtid="{D5CDD505-2E9C-101B-9397-08002B2CF9AE}" pid="20" name="ContentTypeId">
    <vt:lpwstr>0x0101000DA6AD19014FF648A49316945EE786F90200176DED4FF78CD74995F64A0F46B59E48</vt:lpwstr>
  </property>
  <property fmtid="{D5CDD505-2E9C-101B-9397-08002B2CF9AE}" pid="21" name="_dlc_DocIdItemGuid">
    <vt:lpwstr>ac3ab32e-a2fd-4967-b8a2-b537379f1444</vt:lpwstr>
  </property>
</Properties>
</file>