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26B4" w14:textId="77777777" w:rsidR="00CF1D27" w:rsidRDefault="00CF1D27">
      <w:pPr>
        <w:widowControl w:val="0"/>
        <w:spacing w:line="240" w:lineRule="auto"/>
        <w:outlineLvl w:val="0"/>
        <w:rPr>
          <w:rFonts w:asciiTheme="majorBidi" w:hAnsiTheme="majorBidi" w:cstheme="majorBidi"/>
          <w:b/>
          <w:noProof/>
        </w:rPr>
      </w:pPr>
    </w:p>
    <w:p w14:paraId="1678B311" w14:textId="77777777" w:rsidR="00CF1D27" w:rsidRDefault="00CF1D27">
      <w:pPr>
        <w:widowControl w:val="0"/>
        <w:spacing w:line="240" w:lineRule="auto"/>
        <w:outlineLvl w:val="0"/>
        <w:rPr>
          <w:rFonts w:asciiTheme="majorBidi" w:hAnsiTheme="majorBidi" w:cstheme="majorBidi"/>
          <w:b/>
          <w:noProof/>
        </w:rPr>
      </w:pPr>
    </w:p>
    <w:p w14:paraId="2F7A4754" w14:textId="77777777" w:rsidR="00CF1D27" w:rsidRDefault="00CF1D27">
      <w:pPr>
        <w:widowControl w:val="0"/>
        <w:spacing w:line="240" w:lineRule="auto"/>
        <w:outlineLvl w:val="0"/>
        <w:rPr>
          <w:rFonts w:asciiTheme="majorBidi" w:hAnsiTheme="majorBidi" w:cstheme="majorBidi"/>
          <w:b/>
          <w:noProof/>
        </w:rPr>
      </w:pPr>
    </w:p>
    <w:p w14:paraId="010F252E" w14:textId="77777777" w:rsidR="00CF1D27" w:rsidRDefault="00CF1D27">
      <w:pPr>
        <w:widowControl w:val="0"/>
        <w:spacing w:line="240" w:lineRule="auto"/>
        <w:outlineLvl w:val="0"/>
        <w:rPr>
          <w:rFonts w:asciiTheme="majorBidi" w:hAnsiTheme="majorBidi" w:cstheme="majorBidi"/>
          <w:b/>
          <w:noProof/>
        </w:rPr>
      </w:pPr>
    </w:p>
    <w:p w14:paraId="3D120A03" w14:textId="77777777" w:rsidR="00CF1D27" w:rsidRDefault="00CF1D27">
      <w:pPr>
        <w:widowControl w:val="0"/>
        <w:spacing w:line="240" w:lineRule="auto"/>
        <w:outlineLvl w:val="0"/>
        <w:rPr>
          <w:rFonts w:asciiTheme="majorBidi" w:hAnsiTheme="majorBidi" w:cstheme="majorBidi"/>
          <w:b/>
          <w:noProof/>
          <w:szCs w:val="22"/>
        </w:rPr>
      </w:pPr>
    </w:p>
    <w:p w14:paraId="7816E6AF" w14:textId="77777777" w:rsidR="00CF1D27" w:rsidRDefault="00CF1D27">
      <w:pPr>
        <w:widowControl w:val="0"/>
        <w:spacing w:line="240" w:lineRule="auto"/>
        <w:outlineLvl w:val="0"/>
        <w:rPr>
          <w:rFonts w:asciiTheme="majorBidi" w:hAnsiTheme="majorBidi" w:cstheme="majorBidi"/>
          <w:b/>
          <w:noProof/>
          <w:szCs w:val="22"/>
        </w:rPr>
      </w:pPr>
    </w:p>
    <w:p w14:paraId="219CCBD3" w14:textId="77777777" w:rsidR="00CF1D27" w:rsidRDefault="00CF1D27">
      <w:pPr>
        <w:widowControl w:val="0"/>
        <w:spacing w:line="240" w:lineRule="auto"/>
        <w:outlineLvl w:val="0"/>
        <w:rPr>
          <w:rFonts w:asciiTheme="majorBidi" w:hAnsiTheme="majorBidi" w:cstheme="majorBidi"/>
          <w:b/>
          <w:noProof/>
          <w:szCs w:val="22"/>
        </w:rPr>
      </w:pPr>
    </w:p>
    <w:p w14:paraId="1744280F" w14:textId="77777777" w:rsidR="00CF1D27" w:rsidRDefault="00CF1D27">
      <w:pPr>
        <w:widowControl w:val="0"/>
        <w:spacing w:line="240" w:lineRule="auto"/>
        <w:outlineLvl w:val="0"/>
        <w:rPr>
          <w:rFonts w:asciiTheme="majorBidi" w:hAnsiTheme="majorBidi" w:cstheme="majorBidi"/>
          <w:b/>
          <w:noProof/>
          <w:szCs w:val="22"/>
        </w:rPr>
      </w:pPr>
    </w:p>
    <w:p w14:paraId="2CC18917" w14:textId="77777777" w:rsidR="00CF1D27" w:rsidRDefault="00CF1D27">
      <w:pPr>
        <w:widowControl w:val="0"/>
        <w:spacing w:line="240" w:lineRule="auto"/>
        <w:outlineLvl w:val="0"/>
        <w:rPr>
          <w:rFonts w:asciiTheme="majorBidi" w:hAnsiTheme="majorBidi" w:cstheme="majorBidi"/>
          <w:b/>
          <w:noProof/>
          <w:szCs w:val="22"/>
        </w:rPr>
      </w:pPr>
    </w:p>
    <w:p w14:paraId="17B4EF54" w14:textId="77777777" w:rsidR="00CF1D27" w:rsidRDefault="00CF1D27">
      <w:pPr>
        <w:widowControl w:val="0"/>
        <w:spacing w:line="240" w:lineRule="auto"/>
        <w:outlineLvl w:val="0"/>
        <w:rPr>
          <w:rFonts w:asciiTheme="majorBidi" w:hAnsiTheme="majorBidi" w:cstheme="majorBidi"/>
          <w:b/>
          <w:noProof/>
          <w:szCs w:val="22"/>
        </w:rPr>
      </w:pPr>
    </w:p>
    <w:p w14:paraId="134E374B" w14:textId="77777777" w:rsidR="00CF1D27" w:rsidRDefault="00CF1D27">
      <w:pPr>
        <w:widowControl w:val="0"/>
        <w:spacing w:line="240" w:lineRule="auto"/>
        <w:outlineLvl w:val="0"/>
        <w:rPr>
          <w:rFonts w:asciiTheme="majorBidi" w:hAnsiTheme="majorBidi" w:cstheme="majorBidi"/>
          <w:b/>
          <w:noProof/>
          <w:szCs w:val="22"/>
        </w:rPr>
      </w:pPr>
    </w:p>
    <w:p w14:paraId="3AAC008D" w14:textId="77777777" w:rsidR="00CF1D27" w:rsidRDefault="00CF1D27">
      <w:pPr>
        <w:widowControl w:val="0"/>
        <w:spacing w:line="240" w:lineRule="auto"/>
        <w:outlineLvl w:val="0"/>
        <w:rPr>
          <w:rFonts w:asciiTheme="majorBidi" w:hAnsiTheme="majorBidi" w:cstheme="majorBidi"/>
          <w:b/>
          <w:noProof/>
          <w:szCs w:val="22"/>
        </w:rPr>
      </w:pPr>
    </w:p>
    <w:p w14:paraId="739E05EC" w14:textId="77777777" w:rsidR="00CF1D27" w:rsidRDefault="00CF1D27">
      <w:pPr>
        <w:widowControl w:val="0"/>
        <w:spacing w:line="240" w:lineRule="auto"/>
        <w:outlineLvl w:val="0"/>
        <w:rPr>
          <w:rFonts w:asciiTheme="majorBidi" w:hAnsiTheme="majorBidi" w:cstheme="majorBidi"/>
          <w:b/>
          <w:noProof/>
          <w:szCs w:val="22"/>
        </w:rPr>
      </w:pPr>
    </w:p>
    <w:p w14:paraId="105633BC" w14:textId="77777777" w:rsidR="00CF1D27" w:rsidRDefault="00CF1D27">
      <w:pPr>
        <w:widowControl w:val="0"/>
        <w:spacing w:line="240" w:lineRule="auto"/>
        <w:outlineLvl w:val="0"/>
        <w:rPr>
          <w:rFonts w:asciiTheme="majorBidi" w:hAnsiTheme="majorBidi" w:cstheme="majorBidi"/>
          <w:b/>
          <w:noProof/>
          <w:szCs w:val="22"/>
        </w:rPr>
      </w:pPr>
    </w:p>
    <w:p w14:paraId="560B76A8" w14:textId="77777777" w:rsidR="00CF1D27" w:rsidRDefault="00CF1D27">
      <w:pPr>
        <w:widowControl w:val="0"/>
        <w:spacing w:line="240" w:lineRule="auto"/>
        <w:outlineLvl w:val="0"/>
        <w:rPr>
          <w:rFonts w:asciiTheme="majorBidi" w:hAnsiTheme="majorBidi" w:cstheme="majorBidi"/>
          <w:b/>
          <w:noProof/>
          <w:szCs w:val="22"/>
        </w:rPr>
      </w:pPr>
    </w:p>
    <w:p w14:paraId="10D3F030" w14:textId="77777777" w:rsidR="00CF1D27" w:rsidRDefault="00CF1D27">
      <w:pPr>
        <w:widowControl w:val="0"/>
        <w:spacing w:line="240" w:lineRule="auto"/>
        <w:outlineLvl w:val="0"/>
        <w:rPr>
          <w:rFonts w:asciiTheme="majorBidi" w:hAnsiTheme="majorBidi" w:cstheme="majorBidi"/>
          <w:b/>
          <w:noProof/>
          <w:szCs w:val="22"/>
        </w:rPr>
      </w:pPr>
    </w:p>
    <w:p w14:paraId="2DB21D28" w14:textId="77777777" w:rsidR="00CF1D27" w:rsidRDefault="00CF1D27">
      <w:pPr>
        <w:widowControl w:val="0"/>
        <w:spacing w:line="240" w:lineRule="auto"/>
        <w:outlineLvl w:val="0"/>
        <w:rPr>
          <w:rFonts w:asciiTheme="majorBidi" w:hAnsiTheme="majorBidi" w:cstheme="majorBidi"/>
          <w:b/>
          <w:noProof/>
          <w:szCs w:val="22"/>
        </w:rPr>
      </w:pPr>
    </w:p>
    <w:p w14:paraId="25155875" w14:textId="77777777" w:rsidR="00CF1D27" w:rsidRDefault="00CF1D27">
      <w:pPr>
        <w:widowControl w:val="0"/>
        <w:spacing w:line="240" w:lineRule="auto"/>
        <w:outlineLvl w:val="0"/>
        <w:rPr>
          <w:rFonts w:asciiTheme="majorBidi" w:hAnsiTheme="majorBidi" w:cstheme="majorBidi"/>
          <w:b/>
        </w:rPr>
      </w:pPr>
    </w:p>
    <w:p w14:paraId="3EEF3A93" w14:textId="77777777" w:rsidR="00CF1D27" w:rsidRDefault="00CF1D27">
      <w:pPr>
        <w:widowControl w:val="0"/>
        <w:spacing w:line="240" w:lineRule="auto"/>
        <w:outlineLvl w:val="0"/>
        <w:rPr>
          <w:rFonts w:asciiTheme="majorBidi" w:hAnsiTheme="majorBidi" w:cstheme="majorBidi"/>
          <w:b/>
        </w:rPr>
      </w:pPr>
    </w:p>
    <w:p w14:paraId="7AA6EA79" w14:textId="77777777" w:rsidR="00CF1D27" w:rsidRDefault="00CF1D27">
      <w:pPr>
        <w:widowControl w:val="0"/>
        <w:spacing w:line="240" w:lineRule="auto"/>
        <w:outlineLvl w:val="0"/>
        <w:rPr>
          <w:rFonts w:asciiTheme="majorBidi" w:hAnsiTheme="majorBidi" w:cstheme="majorBidi"/>
          <w:b/>
        </w:rPr>
      </w:pPr>
    </w:p>
    <w:p w14:paraId="707E1253" w14:textId="77777777" w:rsidR="00CF1D27" w:rsidRDefault="00CF1D27">
      <w:pPr>
        <w:widowControl w:val="0"/>
        <w:spacing w:line="240" w:lineRule="auto"/>
        <w:outlineLvl w:val="0"/>
        <w:rPr>
          <w:rFonts w:asciiTheme="majorBidi" w:hAnsiTheme="majorBidi" w:cstheme="majorBidi"/>
          <w:b/>
        </w:rPr>
      </w:pPr>
    </w:p>
    <w:p w14:paraId="2F91E96C" w14:textId="77777777" w:rsidR="00CF1D27" w:rsidRDefault="00CF1D27">
      <w:pPr>
        <w:widowControl w:val="0"/>
        <w:spacing w:line="240" w:lineRule="auto"/>
        <w:outlineLvl w:val="0"/>
        <w:rPr>
          <w:rFonts w:asciiTheme="majorBidi" w:hAnsiTheme="majorBidi" w:cstheme="majorBidi"/>
          <w:b/>
        </w:rPr>
      </w:pPr>
    </w:p>
    <w:p w14:paraId="0BB4A409" w14:textId="77777777" w:rsidR="00CF1D27" w:rsidRDefault="004656A2">
      <w:pPr>
        <w:widowControl w:val="0"/>
        <w:spacing w:line="240" w:lineRule="auto"/>
        <w:jc w:val="center"/>
        <w:outlineLvl w:val="0"/>
        <w:rPr>
          <w:rFonts w:asciiTheme="majorBidi" w:hAnsiTheme="majorBidi" w:cstheme="majorBidi"/>
        </w:rPr>
      </w:pPr>
      <w:r>
        <w:rPr>
          <w:rFonts w:asciiTheme="majorBidi" w:hAnsiTheme="majorBidi"/>
          <w:b/>
        </w:rPr>
        <w:t>ANEXO I</w:t>
      </w:r>
    </w:p>
    <w:p w14:paraId="2C05B1E8" w14:textId="77777777" w:rsidR="00CF1D27" w:rsidRDefault="00CF1D27">
      <w:pPr>
        <w:widowControl w:val="0"/>
        <w:spacing w:line="240" w:lineRule="auto"/>
        <w:jc w:val="center"/>
        <w:outlineLvl w:val="0"/>
        <w:rPr>
          <w:rFonts w:asciiTheme="majorBidi" w:hAnsiTheme="majorBidi" w:cstheme="majorBidi"/>
        </w:rPr>
      </w:pPr>
    </w:p>
    <w:p w14:paraId="7186D371" w14:textId="77777777" w:rsidR="00CF1D27" w:rsidRDefault="004656A2">
      <w:pPr>
        <w:widowControl w:val="0"/>
        <w:spacing w:line="240" w:lineRule="auto"/>
        <w:jc w:val="center"/>
        <w:outlineLvl w:val="0"/>
        <w:rPr>
          <w:rFonts w:asciiTheme="majorBidi" w:hAnsiTheme="majorBidi" w:cstheme="majorBidi"/>
        </w:rPr>
      </w:pPr>
      <w:r>
        <w:rPr>
          <w:rFonts w:asciiTheme="majorBidi" w:hAnsiTheme="majorBidi"/>
          <w:b/>
        </w:rPr>
        <w:t>FICHA TÉCNICA O RESUMEN DE LAS CARACTERÍSTICAS DEL PRODUCTO</w:t>
      </w:r>
    </w:p>
    <w:p w14:paraId="5C6A7ECD" w14:textId="77777777" w:rsidR="00CF1D27" w:rsidRDefault="004656A2">
      <w:pPr>
        <w:widowControl w:val="0"/>
        <w:spacing w:line="240" w:lineRule="auto"/>
        <w:rPr>
          <w:rFonts w:asciiTheme="majorBidi" w:hAnsiTheme="majorBidi" w:cstheme="majorBidi"/>
          <w:szCs w:val="22"/>
        </w:rPr>
      </w:pPr>
      <w:r>
        <w:br w:type="page"/>
      </w:r>
    </w:p>
    <w:p w14:paraId="7C8F55E9" w14:textId="77777777" w:rsidR="00CF1D27" w:rsidRDefault="004656A2">
      <w:pPr>
        <w:keepNext/>
        <w:widowControl w:val="0"/>
        <w:spacing w:line="240" w:lineRule="auto"/>
        <w:ind w:left="567" w:hanging="567"/>
        <w:rPr>
          <w:rFonts w:asciiTheme="majorBidi" w:hAnsiTheme="majorBidi" w:cstheme="majorBidi"/>
          <w:noProof/>
          <w:szCs w:val="22"/>
        </w:rPr>
      </w:pPr>
      <w:r>
        <w:rPr>
          <w:rFonts w:asciiTheme="majorBidi" w:hAnsiTheme="majorBidi"/>
          <w:b/>
        </w:rPr>
        <w:lastRenderedPageBreak/>
        <w:t>1.</w:t>
      </w:r>
      <w:r>
        <w:rPr>
          <w:rFonts w:asciiTheme="majorBidi" w:hAnsiTheme="majorBidi"/>
          <w:b/>
        </w:rPr>
        <w:tab/>
        <w:t>NOMBRE DEL MEDICAMENTO</w:t>
      </w:r>
    </w:p>
    <w:p w14:paraId="21DFCAE0" w14:textId="77777777" w:rsidR="00CF1D27" w:rsidRDefault="00CF1D27">
      <w:pPr>
        <w:keepNext/>
        <w:widowControl w:val="0"/>
        <w:spacing w:line="240" w:lineRule="auto"/>
        <w:rPr>
          <w:rFonts w:asciiTheme="majorBidi" w:hAnsiTheme="majorBidi" w:cstheme="majorBidi"/>
          <w:iCs/>
          <w:noProof/>
          <w:szCs w:val="22"/>
        </w:rPr>
      </w:pPr>
    </w:p>
    <w:p w14:paraId="2176B756"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Hyftor 2 mg/g gel</w:t>
      </w:r>
    </w:p>
    <w:p w14:paraId="62642E6A" w14:textId="77777777" w:rsidR="00CF1D27" w:rsidRDefault="00CF1D27">
      <w:pPr>
        <w:widowControl w:val="0"/>
        <w:spacing w:line="240" w:lineRule="auto"/>
        <w:rPr>
          <w:rFonts w:asciiTheme="majorBidi" w:hAnsiTheme="majorBidi" w:cstheme="majorBidi"/>
          <w:iCs/>
          <w:noProof/>
          <w:szCs w:val="22"/>
        </w:rPr>
      </w:pPr>
    </w:p>
    <w:p w14:paraId="38557FFC" w14:textId="77777777" w:rsidR="00CF1D27" w:rsidRDefault="00CF1D27">
      <w:pPr>
        <w:widowControl w:val="0"/>
        <w:spacing w:line="240" w:lineRule="auto"/>
        <w:rPr>
          <w:rFonts w:asciiTheme="majorBidi" w:hAnsiTheme="majorBidi" w:cstheme="majorBidi"/>
          <w:iCs/>
          <w:noProof/>
          <w:szCs w:val="22"/>
        </w:rPr>
      </w:pPr>
    </w:p>
    <w:p w14:paraId="431BBA77" w14:textId="77777777" w:rsidR="00CF1D27" w:rsidRDefault="004656A2">
      <w:pPr>
        <w:keepNext/>
        <w:widowControl w:val="0"/>
        <w:spacing w:line="240" w:lineRule="auto"/>
        <w:ind w:left="567" w:hanging="567"/>
        <w:rPr>
          <w:rFonts w:asciiTheme="majorBidi" w:hAnsiTheme="majorBidi" w:cstheme="majorBidi"/>
          <w:noProof/>
          <w:szCs w:val="22"/>
        </w:rPr>
      </w:pPr>
      <w:r>
        <w:rPr>
          <w:rFonts w:asciiTheme="majorBidi" w:hAnsiTheme="majorBidi"/>
          <w:b/>
        </w:rPr>
        <w:t>2.</w:t>
      </w:r>
      <w:r>
        <w:rPr>
          <w:rFonts w:asciiTheme="majorBidi" w:hAnsiTheme="majorBidi"/>
          <w:b/>
        </w:rPr>
        <w:tab/>
        <w:t>COMPOSICIÓN CUALITATIVA Y CUANTITATIVA</w:t>
      </w:r>
    </w:p>
    <w:p w14:paraId="19CD51DB" w14:textId="77777777" w:rsidR="00CF1D27" w:rsidRDefault="00CF1D27">
      <w:pPr>
        <w:keepNext/>
        <w:widowControl w:val="0"/>
        <w:spacing w:line="240" w:lineRule="auto"/>
        <w:rPr>
          <w:rFonts w:asciiTheme="majorBidi" w:hAnsiTheme="majorBidi" w:cstheme="majorBidi"/>
          <w:iCs/>
          <w:noProof/>
          <w:szCs w:val="22"/>
        </w:rPr>
      </w:pPr>
    </w:p>
    <w:p w14:paraId="74CA043D" w14:textId="77777777" w:rsidR="00CF1D27" w:rsidRDefault="004656A2">
      <w:pPr>
        <w:widowControl w:val="0"/>
        <w:spacing w:line="240" w:lineRule="auto"/>
        <w:rPr>
          <w:rFonts w:asciiTheme="majorBidi" w:hAnsiTheme="majorBidi" w:cstheme="majorBidi"/>
        </w:rPr>
      </w:pPr>
      <w:r>
        <w:rPr>
          <w:rFonts w:asciiTheme="majorBidi" w:hAnsiTheme="majorBidi"/>
        </w:rPr>
        <w:t>Cada gramo de gel contiene 2 mg de sirólimus.</w:t>
      </w:r>
    </w:p>
    <w:p w14:paraId="05119585" w14:textId="77777777" w:rsidR="00CF1D27" w:rsidRDefault="00CF1D27">
      <w:pPr>
        <w:widowControl w:val="0"/>
        <w:spacing w:line="240" w:lineRule="auto"/>
        <w:rPr>
          <w:rFonts w:asciiTheme="majorBidi" w:hAnsiTheme="majorBidi" w:cstheme="majorBidi"/>
        </w:rPr>
      </w:pPr>
    </w:p>
    <w:p w14:paraId="0EA1BE73" w14:textId="77777777" w:rsidR="00CF1D27" w:rsidRDefault="004656A2">
      <w:pPr>
        <w:pStyle w:val="EMEAEnBodyText"/>
        <w:keepNext/>
        <w:widowControl w:val="0"/>
        <w:autoSpaceDE w:val="0"/>
        <w:autoSpaceDN w:val="0"/>
        <w:adjustRightInd w:val="0"/>
        <w:spacing w:before="0" w:after="0"/>
        <w:jc w:val="left"/>
        <w:rPr>
          <w:rFonts w:asciiTheme="majorBidi" w:hAnsiTheme="majorBidi" w:cstheme="majorBidi"/>
        </w:rPr>
      </w:pPr>
      <w:r>
        <w:rPr>
          <w:rFonts w:asciiTheme="majorBidi" w:hAnsiTheme="majorBidi"/>
          <w:u w:val="single"/>
        </w:rPr>
        <w:t>Excipiente con efecto conocido</w:t>
      </w:r>
    </w:p>
    <w:p w14:paraId="6E13FEEB" w14:textId="77777777" w:rsidR="00CF1D27" w:rsidRDefault="00CF1D27">
      <w:pPr>
        <w:keepNext/>
        <w:widowControl w:val="0"/>
        <w:spacing w:line="240" w:lineRule="auto"/>
        <w:outlineLvl w:val="0"/>
        <w:rPr>
          <w:rFonts w:asciiTheme="majorBidi" w:hAnsiTheme="majorBidi" w:cstheme="majorBidi"/>
        </w:rPr>
      </w:pPr>
    </w:p>
    <w:p w14:paraId="10275F9B" w14:textId="77777777" w:rsidR="00CF1D27" w:rsidRDefault="004656A2">
      <w:pPr>
        <w:widowControl w:val="0"/>
        <w:spacing w:line="240" w:lineRule="auto"/>
        <w:outlineLvl w:val="0"/>
        <w:rPr>
          <w:rFonts w:asciiTheme="majorBidi" w:hAnsiTheme="majorBidi" w:cstheme="majorBidi"/>
        </w:rPr>
      </w:pPr>
      <w:r>
        <w:rPr>
          <w:rFonts w:asciiTheme="majorBidi" w:hAnsiTheme="majorBidi"/>
        </w:rPr>
        <w:t>Cada gramo de gel contiene 458 mg de etanol.</w:t>
      </w:r>
    </w:p>
    <w:p w14:paraId="518B75E1" w14:textId="77777777" w:rsidR="00CF1D27" w:rsidRDefault="00CF1D27">
      <w:pPr>
        <w:widowControl w:val="0"/>
        <w:spacing w:line="240" w:lineRule="auto"/>
        <w:outlineLvl w:val="0"/>
        <w:rPr>
          <w:rFonts w:asciiTheme="majorBidi" w:hAnsiTheme="majorBidi" w:cstheme="majorBidi"/>
        </w:rPr>
      </w:pPr>
    </w:p>
    <w:p w14:paraId="6E3617E5" w14:textId="77777777" w:rsidR="00CF1D27" w:rsidRDefault="004656A2">
      <w:pPr>
        <w:widowControl w:val="0"/>
        <w:spacing w:line="240" w:lineRule="auto"/>
        <w:outlineLvl w:val="0"/>
        <w:rPr>
          <w:rFonts w:asciiTheme="majorBidi" w:hAnsiTheme="majorBidi" w:cstheme="majorBidi"/>
          <w:noProof/>
          <w:szCs w:val="22"/>
        </w:rPr>
      </w:pPr>
      <w:r>
        <w:rPr>
          <w:rFonts w:asciiTheme="majorBidi" w:hAnsiTheme="majorBidi"/>
        </w:rPr>
        <w:t>Para consultar la lista completa de excipientes, ver sección 6.1.</w:t>
      </w:r>
    </w:p>
    <w:p w14:paraId="2C3FA042" w14:textId="77777777" w:rsidR="00CF1D27" w:rsidRDefault="00CF1D27">
      <w:pPr>
        <w:widowControl w:val="0"/>
        <w:spacing w:line="240" w:lineRule="auto"/>
        <w:rPr>
          <w:rFonts w:asciiTheme="majorBidi" w:hAnsiTheme="majorBidi" w:cstheme="majorBidi"/>
          <w:noProof/>
          <w:szCs w:val="22"/>
        </w:rPr>
      </w:pPr>
    </w:p>
    <w:p w14:paraId="1FF3C564" w14:textId="77777777" w:rsidR="00CF1D27" w:rsidRDefault="00CF1D27">
      <w:pPr>
        <w:widowControl w:val="0"/>
        <w:spacing w:line="240" w:lineRule="auto"/>
        <w:rPr>
          <w:rFonts w:asciiTheme="majorBidi" w:hAnsiTheme="majorBidi" w:cstheme="majorBidi"/>
          <w:noProof/>
          <w:szCs w:val="22"/>
        </w:rPr>
      </w:pPr>
    </w:p>
    <w:p w14:paraId="65E856C2" w14:textId="77777777" w:rsidR="00CF1D27" w:rsidRDefault="004656A2">
      <w:pPr>
        <w:keepNext/>
        <w:widowControl w:val="0"/>
        <w:spacing w:line="240" w:lineRule="auto"/>
        <w:ind w:left="567" w:hanging="567"/>
        <w:rPr>
          <w:rFonts w:asciiTheme="majorBidi" w:hAnsiTheme="majorBidi" w:cstheme="majorBidi"/>
          <w:caps/>
          <w:noProof/>
          <w:szCs w:val="22"/>
        </w:rPr>
      </w:pPr>
      <w:r>
        <w:rPr>
          <w:rFonts w:asciiTheme="majorBidi" w:hAnsiTheme="majorBidi"/>
          <w:b/>
        </w:rPr>
        <w:t>3.</w:t>
      </w:r>
      <w:r>
        <w:rPr>
          <w:rFonts w:asciiTheme="majorBidi" w:hAnsiTheme="majorBidi"/>
          <w:b/>
        </w:rPr>
        <w:tab/>
        <w:t>FORMA FARMACÉUTICA</w:t>
      </w:r>
    </w:p>
    <w:p w14:paraId="1D552A9E" w14:textId="77777777" w:rsidR="00CF1D27" w:rsidRDefault="00CF1D27">
      <w:pPr>
        <w:keepNext/>
        <w:widowControl w:val="0"/>
        <w:spacing w:line="240" w:lineRule="auto"/>
        <w:rPr>
          <w:rFonts w:asciiTheme="majorBidi" w:hAnsiTheme="majorBidi" w:cstheme="majorBidi"/>
          <w:noProof/>
          <w:szCs w:val="22"/>
        </w:rPr>
      </w:pPr>
    </w:p>
    <w:p w14:paraId="6750B694"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Gel</w:t>
      </w:r>
    </w:p>
    <w:p w14:paraId="1E793B09" w14:textId="77777777" w:rsidR="00CF1D27" w:rsidRDefault="00CF1D27">
      <w:pPr>
        <w:widowControl w:val="0"/>
        <w:spacing w:line="240" w:lineRule="auto"/>
        <w:rPr>
          <w:rFonts w:asciiTheme="majorBidi" w:hAnsiTheme="majorBidi" w:cstheme="majorBidi"/>
          <w:noProof/>
          <w:szCs w:val="22"/>
        </w:rPr>
      </w:pPr>
    </w:p>
    <w:p w14:paraId="2BDA97FF"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Gel transparente incoloro.</w:t>
      </w:r>
    </w:p>
    <w:p w14:paraId="7C05CF4D" w14:textId="77777777" w:rsidR="00CF1D27" w:rsidRDefault="00CF1D27">
      <w:pPr>
        <w:widowControl w:val="0"/>
        <w:spacing w:line="240" w:lineRule="auto"/>
        <w:rPr>
          <w:rFonts w:asciiTheme="majorBidi" w:hAnsiTheme="majorBidi" w:cstheme="majorBidi"/>
          <w:noProof/>
          <w:szCs w:val="22"/>
        </w:rPr>
      </w:pPr>
    </w:p>
    <w:p w14:paraId="05EEA99F" w14:textId="77777777" w:rsidR="00CF1D27" w:rsidRDefault="00CF1D27">
      <w:pPr>
        <w:widowControl w:val="0"/>
        <w:spacing w:line="240" w:lineRule="auto"/>
        <w:rPr>
          <w:rFonts w:asciiTheme="majorBidi" w:hAnsiTheme="majorBidi" w:cstheme="majorBidi"/>
          <w:noProof/>
          <w:szCs w:val="22"/>
        </w:rPr>
      </w:pPr>
    </w:p>
    <w:p w14:paraId="2FEDFAED" w14:textId="77777777" w:rsidR="00CF1D27" w:rsidRDefault="004656A2">
      <w:pPr>
        <w:keepNext/>
        <w:widowControl w:val="0"/>
        <w:spacing w:line="240" w:lineRule="auto"/>
        <w:ind w:left="567" w:hanging="567"/>
        <w:rPr>
          <w:rFonts w:asciiTheme="majorBidi" w:hAnsiTheme="majorBidi" w:cstheme="majorBidi"/>
          <w:caps/>
          <w:noProof/>
          <w:szCs w:val="22"/>
        </w:rPr>
      </w:pPr>
      <w:r>
        <w:rPr>
          <w:rFonts w:asciiTheme="majorBidi" w:hAnsiTheme="majorBidi"/>
          <w:b/>
          <w:caps/>
        </w:rPr>
        <w:t>4.</w:t>
      </w:r>
      <w:r>
        <w:rPr>
          <w:rFonts w:asciiTheme="majorBidi" w:hAnsiTheme="majorBidi"/>
          <w:b/>
          <w:caps/>
        </w:rPr>
        <w:tab/>
      </w:r>
      <w:r>
        <w:rPr>
          <w:rFonts w:asciiTheme="majorBidi" w:hAnsiTheme="majorBidi"/>
          <w:b/>
        </w:rPr>
        <w:t>DATOS CLÍNICOS</w:t>
      </w:r>
    </w:p>
    <w:p w14:paraId="57C0187C" w14:textId="77777777" w:rsidR="00CF1D27" w:rsidRDefault="00CF1D27">
      <w:pPr>
        <w:keepNext/>
        <w:widowControl w:val="0"/>
        <w:spacing w:line="240" w:lineRule="auto"/>
        <w:rPr>
          <w:rFonts w:asciiTheme="majorBidi" w:hAnsiTheme="majorBidi" w:cstheme="majorBidi"/>
          <w:noProof/>
          <w:szCs w:val="22"/>
        </w:rPr>
      </w:pPr>
    </w:p>
    <w:p w14:paraId="7F782456"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4.1</w:t>
      </w:r>
      <w:r>
        <w:rPr>
          <w:rFonts w:asciiTheme="majorBidi" w:hAnsiTheme="majorBidi"/>
          <w:b/>
        </w:rPr>
        <w:tab/>
        <w:t>Indicaciones terapéuticas</w:t>
      </w:r>
    </w:p>
    <w:p w14:paraId="3F16E889" w14:textId="77777777" w:rsidR="00CF1D27" w:rsidRDefault="00CF1D27">
      <w:pPr>
        <w:keepNext/>
        <w:widowControl w:val="0"/>
        <w:spacing w:line="240" w:lineRule="auto"/>
        <w:rPr>
          <w:rFonts w:asciiTheme="majorBidi" w:hAnsiTheme="majorBidi" w:cstheme="majorBidi"/>
          <w:noProof/>
          <w:szCs w:val="22"/>
        </w:rPr>
      </w:pPr>
    </w:p>
    <w:p w14:paraId="6CE39BD2" w14:textId="61687C8B" w:rsidR="00CF1D27" w:rsidRDefault="004656A2">
      <w:pPr>
        <w:widowControl w:val="0"/>
        <w:spacing w:line="240" w:lineRule="auto"/>
        <w:rPr>
          <w:rFonts w:asciiTheme="majorBidi" w:hAnsiTheme="majorBidi" w:cstheme="majorBidi"/>
          <w:noProof/>
          <w:szCs w:val="22"/>
        </w:rPr>
      </w:pPr>
      <w:r>
        <w:rPr>
          <w:rFonts w:asciiTheme="majorBidi" w:hAnsiTheme="majorBidi"/>
        </w:rPr>
        <w:t xml:space="preserve">Hyftor está indicado para el tratamiento del angiofibroma facial asociado al complejo de esclerosis tuberosa en pacientes adultos y pediátricos de 6 años de edad </w:t>
      </w:r>
      <w:r w:rsidR="00CC572D">
        <w:rPr>
          <w:rFonts w:asciiTheme="majorBidi" w:hAnsiTheme="majorBidi"/>
        </w:rPr>
        <w:t>y</w:t>
      </w:r>
      <w:r>
        <w:rPr>
          <w:rFonts w:asciiTheme="majorBidi" w:hAnsiTheme="majorBidi"/>
        </w:rPr>
        <w:t xml:space="preserve"> </w:t>
      </w:r>
      <w:r w:rsidR="00CC572D">
        <w:rPr>
          <w:rFonts w:asciiTheme="majorBidi" w:hAnsiTheme="majorBidi"/>
        </w:rPr>
        <w:t>mayores</w:t>
      </w:r>
      <w:r>
        <w:rPr>
          <w:rFonts w:asciiTheme="majorBidi" w:hAnsiTheme="majorBidi"/>
        </w:rPr>
        <w:t>.</w:t>
      </w:r>
    </w:p>
    <w:p w14:paraId="72DDAF23" w14:textId="77777777" w:rsidR="00CF1D27" w:rsidRDefault="00CF1D27">
      <w:pPr>
        <w:widowControl w:val="0"/>
        <w:spacing w:line="240" w:lineRule="auto"/>
        <w:rPr>
          <w:rFonts w:asciiTheme="majorBidi" w:hAnsiTheme="majorBidi" w:cstheme="majorBidi"/>
          <w:noProof/>
          <w:szCs w:val="22"/>
        </w:rPr>
      </w:pPr>
    </w:p>
    <w:p w14:paraId="3D94C8A0" w14:textId="77777777" w:rsidR="00CF1D27" w:rsidRDefault="004656A2">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4.2</w:t>
      </w:r>
      <w:r>
        <w:rPr>
          <w:rFonts w:asciiTheme="majorBidi" w:hAnsiTheme="majorBidi"/>
          <w:b/>
        </w:rPr>
        <w:tab/>
        <w:t>Posología y forma de administración</w:t>
      </w:r>
    </w:p>
    <w:p w14:paraId="0FE18628" w14:textId="77777777" w:rsidR="00CF1D27" w:rsidRDefault="00CF1D27">
      <w:pPr>
        <w:keepNext/>
        <w:widowControl w:val="0"/>
        <w:spacing w:line="240" w:lineRule="auto"/>
        <w:rPr>
          <w:rFonts w:asciiTheme="majorBidi" w:hAnsiTheme="majorBidi" w:cstheme="majorBidi"/>
          <w:szCs w:val="22"/>
        </w:rPr>
      </w:pPr>
    </w:p>
    <w:p w14:paraId="59E472D0" w14:textId="77777777" w:rsidR="00CF1D27" w:rsidRDefault="004656A2">
      <w:pPr>
        <w:keepNext/>
        <w:widowControl w:val="0"/>
        <w:spacing w:line="240" w:lineRule="auto"/>
        <w:rPr>
          <w:rFonts w:asciiTheme="majorBidi" w:hAnsiTheme="majorBidi" w:cstheme="majorBidi"/>
          <w:szCs w:val="22"/>
          <w:u w:val="single"/>
        </w:rPr>
      </w:pPr>
      <w:bookmarkStart w:id="0" w:name="_Hlk73116959"/>
      <w:r>
        <w:rPr>
          <w:rFonts w:asciiTheme="majorBidi" w:hAnsiTheme="majorBidi"/>
          <w:u w:val="single"/>
        </w:rPr>
        <w:t>Posología</w:t>
      </w:r>
    </w:p>
    <w:p w14:paraId="2C157DF0" w14:textId="77777777" w:rsidR="00CF1D27" w:rsidRDefault="00CF1D27">
      <w:pPr>
        <w:keepNext/>
        <w:widowControl w:val="0"/>
        <w:spacing w:line="240" w:lineRule="auto"/>
        <w:rPr>
          <w:rFonts w:asciiTheme="majorBidi" w:hAnsiTheme="majorBidi" w:cstheme="majorBidi"/>
          <w:szCs w:val="22"/>
        </w:rPr>
      </w:pPr>
    </w:p>
    <w:p w14:paraId="4F8D3B00" w14:textId="77777777" w:rsidR="00CF1D27" w:rsidRDefault="004656A2">
      <w:pPr>
        <w:widowControl w:val="0"/>
        <w:spacing w:line="240" w:lineRule="auto"/>
        <w:rPr>
          <w:rFonts w:asciiTheme="majorBidi" w:hAnsiTheme="majorBidi" w:cstheme="majorBidi"/>
          <w:szCs w:val="22"/>
        </w:rPr>
      </w:pPr>
      <w:r>
        <w:rPr>
          <w:rFonts w:asciiTheme="majorBidi" w:hAnsiTheme="majorBidi"/>
        </w:rPr>
        <w:t>Este medicamento debe aplicarse en el área afectada dos veces al día (por la mañana y al acostarse). La aplicación debe limitarse a las áreas de piel con angiofibroma.</w:t>
      </w:r>
    </w:p>
    <w:p w14:paraId="781D4E88" w14:textId="77777777" w:rsidR="00CF1D27" w:rsidRDefault="00CF1D27">
      <w:pPr>
        <w:widowControl w:val="0"/>
        <w:spacing w:line="240" w:lineRule="auto"/>
        <w:rPr>
          <w:rFonts w:asciiTheme="majorBidi" w:hAnsiTheme="majorBidi" w:cstheme="majorBidi"/>
          <w:szCs w:val="22"/>
        </w:rPr>
      </w:pPr>
    </w:p>
    <w:p w14:paraId="175AA7F4" w14:textId="77777777" w:rsidR="00CF1D27" w:rsidRDefault="004656A2">
      <w:pPr>
        <w:widowControl w:val="0"/>
        <w:spacing w:line="240" w:lineRule="auto"/>
        <w:rPr>
          <w:rFonts w:asciiTheme="majorBidi" w:hAnsiTheme="majorBidi" w:cstheme="majorBidi"/>
          <w:szCs w:val="22"/>
        </w:rPr>
      </w:pPr>
      <w:r>
        <w:rPr>
          <w:rFonts w:asciiTheme="majorBidi" w:hAnsiTheme="majorBidi"/>
        </w:rPr>
        <w:t>Debe administrarse una dosis de 125 mg de gel (o 0,5 cm de gel, que equivalen a 0,25 mg de sirólimus) por lesión de 50 cm</w:t>
      </w:r>
      <w:r>
        <w:rPr>
          <w:rFonts w:asciiTheme="majorBidi" w:hAnsiTheme="majorBidi"/>
          <w:vertAlign w:val="superscript"/>
        </w:rPr>
        <w:t>2</w:t>
      </w:r>
      <w:r>
        <w:rPr>
          <w:rFonts w:asciiTheme="majorBidi" w:hAnsiTheme="majorBidi"/>
        </w:rPr>
        <w:t xml:space="preserve"> en la cara.</w:t>
      </w:r>
    </w:p>
    <w:p w14:paraId="0BE9E887" w14:textId="77777777" w:rsidR="00CF1D27" w:rsidRDefault="00CF1D27">
      <w:pPr>
        <w:widowControl w:val="0"/>
        <w:spacing w:line="240" w:lineRule="auto"/>
        <w:rPr>
          <w:rFonts w:asciiTheme="majorBidi" w:hAnsiTheme="majorBidi" w:cstheme="majorBidi"/>
          <w:szCs w:val="22"/>
        </w:rPr>
      </w:pPr>
    </w:p>
    <w:p w14:paraId="278A2EF4" w14:textId="77777777" w:rsidR="00CF1D27" w:rsidRDefault="004656A2">
      <w:pPr>
        <w:keepNext/>
        <w:widowControl w:val="0"/>
        <w:spacing w:line="240" w:lineRule="auto"/>
        <w:rPr>
          <w:rFonts w:asciiTheme="majorBidi" w:hAnsiTheme="majorBidi" w:cstheme="majorBidi"/>
          <w:szCs w:val="22"/>
        </w:rPr>
      </w:pPr>
      <w:r>
        <w:rPr>
          <w:rFonts w:asciiTheme="majorBidi" w:hAnsiTheme="majorBidi"/>
        </w:rPr>
        <w:t>La dosis diaria máxima recomendada en la cara es:</w:t>
      </w:r>
    </w:p>
    <w:p w14:paraId="7B380B0C" w14:textId="77777777" w:rsidR="00CF1D27" w:rsidRDefault="004656A2">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Los pacientes de 6</w:t>
      </w:r>
      <w:r>
        <w:rPr>
          <w:rFonts w:asciiTheme="majorBidi" w:hAnsiTheme="majorBidi"/>
        </w:rPr>
        <w:noBreakHyphen/>
        <w:t xml:space="preserve">11 años </w:t>
      </w:r>
      <w:r w:rsidR="009244FF">
        <w:rPr>
          <w:rFonts w:asciiTheme="majorBidi" w:hAnsiTheme="majorBidi"/>
        </w:rPr>
        <w:t xml:space="preserve">de edad </w:t>
      </w:r>
      <w:r>
        <w:rPr>
          <w:rFonts w:asciiTheme="majorBidi" w:hAnsiTheme="majorBidi"/>
        </w:rPr>
        <w:t>deben aplicar hasta 600 mg de gel (1,2 mg de sirólimus), que equivalen aproximadamente a una tira de 2 cm de gel al día.</w:t>
      </w:r>
    </w:p>
    <w:p w14:paraId="300CC558" w14:textId="77777777" w:rsidR="00CF1D27" w:rsidRDefault="004656A2">
      <w:pPr>
        <w:pStyle w:val="ListParagraph"/>
        <w:widowControl w:val="0"/>
        <w:numPr>
          <w:ilvl w:val="0"/>
          <w:numId w:val="26"/>
        </w:numPr>
        <w:tabs>
          <w:tab w:val="clear" w:pos="567"/>
        </w:tabs>
        <w:spacing w:line="240" w:lineRule="auto"/>
        <w:ind w:left="567" w:hanging="567"/>
        <w:rPr>
          <w:rFonts w:asciiTheme="majorBidi" w:hAnsiTheme="majorBidi" w:cstheme="majorBidi"/>
          <w:szCs w:val="22"/>
        </w:rPr>
      </w:pPr>
      <w:r>
        <w:rPr>
          <w:rFonts w:asciiTheme="majorBidi" w:hAnsiTheme="majorBidi"/>
        </w:rPr>
        <w:t xml:space="preserve">Los pacientes ≥12 años </w:t>
      </w:r>
      <w:r w:rsidR="009244FF">
        <w:rPr>
          <w:rFonts w:asciiTheme="majorBidi" w:hAnsiTheme="majorBidi"/>
        </w:rPr>
        <w:t xml:space="preserve">de edad </w:t>
      </w:r>
      <w:r>
        <w:rPr>
          <w:rFonts w:asciiTheme="majorBidi" w:hAnsiTheme="majorBidi"/>
        </w:rPr>
        <w:t>deben aplicar hasta 800 mg de gel (1,6 mg de sirólimus), que equivalen aproximadamente a una tira de 2,5 cm de gel al día.</w:t>
      </w:r>
    </w:p>
    <w:p w14:paraId="74FB8FB7" w14:textId="77777777" w:rsidR="00CF1D27" w:rsidRDefault="00CF1D27">
      <w:pPr>
        <w:widowControl w:val="0"/>
        <w:spacing w:line="240" w:lineRule="auto"/>
        <w:rPr>
          <w:rFonts w:asciiTheme="majorBidi" w:hAnsiTheme="majorBidi" w:cstheme="majorBidi"/>
          <w:noProof/>
          <w:szCs w:val="22"/>
        </w:rPr>
      </w:pPr>
    </w:p>
    <w:p w14:paraId="71C55C02" w14:textId="77777777" w:rsidR="00CF1D27" w:rsidRDefault="004656A2">
      <w:pPr>
        <w:widowControl w:val="0"/>
        <w:spacing w:line="240" w:lineRule="auto"/>
        <w:rPr>
          <w:rFonts w:asciiTheme="majorBidi" w:hAnsiTheme="majorBidi" w:cstheme="majorBidi"/>
          <w:szCs w:val="22"/>
        </w:rPr>
      </w:pPr>
      <w:r>
        <w:rPr>
          <w:rFonts w:asciiTheme="majorBidi" w:hAnsiTheme="majorBidi"/>
        </w:rPr>
        <w:t>La dosis debe dividirse en partes iguales para dos administraciones.</w:t>
      </w:r>
      <w:bookmarkEnd w:id="0"/>
    </w:p>
    <w:p w14:paraId="3B67B4BC" w14:textId="77777777" w:rsidR="00CF1D27" w:rsidRDefault="00CF1D27">
      <w:pPr>
        <w:widowControl w:val="0"/>
        <w:spacing w:line="240" w:lineRule="auto"/>
        <w:rPr>
          <w:rFonts w:asciiTheme="majorBidi" w:hAnsiTheme="majorBidi" w:cstheme="majorBidi"/>
          <w:szCs w:val="22"/>
        </w:rPr>
      </w:pPr>
    </w:p>
    <w:p w14:paraId="148D5B74" w14:textId="77777777" w:rsidR="00CF1D27" w:rsidRDefault="004656A2">
      <w:pPr>
        <w:keepNext/>
        <w:widowControl w:val="0"/>
        <w:spacing w:line="240" w:lineRule="auto"/>
        <w:rPr>
          <w:rFonts w:asciiTheme="majorBidi" w:hAnsiTheme="majorBidi" w:cstheme="majorBidi"/>
          <w:i/>
          <w:iCs/>
          <w:szCs w:val="22"/>
          <w:u w:val="single"/>
        </w:rPr>
      </w:pPr>
      <w:bookmarkStart w:id="1" w:name="_Hlk111219442"/>
      <w:r>
        <w:rPr>
          <w:rFonts w:asciiTheme="majorBidi" w:hAnsiTheme="majorBidi"/>
          <w:i/>
          <w:u w:val="single"/>
        </w:rPr>
        <w:t>Dosis olvidada</w:t>
      </w:r>
    </w:p>
    <w:p w14:paraId="0DFA2BBD" w14:textId="77777777" w:rsidR="00CF1D27" w:rsidRDefault="00CF1D27">
      <w:pPr>
        <w:keepNext/>
        <w:widowControl w:val="0"/>
        <w:spacing w:line="240" w:lineRule="auto"/>
        <w:rPr>
          <w:rFonts w:asciiTheme="majorBidi" w:hAnsiTheme="majorBidi" w:cstheme="majorBidi"/>
          <w:i/>
          <w:iCs/>
          <w:szCs w:val="22"/>
          <w:u w:val="single"/>
        </w:rPr>
      </w:pPr>
    </w:p>
    <w:p w14:paraId="516CA6C9"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Si se ha olvidado la primera dosis por la mañana, la aplicación se debe realizar en cuanto el paciente se dé cuenta de ello siempre que sea antes de la cena del mismo día. De lo contrario, ese día solo se debe administrar la aplicación por la noche. Si se ha olvidado la aplicación por la noche, esta no debe administrarse posteriormente.</w:t>
      </w:r>
    </w:p>
    <w:bookmarkEnd w:id="1"/>
    <w:p w14:paraId="50473E8A" w14:textId="77777777" w:rsidR="00CF1D27" w:rsidRDefault="00CF1D27">
      <w:pPr>
        <w:widowControl w:val="0"/>
        <w:spacing w:line="240" w:lineRule="auto"/>
        <w:rPr>
          <w:rFonts w:asciiTheme="majorBidi" w:hAnsiTheme="majorBidi" w:cstheme="majorBidi"/>
          <w:szCs w:val="22"/>
        </w:rPr>
      </w:pPr>
    </w:p>
    <w:p w14:paraId="583725F3" w14:textId="77777777" w:rsidR="00CF1D27" w:rsidRDefault="004656A2">
      <w:pPr>
        <w:keepNext/>
        <w:widowControl w:val="0"/>
        <w:spacing w:line="240" w:lineRule="auto"/>
        <w:rPr>
          <w:rFonts w:asciiTheme="majorBidi" w:hAnsiTheme="majorBidi" w:cstheme="majorBidi"/>
          <w:i/>
          <w:iCs/>
          <w:szCs w:val="22"/>
          <w:u w:val="single"/>
        </w:rPr>
      </w:pPr>
      <w:r>
        <w:rPr>
          <w:rFonts w:asciiTheme="majorBidi" w:hAnsiTheme="majorBidi"/>
          <w:i/>
          <w:u w:val="single"/>
        </w:rPr>
        <w:lastRenderedPageBreak/>
        <w:t>Poblaciones especiales</w:t>
      </w:r>
    </w:p>
    <w:p w14:paraId="56B7B1BE" w14:textId="77777777" w:rsidR="00CF1D27" w:rsidRDefault="00CF1D27">
      <w:pPr>
        <w:keepNext/>
        <w:widowControl w:val="0"/>
        <w:spacing w:line="240" w:lineRule="auto"/>
        <w:rPr>
          <w:rFonts w:asciiTheme="majorBidi" w:hAnsiTheme="majorBidi" w:cstheme="majorBidi"/>
          <w:szCs w:val="22"/>
        </w:rPr>
      </w:pPr>
    </w:p>
    <w:p w14:paraId="602AB763" w14:textId="77777777" w:rsidR="00CF1D27" w:rsidRDefault="004656A2">
      <w:pPr>
        <w:keepNext/>
        <w:widowControl w:val="0"/>
        <w:spacing w:line="240" w:lineRule="auto"/>
        <w:rPr>
          <w:rFonts w:asciiTheme="majorBidi" w:hAnsiTheme="majorBidi" w:cstheme="majorBidi"/>
          <w:i/>
          <w:iCs/>
          <w:szCs w:val="22"/>
        </w:rPr>
      </w:pPr>
      <w:r>
        <w:rPr>
          <w:rFonts w:asciiTheme="majorBidi" w:hAnsiTheme="majorBidi"/>
          <w:i/>
        </w:rPr>
        <w:t>Personas de edad avanzada</w:t>
      </w:r>
    </w:p>
    <w:p w14:paraId="61CA4A59" w14:textId="77777777" w:rsidR="00CF1D27" w:rsidRDefault="004656A2">
      <w:pPr>
        <w:widowControl w:val="0"/>
        <w:spacing w:line="240" w:lineRule="auto"/>
        <w:rPr>
          <w:rFonts w:asciiTheme="majorBidi" w:hAnsiTheme="majorBidi" w:cstheme="majorBidi"/>
          <w:szCs w:val="22"/>
        </w:rPr>
      </w:pPr>
      <w:r>
        <w:rPr>
          <w:rFonts w:asciiTheme="majorBidi" w:hAnsiTheme="majorBidi"/>
        </w:rPr>
        <w:t>No es necesario ajustar la dosis en pacientes de edad avanzada (≥65 años) (ver sección 5.2).</w:t>
      </w:r>
    </w:p>
    <w:p w14:paraId="28931C10" w14:textId="77777777" w:rsidR="00CF1D27" w:rsidRDefault="00CF1D27">
      <w:pPr>
        <w:widowControl w:val="0"/>
        <w:autoSpaceDE w:val="0"/>
        <w:autoSpaceDN w:val="0"/>
        <w:adjustRightInd w:val="0"/>
        <w:spacing w:line="240" w:lineRule="auto"/>
        <w:rPr>
          <w:rFonts w:asciiTheme="majorBidi" w:hAnsiTheme="majorBidi" w:cstheme="majorBidi"/>
          <w:i/>
          <w:iCs/>
          <w:szCs w:val="22"/>
          <w:u w:val="single"/>
        </w:rPr>
      </w:pPr>
    </w:p>
    <w:p w14:paraId="2EA86296" w14:textId="77777777" w:rsidR="00CF1D27" w:rsidRDefault="004656A2">
      <w:pPr>
        <w:keepNext/>
        <w:widowControl w:val="0"/>
        <w:spacing w:line="240" w:lineRule="auto"/>
        <w:rPr>
          <w:rFonts w:asciiTheme="majorBidi" w:hAnsiTheme="majorBidi" w:cstheme="majorBidi"/>
          <w:bCs/>
          <w:i/>
          <w:iCs/>
          <w:szCs w:val="22"/>
        </w:rPr>
      </w:pPr>
      <w:r>
        <w:rPr>
          <w:rFonts w:asciiTheme="majorBidi" w:hAnsiTheme="majorBidi"/>
          <w:i/>
        </w:rPr>
        <w:t>Insuficiencia renal</w:t>
      </w:r>
    </w:p>
    <w:p w14:paraId="0CDAE6FE" w14:textId="77777777" w:rsidR="00CF1D27" w:rsidRDefault="004656A2">
      <w:pPr>
        <w:widowControl w:val="0"/>
        <w:spacing w:line="240" w:lineRule="auto"/>
        <w:rPr>
          <w:rFonts w:asciiTheme="majorBidi" w:hAnsiTheme="majorBidi" w:cstheme="majorBidi"/>
          <w:szCs w:val="22"/>
        </w:rPr>
      </w:pPr>
      <w:r>
        <w:rPr>
          <w:rFonts w:asciiTheme="majorBidi" w:hAnsiTheme="majorBidi"/>
        </w:rPr>
        <w:t>No se han realizado estudios formales en pacientes con insuficiencia renal. No obstante, no es necesario ajustar la dosis en esta población, dado que la exposición sistémica al sirólimus es baja en las personas que usan Hyftor.</w:t>
      </w:r>
    </w:p>
    <w:p w14:paraId="44DC513A" w14:textId="77777777" w:rsidR="00CF1D27" w:rsidRDefault="00CF1D27">
      <w:pPr>
        <w:widowControl w:val="0"/>
        <w:autoSpaceDE w:val="0"/>
        <w:autoSpaceDN w:val="0"/>
        <w:adjustRightInd w:val="0"/>
        <w:spacing w:line="240" w:lineRule="auto"/>
        <w:rPr>
          <w:rFonts w:asciiTheme="majorBidi" w:hAnsiTheme="majorBidi" w:cstheme="majorBidi"/>
          <w:szCs w:val="22"/>
        </w:rPr>
      </w:pPr>
    </w:p>
    <w:p w14:paraId="5324E554" w14:textId="77777777" w:rsidR="00CF1D27" w:rsidRDefault="004656A2">
      <w:pPr>
        <w:keepNext/>
        <w:widowControl w:val="0"/>
        <w:spacing w:line="240" w:lineRule="auto"/>
        <w:rPr>
          <w:rFonts w:asciiTheme="majorBidi" w:hAnsiTheme="majorBidi" w:cstheme="majorBidi"/>
          <w:bCs/>
          <w:i/>
          <w:iCs/>
          <w:szCs w:val="22"/>
        </w:rPr>
      </w:pPr>
      <w:r>
        <w:rPr>
          <w:rFonts w:asciiTheme="majorBidi" w:hAnsiTheme="majorBidi"/>
          <w:i/>
        </w:rPr>
        <w:t>Insuficiencia hepática</w:t>
      </w:r>
    </w:p>
    <w:p w14:paraId="497E9764" w14:textId="77777777" w:rsidR="00CF1D27" w:rsidRDefault="004656A2">
      <w:pPr>
        <w:widowControl w:val="0"/>
        <w:spacing w:line="240" w:lineRule="auto"/>
        <w:rPr>
          <w:rFonts w:asciiTheme="majorBidi" w:hAnsiTheme="majorBidi" w:cstheme="majorBidi"/>
          <w:szCs w:val="22"/>
        </w:rPr>
      </w:pPr>
      <w:r>
        <w:rPr>
          <w:rFonts w:asciiTheme="majorBidi" w:hAnsiTheme="majorBidi"/>
        </w:rPr>
        <w:t>No se han realizado estudios formales en pacientes con insuficiencia hepática. No obstante, no es necesario ajustar la dosis en esta población, dado que la exposición sistémica al sirólimus es baja en las personas que usan Hyftor (ver sección 4.4).</w:t>
      </w:r>
    </w:p>
    <w:p w14:paraId="1882A2EF" w14:textId="77777777" w:rsidR="00CF1D27" w:rsidRDefault="00CF1D27">
      <w:pPr>
        <w:widowControl w:val="0"/>
        <w:spacing w:line="240" w:lineRule="auto"/>
        <w:rPr>
          <w:rFonts w:asciiTheme="majorBidi" w:hAnsiTheme="majorBidi" w:cstheme="majorBidi"/>
          <w:szCs w:val="22"/>
          <w:u w:val="single"/>
        </w:rPr>
      </w:pPr>
    </w:p>
    <w:p w14:paraId="66B168DD" w14:textId="77777777" w:rsidR="00CF1D27" w:rsidRDefault="004656A2">
      <w:pPr>
        <w:keepNext/>
        <w:widowControl w:val="0"/>
        <w:spacing w:line="240" w:lineRule="auto"/>
        <w:rPr>
          <w:rFonts w:asciiTheme="majorBidi" w:hAnsiTheme="majorBidi" w:cstheme="majorBidi"/>
          <w:bCs/>
          <w:i/>
          <w:iCs/>
          <w:szCs w:val="22"/>
        </w:rPr>
      </w:pPr>
      <w:r>
        <w:rPr>
          <w:rFonts w:asciiTheme="majorBidi" w:hAnsiTheme="majorBidi"/>
          <w:i/>
        </w:rPr>
        <w:t>Población pediátrica</w:t>
      </w:r>
    </w:p>
    <w:p w14:paraId="3F10CF69" w14:textId="42488BD6" w:rsidR="004656A2" w:rsidRDefault="004656A2">
      <w:pPr>
        <w:widowControl w:val="0"/>
        <w:spacing w:line="240" w:lineRule="auto"/>
        <w:rPr>
          <w:rFonts w:asciiTheme="majorBidi" w:hAnsiTheme="majorBidi"/>
        </w:rPr>
      </w:pPr>
      <w:bookmarkStart w:id="2" w:name="_Hlk130235419"/>
      <w:r>
        <w:rPr>
          <w:rFonts w:asciiTheme="majorBidi" w:hAnsiTheme="majorBidi"/>
        </w:rPr>
        <w:t xml:space="preserve">La posología es la misma en adultos y en niños de 12 años de edad o más (hasta </w:t>
      </w:r>
      <w:r w:rsidR="00101969">
        <w:rPr>
          <w:rFonts w:asciiTheme="majorBidi" w:hAnsiTheme="majorBidi"/>
        </w:rPr>
        <w:t xml:space="preserve">un total de </w:t>
      </w:r>
      <w:r>
        <w:rPr>
          <w:rFonts w:asciiTheme="majorBidi" w:hAnsiTheme="majorBidi"/>
        </w:rPr>
        <w:t xml:space="preserve">800 mg </w:t>
      </w:r>
      <w:r w:rsidR="00101969">
        <w:rPr>
          <w:rFonts w:asciiTheme="majorBidi" w:hAnsiTheme="majorBidi"/>
        </w:rPr>
        <w:t xml:space="preserve">de gel </w:t>
      </w:r>
      <w:r>
        <w:rPr>
          <w:rFonts w:asciiTheme="majorBidi" w:hAnsiTheme="majorBidi"/>
        </w:rPr>
        <w:t>al día).</w:t>
      </w:r>
    </w:p>
    <w:p w14:paraId="02F1C2EB" w14:textId="74295E51" w:rsidR="004656A2" w:rsidRDefault="004656A2">
      <w:pPr>
        <w:widowControl w:val="0"/>
        <w:spacing w:line="240" w:lineRule="auto"/>
        <w:rPr>
          <w:rFonts w:asciiTheme="majorBidi" w:hAnsiTheme="majorBidi"/>
        </w:rPr>
      </w:pPr>
      <w:r>
        <w:rPr>
          <w:rFonts w:asciiTheme="majorBidi" w:hAnsiTheme="majorBidi"/>
        </w:rPr>
        <w:t>La dosis máxima para los pacientes de 6</w:t>
      </w:r>
      <w:r>
        <w:rPr>
          <w:rFonts w:asciiTheme="majorBidi" w:hAnsiTheme="majorBidi"/>
        </w:rPr>
        <w:noBreakHyphen/>
        <w:t xml:space="preserve">11 años </w:t>
      </w:r>
      <w:r w:rsidR="009244FF">
        <w:rPr>
          <w:rFonts w:asciiTheme="majorBidi" w:hAnsiTheme="majorBidi"/>
        </w:rPr>
        <w:t xml:space="preserve">de edad </w:t>
      </w:r>
      <w:r>
        <w:rPr>
          <w:rFonts w:asciiTheme="majorBidi" w:hAnsiTheme="majorBidi"/>
        </w:rPr>
        <w:t xml:space="preserve">es </w:t>
      </w:r>
      <w:r w:rsidR="00101969">
        <w:rPr>
          <w:rFonts w:asciiTheme="majorBidi" w:hAnsiTheme="majorBidi"/>
        </w:rPr>
        <w:t xml:space="preserve">un total de </w:t>
      </w:r>
      <w:r>
        <w:rPr>
          <w:rFonts w:asciiTheme="majorBidi" w:hAnsiTheme="majorBidi"/>
        </w:rPr>
        <w:t xml:space="preserve">600 mg </w:t>
      </w:r>
      <w:r w:rsidR="00101969">
        <w:rPr>
          <w:rFonts w:asciiTheme="majorBidi" w:hAnsiTheme="majorBidi"/>
        </w:rPr>
        <w:t xml:space="preserve">de gel </w:t>
      </w:r>
      <w:r>
        <w:rPr>
          <w:rFonts w:asciiTheme="majorBidi" w:hAnsiTheme="majorBidi"/>
        </w:rPr>
        <w:t>al día.</w:t>
      </w:r>
    </w:p>
    <w:bookmarkEnd w:id="2"/>
    <w:p w14:paraId="0FCF67B3" w14:textId="1DA44C37" w:rsidR="00CF1D27" w:rsidRDefault="004656A2">
      <w:pPr>
        <w:widowControl w:val="0"/>
        <w:spacing w:line="240" w:lineRule="auto"/>
        <w:rPr>
          <w:rFonts w:asciiTheme="majorBidi" w:hAnsiTheme="majorBidi" w:cstheme="majorBidi"/>
          <w:szCs w:val="22"/>
        </w:rPr>
      </w:pPr>
      <w:r>
        <w:rPr>
          <w:rFonts w:asciiTheme="majorBidi" w:hAnsiTheme="majorBidi"/>
        </w:rPr>
        <w:t>No se ha establecido la seguridad y eficacia de Hyftor en niños menores de 6 años</w:t>
      </w:r>
      <w:r w:rsidR="00C418B8">
        <w:rPr>
          <w:rFonts w:asciiTheme="majorBidi" w:hAnsiTheme="majorBidi"/>
        </w:rPr>
        <w:t xml:space="preserve"> de edad</w:t>
      </w:r>
      <w:r>
        <w:rPr>
          <w:rFonts w:asciiTheme="majorBidi" w:hAnsiTheme="majorBidi"/>
        </w:rPr>
        <w:t>. Los datos actualmente disponibles se presentan en la sección 5.2, pero no se puede hacer ninguna recomendación sobre la posología.</w:t>
      </w:r>
    </w:p>
    <w:p w14:paraId="22C9E598" w14:textId="77777777" w:rsidR="00CF1D27" w:rsidRDefault="00CF1D27">
      <w:pPr>
        <w:widowControl w:val="0"/>
        <w:autoSpaceDE w:val="0"/>
        <w:autoSpaceDN w:val="0"/>
        <w:adjustRightInd w:val="0"/>
        <w:spacing w:line="240" w:lineRule="auto"/>
        <w:rPr>
          <w:rFonts w:asciiTheme="majorBidi" w:hAnsiTheme="majorBidi" w:cstheme="majorBidi"/>
          <w:szCs w:val="22"/>
        </w:rPr>
      </w:pPr>
    </w:p>
    <w:p w14:paraId="3679BF1A" w14:textId="77777777" w:rsidR="00CF1D27" w:rsidRDefault="004656A2">
      <w:pPr>
        <w:keepNext/>
        <w:widowControl w:val="0"/>
        <w:spacing w:line="240" w:lineRule="auto"/>
        <w:rPr>
          <w:rFonts w:asciiTheme="majorBidi" w:hAnsiTheme="majorBidi" w:cstheme="majorBidi"/>
          <w:szCs w:val="22"/>
          <w:u w:val="single"/>
        </w:rPr>
      </w:pPr>
      <w:r>
        <w:rPr>
          <w:rFonts w:asciiTheme="majorBidi" w:hAnsiTheme="majorBidi"/>
          <w:u w:val="single"/>
        </w:rPr>
        <w:t>Forma de administración</w:t>
      </w:r>
    </w:p>
    <w:p w14:paraId="77A51BD6" w14:textId="77777777" w:rsidR="00CF1D27" w:rsidRDefault="00CF1D27">
      <w:pPr>
        <w:keepNext/>
        <w:widowControl w:val="0"/>
        <w:spacing w:line="240" w:lineRule="auto"/>
        <w:rPr>
          <w:rFonts w:asciiTheme="majorBidi" w:hAnsiTheme="majorBidi" w:cstheme="majorBidi"/>
          <w:szCs w:val="22"/>
        </w:rPr>
      </w:pPr>
    </w:p>
    <w:p w14:paraId="1429E751" w14:textId="77777777" w:rsidR="00CF1D27" w:rsidRDefault="004656A2">
      <w:pPr>
        <w:widowControl w:val="0"/>
        <w:spacing w:line="240" w:lineRule="auto"/>
        <w:rPr>
          <w:rFonts w:asciiTheme="majorBidi" w:hAnsiTheme="majorBidi" w:cstheme="majorBidi"/>
          <w:szCs w:val="22"/>
        </w:rPr>
      </w:pPr>
      <w:r>
        <w:rPr>
          <w:rFonts w:asciiTheme="majorBidi" w:hAnsiTheme="majorBidi"/>
        </w:rPr>
        <w:t>Solo para uso cutáneo.</w:t>
      </w:r>
    </w:p>
    <w:p w14:paraId="269BCA98" w14:textId="77777777" w:rsidR="00CF1D27" w:rsidRDefault="00CF1D27">
      <w:pPr>
        <w:widowControl w:val="0"/>
        <w:spacing w:line="240" w:lineRule="auto"/>
        <w:rPr>
          <w:rFonts w:asciiTheme="majorBidi" w:hAnsiTheme="majorBidi" w:cstheme="majorBidi"/>
          <w:szCs w:val="22"/>
          <w:u w:val="single"/>
        </w:rPr>
      </w:pPr>
    </w:p>
    <w:p w14:paraId="41B7FD97" w14:textId="77777777" w:rsidR="00CF1D27" w:rsidRDefault="004656A2">
      <w:pPr>
        <w:widowControl w:val="0"/>
        <w:spacing w:line="240" w:lineRule="auto"/>
        <w:rPr>
          <w:rFonts w:asciiTheme="majorBidi" w:hAnsiTheme="majorBidi" w:cstheme="majorBidi"/>
          <w:szCs w:val="22"/>
        </w:rPr>
      </w:pPr>
      <w:r>
        <w:rPr>
          <w:rFonts w:asciiTheme="majorBidi" w:hAnsiTheme="majorBidi"/>
        </w:rPr>
        <w:t>La aplicación debe limitarse a las áreas de lesiones de angiofibroma facial (ver sección 4.4).</w:t>
      </w:r>
    </w:p>
    <w:p w14:paraId="4A885190"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Se debe administrar una fina capa de gel en la piel afectada y frotar suavemente.</w:t>
      </w:r>
    </w:p>
    <w:p w14:paraId="6AADD4A1"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No se debe cubrir el lugar de aplicación.</w:t>
      </w:r>
    </w:p>
    <w:p w14:paraId="29C32418" w14:textId="77777777" w:rsidR="00CF1D27" w:rsidRDefault="00CF1D27">
      <w:pPr>
        <w:widowControl w:val="0"/>
        <w:spacing w:line="240" w:lineRule="auto"/>
        <w:rPr>
          <w:rFonts w:asciiTheme="majorBidi" w:hAnsiTheme="majorBidi" w:cstheme="majorBidi"/>
          <w:noProof/>
          <w:szCs w:val="22"/>
        </w:rPr>
      </w:pPr>
    </w:p>
    <w:p w14:paraId="3E4C6D02"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El gel no se debe aplicar alrededor de los ojos ni sobre los párpados (ver sección 4.4).</w:t>
      </w:r>
    </w:p>
    <w:p w14:paraId="14FEB9B9" w14:textId="77777777" w:rsidR="00CF1D27" w:rsidRDefault="00CF1D27">
      <w:pPr>
        <w:widowControl w:val="0"/>
        <w:spacing w:line="240" w:lineRule="auto"/>
        <w:rPr>
          <w:rFonts w:asciiTheme="majorBidi" w:hAnsiTheme="majorBidi" w:cstheme="majorBidi"/>
          <w:noProof/>
          <w:szCs w:val="22"/>
        </w:rPr>
      </w:pPr>
    </w:p>
    <w:p w14:paraId="0B27B970"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En caso de que no se observe un efecto del tratamiento, se debe interrumpir la administración de Hyftor después de 12 semanas.</w:t>
      </w:r>
    </w:p>
    <w:p w14:paraId="0E01BF41" w14:textId="77777777" w:rsidR="00CF1D27" w:rsidRDefault="00CF1D27">
      <w:pPr>
        <w:widowControl w:val="0"/>
        <w:spacing w:line="240" w:lineRule="auto"/>
        <w:rPr>
          <w:rFonts w:asciiTheme="majorBidi" w:hAnsiTheme="majorBidi" w:cstheme="majorBidi"/>
          <w:noProof/>
          <w:szCs w:val="22"/>
        </w:rPr>
      </w:pPr>
    </w:p>
    <w:p w14:paraId="7412D19D"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Se deben lavar las manos minuciosamente antes y después de la administración del gel para garantizar que no quede gel en las manos que pueda ingerirse accidentalmente o causar una exposición al sirólimus de otras partes del cuerpo o de otras personas.</w:t>
      </w:r>
    </w:p>
    <w:p w14:paraId="11006C4C" w14:textId="77777777" w:rsidR="00CF1D27" w:rsidRDefault="00CF1D27">
      <w:pPr>
        <w:widowControl w:val="0"/>
        <w:spacing w:line="240" w:lineRule="auto"/>
        <w:rPr>
          <w:rFonts w:asciiTheme="majorBidi" w:hAnsiTheme="majorBidi" w:cstheme="majorBidi"/>
          <w:noProof/>
          <w:szCs w:val="22"/>
        </w:rPr>
      </w:pPr>
    </w:p>
    <w:p w14:paraId="5847679D" w14:textId="77777777" w:rsidR="00CF1D27" w:rsidRDefault="004656A2">
      <w:pPr>
        <w:keepNext/>
        <w:widowControl w:val="0"/>
        <w:spacing w:line="240" w:lineRule="auto"/>
        <w:ind w:left="567" w:hanging="567"/>
        <w:rPr>
          <w:rFonts w:asciiTheme="majorBidi" w:hAnsiTheme="majorBidi" w:cstheme="majorBidi"/>
          <w:noProof/>
          <w:szCs w:val="22"/>
        </w:rPr>
      </w:pPr>
      <w:r>
        <w:rPr>
          <w:rFonts w:asciiTheme="majorBidi" w:hAnsiTheme="majorBidi"/>
          <w:b/>
        </w:rPr>
        <w:t>4.3</w:t>
      </w:r>
      <w:r>
        <w:rPr>
          <w:rFonts w:asciiTheme="majorBidi" w:hAnsiTheme="majorBidi"/>
          <w:b/>
        </w:rPr>
        <w:tab/>
        <w:t>Contraindicaciones</w:t>
      </w:r>
    </w:p>
    <w:p w14:paraId="465EE13B" w14:textId="77777777" w:rsidR="00CF1D27" w:rsidRDefault="00CF1D27">
      <w:pPr>
        <w:keepNext/>
        <w:widowControl w:val="0"/>
        <w:spacing w:line="240" w:lineRule="auto"/>
        <w:rPr>
          <w:rFonts w:asciiTheme="majorBidi" w:hAnsiTheme="majorBidi" w:cstheme="majorBidi"/>
          <w:noProof/>
          <w:szCs w:val="22"/>
        </w:rPr>
      </w:pPr>
    </w:p>
    <w:p w14:paraId="40F35D30"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Hipersensibilidad al principio activo o a alguno de los excipientes incluidos en la sección 6.1.</w:t>
      </w:r>
    </w:p>
    <w:p w14:paraId="534AE296" w14:textId="77777777" w:rsidR="00CF1D27" w:rsidRDefault="00CF1D27">
      <w:pPr>
        <w:widowControl w:val="0"/>
        <w:spacing w:line="240" w:lineRule="auto"/>
        <w:rPr>
          <w:rFonts w:asciiTheme="majorBidi" w:hAnsiTheme="majorBidi" w:cstheme="majorBidi"/>
          <w:noProof/>
          <w:szCs w:val="22"/>
        </w:rPr>
      </w:pPr>
    </w:p>
    <w:p w14:paraId="7AE380C3" w14:textId="77777777" w:rsidR="00CF1D27" w:rsidRDefault="004656A2">
      <w:pPr>
        <w:keepNext/>
        <w:widowControl w:val="0"/>
        <w:spacing w:line="240" w:lineRule="auto"/>
        <w:ind w:left="567" w:hanging="567"/>
        <w:rPr>
          <w:rFonts w:asciiTheme="majorBidi" w:hAnsiTheme="majorBidi" w:cstheme="majorBidi"/>
          <w:b/>
          <w:noProof/>
          <w:szCs w:val="22"/>
        </w:rPr>
      </w:pPr>
      <w:r>
        <w:rPr>
          <w:rFonts w:asciiTheme="majorBidi" w:hAnsiTheme="majorBidi"/>
          <w:b/>
        </w:rPr>
        <w:t>4.4</w:t>
      </w:r>
      <w:r>
        <w:rPr>
          <w:rFonts w:asciiTheme="majorBidi" w:hAnsiTheme="majorBidi"/>
          <w:b/>
        </w:rPr>
        <w:tab/>
        <w:t>Advertencias y precauciones especiales de empleo</w:t>
      </w:r>
    </w:p>
    <w:p w14:paraId="04CFA4BE" w14:textId="77777777" w:rsidR="00CF1D27" w:rsidRDefault="00CF1D27">
      <w:pPr>
        <w:keepNext/>
        <w:widowControl w:val="0"/>
        <w:spacing w:line="240" w:lineRule="auto"/>
        <w:rPr>
          <w:rFonts w:asciiTheme="majorBidi" w:hAnsiTheme="majorBidi" w:cstheme="majorBidi"/>
          <w:noProof/>
          <w:szCs w:val="22"/>
        </w:rPr>
      </w:pPr>
    </w:p>
    <w:p w14:paraId="2CEFAFB7"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Pacientes inmunodeprimidos</w:t>
      </w:r>
    </w:p>
    <w:p w14:paraId="0234DD25" w14:textId="77777777" w:rsidR="00CF1D27" w:rsidRDefault="00CF1D27">
      <w:pPr>
        <w:keepNext/>
        <w:widowControl w:val="0"/>
        <w:spacing w:line="240" w:lineRule="auto"/>
        <w:rPr>
          <w:rFonts w:asciiTheme="majorBidi" w:hAnsiTheme="majorBidi" w:cstheme="majorBidi"/>
          <w:noProof/>
          <w:szCs w:val="22"/>
          <w:u w:val="single"/>
        </w:rPr>
      </w:pPr>
    </w:p>
    <w:p w14:paraId="411489DE"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Aunque la exposición sistémica es mucho menor tras el tratamiento tópico con Hyftor que tras el tratamiento sistémico con sirólimus, el gel no se debe usar en adultos y niños inmunodeprimidos como medida de precaución.</w:t>
      </w:r>
    </w:p>
    <w:p w14:paraId="4BF9D0AF" w14:textId="77777777" w:rsidR="00CF1D27" w:rsidRDefault="00CF1D27">
      <w:pPr>
        <w:widowControl w:val="0"/>
        <w:spacing w:line="240" w:lineRule="auto"/>
        <w:rPr>
          <w:rFonts w:asciiTheme="majorBidi" w:hAnsiTheme="majorBidi" w:cstheme="majorBidi"/>
          <w:noProof/>
          <w:szCs w:val="22"/>
        </w:rPr>
      </w:pPr>
    </w:p>
    <w:p w14:paraId="49C79B8C"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Mucosas y piel lesionada</w:t>
      </w:r>
    </w:p>
    <w:p w14:paraId="09A718C3" w14:textId="77777777" w:rsidR="00CF1D27" w:rsidRDefault="00CF1D27">
      <w:pPr>
        <w:keepNext/>
        <w:widowControl w:val="0"/>
        <w:spacing w:line="240" w:lineRule="auto"/>
        <w:rPr>
          <w:rFonts w:asciiTheme="majorBidi" w:hAnsiTheme="majorBidi" w:cstheme="majorBidi"/>
          <w:noProof/>
          <w:szCs w:val="22"/>
          <w:u w:val="single"/>
        </w:rPr>
      </w:pPr>
    </w:p>
    <w:p w14:paraId="6A6DAE94"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Hyftor no se debe usar en heridas, piel irritada o piel con un diagnóstico clínicamente confirmado de infección ni en pacientes con defectos conocidos de la barrera cutánea.</w:t>
      </w:r>
    </w:p>
    <w:p w14:paraId="0CCF5762"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 xml:space="preserve">Se debe evitar el contacto con los ojos o las mucosas (boca, nariz). Por consiguiente, el gel no se debe </w:t>
      </w:r>
      <w:r>
        <w:rPr>
          <w:rFonts w:asciiTheme="majorBidi" w:hAnsiTheme="majorBidi"/>
        </w:rPr>
        <w:lastRenderedPageBreak/>
        <w:t>aplicar alrededor de los ojos ni sobre los párpados.</w:t>
      </w:r>
    </w:p>
    <w:p w14:paraId="0958087F" w14:textId="77777777" w:rsidR="00CF1D27" w:rsidRDefault="00CF1D27">
      <w:pPr>
        <w:widowControl w:val="0"/>
        <w:spacing w:line="240" w:lineRule="auto"/>
        <w:rPr>
          <w:rFonts w:asciiTheme="majorBidi" w:hAnsiTheme="majorBidi" w:cstheme="majorBidi"/>
          <w:noProof/>
          <w:szCs w:val="22"/>
        </w:rPr>
      </w:pPr>
    </w:p>
    <w:p w14:paraId="114AA4F7"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Fotosensibilidad</w:t>
      </w:r>
    </w:p>
    <w:p w14:paraId="77A74D60" w14:textId="77777777" w:rsidR="00CF1D27" w:rsidRDefault="00CF1D27">
      <w:pPr>
        <w:keepNext/>
        <w:widowControl w:val="0"/>
        <w:spacing w:line="240" w:lineRule="auto"/>
        <w:rPr>
          <w:rFonts w:asciiTheme="majorBidi" w:hAnsiTheme="majorBidi" w:cstheme="majorBidi"/>
          <w:noProof/>
          <w:szCs w:val="22"/>
          <w:u w:val="single"/>
        </w:rPr>
      </w:pPr>
    </w:p>
    <w:p w14:paraId="68505E2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Se han observado reacciones de fotosensibilidad en pacientes tratados con Hyftor (ver las secciones 4.8 y 5.3). Por consiguiente, los pacientes deben evitar la exposición a la luz solar natural o artificial durante el periodo de tratamiento. Los médicos deben aconsejar a los pacientes sobre el uso apropiado de protección solar, como la minimización del tiempo de exposición al sol, el uso de un protector solar y cubrir la piel con ropa adecuada y/o un gorro.</w:t>
      </w:r>
    </w:p>
    <w:p w14:paraId="6E39B964" w14:textId="77777777" w:rsidR="00CF1D27" w:rsidRDefault="00CF1D27">
      <w:pPr>
        <w:widowControl w:val="0"/>
        <w:spacing w:line="240" w:lineRule="auto"/>
        <w:rPr>
          <w:rFonts w:asciiTheme="majorBidi" w:hAnsiTheme="majorBidi" w:cstheme="majorBidi"/>
          <w:noProof/>
          <w:szCs w:val="22"/>
        </w:rPr>
      </w:pPr>
    </w:p>
    <w:p w14:paraId="378A1163" w14:textId="6302AE41"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Cáncer de piel</w:t>
      </w:r>
    </w:p>
    <w:p w14:paraId="46C9D7B5" w14:textId="77777777" w:rsidR="00CF1D27" w:rsidRDefault="00CF1D27">
      <w:pPr>
        <w:keepNext/>
        <w:widowControl w:val="0"/>
        <w:spacing w:line="240" w:lineRule="auto"/>
        <w:outlineLvl w:val="0"/>
        <w:rPr>
          <w:rFonts w:asciiTheme="majorBidi" w:hAnsiTheme="majorBidi" w:cstheme="majorBidi"/>
        </w:rPr>
      </w:pPr>
      <w:bookmarkStart w:id="3" w:name="_Hlk106632975"/>
    </w:p>
    <w:p w14:paraId="4865254D" w14:textId="574B7160" w:rsidR="00CF1D27" w:rsidRDefault="004656A2">
      <w:pPr>
        <w:widowControl w:val="0"/>
        <w:spacing w:line="240" w:lineRule="auto"/>
        <w:outlineLvl w:val="0"/>
        <w:rPr>
          <w:rFonts w:asciiTheme="majorBidi" w:hAnsiTheme="majorBidi" w:cstheme="majorBidi"/>
        </w:rPr>
      </w:pPr>
      <w:r>
        <w:rPr>
          <w:rFonts w:asciiTheme="majorBidi" w:hAnsiTheme="majorBidi"/>
        </w:rPr>
        <w:t xml:space="preserve">Se ha observado cáncer de piel después del tratamiento a largo plazo con sirólimus oral en estudios preclínicos (ver sección 5.3) y en pacientes tratados por vía sistémica por inmunodepresión. Aunque la exposición sistémica es mucho menor durante el tratamiento con </w:t>
      </w:r>
      <w:r w:rsidR="00B5471A" w:rsidRPr="00B5471A">
        <w:rPr>
          <w:rFonts w:asciiTheme="majorBidi" w:hAnsiTheme="majorBidi"/>
        </w:rPr>
        <w:t xml:space="preserve">sirólimus en gel </w:t>
      </w:r>
      <w:r>
        <w:rPr>
          <w:rFonts w:asciiTheme="majorBidi" w:hAnsiTheme="majorBidi"/>
        </w:rPr>
        <w:t>que con sirólimus administrado por vía sistémica, los pacientes deben minimizar o evitar la exposición a la luz solar natural o artificial durante el tratamiento empleando las mismas medidas anteriormente comentadas para prevenir la fotosensibilidad.</w:t>
      </w:r>
      <w:bookmarkEnd w:id="3"/>
    </w:p>
    <w:p w14:paraId="6B54E00C" w14:textId="77777777" w:rsidR="004656A2" w:rsidRDefault="004656A2" w:rsidP="004656A2">
      <w:pPr>
        <w:spacing w:line="240" w:lineRule="auto"/>
        <w:outlineLvl w:val="0"/>
      </w:pPr>
    </w:p>
    <w:p w14:paraId="32242DD6" w14:textId="77777777" w:rsidR="004656A2" w:rsidRPr="00AA5D9C" w:rsidRDefault="004656A2" w:rsidP="004656A2">
      <w:pPr>
        <w:spacing w:line="240" w:lineRule="auto"/>
        <w:outlineLvl w:val="0"/>
        <w:rPr>
          <w:u w:val="single"/>
        </w:rPr>
      </w:pPr>
      <w:r>
        <w:rPr>
          <w:u w:val="single"/>
        </w:rPr>
        <w:t>Trastornos linfoproliferativos</w:t>
      </w:r>
    </w:p>
    <w:p w14:paraId="30FF3FC9" w14:textId="77777777" w:rsidR="00CF1D27" w:rsidRDefault="00CF1D27">
      <w:pPr>
        <w:widowControl w:val="0"/>
        <w:spacing w:line="240" w:lineRule="auto"/>
        <w:outlineLvl w:val="0"/>
        <w:rPr>
          <w:rFonts w:asciiTheme="majorBidi" w:hAnsiTheme="majorBidi" w:cstheme="majorBidi"/>
        </w:rPr>
      </w:pPr>
    </w:p>
    <w:p w14:paraId="4B3EE214" w14:textId="77777777" w:rsidR="00CF1D27" w:rsidRDefault="004656A2">
      <w:pPr>
        <w:widowControl w:val="0"/>
        <w:spacing w:line="240" w:lineRule="auto"/>
        <w:outlineLvl w:val="0"/>
        <w:rPr>
          <w:rFonts w:asciiTheme="majorBidi" w:hAnsiTheme="majorBidi" w:cstheme="majorBidi"/>
        </w:rPr>
      </w:pPr>
      <w:r>
        <w:rPr>
          <w:rFonts w:asciiTheme="majorBidi" w:hAnsiTheme="majorBidi"/>
        </w:rPr>
        <w:t>Se han notificado trastornos linfoproliferativos secundarios al uso sistémico crónico de inmunodepresores en pacientes.</w:t>
      </w:r>
    </w:p>
    <w:p w14:paraId="4673EDDC" w14:textId="77777777" w:rsidR="00CF1D27" w:rsidRDefault="00CF1D27">
      <w:pPr>
        <w:widowControl w:val="0"/>
        <w:spacing w:line="240" w:lineRule="auto"/>
        <w:outlineLvl w:val="0"/>
        <w:rPr>
          <w:rFonts w:asciiTheme="majorBidi" w:hAnsiTheme="majorBidi" w:cstheme="majorBidi"/>
        </w:rPr>
      </w:pPr>
    </w:p>
    <w:p w14:paraId="6878ED88" w14:textId="77777777" w:rsidR="00CF1D27" w:rsidRDefault="004656A2">
      <w:pPr>
        <w:keepNext/>
        <w:widowControl w:val="0"/>
        <w:spacing w:line="240" w:lineRule="auto"/>
        <w:outlineLvl w:val="0"/>
        <w:rPr>
          <w:rFonts w:asciiTheme="majorBidi" w:hAnsiTheme="majorBidi" w:cstheme="majorBidi"/>
          <w:u w:val="single"/>
        </w:rPr>
      </w:pPr>
      <w:r>
        <w:rPr>
          <w:rFonts w:asciiTheme="majorBidi" w:hAnsiTheme="majorBidi"/>
          <w:u w:val="single"/>
        </w:rPr>
        <w:t>Insuficiencia hepática grave</w:t>
      </w:r>
    </w:p>
    <w:p w14:paraId="023D67BB" w14:textId="77777777" w:rsidR="00CF1D27" w:rsidRDefault="00CF1D27">
      <w:pPr>
        <w:keepNext/>
        <w:widowControl w:val="0"/>
        <w:spacing w:line="240" w:lineRule="auto"/>
        <w:outlineLvl w:val="0"/>
        <w:rPr>
          <w:rFonts w:asciiTheme="majorBidi" w:hAnsiTheme="majorBidi" w:cstheme="majorBidi"/>
        </w:rPr>
      </w:pPr>
    </w:p>
    <w:p w14:paraId="08C124F0" w14:textId="77777777" w:rsidR="00CF1D27" w:rsidRDefault="004656A2">
      <w:pPr>
        <w:widowControl w:val="0"/>
        <w:spacing w:line="240" w:lineRule="auto"/>
        <w:outlineLvl w:val="0"/>
        <w:rPr>
          <w:rFonts w:asciiTheme="majorBidi" w:hAnsiTheme="majorBidi" w:cstheme="majorBidi"/>
        </w:rPr>
      </w:pPr>
      <w:r>
        <w:rPr>
          <w:rFonts w:asciiTheme="majorBidi" w:hAnsiTheme="majorBidi"/>
        </w:rPr>
        <w:t>El sirólimus se metaboliza en el hígado y las concentraciones sanguíneas son bajas tras la administración tópica. Como medida de precaución en pacientes con insuficiencia hepática grave, se debe interrumpir el tratamiento si se observan posibles efectos adversos sistémicos.</w:t>
      </w:r>
    </w:p>
    <w:p w14:paraId="74B2C0E9" w14:textId="77777777" w:rsidR="00CF1D27" w:rsidRDefault="00CF1D27">
      <w:pPr>
        <w:widowControl w:val="0"/>
        <w:spacing w:line="240" w:lineRule="auto"/>
        <w:outlineLvl w:val="0"/>
        <w:rPr>
          <w:rFonts w:asciiTheme="majorBidi" w:hAnsiTheme="majorBidi" w:cstheme="majorBidi"/>
        </w:rPr>
      </w:pPr>
    </w:p>
    <w:p w14:paraId="089FA48C" w14:textId="77777777" w:rsidR="00CF1D27" w:rsidRDefault="004656A2">
      <w:pPr>
        <w:keepNext/>
        <w:widowControl w:val="0"/>
        <w:spacing w:line="240" w:lineRule="auto"/>
        <w:outlineLvl w:val="0"/>
        <w:rPr>
          <w:rFonts w:asciiTheme="majorBidi" w:hAnsiTheme="majorBidi" w:cstheme="majorBidi"/>
          <w:u w:val="single"/>
        </w:rPr>
      </w:pPr>
      <w:r>
        <w:rPr>
          <w:rFonts w:asciiTheme="majorBidi" w:hAnsiTheme="majorBidi"/>
          <w:u w:val="single"/>
        </w:rPr>
        <w:t>Hiperlipidemia</w:t>
      </w:r>
    </w:p>
    <w:p w14:paraId="6F78476D" w14:textId="77777777" w:rsidR="00CF1D27" w:rsidRDefault="00CF1D27">
      <w:pPr>
        <w:keepNext/>
        <w:widowControl w:val="0"/>
        <w:spacing w:line="240" w:lineRule="auto"/>
        <w:outlineLvl w:val="0"/>
        <w:rPr>
          <w:rFonts w:asciiTheme="majorBidi" w:hAnsiTheme="majorBidi" w:cstheme="majorBidi"/>
        </w:rPr>
      </w:pPr>
    </w:p>
    <w:p w14:paraId="7459261E" w14:textId="77777777" w:rsidR="00CF1D27" w:rsidRDefault="004656A2">
      <w:pPr>
        <w:widowControl w:val="0"/>
        <w:spacing w:line="240" w:lineRule="auto"/>
        <w:outlineLvl w:val="0"/>
        <w:rPr>
          <w:rFonts w:asciiTheme="majorBidi" w:hAnsiTheme="majorBidi" w:cstheme="majorBidi"/>
        </w:rPr>
      </w:pPr>
      <w:r>
        <w:rPr>
          <w:rFonts w:asciiTheme="majorBidi" w:hAnsiTheme="majorBidi"/>
        </w:rPr>
        <w:t xml:space="preserve">Se ha observado un aumento de los niveles séricos de colesterol o triglicéridos durante el tratamiento con sirólimus, en particular tras la administración oral. Los pacientes con hiperlipidemia establecida deben vigilar periódicamente los niveles lipídicos sanguíneos durante el tratamiento con </w:t>
      </w:r>
      <w:r w:rsidR="00B5471A" w:rsidRPr="00B5471A">
        <w:t xml:space="preserve"> </w:t>
      </w:r>
      <w:r w:rsidR="00B5471A" w:rsidRPr="00B5471A">
        <w:rPr>
          <w:rFonts w:asciiTheme="majorBidi" w:hAnsiTheme="majorBidi"/>
        </w:rPr>
        <w:t>sirólimus en gel</w:t>
      </w:r>
      <w:r>
        <w:rPr>
          <w:rFonts w:asciiTheme="majorBidi" w:hAnsiTheme="majorBidi"/>
        </w:rPr>
        <w:t>.</w:t>
      </w:r>
    </w:p>
    <w:p w14:paraId="1B18411D" w14:textId="77777777" w:rsidR="00CF1D27" w:rsidRDefault="00CF1D27">
      <w:pPr>
        <w:widowControl w:val="0"/>
        <w:spacing w:line="240" w:lineRule="auto"/>
        <w:outlineLvl w:val="0"/>
        <w:rPr>
          <w:rFonts w:asciiTheme="majorBidi" w:hAnsiTheme="majorBidi" w:cstheme="majorBidi"/>
        </w:rPr>
      </w:pPr>
    </w:p>
    <w:p w14:paraId="0C86C4E3"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Excipientes con efecto conocido</w:t>
      </w:r>
    </w:p>
    <w:p w14:paraId="293BF9A7" w14:textId="77777777" w:rsidR="00CF1D27" w:rsidRDefault="00CF1D27">
      <w:pPr>
        <w:keepNext/>
        <w:widowControl w:val="0"/>
        <w:spacing w:line="240" w:lineRule="auto"/>
        <w:rPr>
          <w:rFonts w:asciiTheme="majorBidi" w:hAnsiTheme="majorBidi" w:cstheme="majorBidi"/>
          <w:noProof/>
          <w:szCs w:val="22"/>
          <w:u w:val="single"/>
        </w:rPr>
      </w:pPr>
    </w:p>
    <w:p w14:paraId="7CE5568D" w14:textId="77777777" w:rsidR="00CF1D27" w:rsidRDefault="004656A2">
      <w:pPr>
        <w:keepNext/>
        <w:widowControl w:val="0"/>
        <w:spacing w:line="240" w:lineRule="auto"/>
        <w:rPr>
          <w:rFonts w:asciiTheme="majorBidi" w:hAnsiTheme="majorBidi" w:cstheme="majorBidi"/>
          <w:i/>
          <w:iCs/>
          <w:noProof/>
          <w:szCs w:val="22"/>
          <w:u w:val="single"/>
        </w:rPr>
      </w:pPr>
      <w:r>
        <w:rPr>
          <w:rFonts w:asciiTheme="majorBidi" w:hAnsiTheme="majorBidi"/>
          <w:i/>
          <w:u w:val="single"/>
        </w:rPr>
        <w:t>Etanol</w:t>
      </w:r>
    </w:p>
    <w:p w14:paraId="05366C17" w14:textId="77777777" w:rsidR="00CF1D27" w:rsidRDefault="00CF1D27">
      <w:pPr>
        <w:keepNext/>
        <w:widowControl w:val="0"/>
        <w:spacing w:line="240" w:lineRule="auto"/>
        <w:rPr>
          <w:rFonts w:asciiTheme="majorBidi" w:hAnsiTheme="majorBidi" w:cstheme="majorBidi"/>
          <w:noProof/>
          <w:szCs w:val="22"/>
        </w:rPr>
      </w:pPr>
    </w:p>
    <w:p w14:paraId="13DD746B"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Este medicamento contiene 458 mg de etanol en cada gramo. Puede causar sensación de ardor en piel lesionada.</w:t>
      </w:r>
    </w:p>
    <w:p w14:paraId="31C7D9FB" w14:textId="77777777" w:rsidR="00CF1D27" w:rsidRDefault="00CF1D27">
      <w:pPr>
        <w:widowControl w:val="0"/>
        <w:spacing w:line="240" w:lineRule="auto"/>
        <w:rPr>
          <w:rFonts w:asciiTheme="majorBidi" w:hAnsiTheme="majorBidi" w:cstheme="majorBidi"/>
          <w:noProof/>
          <w:szCs w:val="22"/>
        </w:rPr>
      </w:pPr>
    </w:p>
    <w:p w14:paraId="5B0232FF"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4.5</w:t>
      </w:r>
      <w:r>
        <w:rPr>
          <w:rFonts w:asciiTheme="majorBidi" w:hAnsiTheme="majorBidi"/>
          <w:b/>
        </w:rPr>
        <w:tab/>
        <w:t>Interacción con otros medicamentos y otras formas de interacción</w:t>
      </w:r>
    </w:p>
    <w:p w14:paraId="7E6B3F0B" w14:textId="77777777" w:rsidR="00CF1D27" w:rsidRDefault="00CF1D27">
      <w:pPr>
        <w:keepNext/>
        <w:widowControl w:val="0"/>
        <w:spacing w:line="240" w:lineRule="auto"/>
        <w:rPr>
          <w:rFonts w:asciiTheme="majorBidi" w:hAnsiTheme="majorBidi" w:cstheme="majorBidi"/>
          <w:noProof/>
          <w:szCs w:val="22"/>
        </w:rPr>
      </w:pPr>
    </w:p>
    <w:p w14:paraId="735E841A"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No se han realizado estudios de interacciones.</w:t>
      </w:r>
    </w:p>
    <w:p w14:paraId="0BFEC412" w14:textId="77777777" w:rsidR="00CF1D27" w:rsidRDefault="00CF1D27">
      <w:pPr>
        <w:widowControl w:val="0"/>
        <w:spacing w:line="240" w:lineRule="auto"/>
        <w:rPr>
          <w:rFonts w:asciiTheme="majorBidi" w:hAnsiTheme="majorBidi" w:cstheme="majorBidi"/>
          <w:noProof/>
          <w:szCs w:val="22"/>
        </w:rPr>
      </w:pPr>
    </w:p>
    <w:p w14:paraId="47B4AC4C" w14:textId="77777777" w:rsidR="00CF1D27" w:rsidRDefault="004656A2">
      <w:pPr>
        <w:widowControl w:val="0"/>
        <w:spacing w:line="240" w:lineRule="auto"/>
        <w:rPr>
          <w:rFonts w:asciiTheme="majorBidi" w:hAnsiTheme="majorBidi" w:cstheme="majorBidi"/>
          <w:noProof/>
          <w:szCs w:val="22"/>
        </w:rPr>
      </w:pPr>
      <w:bookmarkStart w:id="4" w:name="_Hlk110620634"/>
      <w:r>
        <w:rPr>
          <w:rFonts w:asciiTheme="majorBidi" w:hAnsiTheme="majorBidi"/>
        </w:rPr>
        <w:t>El sirólimus es metabolizado intensamente por la isoenzima CYP3A4 y es un sustrato de la glicoproteína P (P</w:t>
      </w:r>
      <w:r>
        <w:rPr>
          <w:rFonts w:asciiTheme="majorBidi" w:hAnsiTheme="majorBidi"/>
        </w:rPr>
        <w:noBreakHyphen/>
        <w:t xml:space="preserve">gp) de la bomba de salida multifarmacológica. Además, se ha demostrado que el sirólimus inhibe las enzimas del citocromo P450 microsomal hepático humano CYP2C9, CYP2C19, CYP2D6 y CYP3A4/5 </w:t>
      </w:r>
      <w:r>
        <w:rPr>
          <w:rFonts w:asciiTheme="majorBidi" w:hAnsiTheme="majorBidi"/>
          <w:i/>
        </w:rPr>
        <w:t>in vitro</w:t>
      </w:r>
      <w:r>
        <w:rPr>
          <w:rFonts w:asciiTheme="majorBidi" w:hAnsiTheme="majorBidi"/>
        </w:rPr>
        <w:t xml:space="preserve">. </w:t>
      </w:r>
      <w:bookmarkStart w:id="5" w:name="_Hlk110620853"/>
      <w:r>
        <w:rPr>
          <w:rFonts w:asciiTheme="majorBidi" w:hAnsiTheme="majorBidi"/>
        </w:rPr>
        <w:t>Dada la baja exposición sistémica tras la administración tópica, no se prevé que se produzcan interacciones clínicas relevantes</w:t>
      </w:r>
      <w:bookmarkEnd w:id="5"/>
      <w:r>
        <w:rPr>
          <w:rFonts w:asciiTheme="majorBidi" w:hAnsiTheme="majorBidi"/>
        </w:rPr>
        <w:t>, pero Hyftor se debe usar con precaución en pacientes que tomen medicamentos concomitantes respectivos. Se debe vigilar la aparición de posibles reacciones adversas y, si se observan, se debe interrumpir el tratamiento.</w:t>
      </w:r>
    </w:p>
    <w:bookmarkEnd w:id="4"/>
    <w:p w14:paraId="7942BD91" w14:textId="77777777" w:rsidR="00CF1D27" w:rsidRDefault="00CF1D27">
      <w:pPr>
        <w:widowControl w:val="0"/>
        <w:spacing w:line="240" w:lineRule="auto"/>
        <w:rPr>
          <w:rFonts w:asciiTheme="majorBidi" w:hAnsiTheme="majorBidi" w:cstheme="majorBidi"/>
          <w:noProof/>
          <w:szCs w:val="22"/>
        </w:rPr>
      </w:pPr>
    </w:p>
    <w:p w14:paraId="106F5B57"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 xml:space="preserve">Excepto protectores solares, no se debe usar ningún otro tratamiento tópico sobre las lesiones de </w:t>
      </w:r>
      <w:r>
        <w:rPr>
          <w:rFonts w:asciiTheme="majorBidi" w:hAnsiTheme="majorBidi"/>
        </w:rPr>
        <w:lastRenderedPageBreak/>
        <w:t>angiofibroma facial durante el tratamiento.</w:t>
      </w:r>
    </w:p>
    <w:p w14:paraId="1B0FCF3B" w14:textId="77777777" w:rsidR="00CF1D27" w:rsidRDefault="00CF1D27">
      <w:pPr>
        <w:widowControl w:val="0"/>
        <w:spacing w:line="240" w:lineRule="auto"/>
        <w:rPr>
          <w:rFonts w:asciiTheme="majorBidi" w:hAnsiTheme="majorBidi" w:cstheme="majorBidi"/>
          <w:noProof/>
          <w:szCs w:val="22"/>
        </w:rPr>
      </w:pPr>
    </w:p>
    <w:p w14:paraId="488DCDDE"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Vacunación</w:t>
      </w:r>
    </w:p>
    <w:p w14:paraId="031FA9C6" w14:textId="77777777" w:rsidR="00CF1D27" w:rsidRDefault="00CF1D27">
      <w:pPr>
        <w:keepNext/>
        <w:widowControl w:val="0"/>
        <w:spacing w:line="240" w:lineRule="auto"/>
        <w:rPr>
          <w:rFonts w:asciiTheme="majorBidi" w:hAnsiTheme="majorBidi" w:cstheme="majorBidi"/>
          <w:noProof/>
          <w:szCs w:val="22"/>
        </w:rPr>
      </w:pPr>
    </w:p>
    <w:p w14:paraId="70C0C886"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Durante el tratamiento con Hyftor, las vacunas pueden ser menos eficaces. Debe evitarse la vacunación con vacunas vivas durante el tratamiento.</w:t>
      </w:r>
    </w:p>
    <w:p w14:paraId="2ED9B458" w14:textId="77777777" w:rsidR="00CF1D27" w:rsidRDefault="00CF1D27">
      <w:pPr>
        <w:widowControl w:val="0"/>
        <w:spacing w:line="240" w:lineRule="auto"/>
        <w:rPr>
          <w:rFonts w:asciiTheme="majorBidi" w:hAnsiTheme="majorBidi" w:cstheme="majorBidi"/>
          <w:noProof/>
          <w:szCs w:val="22"/>
        </w:rPr>
      </w:pPr>
    </w:p>
    <w:p w14:paraId="70E86184"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Anticonceptivos orales</w:t>
      </w:r>
    </w:p>
    <w:p w14:paraId="1DF20515" w14:textId="77777777" w:rsidR="00CF1D27" w:rsidRDefault="00CF1D27">
      <w:pPr>
        <w:keepNext/>
        <w:widowControl w:val="0"/>
        <w:spacing w:line="240" w:lineRule="auto"/>
        <w:rPr>
          <w:rFonts w:asciiTheme="majorBidi" w:hAnsiTheme="majorBidi" w:cstheme="majorBidi"/>
          <w:noProof/>
          <w:szCs w:val="22"/>
          <w:u w:val="single"/>
        </w:rPr>
      </w:pPr>
    </w:p>
    <w:p w14:paraId="68B9C17B"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No se han realizado estudios de interacciones con Hyftor y anticonceptivos orales. La baja exposición sistémica al sirólimus durante el tratamiento tópico con Hyftor hace improbable las interacciones farmacológicas farmacocinéticas. No se puede descartar completamente la posibilidad de cambios en la farmacocinética que podrían afectar a la eficacia del anticonceptivo oral durante el tratamiento a largo plazo con Hyftor. Por este motivo, se debe aconsejar a los pacientes que usen métodos anticonceptivos no hormonales durante el tratamiento.</w:t>
      </w:r>
    </w:p>
    <w:p w14:paraId="39407722" w14:textId="77777777" w:rsidR="00CF1D27" w:rsidRDefault="00CF1D27">
      <w:pPr>
        <w:widowControl w:val="0"/>
        <w:spacing w:line="240" w:lineRule="auto"/>
        <w:rPr>
          <w:rFonts w:asciiTheme="majorBidi" w:hAnsiTheme="majorBidi" w:cstheme="majorBidi"/>
        </w:rPr>
      </w:pPr>
    </w:p>
    <w:p w14:paraId="792718F5" w14:textId="77777777" w:rsidR="00CF1D27" w:rsidRDefault="004656A2">
      <w:pPr>
        <w:keepNext/>
        <w:widowControl w:val="0"/>
        <w:spacing w:line="240" w:lineRule="auto"/>
        <w:ind w:left="567" w:hanging="567"/>
        <w:outlineLvl w:val="0"/>
        <w:rPr>
          <w:rFonts w:asciiTheme="majorBidi" w:hAnsiTheme="majorBidi" w:cstheme="majorBidi"/>
          <w:noProof/>
          <w:szCs w:val="22"/>
        </w:rPr>
      </w:pPr>
      <w:bookmarkStart w:id="6" w:name="_Hlk81480326"/>
      <w:r>
        <w:rPr>
          <w:rFonts w:asciiTheme="majorBidi" w:hAnsiTheme="majorBidi"/>
          <w:b/>
        </w:rPr>
        <w:t>4.6</w:t>
      </w:r>
      <w:r>
        <w:rPr>
          <w:rFonts w:asciiTheme="majorBidi" w:hAnsiTheme="majorBidi"/>
          <w:b/>
        </w:rPr>
        <w:tab/>
        <w:t>Fertilidad, embarazo y lactancia</w:t>
      </w:r>
    </w:p>
    <w:p w14:paraId="6BF56563" w14:textId="77777777" w:rsidR="00CF1D27" w:rsidRDefault="00CF1D27">
      <w:pPr>
        <w:keepNext/>
        <w:widowControl w:val="0"/>
        <w:spacing w:line="240" w:lineRule="auto"/>
        <w:rPr>
          <w:rFonts w:asciiTheme="majorBidi" w:hAnsiTheme="majorBidi" w:cstheme="majorBidi"/>
          <w:noProof/>
          <w:szCs w:val="22"/>
        </w:rPr>
      </w:pPr>
    </w:p>
    <w:p w14:paraId="403F86DE" w14:textId="77777777" w:rsidR="00CF1D27" w:rsidRDefault="004656A2">
      <w:pPr>
        <w:keepNext/>
        <w:widowControl w:val="0"/>
        <w:spacing w:line="240" w:lineRule="auto"/>
        <w:rPr>
          <w:rFonts w:asciiTheme="majorBidi" w:hAnsiTheme="majorBidi" w:cstheme="majorBidi"/>
          <w:noProof/>
          <w:szCs w:val="22"/>
        </w:rPr>
      </w:pPr>
      <w:r>
        <w:rPr>
          <w:rFonts w:asciiTheme="majorBidi" w:hAnsiTheme="majorBidi"/>
          <w:u w:val="single"/>
        </w:rPr>
        <w:t>Embarazo</w:t>
      </w:r>
    </w:p>
    <w:p w14:paraId="6025CEE2" w14:textId="77777777" w:rsidR="00CF1D27" w:rsidRDefault="00CF1D27">
      <w:pPr>
        <w:keepNext/>
        <w:widowControl w:val="0"/>
        <w:spacing w:line="240" w:lineRule="auto"/>
        <w:rPr>
          <w:rFonts w:asciiTheme="majorBidi" w:hAnsiTheme="majorBidi" w:cstheme="majorBidi"/>
          <w:noProof/>
          <w:szCs w:val="22"/>
          <w:u w:val="single"/>
        </w:rPr>
      </w:pPr>
    </w:p>
    <w:p w14:paraId="257EA4F2"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No hay datos o éstos son limitados relativos al uso de Hyftor en mujeres embarazadas. Los estudios realizados en animales han mostrado toxicidad para la reproducción tras la administración sistémica (ver sección 5.3).</w:t>
      </w:r>
    </w:p>
    <w:p w14:paraId="068AA086" w14:textId="77777777" w:rsidR="00CF1D27" w:rsidRDefault="004656A2">
      <w:pPr>
        <w:pStyle w:val="Default"/>
        <w:widowControl w:val="0"/>
        <w:jc w:val="both"/>
        <w:rPr>
          <w:rFonts w:asciiTheme="majorBidi" w:hAnsiTheme="majorBidi" w:cstheme="majorBidi"/>
          <w:sz w:val="22"/>
          <w:szCs w:val="22"/>
        </w:rPr>
      </w:pPr>
      <w:r>
        <w:rPr>
          <w:rFonts w:asciiTheme="majorBidi" w:hAnsiTheme="majorBidi"/>
          <w:sz w:val="22"/>
        </w:rPr>
        <w:t>No debe utilizarse Hyftor durante el embarazo, a no ser que la situación clínica de la mujer requiera tratamiento con sirólimus.</w:t>
      </w:r>
    </w:p>
    <w:p w14:paraId="0F3CE889" w14:textId="77777777" w:rsidR="00CF1D27" w:rsidRDefault="00CF1D27">
      <w:pPr>
        <w:pStyle w:val="Default"/>
        <w:widowControl w:val="0"/>
        <w:jc w:val="both"/>
        <w:rPr>
          <w:rFonts w:asciiTheme="majorBidi" w:hAnsiTheme="majorBidi" w:cstheme="majorBidi"/>
          <w:noProof/>
          <w:szCs w:val="22"/>
          <w:u w:val="single"/>
        </w:rPr>
      </w:pPr>
    </w:p>
    <w:p w14:paraId="2EB1778F" w14:textId="77777777" w:rsidR="00CF1D27" w:rsidRDefault="004656A2">
      <w:pPr>
        <w:keepNext/>
        <w:widowControl w:val="0"/>
        <w:spacing w:line="240" w:lineRule="auto"/>
        <w:rPr>
          <w:rFonts w:asciiTheme="majorBidi" w:hAnsiTheme="majorBidi" w:cstheme="majorBidi"/>
          <w:noProof/>
          <w:szCs w:val="22"/>
        </w:rPr>
      </w:pPr>
      <w:r>
        <w:rPr>
          <w:rFonts w:asciiTheme="majorBidi" w:hAnsiTheme="majorBidi"/>
          <w:u w:val="single"/>
        </w:rPr>
        <w:t>Lactancia</w:t>
      </w:r>
    </w:p>
    <w:p w14:paraId="69446DBB" w14:textId="77777777" w:rsidR="00CF1D27" w:rsidRDefault="00CF1D27">
      <w:pPr>
        <w:keepNext/>
        <w:widowControl w:val="0"/>
        <w:spacing w:line="240" w:lineRule="auto"/>
        <w:rPr>
          <w:rFonts w:asciiTheme="majorBidi" w:hAnsiTheme="majorBidi" w:cstheme="majorBidi"/>
          <w:noProof/>
          <w:szCs w:val="22"/>
          <w:u w:val="single"/>
        </w:rPr>
      </w:pPr>
    </w:p>
    <w:p w14:paraId="01329566"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Los datos farmacocinéticos disponibles en ratas muestran que el sirólimus se excreta en la leche tras la administración sistémica. Se desconoce si el sirólimus se excreta en la leche materna, aunque los datos clínicos han mostrado que la exposición sistémica es baja tras la administración de Hyftor.</w:t>
      </w:r>
    </w:p>
    <w:p w14:paraId="0C9A2434" w14:textId="77777777" w:rsidR="00CF1D27" w:rsidRDefault="004656A2">
      <w:pPr>
        <w:widowControl w:val="0"/>
        <w:spacing w:line="240" w:lineRule="auto"/>
        <w:rPr>
          <w:rFonts w:asciiTheme="majorBidi" w:hAnsiTheme="majorBidi" w:cstheme="majorBidi"/>
          <w:noProof/>
          <w:szCs w:val="22"/>
        </w:rPr>
      </w:pPr>
      <w:r>
        <w:rPr>
          <w:rFonts w:asciiTheme="majorBidi" w:hAnsiTheme="majorBidi"/>
          <w:color w:val="000000"/>
        </w:rPr>
        <w:t>Se debe decidir si es necesario interrumpir la lactancia o interrumpir el tratamiento con Hyftor tras considerar el beneficio de la lactancia para el niño y el beneficio del tratamiento para la madre.</w:t>
      </w:r>
    </w:p>
    <w:p w14:paraId="106B9093" w14:textId="77777777" w:rsidR="00CF1D27" w:rsidRDefault="00CF1D27">
      <w:pPr>
        <w:widowControl w:val="0"/>
        <w:spacing w:line="240" w:lineRule="auto"/>
        <w:rPr>
          <w:rFonts w:asciiTheme="majorBidi" w:hAnsiTheme="majorBidi" w:cstheme="majorBidi"/>
          <w:noProof/>
          <w:szCs w:val="22"/>
          <w:u w:val="single"/>
        </w:rPr>
      </w:pPr>
    </w:p>
    <w:p w14:paraId="0996006E" w14:textId="77777777" w:rsidR="00CF1D27" w:rsidRDefault="004656A2">
      <w:pPr>
        <w:keepNext/>
        <w:widowControl w:val="0"/>
        <w:spacing w:line="240" w:lineRule="auto"/>
        <w:rPr>
          <w:rFonts w:asciiTheme="majorBidi" w:hAnsiTheme="majorBidi" w:cstheme="majorBidi"/>
          <w:noProof/>
          <w:szCs w:val="22"/>
        </w:rPr>
      </w:pPr>
      <w:r>
        <w:rPr>
          <w:rFonts w:asciiTheme="majorBidi" w:hAnsiTheme="majorBidi"/>
          <w:u w:val="single"/>
        </w:rPr>
        <w:t>Fertilidad</w:t>
      </w:r>
    </w:p>
    <w:p w14:paraId="5A9B2D73" w14:textId="77777777" w:rsidR="00CF1D27" w:rsidRDefault="00CF1D27">
      <w:pPr>
        <w:keepNext/>
        <w:widowControl w:val="0"/>
        <w:spacing w:line="240" w:lineRule="auto"/>
        <w:rPr>
          <w:rFonts w:asciiTheme="majorBidi" w:hAnsiTheme="majorBidi" w:cstheme="majorBidi"/>
          <w:i/>
          <w:noProof/>
          <w:szCs w:val="22"/>
        </w:rPr>
      </w:pPr>
    </w:p>
    <w:p w14:paraId="0E2B80CA" w14:textId="77777777" w:rsidR="00CF1D27" w:rsidRDefault="004656A2">
      <w:pPr>
        <w:widowControl w:val="0"/>
        <w:spacing w:line="240" w:lineRule="auto"/>
        <w:rPr>
          <w:rFonts w:asciiTheme="majorBidi" w:hAnsiTheme="majorBidi" w:cstheme="majorBidi"/>
        </w:rPr>
      </w:pPr>
      <w:r>
        <w:rPr>
          <w:rFonts w:asciiTheme="majorBidi" w:hAnsiTheme="majorBidi"/>
        </w:rPr>
        <w:t>Se ha observado la afectación de parámetros espermatozoidales en algunos pacientes tratados por vía sistémica con sirólimus. Estos efectos son reversibles tras la interrupción del tratamiento sistémico con sirólimus en la mayoría de los casos.</w:t>
      </w:r>
    </w:p>
    <w:bookmarkEnd w:id="6"/>
    <w:p w14:paraId="35F885AC" w14:textId="77777777" w:rsidR="00CF1D27" w:rsidRDefault="00CF1D27">
      <w:pPr>
        <w:widowControl w:val="0"/>
        <w:spacing w:line="240" w:lineRule="auto"/>
        <w:rPr>
          <w:rFonts w:asciiTheme="majorBidi" w:hAnsiTheme="majorBidi" w:cstheme="majorBidi"/>
          <w:i/>
          <w:noProof/>
          <w:szCs w:val="22"/>
        </w:rPr>
      </w:pPr>
    </w:p>
    <w:p w14:paraId="1A2CEB7B"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4.7</w:t>
      </w:r>
      <w:r>
        <w:rPr>
          <w:rFonts w:asciiTheme="majorBidi" w:hAnsiTheme="majorBidi"/>
          <w:b/>
        </w:rPr>
        <w:tab/>
        <w:t>Efectos sobre la capacidad para conducir y utilizar máquinas</w:t>
      </w:r>
    </w:p>
    <w:p w14:paraId="485298E9" w14:textId="77777777" w:rsidR="00CF1D27" w:rsidRDefault="00CF1D27">
      <w:pPr>
        <w:keepNext/>
        <w:widowControl w:val="0"/>
        <w:spacing w:line="240" w:lineRule="auto"/>
        <w:rPr>
          <w:rFonts w:asciiTheme="majorBidi" w:hAnsiTheme="majorBidi" w:cstheme="majorBidi"/>
        </w:rPr>
      </w:pPr>
    </w:p>
    <w:p w14:paraId="23C10A92" w14:textId="77777777" w:rsidR="00CF1D27" w:rsidRDefault="004656A2">
      <w:pPr>
        <w:widowControl w:val="0"/>
        <w:spacing w:line="240" w:lineRule="auto"/>
        <w:rPr>
          <w:rFonts w:asciiTheme="majorBidi" w:hAnsiTheme="majorBidi" w:cstheme="majorBidi"/>
        </w:rPr>
      </w:pPr>
      <w:r>
        <w:rPr>
          <w:rFonts w:asciiTheme="majorBidi" w:hAnsiTheme="majorBidi"/>
        </w:rPr>
        <w:t>La influencia de Hyftor sobre la capacidad para conducir y utilizar máquinas es nula o insignificante.</w:t>
      </w:r>
    </w:p>
    <w:p w14:paraId="3FBF5A68" w14:textId="77777777" w:rsidR="00CF1D27" w:rsidRDefault="00CF1D27">
      <w:pPr>
        <w:widowControl w:val="0"/>
        <w:spacing w:line="240" w:lineRule="auto"/>
        <w:rPr>
          <w:rFonts w:asciiTheme="majorBidi" w:hAnsiTheme="majorBidi" w:cstheme="majorBidi"/>
        </w:rPr>
      </w:pPr>
    </w:p>
    <w:p w14:paraId="2AFC19AE" w14:textId="77777777" w:rsidR="00CF1D27" w:rsidRDefault="004656A2">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4.8</w:t>
      </w:r>
      <w:r>
        <w:rPr>
          <w:rFonts w:asciiTheme="majorBidi" w:hAnsiTheme="majorBidi"/>
          <w:b/>
        </w:rPr>
        <w:tab/>
        <w:t>Reacciones adversas</w:t>
      </w:r>
    </w:p>
    <w:p w14:paraId="2471F025" w14:textId="77777777" w:rsidR="00CF1D27" w:rsidRDefault="00CF1D27">
      <w:pPr>
        <w:keepNext/>
        <w:widowControl w:val="0"/>
        <w:autoSpaceDE w:val="0"/>
        <w:autoSpaceDN w:val="0"/>
        <w:adjustRightInd w:val="0"/>
        <w:spacing w:line="240" w:lineRule="auto"/>
        <w:jc w:val="both"/>
        <w:rPr>
          <w:rFonts w:asciiTheme="majorBidi" w:hAnsiTheme="majorBidi" w:cstheme="majorBidi"/>
          <w:noProof/>
          <w:szCs w:val="22"/>
        </w:rPr>
      </w:pPr>
    </w:p>
    <w:p w14:paraId="42167D4E"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Resumen del perfil de seguridad</w:t>
      </w:r>
    </w:p>
    <w:p w14:paraId="73D1E636" w14:textId="77777777" w:rsidR="00CF1D27" w:rsidRDefault="00CF1D27">
      <w:pPr>
        <w:keepNext/>
        <w:widowControl w:val="0"/>
        <w:spacing w:line="240" w:lineRule="auto"/>
        <w:rPr>
          <w:rFonts w:asciiTheme="majorBidi" w:hAnsiTheme="majorBidi" w:cstheme="majorBidi"/>
          <w:noProof/>
          <w:szCs w:val="22"/>
        </w:rPr>
      </w:pPr>
    </w:p>
    <w:p w14:paraId="56798D64"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t xml:space="preserve">Las reacciones adversas notificadas con mayor frecuencia son </w:t>
      </w:r>
      <w:r>
        <w:rPr>
          <w:rFonts w:asciiTheme="majorBidi" w:hAnsiTheme="majorBidi"/>
        </w:rPr>
        <w:t xml:space="preserve">acontecimientos de irritación cutánea, tales como </w:t>
      </w:r>
      <w:bookmarkStart w:id="7" w:name="_Hlk107150009"/>
      <w:r>
        <w:rPr>
          <w:rFonts w:asciiTheme="majorBidi" w:hAnsiTheme="majorBidi"/>
        </w:rPr>
        <w:t>irritación en el lugar de aplicación (34,7 %), sequedad cutánea (33,7 %), acné (19,4 %) y prurito (11,2 %)</w:t>
      </w:r>
      <w:bookmarkEnd w:id="7"/>
      <w:r>
        <w:rPr>
          <w:rFonts w:asciiTheme="majorBidi" w:hAnsiTheme="majorBidi"/>
        </w:rPr>
        <w:t>. Estos acontecimientos fueron, por lo general, de intensidad leve o moderada y no graves y no dieron lugar a la interrupción del tratamiento.</w:t>
      </w:r>
    </w:p>
    <w:p w14:paraId="10322533" w14:textId="77777777" w:rsidR="00CF1D27" w:rsidRDefault="00CF1D27">
      <w:pPr>
        <w:widowControl w:val="0"/>
        <w:autoSpaceDE w:val="0"/>
        <w:autoSpaceDN w:val="0"/>
        <w:adjustRightInd w:val="0"/>
        <w:spacing w:line="240" w:lineRule="auto"/>
        <w:rPr>
          <w:rFonts w:asciiTheme="majorBidi" w:hAnsiTheme="majorBidi" w:cstheme="majorBidi"/>
          <w:noProof/>
          <w:szCs w:val="22"/>
        </w:rPr>
      </w:pPr>
    </w:p>
    <w:p w14:paraId="6EC9D045" w14:textId="77777777" w:rsidR="00CF1D27" w:rsidRDefault="004656A2">
      <w:pPr>
        <w:keepNext/>
        <w:widowControl w:val="0"/>
        <w:autoSpaceDE w:val="0"/>
        <w:autoSpaceDN w:val="0"/>
        <w:adjustRightInd w:val="0"/>
        <w:spacing w:line="240" w:lineRule="auto"/>
        <w:jc w:val="both"/>
        <w:rPr>
          <w:rFonts w:asciiTheme="majorBidi" w:hAnsiTheme="majorBidi" w:cstheme="majorBidi"/>
          <w:noProof/>
          <w:szCs w:val="22"/>
          <w:u w:val="single"/>
        </w:rPr>
      </w:pPr>
      <w:r>
        <w:rPr>
          <w:rFonts w:asciiTheme="majorBidi" w:hAnsiTheme="majorBidi"/>
          <w:u w:val="single"/>
        </w:rPr>
        <w:t>Tabla de reacciones adversas</w:t>
      </w:r>
    </w:p>
    <w:p w14:paraId="4F47D07D" w14:textId="77777777" w:rsidR="00CF1D27" w:rsidRDefault="00CF1D27">
      <w:pPr>
        <w:keepNext/>
        <w:widowControl w:val="0"/>
        <w:autoSpaceDE w:val="0"/>
        <w:autoSpaceDN w:val="0"/>
        <w:adjustRightInd w:val="0"/>
        <w:spacing w:line="240" w:lineRule="auto"/>
        <w:jc w:val="both"/>
        <w:rPr>
          <w:rFonts w:asciiTheme="majorBidi" w:hAnsiTheme="majorBidi" w:cstheme="majorBidi"/>
          <w:noProof/>
          <w:szCs w:val="22"/>
        </w:rPr>
      </w:pPr>
    </w:p>
    <w:p w14:paraId="11163B22" w14:textId="77777777" w:rsidR="00CF1D27" w:rsidRPr="00C23157" w:rsidRDefault="004656A2">
      <w:pPr>
        <w:pStyle w:val="C-BodyText"/>
        <w:widowControl w:val="0"/>
        <w:spacing w:before="0" w:after="0" w:line="240" w:lineRule="auto"/>
        <w:rPr>
          <w:rFonts w:asciiTheme="majorBidi" w:hAnsiTheme="majorBidi" w:cstheme="majorBidi"/>
          <w:sz w:val="22"/>
          <w:szCs w:val="22"/>
        </w:rPr>
      </w:pPr>
      <w:r w:rsidRPr="00085BE3">
        <w:rPr>
          <w:rFonts w:asciiTheme="majorBidi" w:hAnsiTheme="majorBidi"/>
          <w:sz w:val="22"/>
          <w:szCs w:val="22"/>
        </w:rPr>
        <w:t>Las reacciones adversas notificadas en los estudios clínicos se indican en la tabla 1 según la clasificación por órganos y sistemas y la frecuencia</w:t>
      </w:r>
      <w:r w:rsidRPr="00C23157">
        <w:rPr>
          <w:rFonts w:asciiTheme="majorBidi" w:hAnsiTheme="majorBidi"/>
          <w:sz w:val="22"/>
          <w:szCs w:val="22"/>
        </w:rPr>
        <w:t xml:space="preserve"> utilizando la siguiente convención: muy frecuente </w:t>
      </w:r>
      <w:r w:rsidRPr="00C23157">
        <w:rPr>
          <w:rFonts w:asciiTheme="majorBidi" w:hAnsiTheme="majorBidi"/>
          <w:sz w:val="22"/>
          <w:szCs w:val="22"/>
        </w:rPr>
        <w:lastRenderedPageBreak/>
        <w:t xml:space="preserve">(≥1/10), frecuente (≥1/100 a &lt;1/10), poco frecuente (≥1/1 000 a &lt;1/100), rara (≥1/10 000 a &lt;1/1 000), muy rara (&lt;1/10 000) y frecuencia no conocida (no puede estimarse a partir de los datos disponibles). </w:t>
      </w:r>
      <w:bookmarkStart w:id="8" w:name="_Hlk120811931"/>
      <w:r w:rsidRPr="00085BE3">
        <w:rPr>
          <w:sz w:val="22"/>
          <w:szCs w:val="22"/>
        </w:rPr>
        <w:t>Dentro de cada grupo de frecuencia, las reacciones adversas se presentan en orden decreciente de gravedad</w:t>
      </w:r>
      <w:bookmarkEnd w:id="8"/>
      <w:r w:rsidRPr="00C23157">
        <w:rPr>
          <w:rFonts w:asciiTheme="majorBidi" w:hAnsiTheme="majorBidi"/>
          <w:sz w:val="22"/>
          <w:szCs w:val="22"/>
        </w:rPr>
        <w:t>.</w:t>
      </w:r>
    </w:p>
    <w:p w14:paraId="1CE73429" w14:textId="77777777" w:rsidR="00CF1D27" w:rsidRPr="004656A2" w:rsidRDefault="00CF1D27">
      <w:pPr>
        <w:pStyle w:val="C-BodyText"/>
        <w:widowControl w:val="0"/>
        <w:spacing w:before="0" w:after="0" w:line="240" w:lineRule="auto"/>
        <w:rPr>
          <w:rFonts w:asciiTheme="majorBidi" w:hAnsiTheme="majorBidi" w:cstheme="majorBidi"/>
          <w:sz w:val="22"/>
          <w:szCs w:val="22"/>
        </w:rPr>
      </w:pPr>
    </w:p>
    <w:p w14:paraId="6CC8D432" w14:textId="77777777" w:rsidR="00CF1D27" w:rsidRPr="00C23157" w:rsidRDefault="004656A2" w:rsidP="00085BE3">
      <w:pPr>
        <w:pStyle w:val="Caption"/>
        <w:spacing w:after="0"/>
        <w:rPr>
          <w:sz w:val="22"/>
          <w:lang w:val="es-ES_tradnl"/>
        </w:rPr>
      </w:pPr>
      <w:r w:rsidRPr="00C23157">
        <w:rPr>
          <w:sz w:val="22"/>
          <w:lang w:val="es-ES_tradnl"/>
        </w:rPr>
        <w:t>Tabla 1:</w:t>
      </w:r>
      <w:r w:rsidRPr="00C23157">
        <w:rPr>
          <w:sz w:val="22"/>
          <w:lang w:val="es-ES_tradnl"/>
        </w:rPr>
        <w:tab/>
        <w:t>Reacciones adversas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720"/>
        <w:gridCol w:w="4761"/>
      </w:tblGrid>
      <w:tr w:rsidR="00CF1D27" w14:paraId="132EB879" w14:textId="77777777" w:rsidTr="00085BE3">
        <w:trPr>
          <w:tblHeader/>
        </w:trPr>
        <w:tc>
          <w:tcPr>
            <w:tcW w:w="1424" w:type="pct"/>
            <w:shd w:val="clear" w:color="auto" w:fill="auto"/>
          </w:tcPr>
          <w:p w14:paraId="6F81710E" w14:textId="77777777" w:rsidR="00CF1D27" w:rsidRDefault="004656A2">
            <w:pPr>
              <w:widowControl w:val="0"/>
              <w:autoSpaceDE w:val="0"/>
              <w:autoSpaceDN w:val="0"/>
              <w:adjustRightInd w:val="0"/>
              <w:spacing w:line="240" w:lineRule="auto"/>
              <w:rPr>
                <w:rFonts w:asciiTheme="majorBidi" w:hAnsiTheme="majorBidi" w:cstheme="majorBidi"/>
                <w:noProof/>
                <w:szCs w:val="22"/>
              </w:rPr>
            </w:pPr>
            <w:bookmarkStart w:id="9" w:name="_Hlk114500686"/>
            <w:r>
              <w:rPr>
                <w:rFonts w:asciiTheme="majorBidi" w:hAnsiTheme="majorBidi"/>
                <w:b/>
              </w:rPr>
              <w:t>Clasificación por órganos y sistemas</w:t>
            </w:r>
          </w:p>
        </w:tc>
        <w:tc>
          <w:tcPr>
            <w:tcW w:w="949" w:type="pct"/>
            <w:shd w:val="clear" w:color="auto" w:fill="auto"/>
          </w:tcPr>
          <w:p w14:paraId="53DB1FB2"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Muy frecuentes</w:t>
            </w:r>
          </w:p>
        </w:tc>
        <w:tc>
          <w:tcPr>
            <w:tcW w:w="2627" w:type="pct"/>
            <w:shd w:val="clear" w:color="auto" w:fill="auto"/>
          </w:tcPr>
          <w:p w14:paraId="185BC203"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b/>
              </w:rPr>
              <w:t>Frecuentes</w:t>
            </w:r>
          </w:p>
        </w:tc>
      </w:tr>
      <w:tr w:rsidR="00CF1D27" w:rsidRPr="00C23157" w14:paraId="4EDCC105" w14:textId="77777777" w:rsidTr="00085BE3">
        <w:tc>
          <w:tcPr>
            <w:tcW w:w="1424" w:type="pct"/>
            <w:shd w:val="clear" w:color="auto" w:fill="auto"/>
          </w:tcPr>
          <w:p w14:paraId="0267A319"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Infecciones e infestaciones</w:t>
            </w:r>
          </w:p>
        </w:tc>
        <w:tc>
          <w:tcPr>
            <w:tcW w:w="949" w:type="pct"/>
            <w:shd w:val="clear" w:color="auto" w:fill="auto"/>
          </w:tcPr>
          <w:p w14:paraId="5CE89ED7" w14:textId="77777777" w:rsidR="00CF1D27" w:rsidRDefault="00CF1D27">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6322971D" w14:textId="77777777" w:rsidR="00CF1D27" w:rsidRPr="00C23157" w:rsidRDefault="004656A2">
            <w:pPr>
              <w:widowControl w:val="0"/>
              <w:autoSpaceDE w:val="0"/>
              <w:autoSpaceDN w:val="0"/>
              <w:adjustRightInd w:val="0"/>
              <w:spacing w:line="240" w:lineRule="auto"/>
              <w:rPr>
                <w:rFonts w:asciiTheme="majorBidi" w:hAnsiTheme="majorBidi" w:cstheme="majorBidi"/>
                <w:noProof/>
                <w:szCs w:val="22"/>
              </w:rPr>
            </w:pPr>
            <w:r w:rsidRPr="00C23157">
              <w:rPr>
                <w:rFonts w:asciiTheme="majorBidi" w:hAnsiTheme="majorBidi"/>
              </w:rPr>
              <w:t>Conjuntivitis</w:t>
            </w:r>
          </w:p>
          <w:p w14:paraId="410C31CA" w14:textId="77777777" w:rsidR="00CF1D27" w:rsidRPr="00C23157" w:rsidRDefault="004656A2">
            <w:pPr>
              <w:widowControl w:val="0"/>
              <w:autoSpaceDE w:val="0"/>
              <w:autoSpaceDN w:val="0"/>
              <w:adjustRightInd w:val="0"/>
              <w:spacing w:line="240" w:lineRule="auto"/>
              <w:rPr>
                <w:rFonts w:asciiTheme="majorBidi" w:hAnsiTheme="majorBidi" w:cstheme="majorBidi"/>
                <w:noProof/>
                <w:szCs w:val="22"/>
              </w:rPr>
            </w:pPr>
            <w:r w:rsidRPr="00C23157">
              <w:rPr>
                <w:rFonts w:asciiTheme="majorBidi" w:hAnsiTheme="majorBidi"/>
              </w:rPr>
              <w:t>Foliculitis</w:t>
            </w:r>
          </w:p>
          <w:p w14:paraId="0BDEEEB3" w14:textId="77777777" w:rsidR="00CF1D27" w:rsidRPr="00C23157" w:rsidRDefault="004656A2">
            <w:pPr>
              <w:widowControl w:val="0"/>
              <w:autoSpaceDE w:val="0"/>
              <w:autoSpaceDN w:val="0"/>
              <w:adjustRightInd w:val="0"/>
              <w:spacing w:line="240" w:lineRule="auto"/>
              <w:rPr>
                <w:rFonts w:asciiTheme="majorBidi" w:hAnsiTheme="majorBidi" w:cstheme="majorBidi"/>
                <w:noProof/>
              </w:rPr>
            </w:pPr>
            <w:r w:rsidRPr="00C23157">
              <w:rPr>
                <w:rFonts w:asciiTheme="majorBidi" w:hAnsiTheme="majorBidi"/>
              </w:rPr>
              <w:t>Furúnculo</w:t>
            </w:r>
          </w:p>
          <w:p w14:paraId="0277F41D" w14:textId="77777777" w:rsidR="00CF1D27" w:rsidRPr="00C23157" w:rsidRDefault="004656A2">
            <w:pPr>
              <w:widowControl w:val="0"/>
              <w:autoSpaceDE w:val="0"/>
              <w:autoSpaceDN w:val="0"/>
              <w:adjustRightInd w:val="0"/>
              <w:spacing w:line="240" w:lineRule="auto"/>
              <w:rPr>
                <w:rFonts w:asciiTheme="majorBidi" w:hAnsiTheme="majorBidi" w:cstheme="majorBidi"/>
                <w:noProof/>
                <w:szCs w:val="22"/>
              </w:rPr>
            </w:pPr>
            <w:r w:rsidRPr="00C23157">
              <w:rPr>
                <w:rFonts w:asciiTheme="majorBidi" w:hAnsiTheme="majorBidi"/>
              </w:rPr>
              <w:t>Tiña versicolor</w:t>
            </w:r>
          </w:p>
        </w:tc>
      </w:tr>
      <w:tr w:rsidR="00CF1D27" w14:paraId="1A3D31C1" w14:textId="77777777" w:rsidTr="00085BE3">
        <w:tc>
          <w:tcPr>
            <w:tcW w:w="1424" w:type="pct"/>
            <w:shd w:val="clear" w:color="auto" w:fill="auto"/>
          </w:tcPr>
          <w:p w14:paraId="05E5B769"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Trastornos oculares</w:t>
            </w:r>
          </w:p>
        </w:tc>
        <w:tc>
          <w:tcPr>
            <w:tcW w:w="949" w:type="pct"/>
            <w:shd w:val="clear" w:color="auto" w:fill="auto"/>
          </w:tcPr>
          <w:p w14:paraId="58B9F269" w14:textId="77777777" w:rsidR="00CF1D27" w:rsidRDefault="00CF1D27">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709599FB"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Irritación ocular</w:t>
            </w:r>
          </w:p>
          <w:p w14:paraId="36412B58"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Eritema palpebral</w:t>
            </w:r>
          </w:p>
          <w:p w14:paraId="7D289DDD"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Hiperemia ocular</w:t>
            </w:r>
          </w:p>
        </w:tc>
      </w:tr>
      <w:tr w:rsidR="00CF1D27" w14:paraId="1958184E" w14:textId="77777777" w:rsidTr="00085BE3">
        <w:tc>
          <w:tcPr>
            <w:tcW w:w="1424" w:type="pct"/>
            <w:shd w:val="clear" w:color="auto" w:fill="auto"/>
          </w:tcPr>
          <w:p w14:paraId="38AA865D"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Trastornos respiratorios, torácicos y mediastínicos</w:t>
            </w:r>
          </w:p>
        </w:tc>
        <w:tc>
          <w:tcPr>
            <w:tcW w:w="949" w:type="pct"/>
            <w:shd w:val="clear" w:color="auto" w:fill="auto"/>
          </w:tcPr>
          <w:p w14:paraId="00F1820B" w14:textId="77777777" w:rsidR="00CF1D27" w:rsidRDefault="00CF1D27">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4C1694D2"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Molestias nasales</w:t>
            </w:r>
          </w:p>
        </w:tc>
      </w:tr>
      <w:tr w:rsidR="00CF1D27" w14:paraId="6799FB83" w14:textId="77777777" w:rsidTr="00085BE3">
        <w:tc>
          <w:tcPr>
            <w:tcW w:w="1424" w:type="pct"/>
            <w:shd w:val="clear" w:color="auto" w:fill="auto"/>
          </w:tcPr>
          <w:p w14:paraId="63A9295F"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Trastornos gastrointestinales</w:t>
            </w:r>
          </w:p>
        </w:tc>
        <w:tc>
          <w:tcPr>
            <w:tcW w:w="949" w:type="pct"/>
            <w:shd w:val="clear" w:color="auto" w:fill="auto"/>
          </w:tcPr>
          <w:p w14:paraId="6BA514D3" w14:textId="77777777" w:rsidR="00CF1D27" w:rsidRDefault="00CF1D27">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371CD166"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Estomatitis</w:t>
            </w:r>
          </w:p>
        </w:tc>
      </w:tr>
      <w:tr w:rsidR="00CF1D27" w14:paraId="778CF38F" w14:textId="77777777" w:rsidTr="00085BE3">
        <w:tc>
          <w:tcPr>
            <w:tcW w:w="1424" w:type="pct"/>
            <w:shd w:val="clear" w:color="auto" w:fill="auto"/>
          </w:tcPr>
          <w:p w14:paraId="1952B90B"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Trastornos de la piel y del tejido subcutáneo</w:t>
            </w:r>
          </w:p>
        </w:tc>
        <w:tc>
          <w:tcPr>
            <w:tcW w:w="949" w:type="pct"/>
            <w:shd w:val="clear" w:color="auto" w:fill="auto"/>
          </w:tcPr>
          <w:p w14:paraId="1591966B" w14:textId="44E232F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 xml:space="preserve">Sequedad de </w:t>
            </w:r>
            <w:r w:rsidR="00077B1B">
              <w:rPr>
                <w:rFonts w:asciiTheme="majorBidi" w:hAnsiTheme="majorBidi"/>
              </w:rPr>
              <w:t xml:space="preserve">la </w:t>
            </w:r>
            <w:r>
              <w:rPr>
                <w:rFonts w:asciiTheme="majorBidi" w:hAnsiTheme="majorBidi"/>
              </w:rPr>
              <w:t>piel</w:t>
            </w:r>
          </w:p>
          <w:p w14:paraId="0D443BEC"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Prurito</w:t>
            </w:r>
          </w:p>
          <w:p w14:paraId="0DBB974B"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Acné</w:t>
            </w:r>
          </w:p>
        </w:tc>
        <w:tc>
          <w:tcPr>
            <w:tcW w:w="2627" w:type="pct"/>
            <w:shd w:val="clear" w:color="auto" w:fill="auto"/>
          </w:tcPr>
          <w:p w14:paraId="70A7C174" w14:textId="77777777" w:rsidR="00CF1D27" w:rsidRPr="00C23157" w:rsidRDefault="004656A2">
            <w:pPr>
              <w:widowControl w:val="0"/>
              <w:autoSpaceDE w:val="0"/>
              <w:autoSpaceDN w:val="0"/>
              <w:adjustRightInd w:val="0"/>
              <w:spacing w:line="240" w:lineRule="auto"/>
              <w:rPr>
                <w:rFonts w:asciiTheme="majorBidi" w:hAnsiTheme="majorBidi" w:cstheme="majorBidi"/>
                <w:noProof/>
              </w:rPr>
            </w:pPr>
            <w:r w:rsidRPr="00C23157">
              <w:rPr>
                <w:rFonts w:asciiTheme="majorBidi" w:hAnsiTheme="majorBidi"/>
              </w:rPr>
              <w:t>Asteatosis</w:t>
            </w:r>
          </w:p>
          <w:p w14:paraId="6EB57B98" w14:textId="77777777" w:rsidR="00CF1D27" w:rsidRPr="00C23157" w:rsidRDefault="004656A2">
            <w:pPr>
              <w:widowControl w:val="0"/>
              <w:autoSpaceDE w:val="0"/>
              <w:autoSpaceDN w:val="0"/>
              <w:adjustRightInd w:val="0"/>
              <w:spacing w:line="240" w:lineRule="auto"/>
              <w:rPr>
                <w:rFonts w:asciiTheme="majorBidi" w:hAnsiTheme="majorBidi" w:cstheme="majorBidi"/>
                <w:noProof/>
              </w:rPr>
            </w:pPr>
            <w:r w:rsidRPr="00C23157">
              <w:rPr>
                <w:rFonts w:asciiTheme="majorBidi" w:hAnsiTheme="majorBidi"/>
              </w:rPr>
              <w:t>Dermatitis</w:t>
            </w:r>
          </w:p>
          <w:p w14:paraId="43536B2F" w14:textId="77777777" w:rsidR="00CF1D27" w:rsidRPr="00C23157" w:rsidRDefault="004656A2">
            <w:pPr>
              <w:widowControl w:val="0"/>
              <w:autoSpaceDE w:val="0"/>
              <w:autoSpaceDN w:val="0"/>
              <w:adjustRightInd w:val="0"/>
              <w:spacing w:line="240" w:lineRule="auto"/>
              <w:rPr>
                <w:rFonts w:asciiTheme="majorBidi" w:hAnsiTheme="majorBidi" w:cstheme="majorBidi"/>
                <w:noProof/>
              </w:rPr>
            </w:pPr>
            <w:r w:rsidRPr="00C23157">
              <w:rPr>
                <w:rFonts w:asciiTheme="majorBidi" w:hAnsiTheme="majorBidi"/>
              </w:rPr>
              <w:t>Dermatitis de contacto</w:t>
            </w:r>
          </w:p>
          <w:p w14:paraId="7243B261" w14:textId="77777777" w:rsidR="00CF1D27" w:rsidRPr="00C23157" w:rsidRDefault="004656A2">
            <w:pPr>
              <w:widowControl w:val="0"/>
              <w:autoSpaceDE w:val="0"/>
              <w:autoSpaceDN w:val="0"/>
              <w:adjustRightInd w:val="0"/>
              <w:spacing w:line="240" w:lineRule="auto"/>
              <w:rPr>
                <w:rFonts w:asciiTheme="majorBidi" w:hAnsiTheme="majorBidi" w:cstheme="majorBidi"/>
                <w:noProof/>
              </w:rPr>
            </w:pPr>
            <w:r w:rsidRPr="00C23157">
              <w:rPr>
                <w:rFonts w:asciiTheme="majorBidi" w:hAnsiTheme="majorBidi"/>
              </w:rPr>
              <w:t>Dermatitis acneiforme</w:t>
            </w:r>
          </w:p>
          <w:p w14:paraId="2A1F17F2"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Quiste dérmico</w:t>
            </w:r>
          </w:p>
          <w:p w14:paraId="05E65730"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Eccema</w:t>
            </w:r>
          </w:p>
          <w:p w14:paraId="70AB8FB8"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Pápula</w:t>
            </w:r>
          </w:p>
          <w:p w14:paraId="00B58A65"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Reacción de fotosensibilidad</w:t>
            </w:r>
          </w:p>
          <w:p w14:paraId="4F8B049B" w14:textId="77777777" w:rsidR="00CF1D27" w:rsidRPr="006D5315" w:rsidRDefault="004656A2">
            <w:pPr>
              <w:widowControl w:val="0"/>
              <w:autoSpaceDE w:val="0"/>
              <w:autoSpaceDN w:val="0"/>
              <w:adjustRightInd w:val="0"/>
              <w:spacing w:line="240" w:lineRule="auto"/>
              <w:rPr>
                <w:rFonts w:asciiTheme="majorBidi" w:hAnsiTheme="majorBidi" w:cstheme="majorBidi"/>
                <w:noProof/>
              </w:rPr>
            </w:pPr>
            <w:r w:rsidRPr="006D5315">
              <w:rPr>
                <w:rFonts w:asciiTheme="majorBidi" w:hAnsiTheme="majorBidi"/>
              </w:rPr>
              <w:t>Exantema pruriginoso</w:t>
            </w:r>
          </w:p>
          <w:p w14:paraId="233C85D4" w14:textId="77777777" w:rsidR="00CF1D27" w:rsidRPr="006D5315" w:rsidRDefault="004656A2">
            <w:pPr>
              <w:widowControl w:val="0"/>
              <w:autoSpaceDE w:val="0"/>
              <w:autoSpaceDN w:val="0"/>
              <w:adjustRightInd w:val="0"/>
              <w:spacing w:line="240" w:lineRule="auto"/>
              <w:rPr>
                <w:rFonts w:asciiTheme="majorBidi" w:hAnsiTheme="majorBidi" w:cstheme="majorBidi"/>
                <w:noProof/>
              </w:rPr>
            </w:pPr>
            <w:r w:rsidRPr="006D5315">
              <w:rPr>
                <w:rFonts w:asciiTheme="majorBidi" w:hAnsiTheme="majorBidi"/>
              </w:rPr>
              <w:t>Dermatitis seborreica</w:t>
            </w:r>
          </w:p>
          <w:p w14:paraId="63E6DAF3" w14:textId="77777777" w:rsidR="00CF1D27" w:rsidRPr="006D5315" w:rsidRDefault="004656A2">
            <w:pPr>
              <w:widowControl w:val="0"/>
              <w:autoSpaceDE w:val="0"/>
              <w:autoSpaceDN w:val="0"/>
              <w:adjustRightInd w:val="0"/>
              <w:spacing w:line="240" w:lineRule="auto"/>
              <w:rPr>
                <w:rFonts w:asciiTheme="majorBidi" w:hAnsiTheme="majorBidi" w:cstheme="majorBidi"/>
                <w:noProof/>
              </w:rPr>
            </w:pPr>
            <w:r w:rsidRPr="006D5315">
              <w:rPr>
                <w:rFonts w:asciiTheme="majorBidi" w:hAnsiTheme="majorBidi"/>
              </w:rPr>
              <w:t>Dermatitis solar</w:t>
            </w:r>
          </w:p>
          <w:p w14:paraId="2A6A7A50"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Urticaria</w:t>
            </w:r>
          </w:p>
          <w:p w14:paraId="51E32754"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Xerodermia</w:t>
            </w:r>
          </w:p>
          <w:p w14:paraId="12689A4F" w14:textId="77777777" w:rsidR="00CF1D27" w:rsidRDefault="004656A2">
            <w:pPr>
              <w:widowControl w:val="0"/>
              <w:autoSpaceDE w:val="0"/>
              <w:autoSpaceDN w:val="0"/>
              <w:adjustRightInd w:val="0"/>
              <w:spacing w:line="240" w:lineRule="auto"/>
              <w:rPr>
                <w:rFonts w:asciiTheme="majorBidi" w:hAnsiTheme="majorBidi" w:cstheme="majorBidi"/>
              </w:rPr>
            </w:pPr>
            <w:r>
              <w:rPr>
                <w:rFonts w:asciiTheme="majorBidi" w:hAnsiTheme="majorBidi"/>
              </w:rPr>
              <w:t>Eritema</w:t>
            </w:r>
          </w:p>
          <w:p w14:paraId="51F4858A" w14:textId="77777777" w:rsidR="00CF1D27" w:rsidRDefault="004656A2">
            <w:pPr>
              <w:widowControl w:val="0"/>
              <w:autoSpaceDE w:val="0"/>
              <w:autoSpaceDN w:val="0"/>
              <w:adjustRightInd w:val="0"/>
              <w:spacing w:line="240" w:lineRule="auto"/>
              <w:rPr>
                <w:rFonts w:asciiTheme="majorBidi" w:hAnsiTheme="majorBidi" w:cstheme="majorBidi"/>
              </w:rPr>
            </w:pPr>
            <w:r>
              <w:rPr>
                <w:rFonts w:asciiTheme="majorBidi" w:hAnsiTheme="majorBidi"/>
              </w:rPr>
              <w:t>Exantema</w:t>
            </w:r>
          </w:p>
          <w:p w14:paraId="2CB3EBDB" w14:textId="77777777" w:rsidR="00CF1D27" w:rsidRDefault="004656A2">
            <w:pPr>
              <w:widowControl w:val="0"/>
              <w:autoSpaceDE w:val="0"/>
              <w:autoSpaceDN w:val="0"/>
              <w:adjustRightInd w:val="0"/>
              <w:spacing w:line="240" w:lineRule="auto"/>
              <w:rPr>
                <w:rFonts w:asciiTheme="majorBidi" w:hAnsiTheme="majorBidi" w:cstheme="majorBidi"/>
              </w:rPr>
            </w:pPr>
            <w:r>
              <w:rPr>
                <w:rFonts w:asciiTheme="majorBidi" w:hAnsiTheme="majorBidi"/>
              </w:rPr>
              <w:t>Exfoliación cutánea</w:t>
            </w:r>
          </w:p>
          <w:p w14:paraId="0D6BF98B" w14:textId="77777777" w:rsidR="00CF1D27" w:rsidRDefault="004656A2">
            <w:pPr>
              <w:widowControl w:val="0"/>
              <w:autoSpaceDE w:val="0"/>
              <w:autoSpaceDN w:val="0"/>
              <w:adjustRightInd w:val="0"/>
              <w:spacing w:line="240" w:lineRule="auto"/>
              <w:rPr>
                <w:rFonts w:asciiTheme="majorBidi" w:hAnsiTheme="majorBidi" w:cstheme="majorBidi"/>
              </w:rPr>
            </w:pPr>
            <w:r>
              <w:rPr>
                <w:rFonts w:asciiTheme="majorBidi" w:hAnsiTheme="majorBidi"/>
              </w:rPr>
              <w:t>Irritación cutánea</w:t>
            </w:r>
          </w:p>
          <w:p w14:paraId="0250F9D4"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Hemorragia cutánea</w:t>
            </w:r>
          </w:p>
        </w:tc>
      </w:tr>
      <w:tr w:rsidR="00CF1D27" w14:paraId="0BC1FC8D" w14:textId="77777777" w:rsidTr="00085BE3">
        <w:tc>
          <w:tcPr>
            <w:tcW w:w="1424" w:type="pct"/>
            <w:shd w:val="clear" w:color="auto" w:fill="auto"/>
          </w:tcPr>
          <w:p w14:paraId="7568A1F8"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Trastornos generales y alteraciones en el lugar de administración</w:t>
            </w:r>
          </w:p>
        </w:tc>
        <w:tc>
          <w:tcPr>
            <w:tcW w:w="949" w:type="pct"/>
            <w:shd w:val="clear" w:color="auto" w:fill="auto"/>
          </w:tcPr>
          <w:p w14:paraId="4A1AA2F3" w14:textId="77777777" w:rsidR="00CF1D27" w:rsidRDefault="004656A2">
            <w:pPr>
              <w:widowControl w:val="0"/>
              <w:autoSpaceDE w:val="0"/>
              <w:autoSpaceDN w:val="0"/>
              <w:adjustRightInd w:val="0"/>
              <w:spacing w:line="240" w:lineRule="auto"/>
              <w:rPr>
                <w:rFonts w:asciiTheme="majorBidi" w:hAnsiTheme="majorBidi" w:cstheme="majorBidi"/>
                <w:noProof/>
                <w:szCs w:val="22"/>
              </w:rPr>
            </w:pPr>
            <w:bookmarkStart w:id="10" w:name="_Hlk121337824"/>
            <w:r>
              <w:rPr>
                <w:rFonts w:asciiTheme="majorBidi" w:hAnsiTheme="majorBidi"/>
              </w:rPr>
              <w:t>Irritación en el lugar de aplicación</w:t>
            </w:r>
            <w:bookmarkEnd w:id="10"/>
          </w:p>
        </w:tc>
        <w:tc>
          <w:tcPr>
            <w:tcW w:w="2627" w:type="pct"/>
            <w:shd w:val="clear" w:color="auto" w:fill="auto"/>
          </w:tcPr>
          <w:p w14:paraId="7AEA27DB"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Hemorragia en el lugar de aplicación</w:t>
            </w:r>
          </w:p>
          <w:p w14:paraId="0407E5C3" w14:textId="77777777" w:rsidR="00CF1D27" w:rsidRDefault="004656A2">
            <w:pPr>
              <w:widowControl w:val="0"/>
              <w:autoSpaceDE w:val="0"/>
              <w:autoSpaceDN w:val="0"/>
              <w:adjustRightInd w:val="0"/>
              <w:spacing w:line="240" w:lineRule="auto"/>
              <w:rPr>
                <w:rFonts w:asciiTheme="majorBidi" w:hAnsiTheme="majorBidi" w:cstheme="majorBidi"/>
                <w:noProof/>
              </w:rPr>
            </w:pPr>
            <w:r>
              <w:rPr>
                <w:rFonts w:asciiTheme="majorBidi" w:hAnsiTheme="majorBidi"/>
              </w:rPr>
              <w:t>Parestesia en el lugar de aplicación</w:t>
            </w:r>
          </w:p>
          <w:p w14:paraId="3E061E37"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Tumefacción en el lugar de aplicación</w:t>
            </w:r>
          </w:p>
        </w:tc>
      </w:tr>
      <w:tr w:rsidR="00CF1D27" w14:paraId="2965B7F2" w14:textId="77777777" w:rsidTr="00085BE3">
        <w:tc>
          <w:tcPr>
            <w:tcW w:w="1424" w:type="pct"/>
            <w:shd w:val="clear" w:color="auto" w:fill="auto"/>
          </w:tcPr>
          <w:p w14:paraId="2C025529"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Lesiones traumáticas, intoxicaciones y complicaciones de procedimientos terapéuticos</w:t>
            </w:r>
          </w:p>
        </w:tc>
        <w:tc>
          <w:tcPr>
            <w:tcW w:w="949" w:type="pct"/>
            <w:shd w:val="clear" w:color="auto" w:fill="auto"/>
          </w:tcPr>
          <w:p w14:paraId="7089D89D" w14:textId="77777777" w:rsidR="00CF1D27" w:rsidRDefault="00CF1D27">
            <w:pPr>
              <w:widowControl w:val="0"/>
              <w:autoSpaceDE w:val="0"/>
              <w:autoSpaceDN w:val="0"/>
              <w:adjustRightInd w:val="0"/>
              <w:spacing w:line="240" w:lineRule="auto"/>
              <w:rPr>
                <w:rFonts w:asciiTheme="majorBidi" w:hAnsiTheme="majorBidi" w:cstheme="majorBidi"/>
                <w:noProof/>
                <w:szCs w:val="22"/>
              </w:rPr>
            </w:pPr>
          </w:p>
        </w:tc>
        <w:tc>
          <w:tcPr>
            <w:tcW w:w="2627" w:type="pct"/>
            <w:shd w:val="clear" w:color="auto" w:fill="auto"/>
          </w:tcPr>
          <w:p w14:paraId="7347ED40"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Abrasión cutánea</w:t>
            </w:r>
          </w:p>
        </w:tc>
      </w:tr>
      <w:bookmarkEnd w:id="9"/>
    </w:tbl>
    <w:p w14:paraId="3E4E96F5" w14:textId="77777777" w:rsidR="00CF1D27" w:rsidRDefault="00CF1D27">
      <w:pPr>
        <w:widowControl w:val="0"/>
        <w:autoSpaceDE w:val="0"/>
        <w:autoSpaceDN w:val="0"/>
        <w:adjustRightInd w:val="0"/>
        <w:spacing w:line="240" w:lineRule="auto"/>
        <w:jc w:val="both"/>
        <w:rPr>
          <w:rFonts w:asciiTheme="majorBidi" w:hAnsiTheme="majorBidi" w:cstheme="majorBidi"/>
          <w:bCs/>
          <w:iCs/>
          <w:szCs w:val="22"/>
        </w:rPr>
      </w:pPr>
    </w:p>
    <w:p w14:paraId="6801F8E3" w14:textId="77777777" w:rsidR="00CF1D27" w:rsidRPr="006D5315" w:rsidRDefault="004656A2" w:rsidP="00085BE3">
      <w:pPr>
        <w:keepNext/>
        <w:widowControl w:val="0"/>
        <w:autoSpaceDE w:val="0"/>
        <w:autoSpaceDN w:val="0"/>
        <w:adjustRightInd w:val="0"/>
        <w:spacing w:line="240" w:lineRule="auto"/>
        <w:rPr>
          <w:rFonts w:asciiTheme="majorBidi" w:hAnsiTheme="majorBidi" w:cstheme="majorBidi"/>
          <w:bCs/>
          <w:iCs/>
          <w:szCs w:val="22"/>
          <w:u w:val="single"/>
        </w:rPr>
      </w:pPr>
      <w:r w:rsidRPr="006D5315">
        <w:rPr>
          <w:rFonts w:asciiTheme="majorBidi" w:hAnsiTheme="majorBidi"/>
          <w:szCs w:val="22"/>
          <w:u w:val="single"/>
        </w:rPr>
        <w:t>Descripción de reacciones adversas seleccionadas</w:t>
      </w:r>
    </w:p>
    <w:p w14:paraId="2EB60C09" w14:textId="77777777" w:rsidR="00CF1D27" w:rsidRPr="006D5315" w:rsidRDefault="00CF1D27" w:rsidP="00085BE3">
      <w:pPr>
        <w:keepNext/>
        <w:widowControl w:val="0"/>
        <w:autoSpaceDE w:val="0"/>
        <w:autoSpaceDN w:val="0"/>
        <w:adjustRightInd w:val="0"/>
        <w:spacing w:line="240" w:lineRule="auto"/>
        <w:rPr>
          <w:rFonts w:asciiTheme="majorBidi" w:hAnsiTheme="majorBidi" w:cstheme="majorBidi"/>
          <w:bCs/>
          <w:iCs/>
          <w:szCs w:val="22"/>
          <w:u w:val="single"/>
        </w:rPr>
      </w:pPr>
    </w:p>
    <w:p w14:paraId="18F87A82" w14:textId="77777777" w:rsidR="00CF1D27" w:rsidRPr="006D5315" w:rsidRDefault="004656A2" w:rsidP="00085BE3">
      <w:pPr>
        <w:keepNext/>
        <w:widowControl w:val="0"/>
        <w:autoSpaceDE w:val="0"/>
        <w:autoSpaceDN w:val="0"/>
        <w:adjustRightInd w:val="0"/>
        <w:spacing w:line="240" w:lineRule="auto"/>
        <w:rPr>
          <w:rFonts w:asciiTheme="majorBidi" w:hAnsiTheme="majorBidi" w:cstheme="majorBidi"/>
          <w:bCs/>
          <w:i/>
          <w:iCs/>
          <w:szCs w:val="22"/>
          <w:u w:val="single"/>
        </w:rPr>
      </w:pPr>
      <w:r w:rsidRPr="006D5315">
        <w:rPr>
          <w:rFonts w:asciiTheme="majorBidi" w:hAnsiTheme="majorBidi"/>
          <w:i/>
          <w:szCs w:val="22"/>
          <w:u w:val="single"/>
        </w:rPr>
        <w:t>Irritación en el lugar de aplicación</w:t>
      </w:r>
    </w:p>
    <w:p w14:paraId="0F807A69" w14:textId="77777777" w:rsidR="00CF1D27" w:rsidRPr="006D5315" w:rsidRDefault="00CF1D27" w:rsidP="00085BE3">
      <w:pPr>
        <w:keepNext/>
        <w:widowControl w:val="0"/>
        <w:autoSpaceDE w:val="0"/>
        <w:autoSpaceDN w:val="0"/>
        <w:adjustRightInd w:val="0"/>
        <w:spacing w:line="240" w:lineRule="auto"/>
        <w:rPr>
          <w:rFonts w:asciiTheme="majorBidi" w:hAnsiTheme="majorBidi" w:cstheme="majorBidi"/>
          <w:bCs/>
          <w:iCs/>
          <w:szCs w:val="22"/>
        </w:rPr>
      </w:pPr>
    </w:p>
    <w:p w14:paraId="4EE4D5ED" w14:textId="77777777" w:rsidR="00CF1D27" w:rsidRPr="006D5315" w:rsidRDefault="004656A2" w:rsidP="00085BE3">
      <w:pPr>
        <w:widowControl w:val="0"/>
        <w:autoSpaceDE w:val="0"/>
        <w:autoSpaceDN w:val="0"/>
        <w:adjustRightInd w:val="0"/>
        <w:spacing w:line="240" w:lineRule="auto"/>
        <w:rPr>
          <w:rFonts w:asciiTheme="majorBidi" w:hAnsiTheme="majorBidi" w:cstheme="majorBidi"/>
          <w:bCs/>
          <w:iCs/>
          <w:szCs w:val="22"/>
        </w:rPr>
      </w:pPr>
      <w:r w:rsidRPr="006D5315">
        <w:rPr>
          <w:rFonts w:asciiTheme="majorBidi" w:hAnsiTheme="majorBidi"/>
          <w:szCs w:val="22"/>
        </w:rPr>
        <w:t xml:space="preserve">Se produjo irritación en el lugar de aplicación de intensidad leve o moderada en el 34,7 % de los pacientes tratados con </w:t>
      </w:r>
      <w:r w:rsidR="00B5471A" w:rsidRPr="006D5315">
        <w:rPr>
          <w:rFonts w:asciiTheme="majorBidi" w:hAnsiTheme="majorBidi"/>
          <w:szCs w:val="22"/>
        </w:rPr>
        <w:t xml:space="preserve">sirólimus en gel </w:t>
      </w:r>
      <w:r w:rsidRPr="006D5315">
        <w:rPr>
          <w:rFonts w:asciiTheme="majorBidi" w:hAnsiTheme="majorBidi"/>
          <w:szCs w:val="22"/>
        </w:rPr>
        <w:t>en estudios clínicos. La irritación en el lugar de aplicación no requirió la interrupción del tratamiento con el medicamento.</w:t>
      </w:r>
    </w:p>
    <w:p w14:paraId="3BEFBF63" w14:textId="77777777" w:rsidR="00CF1D27" w:rsidRPr="006D5315" w:rsidRDefault="00CF1D27" w:rsidP="00085BE3">
      <w:pPr>
        <w:widowControl w:val="0"/>
        <w:autoSpaceDE w:val="0"/>
        <w:autoSpaceDN w:val="0"/>
        <w:adjustRightInd w:val="0"/>
        <w:spacing w:line="240" w:lineRule="auto"/>
        <w:rPr>
          <w:rFonts w:asciiTheme="majorBidi" w:hAnsiTheme="majorBidi" w:cstheme="majorBidi"/>
          <w:bCs/>
          <w:iCs/>
          <w:szCs w:val="22"/>
        </w:rPr>
      </w:pPr>
    </w:p>
    <w:p w14:paraId="778E0E15" w14:textId="5334D7A7" w:rsidR="00CF1D27" w:rsidRPr="006D5315" w:rsidRDefault="004656A2" w:rsidP="00085BE3">
      <w:pPr>
        <w:keepNext/>
        <w:widowControl w:val="0"/>
        <w:autoSpaceDE w:val="0"/>
        <w:autoSpaceDN w:val="0"/>
        <w:adjustRightInd w:val="0"/>
        <w:spacing w:line="240" w:lineRule="auto"/>
        <w:rPr>
          <w:rFonts w:asciiTheme="majorBidi" w:hAnsiTheme="majorBidi" w:cstheme="majorBidi"/>
          <w:bCs/>
          <w:i/>
          <w:iCs/>
          <w:szCs w:val="22"/>
          <w:u w:val="single"/>
        </w:rPr>
      </w:pPr>
      <w:r w:rsidRPr="006D5315">
        <w:rPr>
          <w:rFonts w:asciiTheme="majorBidi" w:hAnsiTheme="majorBidi"/>
          <w:i/>
          <w:szCs w:val="22"/>
          <w:u w:val="single"/>
        </w:rPr>
        <w:t xml:space="preserve">Sequedad de </w:t>
      </w:r>
      <w:r w:rsidR="00C82461">
        <w:rPr>
          <w:rFonts w:asciiTheme="majorBidi" w:hAnsiTheme="majorBidi"/>
          <w:i/>
          <w:szCs w:val="22"/>
          <w:u w:val="single"/>
        </w:rPr>
        <w:t xml:space="preserve">la </w:t>
      </w:r>
      <w:r w:rsidRPr="006D5315">
        <w:rPr>
          <w:rFonts w:asciiTheme="majorBidi" w:hAnsiTheme="majorBidi"/>
          <w:i/>
          <w:szCs w:val="22"/>
          <w:u w:val="single"/>
        </w:rPr>
        <w:t>piel</w:t>
      </w:r>
    </w:p>
    <w:p w14:paraId="1FBF22A8" w14:textId="77777777" w:rsidR="00CF1D27" w:rsidRPr="006D5315" w:rsidRDefault="00CF1D27" w:rsidP="00085BE3">
      <w:pPr>
        <w:keepNext/>
        <w:widowControl w:val="0"/>
        <w:autoSpaceDE w:val="0"/>
        <w:autoSpaceDN w:val="0"/>
        <w:adjustRightInd w:val="0"/>
        <w:spacing w:line="240" w:lineRule="auto"/>
        <w:rPr>
          <w:rFonts w:asciiTheme="majorBidi" w:hAnsiTheme="majorBidi" w:cstheme="majorBidi"/>
          <w:bCs/>
          <w:iCs/>
          <w:szCs w:val="22"/>
        </w:rPr>
      </w:pPr>
    </w:p>
    <w:p w14:paraId="02A15795" w14:textId="6BC35C8F" w:rsidR="00CF1D27" w:rsidRPr="006D5315" w:rsidRDefault="004656A2" w:rsidP="00085BE3">
      <w:pPr>
        <w:widowControl w:val="0"/>
        <w:autoSpaceDE w:val="0"/>
        <w:autoSpaceDN w:val="0"/>
        <w:adjustRightInd w:val="0"/>
        <w:spacing w:line="240" w:lineRule="auto"/>
        <w:rPr>
          <w:rFonts w:asciiTheme="majorBidi" w:hAnsiTheme="majorBidi" w:cstheme="majorBidi"/>
          <w:bCs/>
          <w:iCs/>
          <w:szCs w:val="22"/>
        </w:rPr>
      </w:pPr>
      <w:r w:rsidRPr="006D5315">
        <w:rPr>
          <w:rFonts w:asciiTheme="majorBidi" w:hAnsiTheme="majorBidi"/>
          <w:szCs w:val="22"/>
        </w:rPr>
        <w:t xml:space="preserve">Se produjo sequedad de </w:t>
      </w:r>
      <w:r w:rsidR="00077B1B">
        <w:rPr>
          <w:rFonts w:asciiTheme="majorBidi" w:hAnsiTheme="majorBidi"/>
          <w:szCs w:val="22"/>
        </w:rPr>
        <w:t xml:space="preserve">la </w:t>
      </w:r>
      <w:r w:rsidRPr="006D5315">
        <w:rPr>
          <w:rFonts w:asciiTheme="majorBidi" w:hAnsiTheme="majorBidi"/>
          <w:szCs w:val="22"/>
        </w:rPr>
        <w:t xml:space="preserve">piel de intensidad leve o moderada en el 33,7 % de los pacientes tratados </w:t>
      </w:r>
      <w:r w:rsidRPr="006D5315">
        <w:rPr>
          <w:rFonts w:asciiTheme="majorBidi" w:hAnsiTheme="majorBidi"/>
          <w:szCs w:val="22"/>
        </w:rPr>
        <w:lastRenderedPageBreak/>
        <w:t xml:space="preserve">con </w:t>
      </w:r>
      <w:r w:rsidR="00B5471A" w:rsidRPr="006D5315">
        <w:rPr>
          <w:rFonts w:asciiTheme="majorBidi" w:hAnsiTheme="majorBidi"/>
          <w:szCs w:val="22"/>
        </w:rPr>
        <w:t>sirólimus en gel</w:t>
      </w:r>
      <w:r w:rsidRPr="006D5315">
        <w:rPr>
          <w:rFonts w:asciiTheme="majorBidi" w:hAnsiTheme="majorBidi"/>
          <w:szCs w:val="22"/>
        </w:rPr>
        <w:t xml:space="preserve"> en estudios clínicos. La sequedad de </w:t>
      </w:r>
      <w:r w:rsidR="00077B1B">
        <w:rPr>
          <w:rFonts w:asciiTheme="majorBidi" w:hAnsiTheme="majorBidi"/>
          <w:szCs w:val="22"/>
        </w:rPr>
        <w:t xml:space="preserve">la </w:t>
      </w:r>
      <w:r w:rsidRPr="006D5315">
        <w:rPr>
          <w:rFonts w:asciiTheme="majorBidi" w:hAnsiTheme="majorBidi"/>
          <w:szCs w:val="22"/>
        </w:rPr>
        <w:t>piel no requirió la interrupción del tratamiento con el medicamento.</w:t>
      </w:r>
    </w:p>
    <w:p w14:paraId="02A9ACB9" w14:textId="77777777" w:rsidR="00CF1D27" w:rsidRPr="006D5315" w:rsidRDefault="00CF1D27" w:rsidP="00085BE3">
      <w:pPr>
        <w:widowControl w:val="0"/>
        <w:autoSpaceDE w:val="0"/>
        <w:autoSpaceDN w:val="0"/>
        <w:adjustRightInd w:val="0"/>
        <w:spacing w:line="240" w:lineRule="auto"/>
        <w:rPr>
          <w:rFonts w:asciiTheme="majorBidi" w:hAnsiTheme="majorBidi" w:cstheme="majorBidi"/>
          <w:bCs/>
          <w:iCs/>
          <w:szCs w:val="22"/>
        </w:rPr>
      </w:pPr>
    </w:p>
    <w:p w14:paraId="4253F486" w14:textId="77777777" w:rsidR="00CF1D27" w:rsidRPr="006D5315" w:rsidRDefault="004656A2" w:rsidP="00085BE3">
      <w:pPr>
        <w:keepNext/>
        <w:widowControl w:val="0"/>
        <w:autoSpaceDE w:val="0"/>
        <w:autoSpaceDN w:val="0"/>
        <w:adjustRightInd w:val="0"/>
        <w:spacing w:line="240" w:lineRule="auto"/>
        <w:rPr>
          <w:rFonts w:asciiTheme="majorBidi" w:hAnsiTheme="majorBidi" w:cstheme="majorBidi"/>
          <w:bCs/>
          <w:i/>
          <w:iCs/>
          <w:szCs w:val="22"/>
          <w:u w:val="single"/>
        </w:rPr>
      </w:pPr>
      <w:r w:rsidRPr="006D5315">
        <w:rPr>
          <w:rFonts w:asciiTheme="majorBidi" w:hAnsiTheme="majorBidi"/>
          <w:i/>
          <w:szCs w:val="22"/>
          <w:u w:val="single"/>
        </w:rPr>
        <w:t>Acné</w:t>
      </w:r>
    </w:p>
    <w:p w14:paraId="29D895D0" w14:textId="77777777" w:rsidR="00CF1D27" w:rsidRPr="006D5315" w:rsidRDefault="00CF1D27" w:rsidP="00085BE3">
      <w:pPr>
        <w:keepNext/>
        <w:widowControl w:val="0"/>
        <w:autoSpaceDE w:val="0"/>
        <w:autoSpaceDN w:val="0"/>
        <w:adjustRightInd w:val="0"/>
        <w:spacing w:line="240" w:lineRule="auto"/>
        <w:rPr>
          <w:rFonts w:asciiTheme="majorBidi" w:hAnsiTheme="majorBidi" w:cstheme="majorBidi"/>
          <w:bCs/>
          <w:iCs/>
          <w:szCs w:val="22"/>
        </w:rPr>
      </w:pPr>
    </w:p>
    <w:p w14:paraId="74F8164A" w14:textId="77777777" w:rsidR="00CF1D27" w:rsidRPr="006D5315" w:rsidRDefault="004656A2" w:rsidP="00085BE3">
      <w:pPr>
        <w:widowControl w:val="0"/>
        <w:autoSpaceDE w:val="0"/>
        <w:autoSpaceDN w:val="0"/>
        <w:adjustRightInd w:val="0"/>
        <w:spacing w:line="240" w:lineRule="auto"/>
        <w:rPr>
          <w:rFonts w:asciiTheme="majorBidi" w:hAnsiTheme="majorBidi" w:cstheme="majorBidi"/>
          <w:bCs/>
          <w:iCs/>
          <w:szCs w:val="22"/>
        </w:rPr>
      </w:pPr>
      <w:r w:rsidRPr="006D5315">
        <w:rPr>
          <w:rFonts w:asciiTheme="majorBidi" w:hAnsiTheme="majorBidi"/>
          <w:szCs w:val="22"/>
        </w:rPr>
        <w:t xml:space="preserve">Se notificó acné en el 19,4 % del total de pacientes tratados con </w:t>
      </w:r>
      <w:r w:rsidR="00B5471A" w:rsidRPr="006D5315">
        <w:rPr>
          <w:rFonts w:asciiTheme="majorBidi" w:hAnsiTheme="majorBidi"/>
          <w:szCs w:val="22"/>
        </w:rPr>
        <w:t>sirólimus en gel</w:t>
      </w:r>
      <w:r w:rsidRPr="006D5315">
        <w:rPr>
          <w:rFonts w:asciiTheme="majorBidi" w:hAnsiTheme="majorBidi"/>
          <w:szCs w:val="22"/>
        </w:rPr>
        <w:t xml:space="preserve"> en estudios clínicos. El acné fue de intensidad leve o moderada; no se notificó ningún caso de acné intenso. El acné/dermatitis acneiforme no requirió la interrupción del tratamiento con el medicamento.</w:t>
      </w:r>
    </w:p>
    <w:p w14:paraId="6C7C0AE4" w14:textId="77777777" w:rsidR="00CF1D27" w:rsidRPr="006D5315" w:rsidRDefault="00CF1D27" w:rsidP="00085BE3">
      <w:pPr>
        <w:widowControl w:val="0"/>
        <w:autoSpaceDE w:val="0"/>
        <w:autoSpaceDN w:val="0"/>
        <w:adjustRightInd w:val="0"/>
        <w:spacing w:line="240" w:lineRule="auto"/>
        <w:rPr>
          <w:rFonts w:asciiTheme="majorBidi" w:hAnsiTheme="majorBidi" w:cstheme="majorBidi"/>
          <w:bCs/>
          <w:iCs/>
          <w:szCs w:val="22"/>
        </w:rPr>
      </w:pPr>
    </w:p>
    <w:p w14:paraId="6DBAD053" w14:textId="77777777" w:rsidR="00CF1D27" w:rsidRPr="006D5315" w:rsidRDefault="004656A2" w:rsidP="00085BE3">
      <w:pPr>
        <w:keepNext/>
        <w:widowControl w:val="0"/>
        <w:autoSpaceDE w:val="0"/>
        <w:autoSpaceDN w:val="0"/>
        <w:adjustRightInd w:val="0"/>
        <w:spacing w:line="240" w:lineRule="auto"/>
        <w:rPr>
          <w:rFonts w:asciiTheme="majorBidi" w:hAnsiTheme="majorBidi" w:cstheme="majorBidi"/>
          <w:bCs/>
          <w:i/>
          <w:iCs/>
          <w:szCs w:val="22"/>
          <w:u w:val="single"/>
        </w:rPr>
      </w:pPr>
      <w:r w:rsidRPr="006D5315">
        <w:rPr>
          <w:rFonts w:asciiTheme="majorBidi" w:hAnsiTheme="majorBidi"/>
          <w:i/>
          <w:szCs w:val="22"/>
          <w:u w:val="single"/>
        </w:rPr>
        <w:t>Prurito</w:t>
      </w:r>
    </w:p>
    <w:p w14:paraId="32D6F7F7" w14:textId="77777777" w:rsidR="00CF1D27" w:rsidRPr="006D5315" w:rsidRDefault="00CF1D27" w:rsidP="00085BE3">
      <w:pPr>
        <w:keepNext/>
        <w:widowControl w:val="0"/>
        <w:autoSpaceDE w:val="0"/>
        <w:autoSpaceDN w:val="0"/>
        <w:adjustRightInd w:val="0"/>
        <w:spacing w:line="240" w:lineRule="auto"/>
        <w:rPr>
          <w:rFonts w:asciiTheme="majorBidi" w:hAnsiTheme="majorBidi" w:cstheme="majorBidi"/>
          <w:bCs/>
          <w:iCs/>
          <w:szCs w:val="22"/>
        </w:rPr>
      </w:pPr>
    </w:p>
    <w:p w14:paraId="7BF38349" w14:textId="77777777" w:rsidR="00CF1D27" w:rsidRPr="006D5315" w:rsidRDefault="004656A2" w:rsidP="00085BE3">
      <w:pPr>
        <w:widowControl w:val="0"/>
        <w:autoSpaceDE w:val="0"/>
        <w:autoSpaceDN w:val="0"/>
        <w:adjustRightInd w:val="0"/>
        <w:spacing w:line="240" w:lineRule="auto"/>
        <w:rPr>
          <w:rFonts w:asciiTheme="majorBidi" w:hAnsiTheme="majorBidi" w:cstheme="majorBidi"/>
          <w:bCs/>
          <w:iCs/>
          <w:szCs w:val="22"/>
          <w:highlight w:val="yellow"/>
        </w:rPr>
      </w:pPr>
      <w:r w:rsidRPr="006D5315">
        <w:rPr>
          <w:rFonts w:asciiTheme="majorBidi" w:hAnsiTheme="majorBidi"/>
          <w:szCs w:val="22"/>
        </w:rPr>
        <w:t xml:space="preserve">Se produjo prurito de intensidad leve o moderada en el 11,2 % de los pacientes tratados con </w:t>
      </w:r>
      <w:r w:rsidR="00B5471A" w:rsidRPr="006D5315">
        <w:rPr>
          <w:rFonts w:asciiTheme="majorBidi" w:hAnsiTheme="majorBidi"/>
          <w:szCs w:val="22"/>
        </w:rPr>
        <w:t>sirólimus en gel</w:t>
      </w:r>
      <w:r w:rsidRPr="006D5315">
        <w:rPr>
          <w:rFonts w:asciiTheme="majorBidi" w:hAnsiTheme="majorBidi"/>
          <w:szCs w:val="22"/>
        </w:rPr>
        <w:t xml:space="preserve"> en estudios clínicos. El prurito no requirió la interrupción del tratamiento con el medicamento.</w:t>
      </w:r>
    </w:p>
    <w:p w14:paraId="48008F70" w14:textId="77777777" w:rsidR="00CF1D27" w:rsidRPr="006D5315" w:rsidRDefault="00CF1D27" w:rsidP="00085BE3">
      <w:pPr>
        <w:widowControl w:val="0"/>
        <w:autoSpaceDE w:val="0"/>
        <w:autoSpaceDN w:val="0"/>
        <w:adjustRightInd w:val="0"/>
        <w:spacing w:line="240" w:lineRule="auto"/>
        <w:rPr>
          <w:rFonts w:asciiTheme="majorBidi" w:hAnsiTheme="majorBidi" w:cstheme="majorBidi"/>
          <w:bCs/>
          <w:iCs/>
          <w:szCs w:val="22"/>
          <w:u w:val="single"/>
        </w:rPr>
      </w:pPr>
    </w:p>
    <w:p w14:paraId="588BA8B5" w14:textId="77777777" w:rsidR="00CF1D27" w:rsidRPr="006D5315" w:rsidRDefault="004656A2" w:rsidP="00085BE3">
      <w:pPr>
        <w:keepNext/>
        <w:widowControl w:val="0"/>
        <w:autoSpaceDE w:val="0"/>
        <w:autoSpaceDN w:val="0"/>
        <w:adjustRightInd w:val="0"/>
        <w:spacing w:line="240" w:lineRule="auto"/>
        <w:rPr>
          <w:rFonts w:asciiTheme="majorBidi" w:hAnsiTheme="majorBidi" w:cstheme="majorBidi"/>
          <w:bCs/>
          <w:iCs/>
          <w:szCs w:val="22"/>
          <w:u w:val="single"/>
        </w:rPr>
      </w:pPr>
      <w:r w:rsidRPr="006D5315">
        <w:rPr>
          <w:rFonts w:asciiTheme="majorBidi" w:hAnsiTheme="majorBidi"/>
          <w:szCs w:val="22"/>
          <w:u w:val="single"/>
        </w:rPr>
        <w:t>Población pediátrica</w:t>
      </w:r>
    </w:p>
    <w:p w14:paraId="00D40C9D" w14:textId="77777777" w:rsidR="00CF1D27" w:rsidRPr="006D5315" w:rsidRDefault="00CF1D27" w:rsidP="00085BE3">
      <w:pPr>
        <w:keepNext/>
        <w:widowControl w:val="0"/>
        <w:autoSpaceDE w:val="0"/>
        <w:autoSpaceDN w:val="0"/>
        <w:adjustRightInd w:val="0"/>
        <w:spacing w:line="240" w:lineRule="auto"/>
        <w:rPr>
          <w:rFonts w:asciiTheme="majorBidi" w:hAnsiTheme="majorBidi" w:cstheme="majorBidi"/>
          <w:bCs/>
          <w:iCs/>
          <w:szCs w:val="22"/>
          <w:u w:val="single"/>
        </w:rPr>
      </w:pPr>
    </w:p>
    <w:p w14:paraId="61F482E1" w14:textId="5DD0E8C3" w:rsidR="00CF1D27" w:rsidRPr="006D5315" w:rsidRDefault="004656A2" w:rsidP="00085BE3">
      <w:pPr>
        <w:widowControl w:val="0"/>
        <w:autoSpaceDE w:val="0"/>
        <w:autoSpaceDN w:val="0"/>
        <w:adjustRightInd w:val="0"/>
        <w:spacing w:line="240" w:lineRule="auto"/>
        <w:rPr>
          <w:rFonts w:asciiTheme="majorBidi" w:hAnsiTheme="majorBidi" w:cstheme="majorBidi"/>
          <w:noProof/>
          <w:szCs w:val="22"/>
        </w:rPr>
      </w:pPr>
      <w:r w:rsidRPr="006D5315">
        <w:rPr>
          <w:rFonts w:asciiTheme="majorBidi" w:hAnsiTheme="majorBidi"/>
          <w:szCs w:val="22"/>
        </w:rPr>
        <w:t xml:space="preserve">En el desarrollo clínico, no se observó una diferencia en la seguridad entre los pacientes pediátricos </w:t>
      </w:r>
      <w:r w:rsidR="00B5471A" w:rsidRPr="006D5315">
        <w:rPr>
          <w:rFonts w:asciiTheme="majorBidi" w:hAnsiTheme="majorBidi"/>
          <w:szCs w:val="22"/>
        </w:rPr>
        <w:t xml:space="preserve">de 6 años de edad y mayores </w:t>
      </w:r>
      <w:r w:rsidRPr="006D5315">
        <w:rPr>
          <w:rFonts w:asciiTheme="majorBidi" w:hAnsiTheme="majorBidi"/>
          <w:szCs w:val="22"/>
        </w:rPr>
        <w:t>y los pacientes adultos incluidos en un estudio de fase III que incluyó a 27 pacientes ≤18 años</w:t>
      </w:r>
      <w:r w:rsidR="00C418B8">
        <w:rPr>
          <w:rFonts w:asciiTheme="majorBidi" w:hAnsiTheme="majorBidi"/>
          <w:szCs w:val="22"/>
        </w:rPr>
        <w:t xml:space="preserve"> </w:t>
      </w:r>
      <w:r w:rsidR="00C418B8">
        <w:rPr>
          <w:rFonts w:asciiTheme="majorBidi" w:hAnsiTheme="majorBidi"/>
        </w:rPr>
        <w:t>de edad</w:t>
      </w:r>
      <w:r w:rsidRPr="006D5315">
        <w:rPr>
          <w:rFonts w:asciiTheme="majorBidi" w:hAnsiTheme="majorBidi"/>
          <w:szCs w:val="22"/>
        </w:rPr>
        <w:t xml:space="preserve"> (Hyftor: n = 13) y en un estudio a largo plazo que incluyó a 50 pacientes ≤18 años</w:t>
      </w:r>
      <w:r w:rsidR="00C418B8" w:rsidRPr="00C418B8">
        <w:rPr>
          <w:rFonts w:asciiTheme="majorBidi" w:hAnsiTheme="majorBidi"/>
        </w:rPr>
        <w:t xml:space="preserve"> </w:t>
      </w:r>
      <w:r w:rsidR="00C418B8">
        <w:rPr>
          <w:rFonts w:asciiTheme="majorBidi" w:hAnsiTheme="majorBidi"/>
        </w:rPr>
        <w:t>de edad</w:t>
      </w:r>
      <w:r w:rsidRPr="006D5315">
        <w:rPr>
          <w:rFonts w:asciiTheme="majorBidi" w:hAnsiTheme="majorBidi"/>
          <w:szCs w:val="22"/>
        </w:rPr>
        <w:t xml:space="preserve"> (Hyftor: todos).</w:t>
      </w:r>
    </w:p>
    <w:p w14:paraId="7C4DD325" w14:textId="77777777" w:rsidR="00CF1D27" w:rsidRPr="006D5315" w:rsidRDefault="00CF1D27" w:rsidP="00085BE3">
      <w:pPr>
        <w:widowControl w:val="0"/>
        <w:autoSpaceDE w:val="0"/>
        <w:autoSpaceDN w:val="0"/>
        <w:adjustRightInd w:val="0"/>
        <w:spacing w:line="240" w:lineRule="auto"/>
        <w:rPr>
          <w:rFonts w:asciiTheme="majorBidi" w:hAnsiTheme="majorBidi" w:cstheme="majorBidi"/>
          <w:noProof/>
          <w:szCs w:val="22"/>
        </w:rPr>
      </w:pPr>
    </w:p>
    <w:p w14:paraId="50AA1CD7" w14:textId="77777777" w:rsidR="00CF1D27" w:rsidRDefault="004656A2">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Notificación de sospechas de reacciones adversas</w:t>
      </w:r>
    </w:p>
    <w:p w14:paraId="29213B40" w14:textId="77777777" w:rsidR="00CF1D27" w:rsidRDefault="00CF1D27">
      <w:pPr>
        <w:keepNext/>
        <w:widowControl w:val="0"/>
        <w:autoSpaceDE w:val="0"/>
        <w:autoSpaceDN w:val="0"/>
        <w:adjustRightInd w:val="0"/>
        <w:spacing w:line="240" w:lineRule="auto"/>
        <w:rPr>
          <w:rFonts w:asciiTheme="majorBidi" w:hAnsiTheme="majorBidi" w:cstheme="majorBidi"/>
          <w:szCs w:val="22"/>
        </w:rPr>
      </w:pPr>
    </w:p>
    <w:p w14:paraId="7AEAC33D" w14:textId="77777777" w:rsidR="00CF1D27" w:rsidRDefault="004656A2">
      <w:pPr>
        <w:widowControl w:val="0"/>
        <w:autoSpaceDE w:val="0"/>
        <w:autoSpaceDN w:val="0"/>
        <w:adjustRightInd w:val="0"/>
        <w:spacing w:line="240" w:lineRule="auto"/>
        <w:rPr>
          <w:rFonts w:asciiTheme="majorBidi" w:hAnsiTheme="majorBidi" w:cstheme="majorBidi"/>
          <w:noProof/>
          <w:szCs w:val="22"/>
        </w:rPr>
      </w:pPr>
      <w:r>
        <w:rPr>
          <w:rFonts w:asciiTheme="majorBidi" w:hAnsiTheme="majorBidi"/>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rFonts w:asciiTheme="majorBidi" w:hAnsiTheme="majorBidi"/>
          <w:highlight w:val="lightGray"/>
        </w:rPr>
        <w:t xml:space="preserve">sistema nacional de notificación incluido en el </w:t>
      </w:r>
      <w:hyperlink r:id="rId12" w:history="1">
        <w:r w:rsidRPr="00085BE3">
          <w:rPr>
            <w:rStyle w:val="Hyperlink"/>
            <w:rFonts w:asciiTheme="majorBidi" w:hAnsiTheme="majorBidi"/>
            <w:color w:val="auto"/>
            <w:highlight w:val="lightGray"/>
            <w:u w:val="none"/>
          </w:rPr>
          <w:t>Apéndice V</w:t>
        </w:r>
      </w:hyperlink>
      <w:r>
        <w:rPr>
          <w:rFonts w:asciiTheme="majorBidi" w:hAnsiTheme="majorBidi"/>
        </w:rPr>
        <w:t>.</w:t>
      </w:r>
    </w:p>
    <w:p w14:paraId="1B50F5D2" w14:textId="77777777" w:rsidR="00CF1D27" w:rsidRDefault="00CF1D27">
      <w:pPr>
        <w:widowControl w:val="0"/>
        <w:spacing w:line="240" w:lineRule="auto"/>
        <w:rPr>
          <w:rFonts w:asciiTheme="majorBidi" w:hAnsiTheme="majorBidi" w:cstheme="majorBidi"/>
          <w:noProof/>
          <w:szCs w:val="22"/>
        </w:rPr>
      </w:pPr>
    </w:p>
    <w:p w14:paraId="0BF33A1B"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4.9</w:t>
      </w:r>
      <w:r>
        <w:rPr>
          <w:rFonts w:asciiTheme="majorBidi" w:hAnsiTheme="majorBidi"/>
          <w:b/>
        </w:rPr>
        <w:tab/>
        <w:t>Sobredosis</w:t>
      </w:r>
    </w:p>
    <w:p w14:paraId="0D08D5DC" w14:textId="77777777" w:rsidR="00CF1D27" w:rsidRDefault="00CF1D27">
      <w:pPr>
        <w:keepNext/>
        <w:widowControl w:val="0"/>
        <w:spacing w:line="240" w:lineRule="auto"/>
        <w:rPr>
          <w:rFonts w:asciiTheme="majorBidi" w:hAnsiTheme="majorBidi" w:cstheme="majorBidi"/>
          <w:noProof/>
          <w:szCs w:val="22"/>
        </w:rPr>
      </w:pPr>
    </w:p>
    <w:p w14:paraId="2701074E"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Si se ingiere accidentalmente, pueden resultar adecuadas medidas generales de soporte. Debido a la baja solubilidad acuosa y a la elevada unión a los eritrocitos y a las proteínas plasmáticas, el sirólimus no se eliminará mediante diálisis en una medida importante.</w:t>
      </w:r>
    </w:p>
    <w:p w14:paraId="6D81FF85" w14:textId="77777777" w:rsidR="00CF1D27" w:rsidRDefault="00CF1D27">
      <w:pPr>
        <w:widowControl w:val="0"/>
        <w:spacing w:line="240" w:lineRule="auto"/>
        <w:rPr>
          <w:rFonts w:asciiTheme="majorBidi" w:hAnsiTheme="majorBidi" w:cstheme="majorBidi"/>
          <w:noProof/>
          <w:szCs w:val="22"/>
        </w:rPr>
      </w:pPr>
    </w:p>
    <w:p w14:paraId="2F347665" w14:textId="77777777" w:rsidR="00CF1D27" w:rsidRDefault="00CF1D27">
      <w:pPr>
        <w:widowControl w:val="0"/>
        <w:spacing w:line="240" w:lineRule="auto"/>
        <w:rPr>
          <w:rFonts w:asciiTheme="majorBidi" w:hAnsiTheme="majorBidi" w:cstheme="majorBidi"/>
          <w:noProof/>
          <w:szCs w:val="22"/>
        </w:rPr>
      </w:pPr>
    </w:p>
    <w:p w14:paraId="0AAEDBE2" w14:textId="77777777" w:rsidR="00CF1D27" w:rsidRDefault="004656A2">
      <w:pPr>
        <w:keepNext/>
        <w:widowControl w:val="0"/>
        <w:spacing w:line="240" w:lineRule="auto"/>
        <w:ind w:left="567" w:hanging="567"/>
        <w:rPr>
          <w:rFonts w:asciiTheme="majorBidi" w:hAnsiTheme="majorBidi" w:cstheme="majorBidi"/>
        </w:rPr>
      </w:pPr>
      <w:r>
        <w:rPr>
          <w:rFonts w:asciiTheme="majorBidi" w:hAnsiTheme="majorBidi"/>
          <w:b/>
        </w:rPr>
        <w:t>5.</w:t>
      </w:r>
      <w:r>
        <w:rPr>
          <w:rFonts w:asciiTheme="majorBidi" w:hAnsiTheme="majorBidi"/>
          <w:b/>
        </w:rPr>
        <w:tab/>
        <w:t>PROPIEDADES FARMACOLÓGICAS</w:t>
      </w:r>
    </w:p>
    <w:p w14:paraId="713622BF" w14:textId="77777777" w:rsidR="00CF1D27" w:rsidRDefault="00CF1D27">
      <w:pPr>
        <w:keepNext/>
        <w:widowControl w:val="0"/>
        <w:spacing w:line="240" w:lineRule="auto"/>
        <w:rPr>
          <w:rFonts w:asciiTheme="majorBidi" w:hAnsiTheme="majorBidi" w:cstheme="majorBidi"/>
        </w:rPr>
      </w:pPr>
    </w:p>
    <w:p w14:paraId="44DFFBB0" w14:textId="77777777" w:rsidR="00CF1D27" w:rsidRDefault="004656A2">
      <w:pPr>
        <w:keepNext/>
        <w:widowControl w:val="0"/>
        <w:spacing w:line="240" w:lineRule="auto"/>
        <w:ind w:left="567" w:hanging="567"/>
        <w:outlineLvl w:val="0"/>
        <w:rPr>
          <w:rFonts w:asciiTheme="majorBidi" w:hAnsiTheme="majorBidi" w:cstheme="majorBidi"/>
        </w:rPr>
      </w:pPr>
      <w:r>
        <w:rPr>
          <w:rFonts w:asciiTheme="majorBidi" w:hAnsiTheme="majorBidi"/>
          <w:b/>
        </w:rPr>
        <w:t>5.1</w:t>
      </w:r>
      <w:r>
        <w:rPr>
          <w:rFonts w:asciiTheme="majorBidi" w:hAnsiTheme="majorBidi"/>
          <w:b/>
        </w:rPr>
        <w:tab/>
        <w:t>Propiedades farmacodinámicas</w:t>
      </w:r>
    </w:p>
    <w:p w14:paraId="5FC763FB" w14:textId="77777777" w:rsidR="00CF1D27" w:rsidRDefault="00CF1D27">
      <w:pPr>
        <w:keepNext/>
        <w:widowControl w:val="0"/>
        <w:spacing w:line="240" w:lineRule="auto"/>
        <w:rPr>
          <w:rFonts w:asciiTheme="majorBidi" w:hAnsiTheme="majorBidi" w:cstheme="majorBidi"/>
        </w:rPr>
      </w:pPr>
    </w:p>
    <w:p w14:paraId="7F53743D" w14:textId="2A612C62" w:rsidR="00CF1D27" w:rsidRDefault="004656A2">
      <w:pPr>
        <w:widowControl w:val="0"/>
        <w:spacing w:line="240" w:lineRule="auto"/>
        <w:outlineLvl w:val="0"/>
        <w:rPr>
          <w:rFonts w:asciiTheme="majorBidi" w:hAnsiTheme="majorBidi" w:cstheme="majorBidi"/>
        </w:rPr>
      </w:pPr>
      <w:r>
        <w:rPr>
          <w:rFonts w:asciiTheme="majorBidi" w:hAnsiTheme="majorBidi"/>
        </w:rPr>
        <w:t xml:space="preserve">Grupo farmacoterapéutico: Inmunosupresores, inmunosupresores selectivos, código ATC: </w:t>
      </w:r>
      <w:r w:rsidR="009229AC">
        <w:rPr>
          <w:rFonts w:asciiTheme="majorBidi" w:hAnsiTheme="majorBidi"/>
        </w:rPr>
        <w:t>L01EG04</w:t>
      </w:r>
    </w:p>
    <w:p w14:paraId="3F9F431E" w14:textId="77777777" w:rsidR="00CF1D27" w:rsidRDefault="00CF1D27">
      <w:pPr>
        <w:widowControl w:val="0"/>
        <w:autoSpaceDE w:val="0"/>
        <w:autoSpaceDN w:val="0"/>
        <w:adjustRightInd w:val="0"/>
        <w:spacing w:line="240" w:lineRule="auto"/>
        <w:rPr>
          <w:rFonts w:asciiTheme="majorBidi" w:hAnsiTheme="majorBidi" w:cstheme="majorBidi"/>
          <w:bCs/>
          <w:szCs w:val="22"/>
        </w:rPr>
      </w:pPr>
    </w:p>
    <w:p w14:paraId="5BDEB295" w14:textId="77777777" w:rsidR="00CF1D27" w:rsidRDefault="004656A2">
      <w:pPr>
        <w:keepNext/>
        <w:widowControl w:val="0"/>
        <w:autoSpaceDE w:val="0"/>
        <w:autoSpaceDN w:val="0"/>
        <w:adjustRightInd w:val="0"/>
        <w:spacing w:line="240" w:lineRule="auto"/>
        <w:rPr>
          <w:rFonts w:asciiTheme="majorBidi" w:hAnsiTheme="majorBidi" w:cstheme="majorBidi"/>
          <w:szCs w:val="22"/>
          <w:u w:val="single"/>
        </w:rPr>
      </w:pPr>
      <w:r>
        <w:rPr>
          <w:rFonts w:asciiTheme="majorBidi" w:hAnsiTheme="majorBidi"/>
          <w:u w:val="single"/>
        </w:rPr>
        <w:t>Mecanismo de acción</w:t>
      </w:r>
    </w:p>
    <w:p w14:paraId="0975F26C" w14:textId="77777777" w:rsidR="00CF1D27" w:rsidRDefault="00CF1D27">
      <w:pPr>
        <w:keepNext/>
        <w:widowControl w:val="0"/>
        <w:tabs>
          <w:tab w:val="clear" w:pos="567"/>
        </w:tabs>
        <w:autoSpaceDE w:val="0"/>
        <w:autoSpaceDN w:val="0"/>
        <w:adjustRightInd w:val="0"/>
        <w:spacing w:line="240" w:lineRule="auto"/>
        <w:rPr>
          <w:rFonts w:asciiTheme="majorBidi" w:hAnsiTheme="majorBidi" w:cstheme="majorBidi"/>
          <w:szCs w:val="22"/>
        </w:rPr>
      </w:pPr>
    </w:p>
    <w:p w14:paraId="0CE1C91E" w14:textId="77777777" w:rsidR="00CF1D27" w:rsidRDefault="004656A2">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No se conoce exactamente el mecanismo de acción del sirólimus en el tratamiento del angiofibroma en el complejo de esclerosis tuberosa.</w:t>
      </w:r>
    </w:p>
    <w:p w14:paraId="4CED39FF" w14:textId="77777777" w:rsidR="00CF1D27" w:rsidRDefault="004656A2">
      <w:pPr>
        <w:widowControl w:val="0"/>
        <w:tabs>
          <w:tab w:val="clear" w:pos="567"/>
        </w:tabs>
        <w:autoSpaceDE w:val="0"/>
        <w:autoSpaceDN w:val="0"/>
        <w:adjustRightInd w:val="0"/>
        <w:spacing w:line="240" w:lineRule="auto"/>
        <w:rPr>
          <w:rFonts w:asciiTheme="majorBidi" w:hAnsiTheme="majorBidi" w:cstheme="majorBidi"/>
        </w:rPr>
      </w:pPr>
      <w:r>
        <w:rPr>
          <w:rFonts w:asciiTheme="majorBidi" w:hAnsiTheme="majorBidi"/>
        </w:rPr>
        <w:t>En general, el sirólimus inhibe la activación de mTOR, que es una serina/treonina-proteincinasa que pertenece a la familia de las cinasas relacionadas con la fosfatidilinositol</w:t>
      </w:r>
      <w:r>
        <w:rPr>
          <w:rFonts w:asciiTheme="majorBidi" w:hAnsiTheme="majorBidi"/>
        </w:rPr>
        <w:noBreakHyphen/>
        <w:t>3</w:t>
      </w:r>
      <w:r>
        <w:rPr>
          <w:rFonts w:asciiTheme="majorBidi" w:hAnsiTheme="majorBidi"/>
        </w:rPr>
        <w:noBreakHyphen/>
        <w:t>cinasa (PI3K) y regula el metabolismo, el crecimiento y la proliferación celulares. En las células, el sirólimus se une a una inmunofilina, la proteína de unión a FK</w:t>
      </w:r>
      <w:r>
        <w:rPr>
          <w:rFonts w:asciiTheme="majorBidi" w:hAnsiTheme="majorBidi"/>
        </w:rPr>
        <w:noBreakHyphen/>
        <w:t>12 (FKBP</w:t>
      </w:r>
      <w:r>
        <w:rPr>
          <w:rFonts w:asciiTheme="majorBidi" w:hAnsiTheme="majorBidi"/>
        </w:rPr>
        <w:noBreakHyphen/>
        <w:t>12), para generar un complejo inmunosupresor. Este complejo se une a mTOR e inhibe su activación.</w:t>
      </w:r>
    </w:p>
    <w:p w14:paraId="43D6CB05" w14:textId="77777777" w:rsidR="00CF1D27" w:rsidRDefault="00CF1D27">
      <w:pPr>
        <w:widowControl w:val="0"/>
        <w:spacing w:line="240" w:lineRule="auto"/>
        <w:rPr>
          <w:rFonts w:asciiTheme="majorBidi" w:hAnsiTheme="majorBidi" w:cstheme="majorBidi"/>
          <w:bCs/>
          <w:iCs/>
          <w:szCs w:val="22"/>
        </w:rPr>
      </w:pPr>
    </w:p>
    <w:p w14:paraId="2237616D" w14:textId="77777777" w:rsidR="00CF1D27" w:rsidRDefault="004656A2">
      <w:pPr>
        <w:keepNext/>
        <w:widowControl w:val="0"/>
        <w:autoSpaceDE w:val="0"/>
        <w:autoSpaceDN w:val="0"/>
        <w:adjustRightInd w:val="0"/>
        <w:spacing w:line="240" w:lineRule="auto"/>
        <w:rPr>
          <w:rFonts w:asciiTheme="majorBidi" w:hAnsiTheme="majorBidi" w:cstheme="majorBidi"/>
          <w:szCs w:val="22"/>
        </w:rPr>
      </w:pPr>
      <w:r>
        <w:rPr>
          <w:rFonts w:asciiTheme="majorBidi" w:hAnsiTheme="majorBidi"/>
          <w:u w:val="single"/>
        </w:rPr>
        <w:t>Eficacia clínica y seguridad</w:t>
      </w:r>
    </w:p>
    <w:p w14:paraId="41A14792" w14:textId="77777777" w:rsidR="00CF1D27" w:rsidRDefault="00CF1D27">
      <w:pPr>
        <w:keepNext/>
        <w:widowControl w:val="0"/>
        <w:spacing w:line="240" w:lineRule="auto"/>
        <w:rPr>
          <w:rFonts w:asciiTheme="majorBidi" w:hAnsiTheme="majorBidi" w:cstheme="majorBidi"/>
          <w:bCs/>
          <w:iCs/>
          <w:szCs w:val="22"/>
        </w:rPr>
      </w:pPr>
    </w:p>
    <w:p w14:paraId="634395FC" w14:textId="60A81CA5" w:rsidR="00CF1D27" w:rsidRDefault="00B5471A">
      <w:pPr>
        <w:widowControl w:val="0"/>
        <w:spacing w:line="240" w:lineRule="auto"/>
        <w:rPr>
          <w:rFonts w:asciiTheme="majorBidi" w:hAnsiTheme="majorBidi" w:cstheme="majorBidi"/>
          <w:bCs/>
          <w:iCs/>
          <w:szCs w:val="22"/>
        </w:rPr>
      </w:pPr>
      <w:r>
        <w:rPr>
          <w:rFonts w:asciiTheme="majorBidi" w:hAnsiTheme="majorBidi"/>
        </w:rPr>
        <w:t xml:space="preserve">El </w:t>
      </w:r>
      <w:r w:rsidRPr="00B5471A">
        <w:rPr>
          <w:rFonts w:asciiTheme="majorBidi" w:hAnsiTheme="majorBidi"/>
        </w:rPr>
        <w:t>sirólimus en gel</w:t>
      </w:r>
      <w:r>
        <w:rPr>
          <w:rFonts w:asciiTheme="majorBidi" w:hAnsiTheme="majorBidi"/>
        </w:rPr>
        <w:t xml:space="preserve"> </w:t>
      </w:r>
      <w:r w:rsidR="004656A2">
        <w:rPr>
          <w:rFonts w:asciiTheme="majorBidi" w:hAnsiTheme="majorBidi"/>
        </w:rPr>
        <w:t xml:space="preserve">se evaluó en un estudio de fase III, aleatorizado, doble </w:t>
      </w:r>
      <w:r w:rsidR="00A1654F">
        <w:rPr>
          <w:rFonts w:asciiTheme="majorBidi" w:hAnsiTheme="majorBidi"/>
        </w:rPr>
        <w:t xml:space="preserve">ciego </w:t>
      </w:r>
      <w:r w:rsidR="004656A2">
        <w:rPr>
          <w:rFonts w:asciiTheme="majorBidi" w:hAnsiTheme="majorBidi"/>
        </w:rPr>
        <w:t>y controlado con placebo (</w:t>
      </w:r>
      <w:r w:rsidRPr="0092089D">
        <w:rPr>
          <w:bCs/>
          <w:iCs/>
          <w:szCs w:val="22"/>
        </w:rPr>
        <w:t>NPC-12G-1</w:t>
      </w:r>
      <w:r w:rsidR="004656A2">
        <w:rPr>
          <w:rFonts w:asciiTheme="majorBidi" w:hAnsiTheme="majorBidi"/>
        </w:rPr>
        <w:t>).</w:t>
      </w:r>
    </w:p>
    <w:p w14:paraId="32DDDE9B" w14:textId="77777777" w:rsidR="00CF1D27" w:rsidRDefault="00CF1D27">
      <w:pPr>
        <w:widowControl w:val="0"/>
        <w:spacing w:line="240" w:lineRule="auto"/>
        <w:rPr>
          <w:rFonts w:asciiTheme="majorBidi" w:hAnsiTheme="majorBidi" w:cstheme="majorBidi"/>
          <w:bCs/>
          <w:iCs/>
          <w:szCs w:val="22"/>
        </w:rPr>
      </w:pPr>
    </w:p>
    <w:p w14:paraId="04B1B608" w14:textId="77777777" w:rsidR="00CF1D27" w:rsidRDefault="004656A2">
      <w:pPr>
        <w:widowControl w:val="0"/>
        <w:spacing w:line="240" w:lineRule="auto"/>
        <w:rPr>
          <w:rFonts w:asciiTheme="majorBidi" w:hAnsiTheme="majorBidi" w:cstheme="majorBidi"/>
          <w:bCs/>
          <w:iCs/>
          <w:szCs w:val="22"/>
        </w:rPr>
      </w:pPr>
      <w:r>
        <w:rPr>
          <w:rFonts w:asciiTheme="majorBidi" w:hAnsiTheme="majorBidi"/>
        </w:rPr>
        <w:t>En este estudio, los pacientes incluidos tenían ≥</w:t>
      </w:r>
      <w:r w:rsidR="00B5471A">
        <w:rPr>
          <w:rFonts w:asciiTheme="majorBidi" w:hAnsiTheme="majorBidi"/>
        </w:rPr>
        <w:t>6</w:t>
      </w:r>
      <w:r>
        <w:rPr>
          <w:rFonts w:asciiTheme="majorBidi" w:hAnsiTheme="majorBidi"/>
        </w:rPr>
        <w:t xml:space="preserve"> años </w:t>
      </w:r>
      <w:r w:rsidR="00C82461">
        <w:rPr>
          <w:rFonts w:asciiTheme="majorBidi" w:hAnsiTheme="majorBidi"/>
        </w:rPr>
        <w:t xml:space="preserve">de edad </w:t>
      </w:r>
      <w:r>
        <w:rPr>
          <w:rFonts w:asciiTheme="majorBidi" w:hAnsiTheme="majorBidi"/>
        </w:rPr>
        <w:t xml:space="preserve">y un diagnóstico de complejo de </w:t>
      </w:r>
      <w:r>
        <w:rPr>
          <w:rFonts w:asciiTheme="majorBidi" w:hAnsiTheme="majorBidi"/>
        </w:rPr>
        <w:lastRenderedPageBreak/>
        <w:t>esclerosis tuberosa con ≥3 lesiones rojas de angiofibroma (AF) facial ≥2 mm de diámetro y no habían recibido previamente tratamiento con láser ni se habían sometido previamente a tratamiento quirúrgico. Se excluyó a los pacientes con hallazgos clínicos tales como erosión, úlcera y erupción en o alrededor de la lesión de angiofibroma, que pueden afectar a la evaluación de la seguridad o la eficacia.</w:t>
      </w:r>
    </w:p>
    <w:p w14:paraId="30A0FC97" w14:textId="77777777" w:rsidR="00CF1D27" w:rsidRDefault="00CF1D27">
      <w:pPr>
        <w:widowControl w:val="0"/>
        <w:spacing w:line="240" w:lineRule="auto"/>
        <w:rPr>
          <w:rFonts w:asciiTheme="majorBidi" w:hAnsiTheme="majorBidi" w:cstheme="majorBidi"/>
          <w:bCs/>
          <w:iCs/>
          <w:szCs w:val="22"/>
        </w:rPr>
      </w:pPr>
    </w:p>
    <w:p w14:paraId="2B0702BA" w14:textId="77777777" w:rsidR="00CF1D27" w:rsidRDefault="004656A2">
      <w:pPr>
        <w:widowControl w:val="0"/>
        <w:spacing w:line="240" w:lineRule="auto"/>
        <w:rPr>
          <w:rFonts w:asciiTheme="majorBidi" w:hAnsiTheme="majorBidi" w:cstheme="majorBidi"/>
          <w:bCs/>
          <w:iCs/>
          <w:szCs w:val="22"/>
        </w:rPr>
      </w:pPr>
      <w:r>
        <w:rPr>
          <w:rFonts w:asciiTheme="majorBidi" w:hAnsiTheme="majorBidi"/>
        </w:rPr>
        <w:t xml:space="preserve">Se aplicó </w:t>
      </w:r>
      <w:r w:rsidR="00B5471A" w:rsidRPr="00B5471A">
        <w:rPr>
          <w:rFonts w:asciiTheme="majorBidi" w:hAnsiTheme="majorBidi"/>
        </w:rPr>
        <w:t>sirólimus en gel</w:t>
      </w:r>
      <w:r w:rsidR="00B5471A">
        <w:rPr>
          <w:rFonts w:asciiTheme="majorBidi" w:hAnsiTheme="majorBidi"/>
        </w:rPr>
        <w:t xml:space="preserve"> </w:t>
      </w:r>
      <w:r>
        <w:rPr>
          <w:rFonts w:asciiTheme="majorBidi" w:hAnsiTheme="majorBidi"/>
        </w:rPr>
        <w:t>(o un placebo del mismo aspecto) a las lesiones faciales de AF dos veces al día durante 12 semanas, con una cantidad de gel Hyftor de 125 mg (que equivale a 0,25 mg de sirólimus) por 50 cm</w:t>
      </w:r>
      <w:r>
        <w:rPr>
          <w:rFonts w:asciiTheme="majorBidi" w:hAnsiTheme="majorBidi"/>
          <w:vertAlign w:val="superscript"/>
        </w:rPr>
        <w:t>2</w:t>
      </w:r>
      <w:r>
        <w:rPr>
          <w:rFonts w:asciiTheme="majorBidi" w:hAnsiTheme="majorBidi"/>
        </w:rPr>
        <w:t xml:space="preserve"> de área de piel afectada. No se permitió ningún otro medicamento con un efecto terapéutico previsto sobre el AF asociado al complejo de esclerosis tuberosa.</w:t>
      </w:r>
    </w:p>
    <w:p w14:paraId="47005331" w14:textId="77777777" w:rsidR="00CF1D27" w:rsidRDefault="00CF1D27">
      <w:pPr>
        <w:widowControl w:val="0"/>
        <w:spacing w:line="240" w:lineRule="auto"/>
        <w:rPr>
          <w:rFonts w:asciiTheme="majorBidi" w:hAnsiTheme="majorBidi" w:cstheme="majorBidi"/>
          <w:bCs/>
          <w:iCs/>
          <w:szCs w:val="22"/>
        </w:rPr>
      </w:pPr>
    </w:p>
    <w:p w14:paraId="72844C6C" w14:textId="77777777" w:rsidR="00CF1D27" w:rsidRDefault="00B5471A">
      <w:pPr>
        <w:widowControl w:val="0"/>
        <w:spacing w:line="240" w:lineRule="auto"/>
        <w:rPr>
          <w:rFonts w:asciiTheme="majorBidi" w:hAnsiTheme="majorBidi" w:cstheme="majorBidi"/>
          <w:bCs/>
          <w:iCs/>
          <w:szCs w:val="22"/>
        </w:rPr>
      </w:pPr>
      <w:r>
        <w:rPr>
          <w:rFonts w:asciiTheme="majorBidi" w:hAnsiTheme="majorBidi"/>
        </w:rPr>
        <w:t>S</w:t>
      </w:r>
      <w:r w:rsidR="004656A2">
        <w:rPr>
          <w:rFonts w:asciiTheme="majorBidi" w:hAnsiTheme="majorBidi"/>
        </w:rPr>
        <w:t>e inscribió a un total de 62 pacientes (30 en el grupo de</w:t>
      </w:r>
      <w:r>
        <w:rPr>
          <w:rFonts w:asciiTheme="majorBidi" w:hAnsiTheme="majorBidi"/>
        </w:rPr>
        <w:t>l</w:t>
      </w:r>
      <w:r w:rsidR="004656A2">
        <w:rPr>
          <w:rFonts w:asciiTheme="majorBidi" w:hAnsiTheme="majorBidi"/>
        </w:rPr>
        <w:t xml:space="preserve"> </w:t>
      </w:r>
      <w:r w:rsidRPr="00B5471A">
        <w:rPr>
          <w:rFonts w:asciiTheme="majorBidi" w:hAnsiTheme="majorBidi"/>
        </w:rPr>
        <w:t>sirólimus en gel</w:t>
      </w:r>
      <w:r w:rsidR="004656A2">
        <w:rPr>
          <w:rFonts w:asciiTheme="majorBidi" w:hAnsiTheme="majorBidi"/>
        </w:rPr>
        <w:t xml:space="preserve"> y 32 en el grupo del placebo). La edad media era de 21,6 años en el grupo de</w:t>
      </w:r>
      <w:r>
        <w:rPr>
          <w:rFonts w:asciiTheme="majorBidi" w:hAnsiTheme="majorBidi"/>
        </w:rPr>
        <w:t>l</w:t>
      </w:r>
      <w:r w:rsidR="004656A2">
        <w:rPr>
          <w:rFonts w:asciiTheme="majorBidi" w:hAnsiTheme="majorBidi"/>
        </w:rPr>
        <w:t xml:space="preserve"> </w:t>
      </w:r>
      <w:r w:rsidRPr="00B5471A">
        <w:rPr>
          <w:rFonts w:asciiTheme="majorBidi" w:hAnsiTheme="majorBidi"/>
        </w:rPr>
        <w:t>sirólimus en gel</w:t>
      </w:r>
      <w:r w:rsidR="004656A2">
        <w:rPr>
          <w:rFonts w:asciiTheme="majorBidi" w:hAnsiTheme="majorBidi"/>
        </w:rPr>
        <w:t xml:space="preserve"> y de 23,3 años en el grupo del placebo, y los pacientes pediátricos constituían el 44 % de la población total del ensayo.</w:t>
      </w:r>
    </w:p>
    <w:p w14:paraId="5874D254" w14:textId="77777777" w:rsidR="00CF1D27" w:rsidRDefault="00CF1D27">
      <w:pPr>
        <w:widowControl w:val="0"/>
        <w:spacing w:line="240" w:lineRule="auto"/>
        <w:rPr>
          <w:rFonts w:asciiTheme="majorBidi" w:hAnsiTheme="majorBidi" w:cstheme="majorBidi"/>
          <w:bCs/>
          <w:iCs/>
          <w:szCs w:val="22"/>
        </w:rPr>
      </w:pPr>
    </w:p>
    <w:p w14:paraId="14B5CD8A" w14:textId="77777777" w:rsidR="00CF1D27" w:rsidRDefault="00B5471A">
      <w:pPr>
        <w:widowControl w:val="0"/>
        <w:spacing w:line="240" w:lineRule="auto"/>
        <w:rPr>
          <w:rFonts w:asciiTheme="majorBidi" w:hAnsiTheme="majorBidi" w:cstheme="majorBidi"/>
          <w:bCs/>
          <w:iCs/>
          <w:szCs w:val="22"/>
        </w:rPr>
      </w:pPr>
      <w:r>
        <w:rPr>
          <w:rFonts w:asciiTheme="majorBidi" w:hAnsiTheme="majorBidi"/>
        </w:rPr>
        <w:t xml:space="preserve">Los resultados del </w:t>
      </w:r>
      <w:r w:rsidR="004656A2">
        <w:rPr>
          <w:rFonts w:asciiTheme="majorBidi" w:hAnsiTheme="majorBidi"/>
        </w:rPr>
        <w:t xml:space="preserve">estudio </w:t>
      </w:r>
      <w:r>
        <w:rPr>
          <w:rFonts w:asciiTheme="majorBidi" w:hAnsiTheme="majorBidi"/>
        </w:rPr>
        <w:t xml:space="preserve">mostraron </w:t>
      </w:r>
      <w:r w:rsidR="004656A2">
        <w:rPr>
          <w:rFonts w:asciiTheme="majorBidi" w:hAnsiTheme="majorBidi"/>
        </w:rPr>
        <w:t xml:space="preserve">un aumento estadísticamente significativo en la mejoría compuesta del AF (definida como una mejoría concomitante en el tamaño y en la coloración roja del AF) a las 12 semanas con el tratamiento con </w:t>
      </w:r>
      <w:r w:rsidRPr="00B5471A">
        <w:rPr>
          <w:rFonts w:asciiTheme="majorBidi" w:hAnsiTheme="majorBidi"/>
        </w:rPr>
        <w:t>sirólimus en gel</w:t>
      </w:r>
      <w:r w:rsidR="004656A2">
        <w:rPr>
          <w:rFonts w:asciiTheme="majorBidi" w:hAnsiTheme="majorBidi"/>
        </w:rPr>
        <w:t xml:space="preserve">, en comparación con el tratamiento con placebo, conforme a la evaluación del comité de revisión independiente (CRI). La tasa de respuesta, definida como los pacientes con una mejoría o con una mejoría notable, fue del 60 % con </w:t>
      </w:r>
      <w:r w:rsidRPr="00B5471A">
        <w:rPr>
          <w:rFonts w:asciiTheme="majorBidi" w:hAnsiTheme="majorBidi"/>
        </w:rPr>
        <w:t>sirólimus en gel</w:t>
      </w:r>
      <w:r>
        <w:rPr>
          <w:rFonts w:asciiTheme="majorBidi" w:hAnsiTheme="majorBidi"/>
        </w:rPr>
        <w:t xml:space="preserve"> </w:t>
      </w:r>
      <w:r w:rsidR="004656A2">
        <w:rPr>
          <w:rFonts w:asciiTheme="majorBidi" w:hAnsiTheme="majorBidi"/>
        </w:rPr>
        <w:t>frente al 0 % con placebo (ver tabla 2).</w:t>
      </w:r>
    </w:p>
    <w:p w14:paraId="1D9AE5A0" w14:textId="77777777" w:rsidR="00CF1D27" w:rsidRDefault="00CF1D27">
      <w:pPr>
        <w:widowControl w:val="0"/>
        <w:spacing w:line="240" w:lineRule="auto"/>
        <w:rPr>
          <w:rFonts w:asciiTheme="majorBidi" w:hAnsiTheme="majorBidi" w:cstheme="majorBidi"/>
          <w:bCs/>
          <w:iCs/>
          <w:szCs w:val="22"/>
        </w:rPr>
      </w:pPr>
    </w:p>
    <w:p w14:paraId="5A67F155" w14:textId="77777777" w:rsidR="00CF1D27" w:rsidRDefault="004656A2">
      <w:pPr>
        <w:pStyle w:val="Caption"/>
        <w:keepLines w:val="0"/>
        <w:widowControl w:val="0"/>
        <w:spacing w:after="0"/>
        <w:ind w:left="1134" w:hanging="1134"/>
        <w:rPr>
          <w:rFonts w:asciiTheme="majorBidi" w:hAnsiTheme="majorBidi" w:cstheme="majorBidi"/>
          <w:iCs/>
          <w:sz w:val="22"/>
          <w:szCs w:val="20"/>
        </w:rPr>
      </w:pPr>
      <w:bookmarkStart w:id="11" w:name="_Ref59188478"/>
      <w:bookmarkStart w:id="12" w:name="_Toc65767578"/>
      <w:bookmarkStart w:id="13" w:name="_Toc67393092"/>
      <w:r>
        <w:t>Tabla</w:t>
      </w:r>
      <w:bookmarkEnd w:id="11"/>
      <w:r>
        <w:t> 2:</w:t>
      </w:r>
      <w:r>
        <w:rPr>
          <w:rFonts w:asciiTheme="majorBidi" w:hAnsiTheme="majorBidi"/>
          <w:sz w:val="22"/>
        </w:rPr>
        <w:tab/>
        <w:t>Resultados de eficacia</w:t>
      </w:r>
      <w:bookmarkEnd w:id="12"/>
      <w:bookmarkEnd w:id="13"/>
      <w:r>
        <w:rPr>
          <w:rFonts w:asciiTheme="majorBidi" w:hAnsiTheme="majorBidi"/>
          <w:sz w:val="22"/>
        </w:rPr>
        <w:t xml:space="preserve"> en el estudio </w:t>
      </w:r>
      <w:r w:rsidR="00B5471A" w:rsidRPr="0092089D">
        <w:rPr>
          <w:iCs/>
          <w:sz w:val="22"/>
          <w:szCs w:val="20"/>
        </w:rPr>
        <w:t>NPC-12G-</w:t>
      </w:r>
      <w:r>
        <w:rPr>
          <w:rFonts w:asciiTheme="majorBidi" w:hAnsiTheme="majorBidi"/>
          <w:sz w:val="22"/>
        </w:rPr>
        <w:t>1: mejoría compuesta del AF según el CRI en la semana 12</w:t>
      </w:r>
    </w:p>
    <w:tbl>
      <w:tblPr>
        <w:tblStyle w:val="TableGrid"/>
        <w:tblW w:w="0" w:type="auto"/>
        <w:tblLook w:val="04A0" w:firstRow="1" w:lastRow="0" w:firstColumn="1" w:lastColumn="0" w:noHBand="0" w:noVBand="1"/>
      </w:tblPr>
      <w:tblGrid>
        <w:gridCol w:w="3828"/>
        <w:gridCol w:w="2227"/>
        <w:gridCol w:w="3016"/>
      </w:tblGrid>
      <w:tr w:rsidR="00CF1D27" w14:paraId="430352AC" w14:textId="77777777">
        <w:trPr>
          <w:tblHeader/>
        </w:trPr>
        <w:tc>
          <w:tcPr>
            <w:tcW w:w="3828" w:type="dxa"/>
            <w:tcBorders>
              <w:top w:val="single" w:sz="4" w:space="0" w:color="auto"/>
              <w:left w:val="nil"/>
              <w:bottom w:val="single" w:sz="4" w:space="0" w:color="auto"/>
              <w:right w:val="nil"/>
            </w:tcBorders>
          </w:tcPr>
          <w:p w14:paraId="60A22B49" w14:textId="77777777" w:rsidR="00CF1D27" w:rsidRDefault="00CF1D27">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48636E74" w14:textId="77777777" w:rsidR="00CF1D27" w:rsidRDefault="00B5471A" w:rsidP="00B5471A">
            <w:pPr>
              <w:widowControl w:val="0"/>
              <w:spacing w:line="240" w:lineRule="auto"/>
              <w:ind w:left="0" w:firstLine="0"/>
              <w:jc w:val="center"/>
              <w:rPr>
                <w:rFonts w:asciiTheme="majorBidi" w:hAnsiTheme="majorBidi" w:cstheme="majorBidi"/>
                <w:bCs/>
                <w:iCs/>
              </w:rPr>
            </w:pPr>
            <w:r>
              <w:rPr>
                <w:rFonts w:asciiTheme="majorBidi" w:hAnsiTheme="majorBidi"/>
              </w:rPr>
              <w:t>Sirólimus en gel</w:t>
            </w:r>
          </w:p>
        </w:tc>
        <w:tc>
          <w:tcPr>
            <w:tcW w:w="3016" w:type="dxa"/>
            <w:tcBorders>
              <w:top w:val="single" w:sz="4" w:space="0" w:color="auto"/>
              <w:left w:val="nil"/>
              <w:bottom w:val="single" w:sz="4" w:space="0" w:color="auto"/>
              <w:right w:val="nil"/>
            </w:tcBorders>
          </w:tcPr>
          <w:p w14:paraId="2991374D"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Placebo</w:t>
            </w:r>
          </w:p>
        </w:tc>
      </w:tr>
      <w:tr w:rsidR="00CF1D27" w14:paraId="4174FCAE" w14:textId="77777777">
        <w:tc>
          <w:tcPr>
            <w:tcW w:w="3828" w:type="dxa"/>
            <w:tcBorders>
              <w:top w:val="single" w:sz="4" w:space="0" w:color="auto"/>
              <w:left w:val="nil"/>
              <w:bottom w:val="nil"/>
              <w:right w:val="nil"/>
            </w:tcBorders>
          </w:tcPr>
          <w:p w14:paraId="7187782F"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Pacientes, n (%)</w:t>
            </w:r>
          </w:p>
        </w:tc>
        <w:tc>
          <w:tcPr>
            <w:tcW w:w="2227" w:type="dxa"/>
            <w:tcBorders>
              <w:top w:val="single" w:sz="4" w:space="0" w:color="auto"/>
              <w:left w:val="nil"/>
              <w:bottom w:val="nil"/>
              <w:right w:val="nil"/>
            </w:tcBorders>
          </w:tcPr>
          <w:p w14:paraId="751A8BE5"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30 (100,0)</w:t>
            </w:r>
          </w:p>
        </w:tc>
        <w:tc>
          <w:tcPr>
            <w:tcW w:w="3016" w:type="dxa"/>
            <w:tcBorders>
              <w:top w:val="single" w:sz="4" w:space="0" w:color="auto"/>
              <w:left w:val="nil"/>
              <w:bottom w:val="nil"/>
              <w:right w:val="nil"/>
            </w:tcBorders>
          </w:tcPr>
          <w:p w14:paraId="1675D4E4"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32 (100,0)</w:t>
            </w:r>
          </w:p>
        </w:tc>
      </w:tr>
      <w:tr w:rsidR="00CF1D27" w14:paraId="75B69443" w14:textId="77777777">
        <w:tc>
          <w:tcPr>
            <w:tcW w:w="3828" w:type="dxa"/>
            <w:tcBorders>
              <w:top w:val="nil"/>
              <w:left w:val="nil"/>
              <w:bottom w:val="nil"/>
              <w:right w:val="nil"/>
            </w:tcBorders>
          </w:tcPr>
          <w:p w14:paraId="400E6E7C"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Mejoría notable</w:t>
            </w:r>
          </w:p>
        </w:tc>
        <w:tc>
          <w:tcPr>
            <w:tcW w:w="2227" w:type="dxa"/>
            <w:tcBorders>
              <w:top w:val="nil"/>
              <w:left w:val="nil"/>
              <w:bottom w:val="nil"/>
              <w:right w:val="nil"/>
            </w:tcBorders>
          </w:tcPr>
          <w:p w14:paraId="04B16BA2"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5 (16,7)</w:t>
            </w:r>
          </w:p>
        </w:tc>
        <w:tc>
          <w:tcPr>
            <w:tcW w:w="3016" w:type="dxa"/>
            <w:tcBorders>
              <w:top w:val="nil"/>
              <w:left w:val="nil"/>
              <w:bottom w:val="nil"/>
              <w:right w:val="nil"/>
            </w:tcBorders>
          </w:tcPr>
          <w:p w14:paraId="257ADE80"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F1D27" w14:paraId="32E8940B" w14:textId="77777777">
        <w:tc>
          <w:tcPr>
            <w:tcW w:w="3828" w:type="dxa"/>
            <w:tcBorders>
              <w:top w:val="nil"/>
              <w:left w:val="nil"/>
              <w:bottom w:val="nil"/>
              <w:right w:val="nil"/>
            </w:tcBorders>
          </w:tcPr>
          <w:p w14:paraId="7862BE48"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Mejoría</w:t>
            </w:r>
          </w:p>
        </w:tc>
        <w:tc>
          <w:tcPr>
            <w:tcW w:w="2227" w:type="dxa"/>
            <w:tcBorders>
              <w:top w:val="nil"/>
              <w:left w:val="nil"/>
              <w:bottom w:val="nil"/>
              <w:right w:val="nil"/>
            </w:tcBorders>
          </w:tcPr>
          <w:p w14:paraId="7F2AB861"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13 (43,3)</w:t>
            </w:r>
          </w:p>
        </w:tc>
        <w:tc>
          <w:tcPr>
            <w:tcW w:w="3016" w:type="dxa"/>
            <w:tcBorders>
              <w:top w:val="nil"/>
              <w:left w:val="nil"/>
              <w:bottom w:val="nil"/>
              <w:right w:val="nil"/>
            </w:tcBorders>
          </w:tcPr>
          <w:p w14:paraId="24F0548E"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F1D27" w14:paraId="652F0A14" w14:textId="77777777">
        <w:tc>
          <w:tcPr>
            <w:tcW w:w="3828" w:type="dxa"/>
            <w:tcBorders>
              <w:top w:val="nil"/>
              <w:left w:val="nil"/>
              <w:bottom w:val="nil"/>
              <w:right w:val="nil"/>
            </w:tcBorders>
          </w:tcPr>
          <w:p w14:paraId="1F843647"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Mejoría leve</w:t>
            </w:r>
          </w:p>
        </w:tc>
        <w:tc>
          <w:tcPr>
            <w:tcW w:w="2227" w:type="dxa"/>
            <w:tcBorders>
              <w:top w:val="nil"/>
              <w:left w:val="nil"/>
              <w:bottom w:val="nil"/>
              <w:right w:val="nil"/>
            </w:tcBorders>
          </w:tcPr>
          <w:p w14:paraId="2E22F1D3"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11 (36,7)</w:t>
            </w:r>
          </w:p>
        </w:tc>
        <w:tc>
          <w:tcPr>
            <w:tcW w:w="3016" w:type="dxa"/>
            <w:tcBorders>
              <w:top w:val="nil"/>
              <w:left w:val="nil"/>
              <w:bottom w:val="nil"/>
              <w:right w:val="nil"/>
            </w:tcBorders>
          </w:tcPr>
          <w:p w14:paraId="0DA3EFB1"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5 (15,6)</w:t>
            </w:r>
          </w:p>
        </w:tc>
      </w:tr>
      <w:tr w:rsidR="00CF1D27" w14:paraId="5FA384E1" w14:textId="77777777">
        <w:tc>
          <w:tcPr>
            <w:tcW w:w="3828" w:type="dxa"/>
            <w:tcBorders>
              <w:top w:val="nil"/>
              <w:left w:val="nil"/>
              <w:bottom w:val="nil"/>
              <w:right w:val="nil"/>
            </w:tcBorders>
          </w:tcPr>
          <w:p w14:paraId="58A2849F"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Sin cambios</w:t>
            </w:r>
          </w:p>
        </w:tc>
        <w:tc>
          <w:tcPr>
            <w:tcW w:w="2227" w:type="dxa"/>
            <w:tcBorders>
              <w:top w:val="nil"/>
              <w:left w:val="nil"/>
              <w:bottom w:val="nil"/>
              <w:right w:val="nil"/>
            </w:tcBorders>
          </w:tcPr>
          <w:p w14:paraId="6DC69C0E"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1 (3,3)</w:t>
            </w:r>
          </w:p>
        </w:tc>
        <w:tc>
          <w:tcPr>
            <w:tcW w:w="3016" w:type="dxa"/>
            <w:tcBorders>
              <w:top w:val="nil"/>
              <w:left w:val="nil"/>
              <w:bottom w:val="nil"/>
              <w:right w:val="nil"/>
            </w:tcBorders>
          </w:tcPr>
          <w:p w14:paraId="775DAC2F"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26 (81,3)</w:t>
            </w:r>
          </w:p>
        </w:tc>
      </w:tr>
      <w:tr w:rsidR="00CF1D27" w14:paraId="63D4B50E" w14:textId="77777777">
        <w:tc>
          <w:tcPr>
            <w:tcW w:w="3828" w:type="dxa"/>
            <w:tcBorders>
              <w:top w:val="nil"/>
              <w:left w:val="nil"/>
              <w:bottom w:val="nil"/>
              <w:right w:val="nil"/>
            </w:tcBorders>
          </w:tcPr>
          <w:p w14:paraId="1F2D84AE"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Exacerbación leve</w:t>
            </w:r>
          </w:p>
        </w:tc>
        <w:tc>
          <w:tcPr>
            <w:tcW w:w="2227" w:type="dxa"/>
            <w:tcBorders>
              <w:top w:val="nil"/>
              <w:left w:val="nil"/>
              <w:bottom w:val="nil"/>
              <w:right w:val="nil"/>
            </w:tcBorders>
          </w:tcPr>
          <w:p w14:paraId="3047D1FE"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4E4FBB63"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F1D27" w14:paraId="6E2E7335" w14:textId="77777777">
        <w:tc>
          <w:tcPr>
            <w:tcW w:w="3828" w:type="dxa"/>
            <w:tcBorders>
              <w:top w:val="nil"/>
              <w:left w:val="nil"/>
              <w:bottom w:val="nil"/>
              <w:right w:val="nil"/>
            </w:tcBorders>
          </w:tcPr>
          <w:p w14:paraId="7232D018"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Exacerbación</w:t>
            </w:r>
          </w:p>
        </w:tc>
        <w:tc>
          <w:tcPr>
            <w:tcW w:w="2227" w:type="dxa"/>
            <w:tcBorders>
              <w:top w:val="nil"/>
              <w:left w:val="nil"/>
              <w:bottom w:val="nil"/>
              <w:right w:val="nil"/>
            </w:tcBorders>
          </w:tcPr>
          <w:p w14:paraId="22662C25"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nil"/>
              <w:right w:val="nil"/>
            </w:tcBorders>
          </w:tcPr>
          <w:p w14:paraId="44B851FF"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r>
      <w:tr w:rsidR="00CF1D27" w14:paraId="0737FDA4" w14:textId="77777777">
        <w:tc>
          <w:tcPr>
            <w:tcW w:w="3828" w:type="dxa"/>
            <w:tcBorders>
              <w:top w:val="nil"/>
              <w:left w:val="nil"/>
              <w:bottom w:val="single" w:sz="4" w:space="0" w:color="auto"/>
              <w:right w:val="nil"/>
            </w:tcBorders>
          </w:tcPr>
          <w:p w14:paraId="0706B4B7"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No evaluados</w:t>
            </w:r>
          </w:p>
        </w:tc>
        <w:tc>
          <w:tcPr>
            <w:tcW w:w="2227" w:type="dxa"/>
            <w:tcBorders>
              <w:top w:val="nil"/>
              <w:left w:val="nil"/>
              <w:bottom w:val="single" w:sz="4" w:space="0" w:color="auto"/>
              <w:right w:val="nil"/>
            </w:tcBorders>
          </w:tcPr>
          <w:p w14:paraId="274F78B8"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w:t>
            </w:r>
          </w:p>
        </w:tc>
        <w:tc>
          <w:tcPr>
            <w:tcW w:w="3016" w:type="dxa"/>
            <w:tcBorders>
              <w:top w:val="nil"/>
              <w:left w:val="nil"/>
              <w:bottom w:val="single" w:sz="4" w:space="0" w:color="auto"/>
              <w:right w:val="nil"/>
            </w:tcBorders>
          </w:tcPr>
          <w:p w14:paraId="2ED6F313"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1 (3,1)</w:t>
            </w:r>
          </w:p>
        </w:tc>
      </w:tr>
      <w:tr w:rsidR="00CF1D27" w14:paraId="207BD6DB" w14:textId="77777777">
        <w:tc>
          <w:tcPr>
            <w:tcW w:w="3828" w:type="dxa"/>
            <w:tcBorders>
              <w:top w:val="single" w:sz="4" w:space="0" w:color="auto"/>
              <w:left w:val="nil"/>
              <w:bottom w:val="single" w:sz="4" w:space="0" w:color="auto"/>
              <w:right w:val="nil"/>
            </w:tcBorders>
          </w:tcPr>
          <w:p w14:paraId="0A0A38F9"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Valor de p (prueba de la suma de rangos de Wilcoxon)</w:t>
            </w:r>
          </w:p>
        </w:tc>
        <w:tc>
          <w:tcPr>
            <w:tcW w:w="5243" w:type="dxa"/>
            <w:gridSpan w:val="2"/>
            <w:tcBorders>
              <w:top w:val="single" w:sz="4" w:space="0" w:color="auto"/>
              <w:left w:val="nil"/>
              <w:bottom w:val="single" w:sz="4" w:space="0" w:color="auto"/>
              <w:right w:val="nil"/>
            </w:tcBorders>
          </w:tcPr>
          <w:p w14:paraId="45386B5E"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&lt;0,001</w:t>
            </w:r>
          </w:p>
        </w:tc>
      </w:tr>
    </w:tbl>
    <w:p w14:paraId="49EE6401" w14:textId="77777777" w:rsidR="00CF1D27" w:rsidRDefault="00CF1D27">
      <w:pPr>
        <w:widowControl w:val="0"/>
        <w:spacing w:line="240" w:lineRule="auto"/>
        <w:rPr>
          <w:rFonts w:asciiTheme="majorBidi" w:hAnsiTheme="majorBidi" w:cstheme="majorBidi"/>
          <w:bCs/>
          <w:iCs/>
          <w:szCs w:val="22"/>
        </w:rPr>
      </w:pPr>
    </w:p>
    <w:p w14:paraId="597F4909" w14:textId="77777777" w:rsidR="00CF1D27" w:rsidRDefault="004656A2">
      <w:pPr>
        <w:widowControl w:val="0"/>
        <w:spacing w:line="240" w:lineRule="auto"/>
        <w:rPr>
          <w:rFonts w:asciiTheme="majorBidi" w:hAnsiTheme="majorBidi" w:cstheme="majorBidi"/>
          <w:bCs/>
          <w:iCs/>
          <w:szCs w:val="22"/>
        </w:rPr>
      </w:pPr>
      <w:bookmarkStart w:id="14" w:name="_Hlk107251558"/>
      <w:r>
        <w:rPr>
          <w:rFonts w:asciiTheme="majorBidi" w:hAnsiTheme="majorBidi"/>
        </w:rPr>
        <w:t>La variación del tamaño del AF en la semana 12 en comparación con el valor inicial mostró una mejoría marcada o una mejoría en el 60 % (intervalo de confianza [IC] del 95 %: 41</w:t>
      </w:r>
      <w:r>
        <w:rPr>
          <w:rFonts w:asciiTheme="majorBidi" w:hAnsiTheme="majorBidi"/>
        </w:rPr>
        <w:noBreakHyphen/>
        <w:t xml:space="preserve">77 %) de los pacientes que recibieron </w:t>
      </w:r>
      <w:r w:rsidR="00B5471A" w:rsidRPr="00B5471A">
        <w:rPr>
          <w:rFonts w:asciiTheme="majorBidi" w:hAnsiTheme="majorBidi"/>
        </w:rPr>
        <w:t>sirólimus en gel</w:t>
      </w:r>
      <w:r w:rsidR="00B5471A">
        <w:rPr>
          <w:rFonts w:asciiTheme="majorBidi" w:hAnsiTheme="majorBidi"/>
        </w:rPr>
        <w:t xml:space="preserve"> </w:t>
      </w:r>
      <w:r>
        <w:rPr>
          <w:rFonts w:asciiTheme="majorBidi" w:hAnsiTheme="majorBidi"/>
        </w:rPr>
        <w:t>frente al 3 % (IC del 95 %: 0</w:t>
      </w:r>
      <w:r>
        <w:rPr>
          <w:rFonts w:asciiTheme="majorBidi" w:hAnsiTheme="majorBidi"/>
        </w:rPr>
        <w:noBreakHyphen/>
        <w:t>1</w:t>
      </w:r>
      <w:r w:rsidR="006D5315">
        <w:rPr>
          <w:rFonts w:asciiTheme="majorBidi" w:hAnsiTheme="majorBidi"/>
        </w:rPr>
        <w:t>1</w:t>
      </w:r>
      <w:r>
        <w:rPr>
          <w:rFonts w:asciiTheme="majorBidi" w:hAnsiTheme="majorBidi"/>
        </w:rPr>
        <w:t> %) de los pacientes que recibieron el placebo. La variación de la coloración roja del AF en la semana 12 en comparación con el valor inicial (según el CRI) mostró una mejoría marcada o una mejoría en el 40 % (intervalo de confianza [IC] del 95 %: 23</w:t>
      </w:r>
      <w:r>
        <w:rPr>
          <w:rFonts w:asciiTheme="majorBidi" w:hAnsiTheme="majorBidi"/>
        </w:rPr>
        <w:noBreakHyphen/>
        <w:t xml:space="preserve">59 %) de los pacientes que recibieron </w:t>
      </w:r>
      <w:r w:rsidR="00B5471A" w:rsidRPr="00B5471A">
        <w:rPr>
          <w:rFonts w:asciiTheme="majorBidi" w:hAnsiTheme="majorBidi"/>
        </w:rPr>
        <w:t>sirólimus en gel</w:t>
      </w:r>
      <w:r>
        <w:rPr>
          <w:rFonts w:asciiTheme="majorBidi" w:hAnsiTheme="majorBidi"/>
        </w:rPr>
        <w:t xml:space="preserve"> frente al 0 % (IC del 95 %: 0</w:t>
      </w:r>
      <w:r>
        <w:rPr>
          <w:rFonts w:asciiTheme="majorBidi" w:hAnsiTheme="majorBidi"/>
        </w:rPr>
        <w:noBreakHyphen/>
        <w:t>11 %) de los pacientes que recibieron el placebo. En la tabla 3 se resume la eficacia en diferentes grupos de edad.</w:t>
      </w:r>
    </w:p>
    <w:p w14:paraId="0321D3D6" w14:textId="77777777" w:rsidR="00CF1D27" w:rsidRDefault="00CF1D27">
      <w:pPr>
        <w:widowControl w:val="0"/>
        <w:spacing w:line="240" w:lineRule="auto"/>
        <w:rPr>
          <w:rFonts w:asciiTheme="majorBidi" w:hAnsiTheme="majorBidi" w:cstheme="majorBidi"/>
          <w:bCs/>
          <w:iCs/>
          <w:szCs w:val="22"/>
        </w:rPr>
      </w:pPr>
    </w:p>
    <w:bookmarkEnd w:id="14"/>
    <w:p w14:paraId="43C86BFE" w14:textId="77777777" w:rsidR="00CF1D27" w:rsidRDefault="004656A2">
      <w:pPr>
        <w:pStyle w:val="Caption"/>
        <w:keepLines w:val="0"/>
        <w:widowControl w:val="0"/>
        <w:spacing w:after="0"/>
        <w:ind w:left="1134" w:hanging="1134"/>
        <w:rPr>
          <w:rFonts w:asciiTheme="majorBidi" w:hAnsiTheme="majorBidi" w:cstheme="majorBidi"/>
          <w:iCs/>
          <w:sz w:val="22"/>
          <w:szCs w:val="20"/>
        </w:rPr>
      </w:pPr>
      <w:r>
        <w:rPr>
          <w:rFonts w:asciiTheme="majorBidi" w:hAnsiTheme="majorBidi"/>
          <w:sz w:val="22"/>
        </w:rPr>
        <w:t>Tabla 3:</w:t>
      </w:r>
      <w:r>
        <w:rPr>
          <w:rFonts w:asciiTheme="majorBidi" w:hAnsiTheme="majorBidi"/>
          <w:sz w:val="22"/>
        </w:rPr>
        <w:tab/>
        <w:t>Resultados de eficacia en el estudio </w:t>
      </w:r>
      <w:r w:rsidR="00B5471A" w:rsidRPr="00862112">
        <w:rPr>
          <w:iCs/>
          <w:sz w:val="22"/>
          <w:szCs w:val="20"/>
        </w:rPr>
        <w:t>NPC-12G-</w:t>
      </w:r>
      <w:r>
        <w:rPr>
          <w:rFonts w:asciiTheme="majorBidi" w:hAnsiTheme="majorBidi"/>
          <w:sz w:val="22"/>
        </w:rPr>
        <w:t>1: mejoría compuesta del AF según el CRI en la semana 12, estratificada por la edad. Los datos presentados indicaban el resultado “mejoría notable” y “mejoría”.</w:t>
      </w:r>
    </w:p>
    <w:tbl>
      <w:tblPr>
        <w:tblStyle w:val="TableGrid"/>
        <w:tblW w:w="9072" w:type="dxa"/>
        <w:tblLook w:val="04A0" w:firstRow="1" w:lastRow="0" w:firstColumn="1" w:lastColumn="0" w:noHBand="0" w:noVBand="1"/>
      </w:tblPr>
      <w:tblGrid>
        <w:gridCol w:w="1701"/>
        <w:gridCol w:w="2227"/>
        <w:gridCol w:w="2572"/>
        <w:gridCol w:w="2572"/>
      </w:tblGrid>
      <w:tr w:rsidR="00CF1D27" w14:paraId="1D091445" w14:textId="77777777">
        <w:trPr>
          <w:tblHeader/>
        </w:trPr>
        <w:tc>
          <w:tcPr>
            <w:tcW w:w="1701" w:type="dxa"/>
            <w:tcBorders>
              <w:top w:val="single" w:sz="4" w:space="0" w:color="auto"/>
              <w:left w:val="nil"/>
              <w:bottom w:val="single" w:sz="4" w:space="0" w:color="auto"/>
              <w:right w:val="nil"/>
            </w:tcBorders>
          </w:tcPr>
          <w:p w14:paraId="7AE3D267" w14:textId="77777777" w:rsidR="00CF1D27" w:rsidRDefault="00CF1D27">
            <w:pPr>
              <w:widowControl w:val="0"/>
              <w:spacing w:line="240" w:lineRule="auto"/>
              <w:ind w:left="0" w:firstLine="0"/>
              <w:rPr>
                <w:rFonts w:asciiTheme="majorBidi" w:hAnsiTheme="majorBidi" w:cstheme="majorBidi"/>
                <w:bCs/>
                <w:iCs/>
              </w:rPr>
            </w:pPr>
          </w:p>
        </w:tc>
        <w:tc>
          <w:tcPr>
            <w:tcW w:w="2227" w:type="dxa"/>
            <w:tcBorders>
              <w:top w:val="single" w:sz="4" w:space="0" w:color="auto"/>
              <w:left w:val="nil"/>
              <w:bottom w:val="single" w:sz="4" w:space="0" w:color="auto"/>
              <w:right w:val="nil"/>
            </w:tcBorders>
          </w:tcPr>
          <w:p w14:paraId="110BB62D" w14:textId="77777777" w:rsidR="00CF1D27" w:rsidRDefault="00B5471A">
            <w:pPr>
              <w:widowControl w:val="0"/>
              <w:spacing w:line="240" w:lineRule="auto"/>
              <w:ind w:left="0" w:firstLine="0"/>
              <w:jc w:val="center"/>
              <w:rPr>
                <w:rFonts w:asciiTheme="majorBidi" w:hAnsiTheme="majorBidi" w:cstheme="majorBidi"/>
                <w:bCs/>
                <w:iCs/>
              </w:rPr>
            </w:pPr>
            <w:r>
              <w:rPr>
                <w:rFonts w:asciiTheme="majorBidi" w:hAnsiTheme="majorBidi"/>
              </w:rPr>
              <w:t>S</w:t>
            </w:r>
            <w:r w:rsidRPr="00B5471A">
              <w:rPr>
                <w:rFonts w:asciiTheme="majorBidi" w:hAnsiTheme="majorBidi"/>
              </w:rPr>
              <w:t>irólimus en gel</w:t>
            </w:r>
          </w:p>
        </w:tc>
        <w:tc>
          <w:tcPr>
            <w:tcW w:w="2572" w:type="dxa"/>
            <w:tcBorders>
              <w:top w:val="single" w:sz="4" w:space="0" w:color="auto"/>
              <w:left w:val="nil"/>
              <w:right w:val="nil"/>
            </w:tcBorders>
          </w:tcPr>
          <w:p w14:paraId="0958A076"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Placebo</w:t>
            </w:r>
          </w:p>
        </w:tc>
        <w:tc>
          <w:tcPr>
            <w:tcW w:w="2572" w:type="dxa"/>
            <w:tcBorders>
              <w:top w:val="single" w:sz="4" w:space="0" w:color="auto"/>
              <w:left w:val="nil"/>
              <w:right w:val="nil"/>
            </w:tcBorders>
          </w:tcPr>
          <w:p w14:paraId="2810869E"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Valor de p*</w:t>
            </w:r>
          </w:p>
        </w:tc>
      </w:tr>
      <w:tr w:rsidR="00CF1D27" w14:paraId="40D5F2D0" w14:textId="77777777">
        <w:tc>
          <w:tcPr>
            <w:tcW w:w="1701" w:type="dxa"/>
            <w:tcBorders>
              <w:top w:val="single" w:sz="4" w:space="0" w:color="auto"/>
              <w:left w:val="nil"/>
              <w:bottom w:val="nil"/>
              <w:right w:val="nil"/>
            </w:tcBorders>
          </w:tcPr>
          <w:p w14:paraId="005B6FBD"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6</w:t>
            </w:r>
            <w:r>
              <w:rPr>
                <w:rFonts w:asciiTheme="majorBidi" w:hAnsiTheme="majorBidi"/>
              </w:rPr>
              <w:noBreakHyphen/>
              <w:t>11 años</w:t>
            </w:r>
          </w:p>
        </w:tc>
        <w:tc>
          <w:tcPr>
            <w:tcW w:w="2227" w:type="dxa"/>
            <w:tcBorders>
              <w:top w:val="single" w:sz="4" w:space="0" w:color="auto"/>
              <w:left w:val="nil"/>
              <w:bottom w:val="nil"/>
              <w:right w:val="nil"/>
            </w:tcBorders>
          </w:tcPr>
          <w:p w14:paraId="4EDA62E0"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5/6 (83,3 %)</w:t>
            </w:r>
          </w:p>
        </w:tc>
        <w:tc>
          <w:tcPr>
            <w:tcW w:w="2572" w:type="dxa"/>
            <w:tcBorders>
              <w:left w:val="nil"/>
              <w:bottom w:val="nil"/>
              <w:right w:val="nil"/>
            </w:tcBorders>
          </w:tcPr>
          <w:p w14:paraId="2B101494"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left w:val="nil"/>
              <w:bottom w:val="nil"/>
              <w:right w:val="nil"/>
            </w:tcBorders>
          </w:tcPr>
          <w:p w14:paraId="22F23487"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0,004</w:t>
            </w:r>
          </w:p>
        </w:tc>
      </w:tr>
      <w:tr w:rsidR="00CF1D27" w14:paraId="297D0AC2" w14:textId="77777777">
        <w:tc>
          <w:tcPr>
            <w:tcW w:w="1701" w:type="dxa"/>
            <w:tcBorders>
              <w:top w:val="nil"/>
              <w:left w:val="nil"/>
              <w:bottom w:val="nil"/>
              <w:right w:val="nil"/>
            </w:tcBorders>
          </w:tcPr>
          <w:p w14:paraId="6AD0F23F"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12</w:t>
            </w:r>
            <w:r>
              <w:rPr>
                <w:rFonts w:asciiTheme="majorBidi" w:hAnsiTheme="majorBidi"/>
              </w:rPr>
              <w:noBreakHyphen/>
              <w:t>17 años</w:t>
            </w:r>
          </w:p>
        </w:tc>
        <w:tc>
          <w:tcPr>
            <w:tcW w:w="2227" w:type="dxa"/>
            <w:tcBorders>
              <w:top w:val="nil"/>
              <w:left w:val="nil"/>
              <w:bottom w:val="nil"/>
              <w:right w:val="nil"/>
            </w:tcBorders>
          </w:tcPr>
          <w:p w14:paraId="6CEA4F2C"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6/7 (85,7 %)</w:t>
            </w:r>
          </w:p>
        </w:tc>
        <w:tc>
          <w:tcPr>
            <w:tcW w:w="2572" w:type="dxa"/>
            <w:tcBorders>
              <w:top w:val="nil"/>
              <w:left w:val="nil"/>
              <w:bottom w:val="nil"/>
              <w:right w:val="nil"/>
            </w:tcBorders>
          </w:tcPr>
          <w:p w14:paraId="73EC4796"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0/6 (0,0 %)</w:t>
            </w:r>
          </w:p>
        </w:tc>
        <w:tc>
          <w:tcPr>
            <w:tcW w:w="2572" w:type="dxa"/>
            <w:tcBorders>
              <w:top w:val="nil"/>
              <w:left w:val="nil"/>
              <w:bottom w:val="nil"/>
              <w:right w:val="nil"/>
            </w:tcBorders>
          </w:tcPr>
          <w:p w14:paraId="4A834864"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0,010</w:t>
            </w:r>
          </w:p>
        </w:tc>
      </w:tr>
      <w:tr w:rsidR="00CF1D27" w14:paraId="4010BF2C" w14:textId="77777777">
        <w:tc>
          <w:tcPr>
            <w:tcW w:w="1701" w:type="dxa"/>
            <w:tcBorders>
              <w:top w:val="nil"/>
              <w:left w:val="nil"/>
              <w:bottom w:val="single" w:sz="4" w:space="0" w:color="auto"/>
              <w:right w:val="nil"/>
            </w:tcBorders>
          </w:tcPr>
          <w:p w14:paraId="3D127391" w14:textId="77777777" w:rsidR="00CF1D27" w:rsidRDefault="004656A2">
            <w:pPr>
              <w:widowControl w:val="0"/>
              <w:spacing w:line="240" w:lineRule="auto"/>
              <w:ind w:left="0" w:firstLine="0"/>
              <w:rPr>
                <w:rFonts w:asciiTheme="majorBidi" w:hAnsiTheme="majorBidi" w:cstheme="majorBidi"/>
                <w:bCs/>
                <w:iCs/>
              </w:rPr>
            </w:pPr>
            <w:r>
              <w:rPr>
                <w:rFonts w:asciiTheme="majorBidi" w:hAnsiTheme="majorBidi"/>
              </w:rPr>
              <w:t>≥18 años</w:t>
            </w:r>
          </w:p>
        </w:tc>
        <w:tc>
          <w:tcPr>
            <w:tcW w:w="2227" w:type="dxa"/>
            <w:tcBorders>
              <w:top w:val="nil"/>
              <w:left w:val="nil"/>
              <w:bottom w:val="single" w:sz="4" w:space="0" w:color="auto"/>
              <w:right w:val="nil"/>
            </w:tcBorders>
          </w:tcPr>
          <w:p w14:paraId="07E85945"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7/17 (41,2 %)</w:t>
            </w:r>
          </w:p>
        </w:tc>
        <w:tc>
          <w:tcPr>
            <w:tcW w:w="2572" w:type="dxa"/>
            <w:tcBorders>
              <w:top w:val="nil"/>
              <w:left w:val="nil"/>
              <w:bottom w:val="single" w:sz="4" w:space="0" w:color="auto"/>
              <w:right w:val="nil"/>
            </w:tcBorders>
          </w:tcPr>
          <w:p w14:paraId="77B56C80"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0/20 (0,0 %)</w:t>
            </w:r>
          </w:p>
        </w:tc>
        <w:tc>
          <w:tcPr>
            <w:tcW w:w="2572" w:type="dxa"/>
            <w:tcBorders>
              <w:top w:val="nil"/>
              <w:left w:val="nil"/>
              <w:bottom w:val="single" w:sz="4" w:space="0" w:color="auto"/>
              <w:right w:val="nil"/>
            </w:tcBorders>
          </w:tcPr>
          <w:p w14:paraId="061072CC" w14:textId="77777777" w:rsidR="00CF1D27" w:rsidRDefault="004656A2">
            <w:pPr>
              <w:widowControl w:val="0"/>
              <w:spacing w:line="240" w:lineRule="auto"/>
              <w:ind w:left="0" w:firstLine="0"/>
              <w:jc w:val="center"/>
              <w:rPr>
                <w:rFonts w:asciiTheme="majorBidi" w:hAnsiTheme="majorBidi" w:cstheme="majorBidi"/>
                <w:bCs/>
                <w:iCs/>
              </w:rPr>
            </w:pPr>
            <w:r>
              <w:rPr>
                <w:rFonts w:asciiTheme="majorBidi" w:hAnsiTheme="majorBidi"/>
              </w:rPr>
              <w:t>0,000</w:t>
            </w:r>
          </w:p>
        </w:tc>
      </w:tr>
    </w:tbl>
    <w:p w14:paraId="5D82C443" w14:textId="77777777" w:rsidR="00CF1D27" w:rsidRDefault="004656A2">
      <w:pPr>
        <w:widowControl w:val="0"/>
        <w:numPr>
          <w:ilvl w:val="12"/>
          <w:numId w:val="0"/>
        </w:numPr>
        <w:spacing w:line="240" w:lineRule="auto"/>
        <w:rPr>
          <w:rFonts w:asciiTheme="majorBidi" w:hAnsiTheme="majorBidi" w:cstheme="majorBidi"/>
          <w:iCs/>
          <w:noProof/>
          <w:szCs w:val="22"/>
        </w:rPr>
      </w:pPr>
      <w:r>
        <w:rPr>
          <w:rFonts w:asciiTheme="majorBidi" w:hAnsiTheme="majorBidi"/>
        </w:rPr>
        <w:t>* Prueba de Wilcoxon para dos muestras</w:t>
      </w:r>
    </w:p>
    <w:p w14:paraId="7CB030E7" w14:textId="77777777" w:rsidR="00CF1D27" w:rsidRDefault="00CF1D27">
      <w:pPr>
        <w:widowControl w:val="0"/>
        <w:numPr>
          <w:ilvl w:val="12"/>
          <w:numId w:val="0"/>
        </w:numPr>
        <w:spacing w:line="240" w:lineRule="auto"/>
        <w:rPr>
          <w:rFonts w:asciiTheme="majorBidi" w:hAnsiTheme="majorBidi" w:cstheme="majorBidi"/>
          <w:iCs/>
          <w:noProof/>
          <w:szCs w:val="22"/>
        </w:rPr>
      </w:pPr>
    </w:p>
    <w:p w14:paraId="0E5103B5" w14:textId="77777777" w:rsidR="00CF1D27" w:rsidRDefault="004656A2">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lastRenderedPageBreak/>
        <w:t>5.2</w:t>
      </w:r>
      <w:r>
        <w:rPr>
          <w:rFonts w:asciiTheme="majorBidi" w:hAnsiTheme="majorBidi"/>
          <w:b/>
        </w:rPr>
        <w:tab/>
        <w:t>Propiedades farmacocinéticas</w:t>
      </w:r>
    </w:p>
    <w:p w14:paraId="5507FEE9" w14:textId="77777777" w:rsidR="00CF1D27" w:rsidRDefault="00CF1D27">
      <w:pPr>
        <w:keepNext/>
        <w:widowControl w:val="0"/>
        <w:spacing w:line="240" w:lineRule="auto"/>
        <w:outlineLvl w:val="0"/>
        <w:rPr>
          <w:rFonts w:asciiTheme="majorBidi" w:hAnsiTheme="majorBidi" w:cstheme="majorBidi"/>
          <w:bCs/>
          <w:noProof/>
          <w:szCs w:val="22"/>
        </w:rPr>
      </w:pPr>
    </w:p>
    <w:p w14:paraId="2ECB076A" w14:textId="77777777" w:rsidR="00CF1D27" w:rsidRDefault="004656A2">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Absorción</w:t>
      </w:r>
    </w:p>
    <w:p w14:paraId="3DE82E06" w14:textId="77777777" w:rsidR="00CF1D27" w:rsidRDefault="00CF1D27">
      <w:pPr>
        <w:keepNext/>
        <w:widowControl w:val="0"/>
        <w:numPr>
          <w:ilvl w:val="12"/>
          <w:numId w:val="0"/>
        </w:numPr>
        <w:spacing w:line="240" w:lineRule="auto"/>
        <w:rPr>
          <w:rFonts w:asciiTheme="majorBidi" w:hAnsiTheme="majorBidi" w:cstheme="majorBidi"/>
        </w:rPr>
      </w:pPr>
    </w:p>
    <w:p w14:paraId="0F3A5EB8" w14:textId="77777777" w:rsidR="00CF1D27" w:rsidRDefault="004656A2">
      <w:pPr>
        <w:widowControl w:val="0"/>
        <w:numPr>
          <w:ilvl w:val="12"/>
          <w:numId w:val="0"/>
        </w:numPr>
        <w:spacing w:line="240" w:lineRule="auto"/>
        <w:rPr>
          <w:rFonts w:asciiTheme="majorBidi" w:hAnsiTheme="majorBidi" w:cstheme="majorBidi"/>
        </w:rPr>
      </w:pPr>
      <w:r>
        <w:rPr>
          <w:rFonts w:asciiTheme="majorBidi" w:hAnsiTheme="majorBidi"/>
        </w:rPr>
        <w:t>En el estudio de fase III en pacientes tratados por angiofibroma, el 70 % de los pacientes tenía concentraciones plasmáticas mensurables de sirólimus después de 12 semanas de tratamiento (intervalo 0,11</w:t>
      </w:r>
      <w:r>
        <w:rPr>
          <w:rFonts w:asciiTheme="majorBidi" w:hAnsiTheme="majorBidi"/>
        </w:rPr>
        <w:noBreakHyphen/>
        <w:t>0,50 ng/ml). Se obtuvieron muestras de sangre en el estudio a largo plazo de 52 semanas en puntos temporales predefinidos y la concentración máxima de sirólimus medida en cualquier momento en pacientes adultos fue de 3,27 ng/ml, mientras que la concentración máxima de sirólimus medida en cualquier momento en pacientes pediátricos fue de 1,80 ng/ml.</w:t>
      </w:r>
    </w:p>
    <w:p w14:paraId="4D5077B5" w14:textId="77777777" w:rsidR="00CF1D27" w:rsidRDefault="00CF1D27">
      <w:pPr>
        <w:widowControl w:val="0"/>
        <w:numPr>
          <w:ilvl w:val="12"/>
          <w:numId w:val="0"/>
        </w:numPr>
        <w:spacing w:line="240" w:lineRule="auto"/>
        <w:rPr>
          <w:rFonts w:asciiTheme="majorBidi" w:hAnsiTheme="majorBidi" w:cstheme="majorBidi"/>
        </w:rPr>
      </w:pPr>
    </w:p>
    <w:p w14:paraId="230D43CE" w14:textId="77777777" w:rsidR="00CF1D27" w:rsidRDefault="004656A2">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Distribución</w:t>
      </w:r>
    </w:p>
    <w:p w14:paraId="4EEF02A3" w14:textId="77777777" w:rsidR="00CF1D27" w:rsidRDefault="00CF1D27">
      <w:pPr>
        <w:keepNext/>
        <w:widowControl w:val="0"/>
        <w:numPr>
          <w:ilvl w:val="12"/>
          <w:numId w:val="0"/>
        </w:numPr>
        <w:spacing w:line="240" w:lineRule="auto"/>
        <w:rPr>
          <w:rFonts w:asciiTheme="majorBidi" w:hAnsiTheme="majorBidi" w:cstheme="majorBidi"/>
        </w:rPr>
      </w:pPr>
    </w:p>
    <w:p w14:paraId="42450806" w14:textId="77777777" w:rsidR="00CF1D27" w:rsidRDefault="004656A2">
      <w:pPr>
        <w:widowControl w:val="0"/>
        <w:numPr>
          <w:ilvl w:val="12"/>
          <w:numId w:val="0"/>
        </w:numPr>
        <w:spacing w:line="240" w:lineRule="auto"/>
        <w:rPr>
          <w:rFonts w:asciiTheme="majorBidi" w:hAnsiTheme="majorBidi" w:cstheme="majorBidi"/>
        </w:rPr>
      </w:pPr>
      <w:r>
        <w:rPr>
          <w:rFonts w:asciiTheme="majorBidi" w:hAnsiTheme="majorBidi"/>
        </w:rPr>
        <w:t>Para el sirólimus administrado por vía sistémica, la semivida terminal en pacientes sometidos a trasplante renal estables después de varias dosis orales fue de 62 ± 16 horas.</w:t>
      </w:r>
    </w:p>
    <w:p w14:paraId="6D519BBA" w14:textId="727DB41B" w:rsidR="00CF1D27" w:rsidRDefault="004656A2">
      <w:pPr>
        <w:widowControl w:val="0"/>
        <w:numPr>
          <w:ilvl w:val="12"/>
          <w:numId w:val="0"/>
        </w:numPr>
        <w:spacing w:line="240" w:lineRule="auto"/>
        <w:rPr>
          <w:rFonts w:asciiTheme="majorBidi" w:hAnsiTheme="majorBidi" w:cstheme="majorBidi"/>
        </w:rPr>
      </w:pPr>
      <w:r>
        <w:rPr>
          <w:rFonts w:asciiTheme="majorBidi" w:hAnsiTheme="majorBidi"/>
        </w:rPr>
        <w:t xml:space="preserve">El cociente sangre:plasma de 36 indica que el sirólimus se distribuye ampliamente en los elementos </w:t>
      </w:r>
      <w:r w:rsidR="00077B1B">
        <w:rPr>
          <w:rFonts w:asciiTheme="majorBidi" w:hAnsiTheme="majorBidi"/>
        </w:rPr>
        <w:t>formes</w:t>
      </w:r>
      <w:r>
        <w:rPr>
          <w:rFonts w:asciiTheme="majorBidi" w:hAnsiTheme="majorBidi"/>
        </w:rPr>
        <w:t xml:space="preserve"> de la sangre.</w:t>
      </w:r>
    </w:p>
    <w:p w14:paraId="6ED02EB2" w14:textId="77777777" w:rsidR="00CF1D27" w:rsidRDefault="00CF1D27">
      <w:pPr>
        <w:widowControl w:val="0"/>
        <w:numPr>
          <w:ilvl w:val="12"/>
          <w:numId w:val="0"/>
        </w:numPr>
        <w:spacing w:line="240" w:lineRule="auto"/>
        <w:rPr>
          <w:rFonts w:asciiTheme="majorBidi" w:hAnsiTheme="majorBidi" w:cstheme="majorBidi"/>
        </w:rPr>
      </w:pPr>
    </w:p>
    <w:p w14:paraId="439C53E1" w14:textId="77777777" w:rsidR="00CF1D27" w:rsidRDefault="004656A2">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Biotransformación</w:t>
      </w:r>
    </w:p>
    <w:p w14:paraId="5F4ACA42" w14:textId="77777777" w:rsidR="00CF1D27" w:rsidRDefault="00CF1D27">
      <w:pPr>
        <w:keepNext/>
        <w:widowControl w:val="0"/>
        <w:numPr>
          <w:ilvl w:val="12"/>
          <w:numId w:val="0"/>
        </w:numPr>
        <w:spacing w:line="240" w:lineRule="auto"/>
        <w:rPr>
          <w:rFonts w:asciiTheme="majorBidi" w:hAnsiTheme="majorBidi" w:cstheme="majorBidi"/>
        </w:rPr>
      </w:pPr>
    </w:p>
    <w:p w14:paraId="533E38EA" w14:textId="77777777" w:rsidR="00CF1D27" w:rsidRDefault="004656A2">
      <w:pPr>
        <w:widowControl w:val="0"/>
        <w:numPr>
          <w:ilvl w:val="12"/>
          <w:numId w:val="0"/>
        </w:numPr>
        <w:spacing w:line="240" w:lineRule="auto"/>
        <w:rPr>
          <w:rFonts w:asciiTheme="majorBidi" w:hAnsiTheme="majorBidi" w:cstheme="majorBidi"/>
        </w:rPr>
      </w:pPr>
      <w:r>
        <w:rPr>
          <w:rFonts w:asciiTheme="majorBidi" w:hAnsiTheme="majorBidi"/>
        </w:rPr>
        <w:t>El sirólimus es un sustrato de la enzima CYP3A4 y de P</w:t>
      </w:r>
      <w:r>
        <w:rPr>
          <w:rFonts w:asciiTheme="majorBidi" w:hAnsiTheme="majorBidi"/>
        </w:rPr>
        <w:noBreakHyphen/>
        <w:t>gp. El sirólimus se metaboliza intensamente por O</w:t>
      </w:r>
      <w:r>
        <w:rPr>
          <w:rFonts w:asciiTheme="majorBidi" w:hAnsiTheme="majorBidi"/>
        </w:rPr>
        <w:noBreakHyphen/>
        <w:t>desmetilación y/o hidroxilación. Se pueden identificar siete metabolitos principales, tales como los metabolitos hidroxilo, desmetilo e hidroxidesmetilo, en la sangre completa. El sirólimus es el principal componente en la sangre completa humana y representa más del 90 % de la actividad inmunosupresora.</w:t>
      </w:r>
    </w:p>
    <w:p w14:paraId="151A5B47" w14:textId="77777777" w:rsidR="00CF1D27" w:rsidRDefault="00CF1D27">
      <w:pPr>
        <w:widowControl w:val="0"/>
        <w:numPr>
          <w:ilvl w:val="12"/>
          <w:numId w:val="0"/>
        </w:numPr>
        <w:spacing w:line="240" w:lineRule="auto"/>
        <w:rPr>
          <w:rFonts w:asciiTheme="majorBidi" w:hAnsiTheme="majorBidi" w:cstheme="majorBidi"/>
        </w:rPr>
      </w:pPr>
    </w:p>
    <w:p w14:paraId="2F2C6658" w14:textId="77777777" w:rsidR="00CF1D27" w:rsidRDefault="004656A2">
      <w:pPr>
        <w:keepNext/>
        <w:widowControl w:val="0"/>
        <w:numPr>
          <w:ilvl w:val="12"/>
          <w:numId w:val="0"/>
        </w:numPr>
        <w:spacing w:line="240" w:lineRule="auto"/>
        <w:rPr>
          <w:rFonts w:asciiTheme="majorBidi" w:hAnsiTheme="majorBidi" w:cstheme="majorBidi"/>
          <w:u w:val="single"/>
        </w:rPr>
      </w:pPr>
      <w:r>
        <w:rPr>
          <w:rFonts w:asciiTheme="majorBidi" w:hAnsiTheme="majorBidi"/>
          <w:u w:val="single"/>
        </w:rPr>
        <w:t>Eliminación</w:t>
      </w:r>
    </w:p>
    <w:p w14:paraId="555F169C" w14:textId="77777777" w:rsidR="00CF1D27" w:rsidRDefault="00CF1D27">
      <w:pPr>
        <w:keepNext/>
        <w:widowControl w:val="0"/>
        <w:numPr>
          <w:ilvl w:val="12"/>
          <w:numId w:val="0"/>
        </w:numPr>
        <w:spacing w:line="240" w:lineRule="auto"/>
        <w:rPr>
          <w:rFonts w:asciiTheme="majorBidi" w:hAnsiTheme="majorBidi" w:cstheme="majorBidi"/>
        </w:rPr>
      </w:pPr>
    </w:p>
    <w:p w14:paraId="3BF333F1" w14:textId="77777777" w:rsidR="00CF1D27" w:rsidRDefault="004656A2">
      <w:pPr>
        <w:widowControl w:val="0"/>
        <w:numPr>
          <w:ilvl w:val="12"/>
          <w:numId w:val="0"/>
        </w:numPr>
        <w:spacing w:line="240" w:lineRule="auto"/>
        <w:rPr>
          <w:rFonts w:asciiTheme="majorBidi" w:hAnsiTheme="majorBidi" w:cstheme="majorBidi"/>
          <w:iCs/>
          <w:noProof/>
          <w:szCs w:val="22"/>
        </w:rPr>
      </w:pPr>
      <w:r>
        <w:rPr>
          <w:rFonts w:asciiTheme="majorBidi" w:hAnsiTheme="majorBidi"/>
        </w:rPr>
        <w:t>La excreción del sirólimus tiene lugar principalmente por la vía hepática/fecal. Después de una dosis oral única de [</w:t>
      </w:r>
      <w:r>
        <w:rPr>
          <w:rFonts w:asciiTheme="majorBidi" w:hAnsiTheme="majorBidi"/>
          <w:vertAlign w:val="superscript"/>
        </w:rPr>
        <w:t>14</w:t>
      </w:r>
      <w:r>
        <w:rPr>
          <w:rFonts w:asciiTheme="majorBidi" w:hAnsiTheme="majorBidi"/>
        </w:rPr>
        <w:t>C]</w:t>
      </w:r>
      <w:r>
        <w:rPr>
          <w:rFonts w:asciiTheme="majorBidi" w:hAnsiTheme="majorBidi"/>
        </w:rPr>
        <w:noBreakHyphen/>
        <w:t>sirólimus en voluntarios sanos, la mayor cantidad (91,1 %) de radioactividad se recuperó en las heces, y solo una pequeña cantidad (2,2 %) se excretó en la orina.</w:t>
      </w:r>
    </w:p>
    <w:p w14:paraId="7C1C7326" w14:textId="77777777" w:rsidR="00CF1D27" w:rsidRDefault="00CF1D27">
      <w:pPr>
        <w:widowControl w:val="0"/>
        <w:numPr>
          <w:ilvl w:val="12"/>
          <w:numId w:val="0"/>
        </w:numPr>
        <w:spacing w:line="240" w:lineRule="auto"/>
        <w:rPr>
          <w:rFonts w:asciiTheme="majorBidi" w:hAnsiTheme="majorBidi" w:cstheme="majorBidi"/>
          <w:iCs/>
          <w:noProof/>
          <w:szCs w:val="22"/>
        </w:rPr>
      </w:pPr>
    </w:p>
    <w:p w14:paraId="6A7A6766" w14:textId="77777777" w:rsidR="00CF1D27" w:rsidRDefault="004656A2">
      <w:pPr>
        <w:keepNext/>
        <w:widowControl w:val="0"/>
        <w:numPr>
          <w:ilvl w:val="12"/>
          <w:numId w:val="0"/>
        </w:numPr>
        <w:spacing w:line="240" w:lineRule="auto"/>
        <w:rPr>
          <w:rFonts w:asciiTheme="majorBidi" w:hAnsiTheme="majorBidi" w:cstheme="majorBidi"/>
          <w:iCs/>
          <w:noProof/>
          <w:szCs w:val="22"/>
          <w:u w:val="single"/>
        </w:rPr>
      </w:pPr>
      <w:r>
        <w:rPr>
          <w:rFonts w:asciiTheme="majorBidi" w:hAnsiTheme="majorBidi"/>
          <w:u w:val="single"/>
        </w:rPr>
        <w:t>Poblaciones especiales</w:t>
      </w:r>
    </w:p>
    <w:p w14:paraId="74DD91C9" w14:textId="77777777" w:rsidR="00CF1D27" w:rsidRDefault="00CF1D27">
      <w:pPr>
        <w:keepNext/>
        <w:widowControl w:val="0"/>
        <w:numPr>
          <w:ilvl w:val="12"/>
          <w:numId w:val="0"/>
        </w:numPr>
        <w:spacing w:line="240" w:lineRule="auto"/>
        <w:rPr>
          <w:rFonts w:asciiTheme="majorBidi" w:hAnsiTheme="majorBidi" w:cstheme="majorBidi"/>
          <w:iCs/>
          <w:noProof/>
          <w:color w:val="000000" w:themeColor="text1"/>
          <w:szCs w:val="22"/>
        </w:rPr>
      </w:pPr>
    </w:p>
    <w:p w14:paraId="732ED523" w14:textId="77777777" w:rsidR="00CF1D27" w:rsidRDefault="004656A2">
      <w:pPr>
        <w:keepNext/>
        <w:widowControl w:val="0"/>
        <w:autoSpaceDE w:val="0"/>
        <w:autoSpaceDN w:val="0"/>
        <w:adjustRightInd w:val="0"/>
        <w:spacing w:line="240" w:lineRule="auto"/>
        <w:rPr>
          <w:rFonts w:asciiTheme="majorBidi" w:hAnsiTheme="majorBidi" w:cstheme="majorBidi"/>
          <w:i/>
          <w:color w:val="000000" w:themeColor="text1"/>
          <w:szCs w:val="22"/>
          <w:u w:val="single"/>
        </w:rPr>
      </w:pPr>
      <w:r>
        <w:rPr>
          <w:rFonts w:asciiTheme="majorBidi" w:hAnsiTheme="majorBidi"/>
          <w:i/>
          <w:color w:val="000000" w:themeColor="text1"/>
          <w:u w:val="single"/>
        </w:rPr>
        <w:t>Personas de edad avanzada</w:t>
      </w:r>
    </w:p>
    <w:p w14:paraId="66B38923" w14:textId="77777777" w:rsidR="00CF1D27" w:rsidRDefault="00CF1D27">
      <w:pPr>
        <w:keepNext/>
        <w:widowControl w:val="0"/>
        <w:autoSpaceDE w:val="0"/>
        <w:autoSpaceDN w:val="0"/>
        <w:adjustRightInd w:val="0"/>
        <w:spacing w:line="240" w:lineRule="auto"/>
        <w:rPr>
          <w:rFonts w:asciiTheme="majorBidi" w:hAnsiTheme="majorBidi" w:cstheme="majorBidi"/>
          <w:color w:val="000000" w:themeColor="text1"/>
          <w:szCs w:val="22"/>
          <w:lang w:eastAsia="en-IE"/>
        </w:rPr>
      </w:pPr>
    </w:p>
    <w:p w14:paraId="10A0F370" w14:textId="4D196A71" w:rsidR="00CF1D27" w:rsidRDefault="004656A2">
      <w:pPr>
        <w:widowControl w:val="0"/>
        <w:autoSpaceDE w:val="0"/>
        <w:autoSpaceDN w:val="0"/>
        <w:adjustRightInd w:val="0"/>
        <w:spacing w:line="240" w:lineRule="auto"/>
        <w:rPr>
          <w:rFonts w:asciiTheme="majorBidi" w:hAnsiTheme="majorBidi" w:cstheme="majorBidi"/>
          <w:color w:val="000000" w:themeColor="text1"/>
          <w:szCs w:val="22"/>
        </w:rPr>
      </w:pPr>
      <w:r>
        <w:rPr>
          <w:rFonts w:asciiTheme="majorBidi" w:hAnsiTheme="majorBidi"/>
          <w:color w:val="000000" w:themeColor="text1"/>
        </w:rPr>
        <w:t xml:space="preserve">No se dispone de datos farmacocinéticos tras la administración de </w:t>
      </w:r>
      <w:r w:rsidR="00214394" w:rsidRPr="00B5471A">
        <w:rPr>
          <w:rFonts w:asciiTheme="majorBidi" w:hAnsiTheme="majorBidi"/>
        </w:rPr>
        <w:t>sirólimus en gel</w:t>
      </w:r>
      <w:r>
        <w:rPr>
          <w:rFonts w:asciiTheme="majorBidi" w:hAnsiTheme="majorBidi"/>
          <w:color w:val="000000" w:themeColor="text1"/>
        </w:rPr>
        <w:t xml:space="preserve"> a pacientes de 65 años</w:t>
      </w:r>
      <w:r w:rsidR="00C418B8" w:rsidRPr="00C418B8">
        <w:rPr>
          <w:rFonts w:asciiTheme="majorBidi" w:hAnsiTheme="majorBidi"/>
        </w:rPr>
        <w:t xml:space="preserve"> </w:t>
      </w:r>
      <w:r w:rsidR="00C418B8">
        <w:rPr>
          <w:rFonts w:asciiTheme="majorBidi" w:hAnsiTheme="majorBidi"/>
        </w:rPr>
        <w:t>de edad</w:t>
      </w:r>
      <w:r>
        <w:rPr>
          <w:rFonts w:asciiTheme="majorBidi" w:hAnsiTheme="majorBidi"/>
          <w:color w:val="000000" w:themeColor="text1"/>
        </w:rPr>
        <w:t xml:space="preserve"> o más, ya que los estudios realizados con </w:t>
      </w:r>
      <w:r w:rsidR="00214394" w:rsidRPr="00B5471A">
        <w:rPr>
          <w:rFonts w:asciiTheme="majorBidi" w:hAnsiTheme="majorBidi"/>
        </w:rPr>
        <w:t>sirólimus en gel</w:t>
      </w:r>
      <w:r>
        <w:rPr>
          <w:rFonts w:asciiTheme="majorBidi" w:hAnsiTheme="majorBidi"/>
          <w:color w:val="000000" w:themeColor="text1"/>
        </w:rPr>
        <w:t xml:space="preserve"> no incluyeron a pacientes de esta edad (ver sección 4.2).</w:t>
      </w:r>
    </w:p>
    <w:p w14:paraId="09A7BC80" w14:textId="77777777" w:rsidR="00CF1D27" w:rsidRDefault="00CF1D27">
      <w:pPr>
        <w:widowControl w:val="0"/>
        <w:spacing w:line="240" w:lineRule="auto"/>
        <w:rPr>
          <w:rFonts w:asciiTheme="majorBidi" w:hAnsiTheme="majorBidi" w:cstheme="majorBidi"/>
          <w:i/>
          <w:iCs/>
          <w:color w:val="000000" w:themeColor="text1"/>
          <w:szCs w:val="22"/>
        </w:rPr>
      </w:pPr>
    </w:p>
    <w:p w14:paraId="02F71F72" w14:textId="77777777" w:rsidR="00CF1D27" w:rsidRDefault="004656A2">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Insuficiencia renal</w:t>
      </w:r>
    </w:p>
    <w:p w14:paraId="5D7DFA94" w14:textId="77777777" w:rsidR="00CF1D27" w:rsidRDefault="00CF1D27">
      <w:pPr>
        <w:keepNext/>
        <w:widowControl w:val="0"/>
        <w:spacing w:line="240" w:lineRule="auto"/>
        <w:rPr>
          <w:rFonts w:asciiTheme="majorBidi" w:hAnsiTheme="majorBidi" w:cstheme="majorBidi"/>
          <w:color w:val="000000" w:themeColor="text1"/>
          <w:szCs w:val="22"/>
        </w:rPr>
      </w:pPr>
    </w:p>
    <w:p w14:paraId="4502F960" w14:textId="77777777" w:rsidR="00CF1D27" w:rsidRDefault="004656A2">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No se dispone de datos farmacocinéticos de pacientes con insuficiencia renal.</w:t>
      </w:r>
    </w:p>
    <w:p w14:paraId="1E25C127" w14:textId="77777777" w:rsidR="00CF1D27" w:rsidRDefault="00CF1D27">
      <w:pPr>
        <w:widowControl w:val="0"/>
        <w:spacing w:line="240" w:lineRule="auto"/>
        <w:rPr>
          <w:rFonts w:asciiTheme="majorBidi" w:hAnsiTheme="majorBidi" w:cstheme="majorBidi"/>
          <w:color w:val="000000" w:themeColor="text1"/>
          <w:szCs w:val="22"/>
        </w:rPr>
      </w:pPr>
    </w:p>
    <w:p w14:paraId="296FB083" w14:textId="77777777" w:rsidR="00CF1D27" w:rsidRDefault="004656A2">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Insuficiencia hepática</w:t>
      </w:r>
    </w:p>
    <w:p w14:paraId="3CD36609" w14:textId="77777777" w:rsidR="00CF1D27" w:rsidRDefault="00CF1D27">
      <w:pPr>
        <w:keepNext/>
        <w:widowControl w:val="0"/>
        <w:spacing w:line="240" w:lineRule="auto"/>
        <w:rPr>
          <w:rFonts w:asciiTheme="majorBidi" w:hAnsiTheme="majorBidi" w:cstheme="majorBidi"/>
          <w:color w:val="000000" w:themeColor="text1"/>
          <w:szCs w:val="22"/>
        </w:rPr>
      </w:pPr>
    </w:p>
    <w:p w14:paraId="14FE35F2" w14:textId="77777777" w:rsidR="00CF1D27" w:rsidRDefault="004656A2">
      <w:pPr>
        <w:widowControl w:val="0"/>
        <w:spacing w:line="240" w:lineRule="auto"/>
        <w:rPr>
          <w:rFonts w:asciiTheme="majorBidi" w:hAnsiTheme="majorBidi" w:cstheme="majorBidi"/>
          <w:color w:val="000000" w:themeColor="text1"/>
          <w:szCs w:val="22"/>
        </w:rPr>
      </w:pPr>
      <w:r>
        <w:rPr>
          <w:rFonts w:asciiTheme="majorBidi" w:hAnsiTheme="majorBidi"/>
          <w:color w:val="000000" w:themeColor="text1"/>
        </w:rPr>
        <w:t>No se dispone de datos farmacocinéticos de pacientes con insuficiencia hepática.</w:t>
      </w:r>
    </w:p>
    <w:p w14:paraId="7768541C" w14:textId="77777777" w:rsidR="00CF1D27" w:rsidRDefault="00CF1D27">
      <w:pPr>
        <w:widowControl w:val="0"/>
        <w:spacing w:line="240" w:lineRule="auto"/>
        <w:rPr>
          <w:rFonts w:asciiTheme="majorBidi" w:hAnsiTheme="majorBidi" w:cstheme="majorBidi"/>
          <w:i/>
          <w:iCs/>
          <w:color w:val="000000" w:themeColor="text1"/>
          <w:szCs w:val="22"/>
        </w:rPr>
      </w:pPr>
    </w:p>
    <w:p w14:paraId="786FB625" w14:textId="77777777" w:rsidR="00CF1D27" w:rsidRDefault="004656A2">
      <w:pPr>
        <w:keepNext/>
        <w:widowControl w:val="0"/>
        <w:spacing w:line="240" w:lineRule="auto"/>
        <w:rPr>
          <w:rFonts w:asciiTheme="majorBidi" w:hAnsiTheme="majorBidi" w:cstheme="majorBidi"/>
          <w:i/>
          <w:iCs/>
          <w:color w:val="000000" w:themeColor="text1"/>
          <w:szCs w:val="22"/>
          <w:u w:val="single"/>
        </w:rPr>
      </w:pPr>
      <w:r>
        <w:rPr>
          <w:rFonts w:asciiTheme="majorBidi" w:hAnsiTheme="majorBidi"/>
          <w:i/>
          <w:color w:val="000000" w:themeColor="text1"/>
          <w:u w:val="single"/>
        </w:rPr>
        <w:t>Población pediátrica</w:t>
      </w:r>
    </w:p>
    <w:p w14:paraId="70ABB2EF" w14:textId="77777777" w:rsidR="00CF1D27" w:rsidRDefault="00CF1D27">
      <w:pPr>
        <w:keepNext/>
        <w:widowControl w:val="0"/>
        <w:spacing w:line="240" w:lineRule="auto"/>
        <w:rPr>
          <w:rFonts w:asciiTheme="majorBidi" w:hAnsiTheme="majorBidi" w:cstheme="majorBidi"/>
          <w:color w:val="000000" w:themeColor="text1"/>
        </w:rPr>
      </w:pPr>
    </w:p>
    <w:p w14:paraId="05FC60A8" w14:textId="77777777" w:rsidR="00CF1D27" w:rsidRDefault="004656A2">
      <w:pPr>
        <w:widowControl w:val="0"/>
        <w:spacing w:line="240" w:lineRule="auto"/>
        <w:rPr>
          <w:rFonts w:asciiTheme="majorBidi" w:hAnsiTheme="majorBidi" w:cstheme="majorBidi"/>
          <w:color w:val="000000" w:themeColor="text1"/>
        </w:rPr>
      </w:pPr>
      <w:r>
        <w:rPr>
          <w:rFonts w:asciiTheme="majorBidi" w:hAnsiTheme="majorBidi"/>
          <w:color w:val="000000" w:themeColor="text1"/>
        </w:rPr>
        <w:t>Los estadísticos descriptivos de las concentraciones sanguíneas de sirólimus no mostraron diferencias importantes en las muestras obtenidas tras la administración de la dosis después de 4 y 12 semanas de tratamiento entre los pacientes adultos y los pacientes pediátricos de 6</w:t>
      </w:r>
      <w:r>
        <w:rPr>
          <w:rFonts w:asciiTheme="majorBidi" w:hAnsiTheme="majorBidi"/>
          <w:color w:val="000000" w:themeColor="text1"/>
        </w:rPr>
        <w:noBreakHyphen/>
        <w:t>11 años y de 12</w:t>
      </w:r>
      <w:r>
        <w:rPr>
          <w:rFonts w:asciiTheme="majorBidi" w:hAnsiTheme="majorBidi"/>
          <w:color w:val="000000" w:themeColor="text1"/>
        </w:rPr>
        <w:noBreakHyphen/>
        <w:t>17 años</w:t>
      </w:r>
      <w:r w:rsidR="00DC57D4">
        <w:rPr>
          <w:rFonts w:asciiTheme="majorBidi" w:hAnsiTheme="majorBidi"/>
          <w:color w:val="000000" w:themeColor="text1"/>
        </w:rPr>
        <w:t xml:space="preserve"> de edad</w:t>
      </w:r>
      <w:r>
        <w:rPr>
          <w:rFonts w:asciiTheme="majorBidi" w:hAnsiTheme="majorBidi"/>
          <w:color w:val="000000" w:themeColor="text1"/>
        </w:rPr>
        <w:t>.</w:t>
      </w:r>
    </w:p>
    <w:p w14:paraId="3E14BAD0" w14:textId="77777777" w:rsidR="00CF1D27" w:rsidRDefault="00CF1D27">
      <w:pPr>
        <w:widowControl w:val="0"/>
        <w:spacing w:line="240" w:lineRule="auto"/>
        <w:rPr>
          <w:rFonts w:asciiTheme="majorBidi" w:hAnsiTheme="majorBidi" w:cstheme="majorBidi"/>
          <w:color w:val="000000" w:themeColor="text1"/>
          <w:szCs w:val="22"/>
        </w:rPr>
      </w:pPr>
    </w:p>
    <w:p w14:paraId="3C4F96BA" w14:textId="77777777" w:rsidR="00CF1D27" w:rsidRDefault="004656A2">
      <w:pPr>
        <w:keepNext/>
        <w:widowControl w:val="0"/>
        <w:spacing w:line="240" w:lineRule="auto"/>
        <w:ind w:left="567" w:hanging="567"/>
        <w:outlineLvl w:val="0"/>
        <w:rPr>
          <w:rFonts w:asciiTheme="majorBidi" w:hAnsiTheme="majorBidi" w:cstheme="majorBidi"/>
          <w:noProof/>
          <w:szCs w:val="22"/>
        </w:rPr>
      </w:pPr>
      <w:bookmarkStart w:id="15" w:name="_Hlk106884889"/>
      <w:r>
        <w:rPr>
          <w:rFonts w:asciiTheme="majorBidi" w:hAnsiTheme="majorBidi"/>
          <w:b/>
        </w:rPr>
        <w:lastRenderedPageBreak/>
        <w:t>5.3</w:t>
      </w:r>
      <w:r>
        <w:rPr>
          <w:rFonts w:asciiTheme="majorBidi" w:hAnsiTheme="majorBidi"/>
          <w:b/>
        </w:rPr>
        <w:tab/>
        <w:t>Datos preclínicos sobre seguridad</w:t>
      </w:r>
    </w:p>
    <w:p w14:paraId="54563D41" w14:textId="77777777" w:rsidR="00CF1D27" w:rsidRDefault="00CF1D27">
      <w:pPr>
        <w:keepNext/>
        <w:widowControl w:val="0"/>
        <w:spacing w:line="240" w:lineRule="auto"/>
        <w:rPr>
          <w:rFonts w:asciiTheme="majorBidi" w:hAnsiTheme="majorBidi" w:cstheme="majorBidi"/>
          <w:noProof/>
          <w:szCs w:val="22"/>
        </w:rPr>
      </w:pPr>
    </w:p>
    <w:p w14:paraId="0B78BEBC"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Toxicidad a dosis repetidas y tolerancia local</w:t>
      </w:r>
    </w:p>
    <w:p w14:paraId="3239D6CA" w14:textId="77777777" w:rsidR="00CF1D27" w:rsidRDefault="00CF1D27">
      <w:pPr>
        <w:keepNext/>
        <w:widowControl w:val="0"/>
        <w:spacing w:line="240" w:lineRule="auto"/>
        <w:rPr>
          <w:rFonts w:asciiTheme="majorBidi" w:hAnsiTheme="majorBidi" w:cstheme="majorBidi"/>
          <w:noProof/>
          <w:szCs w:val="22"/>
        </w:rPr>
      </w:pPr>
    </w:p>
    <w:p w14:paraId="6FF1C877" w14:textId="77777777" w:rsidR="00CF1D27" w:rsidRDefault="004656A2">
      <w:pPr>
        <w:widowControl w:val="0"/>
        <w:spacing w:line="240" w:lineRule="auto"/>
        <w:rPr>
          <w:rFonts w:asciiTheme="majorBidi" w:hAnsiTheme="majorBidi" w:cstheme="majorBidi"/>
        </w:rPr>
      </w:pPr>
      <w:r>
        <w:rPr>
          <w:rFonts w:asciiTheme="majorBidi" w:hAnsiTheme="majorBidi"/>
        </w:rPr>
        <w:t>En macacos de Java tratados dos veces al día con 2 mg/g y 8 mg/g de gel de sirólimus durante 9 meses, se observaron efectos tóxicos en un macho con la dosis de 8 mg/g de gel y en una hembra con la dosis de 2 mg/g de gel a niveles de exposición similares a los niveles de exposición clínica tras la administración sistémica de sirólimus y con posible relevancia para el uso clínico; estos efectos fueron los siguientes: tiflitis, colitis y rectitis, vacuolización del epitelio tubular proximal renal, dilatación del túbulo distal y de los túbulos colectores, aumento de tamaño de las glándulas suprarrenales e hipertrofia/eosinofilia de la zona fasciculada, hipocelularidad de la médula ósea, atrofia del timo, de los ganglios linfáticos y de la pulpa blanca del bazo, y atrofia acinar del páncreas exocrino y de la glándula submandibular.</w:t>
      </w:r>
    </w:p>
    <w:p w14:paraId="29A46934" w14:textId="77777777" w:rsidR="00CF1D27" w:rsidRDefault="00CF1D27">
      <w:pPr>
        <w:widowControl w:val="0"/>
        <w:spacing w:line="240" w:lineRule="auto"/>
        <w:rPr>
          <w:rFonts w:asciiTheme="majorBidi" w:hAnsiTheme="majorBidi" w:cstheme="majorBidi"/>
          <w:noProof/>
          <w:szCs w:val="22"/>
        </w:rPr>
      </w:pPr>
    </w:p>
    <w:p w14:paraId="2364BFFE"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Tras el tratamiento sistémico con sirólimus, se observaron vacuolización de las células de los islotes pancreáticos, degeneración tubular testicular, ulceración gastrointestinal, fracturas y callos óseos, hematopoyesis hepática y fosfolipidosis pulmonar.</w:t>
      </w:r>
    </w:p>
    <w:p w14:paraId="6B262D6A" w14:textId="77777777" w:rsidR="00CF1D27" w:rsidRDefault="00CF1D27">
      <w:pPr>
        <w:widowControl w:val="0"/>
        <w:spacing w:line="240" w:lineRule="auto"/>
        <w:rPr>
          <w:rFonts w:asciiTheme="majorBidi" w:hAnsiTheme="majorBidi" w:cstheme="majorBidi"/>
          <w:noProof/>
          <w:szCs w:val="22"/>
        </w:rPr>
      </w:pPr>
    </w:p>
    <w:p w14:paraId="32A939EA"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Se observaron reacciones de tipo fotosensibilidad en estudios de tolerancia local en cobayas.</w:t>
      </w:r>
    </w:p>
    <w:p w14:paraId="211F89F8" w14:textId="77777777" w:rsidR="00CF1D27" w:rsidRDefault="00CF1D27">
      <w:pPr>
        <w:widowControl w:val="0"/>
        <w:spacing w:line="240" w:lineRule="auto"/>
        <w:rPr>
          <w:rFonts w:asciiTheme="majorBidi" w:hAnsiTheme="majorBidi" w:cstheme="majorBidi"/>
          <w:noProof/>
          <w:szCs w:val="22"/>
        </w:rPr>
      </w:pPr>
    </w:p>
    <w:p w14:paraId="51FCBF44"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Mutagenicidad</w:t>
      </w:r>
    </w:p>
    <w:p w14:paraId="68427B2D" w14:textId="77777777" w:rsidR="00CF1D27" w:rsidRDefault="00CF1D27">
      <w:pPr>
        <w:keepNext/>
        <w:widowControl w:val="0"/>
        <w:spacing w:line="240" w:lineRule="auto"/>
        <w:rPr>
          <w:rFonts w:asciiTheme="majorBidi" w:hAnsiTheme="majorBidi" w:cstheme="majorBidi"/>
          <w:noProof/>
          <w:szCs w:val="22"/>
          <w:u w:val="single"/>
        </w:rPr>
      </w:pPr>
    </w:p>
    <w:p w14:paraId="597C67A1"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 xml:space="preserve">El sirólimus no fue mutagénico en los ensayos de mutación inversa bacteriana </w:t>
      </w:r>
      <w:r>
        <w:rPr>
          <w:rFonts w:asciiTheme="majorBidi" w:hAnsiTheme="majorBidi"/>
          <w:i/>
        </w:rPr>
        <w:t>in vitro</w:t>
      </w:r>
      <w:r>
        <w:rPr>
          <w:rFonts w:asciiTheme="majorBidi" w:hAnsiTheme="majorBidi"/>
        </w:rPr>
        <w:t xml:space="preserve">, en el ensayo de aberraciones cromosómicas en células de ovario de hámster chino, en el ensayo de mutaciones directas en células de linfoma de ratón o en el ensayo de micronúcleos en ratones </w:t>
      </w:r>
      <w:r>
        <w:rPr>
          <w:rFonts w:asciiTheme="majorBidi" w:hAnsiTheme="majorBidi"/>
          <w:i/>
        </w:rPr>
        <w:t>in vivo</w:t>
      </w:r>
      <w:r>
        <w:rPr>
          <w:rFonts w:asciiTheme="majorBidi" w:hAnsiTheme="majorBidi"/>
        </w:rPr>
        <w:t>.</w:t>
      </w:r>
    </w:p>
    <w:p w14:paraId="14A0761D" w14:textId="77777777" w:rsidR="00CF1D27" w:rsidRDefault="00CF1D27">
      <w:pPr>
        <w:widowControl w:val="0"/>
        <w:spacing w:line="240" w:lineRule="auto"/>
        <w:rPr>
          <w:rFonts w:asciiTheme="majorBidi" w:hAnsiTheme="majorBidi" w:cstheme="majorBidi"/>
          <w:noProof/>
          <w:szCs w:val="22"/>
        </w:rPr>
      </w:pPr>
    </w:p>
    <w:p w14:paraId="6ADFFC37"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Carcinogenicidad</w:t>
      </w:r>
    </w:p>
    <w:p w14:paraId="2DDBC756" w14:textId="77777777" w:rsidR="00CF1D27" w:rsidRDefault="00CF1D27">
      <w:pPr>
        <w:keepNext/>
        <w:widowControl w:val="0"/>
        <w:spacing w:line="240" w:lineRule="auto"/>
        <w:rPr>
          <w:rFonts w:asciiTheme="majorBidi" w:hAnsiTheme="majorBidi" w:cstheme="majorBidi"/>
          <w:noProof/>
          <w:szCs w:val="22"/>
          <w:u w:val="single"/>
        </w:rPr>
      </w:pPr>
    </w:p>
    <w:p w14:paraId="637B03B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Los estudios de carcinogenicidad a largo plazo realizados en ratones y ratas con la administración sistémica de sirólimus mostraron un aumento de la incidencia de linfomas (ratones macho y hembra), adenomas y carcinomas hepatocelulares (ratones macho) y leucemia granulocítica (ratones hembra). En ratones aumentaron las lesiones ulcerosas cutáneas crónicas. Los cambios pueden estar relacionados con la inmunosupresión crónica. En ratas se observaron adenomas de las células intersticiales testiculares.</w:t>
      </w:r>
    </w:p>
    <w:p w14:paraId="014B26CE" w14:textId="77777777" w:rsidR="00CF1D27" w:rsidRDefault="00CF1D27">
      <w:pPr>
        <w:widowControl w:val="0"/>
        <w:spacing w:line="240" w:lineRule="auto"/>
        <w:rPr>
          <w:rFonts w:asciiTheme="majorBidi" w:hAnsiTheme="majorBidi" w:cstheme="majorBidi"/>
          <w:noProof/>
          <w:szCs w:val="22"/>
        </w:rPr>
      </w:pPr>
    </w:p>
    <w:p w14:paraId="3B1C68B4"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 xml:space="preserve">Un bioanálisis de carcinogénesis cutánea de dos fases en ratones no mostró el desarrollo de masas cutáneas después del tratamiento con 2 mg/g o 8 mg/g de gel de sirólimus, lo que indica que el gel de sirólimus no induce carcinogénesis cutánea cuando se administra después del inicio del tratamiento con dimetilbenz[a]antraceno </w:t>
      </w:r>
      <w:r>
        <w:rPr>
          <w:rFonts w:asciiTheme="majorBidi" w:hAnsiTheme="majorBidi"/>
          <w:color w:val="4D5156"/>
          <w:sz w:val="21"/>
          <w:shd w:val="clear" w:color="auto" w:fill="FFFFFF"/>
        </w:rPr>
        <w:t>(</w:t>
      </w:r>
      <w:r>
        <w:rPr>
          <w:rFonts w:asciiTheme="majorBidi" w:hAnsiTheme="majorBidi"/>
        </w:rPr>
        <w:t>DMBA).</w:t>
      </w:r>
    </w:p>
    <w:p w14:paraId="4BE9A040" w14:textId="77777777" w:rsidR="00CF1D27" w:rsidRDefault="00CF1D27">
      <w:pPr>
        <w:widowControl w:val="0"/>
        <w:spacing w:line="240" w:lineRule="auto"/>
        <w:rPr>
          <w:rFonts w:asciiTheme="majorBidi" w:hAnsiTheme="majorBidi" w:cstheme="majorBidi"/>
          <w:noProof/>
          <w:szCs w:val="22"/>
        </w:rPr>
      </w:pPr>
    </w:p>
    <w:p w14:paraId="5CB59AE7" w14:textId="77777777" w:rsidR="00CF1D27" w:rsidRDefault="004656A2">
      <w:pPr>
        <w:keepNext/>
        <w:widowControl w:val="0"/>
        <w:spacing w:line="240" w:lineRule="auto"/>
        <w:rPr>
          <w:rFonts w:asciiTheme="majorBidi" w:hAnsiTheme="majorBidi" w:cstheme="majorBidi"/>
          <w:noProof/>
          <w:szCs w:val="22"/>
          <w:u w:val="single"/>
        </w:rPr>
      </w:pPr>
      <w:r>
        <w:rPr>
          <w:rFonts w:asciiTheme="majorBidi" w:hAnsiTheme="majorBidi"/>
          <w:u w:val="single"/>
        </w:rPr>
        <w:t>Toxicidad para la reproducción</w:t>
      </w:r>
    </w:p>
    <w:p w14:paraId="3E048016" w14:textId="77777777" w:rsidR="00CF1D27" w:rsidRDefault="00CF1D27">
      <w:pPr>
        <w:keepNext/>
        <w:widowControl w:val="0"/>
        <w:spacing w:line="240" w:lineRule="auto"/>
        <w:rPr>
          <w:rFonts w:asciiTheme="majorBidi" w:hAnsiTheme="majorBidi" w:cstheme="majorBidi"/>
          <w:noProof/>
          <w:szCs w:val="22"/>
        </w:rPr>
      </w:pPr>
    </w:p>
    <w:p w14:paraId="4DB2A29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En los estudios de toxicidad para la reproducción con la administración sistémica de sirólimus, se observó una disminución de la fertilidad en ratas macho. Se notificaron reducciones parcialmente reversibles del número de espermatozoides en un estudio de 13 semanas en ratas. Se observaron reducciones del peso testicular y/o lesiones histológicas (por ejemplo, atrofia tubular y células tubulares gigantes) en ratas y en un estudio en monos. En ratas, el sirólimus causó embrio/fetotoxicidad que se manifestó por mortalidad y reducción del peso fetal (con retraso asociado de la osificación esquelética).</w:t>
      </w:r>
    </w:p>
    <w:p w14:paraId="5915139C" w14:textId="77777777" w:rsidR="00CF1D27" w:rsidRDefault="00CF1D27">
      <w:pPr>
        <w:widowControl w:val="0"/>
        <w:spacing w:line="240" w:lineRule="auto"/>
        <w:rPr>
          <w:rFonts w:asciiTheme="majorBidi" w:hAnsiTheme="majorBidi" w:cstheme="majorBidi"/>
          <w:noProof/>
          <w:szCs w:val="22"/>
        </w:rPr>
      </w:pPr>
    </w:p>
    <w:bookmarkEnd w:id="15"/>
    <w:p w14:paraId="189E38D1" w14:textId="77777777" w:rsidR="00CF1D27" w:rsidRDefault="00CF1D27">
      <w:pPr>
        <w:widowControl w:val="0"/>
        <w:spacing w:line="240" w:lineRule="auto"/>
        <w:rPr>
          <w:rFonts w:asciiTheme="majorBidi" w:hAnsiTheme="majorBidi" w:cstheme="majorBidi"/>
          <w:noProof/>
          <w:szCs w:val="22"/>
        </w:rPr>
      </w:pPr>
    </w:p>
    <w:p w14:paraId="08F6680C" w14:textId="77777777" w:rsidR="00CF1D27" w:rsidRDefault="004656A2">
      <w:pPr>
        <w:keepNext/>
        <w:widowControl w:val="0"/>
        <w:spacing w:line="240" w:lineRule="auto"/>
        <w:ind w:left="567" w:hanging="567"/>
        <w:rPr>
          <w:rFonts w:asciiTheme="majorBidi" w:hAnsiTheme="majorBidi" w:cstheme="majorBidi"/>
          <w:b/>
          <w:noProof/>
          <w:szCs w:val="22"/>
        </w:rPr>
      </w:pPr>
      <w:r>
        <w:rPr>
          <w:rFonts w:asciiTheme="majorBidi" w:hAnsiTheme="majorBidi"/>
          <w:b/>
        </w:rPr>
        <w:t>6.</w:t>
      </w:r>
      <w:r>
        <w:rPr>
          <w:rFonts w:asciiTheme="majorBidi" w:hAnsiTheme="majorBidi"/>
          <w:b/>
        </w:rPr>
        <w:tab/>
        <w:t>DATOS FARMACÉUTICOS</w:t>
      </w:r>
    </w:p>
    <w:p w14:paraId="700237B9" w14:textId="77777777" w:rsidR="00CF1D27" w:rsidRDefault="00CF1D27">
      <w:pPr>
        <w:keepNext/>
        <w:widowControl w:val="0"/>
        <w:spacing w:line="240" w:lineRule="auto"/>
        <w:rPr>
          <w:rFonts w:asciiTheme="majorBidi" w:hAnsiTheme="majorBidi" w:cstheme="majorBidi"/>
          <w:noProof/>
          <w:szCs w:val="22"/>
        </w:rPr>
      </w:pPr>
    </w:p>
    <w:p w14:paraId="2020AA39"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6.1</w:t>
      </w:r>
      <w:r>
        <w:rPr>
          <w:rFonts w:asciiTheme="majorBidi" w:hAnsiTheme="majorBidi"/>
          <w:b/>
        </w:rPr>
        <w:tab/>
        <w:t>Lista de excipientes</w:t>
      </w:r>
    </w:p>
    <w:p w14:paraId="202F037B" w14:textId="77777777" w:rsidR="00CF1D27" w:rsidRDefault="00CF1D27">
      <w:pPr>
        <w:keepNext/>
        <w:widowControl w:val="0"/>
        <w:spacing w:line="240" w:lineRule="auto"/>
        <w:rPr>
          <w:rFonts w:asciiTheme="majorBidi" w:hAnsiTheme="majorBidi" w:cstheme="majorBidi"/>
          <w:i/>
          <w:noProof/>
          <w:szCs w:val="22"/>
        </w:rPr>
      </w:pPr>
    </w:p>
    <w:p w14:paraId="46A5570E"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Carbómero</w:t>
      </w:r>
    </w:p>
    <w:p w14:paraId="500997F7"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Etanol anhidro</w:t>
      </w:r>
    </w:p>
    <w:p w14:paraId="1B17BD71"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lastRenderedPageBreak/>
        <w:t>Trolamina</w:t>
      </w:r>
    </w:p>
    <w:p w14:paraId="78CB624D"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Agua purificada</w:t>
      </w:r>
    </w:p>
    <w:p w14:paraId="2D872467" w14:textId="77777777" w:rsidR="00CF1D27" w:rsidRDefault="00CF1D27">
      <w:pPr>
        <w:widowControl w:val="0"/>
        <w:spacing w:line="240" w:lineRule="auto"/>
        <w:rPr>
          <w:rFonts w:asciiTheme="majorBidi" w:hAnsiTheme="majorBidi" w:cstheme="majorBidi"/>
          <w:noProof/>
          <w:szCs w:val="22"/>
        </w:rPr>
      </w:pPr>
    </w:p>
    <w:p w14:paraId="348C43C8"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6.2</w:t>
      </w:r>
      <w:r>
        <w:rPr>
          <w:rFonts w:asciiTheme="majorBidi" w:hAnsiTheme="majorBidi"/>
          <w:b/>
        </w:rPr>
        <w:tab/>
        <w:t>Incompatibilidades</w:t>
      </w:r>
    </w:p>
    <w:p w14:paraId="04112AA0" w14:textId="77777777" w:rsidR="00CF1D27" w:rsidRDefault="00CF1D27">
      <w:pPr>
        <w:keepNext/>
        <w:widowControl w:val="0"/>
        <w:spacing w:line="240" w:lineRule="auto"/>
        <w:rPr>
          <w:rFonts w:asciiTheme="majorBidi" w:hAnsiTheme="majorBidi" w:cstheme="majorBidi"/>
          <w:noProof/>
          <w:szCs w:val="22"/>
        </w:rPr>
      </w:pPr>
    </w:p>
    <w:p w14:paraId="219CDCDF"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No procede.</w:t>
      </w:r>
    </w:p>
    <w:p w14:paraId="19D218F4" w14:textId="77777777" w:rsidR="00CF1D27" w:rsidRDefault="00CF1D27">
      <w:pPr>
        <w:widowControl w:val="0"/>
        <w:spacing w:line="240" w:lineRule="auto"/>
        <w:rPr>
          <w:rFonts w:asciiTheme="majorBidi" w:hAnsiTheme="majorBidi" w:cstheme="majorBidi"/>
          <w:noProof/>
          <w:szCs w:val="22"/>
        </w:rPr>
      </w:pPr>
    </w:p>
    <w:p w14:paraId="2C13F620" w14:textId="77777777" w:rsidR="00CF1D27" w:rsidRDefault="004656A2">
      <w:pPr>
        <w:keepNext/>
        <w:widowControl w:val="0"/>
        <w:spacing w:line="240" w:lineRule="auto"/>
        <w:ind w:left="567" w:hanging="567"/>
        <w:outlineLvl w:val="0"/>
        <w:rPr>
          <w:rFonts w:asciiTheme="majorBidi" w:hAnsiTheme="majorBidi" w:cstheme="majorBidi"/>
          <w:noProof/>
          <w:szCs w:val="22"/>
        </w:rPr>
      </w:pPr>
      <w:r>
        <w:rPr>
          <w:rFonts w:asciiTheme="majorBidi" w:hAnsiTheme="majorBidi"/>
          <w:b/>
        </w:rPr>
        <w:t>6.3</w:t>
      </w:r>
      <w:r>
        <w:rPr>
          <w:rFonts w:asciiTheme="majorBidi" w:hAnsiTheme="majorBidi"/>
          <w:b/>
        </w:rPr>
        <w:tab/>
        <w:t>Periodo de validez</w:t>
      </w:r>
    </w:p>
    <w:p w14:paraId="14D5E6EB" w14:textId="77777777" w:rsidR="00CF1D27" w:rsidRDefault="00CF1D27">
      <w:pPr>
        <w:keepNext/>
        <w:widowControl w:val="0"/>
        <w:spacing w:line="240" w:lineRule="auto"/>
        <w:rPr>
          <w:rFonts w:asciiTheme="majorBidi" w:hAnsiTheme="majorBidi" w:cstheme="majorBidi"/>
          <w:noProof/>
          <w:szCs w:val="22"/>
        </w:rPr>
      </w:pPr>
    </w:p>
    <w:p w14:paraId="6D088F2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15 meses</w:t>
      </w:r>
    </w:p>
    <w:p w14:paraId="7C6987F6" w14:textId="77777777" w:rsidR="00CF1D27" w:rsidRDefault="00CF1D27">
      <w:pPr>
        <w:widowControl w:val="0"/>
        <w:spacing w:line="240" w:lineRule="auto"/>
        <w:rPr>
          <w:rFonts w:asciiTheme="majorBidi" w:hAnsiTheme="majorBidi" w:cstheme="majorBidi"/>
          <w:noProof/>
          <w:szCs w:val="22"/>
        </w:rPr>
      </w:pPr>
    </w:p>
    <w:p w14:paraId="7791E7AB"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Periodo de validez tras la primera apertura: 4 semanas.</w:t>
      </w:r>
    </w:p>
    <w:p w14:paraId="33717C57" w14:textId="77777777" w:rsidR="00CF1D27" w:rsidRDefault="00CF1D27">
      <w:pPr>
        <w:widowControl w:val="0"/>
        <w:spacing w:line="240" w:lineRule="auto"/>
        <w:rPr>
          <w:rFonts w:asciiTheme="majorBidi" w:hAnsiTheme="majorBidi" w:cstheme="majorBidi"/>
          <w:noProof/>
          <w:szCs w:val="22"/>
        </w:rPr>
      </w:pPr>
    </w:p>
    <w:p w14:paraId="23BBDAC4" w14:textId="77777777" w:rsidR="00CF1D27" w:rsidRDefault="004656A2">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6.4</w:t>
      </w:r>
      <w:r>
        <w:rPr>
          <w:rFonts w:asciiTheme="majorBidi" w:hAnsiTheme="majorBidi"/>
          <w:b/>
        </w:rPr>
        <w:tab/>
        <w:t>Precauciones especiales de conservación</w:t>
      </w:r>
    </w:p>
    <w:p w14:paraId="78C45DC7" w14:textId="77777777" w:rsidR="00CF1D27" w:rsidRDefault="00CF1D27">
      <w:pPr>
        <w:keepNext/>
        <w:widowControl w:val="0"/>
        <w:spacing w:line="240" w:lineRule="auto"/>
        <w:rPr>
          <w:rFonts w:asciiTheme="majorBidi" w:hAnsiTheme="majorBidi" w:cstheme="majorBidi"/>
        </w:rPr>
      </w:pPr>
    </w:p>
    <w:p w14:paraId="204E8D90" w14:textId="77777777" w:rsidR="00CF1D27" w:rsidRDefault="004656A2">
      <w:pPr>
        <w:widowControl w:val="0"/>
        <w:spacing w:line="240" w:lineRule="auto"/>
        <w:rPr>
          <w:rFonts w:asciiTheme="majorBidi" w:hAnsiTheme="majorBidi" w:cstheme="majorBidi"/>
        </w:rPr>
      </w:pPr>
      <w:r>
        <w:rPr>
          <w:rFonts w:asciiTheme="majorBidi" w:hAnsiTheme="majorBidi"/>
        </w:rPr>
        <w:t>Conservar en nevera (entre 2 °C y 8 °C).</w:t>
      </w:r>
    </w:p>
    <w:p w14:paraId="009980F1" w14:textId="77777777" w:rsidR="00CF1D27" w:rsidRDefault="00CF1D27">
      <w:pPr>
        <w:widowControl w:val="0"/>
        <w:spacing w:line="240" w:lineRule="auto"/>
        <w:rPr>
          <w:rFonts w:asciiTheme="majorBidi" w:hAnsiTheme="majorBidi" w:cstheme="majorBidi"/>
        </w:rPr>
      </w:pPr>
    </w:p>
    <w:p w14:paraId="1BF456C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Conservar en el embalaje original para protegerlo de la luz.</w:t>
      </w:r>
    </w:p>
    <w:p w14:paraId="07B2A143" w14:textId="77777777" w:rsidR="00CF1D27" w:rsidRDefault="00CF1D27">
      <w:pPr>
        <w:widowControl w:val="0"/>
        <w:spacing w:line="240" w:lineRule="auto"/>
        <w:rPr>
          <w:rFonts w:asciiTheme="majorBidi" w:hAnsiTheme="majorBidi" w:cstheme="majorBidi"/>
        </w:rPr>
      </w:pPr>
    </w:p>
    <w:p w14:paraId="6AE13B73" w14:textId="77777777" w:rsidR="00CF1D27" w:rsidRDefault="004656A2">
      <w:pPr>
        <w:widowControl w:val="0"/>
        <w:spacing w:line="240" w:lineRule="auto"/>
        <w:rPr>
          <w:rFonts w:asciiTheme="majorBidi" w:hAnsiTheme="majorBidi" w:cstheme="majorBidi"/>
        </w:rPr>
      </w:pPr>
      <w:r>
        <w:rPr>
          <w:rFonts w:asciiTheme="majorBidi" w:hAnsiTheme="majorBidi"/>
        </w:rPr>
        <w:t>Mantener alejado del fuego.</w:t>
      </w:r>
    </w:p>
    <w:p w14:paraId="5DB2A47F" w14:textId="77777777" w:rsidR="00CF1D27" w:rsidRDefault="00CF1D27">
      <w:pPr>
        <w:widowControl w:val="0"/>
        <w:spacing w:line="240" w:lineRule="auto"/>
        <w:rPr>
          <w:rFonts w:asciiTheme="majorBidi" w:hAnsiTheme="majorBidi" w:cstheme="majorBidi"/>
        </w:rPr>
      </w:pPr>
    </w:p>
    <w:p w14:paraId="295D8C28" w14:textId="77777777" w:rsidR="00CF1D27" w:rsidRDefault="004656A2">
      <w:pPr>
        <w:keepNext/>
        <w:widowControl w:val="0"/>
        <w:spacing w:line="240" w:lineRule="auto"/>
        <w:ind w:left="567" w:hanging="567"/>
        <w:outlineLvl w:val="0"/>
        <w:rPr>
          <w:rFonts w:asciiTheme="majorBidi" w:hAnsiTheme="majorBidi" w:cstheme="majorBidi"/>
          <w:b/>
          <w:noProof/>
          <w:szCs w:val="22"/>
        </w:rPr>
      </w:pPr>
      <w:r>
        <w:rPr>
          <w:rFonts w:asciiTheme="majorBidi" w:hAnsiTheme="majorBidi"/>
          <w:b/>
        </w:rPr>
        <w:t>6.5</w:t>
      </w:r>
      <w:r>
        <w:rPr>
          <w:rFonts w:asciiTheme="majorBidi" w:hAnsiTheme="majorBidi"/>
          <w:b/>
        </w:rPr>
        <w:tab/>
        <w:t>Naturaleza y contenido del envase</w:t>
      </w:r>
    </w:p>
    <w:p w14:paraId="04D6A337" w14:textId="77777777" w:rsidR="00CF1D27" w:rsidRDefault="00CF1D27">
      <w:pPr>
        <w:keepNext/>
        <w:widowControl w:val="0"/>
        <w:spacing w:line="240" w:lineRule="auto"/>
        <w:outlineLvl w:val="0"/>
        <w:rPr>
          <w:rFonts w:asciiTheme="majorBidi" w:hAnsiTheme="majorBidi" w:cstheme="majorBidi"/>
          <w:bCs/>
          <w:noProof/>
          <w:szCs w:val="22"/>
        </w:rPr>
      </w:pPr>
    </w:p>
    <w:p w14:paraId="39402FCD" w14:textId="77777777" w:rsidR="00CF1D27" w:rsidRDefault="004656A2">
      <w:pPr>
        <w:widowControl w:val="0"/>
        <w:spacing w:line="240" w:lineRule="auto"/>
        <w:rPr>
          <w:rFonts w:asciiTheme="majorBidi" w:hAnsiTheme="majorBidi" w:cstheme="majorBidi"/>
        </w:rPr>
      </w:pPr>
      <w:r>
        <w:rPr>
          <w:rFonts w:asciiTheme="majorBidi" w:hAnsiTheme="majorBidi"/>
        </w:rPr>
        <w:t>Tubo de aluminio con cierre de polietileno de alta densidad.</w:t>
      </w:r>
    </w:p>
    <w:p w14:paraId="6E769580" w14:textId="77777777" w:rsidR="00CF1D27" w:rsidRDefault="00CF1D27">
      <w:pPr>
        <w:widowControl w:val="0"/>
        <w:spacing w:line="240" w:lineRule="auto"/>
        <w:rPr>
          <w:rFonts w:asciiTheme="majorBidi" w:hAnsiTheme="majorBidi" w:cstheme="majorBidi"/>
        </w:rPr>
      </w:pPr>
    </w:p>
    <w:p w14:paraId="56523B05"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Tamaño del envase: 1 tubo que contiene 10 g de gel.</w:t>
      </w:r>
    </w:p>
    <w:p w14:paraId="2BAF21D5" w14:textId="77777777" w:rsidR="00CF1D27" w:rsidRDefault="00CF1D27">
      <w:pPr>
        <w:widowControl w:val="0"/>
        <w:spacing w:line="240" w:lineRule="auto"/>
        <w:rPr>
          <w:rFonts w:asciiTheme="majorBidi" w:hAnsiTheme="majorBidi" w:cstheme="majorBidi"/>
          <w:noProof/>
          <w:szCs w:val="22"/>
        </w:rPr>
      </w:pPr>
    </w:p>
    <w:p w14:paraId="78B1BB3F" w14:textId="77777777" w:rsidR="00CF1D27" w:rsidRDefault="004656A2">
      <w:pPr>
        <w:keepNext/>
        <w:widowControl w:val="0"/>
        <w:spacing w:line="240" w:lineRule="auto"/>
        <w:ind w:left="567" w:hanging="567"/>
        <w:outlineLvl w:val="0"/>
        <w:rPr>
          <w:rFonts w:asciiTheme="majorBidi" w:hAnsiTheme="majorBidi" w:cstheme="majorBidi"/>
          <w:b/>
          <w:noProof/>
          <w:szCs w:val="22"/>
        </w:rPr>
      </w:pPr>
      <w:bookmarkStart w:id="16" w:name="OLE_LINK1"/>
      <w:r>
        <w:rPr>
          <w:rFonts w:asciiTheme="majorBidi" w:hAnsiTheme="majorBidi"/>
          <w:b/>
        </w:rPr>
        <w:t>6.6</w:t>
      </w:r>
      <w:r>
        <w:rPr>
          <w:rFonts w:asciiTheme="majorBidi" w:hAnsiTheme="majorBidi"/>
          <w:b/>
        </w:rPr>
        <w:tab/>
        <w:t>Precauciones especiales de eliminación</w:t>
      </w:r>
    </w:p>
    <w:p w14:paraId="55695C0B" w14:textId="77777777" w:rsidR="00CF1D27" w:rsidRDefault="00CF1D27">
      <w:pPr>
        <w:keepNext/>
        <w:widowControl w:val="0"/>
        <w:spacing w:line="240" w:lineRule="auto"/>
        <w:rPr>
          <w:rFonts w:asciiTheme="majorBidi" w:hAnsiTheme="majorBidi" w:cstheme="majorBidi"/>
          <w:noProof/>
          <w:szCs w:val="22"/>
        </w:rPr>
      </w:pPr>
    </w:p>
    <w:p w14:paraId="45FCEB16" w14:textId="77777777" w:rsidR="00CF1D27" w:rsidRDefault="004656A2">
      <w:pPr>
        <w:widowControl w:val="0"/>
        <w:spacing w:line="240" w:lineRule="auto"/>
        <w:rPr>
          <w:rFonts w:asciiTheme="majorBidi" w:hAnsiTheme="majorBidi" w:cstheme="majorBidi"/>
        </w:rPr>
      </w:pPr>
      <w:r>
        <w:rPr>
          <w:rFonts w:asciiTheme="majorBidi" w:hAnsiTheme="majorBidi"/>
        </w:rPr>
        <w:t>El medicamento restante, así como los materiales empleados para su administración, deben destruirse conforme al procedimiento aplicable para agentes citotóxicos y conforme a la legislación vigente en materia de eliminación de residuos peligrosos.</w:t>
      </w:r>
    </w:p>
    <w:bookmarkEnd w:id="16"/>
    <w:p w14:paraId="12D383B6" w14:textId="77777777" w:rsidR="00CF1D27" w:rsidRDefault="00CF1D27">
      <w:pPr>
        <w:widowControl w:val="0"/>
        <w:spacing w:line="240" w:lineRule="auto"/>
        <w:rPr>
          <w:rFonts w:asciiTheme="majorBidi" w:hAnsiTheme="majorBidi" w:cstheme="majorBidi"/>
        </w:rPr>
      </w:pPr>
    </w:p>
    <w:p w14:paraId="577092FD" w14:textId="77777777" w:rsidR="00CF1D27" w:rsidRDefault="00CF1D27">
      <w:pPr>
        <w:widowControl w:val="0"/>
        <w:spacing w:line="240" w:lineRule="auto"/>
        <w:rPr>
          <w:rFonts w:asciiTheme="majorBidi" w:hAnsiTheme="majorBidi" w:cstheme="majorBidi"/>
          <w:noProof/>
          <w:szCs w:val="22"/>
        </w:rPr>
      </w:pPr>
    </w:p>
    <w:p w14:paraId="14C3E4C1" w14:textId="77777777" w:rsidR="00CF1D27" w:rsidRDefault="004656A2">
      <w:pPr>
        <w:keepNext/>
        <w:widowControl w:val="0"/>
        <w:spacing w:line="240" w:lineRule="auto"/>
        <w:ind w:left="567" w:hanging="567"/>
        <w:rPr>
          <w:rFonts w:asciiTheme="majorBidi" w:hAnsiTheme="majorBidi" w:cstheme="majorBidi"/>
          <w:noProof/>
          <w:szCs w:val="22"/>
        </w:rPr>
      </w:pPr>
      <w:r>
        <w:rPr>
          <w:rFonts w:asciiTheme="majorBidi" w:hAnsiTheme="majorBidi"/>
          <w:b/>
        </w:rPr>
        <w:t>7.</w:t>
      </w:r>
      <w:r>
        <w:rPr>
          <w:rFonts w:asciiTheme="majorBidi" w:hAnsiTheme="majorBidi"/>
          <w:b/>
        </w:rPr>
        <w:tab/>
        <w:t>TITULAR DE LA AUTORIZACIÓN DE COMERCIALIZACIÓN</w:t>
      </w:r>
    </w:p>
    <w:p w14:paraId="3A2B88B8" w14:textId="77777777" w:rsidR="00CF1D27" w:rsidRDefault="00CF1D27">
      <w:pPr>
        <w:keepNext/>
        <w:widowControl w:val="0"/>
        <w:spacing w:line="240" w:lineRule="auto"/>
        <w:rPr>
          <w:rFonts w:asciiTheme="majorBidi" w:hAnsiTheme="majorBidi" w:cstheme="majorBidi"/>
          <w:noProof/>
          <w:szCs w:val="22"/>
        </w:rPr>
      </w:pPr>
    </w:p>
    <w:p w14:paraId="3328D50F" w14:textId="77777777" w:rsidR="00CF1D27" w:rsidRPr="007C2930" w:rsidRDefault="004656A2">
      <w:pPr>
        <w:keepNext/>
        <w:widowControl w:val="0"/>
        <w:spacing w:line="240" w:lineRule="auto"/>
        <w:rPr>
          <w:rFonts w:asciiTheme="majorBidi" w:hAnsiTheme="majorBidi" w:cstheme="majorBidi"/>
          <w:szCs w:val="22"/>
          <w:lang w:val="de-DE"/>
        </w:rPr>
      </w:pPr>
      <w:r w:rsidRPr="007C2930">
        <w:rPr>
          <w:rFonts w:asciiTheme="majorBidi" w:hAnsiTheme="majorBidi"/>
          <w:szCs w:val="22"/>
          <w:lang w:val="de-DE"/>
        </w:rPr>
        <w:t xml:space="preserve">Plusultra </w:t>
      </w:r>
      <w:proofErr w:type="spellStart"/>
      <w:r w:rsidRPr="007C2930">
        <w:rPr>
          <w:rFonts w:asciiTheme="majorBidi" w:hAnsiTheme="majorBidi"/>
          <w:szCs w:val="22"/>
          <w:lang w:val="de-DE"/>
        </w:rPr>
        <w:t>pharma</w:t>
      </w:r>
      <w:proofErr w:type="spellEnd"/>
      <w:r w:rsidRPr="007C2930">
        <w:rPr>
          <w:rFonts w:asciiTheme="majorBidi" w:hAnsiTheme="majorBidi"/>
          <w:szCs w:val="22"/>
          <w:lang w:val="de-DE"/>
        </w:rPr>
        <w:t xml:space="preserve"> GmbH</w:t>
      </w:r>
    </w:p>
    <w:p w14:paraId="40826E9A" w14:textId="77777777" w:rsidR="00CF1D27" w:rsidRPr="006D5315" w:rsidRDefault="004656A2">
      <w:pPr>
        <w:keepNext/>
        <w:widowControl w:val="0"/>
        <w:spacing w:line="240" w:lineRule="auto"/>
        <w:rPr>
          <w:rFonts w:asciiTheme="majorBidi" w:hAnsiTheme="majorBidi" w:cstheme="majorBidi"/>
          <w:szCs w:val="22"/>
        </w:rPr>
      </w:pPr>
      <w:r w:rsidRPr="007C2930">
        <w:rPr>
          <w:rFonts w:asciiTheme="majorBidi" w:hAnsiTheme="majorBidi"/>
          <w:szCs w:val="22"/>
          <w:lang w:val="de-DE"/>
        </w:rPr>
        <w:t>Fritz-</w:t>
      </w:r>
      <w:proofErr w:type="spellStart"/>
      <w:r w:rsidRPr="007C2930">
        <w:rPr>
          <w:rFonts w:asciiTheme="majorBidi" w:hAnsiTheme="majorBidi"/>
          <w:szCs w:val="22"/>
          <w:lang w:val="de-DE"/>
        </w:rPr>
        <w:t>Vomfelde</w:t>
      </w:r>
      <w:proofErr w:type="spellEnd"/>
      <w:r w:rsidRPr="007C2930">
        <w:rPr>
          <w:rFonts w:asciiTheme="majorBidi" w:hAnsiTheme="majorBidi"/>
          <w:szCs w:val="22"/>
          <w:lang w:val="de-DE"/>
        </w:rPr>
        <w:t xml:space="preserve">-Str. </w:t>
      </w:r>
      <w:r w:rsidRPr="00085BE3">
        <w:rPr>
          <w:rFonts w:asciiTheme="majorBidi" w:hAnsiTheme="majorBidi"/>
          <w:szCs w:val="22"/>
        </w:rPr>
        <w:t>36</w:t>
      </w:r>
    </w:p>
    <w:p w14:paraId="66D9CEBA" w14:textId="77777777" w:rsidR="00CF1D27" w:rsidRPr="006D5315" w:rsidRDefault="004656A2">
      <w:pPr>
        <w:keepNext/>
        <w:widowControl w:val="0"/>
        <w:spacing w:line="240" w:lineRule="auto"/>
        <w:rPr>
          <w:rFonts w:asciiTheme="majorBidi" w:hAnsiTheme="majorBidi" w:cstheme="majorBidi"/>
          <w:szCs w:val="22"/>
        </w:rPr>
      </w:pPr>
      <w:r w:rsidRPr="006D5315">
        <w:rPr>
          <w:rFonts w:asciiTheme="majorBidi" w:hAnsiTheme="majorBidi"/>
          <w:szCs w:val="22"/>
        </w:rPr>
        <w:t>40547 Düsseldorf</w:t>
      </w:r>
    </w:p>
    <w:p w14:paraId="4CDCAC08" w14:textId="77777777" w:rsidR="00CF1D27" w:rsidRPr="006D5315" w:rsidRDefault="004656A2">
      <w:pPr>
        <w:widowControl w:val="0"/>
        <w:spacing w:line="240" w:lineRule="auto"/>
        <w:rPr>
          <w:rFonts w:asciiTheme="majorBidi" w:hAnsiTheme="majorBidi" w:cstheme="majorBidi"/>
          <w:szCs w:val="22"/>
        </w:rPr>
      </w:pPr>
      <w:r w:rsidRPr="006D5315">
        <w:rPr>
          <w:rFonts w:asciiTheme="majorBidi" w:hAnsiTheme="majorBidi"/>
          <w:szCs w:val="22"/>
        </w:rPr>
        <w:t>Alemania</w:t>
      </w:r>
    </w:p>
    <w:p w14:paraId="48C08F6A" w14:textId="77777777" w:rsidR="00CF1D27" w:rsidRDefault="00CF1D27">
      <w:pPr>
        <w:widowControl w:val="0"/>
        <w:spacing w:line="240" w:lineRule="auto"/>
        <w:rPr>
          <w:rFonts w:asciiTheme="majorBidi" w:hAnsiTheme="majorBidi" w:cstheme="majorBidi"/>
          <w:noProof/>
          <w:szCs w:val="22"/>
        </w:rPr>
      </w:pPr>
    </w:p>
    <w:p w14:paraId="1E4AAD8D" w14:textId="77777777" w:rsidR="00CF1D27" w:rsidRDefault="00CF1D27">
      <w:pPr>
        <w:widowControl w:val="0"/>
        <w:spacing w:line="240" w:lineRule="auto"/>
        <w:rPr>
          <w:rFonts w:asciiTheme="majorBidi" w:hAnsiTheme="majorBidi" w:cstheme="majorBidi"/>
          <w:noProof/>
          <w:szCs w:val="22"/>
        </w:rPr>
      </w:pPr>
    </w:p>
    <w:p w14:paraId="31F0BE1C" w14:textId="77777777" w:rsidR="00CF1D27" w:rsidRDefault="004656A2">
      <w:pPr>
        <w:keepNext/>
        <w:widowControl w:val="0"/>
        <w:spacing w:line="240" w:lineRule="auto"/>
        <w:ind w:left="567" w:hanging="567"/>
        <w:rPr>
          <w:rFonts w:asciiTheme="majorBidi" w:hAnsiTheme="majorBidi" w:cstheme="majorBidi"/>
          <w:b/>
          <w:noProof/>
          <w:szCs w:val="22"/>
        </w:rPr>
      </w:pPr>
      <w:r>
        <w:rPr>
          <w:rFonts w:asciiTheme="majorBidi" w:hAnsiTheme="majorBidi"/>
          <w:b/>
        </w:rPr>
        <w:t>8.</w:t>
      </w:r>
      <w:r>
        <w:rPr>
          <w:rFonts w:asciiTheme="majorBidi" w:hAnsiTheme="majorBidi"/>
          <w:b/>
        </w:rPr>
        <w:tab/>
        <w:t>NÚMERO(S) DE AUTORIZACIÓN DE COMERCIALIZACIÓN</w:t>
      </w:r>
    </w:p>
    <w:p w14:paraId="7BBA0160" w14:textId="77777777" w:rsidR="00CF1D27" w:rsidRDefault="00CF1D27">
      <w:pPr>
        <w:keepNext/>
        <w:widowControl w:val="0"/>
        <w:spacing w:line="240" w:lineRule="auto"/>
        <w:rPr>
          <w:rFonts w:asciiTheme="majorBidi" w:hAnsiTheme="majorBidi" w:cstheme="majorBidi"/>
          <w:noProof/>
          <w:szCs w:val="22"/>
        </w:rPr>
      </w:pPr>
    </w:p>
    <w:p w14:paraId="29D3AB79" w14:textId="77777777" w:rsidR="00214394" w:rsidRDefault="00214394" w:rsidP="00214394">
      <w:pPr>
        <w:spacing w:line="240" w:lineRule="auto"/>
        <w:rPr>
          <w:noProof/>
          <w:szCs w:val="22"/>
        </w:rPr>
      </w:pPr>
      <w:r>
        <w:rPr>
          <w:noProof/>
          <w:szCs w:val="22"/>
        </w:rPr>
        <w:t>EU/1/23/1723/001</w:t>
      </w:r>
    </w:p>
    <w:p w14:paraId="38661481" w14:textId="77777777" w:rsidR="00214394" w:rsidRPr="00BF425E" w:rsidRDefault="00214394" w:rsidP="00214394">
      <w:pPr>
        <w:spacing w:line="240" w:lineRule="auto"/>
        <w:rPr>
          <w:noProof/>
          <w:szCs w:val="22"/>
        </w:rPr>
      </w:pPr>
    </w:p>
    <w:p w14:paraId="3F2D60A5" w14:textId="77777777" w:rsidR="00CF1D27" w:rsidRDefault="00CF1D27">
      <w:pPr>
        <w:widowControl w:val="0"/>
        <w:spacing w:line="240" w:lineRule="auto"/>
        <w:rPr>
          <w:rFonts w:asciiTheme="majorBidi" w:hAnsiTheme="majorBidi" w:cstheme="majorBidi"/>
          <w:noProof/>
          <w:szCs w:val="22"/>
        </w:rPr>
      </w:pPr>
    </w:p>
    <w:p w14:paraId="4AE1743B" w14:textId="77777777" w:rsidR="00CF1D27" w:rsidRDefault="004656A2">
      <w:pPr>
        <w:keepNext/>
        <w:keepLines/>
        <w:widowControl w:val="0"/>
        <w:spacing w:line="240" w:lineRule="auto"/>
        <w:ind w:left="567" w:hanging="567"/>
        <w:rPr>
          <w:rFonts w:asciiTheme="majorBidi" w:hAnsiTheme="majorBidi" w:cstheme="majorBidi"/>
          <w:noProof/>
          <w:szCs w:val="22"/>
        </w:rPr>
      </w:pPr>
      <w:r>
        <w:rPr>
          <w:rFonts w:asciiTheme="majorBidi" w:hAnsiTheme="majorBidi"/>
          <w:b/>
        </w:rPr>
        <w:t>9.</w:t>
      </w:r>
      <w:r>
        <w:rPr>
          <w:rFonts w:asciiTheme="majorBidi" w:hAnsiTheme="majorBidi"/>
          <w:b/>
        </w:rPr>
        <w:tab/>
        <w:t>FECHA DE LA PRIMERA AUTORIZACIÓN/RENOVACIÓN DE LA AUTORIZACIÓN</w:t>
      </w:r>
    </w:p>
    <w:p w14:paraId="4634D08D" w14:textId="77777777" w:rsidR="00CF1D27" w:rsidRDefault="00CF1D27">
      <w:pPr>
        <w:keepNext/>
        <w:widowControl w:val="0"/>
        <w:spacing w:line="240" w:lineRule="auto"/>
        <w:rPr>
          <w:rFonts w:asciiTheme="majorBidi" w:hAnsiTheme="majorBidi" w:cstheme="majorBidi"/>
          <w:i/>
          <w:noProof/>
          <w:szCs w:val="22"/>
        </w:rPr>
      </w:pPr>
    </w:p>
    <w:p w14:paraId="7331983F"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Fecha de la primera autorización:</w:t>
      </w:r>
    </w:p>
    <w:p w14:paraId="50AA9FB9" w14:textId="77777777" w:rsidR="00CF1D27" w:rsidRDefault="00CF1D27">
      <w:pPr>
        <w:widowControl w:val="0"/>
        <w:spacing w:line="240" w:lineRule="auto"/>
        <w:rPr>
          <w:rFonts w:asciiTheme="majorBidi" w:hAnsiTheme="majorBidi" w:cstheme="majorBidi"/>
          <w:noProof/>
          <w:szCs w:val="22"/>
        </w:rPr>
      </w:pPr>
    </w:p>
    <w:p w14:paraId="3CBE5958" w14:textId="77777777" w:rsidR="00CF1D27" w:rsidRDefault="00CF1D27">
      <w:pPr>
        <w:widowControl w:val="0"/>
        <w:spacing w:line="240" w:lineRule="auto"/>
        <w:rPr>
          <w:rFonts w:asciiTheme="majorBidi" w:hAnsiTheme="majorBidi" w:cstheme="majorBidi"/>
          <w:noProof/>
          <w:szCs w:val="22"/>
        </w:rPr>
      </w:pPr>
    </w:p>
    <w:p w14:paraId="6D765657" w14:textId="77777777" w:rsidR="00CF1D27" w:rsidRDefault="004656A2">
      <w:pPr>
        <w:keepNext/>
        <w:widowControl w:val="0"/>
        <w:spacing w:line="240" w:lineRule="auto"/>
        <w:ind w:left="567" w:hanging="567"/>
        <w:rPr>
          <w:rFonts w:asciiTheme="majorBidi" w:hAnsiTheme="majorBidi" w:cstheme="majorBidi"/>
          <w:b/>
          <w:noProof/>
          <w:szCs w:val="22"/>
        </w:rPr>
      </w:pPr>
      <w:r>
        <w:rPr>
          <w:rFonts w:asciiTheme="majorBidi" w:hAnsiTheme="majorBidi"/>
          <w:b/>
        </w:rPr>
        <w:t>10.</w:t>
      </w:r>
      <w:r>
        <w:rPr>
          <w:rFonts w:asciiTheme="majorBidi" w:hAnsiTheme="majorBidi"/>
          <w:b/>
        </w:rPr>
        <w:tab/>
        <w:t>FECHA DE LA REVISIÓN DEL TEXTO</w:t>
      </w:r>
    </w:p>
    <w:p w14:paraId="6FDB2B7B" w14:textId="77777777" w:rsidR="00CF1D27" w:rsidRDefault="00CF1D27">
      <w:pPr>
        <w:keepNext/>
        <w:widowControl w:val="0"/>
        <w:spacing w:line="240" w:lineRule="auto"/>
        <w:rPr>
          <w:rFonts w:asciiTheme="majorBidi" w:hAnsiTheme="majorBidi" w:cstheme="majorBidi"/>
          <w:noProof/>
          <w:szCs w:val="22"/>
        </w:rPr>
      </w:pPr>
    </w:p>
    <w:p w14:paraId="462012D5" w14:textId="77777777" w:rsidR="00CF1D27" w:rsidRDefault="00CF1D27">
      <w:pPr>
        <w:widowControl w:val="0"/>
        <w:spacing w:line="240" w:lineRule="auto"/>
        <w:rPr>
          <w:rFonts w:asciiTheme="majorBidi" w:hAnsiTheme="majorBidi" w:cstheme="majorBidi"/>
          <w:noProof/>
          <w:szCs w:val="22"/>
        </w:rPr>
      </w:pPr>
    </w:p>
    <w:p w14:paraId="577F46AD" w14:textId="77777777" w:rsidR="00CF1D27" w:rsidRDefault="00CF1D27">
      <w:pPr>
        <w:widowControl w:val="0"/>
        <w:spacing w:line="240" w:lineRule="auto"/>
        <w:rPr>
          <w:rFonts w:asciiTheme="majorBidi" w:hAnsiTheme="majorBidi" w:cstheme="majorBidi"/>
          <w:noProof/>
          <w:szCs w:val="22"/>
        </w:rPr>
      </w:pPr>
    </w:p>
    <w:p w14:paraId="48C737C2" w14:textId="77777777" w:rsidR="00CF1D27" w:rsidRDefault="004656A2">
      <w:pPr>
        <w:widowControl w:val="0"/>
        <w:spacing w:line="240" w:lineRule="auto"/>
        <w:rPr>
          <w:rFonts w:asciiTheme="majorBidi" w:hAnsiTheme="majorBidi" w:cstheme="majorBidi"/>
          <w:noProof/>
          <w:szCs w:val="22"/>
        </w:rPr>
      </w:pPr>
      <w:r>
        <w:lastRenderedPageBreak/>
        <w:t xml:space="preserve">La información detallada de este medicamento está disponible en la página web de la Agencia Europea de Medicamentos </w:t>
      </w:r>
      <w:hyperlink r:id="rId13" w:history="1">
        <w:r w:rsidRPr="00085BE3">
          <w:rPr>
            <w:rStyle w:val="Hyperlink"/>
            <w:rFonts w:asciiTheme="majorBidi" w:hAnsiTheme="majorBidi"/>
            <w:color w:val="auto"/>
            <w:u w:val="none"/>
          </w:rPr>
          <w:t>http://www.ema.europa.eu</w:t>
        </w:r>
      </w:hyperlink>
      <w:r>
        <w:t>.</w:t>
      </w:r>
    </w:p>
    <w:p w14:paraId="1DB2F04F" w14:textId="77777777" w:rsidR="00CF1D27" w:rsidRDefault="004656A2">
      <w:pPr>
        <w:widowControl w:val="0"/>
        <w:spacing w:line="240" w:lineRule="auto"/>
        <w:rPr>
          <w:rFonts w:asciiTheme="majorBidi" w:hAnsiTheme="majorBidi" w:cstheme="majorBidi"/>
          <w:noProof/>
          <w:szCs w:val="22"/>
        </w:rPr>
      </w:pPr>
      <w:r>
        <w:br w:type="page"/>
      </w:r>
    </w:p>
    <w:p w14:paraId="74B9D093" w14:textId="77777777" w:rsidR="00CF1D27" w:rsidRDefault="00CF1D27">
      <w:pPr>
        <w:widowControl w:val="0"/>
        <w:spacing w:line="240" w:lineRule="auto"/>
        <w:rPr>
          <w:rFonts w:asciiTheme="majorBidi" w:hAnsiTheme="majorBidi" w:cstheme="majorBidi"/>
          <w:noProof/>
          <w:szCs w:val="22"/>
        </w:rPr>
      </w:pPr>
    </w:p>
    <w:p w14:paraId="17839B5B" w14:textId="77777777" w:rsidR="00CF1D27" w:rsidRDefault="00CF1D27">
      <w:pPr>
        <w:widowControl w:val="0"/>
        <w:spacing w:line="240" w:lineRule="auto"/>
        <w:rPr>
          <w:rFonts w:asciiTheme="majorBidi" w:hAnsiTheme="majorBidi" w:cstheme="majorBidi"/>
          <w:noProof/>
          <w:szCs w:val="22"/>
        </w:rPr>
      </w:pPr>
    </w:p>
    <w:p w14:paraId="2EEBA097" w14:textId="77777777" w:rsidR="00CF1D27" w:rsidRDefault="00CF1D27">
      <w:pPr>
        <w:widowControl w:val="0"/>
        <w:spacing w:line="240" w:lineRule="auto"/>
        <w:rPr>
          <w:rFonts w:asciiTheme="majorBidi" w:hAnsiTheme="majorBidi" w:cstheme="majorBidi"/>
          <w:noProof/>
          <w:szCs w:val="22"/>
        </w:rPr>
      </w:pPr>
    </w:p>
    <w:p w14:paraId="207C92FB" w14:textId="77777777" w:rsidR="00CF1D27" w:rsidRDefault="00CF1D27">
      <w:pPr>
        <w:widowControl w:val="0"/>
        <w:spacing w:line="240" w:lineRule="auto"/>
        <w:rPr>
          <w:rFonts w:asciiTheme="majorBidi" w:hAnsiTheme="majorBidi" w:cstheme="majorBidi"/>
          <w:noProof/>
          <w:szCs w:val="22"/>
        </w:rPr>
      </w:pPr>
    </w:p>
    <w:p w14:paraId="661F5DA8" w14:textId="77777777" w:rsidR="00CF1D27" w:rsidRDefault="00CF1D27">
      <w:pPr>
        <w:widowControl w:val="0"/>
        <w:spacing w:line="240" w:lineRule="auto"/>
        <w:rPr>
          <w:rFonts w:asciiTheme="majorBidi" w:hAnsiTheme="majorBidi" w:cstheme="majorBidi"/>
          <w:noProof/>
          <w:szCs w:val="22"/>
        </w:rPr>
      </w:pPr>
    </w:p>
    <w:p w14:paraId="5C58D1E4" w14:textId="77777777" w:rsidR="00CF1D27" w:rsidRDefault="00CF1D27">
      <w:pPr>
        <w:widowControl w:val="0"/>
        <w:spacing w:line="240" w:lineRule="auto"/>
        <w:rPr>
          <w:rFonts w:asciiTheme="majorBidi" w:hAnsiTheme="majorBidi" w:cstheme="majorBidi"/>
          <w:noProof/>
          <w:szCs w:val="22"/>
        </w:rPr>
      </w:pPr>
    </w:p>
    <w:p w14:paraId="56790C31" w14:textId="77777777" w:rsidR="00CF1D27" w:rsidRDefault="00CF1D27">
      <w:pPr>
        <w:widowControl w:val="0"/>
        <w:spacing w:line="240" w:lineRule="auto"/>
        <w:rPr>
          <w:rFonts w:asciiTheme="majorBidi" w:hAnsiTheme="majorBidi" w:cstheme="majorBidi"/>
          <w:noProof/>
          <w:szCs w:val="22"/>
        </w:rPr>
      </w:pPr>
    </w:p>
    <w:p w14:paraId="7CD59102" w14:textId="77777777" w:rsidR="00CF1D27" w:rsidRDefault="00CF1D27">
      <w:pPr>
        <w:widowControl w:val="0"/>
        <w:spacing w:line="240" w:lineRule="auto"/>
        <w:rPr>
          <w:rFonts w:asciiTheme="majorBidi" w:hAnsiTheme="majorBidi" w:cstheme="majorBidi"/>
          <w:noProof/>
          <w:szCs w:val="22"/>
        </w:rPr>
      </w:pPr>
    </w:p>
    <w:p w14:paraId="2828F86F" w14:textId="77777777" w:rsidR="00CF1D27" w:rsidRDefault="00CF1D27">
      <w:pPr>
        <w:widowControl w:val="0"/>
        <w:spacing w:line="240" w:lineRule="auto"/>
        <w:rPr>
          <w:rFonts w:asciiTheme="majorBidi" w:hAnsiTheme="majorBidi" w:cstheme="majorBidi"/>
          <w:noProof/>
          <w:szCs w:val="22"/>
        </w:rPr>
      </w:pPr>
    </w:p>
    <w:p w14:paraId="46CF73CB" w14:textId="77777777" w:rsidR="00CF1D27" w:rsidRDefault="00CF1D27">
      <w:pPr>
        <w:widowControl w:val="0"/>
        <w:spacing w:line="240" w:lineRule="auto"/>
        <w:rPr>
          <w:rFonts w:asciiTheme="majorBidi" w:hAnsiTheme="majorBidi" w:cstheme="majorBidi"/>
          <w:noProof/>
          <w:szCs w:val="22"/>
        </w:rPr>
      </w:pPr>
    </w:p>
    <w:p w14:paraId="1F9A18CD" w14:textId="77777777" w:rsidR="00CF1D27" w:rsidRDefault="00CF1D27">
      <w:pPr>
        <w:widowControl w:val="0"/>
        <w:spacing w:line="240" w:lineRule="auto"/>
        <w:rPr>
          <w:rFonts w:asciiTheme="majorBidi" w:hAnsiTheme="majorBidi" w:cstheme="majorBidi"/>
          <w:noProof/>
          <w:szCs w:val="22"/>
        </w:rPr>
      </w:pPr>
    </w:p>
    <w:p w14:paraId="75B63315" w14:textId="77777777" w:rsidR="00CF1D27" w:rsidRDefault="00CF1D27">
      <w:pPr>
        <w:widowControl w:val="0"/>
        <w:spacing w:line="240" w:lineRule="auto"/>
        <w:rPr>
          <w:rFonts w:asciiTheme="majorBidi" w:hAnsiTheme="majorBidi" w:cstheme="majorBidi"/>
          <w:noProof/>
          <w:szCs w:val="22"/>
        </w:rPr>
      </w:pPr>
    </w:p>
    <w:p w14:paraId="69D298D3" w14:textId="77777777" w:rsidR="00CF1D27" w:rsidRDefault="00CF1D27">
      <w:pPr>
        <w:widowControl w:val="0"/>
        <w:spacing w:line="240" w:lineRule="auto"/>
        <w:rPr>
          <w:rFonts w:asciiTheme="majorBidi" w:hAnsiTheme="majorBidi" w:cstheme="majorBidi"/>
          <w:noProof/>
          <w:szCs w:val="22"/>
        </w:rPr>
      </w:pPr>
    </w:p>
    <w:p w14:paraId="4F3DBB95" w14:textId="77777777" w:rsidR="00CF1D27" w:rsidRDefault="00CF1D27">
      <w:pPr>
        <w:widowControl w:val="0"/>
        <w:spacing w:line="240" w:lineRule="auto"/>
        <w:rPr>
          <w:rFonts w:asciiTheme="majorBidi" w:hAnsiTheme="majorBidi" w:cstheme="majorBidi"/>
          <w:noProof/>
          <w:szCs w:val="22"/>
        </w:rPr>
      </w:pPr>
    </w:p>
    <w:p w14:paraId="0E52104F" w14:textId="77777777" w:rsidR="00CF1D27" w:rsidRDefault="00CF1D27">
      <w:pPr>
        <w:widowControl w:val="0"/>
        <w:spacing w:line="240" w:lineRule="auto"/>
        <w:rPr>
          <w:rFonts w:asciiTheme="majorBidi" w:hAnsiTheme="majorBidi" w:cstheme="majorBidi"/>
          <w:noProof/>
          <w:szCs w:val="22"/>
        </w:rPr>
      </w:pPr>
    </w:p>
    <w:p w14:paraId="7D485D9E" w14:textId="77777777" w:rsidR="00CF1D27" w:rsidRDefault="00CF1D27">
      <w:pPr>
        <w:widowControl w:val="0"/>
        <w:spacing w:line="240" w:lineRule="auto"/>
        <w:rPr>
          <w:rFonts w:asciiTheme="majorBidi" w:hAnsiTheme="majorBidi" w:cstheme="majorBidi"/>
          <w:noProof/>
          <w:szCs w:val="22"/>
        </w:rPr>
      </w:pPr>
    </w:p>
    <w:p w14:paraId="5C3C7C12" w14:textId="77777777" w:rsidR="00CF1D27" w:rsidRDefault="00CF1D27">
      <w:pPr>
        <w:widowControl w:val="0"/>
        <w:spacing w:line="240" w:lineRule="auto"/>
        <w:rPr>
          <w:rFonts w:asciiTheme="majorBidi" w:hAnsiTheme="majorBidi" w:cstheme="majorBidi"/>
          <w:noProof/>
          <w:szCs w:val="22"/>
        </w:rPr>
      </w:pPr>
    </w:p>
    <w:p w14:paraId="17709A2E" w14:textId="77777777" w:rsidR="00CF1D27" w:rsidRDefault="00CF1D27">
      <w:pPr>
        <w:widowControl w:val="0"/>
        <w:spacing w:line="240" w:lineRule="auto"/>
        <w:rPr>
          <w:rFonts w:asciiTheme="majorBidi" w:hAnsiTheme="majorBidi" w:cstheme="majorBidi"/>
          <w:noProof/>
          <w:szCs w:val="22"/>
        </w:rPr>
      </w:pPr>
    </w:p>
    <w:p w14:paraId="55D78FCE" w14:textId="77777777" w:rsidR="00CF1D27" w:rsidRDefault="00CF1D27">
      <w:pPr>
        <w:widowControl w:val="0"/>
        <w:spacing w:line="240" w:lineRule="auto"/>
        <w:rPr>
          <w:rFonts w:asciiTheme="majorBidi" w:hAnsiTheme="majorBidi" w:cstheme="majorBidi"/>
          <w:noProof/>
          <w:szCs w:val="22"/>
        </w:rPr>
      </w:pPr>
    </w:p>
    <w:p w14:paraId="49B4BB69" w14:textId="77777777" w:rsidR="00CF1D27" w:rsidRDefault="00CF1D27">
      <w:pPr>
        <w:widowControl w:val="0"/>
        <w:spacing w:line="240" w:lineRule="auto"/>
        <w:rPr>
          <w:rFonts w:asciiTheme="majorBidi" w:hAnsiTheme="majorBidi" w:cstheme="majorBidi"/>
          <w:noProof/>
          <w:szCs w:val="22"/>
        </w:rPr>
      </w:pPr>
    </w:p>
    <w:p w14:paraId="3586825D" w14:textId="77777777" w:rsidR="00CF1D27" w:rsidRDefault="00CF1D27">
      <w:pPr>
        <w:widowControl w:val="0"/>
        <w:spacing w:line="240" w:lineRule="auto"/>
        <w:rPr>
          <w:rFonts w:asciiTheme="majorBidi" w:hAnsiTheme="majorBidi" w:cstheme="majorBidi"/>
          <w:noProof/>
          <w:szCs w:val="22"/>
        </w:rPr>
      </w:pPr>
    </w:p>
    <w:p w14:paraId="0443EDC0" w14:textId="77777777" w:rsidR="00CF1D27" w:rsidRDefault="00CF1D27">
      <w:pPr>
        <w:widowControl w:val="0"/>
        <w:spacing w:line="240" w:lineRule="auto"/>
        <w:rPr>
          <w:rFonts w:asciiTheme="majorBidi" w:hAnsiTheme="majorBidi" w:cstheme="majorBidi"/>
          <w:noProof/>
          <w:szCs w:val="22"/>
        </w:rPr>
      </w:pPr>
    </w:p>
    <w:p w14:paraId="3D04888F" w14:textId="77777777" w:rsidR="00CF1D27" w:rsidRDefault="004656A2">
      <w:pPr>
        <w:widowControl w:val="0"/>
        <w:spacing w:line="240" w:lineRule="auto"/>
        <w:jc w:val="center"/>
        <w:rPr>
          <w:rFonts w:asciiTheme="majorBidi" w:hAnsiTheme="majorBidi" w:cstheme="majorBidi"/>
          <w:noProof/>
          <w:szCs w:val="22"/>
        </w:rPr>
      </w:pPr>
      <w:r>
        <w:rPr>
          <w:rFonts w:asciiTheme="majorBidi" w:hAnsiTheme="majorBidi"/>
          <w:b/>
        </w:rPr>
        <w:t>ANEXO II</w:t>
      </w:r>
    </w:p>
    <w:p w14:paraId="71F7BD6C" w14:textId="77777777" w:rsidR="00CF1D27" w:rsidRDefault="00CF1D27">
      <w:pPr>
        <w:widowControl w:val="0"/>
        <w:spacing w:line="240" w:lineRule="auto"/>
        <w:rPr>
          <w:rFonts w:asciiTheme="majorBidi" w:hAnsiTheme="majorBidi" w:cstheme="majorBidi"/>
          <w:noProof/>
          <w:szCs w:val="22"/>
        </w:rPr>
      </w:pPr>
    </w:p>
    <w:p w14:paraId="482AD284" w14:textId="77777777" w:rsidR="00CF1D27" w:rsidRDefault="004656A2">
      <w:pPr>
        <w:widowControl w:val="0"/>
        <w:spacing w:line="240" w:lineRule="auto"/>
        <w:ind w:left="1134" w:right="1418" w:hanging="709"/>
        <w:rPr>
          <w:rFonts w:asciiTheme="majorBidi" w:hAnsiTheme="majorBidi" w:cstheme="majorBidi"/>
          <w:b/>
          <w:noProof/>
          <w:szCs w:val="22"/>
        </w:rPr>
      </w:pPr>
      <w:r>
        <w:rPr>
          <w:rFonts w:asciiTheme="majorBidi" w:hAnsiTheme="majorBidi"/>
          <w:b/>
        </w:rPr>
        <w:t>A.</w:t>
      </w:r>
      <w:r>
        <w:rPr>
          <w:rFonts w:asciiTheme="majorBidi" w:hAnsiTheme="majorBidi"/>
          <w:b/>
        </w:rPr>
        <w:tab/>
        <w:t>FABRICANTE(S) RESPONSABLE(S) DE LA LIBERACIÓN DE LOS LOTES</w:t>
      </w:r>
    </w:p>
    <w:p w14:paraId="2DDAFC94" w14:textId="77777777" w:rsidR="00CF1D27" w:rsidRDefault="00CF1D27">
      <w:pPr>
        <w:widowControl w:val="0"/>
        <w:spacing w:line="240" w:lineRule="auto"/>
        <w:rPr>
          <w:rFonts w:asciiTheme="majorBidi" w:hAnsiTheme="majorBidi" w:cstheme="majorBidi"/>
          <w:noProof/>
          <w:szCs w:val="22"/>
        </w:rPr>
      </w:pPr>
    </w:p>
    <w:p w14:paraId="45187F73" w14:textId="77777777" w:rsidR="00CF1D27" w:rsidRDefault="004656A2">
      <w:pPr>
        <w:widowControl w:val="0"/>
        <w:spacing w:line="240" w:lineRule="auto"/>
        <w:ind w:left="1134" w:right="1418" w:hanging="709"/>
        <w:rPr>
          <w:rFonts w:asciiTheme="majorBidi" w:hAnsiTheme="majorBidi" w:cstheme="majorBidi"/>
          <w:b/>
          <w:noProof/>
          <w:szCs w:val="22"/>
        </w:rPr>
      </w:pPr>
      <w:r>
        <w:rPr>
          <w:rFonts w:asciiTheme="majorBidi" w:hAnsiTheme="majorBidi"/>
          <w:b/>
        </w:rPr>
        <w:t>B.</w:t>
      </w:r>
      <w:r>
        <w:rPr>
          <w:rFonts w:asciiTheme="majorBidi" w:hAnsiTheme="majorBidi"/>
          <w:b/>
        </w:rPr>
        <w:tab/>
        <w:t>CONDICIONES O RESTRICCIONES DE SUMINISTRO Y USO</w:t>
      </w:r>
    </w:p>
    <w:p w14:paraId="57DE35C5" w14:textId="77777777" w:rsidR="00CF1D27" w:rsidRDefault="00CF1D27">
      <w:pPr>
        <w:widowControl w:val="0"/>
        <w:spacing w:line="240" w:lineRule="auto"/>
        <w:rPr>
          <w:rFonts w:asciiTheme="majorBidi" w:hAnsiTheme="majorBidi" w:cstheme="majorBidi"/>
          <w:noProof/>
          <w:szCs w:val="22"/>
        </w:rPr>
      </w:pPr>
    </w:p>
    <w:p w14:paraId="02C19BFD" w14:textId="77777777" w:rsidR="00CF1D27" w:rsidRDefault="004656A2">
      <w:pPr>
        <w:widowControl w:val="0"/>
        <w:spacing w:line="240" w:lineRule="auto"/>
        <w:ind w:left="1134" w:right="1418" w:hanging="709"/>
        <w:rPr>
          <w:rFonts w:asciiTheme="majorBidi" w:hAnsiTheme="majorBidi" w:cstheme="majorBidi"/>
          <w:b/>
          <w:noProof/>
          <w:szCs w:val="22"/>
        </w:rPr>
      </w:pPr>
      <w:r>
        <w:rPr>
          <w:rFonts w:asciiTheme="majorBidi" w:hAnsiTheme="majorBidi"/>
          <w:b/>
        </w:rPr>
        <w:t>C.</w:t>
      </w:r>
      <w:r>
        <w:rPr>
          <w:rFonts w:asciiTheme="majorBidi" w:hAnsiTheme="majorBidi"/>
          <w:b/>
        </w:rPr>
        <w:tab/>
        <w:t>OTRAS CONDICIONES Y REQUISITOS DE LA AUTORIZACIÓN DE COMERCIALIZACIÓN</w:t>
      </w:r>
    </w:p>
    <w:p w14:paraId="5889EF15" w14:textId="77777777" w:rsidR="00CF1D27" w:rsidRDefault="00CF1D27">
      <w:pPr>
        <w:widowControl w:val="0"/>
        <w:spacing w:line="240" w:lineRule="auto"/>
        <w:rPr>
          <w:rFonts w:asciiTheme="majorBidi" w:hAnsiTheme="majorBidi" w:cstheme="majorBidi"/>
          <w:b/>
        </w:rPr>
      </w:pPr>
    </w:p>
    <w:p w14:paraId="3EA5DEFC" w14:textId="77777777" w:rsidR="00CF1D27" w:rsidRDefault="004656A2">
      <w:pPr>
        <w:widowControl w:val="0"/>
        <w:spacing w:line="240" w:lineRule="auto"/>
        <w:ind w:left="1134" w:right="1418" w:hanging="709"/>
        <w:rPr>
          <w:rFonts w:asciiTheme="majorBidi" w:hAnsiTheme="majorBidi" w:cstheme="majorBidi"/>
          <w:b/>
        </w:rPr>
      </w:pPr>
      <w:r>
        <w:rPr>
          <w:rFonts w:asciiTheme="majorBidi" w:hAnsiTheme="majorBidi"/>
          <w:b/>
        </w:rPr>
        <w:t>D.</w:t>
      </w:r>
      <w:r>
        <w:rPr>
          <w:rFonts w:asciiTheme="majorBidi" w:hAnsiTheme="majorBidi"/>
          <w:b/>
        </w:rPr>
        <w:tab/>
      </w:r>
      <w:r>
        <w:rPr>
          <w:rFonts w:asciiTheme="majorBidi" w:hAnsiTheme="majorBidi"/>
          <w:b/>
          <w:caps/>
        </w:rPr>
        <w:t>CONDICIONES O RESTRICCIONES EN RELACIÓN CON LA UTILIZACIÓN SEGURA Y EFICAZ DEL MEDICAMENTO</w:t>
      </w:r>
    </w:p>
    <w:p w14:paraId="7C6838AB" w14:textId="77777777" w:rsidR="00CF1D27" w:rsidRDefault="00CF1D27">
      <w:pPr>
        <w:widowControl w:val="0"/>
        <w:spacing w:line="240" w:lineRule="auto"/>
        <w:rPr>
          <w:rFonts w:asciiTheme="majorBidi" w:hAnsiTheme="majorBidi" w:cstheme="majorBidi"/>
          <w:b/>
        </w:rPr>
      </w:pPr>
    </w:p>
    <w:p w14:paraId="4552F121" w14:textId="77777777" w:rsidR="00CF1D27" w:rsidRPr="007C2930" w:rsidRDefault="004656A2" w:rsidP="007C2930">
      <w:pPr>
        <w:keepNext/>
        <w:widowControl w:val="0"/>
        <w:spacing w:line="240" w:lineRule="auto"/>
        <w:ind w:left="567" w:hanging="567"/>
        <w:outlineLvl w:val="0"/>
        <w:rPr>
          <w:rFonts w:asciiTheme="majorBidi" w:hAnsiTheme="majorBidi"/>
          <w:b/>
        </w:rPr>
      </w:pPr>
      <w:r>
        <w:br w:type="page"/>
      </w:r>
      <w:r>
        <w:rPr>
          <w:rFonts w:asciiTheme="majorBidi" w:hAnsiTheme="majorBidi"/>
          <w:b/>
        </w:rPr>
        <w:lastRenderedPageBreak/>
        <w:t>A.</w:t>
      </w:r>
      <w:r>
        <w:rPr>
          <w:rFonts w:asciiTheme="majorBidi" w:hAnsiTheme="majorBidi"/>
          <w:b/>
        </w:rPr>
        <w:tab/>
        <w:t>FABRICANTE(S) RESPONSABLE(S) DE LA LIBERACIÓN DE LOS LOTES</w:t>
      </w:r>
    </w:p>
    <w:p w14:paraId="19F96651" w14:textId="77777777" w:rsidR="00CF1D27" w:rsidRDefault="00CF1D27">
      <w:pPr>
        <w:keepNext/>
        <w:widowControl w:val="0"/>
        <w:spacing w:line="240" w:lineRule="auto"/>
        <w:rPr>
          <w:rFonts w:asciiTheme="majorBidi" w:hAnsiTheme="majorBidi" w:cstheme="majorBidi"/>
          <w:noProof/>
          <w:szCs w:val="22"/>
        </w:rPr>
      </w:pPr>
    </w:p>
    <w:p w14:paraId="0FD6F769" w14:textId="77777777" w:rsidR="00CF1D27" w:rsidRDefault="004656A2">
      <w:pPr>
        <w:keepNext/>
        <w:widowControl w:val="0"/>
        <w:spacing w:line="240" w:lineRule="auto"/>
        <w:outlineLvl w:val="0"/>
        <w:rPr>
          <w:rFonts w:asciiTheme="majorBidi" w:hAnsiTheme="majorBidi" w:cstheme="majorBidi"/>
          <w:noProof/>
          <w:szCs w:val="22"/>
        </w:rPr>
      </w:pPr>
      <w:r>
        <w:rPr>
          <w:rFonts w:asciiTheme="majorBidi" w:hAnsiTheme="majorBidi"/>
          <w:u w:val="single"/>
        </w:rPr>
        <w:t>Nombre y dirección del (de los) fabricante(s) responsable(s) de la liberación de los lotes</w:t>
      </w:r>
    </w:p>
    <w:p w14:paraId="44DE43A5" w14:textId="77777777" w:rsidR="00CF1D27" w:rsidRDefault="00CF1D27">
      <w:pPr>
        <w:keepNext/>
        <w:widowControl w:val="0"/>
        <w:spacing w:line="240" w:lineRule="auto"/>
        <w:rPr>
          <w:rFonts w:asciiTheme="majorBidi" w:hAnsiTheme="majorBidi" w:cstheme="majorBidi"/>
          <w:noProof/>
          <w:szCs w:val="22"/>
        </w:rPr>
      </w:pPr>
    </w:p>
    <w:p w14:paraId="43A50BF8" w14:textId="77777777" w:rsidR="009229AC" w:rsidRPr="009229AC" w:rsidRDefault="009229AC" w:rsidP="009229AC">
      <w:pPr>
        <w:pStyle w:val="Default"/>
        <w:widowControl w:val="0"/>
        <w:rPr>
          <w:ins w:id="17" w:author="Nora Lueckerath" w:date="2025-06-23T17:03:00Z" w16du:dateUtc="2025-06-23T15:03:00Z"/>
          <w:rFonts w:asciiTheme="majorBidi" w:hAnsiTheme="majorBidi"/>
          <w:sz w:val="22"/>
          <w:szCs w:val="22"/>
          <w:lang w:val="de-DE"/>
        </w:rPr>
      </w:pPr>
      <w:ins w:id="18" w:author="Nora Lueckerath" w:date="2025-06-23T17:03:00Z" w16du:dateUtc="2025-06-23T15:03:00Z">
        <w:r w:rsidRPr="009229AC">
          <w:rPr>
            <w:rFonts w:asciiTheme="majorBidi" w:hAnsiTheme="majorBidi"/>
            <w:sz w:val="22"/>
            <w:szCs w:val="22"/>
            <w:lang w:val="de-DE"/>
          </w:rPr>
          <w:t xml:space="preserve">HWI </w:t>
        </w:r>
        <w:proofErr w:type="spellStart"/>
        <w:r w:rsidRPr="009229AC">
          <w:rPr>
            <w:rFonts w:asciiTheme="majorBidi" w:hAnsiTheme="majorBidi"/>
            <w:sz w:val="22"/>
            <w:szCs w:val="22"/>
            <w:lang w:val="de-DE"/>
          </w:rPr>
          <w:t>pharma</w:t>
        </w:r>
        <w:proofErr w:type="spellEnd"/>
        <w:r w:rsidRPr="009229AC">
          <w:rPr>
            <w:rFonts w:asciiTheme="majorBidi" w:hAnsiTheme="majorBidi"/>
            <w:sz w:val="22"/>
            <w:szCs w:val="22"/>
            <w:lang w:val="de-DE"/>
          </w:rPr>
          <w:t xml:space="preserve"> </w:t>
        </w:r>
        <w:proofErr w:type="spellStart"/>
        <w:r w:rsidRPr="009229AC">
          <w:rPr>
            <w:rFonts w:asciiTheme="majorBidi" w:hAnsiTheme="majorBidi"/>
            <w:sz w:val="22"/>
            <w:szCs w:val="22"/>
            <w:lang w:val="de-DE"/>
          </w:rPr>
          <w:t>services</w:t>
        </w:r>
        <w:proofErr w:type="spellEnd"/>
        <w:r w:rsidRPr="009229AC">
          <w:rPr>
            <w:rFonts w:asciiTheme="majorBidi" w:hAnsiTheme="majorBidi"/>
            <w:sz w:val="22"/>
            <w:szCs w:val="22"/>
            <w:lang w:val="de-DE"/>
          </w:rPr>
          <w:t xml:space="preserve"> GmbH</w:t>
        </w:r>
      </w:ins>
    </w:p>
    <w:p w14:paraId="2DC8F4D9" w14:textId="77777777" w:rsidR="009229AC" w:rsidRPr="009229AC" w:rsidRDefault="009229AC" w:rsidP="009229AC">
      <w:pPr>
        <w:pStyle w:val="Default"/>
        <w:widowControl w:val="0"/>
        <w:rPr>
          <w:ins w:id="19" w:author="Nora Lueckerath" w:date="2025-06-23T17:03:00Z" w16du:dateUtc="2025-06-23T15:03:00Z"/>
          <w:rFonts w:asciiTheme="majorBidi" w:hAnsiTheme="majorBidi"/>
          <w:sz w:val="22"/>
          <w:szCs w:val="22"/>
          <w:lang w:val="de-DE"/>
        </w:rPr>
      </w:pPr>
      <w:ins w:id="20" w:author="Nora Lueckerath" w:date="2025-06-23T17:03:00Z" w16du:dateUtc="2025-06-23T15:03:00Z">
        <w:r w:rsidRPr="009229AC">
          <w:rPr>
            <w:rFonts w:asciiTheme="majorBidi" w:hAnsiTheme="majorBidi"/>
            <w:sz w:val="22"/>
            <w:szCs w:val="22"/>
            <w:lang w:val="de-DE"/>
          </w:rPr>
          <w:t>Straßburger Straße 77</w:t>
        </w:r>
      </w:ins>
    </w:p>
    <w:p w14:paraId="1DD5FC3E" w14:textId="1165F4D0" w:rsidR="00CF1D27" w:rsidRPr="007C2930" w:rsidDel="009229AC" w:rsidRDefault="009229AC" w:rsidP="009229AC">
      <w:pPr>
        <w:pStyle w:val="Default"/>
        <w:widowControl w:val="0"/>
        <w:rPr>
          <w:del w:id="21" w:author="Nora Lueckerath" w:date="2025-06-23T17:03:00Z" w16du:dateUtc="2025-06-23T15:03:00Z"/>
          <w:rFonts w:asciiTheme="majorBidi" w:hAnsiTheme="majorBidi" w:cstheme="majorBidi"/>
          <w:sz w:val="22"/>
          <w:szCs w:val="22"/>
          <w:lang w:val="de-DE"/>
        </w:rPr>
      </w:pPr>
      <w:ins w:id="22" w:author="Nora Lueckerath" w:date="2025-06-23T17:03:00Z" w16du:dateUtc="2025-06-23T15:03:00Z">
        <w:r w:rsidRPr="009229AC">
          <w:rPr>
            <w:rFonts w:asciiTheme="majorBidi" w:hAnsiTheme="majorBidi"/>
            <w:sz w:val="22"/>
            <w:szCs w:val="22"/>
            <w:lang w:val="de-DE"/>
          </w:rPr>
          <w:t>77767 Appenweier</w:t>
        </w:r>
      </w:ins>
      <w:del w:id="23" w:author="Nora Lueckerath" w:date="2025-06-23T17:03:00Z" w16du:dateUtc="2025-06-23T15:03:00Z">
        <w:r w:rsidR="004656A2" w:rsidRPr="007C2930" w:rsidDel="009229AC">
          <w:rPr>
            <w:rFonts w:asciiTheme="majorBidi" w:hAnsiTheme="majorBidi"/>
            <w:sz w:val="22"/>
            <w:szCs w:val="22"/>
            <w:lang w:val="de-DE"/>
          </w:rPr>
          <w:delText>MSK Pharmalogistic GmbH</w:delText>
        </w:r>
      </w:del>
    </w:p>
    <w:p w14:paraId="353A8E32" w14:textId="0850F61B" w:rsidR="00CF1D27" w:rsidRPr="007C2930" w:rsidDel="009229AC" w:rsidRDefault="004656A2">
      <w:pPr>
        <w:widowControl w:val="0"/>
        <w:spacing w:line="240" w:lineRule="auto"/>
        <w:rPr>
          <w:del w:id="24" w:author="Nora Lueckerath" w:date="2025-06-23T17:03:00Z" w16du:dateUtc="2025-06-23T15:03:00Z"/>
          <w:rFonts w:asciiTheme="majorBidi" w:hAnsiTheme="majorBidi" w:cstheme="majorBidi"/>
          <w:szCs w:val="22"/>
          <w:lang w:val="de-DE"/>
        </w:rPr>
      </w:pPr>
      <w:del w:id="25" w:author="Nora Lueckerath" w:date="2025-06-23T17:03:00Z" w16du:dateUtc="2025-06-23T15:03:00Z">
        <w:r w:rsidRPr="007C2930" w:rsidDel="009229AC">
          <w:rPr>
            <w:rFonts w:asciiTheme="majorBidi" w:hAnsiTheme="majorBidi"/>
            <w:szCs w:val="22"/>
            <w:lang w:val="de-DE"/>
          </w:rPr>
          <w:delText>Donnersbergstraße 4</w:delText>
        </w:r>
      </w:del>
    </w:p>
    <w:p w14:paraId="226DEC6F" w14:textId="24FE1CD6" w:rsidR="00CF1D27" w:rsidRPr="007C2930" w:rsidRDefault="004656A2">
      <w:pPr>
        <w:widowControl w:val="0"/>
        <w:spacing w:line="240" w:lineRule="auto"/>
        <w:rPr>
          <w:rFonts w:asciiTheme="majorBidi" w:hAnsiTheme="majorBidi" w:cstheme="majorBidi"/>
          <w:szCs w:val="22"/>
          <w:lang w:val="de-DE"/>
        </w:rPr>
      </w:pPr>
      <w:del w:id="26" w:author="Nora Lueckerath" w:date="2025-06-23T17:03:00Z" w16du:dateUtc="2025-06-23T15:03:00Z">
        <w:r w:rsidRPr="007C2930" w:rsidDel="009229AC">
          <w:rPr>
            <w:rFonts w:asciiTheme="majorBidi" w:hAnsiTheme="majorBidi"/>
            <w:szCs w:val="22"/>
            <w:lang w:val="de-DE"/>
          </w:rPr>
          <w:delText>64646 Heppenheim</w:delText>
        </w:r>
      </w:del>
    </w:p>
    <w:p w14:paraId="6E1410C0" w14:textId="77777777" w:rsidR="00CF1D27" w:rsidRPr="007C2930" w:rsidRDefault="004656A2">
      <w:pPr>
        <w:widowControl w:val="0"/>
        <w:spacing w:line="240" w:lineRule="auto"/>
        <w:rPr>
          <w:rFonts w:asciiTheme="majorBidi" w:hAnsiTheme="majorBidi" w:cstheme="majorBidi"/>
          <w:noProof/>
          <w:szCs w:val="22"/>
          <w:lang w:val="de-DE"/>
        </w:rPr>
      </w:pPr>
      <w:proofErr w:type="spellStart"/>
      <w:r w:rsidRPr="007C2930">
        <w:rPr>
          <w:rFonts w:asciiTheme="majorBidi" w:hAnsiTheme="majorBidi"/>
          <w:szCs w:val="22"/>
          <w:lang w:val="de-DE"/>
        </w:rPr>
        <w:t>Alemania</w:t>
      </w:r>
      <w:proofErr w:type="spellEnd"/>
    </w:p>
    <w:p w14:paraId="12D378F5" w14:textId="77777777" w:rsidR="00CF1D27" w:rsidRPr="007C2930" w:rsidRDefault="00CF1D27">
      <w:pPr>
        <w:widowControl w:val="0"/>
        <w:spacing w:line="240" w:lineRule="auto"/>
        <w:rPr>
          <w:rFonts w:asciiTheme="majorBidi" w:hAnsiTheme="majorBidi" w:cstheme="majorBidi"/>
          <w:noProof/>
          <w:szCs w:val="22"/>
          <w:lang w:val="de-DE"/>
        </w:rPr>
      </w:pPr>
    </w:p>
    <w:p w14:paraId="55D4155C" w14:textId="77777777" w:rsidR="00CF1D27" w:rsidRPr="007C2930" w:rsidRDefault="00CF1D27">
      <w:pPr>
        <w:widowControl w:val="0"/>
        <w:spacing w:line="240" w:lineRule="auto"/>
        <w:rPr>
          <w:rFonts w:asciiTheme="majorBidi" w:hAnsiTheme="majorBidi" w:cstheme="majorBidi"/>
          <w:noProof/>
          <w:szCs w:val="22"/>
          <w:lang w:val="de-DE"/>
        </w:rPr>
      </w:pPr>
    </w:p>
    <w:p w14:paraId="444459C4" w14:textId="77777777" w:rsidR="00CF1D27" w:rsidRPr="007C2930" w:rsidRDefault="004656A2" w:rsidP="007C2930">
      <w:pPr>
        <w:keepNext/>
        <w:widowControl w:val="0"/>
        <w:spacing w:line="240" w:lineRule="auto"/>
        <w:ind w:left="567" w:hanging="567"/>
        <w:outlineLvl w:val="0"/>
        <w:rPr>
          <w:rFonts w:asciiTheme="majorBidi" w:hAnsiTheme="majorBidi"/>
          <w:b/>
        </w:rPr>
      </w:pPr>
      <w:bookmarkStart w:id="27" w:name="OLE_LINK2"/>
      <w:r>
        <w:rPr>
          <w:rFonts w:asciiTheme="majorBidi" w:hAnsiTheme="majorBidi"/>
          <w:b/>
        </w:rPr>
        <w:t>B.</w:t>
      </w:r>
      <w:bookmarkEnd w:id="27"/>
      <w:r>
        <w:rPr>
          <w:rFonts w:asciiTheme="majorBidi" w:hAnsiTheme="majorBidi"/>
          <w:b/>
        </w:rPr>
        <w:tab/>
        <w:t>CONDICIONES O RESTRICCIONES DE SUMINISTRO Y USO</w:t>
      </w:r>
    </w:p>
    <w:p w14:paraId="0D348AE6" w14:textId="77777777" w:rsidR="00CF1D27" w:rsidRDefault="00CF1D27">
      <w:pPr>
        <w:keepNext/>
        <w:widowControl w:val="0"/>
        <w:spacing w:line="240" w:lineRule="auto"/>
        <w:rPr>
          <w:rFonts w:asciiTheme="majorBidi" w:hAnsiTheme="majorBidi" w:cstheme="majorBidi"/>
          <w:noProof/>
          <w:szCs w:val="22"/>
        </w:rPr>
      </w:pPr>
    </w:p>
    <w:p w14:paraId="33C1531A" w14:textId="77777777" w:rsidR="00CF1D27" w:rsidRDefault="004656A2">
      <w:pPr>
        <w:widowControl w:val="0"/>
        <w:numPr>
          <w:ilvl w:val="12"/>
          <w:numId w:val="0"/>
        </w:numPr>
        <w:spacing w:line="240" w:lineRule="auto"/>
        <w:rPr>
          <w:rFonts w:asciiTheme="majorBidi" w:hAnsiTheme="majorBidi" w:cstheme="majorBidi"/>
          <w:noProof/>
          <w:szCs w:val="22"/>
        </w:rPr>
      </w:pPr>
      <w:r>
        <w:rPr>
          <w:rFonts w:asciiTheme="majorBidi" w:hAnsiTheme="majorBidi"/>
        </w:rPr>
        <w:t>Medicamento sujeto a prescripción médica.</w:t>
      </w:r>
    </w:p>
    <w:p w14:paraId="1A9DD31B" w14:textId="77777777" w:rsidR="00CF1D27" w:rsidRDefault="00CF1D27">
      <w:pPr>
        <w:widowControl w:val="0"/>
        <w:numPr>
          <w:ilvl w:val="12"/>
          <w:numId w:val="0"/>
        </w:numPr>
        <w:spacing w:line="240" w:lineRule="auto"/>
        <w:rPr>
          <w:rFonts w:asciiTheme="majorBidi" w:hAnsiTheme="majorBidi" w:cstheme="majorBidi"/>
          <w:noProof/>
          <w:szCs w:val="22"/>
        </w:rPr>
      </w:pPr>
    </w:p>
    <w:p w14:paraId="33B8714D" w14:textId="77777777" w:rsidR="00CF1D27" w:rsidRDefault="00CF1D27">
      <w:pPr>
        <w:widowControl w:val="0"/>
        <w:numPr>
          <w:ilvl w:val="12"/>
          <w:numId w:val="0"/>
        </w:numPr>
        <w:spacing w:line="240" w:lineRule="auto"/>
        <w:rPr>
          <w:rFonts w:asciiTheme="majorBidi" w:hAnsiTheme="majorBidi" w:cstheme="majorBidi"/>
          <w:noProof/>
          <w:szCs w:val="22"/>
        </w:rPr>
      </w:pPr>
    </w:p>
    <w:p w14:paraId="45DF5D2E" w14:textId="77777777" w:rsidR="00CF1D27" w:rsidRPr="007C2930" w:rsidRDefault="004656A2" w:rsidP="007C2930">
      <w:pPr>
        <w:keepNext/>
        <w:widowControl w:val="0"/>
        <w:spacing w:line="240" w:lineRule="auto"/>
        <w:ind w:left="567" w:hanging="567"/>
        <w:outlineLvl w:val="0"/>
        <w:rPr>
          <w:rFonts w:asciiTheme="majorBidi" w:hAnsiTheme="majorBidi"/>
          <w:b/>
        </w:rPr>
      </w:pPr>
      <w:r>
        <w:rPr>
          <w:rFonts w:asciiTheme="majorBidi" w:hAnsiTheme="majorBidi"/>
          <w:b/>
        </w:rPr>
        <w:t>C.</w:t>
      </w:r>
      <w:r>
        <w:rPr>
          <w:rFonts w:asciiTheme="majorBidi" w:hAnsiTheme="majorBidi"/>
          <w:b/>
        </w:rPr>
        <w:tab/>
        <w:t>OTRAS CONDICIONES Y REQUISITOS DE LA AUTORIZACIÓN DE COMERCIALIZACIÓN</w:t>
      </w:r>
    </w:p>
    <w:p w14:paraId="25068F1F" w14:textId="77777777" w:rsidR="00CF1D27" w:rsidRDefault="00CF1D27">
      <w:pPr>
        <w:keepNext/>
        <w:widowControl w:val="0"/>
        <w:spacing w:line="240" w:lineRule="auto"/>
        <w:rPr>
          <w:rFonts w:asciiTheme="majorBidi" w:hAnsiTheme="majorBidi" w:cstheme="majorBidi"/>
          <w:iCs/>
          <w:noProof/>
          <w:szCs w:val="22"/>
          <w:u w:val="single"/>
        </w:rPr>
      </w:pPr>
    </w:p>
    <w:p w14:paraId="07AD50D6" w14:textId="77777777" w:rsidR="00CF1D27" w:rsidRDefault="004656A2">
      <w:pPr>
        <w:keepNext/>
        <w:widowControl w:val="0"/>
        <w:numPr>
          <w:ilvl w:val="0"/>
          <w:numId w:val="21"/>
        </w:numPr>
        <w:spacing w:line="240" w:lineRule="auto"/>
        <w:ind w:left="567" w:hanging="567"/>
        <w:rPr>
          <w:rFonts w:asciiTheme="majorBidi" w:hAnsiTheme="majorBidi" w:cstheme="majorBidi"/>
          <w:b/>
          <w:szCs w:val="22"/>
        </w:rPr>
      </w:pPr>
      <w:r>
        <w:rPr>
          <w:rFonts w:asciiTheme="majorBidi" w:hAnsiTheme="majorBidi"/>
          <w:b/>
        </w:rPr>
        <w:t>Informes periódicos de seguridad (IPSs)</w:t>
      </w:r>
    </w:p>
    <w:p w14:paraId="1F02DA8A" w14:textId="77777777" w:rsidR="00CF1D27" w:rsidRDefault="00CF1D27">
      <w:pPr>
        <w:keepNext/>
        <w:widowControl w:val="0"/>
        <w:tabs>
          <w:tab w:val="left" w:pos="0"/>
        </w:tabs>
        <w:spacing w:line="240" w:lineRule="auto"/>
        <w:rPr>
          <w:rFonts w:asciiTheme="majorBidi" w:hAnsiTheme="majorBidi" w:cstheme="majorBidi"/>
        </w:rPr>
      </w:pPr>
    </w:p>
    <w:p w14:paraId="4B86ADD5" w14:textId="77777777" w:rsidR="00CF1D27" w:rsidRDefault="004656A2">
      <w:pPr>
        <w:widowControl w:val="0"/>
        <w:tabs>
          <w:tab w:val="left" w:pos="0"/>
        </w:tabs>
        <w:spacing w:line="240" w:lineRule="auto"/>
        <w:rPr>
          <w:rFonts w:asciiTheme="majorBidi" w:hAnsiTheme="majorBidi" w:cstheme="majorBidi"/>
          <w:iCs/>
          <w:szCs w:val="22"/>
        </w:rPr>
      </w:pPr>
      <w:r>
        <w:rPr>
          <w:rFonts w:asciiTheme="majorBidi" w:hAnsiTheme="majorBidi"/>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08C7AC15" w14:textId="77777777" w:rsidR="00CF1D27" w:rsidRDefault="00CF1D27">
      <w:pPr>
        <w:widowControl w:val="0"/>
        <w:tabs>
          <w:tab w:val="left" w:pos="0"/>
        </w:tabs>
        <w:spacing w:line="240" w:lineRule="auto"/>
        <w:rPr>
          <w:rFonts w:asciiTheme="majorBidi" w:hAnsiTheme="majorBidi" w:cstheme="majorBidi"/>
          <w:iCs/>
          <w:szCs w:val="22"/>
        </w:rPr>
      </w:pPr>
    </w:p>
    <w:p w14:paraId="6F216416" w14:textId="77777777" w:rsidR="00CF1D27" w:rsidRDefault="004656A2">
      <w:pPr>
        <w:widowControl w:val="0"/>
        <w:spacing w:line="240" w:lineRule="auto"/>
        <w:rPr>
          <w:rFonts w:asciiTheme="majorBidi" w:hAnsiTheme="majorBidi" w:cstheme="majorBidi"/>
          <w:iCs/>
          <w:szCs w:val="22"/>
        </w:rPr>
      </w:pPr>
      <w:r>
        <w:rPr>
          <w:rFonts w:asciiTheme="majorBidi" w:hAnsiTheme="majorBidi"/>
        </w:rPr>
        <w:t>El titular de la autorización de comercialización (TAC) presentará el primer IPS para este medicamento en un plazo de 6 meses después de la autorización.</w:t>
      </w:r>
    </w:p>
    <w:p w14:paraId="6F09A49D" w14:textId="77777777" w:rsidR="00CF1D27" w:rsidRDefault="00CF1D27">
      <w:pPr>
        <w:widowControl w:val="0"/>
        <w:spacing w:line="240" w:lineRule="auto"/>
        <w:rPr>
          <w:rFonts w:asciiTheme="majorBidi" w:hAnsiTheme="majorBidi" w:cstheme="majorBidi"/>
          <w:iCs/>
          <w:noProof/>
          <w:szCs w:val="22"/>
          <w:u w:val="single"/>
        </w:rPr>
      </w:pPr>
    </w:p>
    <w:p w14:paraId="5FFD085B" w14:textId="77777777" w:rsidR="00CF1D27" w:rsidRDefault="00CF1D27">
      <w:pPr>
        <w:widowControl w:val="0"/>
        <w:spacing w:line="240" w:lineRule="auto"/>
        <w:rPr>
          <w:rFonts w:asciiTheme="majorBidi" w:hAnsiTheme="majorBidi" w:cstheme="majorBidi"/>
          <w:u w:val="single"/>
        </w:rPr>
      </w:pPr>
    </w:p>
    <w:p w14:paraId="09366580" w14:textId="77777777" w:rsidR="00CF1D27" w:rsidRPr="007C2930" w:rsidRDefault="004656A2" w:rsidP="007C2930">
      <w:pPr>
        <w:keepNext/>
        <w:widowControl w:val="0"/>
        <w:spacing w:line="240" w:lineRule="auto"/>
        <w:ind w:left="567" w:hanging="567"/>
        <w:outlineLvl w:val="0"/>
        <w:rPr>
          <w:rFonts w:asciiTheme="majorBidi" w:hAnsiTheme="majorBidi"/>
          <w:b/>
        </w:rPr>
      </w:pPr>
      <w:r>
        <w:rPr>
          <w:rFonts w:asciiTheme="majorBidi" w:hAnsiTheme="majorBidi"/>
          <w:b/>
        </w:rPr>
        <w:t>D.</w:t>
      </w:r>
      <w:r>
        <w:rPr>
          <w:rFonts w:asciiTheme="majorBidi" w:hAnsiTheme="majorBidi"/>
          <w:b/>
        </w:rPr>
        <w:tab/>
        <w:t>CONDICIONES O RESTRICCIONES EN RELACIÓN CON LA UTILIZACIÓN SEGURA Y EFICAZ DEL MEDICAMENTO</w:t>
      </w:r>
    </w:p>
    <w:p w14:paraId="06E09C32" w14:textId="77777777" w:rsidR="00CF1D27" w:rsidRDefault="00CF1D27">
      <w:pPr>
        <w:keepNext/>
        <w:widowControl w:val="0"/>
        <w:spacing w:line="240" w:lineRule="auto"/>
        <w:rPr>
          <w:rFonts w:asciiTheme="majorBidi" w:hAnsiTheme="majorBidi" w:cstheme="majorBidi"/>
          <w:u w:val="single"/>
        </w:rPr>
      </w:pPr>
    </w:p>
    <w:p w14:paraId="71D4E295" w14:textId="77777777" w:rsidR="00CF1D27" w:rsidRDefault="004656A2">
      <w:pPr>
        <w:keepNext/>
        <w:widowControl w:val="0"/>
        <w:numPr>
          <w:ilvl w:val="0"/>
          <w:numId w:val="21"/>
        </w:numPr>
        <w:spacing w:line="240" w:lineRule="auto"/>
        <w:ind w:left="567" w:hanging="567"/>
        <w:rPr>
          <w:rFonts w:asciiTheme="majorBidi" w:hAnsiTheme="majorBidi" w:cstheme="majorBidi"/>
          <w:b/>
        </w:rPr>
      </w:pPr>
      <w:r>
        <w:rPr>
          <w:rFonts w:asciiTheme="majorBidi" w:hAnsiTheme="majorBidi"/>
          <w:b/>
        </w:rPr>
        <w:t>Plan de gestión de riesgos (PGR)</w:t>
      </w:r>
    </w:p>
    <w:p w14:paraId="0F0565B8" w14:textId="77777777" w:rsidR="00CF1D27" w:rsidRDefault="00CF1D27">
      <w:pPr>
        <w:keepNext/>
        <w:widowControl w:val="0"/>
        <w:spacing w:line="240" w:lineRule="auto"/>
        <w:rPr>
          <w:rFonts w:asciiTheme="majorBidi" w:hAnsiTheme="majorBidi" w:cstheme="majorBidi"/>
          <w:bCs/>
        </w:rPr>
      </w:pPr>
    </w:p>
    <w:p w14:paraId="5D1BF36C" w14:textId="77777777" w:rsidR="00CF1D27" w:rsidRDefault="004656A2">
      <w:pPr>
        <w:widowControl w:val="0"/>
        <w:tabs>
          <w:tab w:val="left" w:pos="0"/>
        </w:tabs>
        <w:spacing w:line="240" w:lineRule="auto"/>
        <w:rPr>
          <w:rFonts w:asciiTheme="majorBidi" w:hAnsiTheme="majorBidi" w:cstheme="majorBidi"/>
          <w:noProof/>
          <w:szCs w:val="22"/>
        </w:rPr>
      </w:pPr>
      <w:r>
        <w:rPr>
          <w:rFonts w:asciiTheme="majorBidi" w:hAnsiTheme="majorBidi"/>
        </w:rPr>
        <w:t>El titular de la autorización de comercialización (TAC) realizará las actividades e intervenciones de farmacovigilancia necesarias según lo acordado en la versión del PGR incluido en el Módulo 1.8.2 de la autorización de comercialización y en cualquier actualización del PGR que se acuerde posteriormente.</w:t>
      </w:r>
    </w:p>
    <w:p w14:paraId="14565D30" w14:textId="77777777" w:rsidR="00CF1D27" w:rsidRDefault="00CF1D27">
      <w:pPr>
        <w:widowControl w:val="0"/>
        <w:spacing w:line="240" w:lineRule="auto"/>
        <w:rPr>
          <w:rFonts w:asciiTheme="majorBidi" w:hAnsiTheme="majorBidi" w:cstheme="majorBidi"/>
          <w:iCs/>
          <w:noProof/>
          <w:szCs w:val="22"/>
        </w:rPr>
      </w:pPr>
    </w:p>
    <w:p w14:paraId="5041C3F1" w14:textId="77777777" w:rsidR="00CF1D27" w:rsidRDefault="004656A2">
      <w:pPr>
        <w:keepNext/>
        <w:widowControl w:val="0"/>
        <w:spacing w:line="240" w:lineRule="auto"/>
        <w:rPr>
          <w:rFonts w:asciiTheme="majorBidi" w:hAnsiTheme="majorBidi" w:cstheme="majorBidi"/>
          <w:iCs/>
          <w:noProof/>
          <w:szCs w:val="22"/>
        </w:rPr>
      </w:pPr>
      <w:r>
        <w:rPr>
          <w:rFonts w:asciiTheme="majorBidi" w:hAnsiTheme="majorBidi"/>
        </w:rPr>
        <w:t>Se debe presentar un PGR actualizado:</w:t>
      </w:r>
    </w:p>
    <w:p w14:paraId="0606D5A9" w14:textId="77777777" w:rsidR="00CF1D27" w:rsidRDefault="004656A2">
      <w:pPr>
        <w:widowControl w:val="0"/>
        <w:numPr>
          <w:ilvl w:val="0"/>
          <w:numId w:val="14"/>
        </w:numPr>
        <w:spacing w:line="240" w:lineRule="auto"/>
        <w:ind w:left="567" w:hanging="567"/>
        <w:rPr>
          <w:rFonts w:asciiTheme="majorBidi" w:hAnsiTheme="majorBidi" w:cstheme="majorBidi"/>
          <w:iCs/>
          <w:noProof/>
          <w:szCs w:val="22"/>
        </w:rPr>
      </w:pPr>
      <w:r>
        <w:rPr>
          <w:rFonts w:asciiTheme="majorBidi" w:hAnsiTheme="majorBidi"/>
        </w:rPr>
        <w:t>A petición de la Agencia Europea de Medicamentos.</w:t>
      </w:r>
    </w:p>
    <w:p w14:paraId="4F3F7774" w14:textId="77777777" w:rsidR="00CF1D27" w:rsidRDefault="004656A2">
      <w:pPr>
        <w:widowControl w:val="0"/>
        <w:numPr>
          <w:ilvl w:val="0"/>
          <w:numId w:val="14"/>
        </w:numPr>
        <w:tabs>
          <w:tab w:val="clear" w:pos="567"/>
          <w:tab w:val="clear" w:pos="720"/>
        </w:tabs>
        <w:spacing w:line="240" w:lineRule="auto"/>
        <w:ind w:left="567" w:hanging="567"/>
        <w:rPr>
          <w:rFonts w:asciiTheme="majorBidi" w:hAnsiTheme="majorBidi" w:cstheme="majorBidi"/>
          <w:iCs/>
          <w:noProof/>
          <w:szCs w:val="22"/>
        </w:rPr>
      </w:pPr>
      <w:r>
        <w:rPr>
          <w:rFonts w:asciiTheme="majorBidi" w:hAnsiTheme="majorBidi"/>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50D68CC8" w14:textId="77777777" w:rsidR="00CF1D27" w:rsidRDefault="00CF1D27">
      <w:pPr>
        <w:widowControl w:val="0"/>
        <w:spacing w:line="240" w:lineRule="auto"/>
        <w:rPr>
          <w:rFonts w:asciiTheme="majorBidi" w:hAnsiTheme="majorBidi" w:cstheme="majorBidi"/>
          <w:iCs/>
          <w:szCs w:val="22"/>
        </w:rPr>
      </w:pPr>
    </w:p>
    <w:p w14:paraId="51E3C739" w14:textId="77777777" w:rsidR="00CF1D27" w:rsidRDefault="00CF1D27">
      <w:pPr>
        <w:widowControl w:val="0"/>
        <w:spacing w:line="240" w:lineRule="auto"/>
        <w:rPr>
          <w:rFonts w:asciiTheme="majorBidi" w:hAnsiTheme="majorBidi" w:cstheme="majorBidi"/>
          <w:iCs/>
          <w:szCs w:val="22"/>
        </w:rPr>
      </w:pPr>
    </w:p>
    <w:p w14:paraId="2A5EA522" w14:textId="77777777" w:rsidR="00CF1D27" w:rsidRDefault="004656A2">
      <w:pPr>
        <w:widowControl w:val="0"/>
        <w:spacing w:line="240" w:lineRule="auto"/>
        <w:rPr>
          <w:rFonts w:asciiTheme="majorBidi" w:hAnsiTheme="majorBidi" w:cstheme="majorBidi"/>
          <w:noProof/>
          <w:szCs w:val="22"/>
        </w:rPr>
      </w:pPr>
      <w:r>
        <w:br w:type="page"/>
      </w:r>
    </w:p>
    <w:p w14:paraId="0BF1D183" w14:textId="77777777" w:rsidR="00CF1D27" w:rsidRDefault="00CF1D27">
      <w:pPr>
        <w:widowControl w:val="0"/>
        <w:spacing w:line="240" w:lineRule="auto"/>
        <w:rPr>
          <w:rFonts w:asciiTheme="majorBidi" w:hAnsiTheme="majorBidi" w:cstheme="majorBidi"/>
          <w:noProof/>
          <w:szCs w:val="22"/>
        </w:rPr>
      </w:pPr>
    </w:p>
    <w:p w14:paraId="56FF3EFE" w14:textId="77777777" w:rsidR="00CF1D27" w:rsidRDefault="00CF1D27">
      <w:pPr>
        <w:widowControl w:val="0"/>
        <w:spacing w:line="240" w:lineRule="auto"/>
        <w:rPr>
          <w:rFonts w:asciiTheme="majorBidi" w:hAnsiTheme="majorBidi" w:cstheme="majorBidi"/>
          <w:noProof/>
          <w:szCs w:val="22"/>
        </w:rPr>
      </w:pPr>
    </w:p>
    <w:p w14:paraId="19207D27" w14:textId="77777777" w:rsidR="00CF1D27" w:rsidRDefault="00CF1D27">
      <w:pPr>
        <w:widowControl w:val="0"/>
        <w:spacing w:line="240" w:lineRule="auto"/>
        <w:rPr>
          <w:rFonts w:asciiTheme="majorBidi" w:hAnsiTheme="majorBidi" w:cstheme="majorBidi"/>
          <w:noProof/>
          <w:szCs w:val="22"/>
        </w:rPr>
      </w:pPr>
    </w:p>
    <w:p w14:paraId="0E6E03B5" w14:textId="77777777" w:rsidR="00CF1D27" w:rsidRDefault="00CF1D27">
      <w:pPr>
        <w:widowControl w:val="0"/>
        <w:spacing w:line="240" w:lineRule="auto"/>
        <w:rPr>
          <w:rFonts w:asciiTheme="majorBidi" w:hAnsiTheme="majorBidi" w:cstheme="majorBidi"/>
          <w:noProof/>
          <w:szCs w:val="22"/>
        </w:rPr>
      </w:pPr>
    </w:p>
    <w:p w14:paraId="2D90F59F" w14:textId="77777777" w:rsidR="00CF1D27" w:rsidRDefault="00CF1D27">
      <w:pPr>
        <w:widowControl w:val="0"/>
        <w:spacing w:line="240" w:lineRule="auto"/>
        <w:rPr>
          <w:rFonts w:asciiTheme="majorBidi" w:hAnsiTheme="majorBidi" w:cstheme="majorBidi"/>
        </w:rPr>
      </w:pPr>
    </w:p>
    <w:p w14:paraId="2D2B9773" w14:textId="77777777" w:rsidR="00CF1D27" w:rsidRDefault="00CF1D27">
      <w:pPr>
        <w:widowControl w:val="0"/>
        <w:spacing w:line="240" w:lineRule="auto"/>
        <w:rPr>
          <w:rFonts w:asciiTheme="majorBidi" w:hAnsiTheme="majorBidi" w:cstheme="majorBidi"/>
        </w:rPr>
      </w:pPr>
    </w:p>
    <w:p w14:paraId="7C5DE393" w14:textId="77777777" w:rsidR="00CF1D27" w:rsidRDefault="00CF1D27">
      <w:pPr>
        <w:widowControl w:val="0"/>
        <w:spacing w:line="240" w:lineRule="auto"/>
        <w:rPr>
          <w:rFonts w:asciiTheme="majorBidi" w:hAnsiTheme="majorBidi" w:cstheme="majorBidi"/>
        </w:rPr>
      </w:pPr>
    </w:p>
    <w:p w14:paraId="38F08593" w14:textId="77777777" w:rsidR="00CF1D27" w:rsidRDefault="00CF1D27">
      <w:pPr>
        <w:widowControl w:val="0"/>
        <w:spacing w:line="240" w:lineRule="auto"/>
        <w:rPr>
          <w:rFonts w:asciiTheme="majorBidi" w:hAnsiTheme="majorBidi" w:cstheme="majorBidi"/>
        </w:rPr>
      </w:pPr>
    </w:p>
    <w:p w14:paraId="7E4125F3" w14:textId="77777777" w:rsidR="00CF1D27" w:rsidRDefault="00CF1D27">
      <w:pPr>
        <w:widowControl w:val="0"/>
        <w:spacing w:line="240" w:lineRule="auto"/>
        <w:rPr>
          <w:rFonts w:asciiTheme="majorBidi" w:hAnsiTheme="majorBidi" w:cstheme="majorBidi"/>
        </w:rPr>
      </w:pPr>
    </w:p>
    <w:p w14:paraId="2459DB68" w14:textId="77777777" w:rsidR="00CF1D27" w:rsidRDefault="00CF1D27">
      <w:pPr>
        <w:widowControl w:val="0"/>
        <w:spacing w:line="240" w:lineRule="auto"/>
        <w:rPr>
          <w:rFonts w:asciiTheme="majorBidi" w:hAnsiTheme="majorBidi" w:cstheme="majorBidi"/>
          <w:noProof/>
          <w:szCs w:val="22"/>
        </w:rPr>
      </w:pPr>
    </w:p>
    <w:p w14:paraId="2642EFA3" w14:textId="77777777" w:rsidR="00CF1D27" w:rsidRDefault="00CF1D27">
      <w:pPr>
        <w:widowControl w:val="0"/>
        <w:spacing w:line="240" w:lineRule="auto"/>
        <w:rPr>
          <w:rFonts w:asciiTheme="majorBidi" w:hAnsiTheme="majorBidi" w:cstheme="majorBidi"/>
          <w:noProof/>
          <w:szCs w:val="22"/>
        </w:rPr>
      </w:pPr>
    </w:p>
    <w:p w14:paraId="70F0054C" w14:textId="77777777" w:rsidR="00CF1D27" w:rsidRDefault="00CF1D27">
      <w:pPr>
        <w:widowControl w:val="0"/>
        <w:spacing w:line="240" w:lineRule="auto"/>
        <w:rPr>
          <w:rFonts w:asciiTheme="majorBidi" w:hAnsiTheme="majorBidi" w:cstheme="majorBidi"/>
          <w:noProof/>
          <w:szCs w:val="22"/>
        </w:rPr>
      </w:pPr>
    </w:p>
    <w:p w14:paraId="43082095" w14:textId="77777777" w:rsidR="00CF1D27" w:rsidRDefault="00CF1D27">
      <w:pPr>
        <w:widowControl w:val="0"/>
        <w:spacing w:line="240" w:lineRule="auto"/>
        <w:rPr>
          <w:rFonts w:asciiTheme="majorBidi" w:hAnsiTheme="majorBidi" w:cstheme="majorBidi"/>
          <w:noProof/>
          <w:szCs w:val="22"/>
        </w:rPr>
      </w:pPr>
    </w:p>
    <w:p w14:paraId="29D6C43B" w14:textId="77777777" w:rsidR="00CF1D27" w:rsidRDefault="00CF1D27">
      <w:pPr>
        <w:widowControl w:val="0"/>
        <w:spacing w:line="240" w:lineRule="auto"/>
        <w:rPr>
          <w:rFonts w:asciiTheme="majorBidi" w:hAnsiTheme="majorBidi" w:cstheme="majorBidi"/>
          <w:noProof/>
          <w:szCs w:val="22"/>
        </w:rPr>
      </w:pPr>
    </w:p>
    <w:p w14:paraId="2F32C594" w14:textId="77777777" w:rsidR="00CF1D27" w:rsidRDefault="00CF1D27">
      <w:pPr>
        <w:widowControl w:val="0"/>
        <w:spacing w:line="240" w:lineRule="auto"/>
        <w:rPr>
          <w:rFonts w:asciiTheme="majorBidi" w:hAnsiTheme="majorBidi" w:cstheme="majorBidi"/>
          <w:noProof/>
          <w:szCs w:val="22"/>
        </w:rPr>
      </w:pPr>
    </w:p>
    <w:p w14:paraId="49D296CE" w14:textId="77777777" w:rsidR="00CF1D27" w:rsidRDefault="00CF1D27">
      <w:pPr>
        <w:widowControl w:val="0"/>
        <w:spacing w:line="240" w:lineRule="auto"/>
        <w:rPr>
          <w:rFonts w:asciiTheme="majorBidi" w:hAnsiTheme="majorBidi" w:cstheme="majorBidi"/>
          <w:noProof/>
          <w:szCs w:val="22"/>
        </w:rPr>
      </w:pPr>
    </w:p>
    <w:p w14:paraId="2EF04716" w14:textId="77777777" w:rsidR="00CF1D27" w:rsidRDefault="00CF1D27">
      <w:pPr>
        <w:widowControl w:val="0"/>
        <w:spacing w:line="240" w:lineRule="auto"/>
        <w:outlineLvl w:val="0"/>
        <w:rPr>
          <w:rFonts w:asciiTheme="majorBidi" w:hAnsiTheme="majorBidi" w:cstheme="majorBidi"/>
          <w:b/>
          <w:noProof/>
          <w:szCs w:val="22"/>
        </w:rPr>
      </w:pPr>
    </w:p>
    <w:p w14:paraId="52E3E032" w14:textId="77777777" w:rsidR="00CF1D27" w:rsidRDefault="00CF1D27">
      <w:pPr>
        <w:widowControl w:val="0"/>
        <w:spacing w:line="240" w:lineRule="auto"/>
        <w:outlineLvl w:val="0"/>
        <w:rPr>
          <w:rFonts w:asciiTheme="majorBidi" w:hAnsiTheme="majorBidi" w:cstheme="majorBidi"/>
          <w:b/>
          <w:noProof/>
          <w:szCs w:val="22"/>
        </w:rPr>
      </w:pPr>
    </w:p>
    <w:p w14:paraId="0B1CC9C4" w14:textId="77777777" w:rsidR="00CF1D27" w:rsidRDefault="00CF1D27">
      <w:pPr>
        <w:widowControl w:val="0"/>
        <w:spacing w:line="240" w:lineRule="auto"/>
        <w:outlineLvl w:val="0"/>
        <w:rPr>
          <w:rFonts w:asciiTheme="majorBidi" w:hAnsiTheme="majorBidi" w:cstheme="majorBidi"/>
          <w:b/>
          <w:noProof/>
          <w:szCs w:val="22"/>
        </w:rPr>
      </w:pPr>
    </w:p>
    <w:p w14:paraId="6A751162" w14:textId="77777777" w:rsidR="00CF1D27" w:rsidRDefault="00CF1D27">
      <w:pPr>
        <w:widowControl w:val="0"/>
        <w:spacing w:line="240" w:lineRule="auto"/>
        <w:outlineLvl w:val="0"/>
        <w:rPr>
          <w:rFonts w:asciiTheme="majorBidi" w:hAnsiTheme="majorBidi" w:cstheme="majorBidi"/>
          <w:b/>
          <w:noProof/>
          <w:szCs w:val="22"/>
        </w:rPr>
      </w:pPr>
    </w:p>
    <w:p w14:paraId="2828CABF" w14:textId="77777777" w:rsidR="00CF1D27" w:rsidRDefault="00CF1D27">
      <w:pPr>
        <w:widowControl w:val="0"/>
        <w:spacing w:line="240" w:lineRule="auto"/>
        <w:outlineLvl w:val="0"/>
        <w:rPr>
          <w:rFonts w:asciiTheme="majorBidi" w:hAnsiTheme="majorBidi" w:cstheme="majorBidi"/>
          <w:b/>
          <w:noProof/>
          <w:szCs w:val="22"/>
        </w:rPr>
      </w:pPr>
    </w:p>
    <w:p w14:paraId="3FF6DBAD" w14:textId="77777777" w:rsidR="00CF1D27" w:rsidRDefault="00CF1D27">
      <w:pPr>
        <w:widowControl w:val="0"/>
        <w:spacing w:line="240" w:lineRule="auto"/>
        <w:outlineLvl w:val="0"/>
        <w:rPr>
          <w:rFonts w:asciiTheme="majorBidi" w:hAnsiTheme="majorBidi" w:cstheme="majorBidi"/>
          <w:b/>
          <w:noProof/>
          <w:szCs w:val="22"/>
        </w:rPr>
      </w:pPr>
    </w:p>
    <w:p w14:paraId="7C5650F6" w14:textId="77777777" w:rsidR="00CF1D27" w:rsidRDefault="004656A2">
      <w:pPr>
        <w:widowControl w:val="0"/>
        <w:spacing w:line="240" w:lineRule="auto"/>
        <w:jc w:val="center"/>
        <w:outlineLvl w:val="0"/>
        <w:rPr>
          <w:rFonts w:asciiTheme="majorBidi" w:hAnsiTheme="majorBidi" w:cstheme="majorBidi"/>
          <w:b/>
          <w:noProof/>
          <w:szCs w:val="22"/>
        </w:rPr>
      </w:pPr>
      <w:r>
        <w:rPr>
          <w:rFonts w:asciiTheme="majorBidi" w:hAnsiTheme="majorBidi"/>
          <w:b/>
        </w:rPr>
        <w:t>ANEXO III</w:t>
      </w:r>
    </w:p>
    <w:p w14:paraId="166CFAC2" w14:textId="77777777" w:rsidR="00CF1D27" w:rsidRDefault="00CF1D27">
      <w:pPr>
        <w:widowControl w:val="0"/>
        <w:spacing w:line="240" w:lineRule="auto"/>
        <w:jc w:val="center"/>
        <w:rPr>
          <w:rFonts w:asciiTheme="majorBidi" w:hAnsiTheme="majorBidi" w:cstheme="majorBidi"/>
          <w:b/>
          <w:noProof/>
          <w:szCs w:val="22"/>
        </w:rPr>
      </w:pPr>
    </w:p>
    <w:p w14:paraId="6DDCB506" w14:textId="77777777" w:rsidR="00CF1D27" w:rsidRDefault="004656A2">
      <w:pPr>
        <w:widowControl w:val="0"/>
        <w:spacing w:line="240" w:lineRule="auto"/>
        <w:jc w:val="center"/>
        <w:outlineLvl w:val="0"/>
        <w:rPr>
          <w:rFonts w:asciiTheme="majorBidi" w:hAnsiTheme="majorBidi" w:cstheme="majorBidi"/>
          <w:b/>
          <w:noProof/>
          <w:szCs w:val="22"/>
        </w:rPr>
      </w:pPr>
      <w:r>
        <w:rPr>
          <w:rFonts w:asciiTheme="majorBidi" w:hAnsiTheme="majorBidi"/>
          <w:b/>
        </w:rPr>
        <w:t>ETIQUETADO Y PROSPECTO</w:t>
      </w:r>
    </w:p>
    <w:p w14:paraId="47198B22" w14:textId="77777777" w:rsidR="00CF1D27" w:rsidRDefault="004656A2">
      <w:pPr>
        <w:widowControl w:val="0"/>
        <w:spacing w:line="240" w:lineRule="auto"/>
        <w:rPr>
          <w:rFonts w:asciiTheme="majorBidi" w:hAnsiTheme="majorBidi" w:cstheme="majorBidi"/>
          <w:b/>
          <w:noProof/>
          <w:szCs w:val="22"/>
        </w:rPr>
      </w:pPr>
      <w:r>
        <w:br w:type="page"/>
      </w:r>
    </w:p>
    <w:p w14:paraId="39FB7D2E" w14:textId="77777777" w:rsidR="00CF1D27" w:rsidRDefault="00CF1D27">
      <w:pPr>
        <w:widowControl w:val="0"/>
        <w:spacing w:line="240" w:lineRule="auto"/>
        <w:outlineLvl w:val="0"/>
        <w:rPr>
          <w:rFonts w:asciiTheme="majorBidi" w:hAnsiTheme="majorBidi" w:cstheme="majorBidi"/>
          <w:b/>
          <w:noProof/>
          <w:szCs w:val="22"/>
        </w:rPr>
      </w:pPr>
    </w:p>
    <w:p w14:paraId="7FFE21C7" w14:textId="77777777" w:rsidR="00CF1D27" w:rsidRDefault="00CF1D27">
      <w:pPr>
        <w:widowControl w:val="0"/>
        <w:spacing w:line="240" w:lineRule="auto"/>
        <w:outlineLvl w:val="0"/>
        <w:rPr>
          <w:rFonts w:asciiTheme="majorBidi" w:hAnsiTheme="majorBidi" w:cstheme="majorBidi"/>
          <w:b/>
          <w:noProof/>
          <w:szCs w:val="22"/>
        </w:rPr>
      </w:pPr>
    </w:p>
    <w:p w14:paraId="5362C7DA" w14:textId="77777777" w:rsidR="00CF1D27" w:rsidRDefault="00CF1D27">
      <w:pPr>
        <w:widowControl w:val="0"/>
        <w:spacing w:line="240" w:lineRule="auto"/>
        <w:outlineLvl w:val="0"/>
        <w:rPr>
          <w:rFonts w:asciiTheme="majorBidi" w:hAnsiTheme="majorBidi" w:cstheme="majorBidi"/>
          <w:b/>
          <w:noProof/>
          <w:szCs w:val="22"/>
        </w:rPr>
      </w:pPr>
    </w:p>
    <w:p w14:paraId="0F99DA14" w14:textId="77777777" w:rsidR="00CF1D27" w:rsidRDefault="00CF1D27">
      <w:pPr>
        <w:widowControl w:val="0"/>
        <w:spacing w:line="240" w:lineRule="auto"/>
        <w:outlineLvl w:val="0"/>
        <w:rPr>
          <w:rFonts w:asciiTheme="majorBidi" w:hAnsiTheme="majorBidi" w:cstheme="majorBidi"/>
          <w:b/>
          <w:noProof/>
          <w:szCs w:val="22"/>
        </w:rPr>
      </w:pPr>
    </w:p>
    <w:p w14:paraId="1C4FE99D" w14:textId="77777777" w:rsidR="00CF1D27" w:rsidRDefault="00CF1D27">
      <w:pPr>
        <w:widowControl w:val="0"/>
        <w:spacing w:line="240" w:lineRule="auto"/>
        <w:outlineLvl w:val="0"/>
        <w:rPr>
          <w:rFonts w:asciiTheme="majorBidi" w:hAnsiTheme="majorBidi" w:cstheme="majorBidi"/>
          <w:b/>
          <w:noProof/>
          <w:szCs w:val="22"/>
        </w:rPr>
      </w:pPr>
    </w:p>
    <w:p w14:paraId="40C1F64A" w14:textId="77777777" w:rsidR="00CF1D27" w:rsidRDefault="00CF1D27">
      <w:pPr>
        <w:widowControl w:val="0"/>
        <w:spacing w:line="240" w:lineRule="auto"/>
        <w:outlineLvl w:val="0"/>
        <w:rPr>
          <w:rFonts w:asciiTheme="majorBidi" w:hAnsiTheme="majorBidi" w:cstheme="majorBidi"/>
          <w:b/>
          <w:noProof/>
          <w:szCs w:val="22"/>
        </w:rPr>
      </w:pPr>
    </w:p>
    <w:p w14:paraId="6C124EF2" w14:textId="77777777" w:rsidR="00CF1D27" w:rsidRDefault="00CF1D27">
      <w:pPr>
        <w:widowControl w:val="0"/>
        <w:spacing w:line="240" w:lineRule="auto"/>
        <w:outlineLvl w:val="0"/>
        <w:rPr>
          <w:rFonts w:asciiTheme="majorBidi" w:hAnsiTheme="majorBidi" w:cstheme="majorBidi"/>
          <w:b/>
          <w:noProof/>
          <w:szCs w:val="22"/>
        </w:rPr>
      </w:pPr>
    </w:p>
    <w:p w14:paraId="156B807E" w14:textId="77777777" w:rsidR="00CF1D27" w:rsidRDefault="00CF1D27">
      <w:pPr>
        <w:widowControl w:val="0"/>
        <w:spacing w:line="240" w:lineRule="auto"/>
        <w:outlineLvl w:val="0"/>
        <w:rPr>
          <w:rFonts w:asciiTheme="majorBidi" w:hAnsiTheme="majorBidi" w:cstheme="majorBidi"/>
          <w:b/>
          <w:noProof/>
          <w:szCs w:val="22"/>
        </w:rPr>
      </w:pPr>
    </w:p>
    <w:p w14:paraId="582D2EE0" w14:textId="77777777" w:rsidR="00CF1D27" w:rsidRDefault="00CF1D27">
      <w:pPr>
        <w:widowControl w:val="0"/>
        <w:spacing w:line="240" w:lineRule="auto"/>
        <w:outlineLvl w:val="0"/>
        <w:rPr>
          <w:rFonts w:asciiTheme="majorBidi" w:hAnsiTheme="majorBidi" w:cstheme="majorBidi"/>
          <w:b/>
          <w:noProof/>
          <w:szCs w:val="22"/>
        </w:rPr>
      </w:pPr>
    </w:p>
    <w:p w14:paraId="586C1DB1" w14:textId="77777777" w:rsidR="00CF1D27" w:rsidRDefault="00CF1D27">
      <w:pPr>
        <w:widowControl w:val="0"/>
        <w:spacing w:line="240" w:lineRule="auto"/>
        <w:outlineLvl w:val="0"/>
        <w:rPr>
          <w:rFonts w:asciiTheme="majorBidi" w:hAnsiTheme="majorBidi" w:cstheme="majorBidi"/>
          <w:b/>
          <w:noProof/>
          <w:szCs w:val="22"/>
        </w:rPr>
      </w:pPr>
    </w:p>
    <w:p w14:paraId="46BBF2BB" w14:textId="77777777" w:rsidR="00CF1D27" w:rsidRDefault="00CF1D27">
      <w:pPr>
        <w:widowControl w:val="0"/>
        <w:spacing w:line="240" w:lineRule="auto"/>
        <w:outlineLvl w:val="0"/>
        <w:rPr>
          <w:rFonts w:asciiTheme="majorBidi" w:hAnsiTheme="majorBidi" w:cstheme="majorBidi"/>
          <w:b/>
          <w:noProof/>
          <w:szCs w:val="22"/>
        </w:rPr>
      </w:pPr>
    </w:p>
    <w:p w14:paraId="335BCB33" w14:textId="77777777" w:rsidR="00CF1D27" w:rsidRDefault="00CF1D27">
      <w:pPr>
        <w:widowControl w:val="0"/>
        <w:spacing w:line="240" w:lineRule="auto"/>
        <w:outlineLvl w:val="0"/>
        <w:rPr>
          <w:rFonts w:asciiTheme="majorBidi" w:hAnsiTheme="majorBidi" w:cstheme="majorBidi"/>
          <w:b/>
          <w:noProof/>
          <w:szCs w:val="22"/>
        </w:rPr>
      </w:pPr>
    </w:p>
    <w:p w14:paraId="638F2024" w14:textId="77777777" w:rsidR="00CF1D27" w:rsidRDefault="00CF1D27">
      <w:pPr>
        <w:widowControl w:val="0"/>
        <w:spacing w:line="240" w:lineRule="auto"/>
        <w:outlineLvl w:val="0"/>
        <w:rPr>
          <w:rFonts w:asciiTheme="majorBidi" w:hAnsiTheme="majorBidi" w:cstheme="majorBidi"/>
          <w:b/>
          <w:noProof/>
          <w:szCs w:val="22"/>
        </w:rPr>
      </w:pPr>
    </w:p>
    <w:p w14:paraId="04D10343" w14:textId="77777777" w:rsidR="00CF1D27" w:rsidRDefault="00CF1D27">
      <w:pPr>
        <w:widowControl w:val="0"/>
        <w:spacing w:line="240" w:lineRule="auto"/>
        <w:outlineLvl w:val="0"/>
        <w:rPr>
          <w:rFonts w:asciiTheme="majorBidi" w:hAnsiTheme="majorBidi" w:cstheme="majorBidi"/>
          <w:b/>
          <w:noProof/>
          <w:szCs w:val="22"/>
        </w:rPr>
      </w:pPr>
    </w:p>
    <w:p w14:paraId="6176D051" w14:textId="77777777" w:rsidR="00CF1D27" w:rsidRDefault="00CF1D27">
      <w:pPr>
        <w:widowControl w:val="0"/>
        <w:spacing w:line="240" w:lineRule="auto"/>
        <w:outlineLvl w:val="0"/>
        <w:rPr>
          <w:rFonts w:asciiTheme="majorBidi" w:hAnsiTheme="majorBidi" w:cstheme="majorBidi"/>
          <w:b/>
          <w:noProof/>
          <w:szCs w:val="22"/>
        </w:rPr>
      </w:pPr>
    </w:p>
    <w:p w14:paraId="2622AF5C" w14:textId="77777777" w:rsidR="00CF1D27" w:rsidRDefault="00CF1D27">
      <w:pPr>
        <w:widowControl w:val="0"/>
        <w:spacing w:line="240" w:lineRule="auto"/>
        <w:outlineLvl w:val="0"/>
        <w:rPr>
          <w:rFonts w:asciiTheme="majorBidi" w:hAnsiTheme="majorBidi" w:cstheme="majorBidi"/>
          <w:b/>
          <w:noProof/>
          <w:szCs w:val="22"/>
        </w:rPr>
      </w:pPr>
    </w:p>
    <w:p w14:paraId="1BAE2089" w14:textId="77777777" w:rsidR="00CF1D27" w:rsidRDefault="00CF1D27">
      <w:pPr>
        <w:widowControl w:val="0"/>
        <w:spacing w:line="240" w:lineRule="auto"/>
        <w:outlineLvl w:val="0"/>
        <w:rPr>
          <w:rFonts w:asciiTheme="majorBidi" w:hAnsiTheme="majorBidi" w:cstheme="majorBidi"/>
          <w:b/>
          <w:noProof/>
          <w:szCs w:val="22"/>
        </w:rPr>
      </w:pPr>
    </w:p>
    <w:p w14:paraId="0222DF85" w14:textId="77777777" w:rsidR="00CF1D27" w:rsidRDefault="00CF1D27">
      <w:pPr>
        <w:widowControl w:val="0"/>
        <w:spacing w:line="240" w:lineRule="auto"/>
        <w:outlineLvl w:val="0"/>
        <w:rPr>
          <w:rFonts w:asciiTheme="majorBidi" w:hAnsiTheme="majorBidi" w:cstheme="majorBidi"/>
          <w:b/>
          <w:noProof/>
          <w:szCs w:val="22"/>
        </w:rPr>
      </w:pPr>
    </w:p>
    <w:p w14:paraId="0EE5AA31" w14:textId="77777777" w:rsidR="00CF1D27" w:rsidRDefault="00CF1D27">
      <w:pPr>
        <w:widowControl w:val="0"/>
        <w:spacing w:line="240" w:lineRule="auto"/>
        <w:outlineLvl w:val="0"/>
        <w:rPr>
          <w:rFonts w:asciiTheme="majorBidi" w:hAnsiTheme="majorBidi" w:cstheme="majorBidi"/>
          <w:b/>
          <w:noProof/>
          <w:szCs w:val="22"/>
        </w:rPr>
      </w:pPr>
    </w:p>
    <w:p w14:paraId="1BBEC81D" w14:textId="77777777" w:rsidR="00CF1D27" w:rsidRDefault="00CF1D27">
      <w:pPr>
        <w:widowControl w:val="0"/>
        <w:spacing w:line="240" w:lineRule="auto"/>
        <w:outlineLvl w:val="0"/>
        <w:rPr>
          <w:rFonts w:asciiTheme="majorBidi" w:hAnsiTheme="majorBidi" w:cstheme="majorBidi"/>
          <w:b/>
          <w:noProof/>
          <w:szCs w:val="22"/>
        </w:rPr>
      </w:pPr>
    </w:p>
    <w:p w14:paraId="010FAE65" w14:textId="77777777" w:rsidR="00CF1D27" w:rsidRDefault="00CF1D27">
      <w:pPr>
        <w:widowControl w:val="0"/>
        <w:spacing w:line="240" w:lineRule="auto"/>
        <w:outlineLvl w:val="0"/>
        <w:rPr>
          <w:rFonts w:asciiTheme="majorBidi" w:hAnsiTheme="majorBidi" w:cstheme="majorBidi"/>
          <w:b/>
          <w:noProof/>
          <w:szCs w:val="22"/>
        </w:rPr>
      </w:pPr>
    </w:p>
    <w:p w14:paraId="51A21276" w14:textId="77777777" w:rsidR="00CF1D27" w:rsidRDefault="00CF1D27">
      <w:pPr>
        <w:widowControl w:val="0"/>
        <w:spacing w:line="240" w:lineRule="auto"/>
        <w:outlineLvl w:val="0"/>
        <w:rPr>
          <w:rFonts w:asciiTheme="majorBidi" w:hAnsiTheme="majorBidi" w:cstheme="majorBidi"/>
          <w:b/>
          <w:noProof/>
          <w:szCs w:val="22"/>
        </w:rPr>
      </w:pPr>
    </w:p>
    <w:p w14:paraId="51AB146E" w14:textId="77777777" w:rsidR="00CF1D27" w:rsidRDefault="004656A2">
      <w:pPr>
        <w:widowControl w:val="0"/>
        <w:spacing w:line="240" w:lineRule="auto"/>
        <w:jc w:val="center"/>
        <w:outlineLvl w:val="0"/>
        <w:rPr>
          <w:rFonts w:asciiTheme="majorBidi" w:hAnsiTheme="majorBidi" w:cstheme="majorBidi"/>
          <w:noProof/>
          <w:szCs w:val="22"/>
        </w:rPr>
      </w:pPr>
      <w:r>
        <w:rPr>
          <w:rFonts w:asciiTheme="majorBidi" w:hAnsiTheme="majorBidi"/>
          <w:b/>
        </w:rPr>
        <w:t>A. ETIQUETADO</w:t>
      </w:r>
    </w:p>
    <w:p w14:paraId="2B3BA3EB" w14:textId="77777777" w:rsidR="00CF1D27" w:rsidRDefault="004656A2">
      <w:pPr>
        <w:widowControl w:val="0"/>
        <w:shd w:val="clear" w:color="auto" w:fill="FFFFFF"/>
        <w:spacing w:line="240" w:lineRule="auto"/>
        <w:rPr>
          <w:rFonts w:asciiTheme="majorBidi" w:hAnsiTheme="majorBidi" w:cstheme="majorBidi"/>
          <w:noProof/>
          <w:szCs w:val="22"/>
        </w:rPr>
      </w:pPr>
      <w:r>
        <w:br w:type="page"/>
      </w:r>
    </w:p>
    <w:p w14:paraId="2A0C2DB0" w14:textId="77777777" w:rsidR="00CF1D27" w:rsidRDefault="004656A2">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INFORMACIÓN QUE DEBE FIGURAR EN EL EMBALAJE EXTERIOR</w:t>
      </w:r>
    </w:p>
    <w:p w14:paraId="30417F12" w14:textId="77777777" w:rsidR="00CF1D27" w:rsidRDefault="00CF1D2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5BB4AFFA" w14:textId="77777777" w:rsidR="00CF1D27" w:rsidRDefault="004656A2">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EMBALAJE EXTERIOR</w:t>
      </w:r>
    </w:p>
    <w:p w14:paraId="3DCFECE0" w14:textId="77777777" w:rsidR="00CF1D27" w:rsidRDefault="00CF1D27">
      <w:pPr>
        <w:widowControl w:val="0"/>
        <w:spacing w:line="240" w:lineRule="auto"/>
        <w:rPr>
          <w:rFonts w:asciiTheme="majorBidi" w:hAnsiTheme="majorBidi" w:cstheme="majorBidi"/>
        </w:rPr>
      </w:pPr>
    </w:p>
    <w:p w14:paraId="6CBF2C28" w14:textId="77777777" w:rsidR="00CF1D27" w:rsidRDefault="00CF1D27">
      <w:pPr>
        <w:widowControl w:val="0"/>
        <w:spacing w:line="240" w:lineRule="auto"/>
        <w:rPr>
          <w:rFonts w:asciiTheme="majorBidi" w:hAnsiTheme="majorBidi" w:cstheme="majorBidi"/>
          <w:noProof/>
          <w:szCs w:val="22"/>
        </w:rPr>
      </w:pPr>
    </w:p>
    <w:p w14:paraId="7D0DF21D"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NOMBRE DEL MEDICAMENTO</w:t>
      </w:r>
    </w:p>
    <w:p w14:paraId="1B0E3ED8" w14:textId="77777777" w:rsidR="00CF1D27" w:rsidRDefault="00CF1D27">
      <w:pPr>
        <w:keepNext/>
        <w:widowControl w:val="0"/>
        <w:spacing w:line="240" w:lineRule="auto"/>
        <w:rPr>
          <w:rFonts w:asciiTheme="majorBidi" w:hAnsiTheme="majorBidi" w:cstheme="majorBidi"/>
          <w:noProof/>
          <w:szCs w:val="22"/>
        </w:rPr>
      </w:pPr>
    </w:p>
    <w:p w14:paraId="0C8DA523"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Hyftor 2 mg/g gel</w:t>
      </w:r>
    </w:p>
    <w:p w14:paraId="3104D9D3" w14:textId="77777777" w:rsidR="00CF1D27" w:rsidRPr="00085BE3" w:rsidRDefault="004656A2">
      <w:pPr>
        <w:widowControl w:val="0"/>
        <w:spacing w:line="240" w:lineRule="auto"/>
        <w:rPr>
          <w:rFonts w:asciiTheme="majorBidi" w:hAnsiTheme="majorBidi" w:cstheme="majorBidi"/>
          <w:bCs/>
          <w:szCs w:val="22"/>
          <w:lang w:val="pt-PT"/>
        </w:rPr>
      </w:pPr>
      <w:r w:rsidRPr="00085BE3">
        <w:rPr>
          <w:rFonts w:asciiTheme="majorBidi" w:hAnsiTheme="majorBidi"/>
          <w:lang w:val="pt-PT"/>
        </w:rPr>
        <w:t>sirólimus</w:t>
      </w:r>
    </w:p>
    <w:p w14:paraId="222550A4" w14:textId="77777777" w:rsidR="00CF1D27" w:rsidRPr="00085BE3" w:rsidRDefault="00CF1D27">
      <w:pPr>
        <w:widowControl w:val="0"/>
        <w:spacing w:line="240" w:lineRule="auto"/>
        <w:rPr>
          <w:rFonts w:asciiTheme="majorBidi" w:hAnsiTheme="majorBidi" w:cstheme="majorBidi"/>
          <w:noProof/>
          <w:szCs w:val="22"/>
          <w:lang w:val="pt-PT"/>
        </w:rPr>
      </w:pPr>
    </w:p>
    <w:p w14:paraId="0C936704" w14:textId="77777777" w:rsidR="00CF1D27" w:rsidRPr="00085BE3" w:rsidRDefault="00CF1D27">
      <w:pPr>
        <w:widowControl w:val="0"/>
        <w:spacing w:line="240" w:lineRule="auto"/>
        <w:rPr>
          <w:rFonts w:asciiTheme="majorBidi" w:hAnsiTheme="majorBidi" w:cstheme="majorBidi"/>
          <w:noProof/>
          <w:szCs w:val="22"/>
          <w:lang w:val="pt-PT"/>
        </w:rPr>
      </w:pPr>
    </w:p>
    <w:p w14:paraId="0DE3CA37" w14:textId="77777777" w:rsidR="00CF1D27" w:rsidRPr="00085BE3"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lang w:val="pt-PT"/>
        </w:rPr>
      </w:pPr>
      <w:r w:rsidRPr="00085BE3">
        <w:rPr>
          <w:rFonts w:asciiTheme="majorBidi" w:hAnsiTheme="majorBidi"/>
          <w:b/>
          <w:lang w:val="pt-PT"/>
        </w:rPr>
        <w:t>2.</w:t>
      </w:r>
      <w:r w:rsidRPr="00085BE3">
        <w:rPr>
          <w:rFonts w:asciiTheme="majorBidi" w:hAnsiTheme="majorBidi"/>
          <w:b/>
          <w:lang w:val="pt-PT"/>
        </w:rPr>
        <w:tab/>
        <w:t>PRINCIPIO(S) ACTIVO(S)</w:t>
      </w:r>
    </w:p>
    <w:p w14:paraId="76D15793" w14:textId="77777777" w:rsidR="00CF1D27" w:rsidRPr="00085BE3" w:rsidRDefault="00CF1D27">
      <w:pPr>
        <w:keepNext/>
        <w:widowControl w:val="0"/>
        <w:spacing w:line="240" w:lineRule="auto"/>
        <w:rPr>
          <w:rFonts w:asciiTheme="majorBidi" w:hAnsiTheme="majorBidi" w:cstheme="majorBidi"/>
          <w:noProof/>
          <w:szCs w:val="22"/>
          <w:lang w:val="pt-PT"/>
        </w:rPr>
      </w:pPr>
    </w:p>
    <w:p w14:paraId="58199A10"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Cada gramo de gel contiene 2 mg de sirólimus.</w:t>
      </w:r>
    </w:p>
    <w:p w14:paraId="693834CC" w14:textId="77777777" w:rsidR="00CF1D27" w:rsidRDefault="00CF1D27">
      <w:pPr>
        <w:widowControl w:val="0"/>
        <w:spacing w:line="240" w:lineRule="auto"/>
        <w:rPr>
          <w:rFonts w:asciiTheme="majorBidi" w:hAnsiTheme="majorBidi" w:cstheme="majorBidi"/>
          <w:noProof/>
          <w:szCs w:val="22"/>
        </w:rPr>
      </w:pPr>
    </w:p>
    <w:p w14:paraId="2C4E5FE9" w14:textId="77777777" w:rsidR="00CF1D27" w:rsidRDefault="00CF1D27">
      <w:pPr>
        <w:widowControl w:val="0"/>
        <w:spacing w:line="240" w:lineRule="auto"/>
        <w:rPr>
          <w:rFonts w:asciiTheme="majorBidi" w:hAnsiTheme="majorBidi" w:cstheme="majorBidi"/>
          <w:noProof/>
          <w:szCs w:val="22"/>
        </w:rPr>
      </w:pPr>
    </w:p>
    <w:p w14:paraId="55C23367"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LISTA DE EXCIPIENTES</w:t>
      </w:r>
    </w:p>
    <w:p w14:paraId="163AD462" w14:textId="77777777" w:rsidR="00CF1D27" w:rsidRDefault="00CF1D27">
      <w:pPr>
        <w:keepNext/>
        <w:widowControl w:val="0"/>
        <w:spacing w:line="240" w:lineRule="auto"/>
        <w:rPr>
          <w:rFonts w:asciiTheme="majorBidi" w:hAnsiTheme="majorBidi" w:cstheme="majorBidi"/>
          <w:noProof/>
          <w:szCs w:val="22"/>
        </w:rPr>
      </w:pPr>
    </w:p>
    <w:p w14:paraId="69F25E89"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Excipientes: carbómero, etanol anhidro, trolamina y agua purificada.</w:t>
      </w:r>
    </w:p>
    <w:p w14:paraId="12218AAF" w14:textId="77777777" w:rsidR="00CF1D27" w:rsidRDefault="00CF1D27">
      <w:pPr>
        <w:widowControl w:val="0"/>
        <w:spacing w:line="240" w:lineRule="auto"/>
        <w:rPr>
          <w:rFonts w:asciiTheme="majorBidi" w:hAnsiTheme="majorBidi" w:cstheme="majorBidi"/>
          <w:noProof/>
          <w:szCs w:val="22"/>
        </w:rPr>
      </w:pPr>
    </w:p>
    <w:p w14:paraId="2BD2180B" w14:textId="77777777" w:rsidR="00CF1D27" w:rsidRDefault="00CF1D27">
      <w:pPr>
        <w:widowControl w:val="0"/>
        <w:spacing w:line="240" w:lineRule="auto"/>
        <w:rPr>
          <w:rFonts w:asciiTheme="majorBidi" w:hAnsiTheme="majorBidi" w:cstheme="majorBidi"/>
          <w:noProof/>
          <w:szCs w:val="22"/>
        </w:rPr>
      </w:pPr>
    </w:p>
    <w:p w14:paraId="35F127E0"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FORMA FARMACÉUTICA Y CONTENIDO DEL ENVASE</w:t>
      </w:r>
    </w:p>
    <w:p w14:paraId="7F9399F5" w14:textId="77777777" w:rsidR="00CF1D27" w:rsidRDefault="00CF1D27">
      <w:pPr>
        <w:keepNext/>
        <w:widowControl w:val="0"/>
        <w:spacing w:line="240" w:lineRule="auto"/>
        <w:rPr>
          <w:rFonts w:asciiTheme="majorBidi" w:hAnsiTheme="majorBidi" w:cstheme="majorBidi"/>
          <w:noProof/>
          <w:szCs w:val="22"/>
        </w:rPr>
      </w:pPr>
    </w:p>
    <w:p w14:paraId="5C86472F" w14:textId="77777777" w:rsidR="00CF1D27" w:rsidRDefault="004656A2">
      <w:pPr>
        <w:widowControl w:val="0"/>
        <w:spacing w:line="240" w:lineRule="auto"/>
        <w:rPr>
          <w:rFonts w:asciiTheme="majorBidi" w:hAnsiTheme="majorBidi" w:cstheme="majorBidi"/>
          <w:noProof/>
          <w:szCs w:val="22"/>
        </w:rPr>
      </w:pPr>
      <w:r>
        <w:rPr>
          <w:rFonts w:asciiTheme="majorBidi" w:hAnsiTheme="majorBidi"/>
          <w:highlight w:val="darkGray"/>
        </w:rPr>
        <w:t>Gel</w:t>
      </w:r>
    </w:p>
    <w:p w14:paraId="2665C798"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10 g</w:t>
      </w:r>
    </w:p>
    <w:p w14:paraId="29A6CCD0" w14:textId="77777777" w:rsidR="00CF1D27" w:rsidRDefault="00CF1D27">
      <w:pPr>
        <w:widowControl w:val="0"/>
        <w:spacing w:line="240" w:lineRule="auto"/>
        <w:rPr>
          <w:rFonts w:asciiTheme="majorBidi" w:hAnsiTheme="majorBidi" w:cstheme="majorBidi"/>
          <w:noProof/>
          <w:szCs w:val="22"/>
        </w:rPr>
      </w:pPr>
    </w:p>
    <w:p w14:paraId="7F0C230C" w14:textId="77777777" w:rsidR="00CF1D27" w:rsidRDefault="00CF1D27">
      <w:pPr>
        <w:widowControl w:val="0"/>
        <w:spacing w:line="240" w:lineRule="auto"/>
        <w:rPr>
          <w:rFonts w:asciiTheme="majorBidi" w:hAnsiTheme="majorBidi" w:cstheme="majorBidi"/>
          <w:noProof/>
          <w:szCs w:val="22"/>
        </w:rPr>
      </w:pPr>
    </w:p>
    <w:p w14:paraId="0FA97B3F"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FORMA Y VÍA(S) DE ADMINISTRACIÓN</w:t>
      </w:r>
    </w:p>
    <w:p w14:paraId="73E9EB56" w14:textId="77777777" w:rsidR="00CF1D27" w:rsidRDefault="00CF1D27">
      <w:pPr>
        <w:keepNext/>
        <w:widowControl w:val="0"/>
        <w:spacing w:line="240" w:lineRule="auto"/>
        <w:rPr>
          <w:rFonts w:asciiTheme="majorBidi" w:hAnsiTheme="majorBidi" w:cstheme="majorBidi"/>
          <w:noProof/>
          <w:szCs w:val="22"/>
        </w:rPr>
      </w:pPr>
    </w:p>
    <w:p w14:paraId="6FF63F12"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Solo para uso cutáneo.</w:t>
      </w:r>
    </w:p>
    <w:p w14:paraId="54DE870E"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Leer el prospecto antes de utilizar este medicamento.</w:t>
      </w:r>
    </w:p>
    <w:p w14:paraId="77F0051D" w14:textId="77777777" w:rsidR="00CF1D27" w:rsidRDefault="00CF1D27">
      <w:pPr>
        <w:widowControl w:val="0"/>
        <w:spacing w:line="240" w:lineRule="auto"/>
        <w:rPr>
          <w:rFonts w:asciiTheme="majorBidi" w:hAnsiTheme="majorBidi" w:cstheme="majorBidi"/>
          <w:noProof/>
          <w:szCs w:val="22"/>
        </w:rPr>
      </w:pPr>
    </w:p>
    <w:p w14:paraId="4E01325B" w14:textId="77777777" w:rsidR="00CF1D27" w:rsidRDefault="00CF1D27">
      <w:pPr>
        <w:widowControl w:val="0"/>
        <w:spacing w:line="240" w:lineRule="auto"/>
        <w:rPr>
          <w:rFonts w:asciiTheme="majorBidi" w:hAnsiTheme="majorBidi" w:cstheme="majorBidi"/>
          <w:noProof/>
          <w:szCs w:val="22"/>
        </w:rPr>
      </w:pPr>
    </w:p>
    <w:p w14:paraId="1EF59A9D"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6.</w:t>
      </w:r>
      <w:r>
        <w:rPr>
          <w:rFonts w:asciiTheme="majorBidi" w:hAnsiTheme="majorBidi"/>
          <w:b/>
        </w:rPr>
        <w:tab/>
        <w:t>ADVERTENCIA ESPECIAL DE QUE EL MEDICAMENTO DEBE MANTENERSE FUERA DE LA VISTA Y DEL ALCANCE DE LOS NIÑOS</w:t>
      </w:r>
    </w:p>
    <w:p w14:paraId="4F392C6F" w14:textId="77777777" w:rsidR="00CF1D27" w:rsidRDefault="00CF1D27">
      <w:pPr>
        <w:keepNext/>
        <w:widowControl w:val="0"/>
        <w:spacing w:line="240" w:lineRule="auto"/>
        <w:rPr>
          <w:rFonts w:asciiTheme="majorBidi" w:hAnsiTheme="majorBidi" w:cstheme="majorBidi"/>
          <w:noProof/>
          <w:szCs w:val="22"/>
        </w:rPr>
      </w:pPr>
    </w:p>
    <w:p w14:paraId="5F6A8F64" w14:textId="77777777" w:rsidR="00CF1D27" w:rsidRDefault="004656A2">
      <w:pPr>
        <w:widowControl w:val="0"/>
        <w:spacing w:line="240" w:lineRule="auto"/>
        <w:outlineLvl w:val="0"/>
        <w:rPr>
          <w:rFonts w:asciiTheme="majorBidi" w:hAnsiTheme="majorBidi" w:cstheme="majorBidi"/>
          <w:noProof/>
          <w:szCs w:val="22"/>
        </w:rPr>
      </w:pPr>
      <w:r>
        <w:rPr>
          <w:rFonts w:asciiTheme="majorBidi" w:hAnsiTheme="majorBidi"/>
        </w:rPr>
        <w:t>Mantener fuera de la vista y del alcance de los niños.</w:t>
      </w:r>
    </w:p>
    <w:p w14:paraId="160BCCD7" w14:textId="77777777" w:rsidR="00CF1D27" w:rsidRDefault="00CF1D27">
      <w:pPr>
        <w:widowControl w:val="0"/>
        <w:spacing w:line="240" w:lineRule="auto"/>
        <w:rPr>
          <w:rFonts w:asciiTheme="majorBidi" w:hAnsiTheme="majorBidi" w:cstheme="majorBidi"/>
          <w:noProof/>
          <w:szCs w:val="22"/>
        </w:rPr>
      </w:pPr>
    </w:p>
    <w:p w14:paraId="5DBE21F4" w14:textId="77777777" w:rsidR="00CF1D27" w:rsidRDefault="00CF1D27">
      <w:pPr>
        <w:widowControl w:val="0"/>
        <w:spacing w:line="240" w:lineRule="auto"/>
        <w:rPr>
          <w:rFonts w:asciiTheme="majorBidi" w:hAnsiTheme="majorBidi" w:cstheme="majorBidi"/>
          <w:noProof/>
          <w:szCs w:val="22"/>
        </w:rPr>
      </w:pPr>
    </w:p>
    <w:p w14:paraId="62298347"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7.</w:t>
      </w:r>
      <w:r>
        <w:rPr>
          <w:rFonts w:asciiTheme="majorBidi" w:hAnsiTheme="majorBidi"/>
          <w:b/>
        </w:rPr>
        <w:tab/>
        <w:t>OTRA(S) ADVERTENCIA(S) ESPECIAL(ES), SI ES NECESARIO</w:t>
      </w:r>
    </w:p>
    <w:p w14:paraId="6D9E1B60" w14:textId="77777777" w:rsidR="00CF1D27" w:rsidRDefault="00CF1D27">
      <w:pPr>
        <w:keepNext/>
        <w:widowControl w:val="0"/>
        <w:spacing w:line="240" w:lineRule="auto"/>
        <w:rPr>
          <w:rFonts w:asciiTheme="majorBidi" w:hAnsiTheme="majorBidi" w:cstheme="majorBidi"/>
          <w:noProof/>
          <w:szCs w:val="22"/>
        </w:rPr>
      </w:pPr>
    </w:p>
    <w:p w14:paraId="658D10E2" w14:textId="77777777" w:rsidR="00CF1D27" w:rsidRDefault="00CF1D27">
      <w:pPr>
        <w:widowControl w:val="0"/>
        <w:tabs>
          <w:tab w:val="left" w:pos="749"/>
        </w:tabs>
        <w:spacing w:line="240" w:lineRule="auto"/>
        <w:rPr>
          <w:rFonts w:asciiTheme="majorBidi" w:hAnsiTheme="majorBidi" w:cstheme="majorBidi"/>
        </w:rPr>
      </w:pPr>
    </w:p>
    <w:p w14:paraId="6FCD943A"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8.</w:t>
      </w:r>
      <w:r>
        <w:rPr>
          <w:rFonts w:asciiTheme="majorBidi" w:hAnsiTheme="majorBidi"/>
          <w:b/>
        </w:rPr>
        <w:tab/>
        <w:t>FECHA DE CADUCIDAD</w:t>
      </w:r>
    </w:p>
    <w:p w14:paraId="3CBC6504" w14:textId="77777777" w:rsidR="00CF1D27" w:rsidRDefault="00CF1D27">
      <w:pPr>
        <w:keepNext/>
        <w:widowControl w:val="0"/>
        <w:spacing w:line="240" w:lineRule="auto"/>
        <w:rPr>
          <w:rFonts w:asciiTheme="majorBidi" w:hAnsiTheme="majorBidi" w:cstheme="majorBidi"/>
        </w:rPr>
      </w:pPr>
    </w:p>
    <w:p w14:paraId="227C0C51" w14:textId="77777777" w:rsidR="00CF1D27" w:rsidRDefault="004656A2">
      <w:pPr>
        <w:widowControl w:val="0"/>
        <w:spacing w:line="240" w:lineRule="auto"/>
        <w:rPr>
          <w:rFonts w:asciiTheme="majorBidi" w:hAnsiTheme="majorBidi" w:cstheme="majorBidi"/>
        </w:rPr>
      </w:pPr>
      <w:r>
        <w:rPr>
          <w:rFonts w:asciiTheme="majorBidi" w:hAnsiTheme="majorBidi"/>
        </w:rPr>
        <w:t>CAD</w:t>
      </w:r>
    </w:p>
    <w:p w14:paraId="0BF14C4E" w14:textId="77777777" w:rsidR="00CF1D27" w:rsidRDefault="00CF1D27">
      <w:pPr>
        <w:widowControl w:val="0"/>
        <w:spacing w:line="240" w:lineRule="auto"/>
        <w:rPr>
          <w:rFonts w:asciiTheme="majorBidi" w:hAnsiTheme="majorBidi" w:cstheme="majorBidi"/>
        </w:rPr>
      </w:pPr>
    </w:p>
    <w:p w14:paraId="43090DC0" w14:textId="77777777" w:rsidR="00CF1D27" w:rsidRDefault="004656A2">
      <w:pPr>
        <w:widowControl w:val="0"/>
        <w:spacing w:line="240" w:lineRule="auto"/>
        <w:rPr>
          <w:rFonts w:asciiTheme="majorBidi" w:hAnsiTheme="majorBidi" w:cstheme="majorBidi"/>
        </w:rPr>
      </w:pPr>
      <w:r>
        <w:rPr>
          <w:rFonts w:asciiTheme="majorBidi" w:hAnsiTheme="majorBidi"/>
        </w:rPr>
        <w:t>Eliminar el tubo 4 semanas después de la primera apertura.</w:t>
      </w:r>
    </w:p>
    <w:p w14:paraId="4D61482E" w14:textId="77777777" w:rsidR="00CF1D27" w:rsidRDefault="00CF1D27">
      <w:pPr>
        <w:widowControl w:val="0"/>
        <w:spacing w:line="240" w:lineRule="auto"/>
        <w:rPr>
          <w:rFonts w:asciiTheme="majorBidi" w:hAnsiTheme="majorBidi" w:cstheme="majorBidi"/>
        </w:rPr>
      </w:pPr>
    </w:p>
    <w:p w14:paraId="281AE6DA" w14:textId="77777777" w:rsidR="00CF1D27" w:rsidRDefault="004656A2">
      <w:pPr>
        <w:widowControl w:val="0"/>
        <w:spacing w:line="240" w:lineRule="auto"/>
        <w:rPr>
          <w:rFonts w:asciiTheme="majorBidi" w:hAnsiTheme="majorBidi" w:cstheme="majorBidi"/>
        </w:rPr>
      </w:pPr>
      <w:r>
        <w:rPr>
          <w:rFonts w:asciiTheme="majorBidi" w:hAnsiTheme="majorBidi"/>
        </w:rPr>
        <w:t>Fecha de apertura:</w:t>
      </w:r>
    </w:p>
    <w:p w14:paraId="2B170061" w14:textId="77777777" w:rsidR="00CF1D27" w:rsidRDefault="004656A2">
      <w:pPr>
        <w:widowControl w:val="0"/>
        <w:spacing w:line="240" w:lineRule="auto"/>
        <w:rPr>
          <w:rFonts w:asciiTheme="majorBidi" w:hAnsiTheme="majorBidi" w:cstheme="majorBidi"/>
        </w:rPr>
      </w:pPr>
      <w:r>
        <w:rPr>
          <w:rFonts w:asciiTheme="majorBidi" w:hAnsiTheme="majorBidi"/>
        </w:rPr>
        <w:t>Fecha de eliminación:</w:t>
      </w:r>
    </w:p>
    <w:p w14:paraId="2C765225" w14:textId="77777777" w:rsidR="00CF1D27" w:rsidRDefault="00CF1D27">
      <w:pPr>
        <w:widowControl w:val="0"/>
        <w:spacing w:line="240" w:lineRule="auto"/>
        <w:rPr>
          <w:rFonts w:asciiTheme="majorBidi" w:hAnsiTheme="majorBidi" w:cstheme="majorBidi"/>
          <w:noProof/>
          <w:szCs w:val="22"/>
        </w:rPr>
      </w:pPr>
    </w:p>
    <w:p w14:paraId="523A252A" w14:textId="77777777" w:rsidR="00CF1D27" w:rsidRDefault="00CF1D27">
      <w:pPr>
        <w:widowControl w:val="0"/>
        <w:spacing w:line="240" w:lineRule="auto"/>
        <w:rPr>
          <w:rFonts w:asciiTheme="majorBidi" w:hAnsiTheme="majorBidi" w:cstheme="majorBidi"/>
          <w:noProof/>
          <w:szCs w:val="22"/>
        </w:rPr>
      </w:pPr>
    </w:p>
    <w:p w14:paraId="1BB0A04A" w14:textId="77777777" w:rsidR="00CF1D27" w:rsidRDefault="004656A2">
      <w:pPr>
        <w:keepNext/>
        <w:keepLines/>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lastRenderedPageBreak/>
        <w:t>9.</w:t>
      </w:r>
      <w:r>
        <w:rPr>
          <w:rFonts w:asciiTheme="majorBidi" w:hAnsiTheme="majorBidi"/>
          <w:b/>
        </w:rPr>
        <w:tab/>
        <w:t>CONDICIONES ESPECIALES DE CONSERVACIÓN</w:t>
      </w:r>
    </w:p>
    <w:p w14:paraId="6201FD2A" w14:textId="77777777" w:rsidR="00CF1D27" w:rsidRDefault="00CF1D27">
      <w:pPr>
        <w:keepNext/>
        <w:keepLines/>
        <w:widowControl w:val="0"/>
        <w:spacing w:line="240" w:lineRule="auto"/>
        <w:rPr>
          <w:rFonts w:asciiTheme="majorBidi" w:hAnsiTheme="majorBidi" w:cstheme="majorBidi"/>
          <w:noProof/>
          <w:szCs w:val="22"/>
        </w:rPr>
      </w:pPr>
    </w:p>
    <w:p w14:paraId="015A1CA3" w14:textId="77777777" w:rsidR="00CF1D27" w:rsidRDefault="004656A2">
      <w:pPr>
        <w:keepNext/>
        <w:keepLines/>
        <w:widowControl w:val="0"/>
        <w:spacing w:line="240" w:lineRule="auto"/>
        <w:rPr>
          <w:rFonts w:asciiTheme="majorBidi" w:hAnsiTheme="majorBidi" w:cstheme="majorBidi"/>
          <w:noProof/>
          <w:szCs w:val="22"/>
        </w:rPr>
      </w:pPr>
      <w:r>
        <w:rPr>
          <w:rFonts w:asciiTheme="majorBidi" w:hAnsiTheme="majorBidi"/>
        </w:rPr>
        <w:t>Conservar en nevera.</w:t>
      </w:r>
    </w:p>
    <w:p w14:paraId="79094DA9"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Conservar en el embalaje original para protegerlo de la luz.</w:t>
      </w:r>
    </w:p>
    <w:p w14:paraId="74F5524A" w14:textId="77777777" w:rsidR="00CF1D27" w:rsidRDefault="004656A2">
      <w:pPr>
        <w:widowControl w:val="0"/>
        <w:spacing w:line="240" w:lineRule="auto"/>
        <w:rPr>
          <w:rFonts w:asciiTheme="majorBidi" w:hAnsiTheme="majorBidi" w:cstheme="majorBidi"/>
          <w:iCs/>
          <w:noProof/>
          <w:szCs w:val="22"/>
        </w:rPr>
      </w:pPr>
      <w:r>
        <w:rPr>
          <w:rFonts w:asciiTheme="majorBidi" w:hAnsiTheme="majorBidi"/>
        </w:rPr>
        <w:t>Mantener alejado del fuego.</w:t>
      </w:r>
    </w:p>
    <w:p w14:paraId="0262DD0B" w14:textId="77777777" w:rsidR="00CF1D27" w:rsidRDefault="00CF1D27">
      <w:pPr>
        <w:widowControl w:val="0"/>
        <w:spacing w:line="240" w:lineRule="auto"/>
        <w:rPr>
          <w:rFonts w:asciiTheme="majorBidi" w:hAnsiTheme="majorBidi" w:cstheme="majorBidi"/>
          <w:noProof/>
          <w:szCs w:val="22"/>
        </w:rPr>
      </w:pPr>
    </w:p>
    <w:p w14:paraId="25C6A1B9" w14:textId="77777777" w:rsidR="00CF1D27" w:rsidRDefault="00CF1D27">
      <w:pPr>
        <w:widowControl w:val="0"/>
        <w:spacing w:line="240" w:lineRule="auto"/>
        <w:rPr>
          <w:rFonts w:asciiTheme="majorBidi" w:hAnsiTheme="majorBidi" w:cstheme="majorBidi"/>
          <w:noProof/>
          <w:szCs w:val="22"/>
        </w:rPr>
      </w:pPr>
    </w:p>
    <w:p w14:paraId="50370EEC"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10.</w:t>
      </w:r>
      <w:r>
        <w:rPr>
          <w:rFonts w:asciiTheme="majorBidi" w:hAnsiTheme="majorBidi"/>
          <w:b/>
        </w:rPr>
        <w:tab/>
        <w:t>PRECAUCIONES ESPECIALES DE ELIMINACIÓN DEL MEDICAMENTO NO UTILIZADO Y DE LOS MATERIALES DERIVADOS DE SU USO, CUANDO CORRESPONDA</w:t>
      </w:r>
    </w:p>
    <w:p w14:paraId="6B4466F9" w14:textId="77777777" w:rsidR="00CF1D27" w:rsidRDefault="00CF1D27">
      <w:pPr>
        <w:keepNext/>
        <w:widowControl w:val="0"/>
        <w:spacing w:line="240" w:lineRule="auto"/>
        <w:rPr>
          <w:rFonts w:asciiTheme="majorBidi" w:hAnsiTheme="majorBidi" w:cstheme="majorBidi"/>
          <w:noProof/>
          <w:szCs w:val="22"/>
        </w:rPr>
      </w:pPr>
    </w:p>
    <w:p w14:paraId="3A2F463C" w14:textId="77777777" w:rsidR="00CF1D27" w:rsidRDefault="00CF1D27">
      <w:pPr>
        <w:widowControl w:val="0"/>
        <w:spacing w:line="240" w:lineRule="auto"/>
        <w:rPr>
          <w:rFonts w:asciiTheme="majorBidi" w:hAnsiTheme="majorBidi" w:cstheme="majorBidi"/>
          <w:noProof/>
          <w:szCs w:val="22"/>
        </w:rPr>
      </w:pPr>
    </w:p>
    <w:p w14:paraId="42A6354D"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11.</w:t>
      </w:r>
      <w:r>
        <w:rPr>
          <w:rFonts w:asciiTheme="majorBidi" w:hAnsiTheme="majorBidi"/>
          <w:b/>
        </w:rPr>
        <w:tab/>
        <w:t>NOMBRE Y DIRECCIÓN DEL TITULAR DE LA AUTORIZACIÓN DE COMERCIALIZACIÓN</w:t>
      </w:r>
    </w:p>
    <w:p w14:paraId="7D57AC14" w14:textId="77777777" w:rsidR="00CF1D27" w:rsidRDefault="00CF1D27">
      <w:pPr>
        <w:keepNext/>
        <w:widowControl w:val="0"/>
        <w:spacing w:line="240" w:lineRule="auto"/>
        <w:rPr>
          <w:rFonts w:asciiTheme="majorBidi" w:hAnsiTheme="majorBidi" w:cstheme="majorBidi"/>
          <w:noProof/>
          <w:szCs w:val="22"/>
        </w:rPr>
      </w:pPr>
    </w:p>
    <w:p w14:paraId="277164B1" w14:textId="77777777" w:rsidR="00CF1D27" w:rsidRPr="007C2930" w:rsidRDefault="004656A2">
      <w:pPr>
        <w:keepNext/>
        <w:widowControl w:val="0"/>
        <w:spacing w:line="240" w:lineRule="auto"/>
        <w:rPr>
          <w:rFonts w:asciiTheme="majorBidi" w:hAnsiTheme="majorBidi" w:cstheme="majorBidi"/>
          <w:szCs w:val="22"/>
          <w:lang w:val="de-DE"/>
        </w:rPr>
      </w:pPr>
      <w:r w:rsidRPr="007C2930">
        <w:rPr>
          <w:rFonts w:asciiTheme="majorBidi" w:hAnsiTheme="majorBidi"/>
          <w:szCs w:val="22"/>
          <w:lang w:val="de-DE"/>
        </w:rPr>
        <w:t xml:space="preserve">Plusultra </w:t>
      </w:r>
      <w:proofErr w:type="spellStart"/>
      <w:r w:rsidRPr="007C2930">
        <w:rPr>
          <w:rFonts w:asciiTheme="majorBidi" w:hAnsiTheme="majorBidi"/>
          <w:szCs w:val="22"/>
          <w:lang w:val="de-DE"/>
        </w:rPr>
        <w:t>pharma</w:t>
      </w:r>
      <w:proofErr w:type="spellEnd"/>
      <w:r w:rsidRPr="007C2930">
        <w:rPr>
          <w:rFonts w:asciiTheme="majorBidi" w:hAnsiTheme="majorBidi"/>
          <w:szCs w:val="22"/>
          <w:lang w:val="de-DE"/>
        </w:rPr>
        <w:t xml:space="preserve"> GmbH</w:t>
      </w:r>
    </w:p>
    <w:p w14:paraId="4430A3A8" w14:textId="77777777" w:rsidR="00CF1D27" w:rsidRPr="00D33828" w:rsidRDefault="004656A2">
      <w:pPr>
        <w:keepNext/>
        <w:widowControl w:val="0"/>
        <w:spacing w:line="240" w:lineRule="auto"/>
        <w:rPr>
          <w:rFonts w:asciiTheme="majorBidi" w:hAnsiTheme="majorBidi" w:cstheme="majorBidi"/>
          <w:szCs w:val="22"/>
        </w:rPr>
      </w:pPr>
      <w:r w:rsidRPr="007C2930">
        <w:rPr>
          <w:rFonts w:asciiTheme="majorBidi" w:hAnsiTheme="majorBidi"/>
          <w:szCs w:val="22"/>
          <w:lang w:val="de-DE"/>
        </w:rPr>
        <w:t>Fritz-</w:t>
      </w:r>
      <w:proofErr w:type="spellStart"/>
      <w:r w:rsidRPr="007C2930">
        <w:rPr>
          <w:rFonts w:asciiTheme="majorBidi" w:hAnsiTheme="majorBidi"/>
          <w:szCs w:val="22"/>
          <w:lang w:val="de-DE"/>
        </w:rPr>
        <w:t>Vomfelde</w:t>
      </w:r>
      <w:proofErr w:type="spellEnd"/>
      <w:r w:rsidRPr="007C2930">
        <w:rPr>
          <w:rFonts w:asciiTheme="majorBidi" w:hAnsiTheme="majorBidi"/>
          <w:szCs w:val="22"/>
          <w:lang w:val="de-DE"/>
        </w:rPr>
        <w:t xml:space="preserve">-Straße. </w:t>
      </w:r>
      <w:r w:rsidRPr="00D33828">
        <w:rPr>
          <w:rFonts w:asciiTheme="majorBidi" w:hAnsiTheme="majorBidi"/>
          <w:szCs w:val="22"/>
        </w:rPr>
        <w:t>36</w:t>
      </w:r>
    </w:p>
    <w:p w14:paraId="19033734" w14:textId="77777777" w:rsidR="00CF1D27" w:rsidRPr="00D33828" w:rsidRDefault="004656A2">
      <w:pPr>
        <w:keepNext/>
        <w:widowControl w:val="0"/>
        <w:spacing w:line="240" w:lineRule="auto"/>
        <w:rPr>
          <w:rFonts w:asciiTheme="majorBidi" w:hAnsiTheme="majorBidi" w:cstheme="majorBidi"/>
          <w:szCs w:val="22"/>
        </w:rPr>
      </w:pPr>
      <w:r w:rsidRPr="00D33828">
        <w:rPr>
          <w:rFonts w:asciiTheme="majorBidi" w:hAnsiTheme="majorBidi"/>
          <w:szCs w:val="22"/>
        </w:rPr>
        <w:t>40547 Düsseldorf</w:t>
      </w:r>
    </w:p>
    <w:p w14:paraId="2B699132" w14:textId="77777777" w:rsidR="00CF1D27" w:rsidRPr="00D33828" w:rsidRDefault="004656A2">
      <w:pPr>
        <w:widowControl w:val="0"/>
        <w:spacing w:line="240" w:lineRule="auto"/>
        <w:rPr>
          <w:rFonts w:asciiTheme="majorBidi" w:hAnsiTheme="majorBidi" w:cstheme="majorBidi"/>
          <w:szCs w:val="22"/>
        </w:rPr>
      </w:pPr>
      <w:r w:rsidRPr="00D33828">
        <w:rPr>
          <w:rFonts w:asciiTheme="majorBidi" w:hAnsiTheme="majorBidi"/>
          <w:szCs w:val="22"/>
        </w:rPr>
        <w:t>Alemania</w:t>
      </w:r>
    </w:p>
    <w:p w14:paraId="0BF3F3B3" w14:textId="77777777" w:rsidR="00CF1D27" w:rsidRPr="004656A2" w:rsidRDefault="00CF1D27">
      <w:pPr>
        <w:widowControl w:val="0"/>
        <w:spacing w:line="240" w:lineRule="auto"/>
        <w:rPr>
          <w:rFonts w:asciiTheme="majorBidi" w:hAnsiTheme="majorBidi" w:cstheme="majorBidi"/>
          <w:noProof/>
          <w:szCs w:val="22"/>
        </w:rPr>
      </w:pPr>
    </w:p>
    <w:p w14:paraId="28D8C6E9" w14:textId="77777777" w:rsidR="00CF1D27" w:rsidRPr="004656A2" w:rsidRDefault="00CF1D27">
      <w:pPr>
        <w:widowControl w:val="0"/>
        <w:spacing w:line="240" w:lineRule="auto"/>
        <w:rPr>
          <w:rFonts w:asciiTheme="majorBidi" w:hAnsiTheme="majorBidi" w:cstheme="majorBidi"/>
          <w:noProof/>
          <w:szCs w:val="22"/>
        </w:rPr>
      </w:pPr>
    </w:p>
    <w:p w14:paraId="1F53AAEB"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12.</w:t>
      </w:r>
      <w:r>
        <w:rPr>
          <w:rFonts w:asciiTheme="majorBidi" w:hAnsiTheme="majorBidi"/>
          <w:b/>
        </w:rPr>
        <w:tab/>
        <w:t>NÚMERO(S) DE AUTORIZACIÓN DE COMERCIALIZACIÓN</w:t>
      </w:r>
    </w:p>
    <w:p w14:paraId="67D0BDC7" w14:textId="77777777" w:rsidR="00CF1D27" w:rsidRDefault="00CF1D27">
      <w:pPr>
        <w:keepNext/>
        <w:widowControl w:val="0"/>
        <w:spacing w:line="240" w:lineRule="auto"/>
        <w:rPr>
          <w:rFonts w:asciiTheme="majorBidi" w:hAnsiTheme="majorBidi" w:cstheme="majorBidi"/>
          <w:noProof/>
          <w:szCs w:val="22"/>
        </w:rPr>
      </w:pPr>
    </w:p>
    <w:p w14:paraId="4E0D7547" w14:textId="77777777" w:rsidR="00CF1D27" w:rsidRDefault="004656A2">
      <w:pPr>
        <w:widowControl w:val="0"/>
        <w:spacing w:line="240" w:lineRule="auto"/>
        <w:outlineLvl w:val="0"/>
        <w:rPr>
          <w:rFonts w:asciiTheme="majorBidi" w:hAnsiTheme="majorBidi" w:cstheme="majorBidi"/>
          <w:noProof/>
          <w:szCs w:val="22"/>
        </w:rPr>
      </w:pPr>
      <w:r>
        <w:rPr>
          <w:rFonts w:asciiTheme="majorBidi" w:hAnsiTheme="majorBidi"/>
        </w:rPr>
        <w:t>EU/</w:t>
      </w:r>
      <w:r w:rsidR="00214394">
        <w:rPr>
          <w:noProof/>
          <w:szCs w:val="22"/>
        </w:rPr>
        <w:t>1/23/1723/001</w:t>
      </w:r>
    </w:p>
    <w:p w14:paraId="7558F38A" w14:textId="77777777" w:rsidR="00CF1D27" w:rsidRDefault="00CF1D27">
      <w:pPr>
        <w:widowControl w:val="0"/>
        <w:spacing w:line="240" w:lineRule="auto"/>
        <w:rPr>
          <w:rFonts w:asciiTheme="majorBidi" w:hAnsiTheme="majorBidi" w:cstheme="majorBidi"/>
          <w:noProof/>
          <w:szCs w:val="22"/>
        </w:rPr>
      </w:pPr>
    </w:p>
    <w:p w14:paraId="7083F1A9" w14:textId="77777777" w:rsidR="00CF1D27" w:rsidRDefault="00CF1D27">
      <w:pPr>
        <w:widowControl w:val="0"/>
        <w:spacing w:line="240" w:lineRule="auto"/>
        <w:rPr>
          <w:rFonts w:asciiTheme="majorBidi" w:hAnsiTheme="majorBidi" w:cstheme="majorBidi"/>
          <w:noProof/>
          <w:szCs w:val="22"/>
        </w:rPr>
      </w:pPr>
    </w:p>
    <w:p w14:paraId="10DADC67"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13.</w:t>
      </w:r>
      <w:r>
        <w:rPr>
          <w:rFonts w:asciiTheme="majorBidi" w:hAnsiTheme="majorBidi"/>
          <w:b/>
        </w:rPr>
        <w:tab/>
        <w:t>NÚMERO DE LOTE</w:t>
      </w:r>
    </w:p>
    <w:p w14:paraId="37462692" w14:textId="77777777" w:rsidR="00CF1D27" w:rsidRDefault="00CF1D27">
      <w:pPr>
        <w:keepNext/>
        <w:widowControl w:val="0"/>
        <w:spacing w:line="240" w:lineRule="auto"/>
        <w:rPr>
          <w:rFonts w:asciiTheme="majorBidi" w:hAnsiTheme="majorBidi" w:cstheme="majorBidi"/>
          <w:i/>
          <w:noProof/>
          <w:szCs w:val="22"/>
        </w:rPr>
      </w:pPr>
    </w:p>
    <w:p w14:paraId="19429000" w14:textId="77777777" w:rsidR="00CF1D27" w:rsidRDefault="004656A2">
      <w:pPr>
        <w:widowControl w:val="0"/>
        <w:spacing w:line="240" w:lineRule="auto"/>
        <w:rPr>
          <w:rFonts w:asciiTheme="majorBidi" w:hAnsiTheme="majorBidi" w:cstheme="majorBidi"/>
          <w:iCs/>
          <w:noProof/>
          <w:szCs w:val="22"/>
        </w:rPr>
      </w:pPr>
      <w:r>
        <w:rPr>
          <w:rFonts w:asciiTheme="majorBidi" w:hAnsiTheme="majorBidi"/>
        </w:rPr>
        <w:t>Lote</w:t>
      </w:r>
    </w:p>
    <w:p w14:paraId="299B0520" w14:textId="77777777" w:rsidR="00CF1D27" w:rsidRDefault="00CF1D27">
      <w:pPr>
        <w:widowControl w:val="0"/>
        <w:spacing w:line="240" w:lineRule="auto"/>
        <w:rPr>
          <w:rFonts w:asciiTheme="majorBidi" w:hAnsiTheme="majorBidi" w:cstheme="majorBidi"/>
          <w:i/>
          <w:noProof/>
          <w:szCs w:val="22"/>
        </w:rPr>
      </w:pPr>
    </w:p>
    <w:p w14:paraId="3B206E26" w14:textId="77777777" w:rsidR="00CF1D27" w:rsidRDefault="00CF1D27">
      <w:pPr>
        <w:widowControl w:val="0"/>
        <w:spacing w:line="240" w:lineRule="auto"/>
        <w:rPr>
          <w:rFonts w:asciiTheme="majorBidi" w:hAnsiTheme="majorBidi" w:cstheme="majorBidi"/>
          <w:noProof/>
          <w:szCs w:val="22"/>
        </w:rPr>
      </w:pPr>
    </w:p>
    <w:p w14:paraId="662E7341"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14.</w:t>
      </w:r>
      <w:r>
        <w:rPr>
          <w:rFonts w:asciiTheme="majorBidi" w:hAnsiTheme="majorBidi"/>
          <w:b/>
        </w:rPr>
        <w:tab/>
        <w:t>CONDICIONES GENERALES DE DISPENSACIÓN</w:t>
      </w:r>
    </w:p>
    <w:p w14:paraId="1F088172" w14:textId="77777777" w:rsidR="00CF1D27" w:rsidRDefault="00CF1D27">
      <w:pPr>
        <w:keepNext/>
        <w:widowControl w:val="0"/>
        <w:spacing w:line="240" w:lineRule="auto"/>
        <w:rPr>
          <w:rFonts w:asciiTheme="majorBidi" w:hAnsiTheme="majorBidi" w:cstheme="majorBidi"/>
          <w:iCs/>
          <w:noProof/>
          <w:szCs w:val="22"/>
        </w:rPr>
      </w:pPr>
    </w:p>
    <w:p w14:paraId="245ABD6B" w14:textId="77777777" w:rsidR="00CF1D27" w:rsidRDefault="00CF1D27">
      <w:pPr>
        <w:widowControl w:val="0"/>
        <w:spacing w:line="240" w:lineRule="auto"/>
        <w:rPr>
          <w:rFonts w:asciiTheme="majorBidi" w:hAnsiTheme="majorBidi" w:cstheme="majorBidi"/>
          <w:iCs/>
          <w:noProof/>
          <w:szCs w:val="22"/>
        </w:rPr>
      </w:pPr>
    </w:p>
    <w:p w14:paraId="482184E4" w14:textId="77777777" w:rsidR="00CF1D27" w:rsidRDefault="004656A2">
      <w:pPr>
        <w:keepNext/>
        <w:widowControl w:val="0"/>
        <w:pBdr>
          <w:top w:val="single" w:sz="4" w:space="2"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15.</w:t>
      </w:r>
      <w:r>
        <w:rPr>
          <w:rFonts w:asciiTheme="majorBidi" w:hAnsiTheme="majorBidi"/>
          <w:b/>
        </w:rPr>
        <w:tab/>
        <w:t>INSTRUCCIONES DE USO</w:t>
      </w:r>
    </w:p>
    <w:p w14:paraId="48F4028F" w14:textId="77777777" w:rsidR="00CF1D27" w:rsidRDefault="00CF1D27">
      <w:pPr>
        <w:keepNext/>
        <w:widowControl w:val="0"/>
        <w:spacing w:line="240" w:lineRule="auto"/>
        <w:rPr>
          <w:rFonts w:asciiTheme="majorBidi" w:hAnsiTheme="majorBidi" w:cstheme="majorBidi"/>
          <w:noProof/>
          <w:szCs w:val="22"/>
        </w:rPr>
      </w:pPr>
    </w:p>
    <w:p w14:paraId="5412F8B9" w14:textId="77777777" w:rsidR="00CF1D27" w:rsidRDefault="00CF1D27">
      <w:pPr>
        <w:widowControl w:val="0"/>
        <w:spacing w:line="240" w:lineRule="auto"/>
        <w:rPr>
          <w:rFonts w:asciiTheme="majorBidi" w:hAnsiTheme="majorBidi" w:cstheme="majorBidi"/>
          <w:noProof/>
          <w:szCs w:val="22"/>
        </w:rPr>
      </w:pPr>
    </w:p>
    <w:p w14:paraId="76DCA3B3" w14:textId="77777777" w:rsidR="00CF1D27" w:rsidRDefault="004656A2">
      <w:pPr>
        <w:keepNext/>
        <w:widowControl w:val="0"/>
        <w:pBdr>
          <w:top w:val="single" w:sz="4" w:space="1" w:color="auto"/>
          <w:left w:val="single" w:sz="4" w:space="4" w:color="auto"/>
          <w:bottom w:val="single" w:sz="4" w:space="0" w:color="auto"/>
          <w:right w:val="single" w:sz="4" w:space="4" w:color="auto"/>
        </w:pBdr>
        <w:spacing w:line="240" w:lineRule="auto"/>
        <w:ind w:left="567" w:hanging="567"/>
        <w:rPr>
          <w:rFonts w:asciiTheme="majorBidi" w:hAnsiTheme="majorBidi" w:cstheme="majorBidi"/>
          <w:noProof/>
          <w:szCs w:val="22"/>
        </w:rPr>
      </w:pPr>
      <w:r>
        <w:rPr>
          <w:rFonts w:asciiTheme="majorBidi" w:hAnsiTheme="majorBidi"/>
          <w:b/>
        </w:rPr>
        <w:t>16.</w:t>
      </w:r>
      <w:r>
        <w:rPr>
          <w:rFonts w:asciiTheme="majorBidi" w:hAnsiTheme="majorBidi"/>
          <w:b/>
        </w:rPr>
        <w:tab/>
        <w:t>INFORMACIÓN EN BRAILLE</w:t>
      </w:r>
    </w:p>
    <w:p w14:paraId="098109B5" w14:textId="77777777" w:rsidR="00CF1D27" w:rsidRDefault="00CF1D27">
      <w:pPr>
        <w:keepNext/>
        <w:widowControl w:val="0"/>
        <w:spacing w:line="240" w:lineRule="auto"/>
        <w:rPr>
          <w:rFonts w:asciiTheme="majorBidi" w:hAnsiTheme="majorBidi" w:cstheme="majorBidi"/>
          <w:noProof/>
          <w:szCs w:val="22"/>
        </w:rPr>
      </w:pPr>
    </w:p>
    <w:p w14:paraId="365E2C03" w14:textId="77777777" w:rsidR="00CF1D27" w:rsidRPr="00085BE3" w:rsidRDefault="004656A2">
      <w:pPr>
        <w:widowControl w:val="0"/>
        <w:spacing w:line="240" w:lineRule="auto"/>
        <w:rPr>
          <w:rFonts w:asciiTheme="majorBidi" w:hAnsiTheme="majorBidi" w:cstheme="majorBidi"/>
          <w:noProof/>
          <w:szCs w:val="22"/>
          <w:lang w:val="pt-PT"/>
        </w:rPr>
      </w:pPr>
      <w:r w:rsidRPr="00085BE3">
        <w:rPr>
          <w:rFonts w:asciiTheme="majorBidi" w:hAnsiTheme="majorBidi"/>
          <w:lang w:val="pt-PT"/>
        </w:rPr>
        <w:t>Hyftor</w:t>
      </w:r>
    </w:p>
    <w:p w14:paraId="55CB3EF6" w14:textId="77777777" w:rsidR="00CF1D27" w:rsidRPr="00085BE3" w:rsidRDefault="00CF1D27">
      <w:pPr>
        <w:widowControl w:val="0"/>
        <w:spacing w:line="240" w:lineRule="auto"/>
        <w:rPr>
          <w:rFonts w:asciiTheme="majorBidi" w:hAnsiTheme="majorBidi" w:cstheme="majorBidi"/>
          <w:noProof/>
          <w:szCs w:val="22"/>
          <w:shd w:val="clear" w:color="auto" w:fill="CCCCCC"/>
          <w:lang w:val="pt-PT"/>
        </w:rPr>
      </w:pPr>
    </w:p>
    <w:p w14:paraId="713B5555" w14:textId="77777777" w:rsidR="00CF1D27" w:rsidRPr="00085BE3" w:rsidRDefault="00CF1D27">
      <w:pPr>
        <w:widowControl w:val="0"/>
        <w:spacing w:line="240" w:lineRule="auto"/>
        <w:rPr>
          <w:rFonts w:asciiTheme="majorBidi" w:hAnsiTheme="majorBidi" w:cstheme="majorBidi"/>
          <w:noProof/>
          <w:szCs w:val="22"/>
          <w:shd w:val="clear" w:color="auto" w:fill="CCCCCC"/>
          <w:lang w:val="pt-PT"/>
        </w:rPr>
      </w:pPr>
    </w:p>
    <w:p w14:paraId="0C458249" w14:textId="77777777" w:rsidR="00CF1D27" w:rsidRPr="00085BE3" w:rsidRDefault="004656A2">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lang w:val="pt-PT"/>
        </w:rPr>
      </w:pPr>
      <w:r w:rsidRPr="00085BE3">
        <w:rPr>
          <w:rFonts w:asciiTheme="majorBidi" w:hAnsiTheme="majorBidi"/>
          <w:b/>
          <w:lang w:val="pt-PT"/>
        </w:rPr>
        <w:t>17.</w:t>
      </w:r>
      <w:r w:rsidRPr="00085BE3">
        <w:rPr>
          <w:rFonts w:asciiTheme="majorBidi" w:hAnsiTheme="majorBidi"/>
          <w:b/>
          <w:lang w:val="pt-PT"/>
        </w:rPr>
        <w:tab/>
        <w:t>IDENTIFICADOR ÚNICO - CÓDIGO DE BARRAS 2D</w:t>
      </w:r>
    </w:p>
    <w:p w14:paraId="61A3ED47" w14:textId="77777777" w:rsidR="00CF1D27" w:rsidRPr="00085BE3" w:rsidRDefault="00CF1D27">
      <w:pPr>
        <w:keepNext/>
        <w:widowControl w:val="0"/>
        <w:tabs>
          <w:tab w:val="clear" w:pos="567"/>
        </w:tabs>
        <w:spacing w:line="240" w:lineRule="auto"/>
        <w:rPr>
          <w:rFonts w:asciiTheme="majorBidi" w:hAnsiTheme="majorBidi" w:cstheme="majorBidi"/>
          <w:noProof/>
          <w:lang w:val="pt-PT"/>
        </w:rPr>
      </w:pPr>
    </w:p>
    <w:p w14:paraId="68D2B6ED" w14:textId="77777777" w:rsidR="00CF1D27" w:rsidRDefault="004656A2">
      <w:pPr>
        <w:widowControl w:val="0"/>
        <w:spacing w:line="240" w:lineRule="auto"/>
        <w:rPr>
          <w:rFonts w:asciiTheme="majorBidi" w:hAnsiTheme="majorBidi" w:cstheme="majorBidi"/>
          <w:noProof/>
          <w:szCs w:val="22"/>
          <w:shd w:val="clear" w:color="auto" w:fill="CCCCCC"/>
        </w:rPr>
      </w:pPr>
      <w:r>
        <w:rPr>
          <w:rFonts w:asciiTheme="majorBidi" w:hAnsiTheme="majorBidi"/>
          <w:highlight w:val="lightGray"/>
        </w:rPr>
        <w:t>Incluido el código de barras 2D que lleva el identificador único.</w:t>
      </w:r>
    </w:p>
    <w:p w14:paraId="76C07EC8" w14:textId="77777777" w:rsidR="00CF1D27" w:rsidRDefault="00CF1D27">
      <w:pPr>
        <w:widowControl w:val="0"/>
        <w:spacing w:line="240" w:lineRule="auto"/>
        <w:rPr>
          <w:rFonts w:asciiTheme="majorBidi" w:hAnsiTheme="majorBidi" w:cstheme="majorBidi"/>
          <w:noProof/>
          <w:szCs w:val="22"/>
          <w:shd w:val="clear" w:color="auto" w:fill="CCCCCC"/>
        </w:rPr>
      </w:pPr>
    </w:p>
    <w:p w14:paraId="51CCB2F2" w14:textId="77777777" w:rsidR="00CF1D27" w:rsidRDefault="00CF1D27">
      <w:pPr>
        <w:widowControl w:val="0"/>
        <w:tabs>
          <w:tab w:val="clear" w:pos="567"/>
        </w:tabs>
        <w:spacing w:line="240" w:lineRule="auto"/>
        <w:rPr>
          <w:rFonts w:asciiTheme="majorBidi" w:hAnsiTheme="majorBidi" w:cstheme="majorBidi"/>
          <w:noProof/>
        </w:rPr>
      </w:pPr>
    </w:p>
    <w:p w14:paraId="34F9C428" w14:textId="77777777" w:rsidR="00CF1D27" w:rsidRDefault="004656A2">
      <w:pPr>
        <w:keepNext/>
        <w:widowControl w:val="0"/>
        <w:pBdr>
          <w:top w:val="single" w:sz="4" w:space="1" w:color="auto"/>
          <w:left w:val="single" w:sz="4" w:space="4" w:color="auto"/>
          <w:bottom w:val="single" w:sz="4" w:space="0" w:color="auto"/>
          <w:right w:val="single" w:sz="4" w:space="4" w:color="auto"/>
        </w:pBdr>
        <w:tabs>
          <w:tab w:val="clear" w:pos="567"/>
        </w:tabs>
        <w:spacing w:line="240" w:lineRule="auto"/>
        <w:ind w:left="567" w:hanging="567"/>
        <w:rPr>
          <w:rFonts w:asciiTheme="majorBidi" w:hAnsiTheme="majorBidi" w:cstheme="majorBidi"/>
          <w:i/>
          <w:noProof/>
        </w:rPr>
      </w:pPr>
      <w:r>
        <w:rPr>
          <w:rFonts w:asciiTheme="majorBidi" w:hAnsiTheme="majorBidi"/>
          <w:b/>
        </w:rPr>
        <w:t>18.</w:t>
      </w:r>
      <w:r>
        <w:rPr>
          <w:rFonts w:asciiTheme="majorBidi" w:hAnsiTheme="majorBidi"/>
          <w:b/>
        </w:rPr>
        <w:tab/>
        <w:t>IDENTIFICADOR ÚNICO - INFORMACIÓN EN CARACTERES VISUALES</w:t>
      </w:r>
    </w:p>
    <w:p w14:paraId="6CE70EFE" w14:textId="77777777" w:rsidR="00CF1D27" w:rsidRDefault="00CF1D27">
      <w:pPr>
        <w:keepNext/>
        <w:widowControl w:val="0"/>
        <w:tabs>
          <w:tab w:val="clear" w:pos="567"/>
        </w:tabs>
        <w:spacing w:line="240" w:lineRule="auto"/>
        <w:rPr>
          <w:rFonts w:asciiTheme="majorBidi" w:hAnsiTheme="majorBidi" w:cstheme="majorBidi"/>
          <w:noProof/>
        </w:rPr>
      </w:pPr>
    </w:p>
    <w:p w14:paraId="773705A7"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PC</w:t>
      </w:r>
    </w:p>
    <w:p w14:paraId="14E0E0B7"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SN</w:t>
      </w:r>
    </w:p>
    <w:p w14:paraId="12198880"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NN</w:t>
      </w:r>
    </w:p>
    <w:p w14:paraId="78965CEE" w14:textId="77777777" w:rsidR="00CF1D27" w:rsidRDefault="00CF1D27">
      <w:pPr>
        <w:widowControl w:val="0"/>
        <w:spacing w:line="240" w:lineRule="auto"/>
        <w:rPr>
          <w:rFonts w:asciiTheme="majorBidi" w:hAnsiTheme="majorBidi" w:cstheme="majorBidi"/>
          <w:noProof/>
          <w:szCs w:val="22"/>
        </w:rPr>
      </w:pPr>
    </w:p>
    <w:p w14:paraId="3B780CC6" w14:textId="77777777" w:rsidR="00CF1D27" w:rsidRDefault="004656A2">
      <w:pPr>
        <w:widowControl w:val="0"/>
        <w:tabs>
          <w:tab w:val="clear" w:pos="567"/>
        </w:tabs>
        <w:spacing w:line="240" w:lineRule="auto"/>
        <w:rPr>
          <w:rFonts w:asciiTheme="majorBidi" w:hAnsiTheme="majorBidi" w:cstheme="majorBidi"/>
          <w:noProof/>
        </w:rPr>
      </w:pPr>
      <w:r>
        <w:br w:type="page"/>
      </w:r>
    </w:p>
    <w:p w14:paraId="078EDA94" w14:textId="77777777" w:rsidR="00CF1D27" w:rsidRDefault="004656A2">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
          <w:noProof/>
          <w:szCs w:val="22"/>
        </w:rPr>
      </w:pPr>
      <w:r>
        <w:rPr>
          <w:rFonts w:asciiTheme="majorBidi" w:hAnsiTheme="majorBidi"/>
          <w:b/>
        </w:rPr>
        <w:lastRenderedPageBreak/>
        <w:t>INFORMACIÓN MÍNIMA QUE DEBE INCLUIRSE EN PEQUEÑOS ACONDICIONAMIENTOS PRIMARIOS</w:t>
      </w:r>
    </w:p>
    <w:p w14:paraId="0E6420A8" w14:textId="77777777" w:rsidR="00CF1D27" w:rsidRDefault="00CF1D27">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p>
    <w:p w14:paraId="32458C0C" w14:textId="77777777" w:rsidR="00CF1D27" w:rsidRDefault="004656A2">
      <w:pPr>
        <w:widowControl w:val="0"/>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bCs/>
          <w:noProof/>
          <w:szCs w:val="22"/>
        </w:rPr>
      </w:pPr>
      <w:r>
        <w:rPr>
          <w:rFonts w:asciiTheme="majorBidi" w:hAnsiTheme="majorBidi"/>
          <w:b/>
        </w:rPr>
        <w:t>TUBO</w:t>
      </w:r>
    </w:p>
    <w:p w14:paraId="311A78FC" w14:textId="77777777" w:rsidR="00CF1D27" w:rsidRDefault="00CF1D27">
      <w:pPr>
        <w:widowControl w:val="0"/>
        <w:spacing w:line="240" w:lineRule="auto"/>
        <w:rPr>
          <w:rFonts w:asciiTheme="majorBidi" w:hAnsiTheme="majorBidi" w:cstheme="majorBidi"/>
        </w:rPr>
      </w:pPr>
    </w:p>
    <w:p w14:paraId="5FA0201B" w14:textId="77777777" w:rsidR="00CF1D27" w:rsidRDefault="00CF1D27">
      <w:pPr>
        <w:widowControl w:val="0"/>
        <w:spacing w:line="240" w:lineRule="auto"/>
        <w:rPr>
          <w:rFonts w:asciiTheme="majorBidi" w:hAnsiTheme="majorBidi" w:cstheme="majorBidi"/>
          <w:noProof/>
          <w:szCs w:val="22"/>
        </w:rPr>
      </w:pPr>
    </w:p>
    <w:p w14:paraId="1CFC8D5E"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rPr>
      </w:pPr>
      <w:r>
        <w:rPr>
          <w:rFonts w:asciiTheme="majorBidi" w:hAnsiTheme="majorBidi"/>
          <w:b/>
        </w:rPr>
        <w:t>1.</w:t>
      </w:r>
      <w:r>
        <w:rPr>
          <w:rFonts w:asciiTheme="majorBidi" w:hAnsiTheme="majorBidi"/>
          <w:b/>
        </w:rPr>
        <w:tab/>
        <w:t>NOMBRE DEL MEDICAMENTO Y VÍA(S) DE ADMINISTRACIÓN</w:t>
      </w:r>
    </w:p>
    <w:p w14:paraId="1FC815A9" w14:textId="77777777" w:rsidR="00CF1D27" w:rsidRDefault="00CF1D27">
      <w:pPr>
        <w:keepNext/>
        <w:widowControl w:val="0"/>
        <w:spacing w:line="240" w:lineRule="auto"/>
        <w:rPr>
          <w:rFonts w:asciiTheme="majorBidi" w:hAnsiTheme="majorBidi" w:cstheme="majorBidi"/>
          <w:noProof/>
          <w:szCs w:val="22"/>
        </w:rPr>
      </w:pPr>
    </w:p>
    <w:p w14:paraId="59F3A4F2"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Hyftor 2 mg/g gel</w:t>
      </w:r>
    </w:p>
    <w:p w14:paraId="730BCCB9" w14:textId="77777777" w:rsidR="00CF1D27" w:rsidRDefault="004656A2">
      <w:pPr>
        <w:widowControl w:val="0"/>
        <w:spacing w:line="240" w:lineRule="auto"/>
        <w:rPr>
          <w:rFonts w:asciiTheme="majorBidi" w:hAnsiTheme="majorBidi" w:cstheme="majorBidi"/>
          <w:szCs w:val="22"/>
        </w:rPr>
      </w:pPr>
      <w:r>
        <w:rPr>
          <w:rFonts w:asciiTheme="majorBidi" w:hAnsiTheme="majorBidi"/>
        </w:rPr>
        <w:t>sirólimus</w:t>
      </w:r>
    </w:p>
    <w:p w14:paraId="26B9DC3B" w14:textId="77777777" w:rsidR="00CF1D27" w:rsidRDefault="004656A2">
      <w:pPr>
        <w:widowControl w:val="0"/>
        <w:spacing w:line="240" w:lineRule="auto"/>
        <w:rPr>
          <w:rFonts w:asciiTheme="majorBidi" w:hAnsiTheme="majorBidi" w:cstheme="majorBidi"/>
          <w:szCs w:val="22"/>
        </w:rPr>
      </w:pPr>
      <w:r>
        <w:rPr>
          <w:rFonts w:asciiTheme="majorBidi" w:hAnsiTheme="majorBidi"/>
        </w:rPr>
        <w:t>Solo para uso cutáneo.</w:t>
      </w:r>
    </w:p>
    <w:p w14:paraId="43428333" w14:textId="77777777" w:rsidR="00CF1D27" w:rsidRDefault="00CF1D27">
      <w:pPr>
        <w:widowControl w:val="0"/>
        <w:spacing w:line="240" w:lineRule="auto"/>
        <w:rPr>
          <w:rFonts w:asciiTheme="majorBidi" w:hAnsiTheme="majorBidi" w:cstheme="majorBidi"/>
          <w:noProof/>
          <w:szCs w:val="22"/>
        </w:rPr>
      </w:pPr>
    </w:p>
    <w:p w14:paraId="69B0051B" w14:textId="77777777" w:rsidR="00CF1D27" w:rsidRDefault="00CF1D27">
      <w:pPr>
        <w:widowControl w:val="0"/>
        <w:spacing w:line="240" w:lineRule="auto"/>
        <w:rPr>
          <w:rFonts w:asciiTheme="majorBidi" w:hAnsiTheme="majorBidi" w:cstheme="majorBidi"/>
          <w:noProof/>
          <w:szCs w:val="22"/>
        </w:rPr>
      </w:pPr>
    </w:p>
    <w:p w14:paraId="20C0C4E3"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2.</w:t>
      </w:r>
      <w:r>
        <w:rPr>
          <w:rFonts w:asciiTheme="majorBidi" w:hAnsiTheme="majorBidi"/>
          <w:b/>
        </w:rPr>
        <w:tab/>
        <w:t>FORMA DE ADMINISTRACIÓN</w:t>
      </w:r>
    </w:p>
    <w:p w14:paraId="1E4DF768" w14:textId="77777777" w:rsidR="00CF1D27" w:rsidRDefault="00CF1D27">
      <w:pPr>
        <w:keepNext/>
        <w:widowControl w:val="0"/>
        <w:spacing w:line="240" w:lineRule="auto"/>
        <w:rPr>
          <w:rFonts w:asciiTheme="majorBidi" w:hAnsiTheme="majorBidi" w:cstheme="majorBidi"/>
          <w:noProof/>
          <w:szCs w:val="22"/>
        </w:rPr>
      </w:pPr>
    </w:p>
    <w:p w14:paraId="30191A70"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Leer el prospecto antes de utilizar este medicamento.</w:t>
      </w:r>
    </w:p>
    <w:p w14:paraId="4E18035E" w14:textId="77777777" w:rsidR="00CF1D27" w:rsidRDefault="00CF1D27">
      <w:pPr>
        <w:widowControl w:val="0"/>
        <w:spacing w:line="240" w:lineRule="auto"/>
        <w:rPr>
          <w:rFonts w:asciiTheme="majorBidi" w:hAnsiTheme="majorBidi" w:cstheme="majorBidi"/>
          <w:noProof/>
          <w:szCs w:val="22"/>
        </w:rPr>
      </w:pPr>
    </w:p>
    <w:p w14:paraId="0A460E56" w14:textId="77777777" w:rsidR="00CF1D27" w:rsidRDefault="00CF1D27">
      <w:pPr>
        <w:widowControl w:val="0"/>
        <w:spacing w:line="240" w:lineRule="auto"/>
        <w:rPr>
          <w:rFonts w:asciiTheme="majorBidi" w:hAnsiTheme="majorBidi" w:cstheme="majorBidi"/>
          <w:noProof/>
          <w:szCs w:val="22"/>
        </w:rPr>
      </w:pPr>
    </w:p>
    <w:p w14:paraId="3CA09CE9"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3.</w:t>
      </w:r>
      <w:r>
        <w:rPr>
          <w:rFonts w:asciiTheme="majorBidi" w:hAnsiTheme="majorBidi"/>
          <w:b/>
        </w:rPr>
        <w:tab/>
        <w:t>FECHA DE CADUCIDAD</w:t>
      </w:r>
    </w:p>
    <w:p w14:paraId="78B05BCD" w14:textId="77777777" w:rsidR="00CF1D27" w:rsidRDefault="00CF1D27">
      <w:pPr>
        <w:keepNext/>
        <w:widowControl w:val="0"/>
        <w:spacing w:line="240" w:lineRule="auto"/>
        <w:rPr>
          <w:rFonts w:asciiTheme="majorBidi" w:hAnsiTheme="majorBidi" w:cstheme="majorBidi"/>
          <w:noProof/>
          <w:szCs w:val="22"/>
        </w:rPr>
      </w:pPr>
    </w:p>
    <w:p w14:paraId="20BEBA6A" w14:textId="77777777" w:rsidR="00CF1D27" w:rsidRDefault="004656A2">
      <w:pPr>
        <w:widowControl w:val="0"/>
        <w:spacing w:line="240" w:lineRule="auto"/>
        <w:rPr>
          <w:rFonts w:asciiTheme="majorBidi" w:hAnsiTheme="majorBidi" w:cstheme="majorBidi"/>
        </w:rPr>
      </w:pPr>
      <w:r>
        <w:rPr>
          <w:rFonts w:asciiTheme="majorBidi" w:hAnsiTheme="majorBidi"/>
        </w:rPr>
        <w:t>CAD</w:t>
      </w:r>
    </w:p>
    <w:p w14:paraId="5002408F" w14:textId="77777777" w:rsidR="00CF1D27" w:rsidRDefault="00CF1D27">
      <w:pPr>
        <w:widowControl w:val="0"/>
        <w:spacing w:line="240" w:lineRule="auto"/>
        <w:rPr>
          <w:rFonts w:asciiTheme="majorBidi" w:hAnsiTheme="majorBidi" w:cstheme="majorBidi"/>
        </w:rPr>
      </w:pPr>
    </w:p>
    <w:p w14:paraId="017395CE" w14:textId="77777777" w:rsidR="00CF1D27" w:rsidRDefault="004656A2">
      <w:pPr>
        <w:widowControl w:val="0"/>
        <w:spacing w:line="240" w:lineRule="auto"/>
        <w:rPr>
          <w:rFonts w:asciiTheme="majorBidi" w:hAnsiTheme="majorBidi" w:cstheme="majorBidi"/>
        </w:rPr>
      </w:pPr>
      <w:r>
        <w:rPr>
          <w:rFonts w:asciiTheme="majorBidi" w:hAnsiTheme="majorBidi"/>
        </w:rPr>
        <w:t>Eliminar el tubo 4 semanas después de la primera apertura.</w:t>
      </w:r>
    </w:p>
    <w:p w14:paraId="4A46A9DF" w14:textId="77777777" w:rsidR="00CF1D27" w:rsidRDefault="00CF1D27">
      <w:pPr>
        <w:widowControl w:val="0"/>
        <w:spacing w:line="240" w:lineRule="auto"/>
        <w:rPr>
          <w:rFonts w:asciiTheme="majorBidi" w:hAnsiTheme="majorBidi" w:cstheme="majorBidi"/>
          <w:noProof/>
          <w:szCs w:val="22"/>
        </w:rPr>
      </w:pPr>
    </w:p>
    <w:p w14:paraId="13EFA609" w14:textId="77777777" w:rsidR="00CF1D27" w:rsidRDefault="00CF1D27">
      <w:pPr>
        <w:widowControl w:val="0"/>
        <w:spacing w:line="240" w:lineRule="auto"/>
        <w:rPr>
          <w:rFonts w:asciiTheme="majorBidi" w:hAnsiTheme="majorBidi" w:cstheme="majorBidi"/>
          <w:noProof/>
          <w:szCs w:val="22"/>
        </w:rPr>
      </w:pPr>
    </w:p>
    <w:p w14:paraId="6BC153ED" w14:textId="77777777" w:rsidR="00CF1D27" w:rsidRDefault="004656A2">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4.</w:t>
      </w:r>
      <w:r>
        <w:rPr>
          <w:rFonts w:asciiTheme="majorBidi" w:hAnsiTheme="majorBidi"/>
          <w:b/>
        </w:rPr>
        <w:tab/>
        <w:t>NÚMERO DE LOTE</w:t>
      </w:r>
    </w:p>
    <w:p w14:paraId="72BD8ED3" w14:textId="77777777" w:rsidR="00CF1D27" w:rsidRDefault="00CF1D27">
      <w:pPr>
        <w:keepNext/>
        <w:widowControl w:val="0"/>
        <w:spacing w:line="240" w:lineRule="auto"/>
        <w:rPr>
          <w:rFonts w:asciiTheme="majorBidi" w:hAnsiTheme="majorBidi" w:cstheme="majorBidi"/>
          <w:noProof/>
          <w:szCs w:val="22"/>
        </w:rPr>
      </w:pPr>
    </w:p>
    <w:p w14:paraId="6D1D2BD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Lote</w:t>
      </w:r>
    </w:p>
    <w:p w14:paraId="132896D4" w14:textId="77777777" w:rsidR="00CF1D27" w:rsidRDefault="00CF1D27">
      <w:pPr>
        <w:widowControl w:val="0"/>
        <w:spacing w:line="240" w:lineRule="auto"/>
        <w:rPr>
          <w:rFonts w:asciiTheme="majorBidi" w:hAnsiTheme="majorBidi" w:cstheme="majorBidi"/>
          <w:noProof/>
          <w:szCs w:val="22"/>
        </w:rPr>
      </w:pPr>
    </w:p>
    <w:p w14:paraId="172EF8E4" w14:textId="77777777" w:rsidR="00CF1D27" w:rsidRDefault="00CF1D27">
      <w:pPr>
        <w:widowControl w:val="0"/>
        <w:spacing w:line="240" w:lineRule="auto"/>
        <w:rPr>
          <w:rFonts w:asciiTheme="majorBidi" w:hAnsiTheme="majorBidi" w:cstheme="majorBidi"/>
          <w:noProof/>
          <w:szCs w:val="22"/>
        </w:rPr>
      </w:pPr>
    </w:p>
    <w:p w14:paraId="000F0D50" w14:textId="77777777" w:rsidR="00CF1D27" w:rsidRDefault="004656A2" w:rsidP="00085BE3">
      <w:pPr>
        <w:keepNext/>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noProof/>
          <w:szCs w:val="22"/>
        </w:rPr>
      </w:pPr>
      <w:r>
        <w:rPr>
          <w:rFonts w:asciiTheme="majorBidi" w:hAnsiTheme="majorBidi"/>
          <w:b/>
        </w:rPr>
        <w:t>5.</w:t>
      </w:r>
      <w:r>
        <w:rPr>
          <w:rFonts w:asciiTheme="majorBidi" w:hAnsiTheme="majorBidi"/>
          <w:b/>
        </w:rPr>
        <w:tab/>
        <w:t>CONTENIDO EN PESO</w:t>
      </w:r>
    </w:p>
    <w:p w14:paraId="5C7E584E" w14:textId="77777777" w:rsidR="00D33828" w:rsidRDefault="00D33828">
      <w:pPr>
        <w:widowControl w:val="0"/>
        <w:spacing w:line="240" w:lineRule="auto"/>
        <w:rPr>
          <w:rFonts w:asciiTheme="majorBidi" w:hAnsiTheme="majorBidi"/>
        </w:rPr>
      </w:pPr>
    </w:p>
    <w:p w14:paraId="760E828C"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10 g</w:t>
      </w:r>
    </w:p>
    <w:p w14:paraId="25B33703" w14:textId="77777777" w:rsidR="00CF1D27" w:rsidRDefault="00CF1D27">
      <w:pPr>
        <w:widowControl w:val="0"/>
        <w:spacing w:line="240" w:lineRule="auto"/>
        <w:rPr>
          <w:rFonts w:asciiTheme="majorBidi" w:hAnsiTheme="majorBidi" w:cstheme="majorBidi"/>
          <w:noProof/>
          <w:szCs w:val="22"/>
        </w:rPr>
      </w:pPr>
    </w:p>
    <w:p w14:paraId="67523532" w14:textId="77777777" w:rsidR="00CF1D27" w:rsidRDefault="00CF1D27">
      <w:pPr>
        <w:widowControl w:val="0"/>
        <w:spacing w:line="240" w:lineRule="auto"/>
        <w:rPr>
          <w:rFonts w:asciiTheme="majorBidi" w:hAnsiTheme="majorBidi" w:cstheme="majorBidi"/>
          <w:noProof/>
          <w:szCs w:val="22"/>
        </w:rPr>
      </w:pPr>
    </w:p>
    <w:p w14:paraId="57CFA777" w14:textId="77777777" w:rsidR="00CF1D27" w:rsidRDefault="004656A2">
      <w:pPr>
        <w:widowControl w:val="0"/>
        <w:pBdr>
          <w:top w:val="single" w:sz="4" w:space="1" w:color="auto"/>
          <w:left w:val="single" w:sz="4" w:space="4" w:color="auto"/>
          <w:bottom w:val="single" w:sz="4" w:space="1" w:color="auto"/>
          <w:right w:val="single" w:sz="4" w:space="4" w:color="auto"/>
        </w:pBdr>
        <w:spacing w:line="240" w:lineRule="auto"/>
        <w:ind w:left="567" w:hanging="567"/>
        <w:outlineLvl w:val="0"/>
        <w:rPr>
          <w:rFonts w:asciiTheme="majorBidi" w:hAnsiTheme="majorBidi" w:cstheme="majorBidi"/>
          <w:b/>
          <w:noProof/>
          <w:szCs w:val="22"/>
        </w:rPr>
      </w:pPr>
      <w:r>
        <w:rPr>
          <w:rFonts w:asciiTheme="majorBidi" w:hAnsiTheme="majorBidi"/>
          <w:b/>
        </w:rPr>
        <w:t>6.</w:t>
      </w:r>
      <w:r>
        <w:rPr>
          <w:rFonts w:asciiTheme="majorBidi" w:hAnsiTheme="majorBidi"/>
          <w:b/>
        </w:rPr>
        <w:tab/>
        <w:t>OTROS</w:t>
      </w:r>
    </w:p>
    <w:p w14:paraId="54585413" w14:textId="77777777" w:rsidR="00CF1D27" w:rsidRDefault="00CF1D27">
      <w:pPr>
        <w:widowControl w:val="0"/>
        <w:spacing w:line="240" w:lineRule="auto"/>
        <w:rPr>
          <w:rFonts w:asciiTheme="majorBidi" w:hAnsiTheme="majorBidi" w:cstheme="majorBidi"/>
          <w:noProof/>
          <w:szCs w:val="22"/>
        </w:rPr>
      </w:pPr>
    </w:p>
    <w:p w14:paraId="5B9E408E" w14:textId="77777777" w:rsidR="00CF1D27" w:rsidRDefault="004656A2">
      <w:pPr>
        <w:widowControl w:val="0"/>
        <w:spacing w:line="240" w:lineRule="auto"/>
        <w:rPr>
          <w:rFonts w:asciiTheme="majorBidi" w:hAnsiTheme="majorBidi" w:cstheme="majorBidi"/>
          <w:noProof/>
          <w:szCs w:val="22"/>
        </w:rPr>
      </w:pPr>
      <w:r>
        <w:rPr>
          <w:rFonts w:asciiTheme="majorBidi" w:hAnsiTheme="majorBidi"/>
        </w:rPr>
        <w:t>Conservar en nevera</w:t>
      </w:r>
    </w:p>
    <w:p w14:paraId="611F77C0" w14:textId="77777777" w:rsidR="00CF1D27" w:rsidRDefault="00CF1D27">
      <w:pPr>
        <w:widowControl w:val="0"/>
        <w:tabs>
          <w:tab w:val="left" w:pos="749"/>
        </w:tabs>
        <w:spacing w:line="240" w:lineRule="auto"/>
        <w:rPr>
          <w:rFonts w:asciiTheme="majorBidi" w:hAnsiTheme="majorBidi" w:cstheme="majorBidi"/>
        </w:rPr>
      </w:pPr>
    </w:p>
    <w:p w14:paraId="0F41FDBC" w14:textId="77777777" w:rsidR="00CF1D27" w:rsidRDefault="00CF1D27">
      <w:pPr>
        <w:widowControl w:val="0"/>
        <w:spacing w:line="240" w:lineRule="auto"/>
        <w:rPr>
          <w:rFonts w:asciiTheme="majorBidi" w:hAnsiTheme="majorBidi" w:cstheme="majorBidi"/>
          <w:noProof/>
          <w:szCs w:val="22"/>
        </w:rPr>
      </w:pPr>
    </w:p>
    <w:p w14:paraId="71AFC7DF" w14:textId="77777777" w:rsidR="00CF1D27" w:rsidRDefault="004656A2">
      <w:pPr>
        <w:widowControl w:val="0"/>
        <w:tabs>
          <w:tab w:val="clear" w:pos="567"/>
        </w:tabs>
        <w:spacing w:line="240" w:lineRule="auto"/>
        <w:rPr>
          <w:rFonts w:asciiTheme="majorBidi" w:hAnsiTheme="majorBidi" w:cstheme="majorBidi"/>
          <w:noProof/>
          <w:szCs w:val="22"/>
        </w:rPr>
      </w:pPr>
      <w:r>
        <w:br w:type="page"/>
      </w:r>
    </w:p>
    <w:p w14:paraId="7F93A726" w14:textId="77777777" w:rsidR="00CF1D27" w:rsidRDefault="00CF1D27">
      <w:pPr>
        <w:widowControl w:val="0"/>
        <w:tabs>
          <w:tab w:val="clear" w:pos="567"/>
        </w:tabs>
        <w:spacing w:line="240" w:lineRule="auto"/>
        <w:rPr>
          <w:rFonts w:asciiTheme="majorBidi" w:hAnsiTheme="majorBidi" w:cstheme="majorBidi"/>
          <w:noProof/>
        </w:rPr>
      </w:pPr>
    </w:p>
    <w:p w14:paraId="5E8067CC" w14:textId="77777777" w:rsidR="00CF1D27" w:rsidRDefault="00CF1D27">
      <w:pPr>
        <w:widowControl w:val="0"/>
        <w:tabs>
          <w:tab w:val="clear" w:pos="567"/>
        </w:tabs>
        <w:spacing w:line="240" w:lineRule="auto"/>
        <w:rPr>
          <w:rFonts w:asciiTheme="majorBidi" w:hAnsiTheme="majorBidi" w:cstheme="majorBidi"/>
          <w:noProof/>
        </w:rPr>
      </w:pPr>
    </w:p>
    <w:p w14:paraId="7F1AD4D9" w14:textId="77777777" w:rsidR="00CF1D27" w:rsidRDefault="00CF1D27">
      <w:pPr>
        <w:widowControl w:val="0"/>
        <w:tabs>
          <w:tab w:val="clear" w:pos="567"/>
        </w:tabs>
        <w:spacing w:line="240" w:lineRule="auto"/>
        <w:rPr>
          <w:rFonts w:asciiTheme="majorBidi" w:hAnsiTheme="majorBidi" w:cstheme="majorBidi"/>
          <w:noProof/>
        </w:rPr>
      </w:pPr>
    </w:p>
    <w:p w14:paraId="43647D92" w14:textId="77777777" w:rsidR="00CF1D27" w:rsidRDefault="00CF1D27">
      <w:pPr>
        <w:widowControl w:val="0"/>
        <w:tabs>
          <w:tab w:val="clear" w:pos="567"/>
        </w:tabs>
        <w:spacing w:line="240" w:lineRule="auto"/>
        <w:rPr>
          <w:rFonts w:asciiTheme="majorBidi" w:hAnsiTheme="majorBidi" w:cstheme="majorBidi"/>
          <w:noProof/>
        </w:rPr>
      </w:pPr>
    </w:p>
    <w:p w14:paraId="013223E2" w14:textId="77777777" w:rsidR="00CF1D27" w:rsidRDefault="00CF1D27">
      <w:pPr>
        <w:widowControl w:val="0"/>
        <w:tabs>
          <w:tab w:val="clear" w:pos="567"/>
        </w:tabs>
        <w:spacing w:line="240" w:lineRule="auto"/>
        <w:rPr>
          <w:rFonts w:asciiTheme="majorBidi" w:hAnsiTheme="majorBidi" w:cstheme="majorBidi"/>
          <w:noProof/>
        </w:rPr>
      </w:pPr>
    </w:p>
    <w:p w14:paraId="7B974068" w14:textId="77777777" w:rsidR="00CF1D27" w:rsidRDefault="00CF1D27">
      <w:pPr>
        <w:widowControl w:val="0"/>
        <w:tabs>
          <w:tab w:val="clear" w:pos="567"/>
        </w:tabs>
        <w:spacing w:line="240" w:lineRule="auto"/>
        <w:rPr>
          <w:rFonts w:asciiTheme="majorBidi" w:hAnsiTheme="majorBidi" w:cstheme="majorBidi"/>
          <w:noProof/>
        </w:rPr>
      </w:pPr>
    </w:p>
    <w:p w14:paraId="748ED588" w14:textId="77777777" w:rsidR="00CF1D27" w:rsidRDefault="00CF1D27">
      <w:pPr>
        <w:widowControl w:val="0"/>
        <w:tabs>
          <w:tab w:val="clear" w:pos="567"/>
        </w:tabs>
        <w:spacing w:line="240" w:lineRule="auto"/>
        <w:rPr>
          <w:rFonts w:asciiTheme="majorBidi" w:hAnsiTheme="majorBidi" w:cstheme="majorBidi"/>
          <w:noProof/>
        </w:rPr>
      </w:pPr>
    </w:p>
    <w:p w14:paraId="26A2C29C" w14:textId="77777777" w:rsidR="00CF1D27" w:rsidRDefault="00CF1D27">
      <w:pPr>
        <w:widowControl w:val="0"/>
        <w:tabs>
          <w:tab w:val="clear" w:pos="567"/>
        </w:tabs>
        <w:spacing w:line="240" w:lineRule="auto"/>
        <w:rPr>
          <w:rFonts w:asciiTheme="majorBidi" w:hAnsiTheme="majorBidi" w:cstheme="majorBidi"/>
          <w:noProof/>
        </w:rPr>
      </w:pPr>
    </w:p>
    <w:p w14:paraId="4D10AC6B" w14:textId="77777777" w:rsidR="00CF1D27" w:rsidRDefault="00CF1D27">
      <w:pPr>
        <w:widowControl w:val="0"/>
        <w:tabs>
          <w:tab w:val="clear" w:pos="567"/>
        </w:tabs>
        <w:spacing w:line="240" w:lineRule="auto"/>
        <w:rPr>
          <w:rFonts w:asciiTheme="majorBidi" w:hAnsiTheme="majorBidi" w:cstheme="majorBidi"/>
          <w:noProof/>
        </w:rPr>
      </w:pPr>
    </w:p>
    <w:p w14:paraId="13B3653B" w14:textId="77777777" w:rsidR="00CF1D27" w:rsidRDefault="00CF1D27">
      <w:pPr>
        <w:widowControl w:val="0"/>
        <w:tabs>
          <w:tab w:val="clear" w:pos="567"/>
        </w:tabs>
        <w:spacing w:line="240" w:lineRule="auto"/>
        <w:rPr>
          <w:rFonts w:asciiTheme="majorBidi" w:hAnsiTheme="majorBidi" w:cstheme="majorBidi"/>
          <w:noProof/>
        </w:rPr>
      </w:pPr>
    </w:p>
    <w:p w14:paraId="643F5289" w14:textId="77777777" w:rsidR="00CF1D27" w:rsidRDefault="00CF1D27">
      <w:pPr>
        <w:widowControl w:val="0"/>
        <w:tabs>
          <w:tab w:val="clear" w:pos="567"/>
        </w:tabs>
        <w:spacing w:line="240" w:lineRule="auto"/>
        <w:rPr>
          <w:rFonts w:asciiTheme="majorBidi" w:hAnsiTheme="majorBidi" w:cstheme="majorBidi"/>
          <w:noProof/>
        </w:rPr>
      </w:pPr>
    </w:p>
    <w:p w14:paraId="6C4E4442" w14:textId="77777777" w:rsidR="00CF1D27" w:rsidRDefault="00CF1D27">
      <w:pPr>
        <w:widowControl w:val="0"/>
        <w:tabs>
          <w:tab w:val="clear" w:pos="567"/>
        </w:tabs>
        <w:spacing w:line="240" w:lineRule="auto"/>
        <w:rPr>
          <w:rFonts w:asciiTheme="majorBidi" w:hAnsiTheme="majorBidi" w:cstheme="majorBidi"/>
          <w:noProof/>
        </w:rPr>
      </w:pPr>
    </w:p>
    <w:p w14:paraId="119D86CC" w14:textId="77777777" w:rsidR="00CF1D27" w:rsidRDefault="00CF1D27">
      <w:pPr>
        <w:widowControl w:val="0"/>
        <w:tabs>
          <w:tab w:val="clear" w:pos="567"/>
        </w:tabs>
        <w:spacing w:line="240" w:lineRule="auto"/>
        <w:rPr>
          <w:rFonts w:asciiTheme="majorBidi" w:hAnsiTheme="majorBidi" w:cstheme="majorBidi"/>
          <w:noProof/>
        </w:rPr>
      </w:pPr>
    </w:p>
    <w:p w14:paraId="63490C76" w14:textId="77777777" w:rsidR="00CF1D27" w:rsidRDefault="00CF1D27">
      <w:pPr>
        <w:widowControl w:val="0"/>
        <w:tabs>
          <w:tab w:val="clear" w:pos="567"/>
        </w:tabs>
        <w:spacing w:line="240" w:lineRule="auto"/>
        <w:rPr>
          <w:rFonts w:asciiTheme="majorBidi" w:hAnsiTheme="majorBidi" w:cstheme="majorBidi"/>
          <w:noProof/>
        </w:rPr>
      </w:pPr>
    </w:p>
    <w:p w14:paraId="046FE83B" w14:textId="77777777" w:rsidR="00CF1D27" w:rsidRDefault="00CF1D27">
      <w:pPr>
        <w:widowControl w:val="0"/>
        <w:tabs>
          <w:tab w:val="clear" w:pos="567"/>
        </w:tabs>
        <w:spacing w:line="240" w:lineRule="auto"/>
        <w:rPr>
          <w:rFonts w:asciiTheme="majorBidi" w:hAnsiTheme="majorBidi" w:cstheme="majorBidi"/>
          <w:noProof/>
        </w:rPr>
      </w:pPr>
    </w:p>
    <w:p w14:paraId="542CDF59" w14:textId="77777777" w:rsidR="00CF1D27" w:rsidRDefault="00CF1D27">
      <w:pPr>
        <w:widowControl w:val="0"/>
        <w:tabs>
          <w:tab w:val="clear" w:pos="567"/>
        </w:tabs>
        <w:spacing w:line="240" w:lineRule="auto"/>
        <w:rPr>
          <w:rFonts w:asciiTheme="majorBidi" w:hAnsiTheme="majorBidi" w:cstheme="majorBidi"/>
          <w:noProof/>
        </w:rPr>
      </w:pPr>
    </w:p>
    <w:p w14:paraId="588130D9" w14:textId="77777777" w:rsidR="00CF1D27" w:rsidRDefault="00CF1D27">
      <w:pPr>
        <w:widowControl w:val="0"/>
        <w:tabs>
          <w:tab w:val="clear" w:pos="567"/>
        </w:tabs>
        <w:spacing w:line="240" w:lineRule="auto"/>
        <w:rPr>
          <w:rFonts w:asciiTheme="majorBidi" w:hAnsiTheme="majorBidi" w:cstheme="majorBidi"/>
          <w:noProof/>
        </w:rPr>
      </w:pPr>
    </w:p>
    <w:p w14:paraId="6F3BD4AA" w14:textId="77777777" w:rsidR="00CF1D27" w:rsidRDefault="00CF1D27">
      <w:pPr>
        <w:widowControl w:val="0"/>
        <w:tabs>
          <w:tab w:val="clear" w:pos="567"/>
        </w:tabs>
        <w:spacing w:line="240" w:lineRule="auto"/>
        <w:rPr>
          <w:rFonts w:asciiTheme="majorBidi" w:hAnsiTheme="majorBidi" w:cstheme="majorBidi"/>
          <w:noProof/>
        </w:rPr>
      </w:pPr>
    </w:p>
    <w:p w14:paraId="655A63CF" w14:textId="77777777" w:rsidR="00CF1D27" w:rsidRDefault="00CF1D27">
      <w:pPr>
        <w:widowControl w:val="0"/>
        <w:tabs>
          <w:tab w:val="clear" w:pos="567"/>
        </w:tabs>
        <w:spacing w:line="240" w:lineRule="auto"/>
        <w:rPr>
          <w:rFonts w:asciiTheme="majorBidi" w:hAnsiTheme="majorBidi" w:cstheme="majorBidi"/>
          <w:noProof/>
        </w:rPr>
      </w:pPr>
    </w:p>
    <w:p w14:paraId="57B3E553" w14:textId="77777777" w:rsidR="00CF1D27" w:rsidRDefault="00CF1D27">
      <w:pPr>
        <w:widowControl w:val="0"/>
        <w:tabs>
          <w:tab w:val="clear" w:pos="567"/>
        </w:tabs>
        <w:spacing w:line="240" w:lineRule="auto"/>
        <w:rPr>
          <w:rFonts w:asciiTheme="majorBidi" w:hAnsiTheme="majorBidi" w:cstheme="majorBidi"/>
          <w:noProof/>
        </w:rPr>
      </w:pPr>
    </w:p>
    <w:p w14:paraId="2B7174EC" w14:textId="77777777" w:rsidR="00CF1D27" w:rsidRDefault="00CF1D27">
      <w:pPr>
        <w:widowControl w:val="0"/>
        <w:tabs>
          <w:tab w:val="clear" w:pos="567"/>
        </w:tabs>
        <w:spacing w:line="240" w:lineRule="auto"/>
        <w:rPr>
          <w:rFonts w:asciiTheme="majorBidi" w:hAnsiTheme="majorBidi" w:cstheme="majorBidi"/>
          <w:noProof/>
        </w:rPr>
      </w:pPr>
    </w:p>
    <w:p w14:paraId="3A9F5E6C" w14:textId="77777777" w:rsidR="00CF1D27" w:rsidRDefault="00CF1D27">
      <w:pPr>
        <w:widowControl w:val="0"/>
        <w:tabs>
          <w:tab w:val="clear" w:pos="567"/>
        </w:tabs>
        <w:spacing w:line="240" w:lineRule="auto"/>
        <w:rPr>
          <w:rFonts w:asciiTheme="majorBidi" w:hAnsiTheme="majorBidi" w:cstheme="majorBidi"/>
          <w:noProof/>
        </w:rPr>
      </w:pPr>
    </w:p>
    <w:p w14:paraId="0EF6232A" w14:textId="77777777" w:rsidR="00CF1D27" w:rsidRDefault="00CF1D27">
      <w:pPr>
        <w:widowControl w:val="0"/>
        <w:tabs>
          <w:tab w:val="clear" w:pos="567"/>
        </w:tabs>
        <w:spacing w:line="240" w:lineRule="auto"/>
        <w:rPr>
          <w:rFonts w:asciiTheme="majorBidi" w:hAnsiTheme="majorBidi" w:cstheme="majorBidi"/>
          <w:noProof/>
        </w:rPr>
      </w:pPr>
    </w:p>
    <w:p w14:paraId="13AFB224" w14:textId="77777777" w:rsidR="00CF1D27" w:rsidRDefault="004656A2">
      <w:pPr>
        <w:widowControl w:val="0"/>
        <w:spacing w:line="240" w:lineRule="auto"/>
        <w:jc w:val="center"/>
        <w:outlineLvl w:val="0"/>
        <w:rPr>
          <w:rFonts w:asciiTheme="majorBidi" w:hAnsiTheme="majorBidi" w:cstheme="majorBidi"/>
          <w:b/>
          <w:noProof/>
        </w:rPr>
      </w:pPr>
      <w:r>
        <w:rPr>
          <w:rFonts w:asciiTheme="majorBidi" w:hAnsiTheme="majorBidi"/>
          <w:b/>
        </w:rPr>
        <w:t>B. PROSPECTO</w:t>
      </w:r>
    </w:p>
    <w:p w14:paraId="5651C52D" w14:textId="77777777" w:rsidR="00CF1D27" w:rsidRDefault="004656A2">
      <w:pPr>
        <w:widowControl w:val="0"/>
        <w:tabs>
          <w:tab w:val="clear" w:pos="567"/>
        </w:tabs>
        <w:spacing w:line="240" w:lineRule="auto"/>
        <w:jc w:val="center"/>
        <w:outlineLvl w:val="0"/>
        <w:rPr>
          <w:rFonts w:asciiTheme="majorBidi" w:hAnsiTheme="majorBidi" w:cstheme="majorBidi"/>
          <w:noProof/>
        </w:rPr>
      </w:pPr>
      <w:r>
        <w:br w:type="page"/>
      </w:r>
    </w:p>
    <w:p w14:paraId="1A062EBC" w14:textId="77777777" w:rsidR="00CF1D27" w:rsidRDefault="004656A2">
      <w:pPr>
        <w:widowControl w:val="0"/>
        <w:numPr>
          <w:ilvl w:val="12"/>
          <w:numId w:val="0"/>
        </w:numPr>
        <w:shd w:val="clear" w:color="auto" w:fill="FFFFFF"/>
        <w:tabs>
          <w:tab w:val="clear" w:pos="567"/>
        </w:tabs>
        <w:spacing w:line="240" w:lineRule="auto"/>
        <w:jc w:val="center"/>
        <w:rPr>
          <w:rFonts w:asciiTheme="majorBidi" w:hAnsiTheme="majorBidi" w:cstheme="majorBidi"/>
          <w:noProof/>
        </w:rPr>
      </w:pPr>
      <w:r>
        <w:rPr>
          <w:rFonts w:asciiTheme="majorBidi" w:hAnsiTheme="majorBidi"/>
          <w:b/>
        </w:rPr>
        <w:lastRenderedPageBreak/>
        <w:t>Prospecto: información para el usuario</w:t>
      </w:r>
    </w:p>
    <w:p w14:paraId="7A3B9E89" w14:textId="77777777" w:rsidR="00CF1D27" w:rsidRDefault="00CF1D27">
      <w:pPr>
        <w:widowControl w:val="0"/>
        <w:numPr>
          <w:ilvl w:val="12"/>
          <w:numId w:val="0"/>
        </w:numPr>
        <w:shd w:val="clear" w:color="auto" w:fill="FFFFFF"/>
        <w:tabs>
          <w:tab w:val="clear" w:pos="567"/>
        </w:tabs>
        <w:spacing w:line="240" w:lineRule="auto"/>
        <w:jc w:val="center"/>
        <w:rPr>
          <w:rFonts w:asciiTheme="majorBidi" w:hAnsiTheme="majorBidi" w:cstheme="majorBidi"/>
          <w:noProof/>
        </w:rPr>
      </w:pPr>
    </w:p>
    <w:p w14:paraId="5C3DEF78" w14:textId="77777777" w:rsidR="00CF1D27" w:rsidRDefault="004656A2">
      <w:pPr>
        <w:widowControl w:val="0"/>
        <w:numPr>
          <w:ilvl w:val="12"/>
          <w:numId w:val="0"/>
        </w:numPr>
        <w:shd w:val="clear" w:color="auto" w:fill="FFFFFF"/>
        <w:tabs>
          <w:tab w:val="clear" w:pos="567"/>
        </w:tabs>
        <w:spacing w:line="240" w:lineRule="auto"/>
        <w:jc w:val="center"/>
        <w:rPr>
          <w:rFonts w:asciiTheme="majorBidi" w:hAnsiTheme="majorBidi" w:cstheme="majorBidi"/>
          <w:b/>
          <w:noProof/>
        </w:rPr>
      </w:pPr>
      <w:r>
        <w:rPr>
          <w:rFonts w:asciiTheme="majorBidi" w:hAnsiTheme="majorBidi"/>
          <w:b/>
        </w:rPr>
        <w:t>Hyftor 2 mg/g gel</w:t>
      </w:r>
    </w:p>
    <w:p w14:paraId="4F18B89E" w14:textId="77777777" w:rsidR="00CF1D27" w:rsidRDefault="004656A2">
      <w:pPr>
        <w:widowControl w:val="0"/>
        <w:numPr>
          <w:ilvl w:val="12"/>
          <w:numId w:val="0"/>
        </w:numPr>
        <w:tabs>
          <w:tab w:val="clear" w:pos="567"/>
        </w:tabs>
        <w:spacing w:line="240" w:lineRule="auto"/>
        <w:jc w:val="center"/>
        <w:rPr>
          <w:rFonts w:asciiTheme="majorBidi" w:hAnsiTheme="majorBidi" w:cstheme="majorBidi"/>
          <w:noProof/>
        </w:rPr>
      </w:pPr>
      <w:r>
        <w:rPr>
          <w:rFonts w:asciiTheme="majorBidi" w:hAnsiTheme="majorBidi"/>
        </w:rPr>
        <w:t>sirólimus</w:t>
      </w:r>
    </w:p>
    <w:p w14:paraId="026F6011" w14:textId="77777777" w:rsidR="00CF1D27" w:rsidRDefault="00CF1D27">
      <w:pPr>
        <w:widowControl w:val="0"/>
        <w:tabs>
          <w:tab w:val="clear" w:pos="567"/>
        </w:tabs>
        <w:spacing w:line="240" w:lineRule="auto"/>
        <w:rPr>
          <w:rFonts w:asciiTheme="majorBidi" w:hAnsiTheme="majorBidi" w:cstheme="majorBidi"/>
          <w:noProof/>
        </w:rPr>
      </w:pPr>
    </w:p>
    <w:p w14:paraId="05C5176A" w14:textId="77777777" w:rsidR="00CF1D27" w:rsidRDefault="00CF1D27">
      <w:pPr>
        <w:widowControl w:val="0"/>
        <w:tabs>
          <w:tab w:val="clear" w:pos="567"/>
        </w:tabs>
        <w:spacing w:line="240" w:lineRule="auto"/>
        <w:rPr>
          <w:rFonts w:asciiTheme="majorBidi" w:hAnsiTheme="majorBidi" w:cstheme="majorBidi"/>
          <w:noProof/>
        </w:rPr>
      </w:pPr>
    </w:p>
    <w:p w14:paraId="751FE991" w14:textId="77777777" w:rsidR="00CF1D27" w:rsidRDefault="004656A2">
      <w:pPr>
        <w:keepNext/>
        <w:widowControl w:val="0"/>
        <w:tabs>
          <w:tab w:val="clear" w:pos="567"/>
        </w:tabs>
        <w:spacing w:line="240" w:lineRule="auto"/>
        <w:rPr>
          <w:rFonts w:asciiTheme="majorBidi" w:hAnsiTheme="majorBidi" w:cstheme="majorBidi"/>
          <w:noProof/>
        </w:rPr>
      </w:pPr>
      <w:r>
        <w:rPr>
          <w:rFonts w:asciiTheme="majorBidi" w:hAnsiTheme="majorBidi"/>
          <w:b/>
        </w:rPr>
        <w:t>Lea todo el prospecto detenidamente antes de empezar a usar este medicamento, porque contiene información importante para usted.</w:t>
      </w:r>
    </w:p>
    <w:p w14:paraId="64504904" w14:textId="77777777" w:rsidR="00CF1D27" w:rsidRDefault="004656A2">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Conserve este prospecto, ya que puede tener que volver a leerlo.</w:t>
      </w:r>
    </w:p>
    <w:p w14:paraId="770DF7FD" w14:textId="77777777" w:rsidR="00CF1D27" w:rsidRDefault="004656A2">
      <w:pPr>
        <w:widowControl w:val="0"/>
        <w:numPr>
          <w:ilvl w:val="0"/>
          <w:numId w:val="29"/>
        </w:numPr>
        <w:tabs>
          <w:tab w:val="clear" w:pos="567"/>
        </w:tabs>
        <w:spacing w:line="240" w:lineRule="auto"/>
        <w:ind w:left="567" w:hanging="567"/>
        <w:rPr>
          <w:rFonts w:asciiTheme="majorBidi" w:hAnsiTheme="majorBidi" w:cstheme="majorBidi"/>
          <w:noProof/>
        </w:rPr>
      </w:pPr>
      <w:r>
        <w:rPr>
          <w:rFonts w:asciiTheme="majorBidi" w:hAnsiTheme="majorBidi"/>
        </w:rPr>
        <w:t>Si tiene alguna duda, consulte a su médico o farmacéutico.</w:t>
      </w:r>
    </w:p>
    <w:p w14:paraId="6DEFA76F" w14:textId="77777777" w:rsidR="00CF1D27" w:rsidRDefault="004656A2">
      <w:pPr>
        <w:pStyle w:val="ListParagraph"/>
        <w:widowControl w:val="0"/>
        <w:numPr>
          <w:ilvl w:val="0"/>
          <w:numId w:val="29"/>
        </w:numPr>
        <w:spacing w:line="240" w:lineRule="auto"/>
        <w:ind w:left="567" w:hanging="567"/>
        <w:rPr>
          <w:rFonts w:asciiTheme="majorBidi" w:hAnsiTheme="majorBidi" w:cstheme="majorBidi"/>
          <w:noProof/>
        </w:rPr>
      </w:pPr>
      <w:r>
        <w:rPr>
          <w:rFonts w:asciiTheme="majorBidi" w:hAnsiTheme="majorBidi"/>
        </w:rPr>
        <w:t>Este medicamento se le ha recetado solamente a usted, y no debe dárselo a otras personas aunque tengan los mismos síntomas que usted, ya que puede perjudicarles.</w:t>
      </w:r>
    </w:p>
    <w:p w14:paraId="1DF7375A" w14:textId="77777777" w:rsidR="00CF1D27" w:rsidRDefault="004656A2">
      <w:pPr>
        <w:widowControl w:val="0"/>
        <w:numPr>
          <w:ilvl w:val="0"/>
          <w:numId w:val="29"/>
        </w:numPr>
        <w:spacing w:line="240" w:lineRule="auto"/>
        <w:ind w:left="567" w:hanging="567"/>
        <w:rPr>
          <w:rFonts w:asciiTheme="majorBidi" w:hAnsiTheme="majorBidi" w:cstheme="majorBidi"/>
        </w:rPr>
      </w:pPr>
      <w:r>
        <w:rPr>
          <w:rFonts w:asciiTheme="majorBidi" w:hAnsiTheme="majorBidi"/>
        </w:rPr>
        <w:t>Si experimenta efectos adversos, consulte a su médico o farmacéutico,</w:t>
      </w:r>
      <w:r>
        <w:rPr>
          <w:rFonts w:asciiTheme="majorBidi" w:hAnsiTheme="majorBidi"/>
          <w:color w:val="FF0000"/>
        </w:rPr>
        <w:t xml:space="preserve"> </w:t>
      </w:r>
      <w:r>
        <w:rPr>
          <w:rFonts w:asciiTheme="majorBidi" w:hAnsiTheme="majorBidi"/>
        </w:rPr>
        <w:t>incluso si se trata de efectos adversos que no aparecen en este prospecto. Ver sección 4.</w:t>
      </w:r>
    </w:p>
    <w:p w14:paraId="30132C12" w14:textId="77777777" w:rsidR="00CF1D27" w:rsidRDefault="00CF1D27">
      <w:pPr>
        <w:widowControl w:val="0"/>
        <w:tabs>
          <w:tab w:val="clear" w:pos="567"/>
        </w:tabs>
        <w:spacing w:line="240" w:lineRule="auto"/>
        <w:rPr>
          <w:rFonts w:asciiTheme="majorBidi" w:hAnsiTheme="majorBidi" w:cstheme="majorBidi"/>
        </w:rPr>
      </w:pPr>
    </w:p>
    <w:p w14:paraId="6A8E871A" w14:textId="77777777" w:rsidR="00CF1D27" w:rsidRDefault="004656A2">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Contenido del prospecto</w:t>
      </w:r>
    </w:p>
    <w:p w14:paraId="78E1E51B" w14:textId="77777777" w:rsidR="00CF1D27" w:rsidRDefault="004656A2">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1.</w:t>
      </w:r>
      <w:r>
        <w:rPr>
          <w:rFonts w:asciiTheme="majorBidi" w:hAnsiTheme="majorBidi"/>
        </w:rPr>
        <w:tab/>
        <w:t>Qué es Hyftor y para qué se utiliza</w:t>
      </w:r>
    </w:p>
    <w:p w14:paraId="0D1F35E5" w14:textId="77777777" w:rsidR="00CF1D27" w:rsidRDefault="004656A2">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2.</w:t>
      </w:r>
      <w:r>
        <w:rPr>
          <w:rFonts w:asciiTheme="majorBidi" w:hAnsiTheme="majorBidi"/>
        </w:rPr>
        <w:tab/>
        <w:t>Qué necesita saber antes de empezar a usar Hyftor</w:t>
      </w:r>
    </w:p>
    <w:p w14:paraId="01635A0D" w14:textId="77777777" w:rsidR="00CF1D27" w:rsidRDefault="004656A2">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3.</w:t>
      </w:r>
      <w:r>
        <w:rPr>
          <w:rFonts w:asciiTheme="majorBidi" w:hAnsiTheme="majorBidi"/>
        </w:rPr>
        <w:tab/>
        <w:t>Cómo usar Hyftor</w:t>
      </w:r>
    </w:p>
    <w:p w14:paraId="5B825F9D" w14:textId="77777777" w:rsidR="00CF1D27" w:rsidRDefault="004656A2">
      <w:pPr>
        <w:widowControl w:val="0"/>
        <w:numPr>
          <w:ilvl w:val="12"/>
          <w:numId w:val="0"/>
        </w:numPr>
        <w:spacing w:line="240" w:lineRule="auto"/>
        <w:ind w:left="567" w:hanging="567"/>
        <w:rPr>
          <w:rFonts w:asciiTheme="majorBidi" w:hAnsiTheme="majorBidi" w:cstheme="majorBidi"/>
          <w:noProof/>
        </w:rPr>
      </w:pPr>
      <w:r>
        <w:rPr>
          <w:rFonts w:asciiTheme="majorBidi" w:hAnsiTheme="majorBidi"/>
        </w:rPr>
        <w:t>4.</w:t>
      </w:r>
      <w:r>
        <w:rPr>
          <w:rFonts w:asciiTheme="majorBidi" w:hAnsiTheme="majorBidi"/>
        </w:rPr>
        <w:tab/>
        <w:t>Posibles efectos adversos</w:t>
      </w:r>
    </w:p>
    <w:p w14:paraId="339B0166" w14:textId="77777777" w:rsidR="00CF1D27" w:rsidRDefault="004656A2">
      <w:pPr>
        <w:widowControl w:val="0"/>
        <w:spacing w:line="240" w:lineRule="auto"/>
        <w:ind w:left="567" w:hanging="567"/>
        <w:rPr>
          <w:rFonts w:asciiTheme="majorBidi" w:hAnsiTheme="majorBidi" w:cstheme="majorBidi"/>
          <w:noProof/>
        </w:rPr>
      </w:pPr>
      <w:r>
        <w:rPr>
          <w:rFonts w:asciiTheme="majorBidi" w:hAnsiTheme="majorBidi"/>
        </w:rPr>
        <w:t>5.</w:t>
      </w:r>
      <w:r>
        <w:rPr>
          <w:rFonts w:asciiTheme="majorBidi" w:hAnsiTheme="majorBidi"/>
        </w:rPr>
        <w:tab/>
        <w:t>Conservación de Hyftor</w:t>
      </w:r>
    </w:p>
    <w:p w14:paraId="5C91728E" w14:textId="77777777" w:rsidR="00CF1D27" w:rsidRDefault="004656A2">
      <w:pPr>
        <w:widowControl w:val="0"/>
        <w:spacing w:line="240" w:lineRule="auto"/>
        <w:ind w:left="567" w:hanging="567"/>
        <w:rPr>
          <w:rFonts w:asciiTheme="majorBidi" w:hAnsiTheme="majorBidi" w:cstheme="majorBidi"/>
          <w:noProof/>
        </w:rPr>
      </w:pPr>
      <w:r>
        <w:rPr>
          <w:rFonts w:asciiTheme="majorBidi" w:hAnsiTheme="majorBidi"/>
        </w:rPr>
        <w:t>6.</w:t>
      </w:r>
      <w:r>
        <w:rPr>
          <w:rFonts w:asciiTheme="majorBidi" w:hAnsiTheme="majorBidi"/>
        </w:rPr>
        <w:tab/>
        <w:t>Contenido del envase e información adicional</w:t>
      </w:r>
    </w:p>
    <w:p w14:paraId="52E49CE2" w14:textId="77777777" w:rsidR="00CF1D27" w:rsidRDefault="00CF1D27">
      <w:pPr>
        <w:widowControl w:val="0"/>
        <w:numPr>
          <w:ilvl w:val="12"/>
          <w:numId w:val="0"/>
        </w:numPr>
        <w:tabs>
          <w:tab w:val="clear" w:pos="567"/>
        </w:tabs>
        <w:spacing w:line="240" w:lineRule="auto"/>
        <w:rPr>
          <w:rFonts w:asciiTheme="majorBidi" w:hAnsiTheme="majorBidi" w:cstheme="majorBidi"/>
          <w:noProof/>
        </w:rPr>
      </w:pPr>
    </w:p>
    <w:p w14:paraId="27636823"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2B9EDEFB" w14:textId="77777777" w:rsidR="00CF1D27" w:rsidRDefault="004656A2">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1.</w:t>
      </w:r>
      <w:r>
        <w:rPr>
          <w:rFonts w:asciiTheme="majorBidi" w:hAnsiTheme="majorBidi"/>
          <w:b/>
        </w:rPr>
        <w:tab/>
        <w:t>Qué es Hyftor y para qué se utiliza</w:t>
      </w:r>
    </w:p>
    <w:p w14:paraId="08DD1BFA" w14:textId="77777777" w:rsidR="00CF1D27" w:rsidRDefault="00CF1D27">
      <w:pPr>
        <w:keepNext/>
        <w:widowControl w:val="0"/>
        <w:numPr>
          <w:ilvl w:val="12"/>
          <w:numId w:val="0"/>
        </w:numPr>
        <w:tabs>
          <w:tab w:val="clear" w:pos="567"/>
        </w:tabs>
        <w:spacing w:line="240" w:lineRule="auto"/>
        <w:rPr>
          <w:rFonts w:asciiTheme="majorBidi" w:hAnsiTheme="majorBidi" w:cstheme="majorBidi"/>
          <w:noProof/>
          <w:szCs w:val="22"/>
        </w:rPr>
      </w:pPr>
    </w:p>
    <w:p w14:paraId="258702AA" w14:textId="77777777" w:rsidR="00CF1D27" w:rsidRDefault="004656A2">
      <w:pPr>
        <w:widowControl w:val="0"/>
        <w:tabs>
          <w:tab w:val="clear" w:pos="567"/>
        </w:tabs>
        <w:spacing w:line="240" w:lineRule="auto"/>
        <w:rPr>
          <w:rFonts w:asciiTheme="majorBidi" w:hAnsiTheme="majorBidi" w:cstheme="majorBidi"/>
          <w:noProof/>
        </w:rPr>
      </w:pPr>
      <w:r>
        <w:rPr>
          <w:rFonts w:asciiTheme="majorBidi" w:hAnsiTheme="majorBidi"/>
        </w:rPr>
        <w:t>Hyftor contiene el principio activo sirólimus, un fármaco que reduce la actividad del sistema inmunitario.</w:t>
      </w:r>
    </w:p>
    <w:p w14:paraId="477DFA1E" w14:textId="77777777" w:rsidR="00CF1D27" w:rsidRDefault="004656A2">
      <w:pPr>
        <w:widowControl w:val="0"/>
        <w:tabs>
          <w:tab w:val="clear" w:pos="567"/>
        </w:tabs>
        <w:spacing w:line="240" w:lineRule="auto"/>
        <w:rPr>
          <w:rFonts w:asciiTheme="majorBidi" w:hAnsiTheme="majorBidi" w:cstheme="majorBidi"/>
          <w:noProof/>
        </w:rPr>
      </w:pPr>
      <w:r>
        <w:rPr>
          <w:rFonts w:asciiTheme="majorBidi" w:hAnsiTheme="majorBidi"/>
        </w:rPr>
        <w:t>En pacientes con complejo de esclerosis tuberosa, una proteína que regula el sistema inmunitario, m</w:t>
      </w:r>
      <w:r>
        <w:rPr>
          <w:rFonts w:asciiTheme="majorBidi" w:hAnsiTheme="majorBidi"/>
        </w:rPr>
        <w:noBreakHyphen/>
        <w:t>TOR, está hiperactiva. Al inhibir la actividad de m</w:t>
      </w:r>
      <w:r>
        <w:rPr>
          <w:rFonts w:asciiTheme="majorBidi" w:hAnsiTheme="majorBidi"/>
        </w:rPr>
        <w:noBreakHyphen/>
        <w:t>TOR, Hyftor regula el crecimiento celular y reduce el número o el tamaño de los angiofibromas.</w:t>
      </w:r>
    </w:p>
    <w:p w14:paraId="46F119E1" w14:textId="77777777" w:rsidR="00CF1D27" w:rsidRDefault="00CF1D27">
      <w:pPr>
        <w:widowControl w:val="0"/>
        <w:tabs>
          <w:tab w:val="clear" w:pos="567"/>
        </w:tabs>
        <w:spacing w:line="240" w:lineRule="auto"/>
        <w:rPr>
          <w:rFonts w:asciiTheme="majorBidi" w:hAnsiTheme="majorBidi" w:cstheme="majorBidi"/>
          <w:noProof/>
        </w:rPr>
      </w:pPr>
    </w:p>
    <w:p w14:paraId="2A7AA36F" w14:textId="77777777" w:rsidR="00CF1D27" w:rsidRDefault="004656A2">
      <w:pPr>
        <w:widowControl w:val="0"/>
        <w:tabs>
          <w:tab w:val="clear" w:pos="567"/>
        </w:tabs>
        <w:spacing w:line="240" w:lineRule="auto"/>
        <w:rPr>
          <w:rFonts w:asciiTheme="majorBidi" w:hAnsiTheme="majorBidi" w:cstheme="majorBidi"/>
          <w:noProof/>
        </w:rPr>
      </w:pPr>
      <w:r>
        <w:rPr>
          <w:rFonts w:asciiTheme="majorBidi" w:hAnsiTheme="majorBidi"/>
        </w:rPr>
        <w:t>Hyftor es un medicamento que se usa para tratar a adultos y niños de 6 años de edad o más con un angiofibroma en la cara debido al complejo de esclerosis tuberosa. El complejo de esclerosis tuberosa es una enfermedad genética rara que provoca el crecimiento de tumores no cancerosos en diferentes órganos del cuerpo, incluidos el cerebro y la piel. La enfermedad causa angiofibromas faciales, lesiones (crecimientos) no cancerosas de la piel y las mucosas (superficies húmedas del cuerpo, como el revestimiento de la boca) en la cara, en muchos pacientes.</w:t>
      </w:r>
    </w:p>
    <w:p w14:paraId="3DDC92DF" w14:textId="77777777" w:rsidR="00CF1D27" w:rsidRDefault="00CF1D27">
      <w:pPr>
        <w:widowControl w:val="0"/>
        <w:tabs>
          <w:tab w:val="clear" w:pos="567"/>
        </w:tabs>
        <w:spacing w:line="240" w:lineRule="auto"/>
        <w:rPr>
          <w:rFonts w:asciiTheme="majorBidi" w:hAnsiTheme="majorBidi" w:cstheme="majorBidi"/>
          <w:noProof/>
          <w:szCs w:val="22"/>
        </w:rPr>
      </w:pPr>
    </w:p>
    <w:p w14:paraId="51FB3BAB" w14:textId="77777777" w:rsidR="00CF1D27" w:rsidRDefault="00CF1D27">
      <w:pPr>
        <w:widowControl w:val="0"/>
        <w:tabs>
          <w:tab w:val="clear" w:pos="567"/>
        </w:tabs>
        <w:spacing w:line="240" w:lineRule="auto"/>
        <w:rPr>
          <w:rFonts w:asciiTheme="majorBidi" w:hAnsiTheme="majorBidi" w:cstheme="majorBidi"/>
          <w:noProof/>
          <w:szCs w:val="22"/>
        </w:rPr>
      </w:pPr>
    </w:p>
    <w:p w14:paraId="2E2CF3FA" w14:textId="77777777" w:rsidR="00CF1D27" w:rsidRDefault="004656A2">
      <w:pPr>
        <w:keepNext/>
        <w:widowControl w:val="0"/>
        <w:numPr>
          <w:ilvl w:val="12"/>
          <w:numId w:val="0"/>
        </w:numPr>
        <w:tabs>
          <w:tab w:val="clear" w:pos="567"/>
        </w:tabs>
        <w:spacing w:line="240" w:lineRule="auto"/>
        <w:ind w:left="567" w:hanging="567"/>
        <w:outlineLvl w:val="0"/>
        <w:rPr>
          <w:rFonts w:asciiTheme="majorBidi" w:hAnsiTheme="majorBidi" w:cstheme="majorBidi"/>
          <w:noProof/>
        </w:rPr>
      </w:pPr>
      <w:r>
        <w:rPr>
          <w:rFonts w:asciiTheme="majorBidi" w:hAnsiTheme="majorBidi"/>
          <w:b/>
        </w:rPr>
        <w:t>2.</w:t>
      </w:r>
      <w:r>
        <w:rPr>
          <w:rFonts w:asciiTheme="majorBidi" w:hAnsiTheme="majorBidi"/>
          <w:b/>
        </w:rPr>
        <w:tab/>
        <w:t>Qué necesita saber antes de empezar a usar Hyftor</w:t>
      </w:r>
    </w:p>
    <w:p w14:paraId="0D988408" w14:textId="77777777" w:rsidR="00CF1D27" w:rsidRDefault="00CF1D27">
      <w:pPr>
        <w:keepNext/>
        <w:widowControl w:val="0"/>
        <w:tabs>
          <w:tab w:val="clear" w:pos="567"/>
        </w:tabs>
        <w:spacing w:line="240" w:lineRule="auto"/>
        <w:rPr>
          <w:rFonts w:asciiTheme="majorBidi" w:hAnsiTheme="majorBidi" w:cstheme="majorBidi"/>
          <w:noProof/>
          <w:szCs w:val="22"/>
        </w:rPr>
      </w:pPr>
    </w:p>
    <w:p w14:paraId="2F0DE1F3" w14:textId="77777777" w:rsidR="00CF1D27" w:rsidRDefault="004656A2">
      <w:pPr>
        <w:widowControl w:val="0"/>
        <w:tabs>
          <w:tab w:val="clear" w:pos="567"/>
        </w:tabs>
        <w:spacing w:line="240" w:lineRule="auto"/>
        <w:rPr>
          <w:rFonts w:asciiTheme="majorBidi" w:hAnsiTheme="majorBidi" w:cstheme="majorBidi"/>
          <w:noProof/>
          <w:szCs w:val="22"/>
        </w:rPr>
      </w:pPr>
      <w:r>
        <w:rPr>
          <w:rFonts w:asciiTheme="majorBidi" w:hAnsiTheme="majorBidi"/>
          <w:b/>
        </w:rPr>
        <w:t xml:space="preserve">No use Hyftor </w:t>
      </w:r>
      <w:r>
        <w:rPr>
          <w:rFonts w:asciiTheme="majorBidi" w:hAnsiTheme="majorBidi"/>
        </w:rPr>
        <w:t>si es alérgico al sirólimus o a alguno de los demás componentes de este medicamento (incluidos en la sección 6).</w:t>
      </w:r>
    </w:p>
    <w:p w14:paraId="42A20636"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5CD524C6" w14:textId="77777777" w:rsidR="00CF1D27" w:rsidRDefault="004656A2">
      <w:pPr>
        <w:keepNext/>
        <w:widowControl w:val="0"/>
        <w:tabs>
          <w:tab w:val="clear" w:pos="567"/>
        </w:tabs>
        <w:spacing w:line="240" w:lineRule="auto"/>
        <w:rPr>
          <w:rFonts w:asciiTheme="majorBidi" w:hAnsiTheme="majorBidi" w:cstheme="majorBidi"/>
          <w:b/>
          <w:noProof/>
        </w:rPr>
      </w:pPr>
      <w:r>
        <w:rPr>
          <w:rFonts w:asciiTheme="majorBidi" w:hAnsiTheme="majorBidi"/>
          <w:b/>
        </w:rPr>
        <w:t>Advertencias y precauciones</w:t>
      </w:r>
    </w:p>
    <w:p w14:paraId="77F0B3FE" w14:textId="77777777" w:rsidR="00CF1D27" w:rsidRDefault="004656A2">
      <w:pPr>
        <w:keepNext/>
        <w:widowControl w:val="0"/>
        <w:numPr>
          <w:ilvl w:val="12"/>
          <w:numId w:val="0"/>
        </w:numPr>
        <w:tabs>
          <w:tab w:val="clear" w:pos="567"/>
        </w:tabs>
        <w:spacing w:line="240" w:lineRule="auto"/>
        <w:rPr>
          <w:rFonts w:asciiTheme="majorBidi" w:hAnsiTheme="majorBidi" w:cstheme="majorBidi"/>
          <w:noProof/>
        </w:rPr>
      </w:pPr>
      <w:r>
        <w:rPr>
          <w:rFonts w:asciiTheme="majorBidi" w:hAnsiTheme="majorBidi"/>
        </w:rPr>
        <w:t>Consulte a su médico antes de empezar a usar Hyftor si tiene:</w:t>
      </w:r>
    </w:p>
    <w:p w14:paraId="6835FEF9" w14:textId="77777777" w:rsidR="00CF1D27" w:rsidRDefault="004656A2">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un sistema inmunitario debilitado</w:t>
      </w:r>
    </w:p>
    <w:p w14:paraId="7A837F47" w14:textId="77777777" w:rsidR="00CF1D27" w:rsidRDefault="004656A2">
      <w:pPr>
        <w:widowControl w:val="0"/>
        <w:numPr>
          <w:ilvl w:val="0"/>
          <w:numId w:val="29"/>
        </w:numPr>
        <w:spacing w:line="240" w:lineRule="auto"/>
        <w:ind w:left="567" w:hanging="567"/>
        <w:rPr>
          <w:rFonts w:asciiTheme="majorBidi" w:hAnsiTheme="majorBidi" w:cstheme="majorBidi"/>
          <w:noProof/>
        </w:rPr>
      </w:pPr>
      <w:r>
        <w:rPr>
          <w:rFonts w:asciiTheme="majorBidi" w:hAnsiTheme="majorBidi"/>
        </w:rPr>
        <w:t>una función hepática intensamente reducida</w:t>
      </w:r>
    </w:p>
    <w:p w14:paraId="21B6CB6B"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7CA68ED3"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Evite el contacto de Hyftor con los ojos, la mucosa de la boca y de la nariz o las heridas. Asimismo, no se debe usar sobre piel irritada o sobre piel que esté infectada o que presente cualquier otro tipo de lesión.</w:t>
      </w:r>
    </w:p>
    <w:p w14:paraId="1CC23562"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En caso de contacto accidental, se recomienda lavarse </w:t>
      </w:r>
      <w:r w:rsidR="00214394">
        <w:rPr>
          <w:rFonts w:asciiTheme="majorBidi" w:hAnsiTheme="majorBidi"/>
        </w:rPr>
        <w:t xml:space="preserve">inmediatamente </w:t>
      </w:r>
      <w:r>
        <w:rPr>
          <w:rFonts w:asciiTheme="majorBidi" w:hAnsiTheme="majorBidi"/>
        </w:rPr>
        <w:t>para eliminar el gel.</w:t>
      </w:r>
    </w:p>
    <w:p w14:paraId="6186A679"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05AD60CE"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Evite exponer la piel tratada con Hyftor a la luz directa del sol, ya que esto puede causar efectos adversos en la piel. Esto incluye la luz del sol tanto natural como artificial (por ejemplo, en un </w:t>
      </w:r>
      <w:r>
        <w:rPr>
          <w:rFonts w:asciiTheme="majorBidi" w:hAnsiTheme="majorBidi"/>
        </w:rPr>
        <w:lastRenderedPageBreak/>
        <w:t>solárium). Su médico le informará sobre la protección solar adecuada, como el uso de protectores solares y de ropa para cubrir la piel o usar un gorro.</w:t>
      </w:r>
    </w:p>
    <w:p w14:paraId="67676113"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0404167C" w14:textId="77777777" w:rsidR="00CF1D27" w:rsidRDefault="004656A2">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Niños</w:t>
      </w:r>
    </w:p>
    <w:p w14:paraId="2BDF3AD6" w14:textId="63252D8C"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No se recomienda el uso de Hyftor en niños menores de 6 años</w:t>
      </w:r>
      <w:r w:rsidR="00C418B8" w:rsidRPr="00C418B8">
        <w:rPr>
          <w:rFonts w:asciiTheme="majorBidi" w:hAnsiTheme="majorBidi"/>
        </w:rPr>
        <w:t xml:space="preserve"> </w:t>
      </w:r>
      <w:r w:rsidR="00C418B8">
        <w:rPr>
          <w:rFonts w:asciiTheme="majorBidi" w:hAnsiTheme="majorBidi"/>
        </w:rPr>
        <w:t>de edad</w:t>
      </w:r>
      <w:r>
        <w:rPr>
          <w:rFonts w:asciiTheme="majorBidi" w:hAnsiTheme="majorBidi"/>
        </w:rPr>
        <w:t>, ya que el producto no se ha estudiado suficientemente en este grupo de edad.</w:t>
      </w:r>
    </w:p>
    <w:p w14:paraId="2DE0E887"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28455325" w14:textId="77777777" w:rsidR="00CF1D27" w:rsidRDefault="004656A2">
      <w:pPr>
        <w:keepNext/>
        <w:widowControl w:val="0"/>
        <w:tabs>
          <w:tab w:val="clear" w:pos="567"/>
        </w:tabs>
        <w:spacing w:line="240" w:lineRule="auto"/>
        <w:rPr>
          <w:rFonts w:asciiTheme="majorBidi" w:hAnsiTheme="majorBidi" w:cstheme="majorBidi"/>
        </w:rPr>
      </w:pPr>
      <w:r>
        <w:rPr>
          <w:rFonts w:asciiTheme="majorBidi" w:hAnsiTheme="majorBidi"/>
          <w:b/>
        </w:rPr>
        <w:t>Otros medicamentos y Hyftor</w:t>
      </w:r>
    </w:p>
    <w:p w14:paraId="06936C97"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Informe a su médico o farmacéutico si está utilizando, ha utilizado recientemente o pudiera tener que utilizar cualquier otro medicamento.</w:t>
      </w:r>
    </w:p>
    <w:p w14:paraId="60B98E88"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499DE1A8"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No aplique otros medicamentos en el área de piel tratada con Hyftor.</w:t>
      </w:r>
    </w:p>
    <w:p w14:paraId="48E6B33C"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5576F065" w14:textId="77777777" w:rsidR="00CF1D27" w:rsidRDefault="004656A2">
      <w:pPr>
        <w:keepNext/>
        <w:widowControl w:val="0"/>
        <w:tabs>
          <w:tab w:val="clear" w:pos="567"/>
        </w:tabs>
        <w:spacing w:line="240" w:lineRule="auto"/>
        <w:rPr>
          <w:rFonts w:asciiTheme="majorBidi" w:hAnsiTheme="majorBidi" w:cstheme="majorBidi"/>
          <w:b/>
          <w:noProof/>
          <w:szCs w:val="22"/>
        </w:rPr>
      </w:pPr>
      <w:r>
        <w:rPr>
          <w:rFonts w:asciiTheme="majorBidi" w:hAnsiTheme="majorBidi"/>
          <w:b/>
        </w:rPr>
        <w:t>Embarazo y lactancia</w:t>
      </w:r>
    </w:p>
    <w:p w14:paraId="4EF1263C" w14:textId="77777777" w:rsidR="00CF1D27" w:rsidRDefault="004656A2">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No se recomienda el uso de Hyftor durante el embarazo, a menos que su médico considere que los beneficios del tratamiento son mayores que los riesgos. No hay datos relativos al uso de Hyftor en mujeres embarazadas.</w:t>
      </w:r>
    </w:p>
    <w:p w14:paraId="1454B9F2" w14:textId="77777777" w:rsidR="00CF1D27" w:rsidRDefault="004656A2">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Las mujeres en edad fértil deben utilizar métodos anticonceptivos seguros durante el tratamiento con Hyftor.</w:t>
      </w:r>
    </w:p>
    <w:p w14:paraId="116E2CD8" w14:textId="77777777" w:rsidR="00CF1D27" w:rsidRDefault="00CF1D27">
      <w:pPr>
        <w:widowControl w:val="0"/>
        <w:numPr>
          <w:ilvl w:val="12"/>
          <w:numId w:val="0"/>
        </w:numPr>
        <w:tabs>
          <w:tab w:val="clear" w:pos="567"/>
        </w:tabs>
        <w:spacing w:line="240" w:lineRule="auto"/>
        <w:rPr>
          <w:rFonts w:asciiTheme="majorBidi" w:hAnsiTheme="majorBidi" w:cstheme="majorBidi"/>
          <w:bCs/>
          <w:noProof/>
        </w:rPr>
      </w:pPr>
    </w:p>
    <w:p w14:paraId="4ABB0939" w14:textId="77777777" w:rsidR="00CF1D27" w:rsidRDefault="004656A2">
      <w:pPr>
        <w:widowControl w:val="0"/>
        <w:spacing w:line="240" w:lineRule="auto"/>
        <w:rPr>
          <w:rFonts w:asciiTheme="majorBidi" w:hAnsiTheme="majorBidi" w:cstheme="majorBidi"/>
          <w:noProof/>
          <w:szCs w:val="22"/>
        </w:rPr>
      </w:pPr>
      <w:r>
        <w:rPr>
          <w:rFonts w:asciiTheme="majorBidi" w:hAnsiTheme="majorBidi"/>
          <w:color w:val="000000"/>
        </w:rPr>
        <w:t>Se desconoce si el sirólimus se excreta en la leche materna después del tratamiento con Hyftor. Usted y su médico deben decidir si es necesario interrumpir la lactancia o interrumpir el tratamiento con Hyftor tras considerar el beneficio de la lactancia para el niño y el beneficio del tratamiento para usted.</w:t>
      </w:r>
    </w:p>
    <w:p w14:paraId="045DB6BD" w14:textId="77777777" w:rsidR="00CF1D27" w:rsidRDefault="00CF1D27">
      <w:pPr>
        <w:widowControl w:val="0"/>
        <w:numPr>
          <w:ilvl w:val="12"/>
          <w:numId w:val="0"/>
        </w:numPr>
        <w:tabs>
          <w:tab w:val="clear" w:pos="567"/>
        </w:tabs>
        <w:spacing w:line="240" w:lineRule="auto"/>
        <w:rPr>
          <w:rFonts w:asciiTheme="majorBidi" w:hAnsiTheme="majorBidi" w:cstheme="majorBidi"/>
          <w:bCs/>
          <w:noProof/>
        </w:rPr>
      </w:pPr>
    </w:p>
    <w:p w14:paraId="1A381AC6" w14:textId="77777777" w:rsidR="00CF1D27" w:rsidRDefault="004656A2">
      <w:pPr>
        <w:widowControl w:val="0"/>
        <w:numPr>
          <w:ilvl w:val="12"/>
          <w:numId w:val="0"/>
        </w:numPr>
        <w:tabs>
          <w:tab w:val="clear" w:pos="567"/>
        </w:tabs>
        <w:spacing w:line="240" w:lineRule="auto"/>
        <w:rPr>
          <w:rFonts w:asciiTheme="majorBidi" w:hAnsiTheme="majorBidi" w:cstheme="majorBidi"/>
          <w:bCs/>
          <w:noProof/>
        </w:rPr>
      </w:pPr>
      <w:r>
        <w:rPr>
          <w:rFonts w:asciiTheme="majorBidi" w:hAnsiTheme="majorBidi"/>
        </w:rPr>
        <w:t>Si está embarazada o en periodo de lactancia, cree que podría estar embarazada o tiene intención de quedarse embarazada, consulte a su médico o farmacéutico antes de utilizar este medicamento.</w:t>
      </w:r>
    </w:p>
    <w:p w14:paraId="7567D48D"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2B520F06" w14:textId="77777777" w:rsidR="00CF1D27" w:rsidRDefault="004656A2">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Conducción y uso de máquinas</w:t>
      </w:r>
    </w:p>
    <w:p w14:paraId="06171EF1" w14:textId="77777777" w:rsidR="00CF1D27" w:rsidRDefault="004656A2">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No se prevé que este medicamento afecte a la capacidad para conducir o utilizar máquinas.</w:t>
      </w:r>
    </w:p>
    <w:p w14:paraId="400ABB26"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76BA7219" w14:textId="77777777" w:rsidR="00CF1D27" w:rsidRDefault="004656A2">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Hyftor contiene alcohol</w:t>
      </w:r>
    </w:p>
    <w:p w14:paraId="69B82C5B" w14:textId="34C35A2A" w:rsidR="00CF1D27" w:rsidRDefault="004656A2">
      <w:pPr>
        <w:widowControl w:val="0"/>
        <w:numPr>
          <w:ilvl w:val="12"/>
          <w:numId w:val="0"/>
        </w:numPr>
        <w:tabs>
          <w:tab w:val="clear" w:pos="567"/>
        </w:tabs>
        <w:spacing w:line="240" w:lineRule="auto"/>
        <w:rPr>
          <w:rFonts w:asciiTheme="majorBidi" w:hAnsiTheme="majorBidi" w:cstheme="majorBidi"/>
          <w:bCs/>
          <w:noProof/>
          <w:szCs w:val="22"/>
        </w:rPr>
      </w:pPr>
      <w:r>
        <w:rPr>
          <w:rFonts w:asciiTheme="majorBidi" w:hAnsiTheme="majorBidi"/>
        </w:rPr>
        <w:t>Este medicamento contiene 4</w:t>
      </w:r>
      <w:r w:rsidR="009229AC">
        <w:rPr>
          <w:rFonts w:asciiTheme="majorBidi" w:hAnsiTheme="majorBidi"/>
        </w:rPr>
        <w:t>58</w:t>
      </w:r>
      <w:r>
        <w:rPr>
          <w:rFonts w:asciiTheme="majorBidi" w:hAnsiTheme="majorBidi"/>
        </w:rPr>
        <w:t> mg de alcohol (etanol) en cada gramo.</w:t>
      </w:r>
      <w:r>
        <w:rPr>
          <w:rFonts w:asciiTheme="majorBidi" w:hAnsiTheme="majorBidi"/>
          <w:b/>
        </w:rPr>
        <w:t xml:space="preserve"> </w:t>
      </w:r>
      <w:r>
        <w:rPr>
          <w:rFonts w:asciiTheme="majorBidi" w:hAnsiTheme="majorBidi"/>
        </w:rPr>
        <w:t>Puede causar sensación de ardor al aplicarlo en piel lesionada.</w:t>
      </w:r>
    </w:p>
    <w:p w14:paraId="598A81E3"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31A5D1B5"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416AEA57" w14:textId="77777777" w:rsidR="00CF1D27" w:rsidRDefault="004656A2">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3.</w:t>
      </w:r>
      <w:r>
        <w:rPr>
          <w:rFonts w:asciiTheme="majorBidi" w:hAnsiTheme="majorBidi"/>
          <w:b/>
        </w:rPr>
        <w:tab/>
        <w:t>Cómo usar Hyftor</w:t>
      </w:r>
    </w:p>
    <w:p w14:paraId="3DACE06D" w14:textId="77777777" w:rsidR="00CF1D27" w:rsidRDefault="00CF1D27">
      <w:pPr>
        <w:keepNext/>
        <w:widowControl w:val="0"/>
        <w:numPr>
          <w:ilvl w:val="12"/>
          <w:numId w:val="0"/>
        </w:numPr>
        <w:tabs>
          <w:tab w:val="clear" w:pos="567"/>
        </w:tabs>
        <w:spacing w:line="240" w:lineRule="auto"/>
        <w:rPr>
          <w:rFonts w:asciiTheme="majorBidi" w:hAnsiTheme="majorBidi" w:cstheme="majorBidi"/>
          <w:noProof/>
          <w:szCs w:val="22"/>
        </w:rPr>
      </w:pPr>
    </w:p>
    <w:p w14:paraId="2C2A80C1"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Siga exactamente las instrucciones de administración de este medicamento indicadas por su médico o farmacéutico. En caso de duda, consulte de nuevo a su médico o farmacéutico.</w:t>
      </w:r>
    </w:p>
    <w:p w14:paraId="759A26B4"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35CBC93E" w14:textId="77777777" w:rsidR="00CF1D27" w:rsidRDefault="004656A2">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La dosis recomendada es</w:t>
      </w:r>
    </w:p>
    <w:p w14:paraId="65F4211E"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Su médico o farmacéutico le mostrarán qué cantidad de gel debe usar.</w:t>
      </w:r>
    </w:p>
    <w:p w14:paraId="61A774AE"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70342FEB"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Se recomienda una tira de aproximadamente 0,5 cm de gel dos veces al día para una lesión de aproximadamente 7 x 7 cm (50 cm</w:t>
      </w:r>
      <w:r>
        <w:rPr>
          <w:rFonts w:asciiTheme="majorBidi" w:hAnsiTheme="majorBidi"/>
          <w:vertAlign w:val="superscript"/>
        </w:rPr>
        <w:t>2</w:t>
      </w:r>
      <w:r>
        <w:rPr>
          <w:rFonts w:asciiTheme="majorBidi" w:hAnsiTheme="majorBidi"/>
        </w:rPr>
        <w:t>).</w:t>
      </w:r>
    </w:p>
    <w:p w14:paraId="1D1F3C1D"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5251F42F" w14:textId="77777777" w:rsidR="00CF1D27" w:rsidRDefault="004656A2">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La dosis máxima recomendada en la cara es:</w:t>
      </w:r>
    </w:p>
    <w:p w14:paraId="2D118C23" w14:textId="7B50F74C"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niños de entre 6 y 11 años</w:t>
      </w:r>
      <w:r w:rsidR="00C418B8" w:rsidRPr="00C418B8">
        <w:rPr>
          <w:rFonts w:asciiTheme="majorBidi" w:hAnsiTheme="majorBidi"/>
        </w:rPr>
        <w:t xml:space="preserve"> </w:t>
      </w:r>
      <w:r w:rsidR="00C418B8">
        <w:rPr>
          <w:rFonts w:asciiTheme="majorBidi" w:hAnsiTheme="majorBidi"/>
        </w:rPr>
        <w:t>de edad</w:t>
      </w:r>
      <w:r>
        <w:rPr>
          <w:rFonts w:asciiTheme="majorBidi" w:hAnsiTheme="majorBidi"/>
        </w:rPr>
        <w:t>: una tira de gel de no más de 1 cm dos veces al día</w:t>
      </w:r>
    </w:p>
    <w:p w14:paraId="1539E51F" w14:textId="27352C92"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adultos y niños de 12 años</w:t>
      </w:r>
      <w:r w:rsidR="00C418B8" w:rsidRPr="00C418B8">
        <w:rPr>
          <w:rFonts w:asciiTheme="majorBidi" w:hAnsiTheme="majorBidi"/>
        </w:rPr>
        <w:t xml:space="preserve"> </w:t>
      </w:r>
      <w:r w:rsidR="00C418B8">
        <w:rPr>
          <w:rFonts w:asciiTheme="majorBidi" w:hAnsiTheme="majorBidi"/>
        </w:rPr>
        <w:t>de edad</w:t>
      </w:r>
      <w:r>
        <w:rPr>
          <w:rFonts w:asciiTheme="majorBidi" w:hAnsiTheme="majorBidi"/>
        </w:rPr>
        <w:t xml:space="preserve"> o más: una tira de gel de no más de 1,25 cm dos veces al día</w:t>
      </w:r>
    </w:p>
    <w:p w14:paraId="691797E6"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492B30E4" w14:textId="77777777" w:rsidR="00CF1D27" w:rsidRDefault="004656A2">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Cómo aplicar el gel</w:t>
      </w:r>
    </w:p>
    <w:p w14:paraId="18FF689B"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Aplique una fina capa de Hyftor dos veces al día (por la mañana y por la noche) en el área de piel afectada y frote suavemente. La aplicación debe realizarse una vez por la mañana y una vez por la noche antes de acostarse. Limite el uso a las áreas de piel afectadas por angiofibroma. No cubra la piel afectada tras la aplicación de Hyftor.</w:t>
      </w:r>
    </w:p>
    <w:p w14:paraId="195CCA9E"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17D5CDBE"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 xml:space="preserve">Lávese las manos detenidamente antes y justo después de usar el gel para evitar la ingestión o la </w:t>
      </w:r>
      <w:r>
        <w:rPr>
          <w:rFonts w:asciiTheme="majorBidi" w:hAnsiTheme="majorBidi"/>
        </w:rPr>
        <w:lastRenderedPageBreak/>
        <w:t>extensión accidentales.</w:t>
      </w:r>
    </w:p>
    <w:p w14:paraId="0042AA4C"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188BE8E6" w14:textId="77777777" w:rsidR="00CF1D27" w:rsidRDefault="004656A2">
      <w:pPr>
        <w:keepNext/>
        <w:widowControl w:val="0"/>
        <w:numPr>
          <w:ilvl w:val="12"/>
          <w:numId w:val="0"/>
        </w:numPr>
        <w:tabs>
          <w:tab w:val="clear" w:pos="567"/>
        </w:tabs>
        <w:spacing w:line="240" w:lineRule="auto"/>
        <w:rPr>
          <w:rFonts w:asciiTheme="majorBidi" w:hAnsiTheme="majorBidi" w:cstheme="majorBidi"/>
          <w:b/>
          <w:bCs/>
          <w:noProof/>
          <w:szCs w:val="22"/>
        </w:rPr>
      </w:pPr>
      <w:r>
        <w:rPr>
          <w:rFonts w:asciiTheme="majorBidi" w:hAnsiTheme="majorBidi"/>
          <w:b/>
        </w:rPr>
        <w:t>Duración del uso</w:t>
      </w:r>
    </w:p>
    <w:p w14:paraId="4A727761"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Su médico le indicará durante cuánto tiempo debe usar Hyftor.</w:t>
      </w:r>
    </w:p>
    <w:p w14:paraId="245A9272"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41B0F309" w14:textId="77777777" w:rsidR="00CF1D27" w:rsidRDefault="004656A2">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Si usa más Hyftor del que debe</w:t>
      </w:r>
    </w:p>
    <w:p w14:paraId="3C686F05"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Hyftor se aplica en la piel y la absorción al cuerpo es mínima. Esto hace que la sobredosis sea muy improbable.</w:t>
      </w:r>
    </w:p>
    <w:p w14:paraId="0D77E8FD" w14:textId="77777777" w:rsidR="00CF1D27" w:rsidRDefault="004656A2">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Si aplica demasiado gel a una lesión, elimine con cuidado el exceso de gel con papel absorbente y tire el papel.</w:t>
      </w:r>
    </w:p>
    <w:p w14:paraId="4C31E10A"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30932024" w14:textId="77777777" w:rsidR="00CF1D27" w:rsidRDefault="004656A2">
      <w:pPr>
        <w:widowControl w:val="0"/>
        <w:numPr>
          <w:ilvl w:val="12"/>
          <w:numId w:val="0"/>
        </w:numPr>
        <w:tabs>
          <w:tab w:val="clear" w:pos="567"/>
        </w:tabs>
        <w:spacing w:line="240" w:lineRule="auto"/>
        <w:rPr>
          <w:rFonts w:asciiTheme="majorBidi" w:hAnsiTheme="majorBidi" w:cstheme="majorBidi"/>
          <w:iCs/>
          <w:noProof/>
          <w:szCs w:val="22"/>
        </w:rPr>
      </w:pPr>
      <w:r>
        <w:rPr>
          <w:rFonts w:asciiTheme="majorBidi" w:hAnsiTheme="majorBidi"/>
        </w:rPr>
        <w:t>Si usted o cualquier otra persona ingieren el gel, póngase en contacto con su médico inmediatamente.</w:t>
      </w:r>
    </w:p>
    <w:p w14:paraId="1744C0F3"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43AAE2C6" w14:textId="77777777" w:rsidR="00CF1D27" w:rsidRDefault="004656A2">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Si olvidó usar Hyftor</w:t>
      </w:r>
    </w:p>
    <w:p w14:paraId="0DCA9E20" w14:textId="77777777" w:rsidR="00CF1D27" w:rsidRDefault="004656A2">
      <w:pPr>
        <w:widowControl w:val="0"/>
        <w:tabs>
          <w:tab w:val="clear" w:pos="567"/>
        </w:tabs>
        <w:autoSpaceDE w:val="0"/>
        <w:autoSpaceDN w:val="0"/>
        <w:adjustRightInd w:val="0"/>
        <w:spacing w:line="240" w:lineRule="auto"/>
        <w:rPr>
          <w:rFonts w:asciiTheme="majorBidi" w:hAnsiTheme="majorBidi" w:cstheme="majorBidi"/>
          <w:noProof/>
          <w:szCs w:val="22"/>
        </w:rPr>
      </w:pPr>
      <w:r>
        <w:rPr>
          <w:rFonts w:asciiTheme="majorBidi" w:hAnsiTheme="majorBidi"/>
        </w:rPr>
        <w:t>Si olvida usar el medicamento por la mañana, aplique el gel en cuanto se acuerde inmediatamente antes de la cena del mismo día. Después de la cena, solo administre Hyftor al acostarse ese día. Si olvida usar el medicamento al acostarse, omita esa dosis. No aplique más gel para compensar una dosis olvidada.</w:t>
      </w:r>
    </w:p>
    <w:p w14:paraId="3120DD16" w14:textId="77777777" w:rsidR="00CF1D27" w:rsidRDefault="00CF1D27">
      <w:pPr>
        <w:widowControl w:val="0"/>
        <w:spacing w:line="240" w:lineRule="auto"/>
        <w:rPr>
          <w:rFonts w:asciiTheme="majorBidi" w:hAnsiTheme="majorBidi" w:cstheme="majorBidi"/>
          <w:noProof/>
          <w:szCs w:val="22"/>
        </w:rPr>
      </w:pPr>
    </w:p>
    <w:p w14:paraId="54CE55F4" w14:textId="77777777" w:rsidR="00CF1D27" w:rsidRDefault="004656A2">
      <w:pPr>
        <w:keepNext/>
        <w:widowControl w:val="0"/>
        <w:numPr>
          <w:ilvl w:val="12"/>
          <w:numId w:val="0"/>
        </w:numPr>
        <w:tabs>
          <w:tab w:val="clear" w:pos="567"/>
        </w:tabs>
        <w:spacing w:line="240" w:lineRule="auto"/>
        <w:rPr>
          <w:rFonts w:asciiTheme="majorBidi" w:hAnsiTheme="majorBidi" w:cstheme="majorBidi"/>
          <w:b/>
          <w:noProof/>
          <w:szCs w:val="22"/>
        </w:rPr>
      </w:pPr>
      <w:r>
        <w:rPr>
          <w:rFonts w:asciiTheme="majorBidi" w:hAnsiTheme="majorBidi"/>
          <w:b/>
        </w:rPr>
        <w:t>Si interrumpe el tratamiento con Hyftor</w:t>
      </w:r>
    </w:p>
    <w:p w14:paraId="0AC45DFE"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Su médico le indicará durante cuánto tiempo debe usar Hyftor y cuándo puede interrumpir el tratamiento. No interrumpa el tratamiento sin consultar a su médico.</w:t>
      </w:r>
    </w:p>
    <w:p w14:paraId="2A567F6A"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5362CA71" w14:textId="77777777" w:rsidR="00CF1D27" w:rsidRDefault="004656A2">
      <w:pPr>
        <w:widowControl w:val="0"/>
        <w:numPr>
          <w:ilvl w:val="12"/>
          <w:numId w:val="0"/>
        </w:numPr>
        <w:tabs>
          <w:tab w:val="clear" w:pos="567"/>
        </w:tabs>
        <w:spacing w:line="240" w:lineRule="auto"/>
        <w:rPr>
          <w:rFonts w:asciiTheme="majorBidi" w:hAnsiTheme="majorBidi" w:cstheme="majorBidi"/>
        </w:rPr>
      </w:pPr>
      <w:r>
        <w:rPr>
          <w:rFonts w:asciiTheme="majorBidi" w:hAnsiTheme="majorBidi"/>
        </w:rPr>
        <w:t>Si tiene cualquier otra duda sobre el uso de este medicamento, pregunte a su médico o farmacéutico.</w:t>
      </w:r>
    </w:p>
    <w:p w14:paraId="0FFD2F17" w14:textId="77777777" w:rsidR="00CF1D27" w:rsidRDefault="00CF1D27">
      <w:pPr>
        <w:widowControl w:val="0"/>
        <w:numPr>
          <w:ilvl w:val="12"/>
          <w:numId w:val="0"/>
        </w:numPr>
        <w:tabs>
          <w:tab w:val="clear" w:pos="567"/>
        </w:tabs>
        <w:spacing w:line="240" w:lineRule="auto"/>
        <w:rPr>
          <w:rFonts w:asciiTheme="majorBidi" w:hAnsiTheme="majorBidi" w:cstheme="majorBidi"/>
        </w:rPr>
      </w:pPr>
    </w:p>
    <w:p w14:paraId="7F043741" w14:textId="77777777" w:rsidR="00CF1D27" w:rsidRDefault="00CF1D27">
      <w:pPr>
        <w:widowControl w:val="0"/>
        <w:numPr>
          <w:ilvl w:val="12"/>
          <w:numId w:val="0"/>
        </w:numPr>
        <w:tabs>
          <w:tab w:val="clear" w:pos="567"/>
        </w:tabs>
        <w:spacing w:line="240" w:lineRule="auto"/>
        <w:rPr>
          <w:rFonts w:asciiTheme="majorBidi" w:hAnsiTheme="majorBidi" w:cstheme="majorBidi"/>
        </w:rPr>
      </w:pPr>
    </w:p>
    <w:p w14:paraId="5FC8B7C4" w14:textId="77777777" w:rsidR="00CF1D27" w:rsidRDefault="004656A2">
      <w:pPr>
        <w:keepNext/>
        <w:widowControl w:val="0"/>
        <w:numPr>
          <w:ilvl w:val="12"/>
          <w:numId w:val="0"/>
        </w:numPr>
        <w:tabs>
          <w:tab w:val="clear" w:pos="567"/>
        </w:tabs>
        <w:spacing w:line="240" w:lineRule="auto"/>
        <w:ind w:left="567" w:hanging="567"/>
        <w:outlineLvl w:val="0"/>
        <w:rPr>
          <w:rFonts w:asciiTheme="majorBidi" w:hAnsiTheme="majorBidi" w:cstheme="majorBidi"/>
        </w:rPr>
      </w:pPr>
      <w:r>
        <w:rPr>
          <w:rFonts w:asciiTheme="majorBidi" w:hAnsiTheme="majorBidi"/>
          <w:b/>
        </w:rPr>
        <w:t>4.</w:t>
      </w:r>
      <w:r>
        <w:rPr>
          <w:rFonts w:asciiTheme="majorBidi" w:hAnsiTheme="majorBidi"/>
          <w:b/>
        </w:rPr>
        <w:tab/>
        <w:t>Posibles efectos adversos</w:t>
      </w:r>
    </w:p>
    <w:p w14:paraId="323EBD7C" w14:textId="77777777" w:rsidR="00CF1D27" w:rsidRDefault="00CF1D27">
      <w:pPr>
        <w:keepNext/>
        <w:widowControl w:val="0"/>
        <w:numPr>
          <w:ilvl w:val="12"/>
          <w:numId w:val="0"/>
        </w:numPr>
        <w:tabs>
          <w:tab w:val="clear" w:pos="567"/>
        </w:tabs>
        <w:spacing w:line="240" w:lineRule="auto"/>
        <w:rPr>
          <w:rFonts w:asciiTheme="majorBidi" w:hAnsiTheme="majorBidi" w:cstheme="majorBidi"/>
        </w:rPr>
      </w:pPr>
    </w:p>
    <w:p w14:paraId="2BF80B60"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Al igual que todos los medicamentos, este medicamento puede producir efectos adversos, aunque no todas las personas los sufran.</w:t>
      </w:r>
    </w:p>
    <w:p w14:paraId="65D926BB"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56AFD15D" w14:textId="77777777" w:rsidR="00CF1D27" w:rsidRDefault="004656A2">
      <w:pPr>
        <w:keepNext/>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 xml:space="preserve">Muy frecuentes </w:t>
      </w:r>
      <w:r>
        <w:rPr>
          <w:rFonts w:asciiTheme="majorBidi" w:hAnsiTheme="majorBidi"/>
        </w:rPr>
        <w:t>(pueden afectar a más de 1 de cada 10 personas)</w:t>
      </w:r>
    </w:p>
    <w:p w14:paraId="31FFB92C" w14:textId="01D9AF94"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sequedad de </w:t>
      </w:r>
      <w:r w:rsidR="00077B1B">
        <w:rPr>
          <w:rFonts w:asciiTheme="majorBidi" w:hAnsiTheme="majorBidi"/>
        </w:rPr>
        <w:t xml:space="preserve">la </w:t>
      </w:r>
      <w:r>
        <w:rPr>
          <w:rFonts w:asciiTheme="majorBidi" w:hAnsiTheme="majorBidi"/>
        </w:rPr>
        <w:t>piel</w:t>
      </w:r>
    </w:p>
    <w:p w14:paraId="3A6FA567"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picor en la piel</w:t>
      </w:r>
    </w:p>
    <w:p w14:paraId="682920C7"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acné</w:t>
      </w:r>
    </w:p>
    <w:p w14:paraId="0CDB739F"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irritación en el lugar de aplicación, tal como enrojecimiento, ardor, escozor, picor, hinchazón y/o entumecimiento</w:t>
      </w:r>
    </w:p>
    <w:p w14:paraId="59EF61DE" w14:textId="77777777" w:rsidR="00CF1D27" w:rsidRDefault="00CF1D27">
      <w:pPr>
        <w:widowControl w:val="0"/>
        <w:tabs>
          <w:tab w:val="clear" w:pos="567"/>
        </w:tabs>
        <w:spacing w:line="240" w:lineRule="auto"/>
        <w:rPr>
          <w:rFonts w:asciiTheme="majorBidi" w:eastAsia="PMingLiU" w:hAnsiTheme="majorBidi" w:cstheme="majorBidi"/>
          <w:szCs w:val="22"/>
          <w:lang w:eastAsia="zh-TW"/>
        </w:rPr>
      </w:pPr>
    </w:p>
    <w:p w14:paraId="4F8A69F3" w14:textId="77777777" w:rsidR="00CF1D27" w:rsidRDefault="004656A2">
      <w:pPr>
        <w:keepNext/>
        <w:widowControl w:val="0"/>
        <w:numPr>
          <w:ilvl w:val="12"/>
          <w:numId w:val="0"/>
        </w:numPr>
        <w:tabs>
          <w:tab w:val="clear" w:pos="567"/>
        </w:tabs>
        <w:spacing w:line="240" w:lineRule="auto"/>
        <w:rPr>
          <w:rFonts w:asciiTheme="majorBidi" w:eastAsia="PMingLiU" w:hAnsiTheme="majorBidi" w:cstheme="majorBidi"/>
          <w:szCs w:val="22"/>
        </w:rPr>
      </w:pPr>
      <w:r>
        <w:rPr>
          <w:rFonts w:asciiTheme="majorBidi" w:hAnsiTheme="majorBidi"/>
          <w:b/>
        </w:rPr>
        <w:t xml:space="preserve">Frecuentes </w:t>
      </w:r>
      <w:r>
        <w:rPr>
          <w:rFonts w:asciiTheme="majorBidi" w:hAnsiTheme="majorBidi"/>
        </w:rPr>
        <w:t>(pueden afectar a hasta 1 de cada 10 personas)</w:t>
      </w:r>
    </w:p>
    <w:p w14:paraId="0C0F6320"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sangrado en el lugar de aplicación</w:t>
      </w:r>
    </w:p>
    <w:p w14:paraId="455A7FEB"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sensación anormal</w:t>
      </w:r>
      <w:r w:rsidR="00214394">
        <w:rPr>
          <w:rFonts w:asciiTheme="majorBidi" w:hAnsiTheme="majorBidi"/>
        </w:rPr>
        <w:t>, incluido</w:t>
      </w:r>
      <w:r>
        <w:rPr>
          <w:rFonts w:asciiTheme="majorBidi" w:hAnsiTheme="majorBidi"/>
        </w:rPr>
        <w:t xml:space="preserve"> en el lugar de aplicación, tal como entumecimiento, hormigueo, cosquilleo y picor</w:t>
      </w:r>
    </w:p>
    <w:p w14:paraId="3BEA242D"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hinchazón en el lugar de aplicación</w:t>
      </w:r>
    </w:p>
    <w:p w14:paraId="207AA8F8"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eccema caracterizado por cambios que se producen cuando la piel está anormalmente seca, roja, pruriginosa y agrietada</w:t>
      </w:r>
    </w:p>
    <w:p w14:paraId="1CB0E4AC"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quiste dérmico (quiste que contiene tejido sólido o estructuras tales como pelo)</w:t>
      </w:r>
    </w:p>
    <w:p w14:paraId="49416543"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erupción cutánea, erupción cutánea pruriginosa</w:t>
      </w:r>
    </w:p>
    <w:p w14:paraId="6CD69FD1"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descamación de la piel</w:t>
      </w:r>
    </w:p>
    <w:p w14:paraId="00BE0506"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irritación cutánea</w:t>
      </w:r>
    </w:p>
    <w:p w14:paraId="14D36078"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enrojecimiento</w:t>
      </w:r>
    </w:p>
    <w:p w14:paraId="0C28924C"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sangrado de la piel</w:t>
      </w:r>
    </w:p>
    <w:p w14:paraId="0B811D28"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dermatitis (inflamación de la piel), que incluye dermatitis de contacto (inflamación de la piel tras el contacto con el medicamento), dermatitis acneiforme (inflamación de la piel con bultos pequeños similares al acné), dermatitis seborreica (trastorno de la piel que afecta a la cabeza, con piel escamosa y roja) y dermatitis solar (inflamación de la piel tras la exposición a la luz del sol)</w:t>
      </w:r>
    </w:p>
    <w:p w14:paraId="73483173"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piel seca, dura y escamosa</w:t>
      </w:r>
    </w:p>
    <w:p w14:paraId="339E0DE3"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lastRenderedPageBreak/>
        <w:t>urticaria</w:t>
      </w:r>
    </w:p>
    <w:p w14:paraId="51879E7F"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nódulos</w:t>
      </w:r>
    </w:p>
    <w:p w14:paraId="5AD85097"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furúnculos</w:t>
      </w:r>
    </w:p>
    <w:p w14:paraId="3798A49F"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tiña versicolor (una infección por hongos de la piel)</w:t>
      </w:r>
    </w:p>
    <w:p w14:paraId="75F03396"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inflamación de la mucosa de la boca</w:t>
      </w:r>
    </w:p>
    <w:p w14:paraId="1AF7FACE"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aumento de la sensibilidad a la luz</w:t>
      </w:r>
    </w:p>
    <w:p w14:paraId="365D674F"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enrojecimiento del párpado</w:t>
      </w:r>
    </w:p>
    <w:p w14:paraId="38511D90"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ojo rojo</w:t>
      </w:r>
    </w:p>
    <w:p w14:paraId="1AE7EB51"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irritación ocular</w:t>
      </w:r>
    </w:p>
    <w:p w14:paraId="4E3B3946"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conjuntivitis (enrojecimiento y molestias en el ojo)</w:t>
      </w:r>
    </w:p>
    <w:p w14:paraId="51110AC5"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inflamación de los folículos pilosos</w:t>
      </w:r>
    </w:p>
    <w:p w14:paraId="15D70754"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sensación tal como entumecimiento, cosquilleo y hormigueo</w:t>
      </w:r>
    </w:p>
    <w:p w14:paraId="7540DA3C"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molestias nasales</w:t>
      </w:r>
    </w:p>
    <w:p w14:paraId="54011CE4" w14:textId="77777777" w:rsidR="00CF1D27" w:rsidRDefault="00CF1D27">
      <w:pPr>
        <w:widowControl w:val="0"/>
        <w:numPr>
          <w:ilvl w:val="12"/>
          <w:numId w:val="0"/>
        </w:numPr>
        <w:tabs>
          <w:tab w:val="clear" w:pos="567"/>
        </w:tabs>
        <w:spacing w:line="240" w:lineRule="auto"/>
        <w:rPr>
          <w:rFonts w:asciiTheme="majorBidi" w:hAnsiTheme="majorBidi" w:cstheme="majorBidi"/>
        </w:rPr>
      </w:pPr>
    </w:p>
    <w:p w14:paraId="49BE42A6" w14:textId="77777777" w:rsidR="00CF1D27" w:rsidRDefault="004656A2">
      <w:pPr>
        <w:pStyle w:val="BodytextAgency"/>
        <w:keepNext/>
        <w:widowControl w:val="0"/>
        <w:spacing w:after="0" w:line="240" w:lineRule="auto"/>
        <w:rPr>
          <w:rFonts w:asciiTheme="majorBidi" w:hAnsiTheme="majorBidi" w:cstheme="majorBidi"/>
          <w:b/>
          <w:noProof/>
          <w:szCs w:val="22"/>
        </w:rPr>
      </w:pPr>
      <w:r>
        <w:rPr>
          <w:rFonts w:asciiTheme="majorBidi" w:hAnsiTheme="majorBidi"/>
          <w:b/>
          <w:sz w:val="22"/>
        </w:rPr>
        <w:t>Comunicación de efectos adversos</w:t>
      </w:r>
    </w:p>
    <w:p w14:paraId="230FC2C2" w14:textId="77777777" w:rsidR="00CF1D27" w:rsidRPr="00085BE3" w:rsidRDefault="004656A2">
      <w:pPr>
        <w:pStyle w:val="BodytextAgency"/>
        <w:widowControl w:val="0"/>
        <w:spacing w:after="0" w:line="240" w:lineRule="auto"/>
        <w:rPr>
          <w:rFonts w:ascii="Times New Roman" w:hAnsi="Times New Roman" w:cs="Times New Roman"/>
          <w:sz w:val="22"/>
          <w:szCs w:val="22"/>
        </w:rPr>
      </w:pPr>
      <w:r>
        <w:rPr>
          <w:rFonts w:asciiTheme="majorBidi" w:hAnsiTheme="majorBidi"/>
          <w:sz w:val="22"/>
        </w:rPr>
        <w:t>Si experimenta cualquier tipo de efecto adverso, consulte a su médico o farmacéutico,</w:t>
      </w:r>
      <w:r>
        <w:rPr>
          <w:rFonts w:asciiTheme="majorBidi" w:hAnsiTheme="majorBidi"/>
          <w:color w:val="FF0000"/>
          <w:sz w:val="22"/>
        </w:rPr>
        <w:t xml:space="preserve"> </w:t>
      </w:r>
      <w:r>
        <w:rPr>
          <w:rFonts w:asciiTheme="majorBidi" w:hAnsiTheme="majorBidi"/>
          <w:sz w:val="22"/>
        </w:rPr>
        <w:t>incluso si se trata de posibles efectos adversos que no aparecen en este prospecto.</w:t>
      </w:r>
      <w:r>
        <w:rPr>
          <w:rFonts w:asciiTheme="majorBidi" w:hAnsiTheme="majorBidi"/>
        </w:rPr>
        <w:t xml:space="preserve"> </w:t>
      </w:r>
      <w:r w:rsidRPr="00085BE3">
        <w:rPr>
          <w:rFonts w:ascii="Times New Roman" w:hAnsi="Times New Roman" w:cs="Times New Roman"/>
          <w:sz w:val="22"/>
        </w:rPr>
        <w:t xml:space="preserve">También puede comunicarlos directamente a través del </w:t>
      </w:r>
      <w:r w:rsidRPr="00085BE3">
        <w:rPr>
          <w:rFonts w:ascii="Times New Roman" w:hAnsi="Times New Roman" w:cs="Times New Roman"/>
          <w:sz w:val="22"/>
          <w:highlight w:val="lightGray"/>
        </w:rPr>
        <w:t xml:space="preserve">sistema nacional de notificación incluido en el </w:t>
      </w:r>
      <w:hyperlink r:id="rId14" w:history="1">
        <w:r w:rsidRPr="00085BE3">
          <w:rPr>
            <w:rStyle w:val="Hyperlink"/>
            <w:rFonts w:asciiTheme="majorBidi" w:hAnsiTheme="majorBidi"/>
            <w:color w:val="auto"/>
            <w:sz w:val="22"/>
            <w:highlight w:val="lightGray"/>
            <w:u w:val="none"/>
          </w:rPr>
          <w:t>Apéndice V</w:t>
        </w:r>
      </w:hyperlink>
      <w:r>
        <w:rPr>
          <w:rFonts w:asciiTheme="majorBidi" w:hAnsiTheme="majorBidi"/>
          <w:sz w:val="22"/>
        </w:rPr>
        <w:t>.</w:t>
      </w:r>
      <w:r>
        <w:t xml:space="preserve"> </w:t>
      </w:r>
      <w:r w:rsidRPr="00085BE3">
        <w:rPr>
          <w:rFonts w:ascii="Times New Roman" w:hAnsi="Times New Roman" w:cs="Times New Roman"/>
          <w:sz w:val="22"/>
          <w:szCs w:val="22"/>
        </w:rPr>
        <w:t>Mediante la comunicación de efectos adversos usted puede contribuir a proporcionar más información sobre la seguridad de este medicamento.</w:t>
      </w:r>
    </w:p>
    <w:p w14:paraId="2EAF47E5" w14:textId="77777777" w:rsidR="00CF1D27" w:rsidRDefault="00CF1D27">
      <w:pPr>
        <w:pStyle w:val="BodytextAgency"/>
        <w:widowControl w:val="0"/>
        <w:spacing w:after="0" w:line="240" w:lineRule="auto"/>
        <w:rPr>
          <w:rFonts w:asciiTheme="majorBidi" w:hAnsiTheme="majorBidi" w:cstheme="majorBidi"/>
          <w:sz w:val="22"/>
          <w:szCs w:val="22"/>
        </w:rPr>
      </w:pPr>
    </w:p>
    <w:p w14:paraId="1565F79B" w14:textId="77777777" w:rsidR="00CF1D27" w:rsidRDefault="00CF1D27">
      <w:pPr>
        <w:widowControl w:val="0"/>
        <w:autoSpaceDE w:val="0"/>
        <w:autoSpaceDN w:val="0"/>
        <w:adjustRightInd w:val="0"/>
        <w:spacing w:line="240" w:lineRule="auto"/>
        <w:rPr>
          <w:rFonts w:asciiTheme="majorBidi" w:hAnsiTheme="majorBidi" w:cstheme="majorBidi"/>
          <w:szCs w:val="22"/>
        </w:rPr>
      </w:pPr>
    </w:p>
    <w:p w14:paraId="03D8BFDE" w14:textId="77777777" w:rsidR="00CF1D27" w:rsidRDefault="004656A2">
      <w:pPr>
        <w:keepNext/>
        <w:widowControl w:val="0"/>
        <w:numPr>
          <w:ilvl w:val="12"/>
          <w:numId w:val="0"/>
        </w:numPr>
        <w:tabs>
          <w:tab w:val="clear" w:pos="567"/>
        </w:tabs>
        <w:spacing w:line="240" w:lineRule="auto"/>
        <w:ind w:left="567" w:hanging="567"/>
        <w:outlineLvl w:val="0"/>
        <w:rPr>
          <w:rFonts w:asciiTheme="majorBidi" w:hAnsiTheme="majorBidi" w:cstheme="majorBidi"/>
          <w:b/>
          <w:noProof/>
          <w:szCs w:val="22"/>
        </w:rPr>
      </w:pPr>
      <w:r>
        <w:rPr>
          <w:rFonts w:asciiTheme="majorBidi" w:hAnsiTheme="majorBidi"/>
          <w:b/>
        </w:rPr>
        <w:t>5.</w:t>
      </w:r>
      <w:r>
        <w:rPr>
          <w:rFonts w:asciiTheme="majorBidi" w:hAnsiTheme="majorBidi"/>
          <w:b/>
        </w:rPr>
        <w:tab/>
        <w:t>Conservación de Hyftor</w:t>
      </w:r>
    </w:p>
    <w:p w14:paraId="2D4550DC" w14:textId="77777777" w:rsidR="00CF1D27" w:rsidRDefault="00CF1D27">
      <w:pPr>
        <w:keepNext/>
        <w:widowControl w:val="0"/>
        <w:numPr>
          <w:ilvl w:val="12"/>
          <w:numId w:val="0"/>
        </w:numPr>
        <w:tabs>
          <w:tab w:val="clear" w:pos="567"/>
        </w:tabs>
        <w:spacing w:line="240" w:lineRule="auto"/>
        <w:rPr>
          <w:rFonts w:asciiTheme="majorBidi" w:hAnsiTheme="majorBidi" w:cstheme="majorBidi"/>
          <w:noProof/>
          <w:szCs w:val="22"/>
        </w:rPr>
      </w:pPr>
    </w:p>
    <w:p w14:paraId="573BDE03"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Mantener este medicamento fuera de la vista y del alcance de los niños.</w:t>
      </w:r>
    </w:p>
    <w:p w14:paraId="2EC10DFB"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3F421772"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No utilice este medicamento después de la fecha de caducidad que aparece en la caja y en el tubo después de CAD. La fecha de caducidad es el último día del mes que se indica.</w:t>
      </w:r>
    </w:p>
    <w:p w14:paraId="658A5245"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Conservar en nevera (entre 2 °C y 8 °C).</w:t>
      </w:r>
    </w:p>
    <w:p w14:paraId="06830373"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Conservar en el tubo original para protegerlo de la luz.</w:t>
      </w:r>
    </w:p>
    <w:p w14:paraId="6B281935"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Mantener alejado del fuego.</w:t>
      </w:r>
    </w:p>
    <w:p w14:paraId="7C5BFC90"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6FF51952"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rPr>
        <w:t>Tire el tubo y el gel restante 4 semanas después de su primera apertura.</w:t>
      </w:r>
    </w:p>
    <w:p w14:paraId="28D9461E"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3263B2F5" w14:textId="77777777" w:rsidR="00CF1D27" w:rsidRDefault="004656A2">
      <w:pPr>
        <w:widowControl w:val="0"/>
        <w:numPr>
          <w:ilvl w:val="12"/>
          <w:numId w:val="0"/>
        </w:numPr>
        <w:tabs>
          <w:tab w:val="clear" w:pos="567"/>
        </w:tabs>
        <w:spacing w:line="240" w:lineRule="auto"/>
        <w:rPr>
          <w:rFonts w:asciiTheme="majorBidi" w:hAnsiTheme="majorBidi" w:cstheme="majorBidi"/>
          <w:i/>
          <w:iCs/>
          <w:noProof/>
          <w:szCs w:val="22"/>
        </w:rPr>
      </w:pPr>
      <w:r>
        <w:rPr>
          <w:rFonts w:asciiTheme="majorBidi" w:hAnsiTheme="majorBidi"/>
        </w:rPr>
        <w:t>Los medicamentos no se deben tirar por los desagües ni a la basura. Pregunte a su farmacéutico cómo deshacerse de los envases y de los medicamentos que ya no necesita. De esta forma, ayudará a proteger el medio ambiente.</w:t>
      </w:r>
    </w:p>
    <w:p w14:paraId="35D5347A"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4F4AED22"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08780FC4" w14:textId="77777777" w:rsidR="00CF1D27" w:rsidRDefault="004656A2">
      <w:pPr>
        <w:keepNext/>
        <w:widowControl w:val="0"/>
        <w:numPr>
          <w:ilvl w:val="12"/>
          <w:numId w:val="0"/>
        </w:numPr>
        <w:tabs>
          <w:tab w:val="clear" w:pos="567"/>
        </w:tabs>
        <w:spacing w:line="240" w:lineRule="auto"/>
        <w:ind w:left="567" w:hanging="567"/>
        <w:outlineLvl w:val="0"/>
        <w:rPr>
          <w:rFonts w:asciiTheme="majorBidi" w:hAnsiTheme="majorBidi" w:cstheme="majorBidi"/>
          <w:b/>
        </w:rPr>
      </w:pPr>
      <w:r>
        <w:rPr>
          <w:rFonts w:asciiTheme="majorBidi" w:hAnsiTheme="majorBidi"/>
          <w:b/>
        </w:rPr>
        <w:t>6.</w:t>
      </w:r>
      <w:r>
        <w:rPr>
          <w:rFonts w:asciiTheme="majorBidi" w:hAnsiTheme="majorBidi"/>
          <w:b/>
        </w:rPr>
        <w:tab/>
        <w:t>Contenido del envase e información adicional</w:t>
      </w:r>
    </w:p>
    <w:p w14:paraId="01018097" w14:textId="77777777" w:rsidR="00CF1D27" w:rsidRDefault="00CF1D27">
      <w:pPr>
        <w:keepNext/>
        <w:widowControl w:val="0"/>
        <w:numPr>
          <w:ilvl w:val="12"/>
          <w:numId w:val="0"/>
        </w:numPr>
        <w:tabs>
          <w:tab w:val="clear" w:pos="567"/>
        </w:tabs>
        <w:spacing w:line="240" w:lineRule="auto"/>
        <w:rPr>
          <w:rFonts w:asciiTheme="majorBidi" w:hAnsiTheme="majorBidi" w:cstheme="majorBidi"/>
        </w:rPr>
      </w:pPr>
    </w:p>
    <w:p w14:paraId="31AEBEAE" w14:textId="77777777" w:rsidR="00CF1D27" w:rsidRDefault="004656A2">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Composición de Hyftor</w:t>
      </w:r>
    </w:p>
    <w:p w14:paraId="17D5D7EE"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El principio activo es sirólimus. Cada gramo de gel contiene 2 mg de sirólimus.</w:t>
      </w:r>
    </w:p>
    <w:p w14:paraId="01C985B7" w14:textId="77777777" w:rsidR="00CF1D27" w:rsidRDefault="004656A2">
      <w:pPr>
        <w:widowControl w:val="0"/>
        <w:numPr>
          <w:ilvl w:val="0"/>
          <w:numId w:val="28"/>
        </w:numPr>
        <w:tabs>
          <w:tab w:val="clear" w:pos="567"/>
        </w:tabs>
        <w:spacing w:line="240" w:lineRule="auto"/>
        <w:ind w:left="567" w:hanging="567"/>
        <w:rPr>
          <w:rFonts w:asciiTheme="majorBidi" w:hAnsiTheme="majorBidi" w:cstheme="majorBidi"/>
          <w:noProof/>
          <w:szCs w:val="22"/>
        </w:rPr>
      </w:pPr>
      <w:r>
        <w:rPr>
          <w:rFonts w:asciiTheme="majorBidi" w:hAnsiTheme="majorBidi"/>
        </w:rPr>
        <w:t xml:space="preserve">Los demás componentes son carbómero, etanol anhidro, trolamina y agua purificada (ver sección 2 </w:t>
      </w:r>
      <w:r w:rsidR="00214394">
        <w:rPr>
          <w:rFonts w:asciiTheme="majorBidi" w:hAnsiTheme="majorBidi"/>
        </w:rPr>
        <w:t>“</w:t>
      </w:r>
      <w:r>
        <w:rPr>
          <w:rFonts w:asciiTheme="majorBidi" w:hAnsiTheme="majorBidi"/>
        </w:rPr>
        <w:t>Hyftor contiene alcohol</w:t>
      </w:r>
      <w:r w:rsidR="00214394">
        <w:rPr>
          <w:rFonts w:asciiTheme="majorBidi" w:hAnsiTheme="majorBidi"/>
        </w:rPr>
        <w:t>”</w:t>
      </w:r>
      <w:r>
        <w:rPr>
          <w:rFonts w:asciiTheme="majorBidi" w:hAnsiTheme="majorBidi"/>
        </w:rPr>
        <w:t>).</w:t>
      </w:r>
    </w:p>
    <w:p w14:paraId="2B1B7AD0" w14:textId="77777777" w:rsidR="00CF1D27" w:rsidRDefault="00CF1D27">
      <w:pPr>
        <w:widowControl w:val="0"/>
        <w:numPr>
          <w:ilvl w:val="12"/>
          <w:numId w:val="0"/>
        </w:numPr>
        <w:tabs>
          <w:tab w:val="clear" w:pos="567"/>
        </w:tabs>
        <w:spacing w:line="240" w:lineRule="auto"/>
        <w:rPr>
          <w:rFonts w:asciiTheme="majorBidi" w:hAnsiTheme="majorBidi" w:cstheme="majorBidi"/>
          <w:noProof/>
          <w:szCs w:val="22"/>
        </w:rPr>
      </w:pPr>
    </w:p>
    <w:p w14:paraId="584337AC" w14:textId="77777777" w:rsidR="00CF1D27" w:rsidRDefault="004656A2">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Aspecto del producto y contenido del envase</w:t>
      </w:r>
    </w:p>
    <w:p w14:paraId="25BB99DD" w14:textId="77777777" w:rsidR="00CF1D27" w:rsidRDefault="004656A2">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Hyftor es un gel transparente e incoloro. Se presenta en un tubo de aluminio que contiene 10 g de gel.</w:t>
      </w:r>
    </w:p>
    <w:p w14:paraId="290A834F" w14:textId="77777777" w:rsidR="00CF1D27" w:rsidRDefault="00CF1D27">
      <w:pPr>
        <w:widowControl w:val="0"/>
        <w:numPr>
          <w:ilvl w:val="12"/>
          <w:numId w:val="0"/>
        </w:numPr>
        <w:tabs>
          <w:tab w:val="clear" w:pos="567"/>
        </w:tabs>
        <w:spacing w:line="240" w:lineRule="auto"/>
        <w:rPr>
          <w:rFonts w:asciiTheme="majorBidi" w:hAnsiTheme="majorBidi" w:cstheme="majorBidi"/>
          <w:bCs/>
        </w:rPr>
      </w:pPr>
    </w:p>
    <w:p w14:paraId="135C473E" w14:textId="77777777" w:rsidR="00CF1D27" w:rsidRDefault="004656A2">
      <w:pPr>
        <w:widowControl w:val="0"/>
        <w:numPr>
          <w:ilvl w:val="12"/>
          <w:numId w:val="0"/>
        </w:numPr>
        <w:tabs>
          <w:tab w:val="clear" w:pos="567"/>
        </w:tabs>
        <w:spacing w:line="240" w:lineRule="auto"/>
        <w:rPr>
          <w:rFonts w:asciiTheme="majorBidi" w:hAnsiTheme="majorBidi" w:cstheme="majorBidi"/>
          <w:bCs/>
        </w:rPr>
      </w:pPr>
      <w:r>
        <w:rPr>
          <w:rFonts w:asciiTheme="majorBidi" w:hAnsiTheme="majorBidi"/>
        </w:rPr>
        <w:t>Tamaño del envase: 1 tubo</w:t>
      </w:r>
    </w:p>
    <w:p w14:paraId="5625CB52" w14:textId="77777777" w:rsidR="00CF1D27" w:rsidRDefault="00CF1D27">
      <w:pPr>
        <w:widowControl w:val="0"/>
        <w:numPr>
          <w:ilvl w:val="12"/>
          <w:numId w:val="0"/>
        </w:numPr>
        <w:tabs>
          <w:tab w:val="clear" w:pos="567"/>
        </w:tabs>
        <w:spacing w:line="240" w:lineRule="auto"/>
        <w:rPr>
          <w:rFonts w:asciiTheme="majorBidi" w:hAnsiTheme="majorBidi" w:cstheme="majorBidi"/>
        </w:rPr>
      </w:pPr>
    </w:p>
    <w:p w14:paraId="02F5F2AB" w14:textId="13B93ECA" w:rsidR="00CF1D27" w:rsidRDefault="004656A2">
      <w:pPr>
        <w:keepNext/>
        <w:widowControl w:val="0"/>
        <w:numPr>
          <w:ilvl w:val="12"/>
          <w:numId w:val="0"/>
        </w:numPr>
        <w:tabs>
          <w:tab w:val="clear" w:pos="567"/>
        </w:tabs>
        <w:spacing w:line="240" w:lineRule="auto"/>
        <w:rPr>
          <w:rFonts w:asciiTheme="majorBidi" w:hAnsiTheme="majorBidi" w:cstheme="majorBidi"/>
          <w:b/>
        </w:rPr>
      </w:pPr>
      <w:r>
        <w:rPr>
          <w:rFonts w:asciiTheme="majorBidi" w:hAnsiTheme="majorBidi"/>
          <w:b/>
        </w:rPr>
        <w:t>Titular de la autorización de comercialización</w:t>
      </w:r>
      <w:del w:id="28" w:author="translator" w:date="2023-06-06T17:51:00Z">
        <w:r w:rsidDel="00D810B4">
          <w:rPr>
            <w:rFonts w:asciiTheme="majorBidi" w:hAnsiTheme="majorBidi"/>
            <w:b/>
          </w:rPr>
          <w:delText xml:space="preserve"> y responsable de la fabricación</w:delText>
        </w:r>
      </w:del>
    </w:p>
    <w:p w14:paraId="306B307C" w14:textId="77777777" w:rsidR="00CF1D27" w:rsidRPr="007C2930" w:rsidRDefault="004656A2">
      <w:pPr>
        <w:keepNext/>
        <w:widowControl w:val="0"/>
        <w:spacing w:line="240" w:lineRule="auto"/>
        <w:rPr>
          <w:rFonts w:asciiTheme="majorBidi" w:hAnsiTheme="majorBidi" w:cstheme="majorBidi"/>
          <w:szCs w:val="22"/>
          <w:lang w:val="de-DE"/>
        </w:rPr>
      </w:pPr>
      <w:r w:rsidRPr="007C2930">
        <w:rPr>
          <w:rFonts w:asciiTheme="majorBidi" w:hAnsiTheme="majorBidi"/>
          <w:szCs w:val="22"/>
          <w:lang w:val="de-DE"/>
        </w:rPr>
        <w:t xml:space="preserve">Plusultra </w:t>
      </w:r>
      <w:proofErr w:type="spellStart"/>
      <w:r w:rsidRPr="007C2930">
        <w:rPr>
          <w:rFonts w:asciiTheme="majorBidi" w:hAnsiTheme="majorBidi"/>
          <w:szCs w:val="22"/>
          <w:lang w:val="de-DE"/>
        </w:rPr>
        <w:t>pharma</w:t>
      </w:r>
      <w:proofErr w:type="spellEnd"/>
      <w:r w:rsidRPr="007C2930">
        <w:rPr>
          <w:rFonts w:asciiTheme="majorBidi" w:hAnsiTheme="majorBidi"/>
          <w:szCs w:val="22"/>
          <w:lang w:val="de-DE"/>
        </w:rPr>
        <w:t xml:space="preserve"> GmbH</w:t>
      </w:r>
    </w:p>
    <w:p w14:paraId="1B2FDEE4" w14:textId="77777777" w:rsidR="00CF1D27" w:rsidRPr="00D33828" w:rsidRDefault="004656A2">
      <w:pPr>
        <w:keepNext/>
        <w:widowControl w:val="0"/>
        <w:spacing w:line="240" w:lineRule="auto"/>
        <w:rPr>
          <w:rFonts w:asciiTheme="majorBidi" w:hAnsiTheme="majorBidi" w:cstheme="majorBidi"/>
          <w:szCs w:val="22"/>
        </w:rPr>
      </w:pPr>
      <w:r w:rsidRPr="007C2930">
        <w:rPr>
          <w:rFonts w:asciiTheme="majorBidi" w:hAnsiTheme="majorBidi"/>
          <w:szCs w:val="22"/>
          <w:lang w:val="de-DE"/>
        </w:rPr>
        <w:t>Fritz-</w:t>
      </w:r>
      <w:proofErr w:type="spellStart"/>
      <w:r w:rsidRPr="007C2930">
        <w:rPr>
          <w:rFonts w:asciiTheme="majorBidi" w:hAnsiTheme="majorBidi"/>
          <w:szCs w:val="22"/>
          <w:lang w:val="de-DE"/>
        </w:rPr>
        <w:t>Vomfelde</w:t>
      </w:r>
      <w:proofErr w:type="spellEnd"/>
      <w:r w:rsidRPr="007C2930">
        <w:rPr>
          <w:rFonts w:asciiTheme="majorBidi" w:hAnsiTheme="majorBidi"/>
          <w:szCs w:val="22"/>
          <w:lang w:val="de-DE"/>
        </w:rPr>
        <w:t xml:space="preserve">-Str. </w:t>
      </w:r>
      <w:r w:rsidRPr="00085BE3">
        <w:rPr>
          <w:rFonts w:asciiTheme="majorBidi" w:hAnsiTheme="majorBidi"/>
          <w:szCs w:val="22"/>
        </w:rPr>
        <w:t>36</w:t>
      </w:r>
    </w:p>
    <w:p w14:paraId="16869324" w14:textId="77777777" w:rsidR="00CF1D27" w:rsidRPr="00D33828" w:rsidRDefault="004656A2">
      <w:pPr>
        <w:keepNext/>
        <w:widowControl w:val="0"/>
        <w:spacing w:line="240" w:lineRule="auto"/>
        <w:rPr>
          <w:rFonts w:asciiTheme="majorBidi" w:hAnsiTheme="majorBidi" w:cstheme="majorBidi"/>
          <w:szCs w:val="22"/>
        </w:rPr>
      </w:pPr>
      <w:r w:rsidRPr="00D33828">
        <w:rPr>
          <w:rFonts w:asciiTheme="majorBidi" w:hAnsiTheme="majorBidi"/>
          <w:szCs w:val="22"/>
        </w:rPr>
        <w:t>40547 Düsseldorf</w:t>
      </w:r>
    </w:p>
    <w:p w14:paraId="43C79C67" w14:textId="77777777" w:rsidR="00CF1D27" w:rsidRPr="00D33828" w:rsidRDefault="004656A2">
      <w:pPr>
        <w:widowControl w:val="0"/>
        <w:spacing w:line="240" w:lineRule="auto"/>
        <w:rPr>
          <w:rFonts w:asciiTheme="majorBidi" w:hAnsiTheme="majorBidi" w:cstheme="majorBidi"/>
          <w:szCs w:val="22"/>
        </w:rPr>
      </w:pPr>
      <w:r w:rsidRPr="00D33828">
        <w:rPr>
          <w:rFonts w:asciiTheme="majorBidi" w:hAnsiTheme="majorBidi"/>
          <w:szCs w:val="22"/>
        </w:rPr>
        <w:t>Alemania</w:t>
      </w:r>
    </w:p>
    <w:p w14:paraId="5BC7EA77" w14:textId="77777777" w:rsidR="00CF1D27" w:rsidRDefault="00CF1D27">
      <w:pPr>
        <w:widowControl w:val="0"/>
        <w:numPr>
          <w:ilvl w:val="12"/>
          <w:numId w:val="0"/>
        </w:numPr>
        <w:tabs>
          <w:tab w:val="clear" w:pos="567"/>
        </w:tabs>
        <w:spacing w:line="240" w:lineRule="auto"/>
        <w:rPr>
          <w:ins w:id="29" w:author="translator" w:date="2023-06-06T17:51:00Z"/>
          <w:rFonts w:asciiTheme="majorBidi" w:hAnsiTheme="majorBidi" w:cstheme="majorBidi"/>
          <w:noProof/>
          <w:szCs w:val="22"/>
        </w:rPr>
      </w:pPr>
    </w:p>
    <w:p w14:paraId="7EBC2A8C" w14:textId="77777777" w:rsidR="00D810B4" w:rsidRPr="00547BDE" w:rsidRDefault="00D810B4" w:rsidP="00D810B4">
      <w:pPr>
        <w:keepNext/>
        <w:numPr>
          <w:ilvl w:val="12"/>
          <w:numId w:val="0"/>
        </w:numPr>
        <w:tabs>
          <w:tab w:val="clear" w:pos="567"/>
        </w:tabs>
        <w:spacing w:line="240" w:lineRule="auto"/>
        <w:ind w:right="-2"/>
        <w:rPr>
          <w:ins w:id="30" w:author="translator" w:date="2023-06-06T17:51:00Z"/>
          <w:b/>
          <w:szCs w:val="22"/>
        </w:rPr>
      </w:pPr>
      <w:ins w:id="31" w:author="translator" w:date="2023-06-06T17:51:00Z">
        <w:r w:rsidRPr="00547BDE">
          <w:rPr>
            <w:b/>
            <w:szCs w:val="22"/>
          </w:rPr>
          <w:lastRenderedPageBreak/>
          <w:t>Responsable de la fabricación</w:t>
        </w:r>
      </w:ins>
    </w:p>
    <w:p w14:paraId="598F679A" w14:textId="77777777" w:rsidR="009229AC" w:rsidRPr="009229AC" w:rsidRDefault="009229AC" w:rsidP="009229AC">
      <w:pPr>
        <w:pStyle w:val="Default"/>
        <w:widowControl w:val="0"/>
        <w:rPr>
          <w:ins w:id="32" w:author="Nora Lueckerath" w:date="2025-06-23T17:03:00Z" w16du:dateUtc="2025-06-23T15:03:00Z"/>
          <w:rFonts w:asciiTheme="majorBidi" w:hAnsiTheme="majorBidi"/>
          <w:sz w:val="22"/>
          <w:szCs w:val="22"/>
          <w:lang w:val="de-DE"/>
        </w:rPr>
      </w:pPr>
      <w:ins w:id="33" w:author="Nora Lueckerath" w:date="2025-06-23T17:03:00Z" w16du:dateUtc="2025-06-23T15:03:00Z">
        <w:r w:rsidRPr="009229AC">
          <w:rPr>
            <w:rFonts w:asciiTheme="majorBidi" w:hAnsiTheme="majorBidi"/>
            <w:sz w:val="22"/>
            <w:szCs w:val="22"/>
            <w:lang w:val="de-DE"/>
          </w:rPr>
          <w:t xml:space="preserve">HWI </w:t>
        </w:r>
        <w:proofErr w:type="spellStart"/>
        <w:r w:rsidRPr="009229AC">
          <w:rPr>
            <w:rFonts w:asciiTheme="majorBidi" w:hAnsiTheme="majorBidi"/>
            <w:sz w:val="22"/>
            <w:szCs w:val="22"/>
            <w:lang w:val="de-DE"/>
          </w:rPr>
          <w:t>pharma</w:t>
        </w:r>
        <w:proofErr w:type="spellEnd"/>
        <w:r w:rsidRPr="009229AC">
          <w:rPr>
            <w:rFonts w:asciiTheme="majorBidi" w:hAnsiTheme="majorBidi"/>
            <w:sz w:val="22"/>
            <w:szCs w:val="22"/>
            <w:lang w:val="de-DE"/>
          </w:rPr>
          <w:t xml:space="preserve"> </w:t>
        </w:r>
        <w:proofErr w:type="spellStart"/>
        <w:r w:rsidRPr="009229AC">
          <w:rPr>
            <w:rFonts w:asciiTheme="majorBidi" w:hAnsiTheme="majorBidi"/>
            <w:sz w:val="22"/>
            <w:szCs w:val="22"/>
            <w:lang w:val="de-DE"/>
          </w:rPr>
          <w:t>services</w:t>
        </w:r>
        <w:proofErr w:type="spellEnd"/>
        <w:r w:rsidRPr="009229AC">
          <w:rPr>
            <w:rFonts w:asciiTheme="majorBidi" w:hAnsiTheme="majorBidi"/>
            <w:sz w:val="22"/>
            <w:szCs w:val="22"/>
            <w:lang w:val="de-DE"/>
          </w:rPr>
          <w:t xml:space="preserve"> GmbH</w:t>
        </w:r>
      </w:ins>
    </w:p>
    <w:p w14:paraId="6D866F2F" w14:textId="77777777" w:rsidR="009229AC" w:rsidRPr="009229AC" w:rsidRDefault="009229AC" w:rsidP="009229AC">
      <w:pPr>
        <w:pStyle w:val="Default"/>
        <w:widowControl w:val="0"/>
        <w:rPr>
          <w:ins w:id="34" w:author="Nora Lueckerath" w:date="2025-06-23T17:03:00Z" w16du:dateUtc="2025-06-23T15:03:00Z"/>
          <w:rFonts w:asciiTheme="majorBidi" w:hAnsiTheme="majorBidi"/>
          <w:sz w:val="22"/>
          <w:szCs w:val="22"/>
          <w:lang w:val="de-DE"/>
        </w:rPr>
      </w:pPr>
      <w:ins w:id="35" w:author="Nora Lueckerath" w:date="2025-06-23T17:03:00Z" w16du:dateUtc="2025-06-23T15:03:00Z">
        <w:r w:rsidRPr="009229AC">
          <w:rPr>
            <w:rFonts w:asciiTheme="majorBidi" w:hAnsiTheme="majorBidi"/>
            <w:sz w:val="22"/>
            <w:szCs w:val="22"/>
            <w:lang w:val="de-DE"/>
          </w:rPr>
          <w:t>Straßburger Straße 77</w:t>
        </w:r>
      </w:ins>
    </w:p>
    <w:p w14:paraId="443A1C9C" w14:textId="59646206" w:rsidR="00D810B4" w:rsidRPr="009229AC" w:rsidDel="009229AC" w:rsidRDefault="009229AC" w:rsidP="009229AC">
      <w:pPr>
        <w:pStyle w:val="Default"/>
        <w:widowControl w:val="0"/>
        <w:rPr>
          <w:ins w:id="36" w:author="translator" w:date="2023-06-06T17:51:00Z"/>
          <w:del w:id="37" w:author="Nora Lueckerath" w:date="2025-06-23T17:03:00Z" w16du:dateUtc="2025-06-23T15:03:00Z"/>
          <w:rFonts w:asciiTheme="majorBidi" w:hAnsiTheme="majorBidi" w:cstheme="majorBidi"/>
          <w:sz w:val="22"/>
          <w:szCs w:val="22"/>
          <w:lang w:val="de-DE"/>
        </w:rPr>
      </w:pPr>
      <w:ins w:id="38" w:author="Nora Lueckerath" w:date="2025-06-23T17:03:00Z" w16du:dateUtc="2025-06-23T15:03:00Z">
        <w:r w:rsidRPr="009229AC">
          <w:rPr>
            <w:rFonts w:asciiTheme="majorBidi" w:hAnsiTheme="majorBidi"/>
            <w:sz w:val="22"/>
            <w:szCs w:val="22"/>
            <w:lang w:val="de-DE"/>
          </w:rPr>
          <w:t>77767 Appenweier</w:t>
        </w:r>
      </w:ins>
      <w:ins w:id="39" w:author="translator" w:date="2023-06-06T17:51:00Z">
        <w:del w:id="40" w:author="Nora Lueckerath" w:date="2025-06-23T17:03:00Z" w16du:dateUtc="2025-06-23T15:03:00Z">
          <w:r w:rsidR="00D810B4" w:rsidRPr="009229AC" w:rsidDel="009229AC">
            <w:rPr>
              <w:rFonts w:asciiTheme="majorBidi" w:hAnsiTheme="majorBidi"/>
              <w:sz w:val="22"/>
              <w:szCs w:val="22"/>
              <w:lang w:val="de-DE"/>
            </w:rPr>
            <w:delText>MSK Pharmalogistic GmbH</w:delText>
          </w:r>
        </w:del>
      </w:ins>
    </w:p>
    <w:p w14:paraId="046867B7" w14:textId="1265B99A" w:rsidR="00D810B4" w:rsidRPr="007C2930" w:rsidDel="009229AC" w:rsidRDefault="00D810B4" w:rsidP="00D810B4">
      <w:pPr>
        <w:widowControl w:val="0"/>
        <w:spacing w:line="240" w:lineRule="auto"/>
        <w:rPr>
          <w:ins w:id="41" w:author="translator" w:date="2023-06-06T17:51:00Z"/>
          <w:del w:id="42" w:author="Nora Lueckerath" w:date="2025-06-23T17:03:00Z" w16du:dateUtc="2025-06-23T15:03:00Z"/>
          <w:rFonts w:asciiTheme="majorBidi" w:hAnsiTheme="majorBidi" w:cstheme="majorBidi"/>
          <w:szCs w:val="22"/>
          <w:lang w:val="de-DE"/>
        </w:rPr>
      </w:pPr>
      <w:ins w:id="43" w:author="translator" w:date="2023-06-06T17:51:00Z">
        <w:del w:id="44" w:author="Nora Lueckerath" w:date="2025-06-23T17:03:00Z" w16du:dateUtc="2025-06-23T15:03:00Z">
          <w:r w:rsidRPr="007C2930" w:rsidDel="009229AC">
            <w:rPr>
              <w:rFonts w:asciiTheme="majorBidi" w:hAnsiTheme="majorBidi"/>
              <w:szCs w:val="22"/>
              <w:lang w:val="de-DE"/>
            </w:rPr>
            <w:delText>Donnersbergstraße 4</w:delText>
          </w:r>
        </w:del>
      </w:ins>
    </w:p>
    <w:p w14:paraId="345F7F32" w14:textId="638DFF7E" w:rsidR="00D810B4" w:rsidRPr="007C2930" w:rsidRDefault="00D810B4" w:rsidP="00D810B4">
      <w:pPr>
        <w:widowControl w:val="0"/>
        <w:spacing w:line="240" w:lineRule="auto"/>
        <w:rPr>
          <w:ins w:id="45" w:author="translator" w:date="2023-06-06T17:51:00Z"/>
          <w:rFonts w:asciiTheme="majorBidi" w:hAnsiTheme="majorBidi" w:cstheme="majorBidi"/>
          <w:szCs w:val="22"/>
          <w:lang w:val="de-DE"/>
        </w:rPr>
      </w:pPr>
      <w:ins w:id="46" w:author="translator" w:date="2023-06-06T17:51:00Z">
        <w:del w:id="47" w:author="Nora Lueckerath" w:date="2025-06-23T17:03:00Z" w16du:dateUtc="2025-06-23T15:03:00Z">
          <w:r w:rsidRPr="007C2930" w:rsidDel="009229AC">
            <w:rPr>
              <w:rFonts w:asciiTheme="majorBidi" w:hAnsiTheme="majorBidi"/>
              <w:szCs w:val="22"/>
              <w:lang w:val="de-DE"/>
            </w:rPr>
            <w:delText>64646 Heppenheim</w:delText>
          </w:r>
        </w:del>
      </w:ins>
    </w:p>
    <w:p w14:paraId="4E9F5EFB" w14:textId="77777777" w:rsidR="00D810B4" w:rsidRPr="007C2930" w:rsidRDefault="00D810B4" w:rsidP="00D810B4">
      <w:pPr>
        <w:widowControl w:val="0"/>
        <w:spacing w:line="240" w:lineRule="auto"/>
        <w:rPr>
          <w:ins w:id="48" w:author="translator" w:date="2023-06-06T17:51:00Z"/>
          <w:rFonts w:asciiTheme="majorBidi" w:hAnsiTheme="majorBidi" w:cstheme="majorBidi"/>
          <w:noProof/>
          <w:szCs w:val="22"/>
          <w:lang w:val="de-DE"/>
        </w:rPr>
      </w:pPr>
      <w:proofErr w:type="spellStart"/>
      <w:ins w:id="49" w:author="translator" w:date="2023-06-06T17:51:00Z">
        <w:r w:rsidRPr="007C2930">
          <w:rPr>
            <w:rFonts w:asciiTheme="majorBidi" w:hAnsiTheme="majorBidi"/>
            <w:szCs w:val="22"/>
            <w:lang w:val="de-DE"/>
          </w:rPr>
          <w:t>Alemania</w:t>
        </w:r>
        <w:proofErr w:type="spellEnd"/>
      </w:ins>
    </w:p>
    <w:p w14:paraId="6E40BA5B" w14:textId="77777777" w:rsidR="00D810B4" w:rsidRPr="00D810B4" w:rsidRDefault="00D810B4">
      <w:pPr>
        <w:widowControl w:val="0"/>
        <w:numPr>
          <w:ilvl w:val="12"/>
          <w:numId w:val="0"/>
        </w:numPr>
        <w:tabs>
          <w:tab w:val="clear" w:pos="567"/>
        </w:tabs>
        <w:spacing w:line="240" w:lineRule="auto"/>
        <w:rPr>
          <w:rFonts w:asciiTheme="majorBidi" w:hAnsiTheme="majorBidi" w:cstheme="majorBidi"/>
          <w:noProof/>
          <w:szCs w:val="22"/>
          <w:lang w:val="de-DE"/>
          <w:rPrChange w:id="50" w:author="translator" w:date="2023-06-06T17:51:00Z">
            <w:rPr>
              <w:rFonts w:asciiTheme="majorBidi" w:hAnsiTheme="majorBidi" w:cstheme="majorBidi"/>
              <w:noProof/>
              <w:szCs w:val="22"/>
            </w:rPr>
          </w:rPrChange>
        </w:rPr>
      </w:pPr>
    </w:p>
    <w:p w14:paraId="1F7AC946" w14:textId="77777777" w:rsidR="00CF1D27" w:rsidRDefault="004656A2">
      <w:pPr>
        <w:widowControl w:val="0"/>
        <w:numPr>
          <w:ilvl w:val="12"/>
          <w:numId w:val="0"/>
        </w:numPr>
        <w:tabs>
          <w:tab w:val="clear" w:pos="567"/>
        </w:tabs>
        <w:spacing w:line="240" w:lineRule="auto"/>
        <w:rPr>
          <w:rFonts w:asciiTheme="majorBidi" w:hAnsiTheme="majorBidi" w:cstheme="majorBidi"/>
          <w:noProof/>
          <w:szCs w:val="22"/>
        </w:rPr>
      </w:pPr>
      <w:r>
        <w:rPr>
          <w:rFonts w:asciiTheme="majorBidi" w:hAnsiTheme="majorBidi"/>
          <w:b/>
        </w:rPr>
        <w:t>Fecha de la última revisión de este prospecto:</w:t>
      </w:r>
    </w:p>
    <w:p w14:paraId="44884770" w14:textId="77777777" w:rsidR="00CF1D27" w:rsidRDefault="00CF1D27">
      <w:pPr>
        <w:widowControl w:val="0"/>
        <w:numPr>
          <w:ilvl w:val="12"/>
          <w:numId w:val="0"/>
        </w:numPr>
        <w:spacing w:line="240" w:lineRule="auto"/>
        <w:rPr>
          <w:rFonts w:asciiTheme="majorBidi" w:hAnsiTheme="majorBidi" w:cstheme="majorBidi"/>
          <w:iCs/>
          <w:noProof/>
          <w:szCs w:val="22"/>
        </w:rPr>
      </w:pPr>
    </w:p>
    <w:p w14:paraId="3B2978B1" w14:textId="77777777" w:rsidR="00CF1D27" w:rsidRDefault="004656A2">
      <w:pPr>
        <w:keepNext/>
        <w:widowControl w:val="0"/>
        <w:numPr>
          <w:ilvl w:val="12"/>
          <w:numId w:val="0"/>
        </w:numPr>
        <w:tabs>
          <w:tab w:val="clear" w:pos="567"/>
        </w:tabs>
        <w:spacing w:line="240" w:lineRule="auto"/>
        <w:rPr>
          <w:rFonts w:asciiTheme="majorBidi" w:hAnsiTheme="majorBidi" w:cstheme="majorBidi"/>
          <w:b/>
          <w:noProof/>
        </w:rPr>
      </w:pPr>
      <w:r>
        <w:rPr>
          <w:rFonts w:asciiTheme="majorBidi" w:hAnsiTheme="majorBidi"/>
          <w:b/>
        </w:rPr>
        <w:t>Otras fuentes de información</w:t>
      </w:r>
    </w:p>
    <w:p w14:paraId="4107F272" w14:textId="77777777" w:rsidR="00CF1D27" w:rsidRDefault="004656A2">
      <w:pPr>
        <w:widowControl w:val="0"/>
        <w:numPr>
          <w:ilvl w:val="12"/>
          <w:numId w:val="0"/>
        </w:numPr>
        <w:spacing w:line="240" w:lineRule="auto"/>
        <w:rPr>
          <w:rFonts w:asciiTheme="majorBidi" w:hAnsiTheme="majorBidi" w:cstheme="majorBidi"/>
          <w:noProof/>
        </w:rPr>
      </w:pPr>
      <w:r>
        <w:t xml:space="preserve">La información detallada de este medicamento está disponible en la página web de la Agencia Europea de Medicamentos: </w:t>
      </w:r>
      <w:hyperlink w:history="1">
        <w:r>
          <w:rPr>
            <w:rFonts w:asciiTheme="majorBidi" w:hAnsiTheme="majorBidi"/>
          </w:rPr>
          <w:t>http://www.ema.europa.eu</w:t>
        </w:r>
      </w:hyperlink>
      <w:r>
        <w:t>.</w:t>
      </w:r>
      <w:r>
        <w:rPr>
          <w:rFonts w:asciiTheme="majorBidi" w:hAnsiTheme="majorBidi"/>
        </w:rPr>
        <w:t xml:space="preserve"> También existen enlaces a otras páginas web sobre enfermedades raras y medicamentos huérfanos.</w:t>
      </w:r>
    </w:p>
    <w:p w14:paraId="68ECD894" w14:textId="77777777" w:rsidR="00CF1D27" w:rsidRDefault="00CF1D27">
      <w:pPr>
        <w:widowControl w:val="0"/>
        <w:spacing w:line="240" w:lineRule="auto"/>
        <w:rPr>
          <w:rFonts w:asciiTheme="majorBidi" w:hAnsiTheme="majorBidi" w:cstheme="majorBidi"/>
          <w:noProof/>
          <w:szCs w:val="22"/>
        </w:rPr>
      </w:pPr>
    </w:p>
    <w:sectPr w:rsidR="00CF1D27">
      <w:footerReference w:type="defaul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E0B46" w14:textId="77777777" w:rsidR="00297C71" w:rsidRDefault="00297C71">
      <w:pPr>
        <w:spacing w:line="240" w:lineRule="auto"/>
      </w:pPr>
      <w:r>
        <w:separator/>
      </w:r>
    </w:p>
  </w:endnote>
  <w:endnote w:type="continuationSeparator" w:id="0">
    <w:p w14:paraId="0565F7D0" w14:textId="77777777" w:rsidR="00297C71" w:rsidRDefault="00297C71">
      <w:pPr>
        <w:spacing w:line="240" w:lineRule="auto"/>
      </w:pPr>
      <w:r>
        <w:continuationSeparator/>
      </w:r>
    </w:p>
  </w:endnote>
  <w:endnote w:type="continuationNotice" w:id="1">
    <w:p w14:paraId="4B79782F" w14:textId="77777777" w:rsidR="00297C71" w:rsidRDefault="00297C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BAB8" w14:textId="12A12BFB" w:rsidR="00DD3AD4" w:rsidRDefault="00DD3AD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810B4">
      <w:rPr>
        <w:rStyle w:val="PageNumber"/>
        <w:rFonts w:cs="Arial"/>
      </w:rPr>
      <w:t>23</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D6A13" w14:textId="2287D334" w:rsidR="00DD3AD4" w:rsidRDefault="00DD3AD4">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D810B4">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9D56C" w14:textId="77777777" w:rsidR="00297C71" w:rsidRDefault="00297C71">
      <w:pPr>
        <w:spacing w:line="240" w:lineRule="auto"/>
      </w:pPr>
      <w:r>
        <w:separator/>
      </w:r>
    </w:p>
  </w:footnote>
  <w:footnote w:type="continuationSeparator" w:id="0">
    <w:p w14:paraId="37CB730B" w14:textId="77777777" w:rsidR="00297C71" w:rsidRDefault="00297C71">
      <w:pPr>
        <w:spacing w:line="240" w:lineRule="auto"/>
      </w:pPr>
      <w:r>
        <w:continuationSeparator/>
      </w:r>
    </w:p>
  </w:footnote>
  <w:footnote w:type="continuationNotice" w:id="1">
    <w:p w14:paraId="62407BD5" w14:textId="77777777" w:rsidR="00297C71" w:rsidRDefault="00297C7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87E6244E">
      <w:start w:val="1"/>
      <w:numFmt w:val="bullet"/>
      <w:lvlText w:val=""/>
      <w:lvlJc w:val="left"/>
      <w:pPr>
        <w:tabs>
          <w:tab w:val="num" w:pos="360"/>
        </w:tabs>
        <w:ind w:left="360" w:hanging="360"/>
      </w:pPr>
      <w:rPr>
        <w:rFonts w:ascii="Symbol" w:hAnsi="Symbol" w:hint="default"/>
      </w:rPr>
    </w:lvl>
    <w:lvl w:ilvl="1" w:tplc="138C692A" w:tentative="1">
      <w:start w:val="1"/>
      <w:numFmt w:val="bullet"/>
      <w:lvlText w:val="o"/>
      <w:lvlJc w:val="left"/>
      <w:pPr>
        <w:tabs>
          <w:tab w:val="num" w:pos="1080"/>
        </w:tabs>
        <w:ind w:left="1080" w:hanging="360"/>
      </w:pPr>
      <w:rPr>
        <w:rFonts w:ascii="Courier New" w:hAnsi="Courier New" w:cs="Courier New" w:hint="default"/>
      </w:rPr>
    </w:lvl>
    <w:lvl w:ilvl="2" w:tplc="D17CFCFC" w:tentative="1">
      <w:start w:val="1"/>
      <w:numFmt w:val="bullet"/>
      <w:lvlText w:val=""/>
      <w:lvlJc w:val="left"/>
      <w:pPr>
        <w:tabs>
          <w:tab w:val="num" w:pos="1800"/>
        </w:tabs>
        <w:ind w:left="1800" w:hanging="360"/>
      </w:pPr>
      <w:rPr>
        <w:rFonts w:ascii="Wingdings" w:hAnsi="Wingdings" w:hint="default"/>
      </w:rPr>
    </w:lvl>
    <w:lvl w:ilvl="3" w:tplc="F482BEC0" w:tentative="1">
      <w:start w:val="1"/>
      <w:numFmt w:val="bullet"/>
      <w:lvlText w:val=""/>
      <w:lvlJc w:val="left"/>
      <w:pPr>
        <w:tabs>
          <w:tab w:val="num" w:pos="2520"/>
        </w:tabs>
        <w:ind w:left="2520" w:hanging="360"/>
      </w:pPr>
      <w:rPr>
        <w:rFonts w:ascii="Symbol" w:hAnsi="Symbol" w:hint="default"/>
      </w:rPr>
    </w:lvl>
    <w:lvl w:ilvl="4" w:tplc="4E0EE3F0" w:tentative="1">
      <w:start w:val="1"/>
      <w:numFmt w:val="bullet"/>
      <w:lvlText w:val="o"/>
      <w:lvlJc w:val="left"/>
      <w:pPr>
        <w:tabs>
          <w:tab w:val="num" w:pos="3240"/>
        </w:tabs>
        <w:ind w:left="3240" w:hanging="360"/>
      </w:pPr>
      <w:rPr>
        <w:rFonts w:ascii="Courier New" w:hAnsi="Courier New" w:cs="Courier New" w:hint="default"/>
      </w:rPr>
    </w:lvl>
    <w:lvl w:ilvl="5" w:tplc="31AABF12" w:tentative="1">
      <w:start w:val="1"/>
      <w:numFmt w:val="bullet"/>
      <w:lvlText w:val=""/>
      <w:lvlJc w:val="left"/>
      <w:pPr>
        <w:tabs>
          <w:tab w:val="num" w:pos="3960"/>
        </w:tabs>
        <w:ind w:left="3960" w:hanging="360"/>
      </w:pPr>
      <w:rPr>
        <w:rFonts w:ascii="Wingdings" w:hAnsi="Wingdings" w:hint="default"/>
      </w:rPr>
    </w:lvl>
    <w:lvl w:ilvl="6" w:tplc="AC7C8A32" w:tentative="1">
      <w:start w:val="1"/>
      <w:numFmt w:val="bullet"/>
      <w:lvlText w:val=""/>
      <w:lvlJc w:val="left"/>
      <w:pPr>
        <w:tabs>
          <w:tab w:val="num" w:pos="4680"/>
        </w:tabs>
        <w:ind w:left="4680" w:hanging="360"/>
      </w:pPr>
      <w:rPr>
        <w:rFonts w:ascii="Symbol" w:hAnsi="Symbol" w:hint="default"/>
      </w:rPr>
    </w:lvl>
    <w:lvl w:ilvl="7" w:tplc="FFD05FAC" w:tentative="1">
      <w:start w:val="1"/>
      <w:numFmt w:val="bullet"/>
      <w:lvlText w:val="o"/>
      <w:lvlJc w:val="left"/>
      <w:pPr>
        <w:tabs>
          <w:tab w:val="num" w:pos="5400"/>
        </w:tabs>
        <w:ind w:left="5400" w:hanging="360"/>
      </w:pPr>
      <w:rPr>
        <w:rFonts w:ascii="Courier New" w:hAnsi="Courier New" w:cs="Courier New" w:hint="default"/>
      </w:rPr>
    </w:lvl>
    <w:lvl w:ilvl="8" w:tplc="E6F49B32"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F6374"/>
    <w:multiLevelType w:val="hybridMultilevel"/>
    <w:tmpl w:val="619E7400"/>
    <w:lvl w:ilvl="0" w:tplc="A350D24A">
      <w:start w:val="1"/>
      <w:numFmt w:val="bullet"/>
      <w:lvlText w:val="•"/>
      <w:lvlJc w:val="left"/>
      <w:pPr>
        <w:ind w:left="720" w:hanging="360"/>
      </w:pPr>
      <w:rPr>
        <w:rFonts w:ascii="Times New Roman" w:hAnsi="Times New Roman" w:cs="Times New Roman" w:hint="default"/>
      </w:rPr>
    </w:lvl>
    <w:lvl w:ilvl="1" w:tplc="E9945A82" w:tentative="1">
      <w:start w:val="1"/>
      <w:numFmt w:val="bullet"/>
      <w:lvlText w:val="o"/>
      <w:lvlJc w:val="left"/>
      <w:pPr>
        <w:ind w:left="1440" w:hanging="360"/>
      </w:pPr>
      <w:rPr>
        <w:rFonts w:ascii="Courier New" w:hAnsi="Courier New" w:cs="Courier New" w:hint="default"/>
      </w:rPr>
    </w:lvl>
    <w:lvl w:ilvl="2" w:tplc="B42A46B4" w:tentative="1">
      <w:start w:val="1"/>
      <w:numFmt w:val="bullet"/>
      <w:lvlText w:val=""/>
      <w:lvlJc w:val="left"/>
      <w:pPr>
        <w:ind w:left="2160" w:hanging="360"/>
      </w:pPr>
      <w:rPr>
        <w:rFonts w:ascii="Wingdings" w:hAnsi="Wingdings" w:hint="default"/>
      </w:rPr>
    </w:lvl>
    <w:lvl w:ilvl="3" w:tplc="C7A47F28" w:tentative="1">
      <w:start w:val="1"/>
      <w:numFmt w:val="bullet"/>
      <w:lvlText w:val=""/>
      <w:lvlJc w:val="left"/>
      <w:pPr>
        <w:ind w:left="2880" w:hanging="360"/>
      </w:pPr>
      <w:rPr>
        <w:rFonts w:ascii="Symbol" w:hAnsi="Symbol" w:hint="default"/>
      </w:rPr>
    </w:lvl>
    <w:lvl w:ilvl="4" w:tplc="B570228E" w:tentative="1">
      <w:start w:val="1"/>
      <w:numFmt w:val="bullet"/>
      <w:lvlText w:val="o"/>
      <w:lvlJc w:val="left"/>
      <w:pPr>
        <w:ind w:left="3600" w:hanging="360"/>
      </w:pPr>
      <w:rPr>
        <w:rFonts w:ascii="Courier New" w:hAnsi="Courier New" w:cs="Courier New" w:hint="default"/>
      </w:rPr>
    </w:lvl>
    <w:lvl w:ilvl="5" w:tplc="1A126AE2" w:tentative="1">
      <w:start w:val="1"/>
      <w:numFmt w:val="bullet"/>
      <w:lvlText w:val=""/>
      <w:lvlJc w:val="left"/>
      <w:pPr>
        <w:ind w:left="4320" w:hanging="360"/>
      </w:pPr>
      <w:rPr>
        <w:rFonts w:ascii="Wingdings" w:hAnsi="Wingdings" w:hint="default"/>
      </w:rPr>
    </w:lvl>
    <w:lvl w:ilvl="6" w:tplc="CD12A764" w:tentative="1">
      <w:start w:val="1"/>
      <w:numFmt w:val="bullet"/>
      <w:lvlText w:val=""/>
      <w:lvlJc w:val="left"/>
      <w:pPr>
        <w:ind w:left="5040" w:hanging="360"/>
      </w:pPr>
      <w:rPr>
        <w:rFonts w:ascii="Symbol" w:hAnsi="Symbol" w:hint="default"/>
      </w:rPr>
    </w:lvl>
    <w:lvl w:ilvl="7" w:tplc="47308C7C" w:tentative="1">
      <w:start w:val="1"/>
      <w:numFmt w:val="bullet"/>
      <w:lvlText w:val="o"/>
      <w:lvlJc w:val="left"/>
      <w:pPr>
        <w:ind w:left="5760" w:hanging="360"/>
      </w:pPr>
      <w:rPr>
        <w:rFonts w:ascii="Courier New" w:hAnsi="Courier New" w:cs="Courier New" w:hint="default"/>
      </w:rPr>
    </w:lvl>
    <w:lvl w:ilvl="8" w:tplc="1D5A8444" w:tentative="1">
      <w:start w:val="1"/>
      <w:numFmt w:val="bullet"/>
      <w:lvlText w:val=""/>
      <w:lvlJc w:val="left"/>
      <w:pPr>
        <w:ind w:left="6480" w:hanging="360"/>
      </w:pPr>
      <w:rPr>
        <w:rFonts w:ascii="Wingdings" w:hAnsi="Wingdings" w:hint="default"/>
      </w:r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9C44CC1"/>
    <w:multiLevelType w:val="hybridMultilevel"/>
    <w:tmpl w:val="7FF2C56E"/>
    <w:lvl w:ilvl="0" w:tplc="A18ABE76">
      <w:start w:val="1"/>
      <w:numFmt w:val="bullet"/>
      <w:lvlText w:val=""/>
      <w:lvlJc w:val="left"/>
      <w:pPr>
        <w:tabs>
          <w:tab w:val="num" w:pos="720"/>
        </w:tabs>
        <w:ind w:left="720" w:hanging="360"/>
      </w:pPr>
      <w:rPr>
        <w:rFonts w:ascii="Symbol" w:hAnsi="Symbol" w:hint="default"/>
      </w:rPr>
    </w:lvl>
    <w:lvl w:ilvl="1" w:tplc="5E9043AE" w:tentative="1">
      <w:start w:val="1"/>
      <w:numFmt w:val="bullet"/>
      <w:lvlText w:val="o"/>
      <w:lvlJc w:val="left"/>
      <w:pPr>
        <w:tabs>
          <w:tab w:val="num" w:pos="1440"/>
        </w:tabs>
        <w:ind w:left="1440" w:hanging="360"/>
      </w:pPr>
      <w:rPr>
        <w:rFonts w:ascii="Courier New" w:hAnsi="Courier New" w:cs="Courier New" w:hint="default"/>
      </w:rPr>
    </w:lvl>
    <w:lvl w:ilvl="2" w:tplc="BFFE1240" w:tentative="1">
      <w:start w:val="1"/>
      <w:numFmt w:val="bullet"/>
      <w:lvlText w:val=""/>
      <w:lvlJc w:val="left"/>
      <w:pPr>
        <w:tabs>
          <w:tab w:val="num" w:pos="2160"/>
        </w:tabs>
        <w:ind w:left="2160" w:hanging="360"/>
      </w:pPr>
      <w:rPr>
        <w:rFonts w:ascii="Wingdings" w:hAnsi="Wingdings" w:hint="default"/>
      </w:rPr>
    </w:lvl>
    <w:lvl w:ilvl="3" w:tplc="84D08BAC" w:tentative="1">
      <w:start w:val="1"/>
      <w:numFmt w:val="bullet"/>
      <w:lvlText w:val=""/>
      <w:lvlJc w:val="left"/>
      <w:pPr>
        <w:tabs>
          <w:tab w:val="num" w:pos="2880"/>
        </w:tabs>
        <w:ind w:left="2880" w:hanging="360"/>
      </w:pPr>
      <w:rPr>
        <w:rFonts w:ascii="Symbol" w:hAnsi="Symbol" w:hint="default"/>
      </w:rPr>
    </w:lvl>
    <w:lvl w:ilvl="4" w:tplc="BB58A1A0" w:tentative="1">
      <w:start w:val="1"/>
      <w:numFmt w:val="bullet"/>
      <w:lvlText w:val="o"/>
      <w:lvlJc w:val="left"/>
      <w:pPr>
        <w:tabs>
          <w:tab w:val="num" w:pos="3600"/>
        </w:tabs>
        <w:ind w:left="3600" w:hanging="360"/>
      </w:pPr>
      <w:rPr>
        <w:rFonts w:ascii="Courier New" w:hAnsi="Courier New" w:cs="Courier New" w:hint="default"/>
      </w:rPr>
    </w:lvl>
    <w:lvl w:ilvl="5" w:tplc="EA0C7E8C" w:tentative="1">
      <w:start w:val="1"/>
      <w:numFmt w:val="bullet"/>
      <w:lvlText w:val=""/>
      <w:lvlJc w:val="left"/>
      <w:pPr>
        <w:tabs>
          <w:tab w:val="num" w:pos="4320"/>
        </w:tabs>
        <w:ind w:left="4320" w:hanging="360"/>
      </w:pPr>
      <w:rPr>
        <w:rFonts w:ascii="Wingdings" w:hAnsi="Wingdings" w:hint="default"/>
      </w:rPr>
    </w:lvl>
    <w:lvl w:ilvl="6" w:tplc="697C3F6C" w:tentative="1">
      <w:start w:val="1"/>
      <w:numFmt w:val="bullet"/>
      <w:lvlText w:val=""/>
      <w:lvlJc w:val="left"/>
      <w:pPr>
        <w:tabs>
          <w:tab w:val="num" w:pos="5040"/>
        </w:tabs>
        <w:ind w:left="5040" w:hanging="360"/>
      </w:pPr>
      <w:rPr>
        <w:rFonts w:ascii="Symbol" w:hAnsi="Symbol" w:hint="default"/>
      </w:rPr>
    </w:lvl>
    <w:lvl w:ilvl="7" w:tplc="6BF2937E" w:tentative="1">
      <w:start w:val="1"/>
      <w:numFmt w:val="bullet"/>
      <w:lvlText w:val="o"/>
      <w:lvlJc w:val="left"/>
      <w:pPr>
        <w:tabs>
          <w:tab w:val="num" w:pos="5760"/>
        </w:tabs>
        <w:ind w:left="5760" w:hanging="360"/>
      </w:pPr>
      <w:rPr>
        <w:rFonts w:ascii="Courier New" w:hAnsi="Courier New" w:cs="Courier New" w:hint="default"/>
      </w:rPr>
    </w:lvl>
    <w:lvl w:ilvl="8" w:tplc="C8921F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E4C18"/>
    <w:multiLevelType w:val="hybridMultilevel"/>
    <w:tmpl w:val="F57C2BE2"/>
    <w:lvl w:ilvl="0" w:tplc="04E299BC">
      <w:start w:val="1"/>
      <w:numFmt w:val="bullet"/>
      <w:lvlText w:val="•"/>
      <w:lvlJc w:val="left"/>
      <w:pPr>
        <w:ind w:left="360" w:hanging="360"/>
      </w:pPr>
      <w:rPr>
        <w:rFonts w:ascii="Times New Roman" w:hAnsi="Times New Roman" w:cs="Times New Roman" w:hint="default"/>
      </w:rPr>
    </w:lvl>
    <w:lvl w:ilvl="1" w:tplc="259EA62A" w:tentative="1">
      <w:start w:val="1"/>
      <w:numFmt w:val="bullet"/>
      <w:lvlText w:val="o"/>
      <w:lvlJc w:val="left"/>
      <w:pPr>
        <w:ind w:left="1080" w:hanging="360"/>
      </w:pPr>
      <w:rPr>
        <w:rFonts w:ascii="Courier New" w:hAnsi="Courier New" w:cs="Courier New" w:hint="default"/>
      </w:rPr>
    </w:lvl>
    <w:lvl w:ilvl="2" w:tplc="4C329B1A" w:tentative="1">
      <w:start w:val="1"/>
      <w:numFmt w:val="bullet"/>
      <w:lvlText w:val=""/>
      <w:lvlJc w:val="left"/>
      <w:pPr>
        <w:ind w:left="1800" w:hanging="360"/>
      </w:pPr>
      <w:rPr>
        <w:rFonts w:ascii="Wingdings" w:hAnsi="Wingdings" w:hint="default"/>
      </w:rPr>
    </w:lvl>
    <w:lvl w:ilvl="3" w:tplc="ADAE98B8" w:tentative="1">
      <w:start w:val="1"/>
      <w:numFmt w:val="bullet"/>
      <w:lvlText w:val=""/>
      <w:lvlJc w:val="left"/>
      <w:pPr>
        <w:ind w:left="2520" w:hanging="360"/>
      </w:pPr>
      <w:rPr>
        <w:rFonts w:ascii="Symbol" w:hAnsi="Symbol" w:hint="default"/>
      </w:rPr>
    </w:lvl>
    <w:lvl w:ilvl="4" w:tplc="41E2D506" w:tentative="1">
      <w:start w:val="1"/>
      <w:numFmt w:val="bullet"/>
      <w:lvlText w:val="o"/>
      <w:lvlJc w:val="left"/>
      <w:pPr>
        <w:ind w:left="3240" w:hanging="360"/>
      </w:pPr>
      <w:rPr>
        <w:rFonts w:ascii="Courier New" w:hAnsi="Courier New" w:cs="Courier New" w:hint="default"/>
      </w:rPr>
    </w:lvl>
    <w:lvl w:ilvl="5" w:tplc="ED324C5C" w:tentative="1">
      <w:start w:val="1"/>
      <w:numFmt w:val="bullet"/>
      <w:lvlText w:val=""/>
      <w:lvlJc w:val="left"/>
      <w:pPr>
        <w:ind w:left="3960" w:hanging="360"/>
      </w:pPr>
      <w:rPr>
        <w:rFonts w:ascii="Wingdings" w:hAnsi="Wingdings" w:hint="default"/>
      </w:rPr>
    </w:lvl>
    <w:lvl w:ilvl="6" w:tplc="D4BEF31C" w:tentative="1">
      <w:start w:val="1"/>
      <w:numFmt w:val="bullet"/>
      <w:lvlText w:val=""/>
      <w:lvlJc w:val="left"/>
      <w:pPr>
        <w:ind w:left="4680" w:hanging="360"/>
      </w:pPr>
      <w:rPr>
        <w:rFonts w:ascii="Symbol" w:hAnsi="Symbol" w:hint="default"/>
      </w:rPr>
    </w:lvl>
    <w:lvl w:ilvl="7" w:tplc="211A2DB0" w:tentative="1">
      <w:start w:val="1"/>
      <w:numFmt w:val="bullet"/>
      <w:lvlText w:val="o"/>
      <w:lvlJc w:val="left"/>
      <w:pPr>
        <w:ind w:left="5400" w:hanging="360"/>
      </w:pPr>
      <w:rPr>
        <w:rFonts w:ascii="Courier New" w:hAnsi="Courier New" w:cs="Courier New" w:hint="default"/>
      </w:rPr>
    </w:lvl>
    <w:lvl w:ilvl="8" w:tplc="1FD0DC12" w:tentative="1">
      <w:start w:val="1"/>
      <w:numFmt w:val="bullet"/>
      <w:lvlText w:val=""/>
      <w:lvlJc w:val="left"/>
      <w:pPr>
        <w:ind w:left="6120" w:hanging="360"/>
      </w:pPr>
      <w:rPr>
        <w:rFonts w:ascii="Wingdings" w:hAnsi="Wingdings" w:hint="default"/>
      </w:rPr>
    </w:lvl>
  </w:abstractNum>
  <w:abstractNum w:abstractNumId="6"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E135BD9"/>
    <w:multiLevelType w:val="hybridMultilevel"/>
    <w:tmpl w:val="DAD6C0E0"/>
    <w:lvl w:ilvl="0" w:tplc="CBC01926">
      <w:start w:val="1"/>
      <w:numFmt w:val="bullet"/>
      <w:lvlText w:val=""/>
      <w:lvlJc w:val="left"/>
      <w:pPr>
        <w:tabs>
          <w:tab w:val="num" w:pos="397"/>
        </w:tabs>
        <w:ind w:left="397" w:hanging="397"/>
      </w:pPr>
      <w:rPr>
        <w:rFonts w:ascii="Symbol" w:hAnsi="Symbol" w:hint="default"/>
      </w:rPr>
    </w:lvl>
    <w:lvl w:ilvl="1" w:tplc="4CBAC8F8" w:tentative="1">
      <w:start w:val="1"/>
      <w:numFmt w:val="bullet"/>
      <w:lvlText w:val="o"/>
      <w:lvlJc w:val="left"/>
      <w:pPr>
        <w:tabs>
          <w:tab w:val="num" w:pos="1440"/>
        </w:tabs>
        <w:ind w:left="1440" w:hanging="360"/>
      </w:pPr>
      <w:rPr>
        <w:rFonts w:ascii="Courier New" w:hAnsi="Courier New" w:cs="Courier New" w:hint="default"/>
      </w:rPr>
    </w:lvl>
    <w:lvl w:ilvl="2" w:tplc="78EED174" w:tentative="1">
      <w:start w:val="1"/>
      <w:numFmt w:val="bullet"/>
      <w:lvlText w:val=""/>
      <w:lvlJc w:val="left"/>
      <w:pPr>
        <w:tabs>
          <w:tab w:val="num" w:pos="2160"/>
        </w:tabs>
        <w:ind w:left="2160" w:hanging="360"/>
      </w:pPr>
      <w:rPr>
        <w:rFonts w:ascii="Wingdings" w:hAnsi="Wingdings" w:hint="default"/>
      </w:rPr>
    </w:lvl>
    <w:lvl w:ilvl="3" w:tplc="DB9A293E" w:tentative="1">
      <w:start w:val="1"/>
      <w:numFmt w:val="bullet"/>
      <w:lvlText w:val=""/>
      <w:lvlJc w:val="left"/>
      <w:pPr>
        <w:tabs>
          <w:tab w:val="num" w:pos="2880"/>
        </w:tabs>
        <w:ind w:left="2880" w:hanging="360"/>
      </w:pPr>
      <w:rPr>
        <w:rFonts w:ascii="Symbol" w:hAnsi="Symbol" w:hint="default"/>
      </w:rPr>
    </w:lvl>
    <w:lvl w:ilvl="4" w:tplc="B4C2F89A" w:tentative="1">
      <w:start w:val="1"/>
      <w:numFmt w:val="bullet"/>
      <w:lvlText w:val="o"/>
      <w:lvlJc w:val="left"/>
      <w:pPr>
        <w:tabs>
          <w:tab w:val="num" w:pos="3600"/>
        </w:tabs>
        <w:ind w:left="3600" w:hanging="360"/>
      </w:pPr>
      <w:rPr>
        <w:rFonts w:ascii="Courier New" w:hAnsi="Courier New" w:cs="Courier New" w:hint="default"/>
      </w:rPr>
    </w:lvl>
    <w:lvl w:ilvl="5" w:tplc="C578298E" w:tentative="1">
      <w:start w:val="1"/>
      <w:numFmt w:val="bullet"/>
      <w:lvlText w:val=""/>
      <w:lvlJc w:val="left"/>
      <w:pPr>
        <w:tabs>
          <w:tab w:val="num" w:pos="4320"/>
        </w:tabs>
        <w:ind w:left="4320" w:hanging="360"/>
      </w:pPr>
      <w:rPr>
        <w:rFonts w:ascii="Wingdings" w:hAnsi="Wingdings" w:hint="default"/>
      </w:rPr>
    </w:lvl>
    <w:lvl w:ilvl="6" w:tplc="B1EA10DE" w:tentative="1">
      <w:start w:val="1"/>
      <w:numFmt w:val="bullet"/>
      <w:lvlText w:val=""/>
      <w:lvlJc w:val="left"/>
      <w:pPr>
        <w:tabs>
          <w:tab w:val="num" w:pos="5040"/>
        </w:tabs>
        <w:ind w:left="5040" w:hanging="360"/>
      </w:pPr>
      <w:rPr>
        <w:rFonts w:ascii="Symbol" w:hAnsi="Symbol" w:hint="default"/>
      </w:rPr>
    </w:lvl>
    <w:lvl w:ilvl="7" w:tplc="6696EA1E" w:tentative="1">
      <w:start w:val="1"/>
      <w:numFmt w:val="bullet"/>
      <w:lvlText w:val="o"/>
      <w:lvlJc w:val="left"/>
      <w:pPr>
        <w:tabs>
          <w:tab w:val="num" w:pos="5760"/>
        </w:tabs>
        <w:ind w:left="5760" w:hanging="360"/>
      </w:pPr>
      <w:rPr>
        <w:rFonts w:ascii="Courier New" w:hAnsi="Courier New" w:cs="Courier New" w:hint="default"/>
      </w:rPr>
    </w:lvl>
    <w:lvl w:ilvl="8" w:tplc="2CF284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41609"/>
    <w:multiLevelType w:val="hybridMultilevel"/>
    <w:tmpl w:val="1E5AABE8"/>
    <w:lvl w:ilvl="0" w:tplc="D5A8360E">
      <w:start w:val="1"/>
      <w:numFmt w:val="decimal"/>
      <w:lvlText w:val="%1."/>
      <w:lvlJc w:val="left"/>
      <w:pPr>
        <w:tabs>
          <w:tab w:val="num" w:pos="570"/>
        </w:tabs>
        <w:ind w:left="570" w:hanging="570"/>
      </w:pPr>
      <w:rPr>
        <w:rFonts w:hint="default"/>
      </w:rPr>
    </w:lvl>
    <w:lvl w:ilvl="1" w:tplc="3BB4BBE2" w:tentative="1">
      <w:start w:val="1"/>
      <w:numFmt w:val="lowerLetter"/>
      <w:lvlText w:val="%2."/>
      <w:lvlJc w:val="left"/>
      <w:pPr>
        <w:tabs>
          <w:tab w:val="num" w:pos="1080"/>
        </w:tabs>
        <w:ind w:left="1080" w:hanging="360"/>
      </w:pPr>
    </w:lvl>
    <w:lvl w:ilvl="2" w:tplc="5F2A28C8" w:tentative="1">
      <w:start w:val="1"/>
      <w:numFmt w:val="lowerRoman"/>
      <w:lvlText w:val="%3."/>
      <w:lvlJc w:val="right"/>
      <w:pPr>
        <w:tabs>
          <w:tab w:val="num" w:pos="1800"/>
        </w:tabs>
        <w:ind w:left="1800" w:hanging="180"/>
      </w:pPr>
    </w:lvl>
    <w:lvl w:ilvl="3" w:tplc="D1CE64D6" w:tentative="1">
      <w:start w:val="1"/>
      <w:numFmt w:val="decimal"/>
      <w:lvlText w:val="%4."/>
      <w:lvlJc w:val="left"/>
      <w:pPr>
        <w:tabs>
          <w:tab w:val="num" w:pos="2520"/>
        </w:tabs>
        <w:ind w:left="2520" w:hanging="360"/>
      </w:pPr>
    </w:lvl>
    <w:lvl w:ilvl="4" w:tplc="E7F656C0" w:tentative="1">
      <w:start w:val="1"/>
      <w:numFmt w:val="lowerLetter"/>
      <w:lvlText w:val="%5."/>
      <w:lvlJc w:val="left"/>
      <w:pPr>
        <w:tabs>
          <w:tab w:val="num" w:pos="3240"/>
        </w:tabs>
        <w:ind w:left="3240" w:hanging="360"/>
      </w:pPr>
    </w:lvl>
    <w:lvl w:ilvl="5" w:tplc="86E81C04" w:tentative="1">
      <w:start w:val="1"/>
      <w:numFmt w:val="lowerRoman"/>
      <w:lvlText w:val="%6."/>
      <w:lvlJc w:val="right"/>
      <w:pPr>
        <w:tabs>
          <w:tab w:val="num" w:pos="3960"/>
        </w:tabs>
        <w:ind w:left="3960" w:hanging="180"/>
      </w:pPr>
    </w:lvl>
    <w:lvl w:ilvl="6" w:tplc="49CA2878" w:tentative="1">
      <w:start w:val="1"/>
      <w:numFmt w:val="decimal"/>
      <w:lvlText w:val="%7."/>
      <w:lvlJc w:val="left"/>
      <w:pPr>
        <w:tabs>
          <w:tab w:val="num" w:pos="4680"/>
        </w:tabs>
        <w:ind w:left="4680" w:hanging="360"/>
      </w:pPr>
    </w:lvl>
    <w:lvl w:ilvl="7" w:tplc="FA9CD2E8" w:tentative="1">
      <w:start w:val="1"/>
      <w:numFmt w:val="lowerLetter"/>
      <w:lvlText w:val="%8."/>
      <w:lvlJc w:val="left"/>
      <w:pPr>
        <w:tabs>
          <w:tab w:val="num" w:pos="5400"/>
        </w:tabs>
        <w:ind w:left="5400" w:hanging="360"/>
      </w:pPr>
    </w:lvl>
    <w:lvl w:ilvl="8" w:tplc="8BBE79D2" w:tentative="1">
      <w:start w:val="1"/>
      <w:numFmt w:val="lowerRoman"/>
      <w:lvlText w:val="%9."/>
      <w:lvlJc w:val="right"/>
      <w:pPr>
        <w:tabs>
          <w:tab w:val="num" w:pos="6120"/>
        </w:tabs>
        <w:ind w:left="6120" w:hanging="180"/>
      </w:p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2" w15:restartNumberingAfterBreak="0">
    <w:nsid w:val="4F540BFF"/>
    <w:multiLevelType w:val="hybridMultilevel"/>
    <w:tmpl w:val="B58C6224"/>
    <w:lvl w:ilvl="0" w:tplc="3266BD8A">
      <w:start w:val="1"/>
      <w:numFmt w:val="bullet"/>
      <w:lvlText w:val=""/>
      <w:lvlJc w:val="left"/>
      <w:pPr>
        <w:ind w:left="720" w:hanging="360"/>
      </w:pPr>
      <w:rPr>
        <w:rFonts w:ascii="Symbol" w:hAnsi="Symbol" w:hint="default"/>
      </w:rPr>
    </w:lvl>
    <w:lvl w:ilvl="1" w:tplc="0E6A3524" w:tentative="1">
      <w:start w:val="1"/>
      <w:numFmt w:val="bullet"/>
      <w:lvlText w:val="o"/>
      <w:lvlJc w:val="left"/>
      <w:pPr>
        <w:ind w:left="1440" w:hanging="360"/>
      </w:pPr>
      <w:rPr>
        <w:rFonts w:ascii="Courier New" w:hAnsi="Courier New" w:cs="Courier New" w:hint="default"/>
      </w:rPr>
    </w:lvl>
    <w:lvl w:ilvl="2" w:tplc="EFFE8B4C" w:tentative="1">
      <w:start w:val="1"/>
      <w:numFmt w:val="bullet"/>
      <w:lvlText w:val=""/>
      <w:lvlJc w:val="left"/>
      <w:pPr>
        <w:ind w:left="2160" w:hanging="360"/>
      </w:pPr>
      <w:rPr>
        <w:rFonts w:ascii="Wingdings" w:hAnsi="Wingdings" w:hint="default"/>
      </w:rPr>
    </w:lvl>
    <w:lvl w:ilvl="3" w:tplc="5628AD7C" w:tentative="1">
      <w:start w:val="1"/>
      <w:numFmt w:val="bullet"/>
      <w:lvlText w:val=""/>
      <w:lvlJc w:val="left"/>
      <w:pPr>
        <w:ind w:left="2880" w:hanging="360"/>
      </w:pPr>
      <w:rPr>
        <w:rFonts w:ascii="Symbol" w:hAnsi="Symbol" w:hint="default"/>
      </w:rPr>
    </w:lvl>
    <w:lvl w:ilvl="4" w:tplc="E4425766" w:tentative="1">
      <w:start w:val="1"/>
      <w:numFmt w:val="bullet"/>
      <w:lvlText w:val="o"/>
      <w:lvlJc w:val="left"/>
      <w:pPr>
        <w:ind w:left="3600" w:hanging="360"/>
      </w:pPr>
      <w:rPr>
        <w:rFonts w:ascii="Courier New" w:hAnsi="Courier New" w:cs="Courier New" w:hint="default"/>
      </w:rPr>
    </w:lvl>
    <w:lvl w:ilvl="5" w:tplc="65084CB0" w:tentative="1">
      <w:start w:val="1"/>
      <w:numFmt w:val="bullet"/>
      <w:lvlText w:val=""/>
      <w:lvlJc w:val="left"/>
      <w:pPr>
        <w:ind w:left="4320" w:hanging="360"/>
      </w:pPr>
      <w:rPr>
        <w:rFonts w:ascii="Wingdings" w:hAnsi="Wingdings" w:hint="default"/>
      </w:rPr>
    </w:lvl>
    <w:lvl w:ilvl="6" w:tplc="5AFA9B2A" w:tentative="1">
      <w:start w:val="1"/>
      <w:numFmt w:val="bullet"/>
      <w:lvlText w:val=""/>
      <w:lvlJc w:val="left"/>
      <w:pPr>
        <w:ind w:left="5040" w:hanging="360"/>
      </w:pPr>
      <w:rPr>
        <w:rFonts w:ascii="Symbol" w:hAnsi="Symbol" w:hint="default"/>
      </w:rPr>
    </w:lvl>
    <w:lvl w:ilvl="7" w:tplc="0D222B92" w:tentative="1">
      <w:start w:val="1"/>
      <w:numFmt w:val="bullet"/>
      <w:lvlText w:val="o"/>
      <w:lvlJc w:val="left"/>
      <w:pPr>
        <w:ind w:left="5760" w:hanging="360"/>
      </w:pPr>
      <w:rPr>
        <w:rFonts w:ascii="Courier New" w:hAnsi="Courier New" w:cs="Courier New" w:hint="default"/>
      </w:rPr>
    </w:lvl>
    <w:lvl w:ilvl="8" w:tplc="F230A6BE" w:tentative="1">
      <w:start w:val="1"/>
      <w:numFmt w:val="bullet"/>
      <w:lvlText w:val=""/>
      <w:lvlJc w:val="left"/>
      <w:pPr>
        <w:ind w:left="6480" w:hanging="360"/>
      </w:pPr>
      <w:rPr>
        <w:rFonts w:ascii="Wingdings" w:hAnsi="Wingdings" w:hint="default"/>
      </w:rPr>
    </w:lvl>
  </w:abstractNum>
  <w:abstractNum w:abstractNumId="1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8B56C73"/>
    <w:multiLevelType w:val="hybridMultilevel"/>
    <w:tmpl w:val="5BA42128"/>
    <w:lvl w:ilvl="0" w:tplc="3C9A62FC">
      <w:start w:val="2"/>
      <w:numFmt w:val="decimal"/>
      <w:lvlText w:val="%1."/>
      <w:lvlJc w:val="left"/>
      <w:pPr>
        <w:tabs>
          <w:tab w:val="num" w:pos="570"/>
        </w:tabs>
        <w:ind w:left="570" w:hanging="570"/>
      </w:pPr>
      <w:rPr>
        <w:rFonts w:hint="default"/>
      </w:rPr>
    </w:lvl>
    <w:lvl w:ilvl="1" w:tplc="C31A4484" w:tentative="1">
      <w:start w:val="1"/>
      <w:numFmt w:val="lowerLetter"/>
      <w:lvlText w:val="%2."/>
      <w:lvlJc w:val="left"/>
      <w:pPr>
        <w:tabs>
          <w:tab w:val="num" w:pos="1080"/>
        </w:tabs>
        <w:ind w:left="1080" w:hanging="360"/>
      </w:pPr>
    </w:lvl>
    <w:lvl w:ilvl="2" w:tplc="CADACC64" w:tentative="1">
      <w:start w:val="1"/>
      <w:numFmt w:val="lowerRoman"/>
      <w:lvlText w:val="%3."/>
      <w:lvlJc w:val="right"/>
      <w:pPr>
        <w:tabs>
          <w:tab w:val="num" w:pos="1800"/>
        </w:tabs>
        <w:ind w:left="1800" w:hanging="180"/>
      </w:pPr>
    </w:lvl>
    <w:lvl w:ilvl="3" w:tplc="ABFECE42" w:tentative="1">
      <w:start w:val="1"/>
      <w:numFmt w:val="decimal"/>
      <w:lvlText w:val="%4."/>
      <w:lvlJc w:val="left"/>
      <w:pPr>
        <w:tabs>
          <w:tab w:val="num" w:pos="2520"/>
        </w:tabs>
        <w:ind w:left="2520" w:hanging="360"/>
      </w:pPr>
    </w:lvl>
    <w:lvl w:ilvl="4" w:tplc="61E2995C" w:tentative="1">
      <w:start w:val="1"/>
      <w:numFmt w:val="lowerLetter"/>
      <w:lvlText w:val="%5."/>
      <w:lvlJc w:val="left"/>
      <w:pPr>
        <w:tabs>
          <w:tab w:val="num" w:pos="3240"/>
        </w:tabs>
        <w:ind w:left="3240" w:hanging="360"/>
      </w:pPr>
    </w:lvl>
    <w:lvl w:ilvl="5" w:tplc="DAC8A314" w:tentative="1">
      <w:start w:val="1"/>
      <w:numFmt w:val="lowerRoman"/>
      <w:lvlText w:val="%6."/>
      <w:lvlJc w:val="right"/>
      <w:pPr>
        <w:tabs>
          <w:tab w:val="num" w:pos="3960"/>
        </w:tabs>
        <w:ind w:left="3960" w:hanging="180"/>
      </w:pPr>
    </w:lvl>
    <w:lvl w:ilvl="6" w:tplc="DF0E99CE" w:tentative="1">
      <w:start w:val="1"/>
      <w:numFmt w:val="decimal"/>
      <w:lvlText w:val="%7."/>
      <w:lvlJc w:val="left"/>
      <w:pPr>
        <w:tabs>
          <w:tab w:val="num" w:pos="4680"/>
        </w:tabs>
        <w:ind w:left="4680" w:hanging="360"/>
      </w:pPr>
    </w:lvl>
    <w:lvl w:ilvl="7" w:tplc="149C0BDA" w:tentative="1">
      <w:start w:val="1"/>
      <w:numFmt w:val="lowerLetter"/>
      <w:lvlText w:val="%8."/>
      <w:lvlJc w:val="left"/>
      <w:pPr>
        <w:tabs>
          <w:tab w:val="num" w:pos="5400"/>
        </w:tabs>
        <w:ind w:left="5400" w:hanging="360"/>
      </w:pPr>
    </w:lvl>
    <w:lvl w:ilvl="8" w:tplc="F4E816F2" w:tentative="1">
      <w:start w:val="1"/>
      <w:numFmt w:val="lowerRoman"/>
      <w:lvlText w:val="%9."/>
      <w:lvlJc w:val="right"/>
      <w:pPr>
        <w:tabs>
          <w:tab w:val="num" w:pos="6120"/>
        </w:tabs>
        <w:ind w:left="6120" w:hanging="180"/>
      </w:pPr>
    </w:lvl>
  </w:abstractNum>
  <w:abstractNum w:abstractNumId="15"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8" w15:restartNumberingAfterBreak="0">
    <w:nsid w:val="69E95A54"/>
    <w:multiLevelType w:val="hybridMultilevel"/>
    <w:tmpl w:val="3C18EFB0"/>
    <w:lvl w:ilvl="0" w:tplc="3ABA56FC">
      <w:start w:val="1"/>
      <w:numFmt w:val="bullet"/>
      <w:lvlText w:val=""/>
      <w:lvlJc w:val="left"/>
      <w:pPr>
        <w:tabs>
          <w:tab w:val="num" w:pos="397"/>
        </w:tabs>
        <w:ind w:left="397" w:hanging="397"/>
      </w:pPr>
      <w:rPr>
        <w:rFonts w:ascii="Symbol" w:hAnsi="Symbol" w:hint="default"/>
      </w:rPr>
    </w:lvl>
    <w:lvl w:ilvl="1" w:tplc="5F64EC5E" w:tentative="1">
      <w:start w:val="1"/>
      <w:numFmt w:val="bullet"/>
      <w:lvlText w:val="o"/>
      <w:lvlJc w:val="left"/>
      <w:pPr>
        <w:tabs>
          <w:tab w:val="num" w:pos="1440"/>
        </w:tabs>
        <w:ind w:left="1440" w:hanging="360"/>
      </w:pPr>
      <w:rPr>
        <w:rFonts w:ascii="Courier New" w:hAnsi="Courier New" w:cs="Courier New" w:hint="default"/>
      </w:rPr>
    </w:lvl>
    <w:lvl w:ilvl="2" w:tplc="541AF294" w:tentative="1">
      <w:start w:val="1"/>
      <w:numFmt w:val="bullet"/>
      <w:lvlText w:val=""/>
      <w:lvlJc w:val="left"/>
      <w:pPr>
        <w:tabs>
          <w:tab w:val="num" w:pos="2160"/>
        </w:tabs>
        <w:ind w:left="2160" w:hanging="360"/>
      </w:pPr>
      <w:rPr>
        <w:rFonts w:ascii="Wingdings" w:hAnsi="Wingdings" w:hint="default"/>
      </w:rPr>
    </w:lvl>
    <w:lvl w:ilvl="3" w:tplc="C54A2E64" w:tentative="1">
      <w:start w:val="1"/>
      <w:numFmt w:val="bullet"/>
      <w:lvlText w:val=""/>
      <w:lvlJc w:val="left"/>
      <w:pPr>
        <w:tabs>
          <w:tab w:val="num" w:pos="2880"/>
        </w:tabs>
        <w:ind w:left="2880" w:hanging="360"/>
      </w:pPr>
      <w:rPr>
        <w:rFonts w:ascii="Symbol" w:hAnsi="Symbol" w:hint="default"/>
      </w:rPr>
    </w:lvl>
    <w:lvl w:ilvl="4" w:tplc="2ACE8AC8" w:tentative="1">
      <w:start w:val="1"/>
      <w:numFmt w:val="bullet"/>
      <w:lvlText w:val="o"/>
      <w:lvlJc w:val="left"/>
      <w:pPr>
        <w:tabs>
          <w:tab w:val="num" w:pos="3600"/>
        </w:tabs>
        <w:ind w:left="3600" w:hanging="360"/>
      </w:pPr>
      <w:rPr>
        <w:rFonts w:ascii="Courier New" w:hAnsi="Courier New" w:cs="Courier New" w:hint="default"/>
      </w:rPr>
    </w:lvl>
    <w:lvl w:ilvl="5" w:tplc="C5003D78" w:tentative="1">
      <w:start w:val="1"/>
      <w:numFmt w:val="bullet"/>
      <w:lvlText w:val=""/>
      <w:lvlJc w:val="left"/>
      <w:pPr>
        <w:tabs>
          <w:tab w:val="num" w:pos="4320"/>
        </w:tabs>
        <w:ind w:left="4320" w:hanging="360"/>
      </w:pPr>
      <w:rPr>
        <w:rFonts w:ascii="Wingdings" w:hAnsi="Wingdings" w:hint="default"/>
      </w:rPr>
    </w:lvl>
    <w:lvl w:ilvl="6" w:tplc="9386ED92" w:tentative="1">
      <w:start w:val="1"/>
      <w:numFmt w:val="bullet"/>
      <w:lvlText w:val=""/>
      <w:lvlJc w:val="left"/>
      <w:pPr>
        <w:tabs>
          <w:tab w:val="num" w:pos="5040"/>
        </w:tabs>
        <w:ind w:left="5040" w:hanging="360"/>
      </w:pPr>
      <w:rPr>
        <w:rFonts w:ascii="Symbol" w:hAnsi="Symbol" w:hint="default"/>
      </w:rPr>
    </w:lvl>
    <w:lvl w:ilvl="7" w:tplc="7D14CB9E" w:tentative="1">
      <w:start w:val="1"/>
      <w:numFmt w:val="bullet"/>
      <w:lvlText w:val="o"/>
      <w:lvlJc w:val="left"/>
      <w:pPr>
        <w:tabs>
          <w:tab w:val="num" w:pos="5760"/>
        </w:tabs>
        <w:ind w:left="5760" w:hanging="360"/>
      </w:pPr>
      <w:rPr>
        <w:rFonts w:ascii="Courier New" w:hAnsi="Courier New" w:cs="Courier New" w:hint="default"/>
      </w:rPr>
    </w:lvl>
    <w:lvl w:ilvl="8" w:tplc="0B7286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1" w15:restartNumberingAfterBreak="0">
    <w:nsid w:val="6F9337D0"/>
    <w:multiLevelType w:val="hybridMultilevel"/>
    <w:tmpl w:val="B6C885E6"/>
    <w:lvl w:ilvl="0" w:tplc="987EBBEA">
      <w:start w:val="1"/>
      <w:numFmt w:val="bullet"/>
      <w:lvlText w:val=""/>
      <w:lvlJc w:val="left"/>
      <w:pPr>
        <w:tabs>
          <w:tab w:val="num" w:pos="720"/>
        </w:tabs>
        <w:ind w:left="720" w:hanging="360"/>
      </w:pPr>
      <w:rPr>
        <w:rFonts w:ascii="Symbol" w:hAnsi="Symbol" w:hint="default"/>
      </w:rPr>
    </w:lvl>
    <w:lvl w:ilvl="1" w:tplc="A808EE7E" w:tentative="1">
      <w:start w:val="1"/>
      <w:numFmt w:val="bullet"/>
      <w:lvlText w:val="o"/>
      <w:lvlJc w:val="left"/>
      <w:pPr>
        <w:tabs>
          <w:tab w:val="num" w:pos="1440"/>
        </w:tabs>
        <w:ind w:left="1440" w:hanging="360"/>
      </w:pPr>
      <w:rPr>
        <w:rFonts w:ascii="Courier New" w:hAnsi="Courier New" w:cs="Courier New" w:hint="default"/>
      </w:rPr>
    </w:lvl>
    <w:lvl w:ilvl="2" w:tplc="19FAF3BC" w:tentative="1">
      <w:start w:val="1"/>
      <w:numFmt w:val="bullet"/>
      <w:lvlText w:val=""/>
      <w:lvlJc w:val="left"/>
      <w:pPr>
        <w:tabs>
          <w:tab w:val="num" w:pos="2160"/>
        </w:tabs>
        <w:ind w:left="2160" w:hanging="360"/>
      </w:pPr>
      <w:rPr>
        <w:rFonts w:ascii="Wingdings" w:hAnsi="Wingdings" w:hint="default"/>
      </w:rPr>
    </w:lvl>
    <w:lvl w:ilvl="3" w:tplc="1A0E04E2" w:tentative="1">
      <w:start w:val="1"/>
      <w:numFmt w:val="bullet"/>
      <w:lvlText w:val=""/>
      <w:lvlJc w:val="left"/>
      <w:pPr>
        <w:tabs>
          <w:tab w:val="num" w:pos="2880"/>
        </w:tabs>
        <w:ind w:left="2880" w:hanging="360"/>
      </w:pPr>
      <w:rPr>
        <w:rFonts w:ascii="Symbol" w:hAnsi="Symbol" w:hint="default"/>
      </w:rPr>
    </w:lvl>
    <w:lvl w:ilvl="4" w:tplc="B73046C4" w:tentative="1">
      <w:start w:val="1"/>
      <w:numFmt w:val="bullet"/>
      <w:lvlText w:val="o"/>
      <w:lvlJc w:val="left"/>
      <w:pPr>
        <w:tabs>
          <w:tab w:val="num" w:pos="3600"/>
        </w:tabs>
        <w:ind w:left="3600" w:hanging="360"/>
      </w:pPr>
      <w:rPr>
        <w:rFonts w:ascii="Courier New" w:hAnsi="Courier New" w:cs="Courier New" w:hint="default"/>
      </w:rPr>
    </w:lvl>
    <w:lvl w:ilvl="5" w:tplc="1DF47AA6" w:tentative="1">
      <w:start w:val="1"/>
      <w:numFmt w:val="bullet"/>
      <w:lvlText w:val=""/>
      <w:lvlJc w:val="left"/>
      <w:pPr>
        <w:tabs>
          <w:tab w:val="num" w:pos="4320"/>
        </w:tabs>
        <w:ind w:left="4320" w:hanging="360"/>
      </w:pPr>
      <w:rPr>
        <w:rFonts w:ascii="Wingdings" w:hAnsi="Wingdings" w:hint="default"/>
      </w:rPr>
    </w:lvl>
    <w:lvl w:ilvl="6" w:tplc="A40E4186" w:tentative="1">
      <w:start w:val="1"/>
      <w:numFmt w:val="bullet"/>
      <w:lvlText w:val=""/>
      <w:lvlJc w:val="left"/>
      <w:pPr>
        <w:tabs>
          <w:tab w:val="num" w:pos="5040"/>
        </w:tabs>
        <w:ind w:left="5040" w:hanging="360"/>
      </w:pPr>
      <w:rPr>
        <w:rFonts w:ascii="Symbol" w:hAnsi="Symbol" w:hint="default"/>
      </w:rPr>
    </w:lvl>
    <w:lvl w:ilvl="7" w:tplc="2294F910" w:tentative="1">
      <w:start w:val="1"/>
      <w:numFmt w:val="bullet"/>
      <w:lvlText w:val="o"/>
      <w:lvlJc w:val="left"/>
      <w:pPr>
        <w:tabs>
          <w:tab w:val="num" w:pos="5760"/>
        </w:tabs>
        <w:ind w:left="5760" w:hanging="360"/>
      </w:pPr>
      <w:rPr>
        <w:rFonts w:ascii="Courier New" w:hAnsi="Courier New" w:cs="Courier New" w:hint="default"/>
      </w:rPr>
    </w:lvl>
    <w:lvl w:ilvl="8" w:tplc="7F6A7F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AB50F1"/>
    <w:multiLevelType w:val="hybridMultilevel"/>
    <w:tmpl w:val="64CEA6CC"/>
    <w:lvl w:ilvl="0" w:tplc="6FD84AD2">
      <w:start w:val="1"/>
      <w:numFmt w:val="decimal"/>
      <w:lvlText w:val="%1)"/>
      <w:lvlJc w:val="left"/>
      <w:pPr>
        <w:ind w:left="720" w:hanging="360"/>
      </w:pPr>
      <w:rPr>
        <w:rFonts w:hint="default"/>
      </w:rPr>
    </w:lvl>
    <w:lvl w:ilvl="1" w:tplc="BCFA5DD4" w:tentative="1">
      <w:start w:val="1"/>
      <w:numFmt w:val="lowerLetter"/>
      <w:lvlText w:val="%2."/>
      <w:lvlJc w:val="left"/>
      <w:pPr>
        <w:ind w:left="1440" w:hanging="360"/>
      </w:pPr>
    </w:lvl>
    <w:lvl w:ilvl="2" w:tplc="E79A9D4E" w:tentative="1">
      <w:start w:val="1"/>
      <w:numFmt w:val="lowerRoman"/>
      <w:lvlText w:val="%3."/>
      <w:lvlJc w:val="right"/>
      <w:pPr>
        <w:ind w:left="2160" w:hanging="180"/>
      </w:pPr>
    </w:lvl>
    <w:lvl w:ilvl="3" w:tplc="3626C842" w:tentative="1">
      <w:start w:val="1"/>
      <w:numFmt w:val="decimal"/>
      <w:lvlText w:val="%4."/>
      <w:lvlJc w:val="left"/>
      <w:pPr>
        <w:ind w:left="2880" w:hanging="360"/>
      </w:pPr>
    </w:lvl>
    <w:lvl w:ilvl="4" w:tplc="06182948" w:tentative="1">
      <w:start w:val="1"/>
      <w:numFmt w:val="lowerLetter"/>
      <w:lvlText w:val="%5."/>
      <w:lvlJc w:val="left"/>
      <w:pPr>
        <w:ind w:left="3600" w:hanging="360"/>
      </w:pPr>
    </w:lvl>
    <w:lvl w:ilvl="5" w:tplc="1316BAFC" w:tentative="1">
      <w:start w:val="1"/>
      <w:numFmt w:val="lowerRoman"/>
      <w:lvlText w:val="%6."/>
      <w:lvlJc w:val="right"/>
      <w:pPr>
        <w:ind w:left="4320" w:hanging="180"/>
      </w:pPr>
    </w:lvl>
    <w:lvl w:ilvl="6" w:tplc="F8BAB5EC" w:tentative="1">
      <w:start w:val="1"/>
      <w:numFmt w:val="decimal"/>
      <w:lvlText w:val="%7."/>
      <w:lvlJc w:val="left"/>
      <w:pPr>
        <w:ind w:left="5040" w:hanging="360"/>
      </w:pPr>
    </w:lvl>
    <w:lvl w:ilvl="7" w:tplc="BA920672" w:tentative="1">
      <w:start w:val="1"/>
      <w:numFmt w:val="lowerLetter"/>
      <w:lvlText w:val="%8."/>
      <w:lvlJc w:val="left"/>
      <w:pPr>
        <w:ind w:left="5760" w:hanging="360"/>
      </w:pPr>
    </w:lvl>
    <w:lvl w:ilvl="8" w:tplc="9496B340" w:tentative="1">
      <w:start w:val="1"/>
      <w:numFmt w:val="lowerRoman"/>
      <w:lvlText w:val="%9."/>
      <w:lvlJc w:val="right"/>
      <w:pPr>
        <w:ind w:left="6480" w:hanging="180"/>
      </w:pPr>
    </w:lvl>
  </w:abstractNum>
  <w:abstractNum w:abstractNumId="23"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86591641">
    <w:abstractNumId w:val="3"/>
  </w:num>
  <w:num w:numId="2" w16cid:durableId="1805807127">
    <w:abstractNumId w:val="16"/>
  </w:num>
  <w:num w:numId="3" w16cid:durableId="1308323252">
    <w:abstractNumId w:val="0"/>
    <w:lvlOverride w:ilvl="0">
      <w:lvl w:ilvl="0">
        <w:start w:val="1"/>
        <w:numFmt w:val="bullet"/>
        <w:lvlText w:val="-"/>
        <w:legacy w:legacy="1" w:legacySpace="0" w:legacyIndent="360"/>
        <w:lvlJc w:val="left"/>
        <w:pPr>
          <w:ind w:left="360" w:hanging="360"/>
        </w:pPr>
      </w:lvl>
    </w:lvlOverride>
  </w:num>
  <w:num w:numId="4" w16cid:durableId="14127733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51803054">
    <w:abstractNumId w:val="17"/>
  </w:num>
  <w:num w:numId="6" w16cid:durableId="1670130875">
    <w:abstractNumId w:val="14"/>
  </w:num>
  <w:num w:numId="7" w16cid:durableId="1714308843">
    <w:abstractNumId w:val="8"/>
  </w:num>
  <w:num w:numId="8" w16cid:durableId="868377412">
    <w:abstractNumId w:val="10"/>
  </w:num>
  <w:num w:numId="9" w16cid:durableId="1384405788">
    <w:abstractNumId w:val="22"/>
  </w:num>
  <w:num w:numId="10" w16cid:durableId="1974944741">
    <w:abstractNumId w:val="1"/>
  </w:num>
  <w:num w:numId="11" w16cid:durableId="311101662">
    <w:abstractNumId w:val="19"/>
  </w:num>
  <w:num w:numId="12" w16cid:durableId="1641376297">
    <w:abstractNumId w:val="9"/>
  </w:num>
  <w:num w:numId="13" w16cid:durableId="1945260893">
    <w:abstractNumId w:val="6"/>
  </w:num>
  <w:num w:numId="14" w16cid:durableId="1252157625">
    <w:abstractNumId w:val="4"/>
  </w:num>
  <w:num w:numId="15" w16cid:durableId="647977270">
    <w:abstractNumId w:val="0"/>
    <w:lvlOverride w:ilvl="0">
      <w:lvl w:ilvl="0">
        <w:start w:val="1"/>
        <w:numFmt w:val="bullet"/>
        <w:lvlText w:val="-"/>
        <w:legacy w:legacy="1" w:legacySpace="0" w:legacyIndent="360"/>
        <w:lvlJc w:val="left"/>
        <w:pPr>
          <w:ind w:left="360" w:hanging="360"/>
        </w:pPr>
      </w:lvl>
    </w:lvlOverride>
  </w:num>
  <w:num w:numId="16" w16cid:durableId="1284650004">
    <w:abstractNumId w:val="20"/>
  </w:num>
  <w:num w:numId="17" w16cid:durableId="1151292839">
    <w:abstractNumId w:val="11"/>
  </w:num>
  <w:num w:numId="18" w16cid:durableId="1626892129">
    <w:abstractNumId w:val="13"/>
  </w:num>
  <w:num w:numId="19" w16cid:durableId="455874665">
    <w:abstractNumId w:val="23"/>
  </w:num>
  <w:num w:numId="20" w16cid:durableId="2045783274">
    <w:abstractNumId w:val="15"/>
  </w:num>
  <w:num w:numId="21" w16cid:durableId="302740435">
    <w:abstractNumId w:val="21"/>
  </w:num>
  <w:num w:numId="22" w16cid:durableId="1530989062">
    <w:abstractNumId w:val="18"/>
  </w:num>
  <w:num w:numId="23" w16cid:durableId="1054042059">
    <w:abstractNumId w:val="7"/>
  </w:num>
  <w:num w:numId="24" w16cid:durableId="857277061">
    <w:abstractNumId w:val="21"/>
  </w:num>
  <w:num w:numId="25" w16cid:durableId="997074801">
    <w:abstractNumId w:val="4"/>
  </w:num>
  <w:num w:numId="26" w16cid:durableId="719017955">
    <w:abstractNumId w:val="12"/>
  </w:num>
  <w:num w:numId="27" w16cid:durableId="1439984331">
    <w:abstractNumId w:val="0"/>
    <w:lvlOverride w:ilvl="0">
      <w:lvl w:ilvl="0">
        <w:start w:val="1"/>
        <w:numFmt w:val="bullet"/>
        <w:lvlText w:val="-"/>
        <w:lvlJc w:val="left"/>
        <w:pPr>
          <w:ind w:left="720" w:hanging="360"/>
        </w:pPr>
      </w:lvl>
    </w:lvlOverride>
  </w:num>
  <w:num w:numId="28" w16cid:durableId="288778686">
    <w:abstractNumId w:val="5"/>
  </w:num>
  <w:num w:numId="29" w16cid:durableId="214087700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ra Lueckerath">
    <w15:presenceInfo w15:providerId="None" w15:userId="Nora Lueckerath"/>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F1D27"/>
    <w:rsid w:val="00077B1B"/>
    <w:rsid w:val="00085BE3"/>
    <w:rsid w:val="00101969"/>
    <w:rsid w:val="001720DC"/>
    <w:rsid w:val="00214394"/>
    <w:rsid w:val="00240B60"/>
    <w:rsid w:val="00252079"/>
    <w:rsid w:val="0028175E"/>
    <w:rsid w:val="00297C71"/>
    <w:rsid w:val="002A0EBC"/>
    <w:rsid w:val="0032170B"/>
    <w:rsid w:val="0045166A"/>
    <w:rsid w:val="004656A2"/>
    <w:rsid w:val="006D5315"/>
    <w:rsid w:val="006E39BD"/>
    <w:rsid w:val="007C2930"/>
    <w:rsid w:val="00825F25"/>
    <w:rsid w:val="0084380C"/>
    <w:rsid w:val="009177E6"/>
    <w:rsid w:val="009229AC"/>
    <w:rsid w:val="009244FF"/>
    <w:rsid w:val="00956AB0"/>
    <w:rsid w:val="00A1654F"/>
    <w:rsid w:val="00B5471A"/>
    <w:rsid w:val="00B94FA2"/>
    <w:rsid w:val="00BC51F2"/>
    <w:rsid w:val="00C23157"/>
    <w:rsid w:val="00C418B8"/>
    <w:rsid w:val="00C82461"/>
    <w:rsid w:val="00CC572D"/>
    <w:rsid w:val="00CF1D27"/>
    <w:rsid w:val="00D10263"/>
    <w:rsid w:val="00D33828"/>
    <w:rsid w:val="00D810B4"/>
    <w:rsid w:val="00DC57D4"/>
    <w:rsid w:val="00DD3AD4"/>
    <w:rsid w:val="00E008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47CDF"/>
  <w15:docId w15:val="{7059E8C1-12A4-4878-979B-D47DE225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Char,Char Char Char,Char Char1,Comment Text Char Char,Comment Text Char Char Char,Comment Text Char Char1 Char,Comment Text Char1,Comment Text Char1 Char"/>
    <w:basedOn w:val="Normal"/>
    <w:link w:val="CommentTextChar"/>
    <w:uiPriority w:val="99"/>
    <w:qFormat/>
    <w:rPr>
      <w:sz w:val="20"/>
    </w:rPr>
  </w:style>
  <w:style w:type="character" w:styleId="Hyperlink">
    <w:name w:val="Hyperlink"/>
    <w:rPr>
      <w:color w:val="0000FF"/>
      <w:u w:val="single"/>
    </w:rPr>
  </w:style>
  <w:style w:type="paragraph" w:customStyle="1" w:styleId="EMEAEnBodyText">
    <w:name w:val="EMEA En Body Text"/>
    <w:basedOn w:val="Normal"/>
    <w:pPr>
      <w:tabs>
        <w:tab w:val="clear" w:pos="567"/>
      </w:tabs>
      <w:spacing w:before="120" w:after="120" w:line="240" w:lineRule="auto"/>
      <w:jc w:val="both"/>
    </w:p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Pr>
      <w:rFonts w:ascii="Verdana" w:eastAsia="Verdana" w:hAnsi="Verdana" w:cs="Verdana"/>
      <w:sz w:val="18"/>
      <w:szCs w:val="18"/>
      <w:lang w:val="es-ES"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s-ES"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s-ES" w:eastAsia="en-GB" w:bidi="ar-SA"/>
    </w:rPr>
  </w:style>
  <w:style w:type="character" w:styleId="CommentReference">
    <w:name w:val="annotation reference"/>
    <w:aliases w:val="-H18,Annotationmark"/>
    <w:uiPriority w:val="99"/>
    <w:qFormat/>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TextChar">
    <w:name w:val="Comment Text Char"/>
    <w:aliases w:val=" Car17 Char, Car17 Car Char, Char Char Char Char, Char Char1 Char,Annotationtext Char,Car17 Char,Cha Char,Char Char,Char Char Char Char,Char Char1 Char,Comment Text Char Char Char1,Comment Text Char Char Char Char"/>
    <w:link w:val="CommentText"/>
    <w:uiPriority w:val="99"/>
    <w:qFormat/>
    <w:rPr>
      <w:rFonts w:eastAsia="Times New Roman"/>
      <w:lang w:eastAsia="en-US"/>
    </w:rPr>
  </w:style>
  <w:style w:type="character" w:customStyle="1" w:styleId="CommentSubjectChar">
    <w:name w:val="Comment Subject Char"/>
    <w:link w:val="CommentSubject"/>
    <w:uiPriority w:val="99"/>
    <w:rPr>
      <w:rFonts w:eastAsia="Times New Roman"/>
      <w:b/>
      <w:bCs/>
      <w:lang w:eastAsia="en-US"/>
    </w:rPr>
  </w:style>
  <w:style w:type="paragraph" w:styleId="Revision">
    <w:name w:val="Revision"/>
    <w:hidden/>
    <w:uiPriority w:val="99"/>
    <w:semiHidden/>
    <w:rPr>
      <w:rFonts w:eastAsia="Times New Roman"/>
      <w:sz w:val="22"/>
      <w:lang w:eastAsia="en-US"/>
    </w:rPr>
  </w:style>
  <w:style w:type="table" w:styleId="TableGrid">
    <w:name w:val="Table Grid"/>
    <w:basedOn w:val="TableNormal"/>
    <w:uiPriority w:val="59"/>
    <w:pPr>
      <w:ind w:left="2880" w:hanging="1800"/>
    </w:pPr>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qFormat/>
    <w:pPr>
      <w:keepNext/>
      <w:keepLines/>
      <w:tabs>
        <w:tab w:val="clear" w:pos="567"/>
      </w:tabs>
      <w:spacing w:after="120" w:line="240" w:lineRule="auto"/>
      <w:ind w:left="992" w:hanging="992"/>
    </w:pPr>
    <w:rPr>
      <w:rFonts w:eastAsia="Calibri" w:cs="Arial"/>
      <w:b/>
      <w:bCs/>
      <w:sz w:val="24"/>
      <w:szCs w:val="18"/>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lang w:eastAsia="zh-CN"/>
    </w:rPr>
  </w:style>
  <w:style w:type="character" w:customStyle="1" w:styleId="UnresolvedMention1">
    <w:name w:val="Unresolved Mention1"/>
    <w:basedOn w:val="DefaultParagraphFont"/>
    <w:rPr>
      <w:color w:val="605E5C"/>
      <w:shd w:val="clear" w:color="auto" w:fill="E1DFDD"/>
    </w:rPr>
  </w:style>
  <w:style w:type="character" w:customStyle="1" w:styleId="C-BodyTextChar1">
    <w:name w:val="C-Body Text Char1"/>
    <w:link w:val="C-BodyText"/>
    <w:locked/>
    <w:rPr>
      <w:rFonts w:eastAsia="Times New Roman"/>
      <w:sz w:val="24"/>
      <w:lang w:val="es-ES"/>
    </w:rPr>
  </w:style>
  <w:style w:type="paragraph" w:customStyle="1" w:styleId="C-BodyText">
    <w:name w:val="C-Body Text"/>
    <w:link w:val="C-BodyTextChar1"/>
    <w:qFormat/>
    <w:pPr>
      <w:spacing w:before="120" w:after="120" w:line="280" w:lineRule="atLeast"/>
    </w:pPr>
    <w:rPr>
      <w:rFonts w:eastAsia="Times New Roman"/>
      <w:sz w:val="24"/>
    </w:rPr>
  </w:style>
  <w:style w:type="character" w:customStyle="1" w:styleId="NichtaufgelsteErwhnung1">
    <w:name w:val="Nicht aufgelöste Erwähnung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styleId="FollowedHyperlink">
    <w:name w:val="FollowedHyperlink"/>
    <w:basedOn w:val="DefaultParagraphFont"/>
    <w:semiHidden/>
    <w:unhideWhenUsed/>
    <w:rPr>
      <w:color w:val="954F72" w:themeColor="followedHyperlink"/>
      <w:u w:val="single"/>
    </w:rPr>
  </w:style>
  <w:style w:type="character" w:customStyle="1" w:styleId="C-BodyTextChar">
    <w:name w:val="C-Body Text Char"/>
    <w:rPr>
      <w:rFonts w:eastAsia="Times New Roman"/>
      <w:sz w:val="24"/>
      <w:lang w:val="es-ES" w:eastAsia="en-US"/>
    </w:r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34c160-bfb7-45f5-8632-2eb7e0508071">EMADOC-1700519818-2269027</_dlc_DocId>
    <_dlc_DocIdUrl xmlns="a034c160-bfb7-45f5-8632-2eb7e0508071">
      <Url>https://euema.sharepoint.com/sites/CRM/_layouts/15/DocIdRedir.aspx?ID=EMADOC-1700519818-2269027</Url>
      <Description>EMADOC-1700519818-2269027</Description>
    </_dlc_DocIdUrl>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D63D4A-735B-4B56-8E50-34346006BF7C}">
  <ds:schemaRefs>
    <ds:schemaRef ds:uri="http://schemas.microsoft.com/office/2006/metadata/properties"/>
    <ds:schemaRef ds:uri="http://schemas.microsoft.com/office/infopath/2007/PartnerControls"/>
    <ds:schemaRef ds:uri="73462276-7eae-4dd2-b62b-4a2133ff0a71"/>
  </ds:schemaRefs>
</ds:datastoreItem>
</file>

<file path=customXml/itemProps2.xml><?xml version="1.0" encoding="utf-8"?>
<ds:datastoreItem xmlns:ds="http://schemas.openxmlformats.org/officeDocument/2006/customXml" ds:itemID="{E1BFCC78-6AFA-4E5D-95A1-2EA33CEF6F76}"/>
</file>

<file path=customXml/itemProps3.xml><?xml version="1.0" encoding="utf-8"?>
<ds:datastoreItem xmlns:ds="http://schemas.openxmlformats.org/officeDocument/2006/customXml" ds:itemID="{60D4D6A5-2DAD-474E-8D68-9F1618BD4001}">
  <ds:schemaRefs>
    <ds:schemaRef ds:uri="http://schemas.openxmlformats.org/officeDocument/2006/bibliography"/>
  </ds:schemaRefs>
</ds:datastoreItem>
</file>

<file path=customXml/itemProps4.xml><?xml version="1.0" encoding="utf-8"?>
<ds:datastoreItem xmlns:ds="http://schemas.openxmlformats.org/officeDocument/2006/customXml" ds:itemID="{7C0FD982-C798-4FC5-89F9-BC1F3D4890BE}">
  <ds:schemaRefs>
    <ds:schemaRef ds:uri="http://schemas.microsoft.com/sharepoint/v3/contenttype/forms"/>
  </ds:schemaRefs>
</ds:datastoreItem>
</file>

<file path=customXml/itemProps5.xml><?xml version="1.0" encoding="utf-8"?>
<ds:datastoreItem xmlns:ds="http://schemas.openxmlformats.org/officeDocument/2006/customXml" ds:itemID="{2DC0F70F-8EE3-443D-B224-D51774F769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5941</Words>
  <Characters>33870</Characters>
  <Application>Microsoft Office Word</Application>
  <DocSecurity>0</DocSecurity>
  <Lines>282</Lines>
  <Paragraphs>79</Paragraphs>
  <ScaleCrop>false</ScaleCrop>
  <HeadingPairs>
    <vt:vector size="8" baseType="variant">
      <vt:variant>
        <vt:lpstr>Title</vt:lpstr>
      </vt:variant>
      <vt:variant>
        <vt:i4>1</vt:i4>
      </vt:variant>
      <vt:variant>
        <vt:lpstr>Titel</vt:lpstr>
      </vt:variant>
      <vt:variant>
        <vt:i4>1</vt:i4>
      </vt:variant>
      <vt:variant>
        <vt:lpstr>Título</vt:lpstr>
      </vt:variant>
      <vt:variant>
        <vt:i4>1</vt:i4>
      </vt:variant>
      <vt:variant>
        <vt:lpstr>タイトル</vt:lpstr>
      </vt:variant>
      <vt:variant>
        <vt:i4>1</vt:i4>
      </vt:variant>
    </vt:vector>
  </HeadingPairs>
  <TitlesOfParts>
    <vt:vector size="4" baseType="lpstr">
      <vt:lpstr/>
      <vt:lpstr/>
      <vt:lpstr/>
      <vt:lpstr>Hyftor - D180 LoOI- PI</vt:lpstr>
    </vt:vector>
  </TitlesOfParts>
  <Company>mt-g</Company>
  <LinksUpToDate>false</LinksUpToDate>
  <CharactersWithSpaces>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Lueckerath</dc:creator>
  <cp:lastModifiedBy>Nora Lueckerath</cp:lastModifiedBy>
  <cp:revision>2</cp:revision>
  <cp:lastPrinted>2022-09-20T14:13:00Z</cp:lastPrinted>
  <dcterms:created xsi:type="dcterms:W3CDTF">2025-06-23T15:08:00Z</dcterms:created>
  <dcterms:modified xsi:type="dcterms:W3CDTF">2025-06-23T15:08:00Z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0x0101000DA6AD19014FF648A49316945EE786F90200176DED4FF78CD74995F64A0F46B59E48</vt:lpwstr>
  </property>
  <property fmtid="{D5CDD505-2E9C-101B-9397-08002B2CF9AE}" pid="4" name="DM_Author">
    <vt:lpwstr/>
  </property>
  <property fmtid="{D5CDD505-2E9C-101B-9397-08002B2CF9AE}" pid="5" name="DM_Authors">
    <vt:lpwstr/>
  </property>
  <property fmtid="{D5CDD505-2E9C-101B-9397-08002B2CF9AE}" pid="6" name="DM_Category">
    <vt:lpwstr>Product Information</vt:lpwstr>
  </property>
  <property fmtid="{D5CDD505-2E9C-101B-9397-08002B2CF9AE}" pid="7" name="DM_Creation_Date">
    <vt:lpwstr>04/11/2022 18:23:05</vt:lpwstr>
  </property>
  <property fmtid="{D5CDD505-2E9C-101B-9397-08002B2CF9AE}" pid="8" name="DM_Creator_Name">
    <vt:lpwstr>Ioannou Philippos</vt:lpwstr>
  </property>
  <property fmtid="{D5CDD505-2E9C-101B-9397-08002B2CF9AE}" pid="9" name="DM_DocRefId">
    <vt:lpwstr>EMA/867111/2022</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423415</vt:lpwstr>
  </property>
  <property fmtid="{D5CDD505-2E9C-101B-9397-08002B2CF9AE}" pid="15" name="DM_emea_doc_ref_id">
    <vt:lpwstr>EMA/867111/2022</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Ioannou Philippos</vt:lpwstr>
  </property>
  <property fmtid="{D5CDD505-2E9C-101B-9397-08002B2CF9AE}" pid="35" name="DM_Modified_Date">
    <vt:lpwstr>04/11/2022 18:23:05</vt:lpwstr>
  </property>
  <property fmtid="{D5CDD505-2E9C-101B-9397-08002B2CF9AE}" pid="36" name="DM_Modifier_Name">
    <vt:lpwstr>Ioannou Philippos</vt:lpwstr>
  </property>
  <property fmtid="{D5CDD505-2E9C-101B-9397-08002B2CF9AE}" pid="37" name="DM_Modify_Date">
    <vt:lpwstr>04/11/2022 18:23:05</vt:lpwstr>
  </property>
  <property fmtid="{D5CDD505-2E9C-101B-9397-08002B2CF9AE}" pid="38" name="DM_Name">
    <vt:lpwstr>Hyftor - D180 LoOI- PI</vt:lpwstr>
  </property>
  <property fmtid="{D5CDD505-2E9C-101B-9397-08002B2CF9AE}" pid="39" name="DM_Owner">
    <vt:lpwstr>Espinasse Claire</vt:lpwstr>
  </property>
  <property fmtid="{D5CDD505-2E9C-101B-9397-08002B2CF9AE}" pid="40" name="DM_Path">
    <vt:lpwstr>/01. Evaluation of Medicines/H-C/G-I/HYFTOR - 005896/03 Evaluation/Day 121- 210/05. LoOI (10.11.2022)</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MSIP_Label_afe1b31d-cec0-4074-b4bd-f07689e43d84_ActionId">
    <vt:lpwstr>d2b37d8f-3dd6-4de5-ba27-5b9c45178579</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monica.buch@ema.europa.eu</vt:lpwstr>
  </property>
  <property fmtid="{D5CDD505-2E9C-101B-9397-08002B2CF9AE}" pid="52" name="MSIP_Label_afe1b31d-cec0-4074-b4bd-f07689e43d84_SetDate">
    <vt:lpwstr>2020-11-26T12:55:39.3103256Z</vt:lpwstr>
  </property>
  <property fmtid="{D5CDD505-2E9C-101B-9397-08002B2CF9AE}" pid="53" name="MSIP_Label_afe1b31d-cec0-4074-b4bd-f07689e43d84_SiteId">
    <vt:lpwstr>bc9dc15c-61bc-4f03-b60b-e5b6d8922839</vt:lpwstr>
  </property>
  <property fmtid="{D5CDD505-2E9C-101B-9397-08002B2CF9AE}" pid="54" name="_dlc_DocIdItemGuid">
    <vt:lpwstr>a2d0eb0a-a76c-4fa9-9022-7bb53960f939</vt:lpwstr>
  </property>
  <property fmtid="{D5CDD505-2E9C-101B-9397-08002B2CF9AE}" pid="55" name="MSIP_Label_0eea11ca-d417-4147-80ed-01a58412c458_Enabled">
    <vt:lpwstr>true</vt:lpwstr>
  </property>
  <property fmtid="{D5CDD505-2E9C-101B-9397-08002B2CF9AE}" pid="56" name="MSIP_Label_0eea11ca-d417-4147-80ed-01a58412c458_SetDate">
    <vt:lpwstr>2022-11-11T13:56:50Z</vt:lpwstr>
  </property>
  <property fmtid="{D5CDD505-2E9C-101B-9397-08002B2CF9AE}" pid="57" name="MSIP_Label_0eea11ca-d417-4147-80ed-01a58412c458_Method">
    <vt:lpwstr>Standard</vt:lpwstr>
  </property>
  <property fmtid="{D5CDD505-2E9C-101B-9397-08002B2CF9AE}" pid="58" name="MSIP_Label_0eea11ca-d417-4147-80ed-01a58412c458_Name">
    <vt:lpwstr>0eea11ca-d417-4147-80ed-01a58412c458</vt:lpwstr>
  </property>
  <property fmtid="{D5CDD505-2E9C-101B-9397-08002B2CF9AE}" pid="59" name="MSIP_Label_0eea11ca-d417-4147-80ed-01a58412c458_SiteId">
    <vt:lpwstr>bc9dc15c-61bc-4f03-b60b-e5b6d8922839</vt:lpwstr>
  </property>
  <property fmtid="{D5CDD505-2E9C-101B-9397-08002B2CF9AE}" pid="60" name="MSIP_Label_0eea11ca-d417-4147-80ed-01a58412c458_ActionId">
    <vt:lpwstr>318370df-695c-4004-acb2-05ce3a624f91</vt:lpwstr>
  </property>
  <property fmtid="{D5CDD505-2E9C-101B-9397-08002B2CF9AE}" pid="61" name="MSIP_Label_0eea11ca-d417-4147-80ed-01a58412c458_ContentBits">
    <vt:lpwstr>2</vt:lpwstr>
  </property>
</Properties>
</file>