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DA0924" w:rsidRPr="00C37E28" w14:paraId="4CB07B58" w14:textId="77777777" w:rsidTr="00B56F89">
        <w:trPr>
          <w:trHeight w:val="1691"/>
        </w:trPr>
        <w:tc>
          <w:tcPr>
            <w:tcW w:w="9061" w:type="dxa"/>
          </w:tcPr>
          <w:p w14:paraId="0517817E" w14:textId="4B76F9AC" w:rsidR="00DA0924" w:rsidRPr="00DA0924" w:rsidRDefault="00DA0924" w:rsidP="00B56F89">
            <w:pPr>
              <w:rPr>
                <w:lang w:val="es-ES"/>
              </w:rPr>
            </w:pPr>
            <w:r w:rsidRPr="00DA0924">
              <w:rPr>
                <w:lang w:val="es-ES"/>
              </w:rPr>
              <w:t xml:space="preserve">Este documento es la información sobre el producto aprobada para </w:t>
            </w:r>
            <w:r>
              <w:rPr>
                <w:lang w:val="es-ES"/>
              </w:rPr>
              <w:t xml:space="preserve">Ácido </w:t>
            </w:r>
            <w:proofErr w:type="spellStart"/>
            <w:r>
              <w:rPr>
                <w:lang w:val="es-ES"/>
              </w:rPr>
              <w:t>Ibandrónico</w:t>
            </w:r>
            <w:proofErr w:type="spellEnd"/>
            <w:r>
              <w:rPr>
                <w:lang w:val="es-ES"/>
              </w:rPr>
              <w:t xml:space="preserve"> Accord</w:t>
            </w:r>
            <w:r w:rsidRPr="00DA0924">
              <w:rPr>
                <w:lang w:val="es-ES"/>
              </w:rPr>
              <w:t xml:space="preserve"> en el que se destacan las modificaciones introducidas en el procedimiento anterior que afectan a la información sobre el producto (</w:t>
            </w:r>
            <w:r w:rsidRPr="00DA0924">
              <w:rPr>
                <w:bCs/>
                <w:iCs/>
                <w:szCs w:val="22"/>
                <w:lang w:val="es-ES"/>
              </w:rPr>
              <w:t>EMEA/H/C/002638/IB/0029</w:t>
            </w:r>
            <w:r w:rsidRPr="00DA0924">
              <w:rPr>
                <w:lang w:val="es-ES"/>
              </w:rPr>
              <w:t>).</w:t>
            </w:r>
          </w:p>
          <w:p w14:paraId="71CF7D1C" w14:textId="77777777" w:rsidR="00DA0924" w:rsidRPr="00DA0924" w:rsidRDefault="00DA0924" w:rsidP="00B56F89">
            <w:pPr>
              <w:rPr>
                <w:lang w:val="es-ES"/>
              </w:rPr>
            </w:pPr>
          </w:p>
          <w:p w14:paraId="327CCDAE" w14:textId="77777777" w:rsidR="00DA0924" w:rsidRPr="00C37E28" w:rsidRDefault="00DA0924" w:rsidP="00DA0924">
            <w:pPr>
              <w:widowControl w:val="0"/>
              <w:rPr>
                <w:bCs/>
                <w:iCs/>
                <w:szCs w:val="22"/>
                <w:lang w:val="es-ES"/>
                <w:rPrChange w:id="0" w:author="DANIEL MARTINEZ" w:date="2025-09-18T09:16:00Z" w16du:dateUtc="2025-09-18T07:16:00Z">
                  <w:rPr>
                    <w:bCs/>
                    <w:iCs/>
                    <w:szCs w:val="22"/>
                  </w:rPr>
                </w:rPrChange>
              </w:rPr>
            </w:pPr>
            <w:r w:rsidRPr="00DA0924">
              <w:rPr>
                <w:lang w:val="es-ES"/>
              </w:rPr>
              <w:t xml:space="preserve">Para más información, consulte el sitio web de la Agencia Europea de Medicamentos: </w:t>
            </w:r>
          </w:p>
          <w:p w14:paraId="3FFFA02C" w14:textId="78EB5005" w:rsidR="00DA0924" w:rsidRPr="00C37E28" w:rsidRDefault="00DA0924" w:rsidP="00DA0924">
            <w:pPr>
              <w:rPr>
                <w:lang w:val="es-ES"/>
                <w:rPrChange w:id="1" w:author="DANIEL MARTINEZ" w:date="2025-09-18T09:16:00Z" w16du:dateUtc="2025-09-18T07:16:00Z">
                  <w:rPr/>
                </w:rPrChange>
              </w:rPr>
            </w:pPr>
            <w:r>
              <w:fldChar w:fldCharType="begin"/>
            </w:r>
            <w:r w:rsidRPr="00C37E28">
              <w:rPr>
                <w:lang w:val="es-ES"/>
                <w:rPrChange w:id="2" w:author="DANIEL MARTINEZ" w:date="2025-09-18T09:16:00Z" w16du:dateUtc="2025-09-18T07:16:00Z">
                  <w:rPr/>
                </w:rPrChange>
              </w:rPr>
              <w:instrText>HYPERLINK "https://www.ema.europa.eu/en/medicines/human/EPAR/ibandronic-acid-accord"</w:instrText>
            </w:r>
            <w:r>
              <w:fldChar w:fldCharType="separate"/>
            </w:r>
            <w:r w:rsidRPr="00C37E28">
              <w:rPr>
                <w:rStyle w:val="Hyperlink"/>
                <w:iCs/>
                <w:szCs w:val="22"/>
                <w:lang w:val="es-ES"/>
                <w:rPrChange w:id="3" w:author="DANIEL MARTINEZ" w:date="2025-09-18T09:16:00Z" w16du:dateUtc="2025-09-18T07:16:00Z">
                  <w:rPr>
                    <w:rStyle w:val="Hyperlink"/>
                    <w:iCs/>
                    <w:szCs w:val="22"/>
                  </w:rPr>
                </w:rPrChange>
              </w:rPr>
              <w:t>https://www.ema.europa.eu/en/medicines/human/EPAR/ibandronic-acid-accord</w:t>
            </w:r>
            <w:r>
              <w:fldChar w:fldCharType="end"/>
            </w:r>
          </w:p>
        </w:tc>
      </w:tr>
    </w:tbl>
    <w:p w14:paraId="2978C420" w14:textId="77777777" w:rsidR="00DA0924" w:rsidRPr="00C37E28" w:rsidRDefault="00DA0924" w:rsidP="00DA0924">
      <w:pPr>
        <w:rPr>
          <w:lang w:val="es-ES"/>
          <w:rPrChange w:id="4" w:author="DANIEL MARTINEZ" w:date="2025-09-18T09:16:00Z" w16du:dateUtc="2025-09-18T07:16:00Z">
            <w:rPr/>
          </w:rPrChange>
        </w:rPr>
      </w:pPr>
    </w:p>
    <w:p w14:paraId="0BF6FF3F" w14:textId="77777777" w:rsidR="00E10D34" w:rsidRPr="00C37E28" w:rsidRDefault="00E10D34" w:rsidP="00EB535D">
      <w:pPr>
        <w:rPr>
          <w:color w:val="000000"/>
          <w:szCs w:val="22"/>
          <w:lang w:val="es-ES"/>
          <w:rPrChange w:id="5" w:author="DANIEL MARTINEZ" w:date="2025-09-18T09:16:00Z" w16du:dateUtc="2025-09-18T07:16:00Z">
            <w:rPr>
              <w:color w:val="000000"/>
              <w:szCs w:val="22"/>
            </w:rPr>
          </w:rPrChange>
        </w:rPr>
      </w:pPr>
    </w:p>
    <w:p w14:paraId="1DAAD6F4" w14:textId="77777777" w:rsidR="00E10D34" w:rsidRPr="00C37E28" w:rsidRDefault="00E10D34" w:rsidP="00EB535D">
      <w:pPr>
        <w:rPr>
          <w:color w:val="000000"/>
          <w:szCs w:val="22"/>
          <w:lang w:val="es-ES"/>
          <w:rPrChange w:id="6" w:author="DANIEL MARTINEZ" w:date="2025-09-18T09:16:00Z" w16du:dateUtc="2025-09-18T07:16:00Z">
            <w:rPr>
              <w:color w:val="000000"/>
              <w:szCs w:val="22"/>
            </w:rPr>
          </w:rPrChange>
        </w:rPr>
      </w:pPr>
    </w:p>
    <w:p w14:paraId="3E05088D" w14:textId="77777777" w:rsidR="00E10D34" w:rsidRPr="00C37E28" w:rsidRDefault="00E10D34" w:rsidP="00EB535D">
      <w:pPr>
        <w:rPr>
          <w:color w:val="000000"/>
          <w:szCs w:val="22"/>
          <w:lang w:val="es-ES"/>
          <w:rPrChange w:id="7" w:author="DANIEL MARTINEZ" w:date="2025-09-18T09:16:00Z" w16du:dateUtc="2025-09-18T07:16:00Z">
            <w:rPr>
              <w:color w:val="000000"/>
              <w:szCs w:val="22"/>
            </w:rPr>
          </w:rPrChange>
        </w:rPr>
      </w:pPr>
    </w:p>
    <w:p w14:paraId="6225E379" w14:textId="77777777" w:rsidR="00E10D34" w:rsidRPr="00C37E28" w:rsidRDefault="00E10D34" w:rsidP="00EB535D">
      <w:pPr>
        <w:rPr>
          <w:color w:val="000000"/>
          <w:szCs w:val="22"/>
          <w:lang w:val="es-ES"/>
          <w:rPrChange w:id="8" w:author="DANIEL MARTINEZ" w:date="2025-09-18T09:16:00Z" w16du:dateUtc="2025-09-18T07:16:00Z">
            <w:rPr>
              <w:color w:val="000000"/>
              <w:szCs w:val="22"/>
            </w:rPr>
          </w:rPrChange>
        </w:rPr>
      </w:pPr>
    </w:p>
    <w:p w14:paraId="62947DCF" w14:textId="77777777" w:rsidR="00E10D34" w:rsidRPr="00C37E28" w:rsidRDefault="00E10D34" w:rsidP="00EB535D">
      <w:pPr>
        <w:rPr>
          <w:color w:val="000000"/>
          <w:szCs w:val="22"/>
          <w:lang w:val="es-ES"/>
          <w:rPrChange w:id="9" w:author="DANIEL MARTINEZ" w:date="2025-09-18T09:16:00Z" w16du:dateUtc="2025-09-18T07:16:00Z">
            <w:rPr>
              <w:color w:val="000000"/>
              <w:szCs w:val="22"/>
            </w:rPr>
          </w:rPrChange>
        </w:rPr>
      </w:pPr>
    </w:p>
    <w:p w14:paraId="75AB5AC4" w14:textId="77777777" w:rsidR="00E10D34" w:rsidRPr="00C37E28" w:rsidRDefault="00E10D34" w:rsidP="00EB535D">
      <w:pPr>
        <w:rPr>
          <w:color w:val="000000"/>
          <w:szCs w:val="22"/>
          <w:lang w:val="es-ES"/>
          <w:rPrChange w:id="10" w:author="DANIEL MARTINEZ" w:date="2025-09-18T09:16:00Z" w16du:dateUtc="2025-09-18T07:16:00Z">
            <w:rPr>
              <w:color w:val="000000"/>
              <w:szCs w:val="22"/>
            </w:rPr>
          </w:rPrChange>
        </w:rPr>
      </w:pPr>
    </w:p>
    <w:p w14:paraId="49C618F9" w14:textId="77777777" w:rsidR="00E10D34" w:rsidRPr="00C37E28" w:rsidRDefault="00E10D34" w:rsidP="00EB535D">
      <w:pPr>
        <w:rPr>
          <w:color w:val="000000"/>
          <w:szCs w:val="22"/>
          <w:lang w:val="es-ES"/>
          <w:rPrChange w:id="11" w:author="DANIEL MARTINEZ" w:date="2025-09-18T09:16:00Z" w16du:dateUtc="2025-09-18T07:16:00Z">
            <w:rPr>
              <w:color w:val="000000"/>
              <w:szCs w:val="22"/>
            </w:rPr>
          </w:rPrChange>
        </w:rPr>
      </w:pPr>
    </w:p>
    <w:p w14:paraId="4FB8E764" w14:textId="77777777" w:rsidR="00E10D34" w:rsidRPr="00C37E28" w:rsidRDefault="00E10D34" w:rsidP="00EB535D">
      <w:pPr>
        <w:rPr>
          <w:color w:val="000000"/>
          <w:szCs w:val="22"/>
          <w:lang w:val="es-ES"/>
          <w:rPrChange w:id="12" w:author="DANIEL MARTINEZ" w:date="2025-09-18T09:16:00Z" w16du:dateUtc="2025-09-18T07:16:00Z">
            <w:rPr>
              <w:color w:val="000000"/>
              <w:szCs w:val="22"/>
            </w:rPr>
          </w:rPrChange>
        </w:rPr>
      </w:pPr>
    </w:p>
    <w:p w14:paraId="0391C67E" w14:textId="77777777" w:rsidR="00E10D34" w:rsidRPr="00C37E28" w:rsidRDefault="00E10D34" w:rsidP="00EB535D">
      <w:pPr>
        <w:rPr>
          <w:color w:val="000000"/>
          <w:szCs w:val="22"/>
          <w:lang w:val="es-ES"/>
          <w:rPrChange w:id="13" w:author="DANIEL MARTINEZ" w:date="2025-09-18T09:16:00Z" w16du:dateUtc="2025-09-18T07:16:00Z">
            <w:rPr>
              <w:color w:val="000000"/>
              <w:szCs w:val="22"/>
            </w:rPr>
          </w:rPrChange>
        </w:rPr>
      </w:pPr>
    </w:p>
    <w:p w14:paraId="0A78771D" w14:textId="77777777" w:rsidR="00E10D34" w:rsidRPr="00C37E28" w:rsidRDefault="00E10D34" w:rsidP="00EB535D">
      <w:pPr>
        <w:rPr>
          <w:color w:val="000000"/>
          <w:szCs w:val="22"/>
          <w:lang w:val="es-ES"/>
          <w:rPrChange w:id="14" w:author="DANIEL MARTINEZ" w:date="2025-09-18T09:16:00Z" w16du:dateUtc="2025-09-18T07:16:00Z">
            <w:rPr>
              <w:color w:val="000000"/>
              <w:szCs w:val="22"/>
            </w:rPr>
          </w:rPrChange>
        </w:rPr>
      </w:pPr>
    </w:p>
    <w:p w14:paraId="4A7E54DF" w14:textId="77777777" w:rsidR="00706BD4" w:rsidRPr="00C37E28" w:rsidRDefault="00706BD4" w:rsidP="00EB535D">
      <w:pPr>
        <w:rPr>
          <w:color w:val="000000"/>
          <w:szCs w:val="22"/>
          <w:lang w:val="es-ES"/>
          <w:rPrChange w:id="15" w:author="DANIEL MARTINEZ" w:date="2025-09-18T09:16:00Z" w16du:dateUtc="2025-09-18T07:16:00Z">
            <w:rPr>
              <w:color w:val="000000"/>
              <w:szCs w:val="22"/>
            </w:rPr>
          </w:rPrChange>
        </w:rPr>
      </w:pPr>
    </w:p>
    <w:p w14:paraId="6B8AD7D6" w14:textId="77777777" w:rsidR="00706BD4" w:rsidRPr="00C37E28" w:rsidRDefault="00706BD4" w:rsidP="00EB535D">
      <w:pPr>
        <w:rPr>
          <w:color w:val="000000"/>
          <w:szCs w:val="22"/>
          <w:lang w:val="es-ES"/>
          <w:rPrChange w:id="16" w:author="DANIEL MARTINEZ" w:date="2025-09-18T09:16:00Z" w16du:dateUtc="2025-09-18T07:16:00Z">
            <w:rPr>
              <w:color w:val="000000"/>
              <w:szCs w:val="22"/>
            </w:rPr>
          </w:rPrChange>
        </w:rPr>
      </w:pPr>
    </w:p>
    <w:p w14:paraId="48870B00" w14:textId="77777777" w:rsidR="00E10D34" w:rsidRPr="00C37E28" w:rsidRDefault="00E10D34" w:rsidP="00EB535D">
      <w:pPr>
        <w:rPr>
          <w:color w:val="000000"/>
          <w:szCs w:val="22"/>
          <w:lang w:val="es-ES"/>
          <w:rPrChange w:id="17" w:author="DANIEL MARTINEZ" w:date="2025-09-18T09:16:00Z" w16du:dateUtc="2025-09-18T07:16:00Z">
            <w:rPr>
              <w:color w:val="000000"/>
              <w:szCs w:val="22"/>
            </w:rPr>
          </w:rPrChange>
        </w:rPr>
      </w:pPr>
    </w:p>
    <w:p w14:paraId="7FBDEC51" w14:textId="77777777" w:rsidR="00E10D34" w:rsidRPr="00C37E28" w:rsidRDefault="00E10D34" w:rsidP="00EB535D">
      <w:pPr>
        <w:rPr>
          <w:color w:val="000000"/>
          <w:szCs w:val="22"/>
          <w:lang w:val="es-ES"/>
          <w:rPrChange w:id="18" w:author="DANIEL MARTINEZ" w:date="2025-09-18T09:16:00Z" w16du:dateUtc="2025-09-18T07:16:00Z">
            <w:rPr>
              <w:color w:val="000000"/>
              <w:szCs w:val="22"/>
            </w:rPr>
          </w:rPrChange>
        </w:rPr>
      </w:pPr>
    </w:p>
    <w:p w14:paraId="341FE027" w14:textId="77777777" w:rsidR="00E10D34" w:rsidRPr="00C37E28" w:rsidRDefault="00E10D34" w:rsidP="00EB535D">
      <w:pPr>
        <w:rPr>
          <w:color w:val="000000"/>
          <w:szCs w:val="22"/>
          <w:lang w:val="es-ES"/>
          <w:rPrChange w:id="19" w:author="DANIEL MARTINEZ" w:date="2025-09-18T09:16:00Z" w16du:dateUtc="2025-09-18T07:16:00Z">
            <w:rPr>
              <w:color w:val="000000"/>
              <w:szCs w:val="22"/>
            </w:rPr>
          </w:rPrChange>
        </w:rPr>
      </w:pPr>
    </w:p>
    <w:p w14:paraId="45E71468" w14:textId="77777777" w:rsidR="00E10D34" w:rsidRPr="00C37E28" w:rsidRDefault="00E10D34" w:rsidP="00EB535D">
      <w:pPr>
        <w:rPr>
          <w:color w:val="000000"/>
          <w:szCs w:val="22"/>
          <w:lang w:val="es-ES"/>
          <w:rPrChange w:id="20" w:author="DANIEL MARTINEZ" w:date="2025-09-18T09:16:00Z" w16du:dateUtc="2025-09-18T07:16:00Z">
            <w:rPr>
              <w:color w:val="000000"/>
              <w:szCs w:val="22"/>
            </w:rPr>
          </w:rPrChange>
        </w:rPr>
      </w:pPr>
    </w:p>
    <w:p w14:paraId="4D06A442" w14:textId="77777777" w:rsidR="00E10D34" w:rsidRPr="00C37E28" w:rsidRDefault="00E10D34" w:rsidP="00EB535D">
      <w:pPr>
        <w:rPr>
          <w:color w:val="000000"/>
          <w:szCs w:val="22"/>
          <w:lang w:val="es-ES"/>
          <w:rPrChange w:id="21" w:author="DANIEL MARTINEZ" w:date="2025-09-18T09:16:00Z" w16du:dateUtc="2025-09-18T07:16:00Z">
            <w:rPr>
              <w:color w:val="000000"/>
              <w:szCs w:val="22"/>
            </w:rPr>
          </w:rPrChange>
        </w:rPr>
      </w:pPr>
    </w:p>
    <w:p w14:paraId="12D866F3" w14:textId="77777777" w:rsidR="00E10D34" w:rsidRPr="00C37E28" w:rsidRDefault="00E10D34" w:rsidP="00EB535D">
      <w:pPr>
        <w:rPr>
          <w:color w:val="000000"/>
          <w:szCs w:val="22"/>
          <w:lang w:val="es-ES"/>
          <w:rPrChange w:id="22" w:author="DANIEL MARTINEZ" w:date="2025-09-18T09:16:00Z" w16du:dateUtc="2025-09-18T07:16:00Z">
            <w:rPr>
              <w:color w:val="000000"/>
              <w:szCs w:val="22"/>
            </w:rPr>
          </w:rPrChange>
        </w:rPr>
      </w:pPr>
    </w:p>
    <w:p w14:paraId="12F22C21" w14:textId="77777777" w:rsidR="00E10D34" w:rsidRPr="00C37E28" w:rsidRDefault="00E10D34" w:rsidP="00EB535D">
      <w:pPr>
        <w:jc w:val="center"/>
        <w:rPr>
          <w:color w:val="000000"/>
          <w:szCs w:val="22"/>
          <w:lang w:val="es-ES"/>
          <w:rPrChange w:id="23" w:author="DANIEL MARTINEZ" w:date="2025-09-18T09:16:00Z" w16du:dateUtc="2025-09-18T07:16:00Z">
            <w:rPr>
              <w:color w:val="000000"/>
              <w:szCs w:val="22"/>
            </w:rPr>
          </w:rPrChange>
        </w:rPr>
      </w:pPr>
    </w:p>
    <w:p w14:paraId="6F93BC23" w14:textId="77777777" w:rsidR="00E10D34" w:rsidRPr="00EB535D" w:rsidRDefault="00E10D34" w:rsidP="00EB535D">
      <w:pPr>
        <w:jc w:val="center"/>
        <w:rPr>
          <w:b/>
          <w:color w:val="000000"/>
          <w:szCs w:val="22"/>
          <w:lang w:val="es-ES"/>
        </w:rPr>
      </w:pPr>
      <w:r w:rsidRPr="00EB535D">
        <w:rPr>
          <w:b/>
          <w:color w:val="000000"/>
          <w:szCs w:val="22"/>
          <w:lang w:val="es-ES"/>
        </w:rPr>
        <w:t>ANEXO I</w:t>
      </w:r>
    </w:p>
    <w:p w14:paraId="11A575DE" w14:textId="77777777" w:rsidR="00E10D34" w:rsidRPr="00EB535D" w:rsidRDefault="00E10D34" w:rsidP="00EB535D">
      <w:pPr>
        <w:jc w:val="center"/>
        <w:rPr>
          <w:b/>
          <w:color w:val="000000"/>
          <w:szCs w:val="22"/>
          <w:lang w:val="es-ES"/>
        </w:rPr>
      </w:pPr>
    </w:p>
    <w:p w14:paraId="13A76F89" w14:textId="77777777" w:rsidR="00E10D34" w:rsidRPr="00EB535D" w:rsidRDefault="00FD58CB" w:rsidP="00EB535D">
      <w:pPr>
        <w:pStyle w:val="11"/>
      </w:pPr>
      <w:smartTag w:uri="urn:schemas-microsoft-com:office:smarttags" w:element="PersonName">
        <w:r w:rsidRPr="00EB535D">
          <w:t>FI</w:t>
        </w:r>
      </w:smartTag>
      <w:r w:rsidRPr="00EB535D">
        <w:t xml:space="preserve">CHA TÉCNICA O </w:t>
      </w:r>
      <w:r w:rsidR="00E10D34" w:rsidRPr="00EB535D">
        <w:t xml:space="preserve">RESUMEN </w:t>
      </w:r>
      <w:smartTag w:uri="urn:schemas-microsoft-com:office:smarttags" w:element="PersonName">
        <w:r w:rsidR="00E10D34" w:rsidRPr="00EB535D">
          <w:t>DE</w:t>
        </w:r>
      </w:smartTag>
      <w:r w:rsidR="00E10D34" w:rsidRPr="00EB535D">
        <w:t xml:space="preserve"> LAS CARACTERÍSTICAS </w:t>
      </w:r>
      <w:smartTag w:uri="urn:schemas-microsoft-com:office:smarttags" w:element="PersonName">
        <w:r w:rsidR="00E10D34" w:rsidRPr="00EB535D">
          <w:t>D</w:t>
        </w:r>
        <w:smartTag w:uri="urn:schemas-microsoft-com:office:smarttags" w:element="PersonName">
          <w:r w:rsidR="00E10D34" w:rsidRPr="00EB535D">
            <w:t>E</w:t>
          </w:r>
        </w:smartTag>
      </w:smartTag>
      <w:r w:rsidR="00E10D34" w:rsidRPr="00EB535D">
        <w:t>L P</w:t>
      </w:r>
      <w:smartTag w:uri="urn:schemas-microsoft-com:office:smarttags" w:element="PersonName">
        <w:r w:rsidR="00E10D34" w:rsidRPr="00EB535D">
          <w:t>RO</w:t>
        </w:r>
      </w:smartTag>
      <w:r w:rsidR="00E10D34" w:rsidRPr="00EB535D">
        <w:t>DUCTO</w:t>
      </w:r>
    </w:p>
    <w:p w14:paraId="196EA2DA" w14:textId="77777777" w:rsidR="00E10D34" w:rsidRPr="00EB535D" w:rsidRDefault="00E10D34" w:rsidP="00EB535D">
      <w:pPr>
        <w:tabs>
          <w:tab w:val="left" w:pos="-1440"/>
          <w:tab w:val="left" w:pos="-720"/>
        </w:tabs>
        <w:rPr>
          <w:color w:val="000000"/>
          <w:szCs w:val="22"/>
          <w:lang w:val="es-ES"/>
        </w:rPr>
      </w:pPr>
    </w:p>
    <w:p w14:paraId="446A54FE" w14:textId="77777777" w:rsidR="00E10D34" w:rsidRPr="00EB535D" w:rsidRDefault="00E10D34" w:rsidP="00EB535D">
      <w:pPr>
        <w:ind w:left="567" w:hanging="567"/>
        <w:rPr>
          <w:color w:val="000000"/>
          <w:szCs w:val="22"/>
          <w:lang w:val="es-ES"/>
        </w:rPr>
      </w:pPr>
      <w:r w:rsidRPr="00EB535D">
        <w:rPr>
          <w:b/>
          <w:color w:val="000000"/>
          <w:szCs w:val="22"/>
          <w:lang w:val="es-ES"/>
        </w:rPr>
        <w:br w:type="page"/>
      </w:r>
      <w:r w:rsidRPr="00EB535D">
        <w:rPr>
          <w:b/>
          <w:color w:val="000000"/>
          <w:szCs w:val="22"/>
          <w:lang w:val="es-ES"/>
        </w:rPr>
        <w:lastRenderedPageBreak/>
        <w:t>1.</w:t>
      </w:r>
      <w:r w:rsidRPr="00EB535D">
        <w:rPr>
          <w:b/>
          <w:color w:val="000000"/>
          <w:szCs w:val="22"/>
          <w:lang w:val="es-ES"/>
        </w:rPr>
        <w:tab/>
      </w:r>
      <w:smartTag w:uri="urn:schemas-microsoft-com:office:smarttags" w:element="PersonName">
        <w:r w:rsidR="005E4CEF" w:rsidRPr="00EB535D">
          <w:rPr>
            <w:b/>
            <w:color w:val="000000"/>
            <w:szCs w:val="22"/>
            <w:lang w:val="es-ES"/>
          </w:rPr>
          <w:t>NO</w:t>
        </w:r>
      </w:smartTag>
      <w:r w:rsidR="005E4CEF" w:rsidRPr="00EB535D">
        <w:rPr>
          <w:b/>
          <w:color w:val="000000"/>
          <w:szCs w:val="22"/>
          <w:lang w:val="es-ES"/>
        </w:rPr>
        <w:t>MBRE</w:t>
      </w:r>
      <w:r w:rsidRPr="00EB535D">
        <w:rPr>
          <w:b/>
          <w:color w:val="000000"/>
          <w:szCs w:val="22"/>
          <w:lang w:val="es-ES"/>
        </w:rPr>
        <w:t xml:space="preserve">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L MEDICAMENTO</w:t>
      </w:r>
    </w:p>
    <w:p w14:paraId="3E4B7F45" w14:textId="77777777" w:rsidR="00E10D34" w:rsidRPr="008366CD" w:rsidRDefault="00E10D34" w:rsidP="00EB535D">
      <w:pPr>
        <w:rPr>
          <w:color w:val="000000"/>
          <w:szCs w:val="22"/>
          <w:lang w:val="es-ES"/>
        </w:rPr>
      </w:pPr>
    </w:p>
    <w:p w14:paraId="715E6297" w14:textId="77777777" w:rsidR="00402020" w:rsidRPr="00EB535D" w:rsidRDefault="002A4BC4" w:rsidP="00EB535D">
      <w:pPr>
        <w:tabs>
          <w:tab w:val="left" w:pos="567"/>
        </w:tabs>
        <w:ind w:right="-3"/>
        <w:rPr>
          <w:color w:val="000000"/>
          <w:szCs w:val="22"/>
          <w:lang w:val="es-ES"/>
        </w:rPr>
      </w:pPr>
      <w:r w:rsidRPr="00EB535D">
        <w:rPr>
          <w:color w:val="000000"/>
          <w:szCs w:val="22"/>
          <w:lang w:val="es-ES"/>
        </w:rPr>
        <w:t xml:space="preserve">Ácido </w:t>
      </w:r>
      <w:proofErr w:type="spellStart"/>
      <w:r w:rsidRPr="00EB535D">
        <w:rPr>
          <w:color w:val="000000"/>
          <w:szCs w:val="22"/>
          <w:lang w:val="es-ES"/>
        </w:rPr>
        <w:t>Ibandrónico</w:t>
      </w:r>
      <w:proofErr w:type="spellEnd"/>
      <w:r w:rsidR="00A12536" w:rsidRPr="00EB535D">
        <w:rPr>
          <w:color w:val="000000"/>
          <w:szCs w:val="22"/>
          <w:lang w:val="es-ES"/>
        </w:rPr>
        <w:t xml:space="preserve"> Accord </w:t>
      </w:r>
      <w:r w:rsidR="00334AD6" w:rsidRPr="00EB535D">
        <w:rPr>
          <w:color w:val="000000"/>
          <w:szCs w:val="22"/>
          <w:lang w:val="es-ES"/>
        </w:rPr>
        <w:t>2 mg</w:t>
      </w:r>
      <w:r w:rsidR="00B448B9" w:rsidRPr="00EB535D">
        <w:rPr>
          <w:color w:val="000000"/>
          <w:szCs w:val="22"/>
          <w:lang w:val="es-ES"/>
        </w:rPr>
        <w:t xml:space="preserve"> </w:t>
      </w:r>
      <w:r w:rsidR="009428FB" w:rsidRPr="00EB535D">
        <w:rPr>
          <w:color w:val="000000"/>
          <w:szCs w:val="22"/>
          <w:lang w:val="es-ES"/>
        </w:rPr>
        <w:t>c</w:t>
      </w:r>
      <w:r w:rsidR="00334AD6" w:rsidRPr="00EB535D">
        <w:rPr>
          <w:color w:val="000000"/>
          <w:szCs w:val="22"/>
          <w:lang w:val="es-ES"/>
        </w:rPr>
        <w:t>oncentrado para solución para perfusión</w:t>
      </w:r>
      <w:r w:rsidR="00C203AA" w:rsidRPr="00EB535D">
        <w:rPr>
          <w:color w:val="000000"/>
          <w:szCs w:val="22"/>
          <w:lang w:val="es-ES"/>
        </w:rPr>
        <w:t xml:space="preserve"> EFG</w:t>
      </w:r>
      <w:r w:rsidR="00402020" w:rsidRPr="00EB535D">
        <w:rPr>
          <w:color w:val="000000"/>
          <w:szCs w:val="22"/>
          <w:lang w:val="es-ES"/>
        </w:rPr>
        <w:t>.</w:t>
      </w:r>
    </w:p>
    <w:p w14:paraId="4CF9239B" w14:textId="77777777" w:rsidR="00B7774C" w:rsidRPr="00EB535D" w:rsidRDefault="00B7774C" w:rsidP="00B7774C">
      <w:pPr>
        <w:tabs>
          <w:tab w:val="left" w:pos="567"/>
        </w:tabs>
        <w:ind w:right="-3"/>
        <w:rPr>
          <w:color w:val="000000"/>
          <w:szCs w:val="22"/>
          <w:lang w:val="es-ES"/>
        </w:rPr>
      </w:pPr>
      <w:r w:rsidRPr="002A15C2">
        <w:rPr>
          <w:color w:val="000000"/>
          <w:szCs w:val="22"/>
          <w:highlight w:val="lightGray"/>
          <w:lang w:val="es-ES"/>
        </w:rPr>
        <w:t xml:space="preserve">Ácido </w:t>
      </w:r>
      <w:proofErr w:type="spellStart"/>
      <w:r w:rsidRPr="002A15C2">
        <w:rPr>
          <w:color w:val="000000"/>
          <w:szCs w:val="22"/>
          <w:highlight w:val="lightGray"/>
          <w:lang w:val="es-ES"/>
        </w:rPr>
        <w:t>Ibandrónico</w:t>
      </w:r>
      <w:proofErr w:type="spellEnd"/>
      <w:r w:rsidRPr="002A15C2">
        <w:rPr>
          <w:color w:val="000000"/>
          <w:szCs w:val="22"/>
          <w:highlight w:val="lightGray"/>
          <w:lang w:val="es-ES"/>
        </w:rPr>
        <w:t xml:space="preserve"> Accord 6 mg concentrado para solución para perfusión EFG.</w:t>
      </w:r>
    </w:p>
    <w:p w14:paraId="0CD7C8C1" w14:textId="77777777" w:rsidR="00402020" w:rsidRPr="00EB535D" w:rsidRDefault="00402020" w:rsidP="00EB535D">
      <w:pPr>
        <w:tabs>
          <w:tab w:val="left" w:pos="567"/>
        </w:tabs>
        <w:ind w:right="-3"/>
        <w:rPr>
          <w:b/>
          <w:color w:val="000000"/>
          <w:szCs w:val="22"/>
          <w:u w:val="single"/>
          <w:lang w:val="es-ES"/>
        </w:rPr>
      </w:pPr>
    </w:p>
    <w:p w14:paraId="4D3D469D" w14:textId="77777777" w:rsidR="00E10D34" w:rsidRPr="00EB535D" w:rsidRDefault="00E10D34" w:rsidP="00EB535D">
      <w:pPr>
        <w:rPr>
          <w:color w:val="000000"/>
          <w:szCs w:val="22"/>
          <w:lang w:val="es-ES"/>
        </w:rPr>
      </w:pPr>
    </w:p>
    <w:p w14:paraId="42CADF35" w14:textId="77777777" w:rsidR="00E10D34" w:rsidRPr="00EB535D" w:rsidRDefault="00E10D34" w:rsidP="00EB535D">
      <w:pPr>
        <w:ind w:left="567" w:hanging="567"/>
        <w:rPr>
          <w:color w:val="000000"/>
          <w:szCs w:val="22"/>
          <w:lang w:val="es-ES"/>
        </w:rPr>
      </w:pPr>
      <w:r w:rsidRPr="00EB535D">
        <w:rPr>
          <w:b/>
          <w:color w:val="000000"/>
          <w:szCs w:val="22"/>
          <w:lang w:val="es-ES"/>
        </w:rPr>
        <w:t>2.</w:t>
      </w:r>
      <w:r w:rsidRPr="00EB535D">
        <w:rPr>
          <w:b/>
          <w:color w:val="000000"/>
          <w:szCs w:val="22"/>
          <w:lang w:val="es-ES"/>
        </w:rPr>
        <w:tab/>
        <w:t>COMPO</w:t>
      </w:r>
      <w:smartTag w:uri="urn:schemas-microsoft-com:office:smarttags" w:element="PersonName">
        <w:r w:rsidRPr="00EB535D">
          <w:rPr>
            <w:b/>
            <w:color w:val="000000"/>
            <w:szCs w:val="22"/>
            <w:lang w:val="es-ES"/>
          </w:rPr>
          <w:t>SI</w:t>
        </w:r>
      </w:smartTag>
      <w:r w:rsidRPr="00EB535D">
        <w:rPr>
          <w:b/>
          <w:color w:val="000000"/>
          <w:szCs w:val="22"/>
          <w:lang w:val="es-ES"/>
        </w:rPr>
        <w:t>CIÓN CUAL</w:t>
      </w:r>
      <w:smartTag w:uri="urn:schemas-microsoft-com:office:smarttags" w:element="PersonName">
        <w:r w:rsidRPr="00EB535D">
          <w:rPr>
            <w:b/>
            <w:color w:val="000000"/>
            <w:szCs w:val="22"/>
            <w:lang w:val="es-ES"/>
          </w:rPr>
          <w:t>IT</w:t>
        </w:r>
      </w:smartTag>
      <w:r w:rsidRPr="00EB535D">
        <w:rPr>
          <w:b/>
          <w:color w:val="000000"/>
          <w:szCs w:val="22"/>
          <w:lang w:val="es-ES"/>
        </w:rPr>
        <w:t>ATIVA Y CUANT</w:t>
      </w:r>
      <w:smartTag w:uri="urn:schemas-microsoft-com:office:smarttags" w:element="PersonName">
        <w:r w:rsidRPr="00EB535D">
          <w:rPr>
            <w:b/>
            <w:color w:val="000000"/>
            <w:szCs w:val="22"/>
            <w:lang w:val="es-ES"/>
          </w:rPr>
          <w:t>IT</w:t>
        </w:r>
      </w:smartTag>
      <w:r w:rsidRPr="00EB535D">
        <w:rPr>
          <w:b/>
          <w:color w:val="000000"/>
          <w:szCs w:val="22"/>
          <w:lang w:val="es-ES"/>
        </w:rPr>
        <w:t>ATIVA</w:t>
      </w:r>
    </w:p>
    <w:p w14:paraId="7BE1DCDA" w14:textId="77777777" w:rsidR="00E10D34" w:rsidRPr="00EB535D" w:rsidRDefault="00E10D34" w:rsidP="00EB535D">
      <w:pPr>
        <w:rPr>
          <w:color w:val="000000"/>
          <w:szCs w:val="22"/>
          <w:lang w:val="es-ES"/>
        </w:rPr>
      </w:pPr>
    </w:p>
    <w:p w14:paraId="22E286EA" w14:textId="77777777" w:rsidR="00402020" w:rsidRPr="00EB535D" w:rsidRDefault="00BE3BA5" w:rsidP="00EB535D">
      <w:pPr>
        <w:tabs>
          <w:tab w:val="left" w:pos="567"/>
        </w:tabs>
        <w:ind w:right="-3"/>
        <w:rPr>
          <w:color w:val="000000"/>
          <w:szCs w:val="22"/>
          <w:lang w:val="es-ES"/>
        </w:rPr>
      </w:pPr>
      <w:r w:rsidRPr="00EB535D">
        <w:rPr>
          <w:color w:val="000000"/>
          <w:szCs w:val="22"/>
          <w:lang w:val="es-ES"/>
        </w:rPr>
        <w:t>Un vial con 2 ml de concentrado para solución para perfusión contiene</w:t>
      </w:r>
      <w:r w:rsidR="00DE6465" w:rsidRPr="00EB535D">
        <w:rPr>
          <w:color w:val="000000"/>
          <w:szCs w:val="22"/>
          <w:lang w:val="es-ES"/>
        </w:rPr>
        <w:t xml:space="preserve"> 2</w:t>
      </w:r>
      <w:r w:rsidR="00FF4475" w:rsidRPr="00EB535D">
        <w:rPr>
          <w:color w:val="000000"/>
          <w:szCs w:val="22"/>
          <w:lang w:val="es-ES"/>
        </w:rPr>
        <w:t> </w:t>
      </w:r>
      <w:r w:rsidR="00DE6465" w:rsidRPr="00EB535D">
        <w:rPr>
          <w:color w:val="000000"/>
          <w:szCs w:val="22"/>
          <w:lang w:val="es-ES"/>
        </w:rPr>
        <w:t>mg</w:t>
      </w:r>
      <w:r w:rsidR="00582103" w:rsidRPr="00EB535D">
        <w:rPr>
          <w:color w:val="000000"/>
          <w:szCs w:val="22"/>
          <w:lang w:val="es-ES"/>
        </w:rPr>
        <w:t xml:space="preserve"> </w:t>
      </w:r>
      <w:r w:rsidR="002A4BC4" w:rsidRPr="00EB535D">
        <w:rPr>
          <w:color w:val="000000"/>
          <w:szCs w:val="22"/>
          <w:lang w:val="es-ES"/>
        </w:rPr>
        <w:t xml:space="preserve">de </w:t>
      </w:r>
      <w:r w:rsidRPr="00EB535D">
        <w:rPr>
          <w:color w:val="000000"/>
          <w:szCs w:val="22"/>
          <w:lang w:val="es-ES"/>
        </w:rPr>
        <w:t xml:space="preserve">ácido </w:t>
      </w:r>
      <w:proofErr w:type="spellStart"/>
      <w:r w:rsidRPr="00EB535D">
        <w:rPr>
          <w:color w:val="000000"/>
          <w:szCs w:val="22"/>
          <w:lang w:val="es-ES"/>
        </w:rPr>
        <w:t>ibandrónico</w:t>
      </w:r>
      <w:proofErr w:type="spellEnd"/>
      <w:r w:rsidR="00402020" w:rsidRPr="00EB535D">
        <w:rPr>
          <w:color w:val="000000"/>
          <w:szCs w:val="22"/>
          <w:lang w:val="es-ES"/>
        </w:rPr>
        <w:t xml:space="preserve"> </w:t>
      </w:r>
      <w:r w:rsidR="005B3780" w:rsidRPr="00EB535D">
        <w:rPr>
          <w:color w:val="000000"/>
          <w:szCs w:val="22"/>
          <w:lang w:val="es-ES"/>
        </w:rPr>
        <w:t xml:space="preserve">(como </w:t>
      </w:r>
      <w:proofErr w:type="spellStart"/>
      <w:r w:rsidR="00985A90" w:rsidRPr="00EB535D">
        <w:rPr>
          <w:color w:val="000000"/>
          <w:szCs w:val="22"/>
          <w:lang w:val="es-ES"/>
        </w:rPr>
        <w:t>monohidrato</w:t>
      </w:r>
      <w:proofErr w:type="spellEnd"/>
      <w:r w:rsidR="007A4675" w:rsidRPr="00EB535D">
        <w:rPr>
          <w:color w:val="000000"/>
          <w:szCs w:val="22"/>
          <w:lang w:val="es-ES"/>
        </w:rPr>
        <w:t xml:space="preserve"> sódico</w:t>
      </w:r>
      <w:r w:rsidR="005B3780" w:rsidRPr="00EB535D">
        <w:rPr>
          <w:color w:val="000000"/>
          <w:szCs w:val="22"/>
          <w:lang w:val="es-ES"/>
        </w:rPr>
        <w:t>)</w:t>
      </w:r>
    </w:p>
    <w:p w14:paraId="675E9240" w14:textId="77777777" w:rsidR="005D1426" w:rsidRPr="00EB535D" w:rsidRDefault="00B7774C" w:rsidP="00EB535D">
      <w:pPr>
        <w:tabs>
          <w:tab w:val="left" w:pos="567"/>
        </w:tabs>
        <w:ind w:right="-3"/>
        <w:rPr>
          <w:color w:val="000000"/>
          <w:szCs w:val="22"/>
          <w:lang w:val="es-ES"/>
        </w:rPr>
      </w:pPr>
      <w:r w:rsidRPr="002A15C2">
        <w:rPr>
          <w:color w:val="000000"/>
          <w:szCs w:val="22"/>
          <w:highlight w:val="lightGray"/>
          <w:lang w:val="es-ES"/>
        </w:rPr>
        <w:t xml:space="preserve">Un vial con 6 ml de concentrado para solución para perfusión contiene 6 mg de ácido </w:t>
      </w:r>
      <w:proofErr w:type="spellStart"/>
      <w:r w:rsidRPr="002A15C2">
        <w:rPr>
          <w:color w:val="000000"/>
          <w:szCs w:val="22"/>
          <w:highlight w:val="lightGray"/>
          <w:lang w:val="es-ES"/>
        </w:rPr>
        <w:t>ibandrónico</w:t>
      </w:r>
      <w:proofErr w:type="spellEnd"/>
      <w:r w:rsidRPr="002A15C2">
        <w:rPr>
          <w:color w:val="000000"/>
          <w:szCs w:val="22"/>
          <w:highlight w:val="lightGray"/>
          <w:lang w:val="es-ES"/>
        </w:rPr>
        <w:t xml:space="preserve"> (como </w:t>
      </w:r>
      <w:proofErr w:type="spellStart"/>
      <w:r w:rsidRPr="002A15C2">
        <w:rPr>
          <w:color w:val="000000"/>
          <w:szCs w:val="22"/>
          <w:highlight w:val="lightGray"/>
          <w:lang w:val="es-ES"/>
        </w:rPr>
        <w:t>monohidrato</w:t>
      </w:r>
      <w:proofErr w:type="spellEnd"/>
      <w:r w:rsidRPr="002A15C2">
        <w:rPr>
          <w:color w:val="000000"/>
          <w:szCs w:val="22"/>
          <w:highlight w:val="lightGray"/>
          <w:lang w:val="es-ES"/>
        </w:rPr>
        <w:t xml:space="preserve"> sódico)</w:t>
      </w:r>
    </w:p>
    <w:p w14:paraId="321D99E3" w14:textId="77777777" w:rsidR="00B7774C" w:rsidRDefault="00B7774C" w:rsidP="00EB535D">
      <w:pPr>
        <w:tabs>
          <w:tab w:val="left" w:pos="567"/>
        </w:tabs>
        <w:ind w:right="-3"/>
        <w:rPr>
          <w:color w:val="000000"/>
          <w:szCs w:val="22"/>
          <w:lang w:val="es-ES"/>
        </w:rPr>
      </w:pPr>
    </w:p>
    <w:p w14:paraId="34A55DE0" w14:textId="77777777" w:rsidR="00BE3BA5" w:rsidRPr="00EB535D" w:rsidRDefault="005D1426" w:rsidP="00EB535D">
      <w:pPr>
        <w:tabs>
          <w:tab w:val="left" w:pos="567"/>
        </w:tabs>
        <w:ind w:right="-3"/>
        <w:rPr>
          <w:color w:val="000000"/>
          <w:szCs w:val="22"/>
          <w:lang w:val="es-ES"/>
        </w:rPr>
      </w:pPr>
      <w:r w:rsidRPr="00EB535D">
        <w:rPr>
          <w:color w:val="000000"/>
          <w:szCs w:val="22"/>
          <w:lang w:val="es-ES"/>
        </w:rPr>
        <w:t xml:space="preserve">Para </w:t>
      </w:r>
      <w:r w:rsidR="00C41755" w:rsidRPr="00EB535D">
        <w:rPr>
          <w:color w:val="000000"/>
          <w:szCs w:val="22"/>
          <w:lang w:val="es-ES"/>
        </w:rPr>
        <w:t xml:space="preserve">consultar </w:t>
      </w:r>
      <w:r w:rsidRPr="00EB535D">
        <w:rPr>
          <w:color w:val="000000"/>
          <w:szCs w:val="22"/>
          <w:lang w:val="es-ES"/>
        </w:rPr>
        <w:t>la l</w:t>
      </w:r>
      <w:r w:rsidR="00BE3BA5" w:rsidRPr="00EB535D">
        <w:rPr>
          <w:color w:val="000000"/>
          <w:szCs w:val="22"/>
          <w:lang w:val="es-ES"/>
        </w:rPr>
        <w:t xml:space="preserve">ista </w:t>
      </w:r>
      <w:r w:rsidRPr="00EB535D">
        <w:rPr>
          <w:color w:val="000000"/>
          <w:szCs w:val="22"/>
          <w:lang w:val="es-ES"/>
        </w:rPr>
        <w:t>completa</w:t>
      </w:r>
      <w:r w:rsidR="005E4CEF" w:rsidRPr="00EB535D">
        <w:rPr>
          <w:color w:val="000000"/>
          <w:szCs w:val="22"/>
          <w:lang w:val="es-ES"/>
        </w:rPr>
        <w:t xml:space="preserve"> de excipientes</w:t>
      </w:r>
      <w:r w:rsidRPr="00EB535D">
        <w:rPr>
          <w:color w:val="000000"/>
          <w:szCs w:val="22"/>
          <w:lang w:val="es-ES"/>
        </w:rPr>
        <w:t xml:space="preserve"> </w:t>
      </w:r>
      <w:r w:rsidR="00D32DE7" w:rsidRPr="00EB535D">
        <w:rPr>
          <w:color w:val="000000"/>
          <w:szCs w:val="22"/>
          <w:lang w:val="es-ES"/>
        </w:rPr>
        <w:t xml:space="preserve">ver </w:t>
      </w:r>
      <w:r w:rsidRPr="00EB535D">
        <w:rPr>
          <w:color w:val="000000"/>
          <w:szCs w:val="22"/>
          <w:lang w:val="es-ES"/>
        </w:rPr>
        <w:t xml:space="preserve">sección </w:t>
      </w:r>
      <w:r w:rsidR="00BE3BA5" w:rsidRPr="00EB535D">
        <w:rPr>
          <w:color w:val="000000"/>
          <w:szCs w:val="22"/>
          <w:lang w:val="es-ES"/>
        </w:rPr>
        <w:t>6.1</w:t>
      </w:r>
    </w:p>
    <w:p w14:paraId="470F2DFF" w14:textId="77777777" w:rsidR="00377F8B" w:rsidRPr="00EB535D" w:rsidRDefault="00377F8B" w:rsidP="00EB535D">
      <w:pPr>
        <w:tabs>
          <w:tab w:val="left" w:pos="567"/>
        </w:tabs>
        <w:ind w:right="-3"/>
        <w:rPr>
          <w:color w:val="000000"/>
          <w:szCs w:val="22"/>
          <w:lang w:val="es-ES"/>
        </w:rPr>
      </w:pPr>
    </w:p>
    <w:p w14:paraId="2C645E63" w14:textId="77777777" w:rsidR="00BE3BA5" w:rsidRPr="00EB535D" w:rsidRDefault="00BE3BA5" w:rsidP="00EB535D">
      <w:pPr>
        <w:rPr>
          <w:color w:val="000000"/>
          <w:szCs w:val="22"/>
          <w:lang w:val="es-ES"/>
        </w:rPr>
      </w:pPr>
    </w:p>
    <w:p w14:paraId="2185D222" w14:textId="77777777" w:rsidR="00E10D34" w:rsidRPr="00EB535D" w:rsidRDefault="00E10D34" w:rsidP="00EB535D">
      <w:pPr>
        <w:ind w:left="567" w:hanging="567"/>
        <w:rPr>
          <w:caps/>
          <w:color w:val="000000"/>
          <w:szCs w:val="22"/>
          <w:lang w:val="es-ES"/>
        </w:rPr>
      </w:pPr>
      <w:r w:rsidRPr="00EB535D">
        <w:rPr>
          <w:b/>
          <w:color w:val="000000"/>
          <w:szCs w:val="22"/>
          <w:lang w:val="es-ES"/>
        </w:rPr>
        <w:t>3.</w:t>
      </w:r>
      <w:r w:rsidRPr="00EB535D">
        <w:rPr>
          <w:b/>
          <w:color w:val="000000"/>
          <w:szCs w:val="22"/>
          <w:lang w:val="es-ES"/>
        </w:rPr>
        <w:tab/>
        <w:t>FORMA FARMACÉUTICA</w:t>
      </w:r>
    </w:p>
    <w:p w14:paraId="25DB37D9" w14:textId="77777777" w:rsidR="00E10D34" w:rsidRPr="00EB535D" w:rsidRDefault="00E10D34" w:rsidP="00EB535D">
      <w:pPr>
        <w:rPr>
          <w:color w:val="000000"/>
          <w:szCs w:val="22"/>
          <w:lang w:val="es-ES"/>
        </w:rPr>
      </w:pPr>
    </w:p>
    <w:p w14:paraId="65FA3CF9" w14:textId="77777777" w:rsidR="00BE3BA5" w:rsidRPr="00EB535D" w:rsidRDefault="00BE3BA5" w:rsidP="00EB535D">
      <w:pPr>
        <w:tabs>
          <w:tab w:val="left" w:pos="567"/>
        </w:tabs>
        <w:ind w:right="-3"/>
        <w:rPr>
          <w:color w:val="000000"/>
          <w:szCs w:val="22"/>
          <w:lang w:val="es-ES"/>
        </w:rPr>
      </w:pPr>
      <w:r w:rsidRPr="00EB535D">
        <w:rPr>
          <w:color w:val="000000"/>
          <w:szCs w:val="22"/>
          <w:lang w:val="es-ES"/>
        </w:rPr>
        <w:t>Concentrado para solución para perfusión</w:t>
      </w:r>
      <w:r w:rsidR="00B7774C">
        <w:rPr>
          <w:color w:val="000000"/>
          <w:szCs w:val="22"/>
          <w:lang w:val="es-ES"/>
        </w:rPr>
        <w:t xml:space="preserve"> (concentrado estéril)</w:t>
      </w:r>
      <w:r w:rsidRPr="00EB535D">
        <w:rPr>
          <w:color w:val="000000"/>
          <w:szCs w:val="22"/>
          <w:lang w:val="es-ES"/>
        </w:rPr>
        <w:t>.</w:t>
      </w:r>
    </w:p>
    <w:p w14:paraId="4C01FEB0" w14:textId="77777777" w:rsidR="00E10D34" w:rsidRPr="00EB535D" w:rsidRDefault="005B3780" w:rsidP="00EB535D">
      <w:pPr>
        <w:rPr>
          <w:color w:val="000000"/>
          <w:szCs w:val="22"/>
          <w:lang w:val="es-ES"/>
        </w:rPr>
      </w:pPr>
      <w:r w:rsidRPr="00EB535D">
        <w:rPr>
          <w:color w:val="000000"/>
          <w:szCs w:val="22"/>
          <w:lang w:val="es-ES"/>
        </w:rPr>
        <w:t xml:space="preserve">Solución </w:t>
      </w:r>
      <w:r w:rsidR="00033392" w:rsidRPr="00EB535D">
        <w:rPr>
          <w:color w:val="000000"/>
          <w:szCs w:val="22"/>
          <w:lang w:val="es-ES"/>
        </w:rPr>
        <w:t>transparente</w:t>
      </w:r>
      <w:r w:rsidRPr="00EB535D">
        <w:rPr>
          <w:color w:val="000000"/>
          <w:szCs w:val="22"/>
          <w:lang w:val="es-ES"/>
        </w:rPr>
        <w:t xml:space="preserve"> e incolora.</w:t>
      </w:r>
    </w:p>
    <w:p w14:paraId="039484CD" w14:textId="77777777" w:rsidR="00377F8B" w:rsidRPr="00EB535D" w:rsidRDefault="00377F8B" w:rsidP="00EB535D">
      <w:pPr>
        <w:rPr>
          <w:color w:val="000000"/>
          <w:szCs w:val="22"/>
          <w:lang w:val="es-ES"/>
        </w:rPr>
      </w:pPr>
    </w:p>
    <w:p w14:paraId="73B75E4C" w14:textId="77777777" w:rsidR="00BE3BA5" w:rsidRPr="00EB535D" w:rsidRDefault="00BE3BA5" w:rsidP="00EB535D">
      <w:pPr>
        <w:rPr>
          <w:color w:val="000000"/>
          <w:szCs w:val="22"/>
          <w:lang w:val="es-ES"/>
        </w:rPr>
      </w:pPr>
    </w:p>
    <w:p w14:paraId="5CA981CB" w14:textId="77777777" w:rsidR="00E10D34" w:rsidRPr="00EB535D" w:rsidRDefault="00E10D34" w:rsidP="00EB535D">
      <w:pPr>
        <w:ind w:left="567" w:hanging="567"/>
        <w:rPr>
          <w:caps/>
          <w:color w:val="000000"/>
          <w:szCs w:val="22"/>
          <w:lang w:val="es-ES"/>
        </w:rPr>
      </w:pPr>
      <w:r w:rsidRPr="00EB535D">
        <w:rPr>
          <w:b/>
          <w:caps/>
          <w:color w:val="000000"/>
          <w:szCs w:val="22"/>
          <w:lang w:val="es-ES"/>
        </w:rPr>
        <w:t>4.</w:t>
      </w:r>
      <w:r w:rsidRPr="00EB535D">
        <w:rPr>
          <w:b/>
          <w:caps/>
          <w:color w:val="000000"/>
          <w:szCs w:val="22"/>
          <w:lang w:val="es-ES"/>
        </w:rPr>
        <w:tab/>
        <w:t>DATOS CLÍNICOS</w:t>
      </w:r>
    </w:p>
    <w:p w14:paraId="6DE53012" w14:textId="77777777" w:rsidR="00E10D34" w:rsidRPr="00EB535D" w:rsidRDefault="00E10D34" w:rsidP="00EB535D">
      <w:pPr>
        <w:rPr>
          <w:color w:val="000000"/>
          <w:szCs w:val="22"/>
          <w:lang w:val="es-ES"/>
        </w:rPr>
      </w:pPr>
    </w:p>
    <w:p w14:paraId="0C720EE4" w14:textId="77777777" w:rsidR="00E10D34" w:rsidRPr="00EB535D" w:rsidRDefault="00E10D34" w:rsidP="00EB535D">
      <w:pPr>
        <w:ind w:left="567" w:hanging="567"/>
        <w:rPr>
          <w:color w:val="000000"/>
          <w:szCs w:val="22"/>
          <w:lang w:val="es-ES"/>
        </w:rPr>
      </w:pPr>
      <w:r w:rsidRPr="00EB535D">
        <w:rPr>
          <w:b/>
          <w:color w:val="000000"/>
          <w:szCs w:val="22"/>
          <w:lang w:val="es-ES"/>
        </w:rPr>
        <w:t>4.1</w:t>
      </w:r>
      <w:r w:rsidRPr="00EB535D">
        <w:rPr>
          <w:b/>
          <w:color w:val="000000"/>
          <w:szCs w:val="22"/>
          <w:lang w:val="es-ES"/>
        </w:rPr>
        <w:tab/>
        <w:t>Indicaciones terapéuticas</w:t>
      </w:r>
    </w:p>
    <w:p w14:paraId="0EB1E71F" w14:textId="77777777" w:rsidR="00E10D34" w:rsidRPr="00EB535D" w:rsidRDefault="00E10D34" w:rsidP="00EB535D">
      <w:pPr>
        <w:rPr>
          <w:color w:val="000000"/>
          <w:szCs w:val="22"/>
          <w:lang w:val="es-ES"/>
        </w:rPr>
      </w:pPr>
    </w:p>
    <w:p w14:paraId="59FC3CC5" w14:textId="77777777" w:rsidR="00BE3BA5" w:rsidRPr="00EB535D" w:rsidRDefault="00F15A02" w:rsidP="00EB535D">
      <w:pPr>
        <w:tabs>
          <w:tab w:val="left" w:pos="567"/>
        </w:tabs>
        <w:ind w:right="-3"/>
        <w:rPr>
          <w:color w:val="000000"/>
          <w:szCs w:val="22"/>
          <w:lang w:val="es-ES"/>
        </w:rPr>
      </w:pPr>
      <w:r w:rsidRPr="00EB535D">
        <w:rPr>
          <w:color w:val="000000"/>
          <w:szCs w:val="22"/>
          <w:lang w:val="es-ES"/>
        </w:rPr>
        <w:t>El á</w:t>
      </w:r>
      <w:r w:rsidR="00402020" w:rsidRPr="00EB535D">
        <w:rPr>
          <w:color w:val="000000"/>
          <w:szCs w:val="22"/>
          <w:lang w:val="es-ES"/>
        </w:rPr>
        <w:t xml:space="preserve">cido </w:t>
      </w:r>
      <w:proofErr w:type="spellStart"/>
      <w:r w:rsidR="00402020" w:rsidRPr="00EB535D">
        <w:rPr>
          <w:color w:val="000000"/>
          <w:szCs w:val="22"/>
          <w:lang w:val="es-ES"/>
        </w:rPr>
        <w:t>ibandrónico</w:t>
      </w:r>
      <w:proofErr w:type="spellEnd"/>
      <w:r w:rsidR="006D0C7E" w:rsidRPr="00EB535D">
        <w:rPr>
          <w:color w:val="000000"/>
          <w:szCs w:val="22"/>
          <w:lang w:val="es-ES"/>
        </w:rPr>
        <w:t xml:space="preserve"> está indicado </w:t>
      </w:r>
      <w:r w:rsidR="00081AEF" w:rsidRPr="00EB535D">
        <w:rPr>
          <w:color w:val="000000"/>
          <w:szCs w:val="22"/>
          <w:lang w:val="es-ES"/>
        </w:rPr>
        <w:t xml:space="preserve">en adultos </w:t>
      </w:r>
      <w:r w:rsidR="006D0C7E" w:rsidRPr="00EB535D">
        <w:rPr>
          <w:color w:val="000000"/>
          <w:szCs w:val="22"/>
          <w:lang w:val="es-ES"/>
        </w:rPr>
        <w:t>para</w:t>
      </w:r>
      <w:r w:rsidR="00BE3BA5" w:rsidRPr="00EB535D">
        <w:rPr>
          <w:color w:val="000000"/>
          <w:szCs w:val="22"/>
          <w:lang w:val="es-ES"/>
        </w:rPr>
        <w:t>:</w:t>
      </w:r>
    </w:p>
    <w:p w14:paraId="3CB4275C" w14:textId="77777777" w:rsidR="00BE3BA5" w:rsidRPr="00EB535D" w:rsidRDefault="00BE3BA5" w:rsidP="00EB535D">
      <w:pPr>
        <w:tabs>
          <w:tab w:val="left" w:pos="567"/>
        </w:tabs>
        <w:ind w:right="-3"/>
        <w:rPr>
          <w:color w:val="000000"/>
          <w:szCs w:val="22"/>
          <w:lang w:val="es-ES"/>
        </w:rPr>
      </w:pPr>
    </w:p>
    <w:p w14:paraId="6656CD6F" w14:textId="77777777" w:rsidR="00BE3BA5" w:rsidRPr="00EB535D" w:rsidRDefault="00BE3BA5" w:rsidP="00EB535D">
      <w:pPr>
        <w:tabs>
          <w:tab w:val="left" w:pos="567"/>
        </w:tabs>
        <w:ind w:left="567" w:right="-3" w:hanging="567"/>
        <w:rPr>
          <w:color w:val="000000"/>
          <w:szCs w:val="22"/>
          <w:lang w:val="es-ES"/>
        </w:rPr>
      </w:pPr>
      <w:r w:rsidRPr="00EB535D">
        <w:rPr>
          <w:color w:val="000000"/>
          <w:szCs w:val="22"/>
          <w:lang w:val="es-ES"/>
        </w:rPr>
        <w:t>-</w:t>
      </w:r>
      <w:r w:rsidRPr="00EB535D">
        <w:rPr>
          <w:color w:val="000000"/>
          <w:szCs w:val="22"/>
          <w:lang w:val="es-ES"/>
        </w:rPr>
        <w:tab/>
        <w:t xml:space="preserve">La prevención de acontecimientos óseos (fracturas patológicas, complicaciones óseas que requieren radioterapia o cirugía) en pacientes con cáncer de mama y metástasis óseas </w:t>
      </w:r>
    </w:p>
    <w:p w14:paraId="2B141370" w14:textId="77777777" w:rsidR="00BE3BA5" w:rsidRPr="00EB535D" w:rsidRDefault="00BE3BA5" w:rsidP="00EB535D">
      <w:pPr>
        <w:tabs>
          <w:tab w:val="left" w:pos="567"/>
        </w:tabs>
        <w:ind w:right="-3"/>
        <w:rPr>
          <w:color w:val="000000"/>
          <w:szCs w:val="22"/>
          <w:lang w:val="es-ES"/>
        </w:rPr>
      </w:pPr>
    </w:p>
    <w:p w14:paraId="3C3A69AF" w14:textId="77777777" w:rsidR="00E10D34" w:rsidRPr="00EB535D" w:rsidRDefault="00BE3BA5" w:rsidP="00EB535D">
      <w:pPr>
        <w:ind w:left="567" w:hanging="567"/>
        <w:rPr>
          <w:color w:val="000000"/>
          <w:szCs w:val="22"/>
          <w:lang w:val="es-ES"/>
        </w:rPr>
      </w:pPr>
      <w:r w:rsidRPr="00EB535D">
        <w:rPr>
          <w:color w:val="000000"/>
          <w:szCs w:val="22"/>
          <w:lang w:val="es-ES"/>
        </w:rPr>
        <w:t>-</w:t>
      </w:r>
      <w:r w:rsidRPr="00EB535D">
        <w:rPr>
          <w:color w:val="000000"/>
          <w:szCs w:val="22"/>
          <w:lang w:val="es-ES"/>
        </w:rPr>
        <w:tab/>
        <w:t>Tratamiento de la hipercalcemia inducida por un tumor, con o sin metástasis</w:t>
      </w:r>
    </w:p>
    <w:p w14:paraId="27F528AE" w14:textId="77777777" w:rsidR="000A3EAD" w:rsidRPr="00EB535D" w:rsidRDefault="000A3EAD" w:rsidP="00EB535D">
      <w:pPr>
        <w:rPr>
          <w:color w:val="000000"/>
          <w:szCs w:val="22"/>
          <w:lang w:val="es-ES"/>
        </w:rPr>
      </w:pPr>
    </w:p>
    <w:p w14:paraId="03266758" w14:textId="77777777" w:rsidR="00E10D34" w:rsidRPr="00EB535D" w:rsidRDefault="00E10D34" w:rsidP="00EB535D">
      <w:pPr>
        <w:ind w:left="567" w:hanging="567"/>
        <w:rPr>
          <w:color w:val="000000"/>
          <w:szCs w:val="22"/>
          <w:lang w:val="es-ES"/>
        </w:rPr>
      </w:pPr>
      <w:r w:rsidRPr="00EB535D">
        <w:rPr>
          <w:b/>
          <w:color w:val="000000"/>
          <w:szCs w:val="22"/>
          <w:lang w:val="es-ES"/>
        </w:rPr>
        <w:t>4.2</w:t>
      </w:r>
      <w:r w:rsidRPr="00EB535D">
        <w:rPr>
          <w:b/>
          <w:color w:val="000000"/>
          <w:szCs w:val="22"/>
          <w:lang w:val="es-ES"/>
        </w:rPr>
        <w:tab/>
        <w:t>Posología y forma de administración</w:t>
      </w:r>
    </w:p>
    <w:p w14:paraId="73573D0F" w14:textId="77777777" w:rsidR="00E10D34" w:rsidRDefault="00E10D34" w:rsidP="00EB535D">
      <w:pPr>
        <w:rPr>
          <w:color w:val="000000"/>
          <w:szCs w:val="22"/>
          <w:lang w:val="es-ES"/>
        </w:rPr>
      </w:pPr>
    </w:p>
    <w:p w14:paraId="74CE5B17" w14:textId="77777777" w:rsidR="00ED1157" w:rsidRDefault="00ED1157" w:rsidP="00EB535D">
      <w:pPr>
        <w:rPr>
          <w:color w:val="000000"/>
          <w:szCs w:val="22"/>
          <w:lang w:val="es-ES"/>
        </w:rPr>
      </w:pPr>
      <w:r>
        <w:rPr>
          <w:color w:val="000000"/>
          <w:szCs w:val="22"/>
          <w:lang w:val="es-ES"/>
        </w:rPr>
        <w:t xml:space="preserve">A los pacientes tratados con ácido </w:t>
      </w:r>
      <w:proofErr w:type="spellStart"/>
      <w:r>
        <w:rPr>
          <w:color w:val="000000"/>
          <w:szCs w:val="22"/>
          <w:lang w:val="es-ES"/>
        </w:rPr>
        <w:t>ibandrónico</w:t>
      </w:r>
      <w:proofErr w:type="spellEnd"/>
      <w:r>
        <w:rPr>
          <w:color w:val="000000"/>
          <w:szCs w:val="22"/>
          <w:lang w:val="es-ES"/>
        </w:rPr>
        <w:t xml:space="preserve"> se les debe entregar el prospecto y la tarjeta recordatorio para el paciente.</w:t>
      </w:r>
    </w:p>
    <w:p w14:paraId="2B896ED4" w14:textId="77777777" w:rsidR="00ED1157" w:rsidRPr="00EB535D" w:rsidRDefault="00ED1157" w:rsidP="00EB535D">
      <w:pPr>
        <w:rPr>
          <w:color w:val="000000"/>
          <w:szCs w:val="22"/>
          <w:lang w:val="es-ES"/>
        </w:rPr>
      </w:pPr>
    </w:p>
    <w:p w14:paraId="526D7D07" w14:textId="77777777" w:rsidR="003729DB" w:rsidRPr="00EB535D" w:rsidRDefault="003729DB" w:rsidP="00EB535D">
      <w:pPr>
        <w:rPr>
          <w:color w:val="000000"/>
          <w:szCs w:val="22"/>
          <w:lang w:val="es-ES"/>
        </w:rPr>
      </w:pPr>
      <w:r w:rsidRPr="00EB535D">
        <w:rPr>
          <w:color w:val="000000"/>
          <w:szCs w:val="22"/>
          <w:lang w:val="es-ES"/>
        </w:rPr>
        <w:t xml:space="preserve">La terapia con </w:t>
      </w:r>
      <w:r w:rsidR="00563F57" w:rsidRPr="00EB535D">
        <w:rPr>
          <w:color w:val="000000"/>
          <w:szCs w:val="22"/>
          <w:lang w:val="es-ES"/>
        </w:rPr>
        <w:t>á</w:t>
      </w:r>
      <w:r w:rsidR="00402020" w:rsidRPr="00EB535D">
        <w:rPr>
          <w:color w:val="000000"/>
          <w:szCs w:val="22"/>
          <w:lang w:val="es-ES"/>
        </w:rPr>
        <w:t xml:space="preserve">cido </w:t>
      </w:r>
      <w:proofErr w:type="spellStart"/>
      <w:r w:rsidR="00402020" w:rsidRPr="00EB535D">
        <w:rPr>
          <w:color w:val="000000"/>
          <w:szCs w:val="22"/>
          <w:lang w:val="es-ES"/>
        </w:rPr>
        <w:t>ibandrónico</w:t>
      </w:r>
      <w:proofErr w:type="spellEnd"/>
      <w:r w:rsidRPr="00EB535D">
        <w:rPr>
          <w:color w:val="000000"/>
          <w:szCs w:val="22"/>
          <w:lang w:val="es-ES"/>
        </w:rPr>
        <w:t xml:space="preserve"> sólo debe iniciarla un médico con experiencia en el tratamiento del cáncer.</w:t>
      </w:r>
    </w:p>
    <w:p w14:paraId="4D62505B" w14:textId="77777777" w:rsidR="000A3EAD" w:rsidRPr="00EB535D" w:rsidRDefault="000A3EAD" w:rsidP="00EB535D">
      <w:pPr>
        <w:tabs>
          <w:tab w:val="left" w:pos="567"/>
        </w:tabs>
        <w:ind w:right="-3"/>
        <w:rPr>
          <w:color w:val="000000"/>
          <w:szCs w:val="22"/>
          <w:lang w:val="es-ES"/>
        </w:rPr>
      </w:pPr>
    </w:p>
    <w:p w14:paraId="4FB19297" w14:textId="77777777" w:rsidR="000A3EAD" w:rsidRPr="00EB535D" w:rsidRDefault="00081AEF" w:rsidP="00EB535D">
      <w:pPr>
        <w:rPr>
          <w:color w:val="000000"/>
          <w:szCs w:val="22"/>
          <w:u w:val="single"/>
          <w:lang w:val="es-ES"/>
        </w:rPr>
      </w:pPr>
      <w:r w:rsidRPr="00EB535D">
        <w:rPr>
          <w:color w:val="000000"/>
          <w:szCs w:val="22"/>
          <w:u w:val="single"/>
          <w:lang w:val="es-ES"/>
        </w:rPr>
        <w:t>Posología</w:t>
      </w:r>
    </w:p>
    <w:p w14:paraId="6A519B65" w14:textId="77777777" w:rsidR="000A3EAD" w:rsidRPr="007646E1" w:rsidRDefault="000A3EAD" w:rsidP="00EB535D">
      <w:pPr>
        <w:tabs>
          <w:tab w:val="left" w:pos="567"/>
        </w:tabs>
        <w:ind w:right="-3"/>
        <w:rPr>
          <w:i/>
          <w:color w:val="000000"/>
          <w:szCs w:val="22"/>
          <w:lang w:val="es-ES"/>
        </w:rPr>
      </w:pPr>
      <w:r w:rsidRPr="007646E1">
        <w:rPr>
          <w:i/>
          <w:color w:val="000000"/>
          <w:szCs w:val="22"/>
          <w:lang w:val="es-ES"/>
        </w:rPr>
        <w:t xml:space="preserve">Prevención de </w:t>
      </w:r>
      <w:r w:rsidR="00081AEF" w:rsidRPr="007646E1">
        <w:rPr>
          <w:i/>
          <w:color w:val="000000"/>
          <w:szCs w:val="22"/>
          <w:lang w:val="es-ES"/>
        </w:rPr>
        <w:t>a</w:t>
      </w:r>
      <w:r w:rsidRPr="007646E1">
        <w:rPr>
          <w:i/>
          <w:color w:val="000000"/>
          <w:szCs w:val="22"/>
          <w:lang w:val="es-ES"/>
        </w:rPr>
        <w:t xml:space="preserve">contecimientos </w:t>
      </w:r>
      <w:r w:rsidR="00081AEF" w:rsidRPr="007646E1">
        <w:rPr>
          <w:i/>
          <w:color w:val="000000"/>
          <w:szCs w:val="22"/>
          <w:lang w:val="es-ES"/>
        </w:rPr>
        <w:t>ó</w:t>
      </w:r>
      <w:r w:rsidRPr="007646E1">
        <w:rPr>
          <w:i/>
          <w:color w:val="000000"/>
          <w:szCs w:val="22"/>
          <w:lang w:val="es-ES"/>
        </w:rPr>
        <w:t xml:space="preserve">seos en </w:t>
      </w:r>
      <w:r w:rsidR="00081AEF" w:rsidRPr="007646E1">
        <w:rPr>
          <w:i/>
          <w:color w:val="000000"/>
          <w:szCs w:val="22"/>
          <w:lang w:val="es-ES"/>
        </w:rPr>
        <w:t>p</w:t>
      </w:r>
      <w:r w:rsidRPr="007646E1">
        <w:rPr>
          <w:i/>
          <w:color w:val="000000"/>
          <w:szCs w:val="22"/>
          <w:lang w:val="es-ES"/>
        </w:rPr>
        <w:t xml:space="preserve">acientes con </w:t>
      </w:r>
      <w:r w:rsidR="00081AEF" w:rsidRPr="007646E1">
        <w:rPr>
          <w:i/>
          <w:color w:val="000000"/>
          <w:szCs w:val="22"/>
          <w:lang w:val="es-ES"/>
        </w:rPr>
        <w:t>c</w:t>
      </w:r>
      <w:r w:rsidRPr="007646E1">
        <w:rPr>
          <w:i/>
          <w:color w:val="000000"/>
          <w:szCs w:val="22"/>
          <w:lang w:val="es-ES"/>
        </w:rPr>
        <w:t xml:space="preserve">áncer de </w:t>
      </w:r>
      <w:r w:rsidR="00081AEF" w:rsidRPr="007646E1">
        <w:rPr>
          <w:i/>
          <w:color w:val="000000"/>
          <w:szCs w:val="22"/>
          <w:lang w:val="es-ES"/>
        </w:rPr>
        <w:t>m</w:t>
      </w:r>
      <w:r w:rsidRPr="007646E1">
        <w:rPr>
          <w:i/>
          <w:color w:val="000000"/>
          <w:szCs w:val="22"/>
          <w:lang w:val="es-ES"/>
        </w:rPr>
        <w:t xml:space="preserve">ama y </w:t>
      </w:r>
      <w:r w:rsidR="00081AEF" w:rsidRPr="007646E1">
        <w:rPr>
          <w:i/>
          <w:color w:val="000000"/>
          <w:szCs w:val="22"/>
          <w:lang w:val="es-ES"/>
        </w:rPr>
        <w:t>m</w:t>
      </w:r>
      <w:r w:rsidRPr="007646E1">
        <w:rPr>
          <w:i/>
          <w:color w:val="000000"/>
          <w:szCs w:val="22"/>
          <w:lang w:val="es-ES"/>
        </w:rPr>
        <w:t xml:space="preserve">etástasis </w:t>
      </w:r>
      <w:r w:rsidR="00081AEF" w:rsidRPr="007646E1">
        <w:rPr>
          <w:i/>
          <w:color w:val="000000"/>
          <w:szCs w:val="22"/>
          <w:lang w:val="es-ES"/>
        </w:rPr>
        <w:t>ó</w:t>
      </w:r>
      <w:r w:rsidRPr="007646E1">
        <w:rPr>
          <w:i/>
          <w:color w:val="000000"/>
          <w:szCs w:val="22"/>
          <w:lang w:val="es-ES"/>
        </w:rPr>
        <w:t>seas</w:t>
      </w:r>
    </w:p>
    <w:p w14:paraId="57C36B26"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La dosis recomendada para la prevención de acontecimientos óseos en pacientes con cáncer de mama y metástasis óseas es de 6 mg </w:t>
      </w:r>
      <w:r w:rsidR="005334C1" w:rsidRPr="00EB535D">
        <w:rPr>
          <w:color w:val="000000"/>
          <w:szCs w:val="22"/>
          <w:lang w:val="es-ES"/>
        </w:rPr>
        <w:t xml:space="preserve">en </w:t>
      </w:r>
      <w:r w:rsidR="005B3780" w:rsidRPr="00EB535D">
        <w:rPr>
          <w:color w:val="000000"/>
          <w:szCs w:val="22"/>
          <w:lang w:val="es-ES"/>
        </w:rPr>
        <w:t xml:space="preserve">inyección intravenosa, administrada </w:t>
      </w:r>
      <w:r w:rsidRPr="00EB535D">
        <w:rPr>
          <w:color w:val="000000"/>
          <w:szCs w:val="22"/>
          <w:lang w:val="es-ES"/>
        </w:rPr>
        <w:t xml:space="preserve">cada 3-4 semanas. La dosis debe ser perfundida durante </w:t>
      </w:r>
      <w:r w:rsidR="00BF56CC" w:rsidRPr="00EB535D">
        <w:rPr>
          <w:color w:val="000000"/>
          <w:szCs w:val="22"/>
          <w:lang w:val="es-ES"/>
        </w:rPr>
        <w:t>al menos 15 minutos.</w:t>
      </w:r>
      <w:r w:rsidRPr="00EB535D">
        <w:rPr>
          <w:color w:val="000000"/>
          <w:szCs w:val="22"/>
          <w:lang w:val="es-ES"/>
        </w:rPr>
        <w:t xml:space="preserve"> </w:t>
      </w:r>
    </w:p>
    <w:p w14:paraId="7EF27B80" w14:textId="77777777" w:rsidR="00700F64" w:rsidRPr="00EB535D" w:rsidRDefault="00700F64" w:rsidP="00EB535D">
      <w:pPr>
        <w:tabs>
          <w:tab w:val="left" w:pos="567"/>
        </w:tabs>
        <w:ind w:right="-3"/>
        <w:rPr>
          <w:color w:val="000000"/>
          <w:szCs w:val="22"/>
          <w:lang w:val="es-ES"/>
        </w:rPr>
      </w:pPr>
    </w:p>
    <w:p w14:paraId="3778D084" w14:textId="2030B81C" w:rsidR="00700F64" w:rsidRPr="00EB535D" w:rsidRDefault="00FB1654" w:rsidP="00EB535D">
      <w:pPr>
        <w:tabs>
          <w:tab w:val="left" w:pos="567"/>
        </w:tabs>
        <w:ind w:right="-3"/>
        <w:rPr>
          <w:color w:val="000000"/>
          <w:szCs w:val="22"/>
          <w:lang w:val="es-ES"/>
        </w:rPr>
      </w:pPr>
      <w:r w:rsidRPr="00EB535D">
        <w:rPr>
          <w:color w:val="000000"/>
          <w:szCs w:val="22"/>
          <w:lang w:val="es-ES"/>
        </w:rPr>
        <w:t xml:space="preserve">Sólo </w:t>
      </w:r>
      <w:r w:rsidR="00C6770A" w:rsidRPr="00EB535D">
        <w:rPr>
          <w:color w:val="000000"/>
          <w:szCs w:val="22"/>
          <w:lang w:val="es-ES"/>
        </w:rPr>
        <w:t xml:space="preserve">debe </w:t>
      </w:r>
      <w:r w:rsidR="00FF36AE" w:rsidRPr="00EB535D">
        <w:rPr>
          <w:color w:val="000000"/>
          <w:szCs w:val="22"/>
          <w:lang w:val="es-ES"/>
        </w:rPr>
        <w:t>emplearse</w:t>
      </w:r>
      <w:r w:rsidR="00C6770A" w:rsidRPr="00EB535D">
        <w:rPr>
          <w:color w:val="000000"/>
          <w:szCs w:val="22"/>
          <w:lang w:val="es-ES"/>
        </w:rPr>
        <w:t xml:space="preserve"> un tiempo de perfusión </w:t>
      </w:r>
      <w:r w:rsidRPr="00EB535D">
        <w:rPr>
          <w:color w:val="000000"/>
          <w:szCs w:val="22"/>
          <w:lang w:val="es-ES"/>
        </w:rPr>
        <w:t>más corto (</w:t>
      </w:r>
      <w:r w:rsidR="00C6770A" w:rsidRPr="00EB535D">
        <w:rPr>
          <w:color w:val="000000"/>
          <w:szCs w:val="22"/>
          <w:lang w:val="es-ES"/>
        </w:rPr>
        <w:t>es decir</w:t>
      </w:r>
      <w:r w:rsidR="00FF36AE" w:rsidRPr="00EB535D">
        <w:rPr>
          <w:color w:val="000000"/>
          <w:szCs w:val="22"/>
          <w:lang w:val="es-ES"/>
        </w:rPr>
        <w:t>,</w:t>
      </w:r>
      <w:r w:rsidR="00C6770A" w:rsidRPr="00EB535D">
        <w:rPr>
          <w:color w:val="000000"/>
          <w:szCs w:val="22"/>
          <w:lang w:val="es-ES"/>
        </w:rPr>
        <w:t xml:space="preserve"> </w:t>
      </w:r>
      <w:r w:rsidRPr="00EB535D">
        <w:rPr>
          <w:color w:val="000000"/>
          <w:szCs w:val="22"/>
          <w:lang w:val="es-ES"/>
        </w:rPr>
        <w:t xml:space="preserve">15 minutos) </w:t>
      </w:r>
      <w:r w:rsidR="00700F64" w:rsidRPr="00EB535D">
        <w:rPr>
          <w:color w:val="000000"/>
          <w:szCs w:val="22"/>
          <w:lang w:val="es-ES"/>
        </w:rPr>
        <w:t xml:space="preserve">en pacientes con función renal normal o con una alteración renal leve. No </w:t>
      </w:r>
      <w:r w:rsidR="00A05AAE" w:rsidRPr="00EB535D">
        <w:rPr>
          <w:color w:val="000000"/>
          <w:szCs w:val="22"/>
          <w:lang w:val="es-ES"/>
        </w:rPr>
        <w:t>hay</w:t>
      </w:r>
      <w:r w:rsidR="00700F64" w:rsidRPr="00EB535D">
        <w:rPr>
          <w:color w:val="000000"/>
          <w:szCs w:val="22"/>
          <w:lang w:val="es-ES"/>
        </w:rPr>
        <w:t xml:space="preserve"> datos disponibles </w:t>
      </w:r>
      <w:r w:rsidR="005830C9" w:rsidRPr="00EB535D">
        <w:rPr>
          <w:color w:val="000000"/>
          <w:szCs w:val="22"/>
          <w:lang w:val="es-ES"/>
        </w:rPr>
        <w:t xml:space="preserve">que </w:t>
      </w:r>
      <w:r w:rsidR="004F5402" w:rsidRPr="00EB535D">
        <w:rPr>
          <w:color w:val="000000"/>
          <w:szCs w:val="22"/>
          <w:lang w:val="es-ES"/>
        </w:rPr>
        <w:t>avalen</w:t>
      </w:r>
      <w:r w:rsidR="005830C9" w:rsidRPr="00EB535D">
        <w:rPr>
          <w:color w:val="000000"/>
          <w:szCs w:val="22"/>
          <w:lang w:val="es-ES"/>
        </w:rPr>
        <w:t xml:space="preserve"> el </w:t>
      </w:r>
      <w:r w:rsidR="00D256E2" w:rsidRPr="00EB535D">
        <w:rPr>
          <w:color w:val="000000"/>
          <w:szCs w:val="22"/>
          <w:lang w:val="es-ES"/>
        </w:rPr>
        <w:t>uso</w:t>
      </w:r>
      <w:r w:rsidR="005830C9" w:rsidRPr="00EB535D">
        <w:rPr>
          <w:color w:val="000000"/>
          <w:szCs w:val="22"/>
          <w:lang w:val="es-ES"/>
        </w:rPr>
        <w:t xml:space="preserve"> de </w:t>
      </w:r>
      <w:r w:rsidR="00051FF8" w:rsidRPr="00EB535D">
        <w:rPr>
          <w:color w:val="000000"/>
          <w:szCs w:val="22"/>
          <w:lang w:val="es-ES"/>
        </w:rPr>
        <w:t xml:space="preserve">un tiempo de perfusión más corto </w:t>
      </w:r>
      <w:r w:rsidR="00606136" w:rsidRPr="00EB535D">
        <w:rPr>
          <w:color w:val="000000"/>
          <w:szCs w:val="22"/>
          <w:lang w:val="es-ES"/>
        </w:rPr>
        <w:t xml:space="preserve">en pacientes con un aclaramiento de </w:t>
      </w:r>
      <w:proofErr w:type="gramStart"/>
      <w:r w:rsidR="00606136" w:rsidRPr="00EB535D">
        <w:rPr>
          <w:color w:val="000000"/>
          <w:szCs w:val="22"/>
          <w:lang w:val="es-ES"/>
        </w:rPr>
        <w:t>creatinina  por</w:t>
      </w:r>
      <w:proofErr w:type="gramEnd"/>
      <w:r w:rsidR="00606136" w:rsidRPr="00EB535D">
        <w:rPr>
          <w:color w:val="000000"/>
          <w:szCs w:val="22"/>
          <w:lang w:val="es-ES"/>
        </w:rPr>
        <w:t xml:space="preserve"> debajo de 50</w:t>
      </w:r>
      <w:r w:rsidR="00FF4475" w:rsidRPr="00EB535D">
        <w:rPr>
          <w:color w:val="000000"/>
          <w:szCs w:val="22"/>
          <w:lang w:val="es-ES"/>
        </w:rPr>
        <w:t> </w:t>
      </w:r>
      <w:r w:rsidR="00606136" w:rsidRPr="00EB535D">
        <w:rPr>
          <w:color w:val="000000"/>
          <w:szCs w:val="22"/>
          <w:lang w:val="es-ES"/>
        </w:rPr>
        <w:t xml:space="preserve">ml/min. </w:t>
      </w:r>
      <w:r w:rsidRPr="00EB535D">
        <w:rPr>
          <w:color w:val="000000"/>
          <w:szCs w:val="22"/>
          <w:lang w:val="es-ES"/>
        </w:rPr>
        <w:t>Para recomendaciones sobre dosis y administración en este grupo de pacientes</w:t>
      </w:r>
      <w:r w:rsidR="00051FF8" w:rsidRPr="00EB535D">
        <w:rPr>
          <w:color w:val="000000"/>
          <w:szCs w:val="22"/>
          <w:lang w:val="es-ES"/>
        </w:rPr>
        <w:t>, los médicos deben</w:t>
      </w:r>
      <w:r w:rsidRPr="00EB535D">
        <w:rPr>
          <w:color w:val="000000"/>
          <w:szCs w:val="22"/>
          <w:lang w:val="es-ES"/>
        </w:rPr>
        <w:t xml:space="preserve"> consultar el epígrafe </w:t>
      </w:r>
      <w:r w:rsidRPr="00EB535D">
        <w:rPr>
          <w:i/>
          <w:color w:val="000000"/>
          <w:szCs w:val="22"/>
          <w:lang w:val="es-ES"/>
        </w:rPr>
        <w:t xml:space="preserve">Pacientes con </w:t>
      </w:r>
      <w:r w:rsidR="009428FB" w:rsidRPr="00EB535D">
        <w:rPr>
          <w:i/>
          <w:color w:val="000000"/>
          <w:szCs w:val="22"/>
          <w:lang w:val="es-ES"/>
        </w:rPr>
        <w:t>insuficiencia</w:t>
      </w:r>
      <w:r w:rsidRPr="00EB535D">
        <w:rPr>
          <w:i/>
          <w:color w:val="000000"/>
          <w:szCs w:val="22"/>
          <w:lang w:val="es-ES"/>
        </w:rPr>
        <w:t xml:space="preserve"> renal</w:t>
      </w:r>
      <w:r w:rsidRPr="00EB535D">
        <w:rPr>
          <w:color w:val="000000"/>
          <w:szCs w:val="22"/>
          <w:lang w:val="es-ES"/>
        </w:rPr>
        <w:t xml:space="preserve"> </w:t>
      </w:r>
      <w:r w:rsidR="002D035F">
        <w:rPr>
          <w:color w:val="000000"/>
          <w:szCs w:val="22"/>
          <w:lang w:val="es-ES"/>
        </w:rPr>
        <w:t>(ver sección 4.2)</w:t>
      </w:r>
      <w:r w:rsidR="00B7774C">
        <w:rPr>
          <w:color w:val="000000"/>
          <w:szCs w:val="22"/>
          <w:lang w:val="es-ES"/>
        </w:rPr>
        <w:t>.</w:t>
      </w:r>
    </w:p>
    <w:p w14:paraId="30E42AE6" w14:textId="77777777" w:rsidR="000A3EAD" w:rsidRPr="00EB535D" w:rsidRDefault="000A3EAD" w:rsidP="00EB535D">
      <w:pPr>
        <w:rPr>
          <w:color w:val="000000"/>
          <w:szCs w:val="22"/>
          <w:lang w:val="es-ES"/>
        </w:rPr>
      </w:pPr>
    </w:p>
    <w:p w14:paraId="3C4E9651" w14:textId="77777777" w:rsidR="00706BD4" w:rsidRPr="007646E1" w:rsidRDefault="000A3EAD" w:rsidP="00EB535D">
      <w:pPr>
        <w:tabs>
          <w:tab w:val="left" w:pos="567"/>
        </w:tabs>
        <w:ind w:right="-3"/>
        <w:rPr>
          <w:i/>
          <w:color w:val="000000"/>
          <w:szCs w:val="22"/>
          <w:lang w:val="es-ES"/>
        </w:rPr>
      </w:pPr>
      <w:r w:rsidRPr="007646E1">
        <w:rPr>
          <w:i/>
          <w:color w:val="000000"/>
          <w:szCs w:val="22"/>
          <w:lang w:val="es-ES"/>
        </w:rPr>
        <w:t>Tratamiento de la hipercalcemia inducida por tumores</w:t>
      </w:r>
    </w:p>
    <w:p w14:paraId="2DE97652" w14:textId="77777777" w:rsidR="00B7774C" w:rsidRDefault="00B7774C" w:rsidP="00EB535D">
      <w:pPr>
        <w:tabs>
          <w:tab w:val="left" w:pos="567"/>
        </w:tabs>
        <w:ind w:right="-3"/>
        <w:rPr>
          <w:color w:val="000000"/>
          <w:szCs w:val="22"/>
          <w:lang w:val="es-ES"/>
        </w:rPr>
      </w:pPr>
    </w:p>
    <w:p w14:paraId="706CF9E8" w14:textId="77777777" w:rsidR="00706BD4" w:rsidRPr="00EB535D" w:rsidRDefault="000A3EAD" w:rsidP="00EB535D">
      <w:pPr>
        <w:tabs>
          <w:tab w:val="left" w:pos="567"/>
        </w:tabs>
        <w:ind w:right="-3"/>
        <w:rPr>
          <w:color w:val="000000"/>
          <w:szCs w:val="22"/>
          <w:lang w:val="es-ES"/>
        </w:rPr>
      </w:pPr>
      <w:r w:rsidRPr="00EB535D">
        <w:rPr>
          <w:color w:val="000000"/>
          <w:szCs w:val="22"/>
          <w:lang w:val="es-ES"/>
        </w:rPr>
        <w:t xml:space="preserve">Antes del tratamiento con </w:t>
      </w:r>
      <w:r w:rsidR="00563F57" w:rsidRPr="00EB535D">
        <w:rPr>
          <w:color w:val="000000"/>
          <w:szCs w:val="22"/>
          <w:lang w:val="es-ES"/>
        </w:rPr>
        <w:t>á</w:t>
      </w:r>
      <w:r w:rsidR="00402020" w:rsidRPr="00EB535D">
        <w:rPr>
          <w:color w:val="000000"/>
          <w:szCs w:val="22"/>
          <w:lang w:val="es-ES"/>
        </w:rPr>
        <w:t xml:space="preserve">cido </w:t>
      </w:r>
      <w:proofErr w:type="spellStart"/>
      <w:r w:rsidR="00402020" w:rsidRPr="00EB535D">
        <w:rPr>
          <w:color w:val="000000"/>
          <w:szCs w:val="22"/>
          <w:lang w:val="es-ES"/>
        </w:rPr>
        <w:t>ibandrónico</w:t>
      </w:r>
      <w:proofErr w:type="spellEnd"/>
      <w:r w:rsidR="0082498D" w:rsidRPr="00EB535D">
        <w:rPr>
          <w:color w:val="000000"/>
          <w:szCs w:val="22"/>
          <w:lang w:val="es-ES"/>
        </w:rPr>
        <w:t>,</w:t>
      </w:r>
      <w:r w:rsidRPr="00EB535D">
        <w:rPr>
          <w:color w:val="000000"/>
          <w:szCs w:val="22"/>
          <w:lang w:val="es-ES"/>
        </w:rPr>
        <w:t xml:space="preserve"> el paciente </w:t>
      </w:r>
      <w:r w:rsidR="00033392" w:rsidRPr="00EB535D">
        <w:rPr>
          <w:color w:val="000000"/>
          <w:szCs w:val="22"/>
          <w:lang w:val="es-ES"/>
        </w:rPr>
        <w:t xml:space="preserve">debe </w:t>
      </w:r>
      <w:r w:rsidR="004409D4" w:rsidRPr="00EB535D">
        <w:rPr>
          <w:color w:val="000000"/>
          <w:szCs w:val="22"/>
          <w:lang w:val="es-ES"/>
        </w:rPr>
        <w:t>ser</w:t>
      </w:r>
      <w:r w:rsidR="00291877" w:rsidRPr="00EB535D">
        <w:rPr>
          <w:color w:val="000000"/>
          <w:szCs w:val="22"/>
          <w:lang w:val="es-ES"/>
        </w:rPr>
        <w:t xml:space="preserve"> </w:t>
      </w:r>
      <w:r w:rsidR="00033392" w:rsidRPr="00EB535D">
        <w:rPr>
          <w:color w:val="000000"/>
          <w:szCs w:val="22"/>
          <w:lang w:val="es-ES"/>
        </w:rPr>
        <w:t>rehidrata</w:t>
      </w:r>
      <w:r w:rsidR="004409D4" w:rsidRPr="00EB535D">
        <w:rPr>
          <w:color w:val="000000"/>
          <w:szCs w:val="22"/>
          <w:lang w:val="es-ES"/>
        </w:rPr>
        <w:t>do</w:t>
      </w:r>
      <w:r w:rsidR="00033392" w:rsidRPr="00EB535D">
        <w:rPr>
          <w:color w:val="000000"/>
          <w:szCs w:val="22"/>
          <w:lang w:val="es-ES"/>
        </w:rPr>
        <w:t xml:space="preserve"> </w:t>
      </w:r>
      <w:r w:rsidRPr="00EB535D">
        <w:rPr>
          <w:color w:val="000000"/>
          <w:szCs w:val="22"/>
          <w:lang w:val="es-ES"/>
        </w:rPr>
        <w:t>adecuadamente con</w:t>
      </w:r>
    </w:p>
    <w:p w14:paraId="1FBC3C7C" w14:textId="77777777" w:rsidR="002A3D85" w:rsidRPr="00EB535D" w:rsidRDefault="000A3EAD" w:rsidP="00EB535D">
      <w:pPr>
        <w:tabs>
          <w:tab w:val="left" w:pos="567"/>
        </w:tabs>
        <w:ind w:right="-3"/>
        <w:rPr>
          <w:color w:val="000000"/>
          <w:szCs w:val="22"/>
          <w:lang w:val="es-ES"/>
        </w:rPr>
      </w:pPr>
      <w:r w:rsidRPr="00EB535D">
        <w:rPr>
          <w:color w:val="000000"/>
          <w:szCs w:val="22"/>
          <w:lang w:val="es-ES"/>
        </w:rPr>
        <w:lastRenderedPageBreak/>
        <w:t xml:space="preserve"> </w:t>
      </w:r>
      <w:r w:rsidR="005B3780" w:rsidRPr="00EB535D">
        <w:rPr>
          <w:color w:val="000000"/>
          <w:szCs w:val="22"/>
          <w:lang w:val="es-ES"/>
        </w:rPr>
        <w:t>9</w:t>
      </w:r>
      <w:r w:rsidR="001F0F85" w:rsidRPr="00EB535D">
        <w:rPr>
          <w:color w:val="000000"/>
          <w:szCs w:val="22"/>
          <w:lang w:val="es-ES"/>
        </w:rPr>
        <w:t> </w:t>
      </w:r>
      <w:r w:rsidR="005B3780" w:rsidRPr="00EB535D">
        <w:rPr>
          <w:color w:val="000000"/>
          <w:szCs w:val="22"/>
          <w:lang w:val="es-ES"/>
        </w:rPr>
        <w:t xml:space="preserve">mg/ml </w:t>
      </w:r>
      <w:r w:rsidR="00DA4CB6" w:rsidRPr="00EB535D">
        <w:rPr>
          <w:color w:val="000000"/>
          <w:szCs w:val="22"/>
          <w:lang w:val="es-ES"/>
        </w:rPr>
        <w:t xml:space="preserve">(0,9%) </w:t>
      </w:r>
      <w:r w:rsidR="007A4675" w:rsidRPr="00EB535D">
        <w:rPr>
          <w:szCs w:val="22"/>
          <w:lang w:val="es-ES" w:eastAsia="es-ES"/>
        </w:rPr>
        <w:t xml:space="preserve">de solución </w:t>
      </w:r>
      <w:r w:rsidR="005B3780" w:rsidRPr="00EB535D">
        <w:rPr>
          <w:color w:val="000000"/>
          <w:szCs w:val="22"/>
          <w:lang w:val="es-ES"/>
        </w:rPr>
        <w:t xml:space="preserve">de </w:t>
      </w:r>
      <w:r w:rsidRPr="00EB535D">
        <w:rPr>
          <w:color w:val="000000"/>
          <w:szCs w:val="22"/>
          <w:lang w:val="es-ES"/>
        </w:rPr>
        <w:t xml:space="preserve">cloruro </w:t>
      </w:r>
      <w:r w:rsidR="00841561">
        <w:rPr>
          <w:color w:val="000000"/>
          <w:szCs w:val="22"/>
          <w:lang w:val="es-ES"/>
        </w:rPr>
        <w:t xml:space="preserve">de </w:t>
      </w:r>
      <w:r w:rsidRPr="00EB535D">
        <w:rPr>
          <w:color w:val="000000"/>
          <w:szCs w:val="22"/>
          <w:lang w:val="es-ES"/>
        </w:rPr>
        <w:t>s</w:t>
      </w:r>
      <w:r w:rsidR="00841561">
        <w:rPr>
          <w:color w:val="000000"/>
          <w:szCs w:val="22"/>
          <w:lang w:val="es-ES"/>
        </w:rPr>
        <w:t>odio</w:t>
      </w:r>
      <w:r w:rsidR="00DA4CB6" w:rsidRPr="00EB535D">
        <w:rPr>
          <w:color w:val="000000"/>
          <w:szCs w:val="22"/>
          <w:lang w:val="es-ES"/>
        </w:rPr>
        <w:t>.</w:t>
      </w:r>
      <w:r w:rsidR="00291877" w:rsidRPr="00EB535D">
        <w:rPr>
          <w:color w:val="000000"/>
          <w:szCs w:val="22"/>
          <w:lang w:val="es-ES"/>
        </w:rPr>
        <w:t xml:space="preserve"> </w:t>
      </w:r>
      <w:r w:rsidR="00033392" w:rsidRPr="00EB535D">
        <w:rPr>
          <w:color w:val="000000"/>
          <w:szCs w:val="22"/>
          <w:lang w:val="es-ES"/>
        </w:rPr>
        <w:t>Debe considerarse</w:t>
      </w:r>
      <w:r w:rsidRPr="00EB535D">
        <w:rPr>
          <w:color w:val="000000"/>
          <w:szCs w:val="22"/>
          <w:lang w:val="es-ES"/>
        </w:rPr>
        <w:t xml:space="preserve"> tanto la gravedad de la hipercalcemia como </w:t>
      </w:r>
      <w:r w:rsidR="00E47AFA" w:rsidRPr="00EB535D">
        <w:rPr>
          <w:color w:val="000000"/>
          <w:szCs w:val="22"/>
          <w:lang w:val="es-ES"/>
        </w:rPr>
        <w:t>e</w:t>
      </w:r>
      <w:r w:rsidRPr="00EB535D">
        <w:rPr>
          <w:color w:val="000000"/>
          <w:szCs w:val="22"/>
          <w:lang w:val="es-ES"/>
        </w:rPr>
        <w:t xml:space="preserve">l tipo de tumor. </w:t>
      </w:r>
      <w:r w:rsidR="009D7FE8" w:rsidRPr="00EB535D">
        <w:rPr>
          <w:color w:val="000000"/>
          <w:szCs w:val="22"/>
          <w:lang w:val="es-ES"/>
        </w:rPr>
        <w:t>En general</w:t>
      </w:r>
      <w:r w:rsidRPr="00EB535D">
        <w:rPr>
          <w:color w:val="000000"/>
          <w:szCs w:val="22"/>
          <w:lang w:val="es-ES"/>
        </w:rPr>
        <w:t xml:space="preserve">, los pacientes con metástasis óseas </w:t>
      </w:r>
      <w:proofErr w:type="spellStart"/>
      <w:r w:rsidRPr="00EB535D">
        <w:rPr>
          <w:color w:val="000000"/>
          <w:szCs w:val="22"/>
          <w:lang w:val="es-ES"/>
        </w:rPr>
        <w:t>osteolíticas</w:t>
      </w:r>
      <w:proofErr w:type="spellEnd"/>
      <w:r w:rsidRPr="00EB535D">
        <w:rPr>
          <w:color w:val="000000"/>
          <w:szCs w:val="22"/>
          <w:lang w:val="es-ES"/>
        </w:rPr>
        <w:t xml:space="preserve"> requieren dosis más bajas que los pacientes con hipercalcemia del tipo humoral. En la mayoría de </w:t>
      </w:r>
      <w:proofErr w:type="gramStart"/>
      <w:r w:rsidRPr="00EB535D">
        <w:rPr>
          <w:color w:val="000000"/>
          <w:szCs w:val="22"/>
          <w:lang w:val="es-ES"/>
        </w:rPr>
        <w:t>pacientes</w:t>
      </w:r>
      <w:proofErr w:type="gramEnd"/>
      <w:r w:rsidRPr="00EB535D">
        <w:rPr>
          <w:color w:val="000000"/>
          <w:szCs w:val="22"/>
          <w:lang w:val="es-ES"/>
        </w:rPr>
        <w:t xml:space="preserve"> con hipercalcemia grave (calcio sérico corregido por la albúmina* </w:t>
      </w:r>
      <w:r w:rsidRPr="00EB535D">
        <w:rPr>
          <w:color w:val="000000"/>
          <w:szCs w:val="22"/>
          <w:lang w:val="es-ES"/>
        </w:rPr>
        <w:sym w:font="Symbol" w:char="F0B3"/>
      </w:r>
      <w:r w:rsidRPr="00EB535D">
        <w:rPr>
          <w:color w:val="000000"/>
          <w:szCs w:val="22"/>
          <w:lang w:val="es-ES"/>
        </w:rPr>
        <w:t xml:space="preserve"> 3 mmol/l o </w:t>
      </w:r>
      <w:r w:rsidRPr="00EB535D">
        <w:rPr>
          <w:color w:val="000000"/>
          <w:szCs w:val="22"/>
          <w:lang w:val="es-ES"/>
        </w:rPr>
        <w:sym w:font="Symbol" w:char="F0B3"/>
      </w:r>
      <w:r w:rsidRPr="00EB535D">
        <w:rPr>
          <w:color w:val="000000"/>
          <w:szCs w:val="22"/>
          <w:lang w:val="es-ES"/>
        </w:rPr>
        <w:t xml:space="preserve"> 12 mg/dl) 4 mg </w:t>
      </w:r>
      <w:r w:rsidR="009D7FE8" w:rsidRPr="00EB535D">
        <w:rPr>
          <w:color w:val="000000"/>
          <w:szCs w:val="22"/>
          <w:lang w:val="es-ES"/>
        </w:rPr>
        <w:t xml:space="preserve">es </w:t>
      </w:r>
      <w:r w:rsidRPr="00EB535D">
        <w:rPr>
          <w:color w:val="000000"/>
          <w:szCs w:val="22"/>
          <w:lang w:val="es-ES"/>
        </w:rPr>
        <w:t xml:space="preserve">una dosis única adecuada. En pacientes con hipercalcemia moderada (calcio sérico corregido por la albúmina &lt; 3 mmol/l o &lt;12 mg/dl) 2 mg es una dosis eficaz. La dosis máxima empleada en </w:t>
      </w:r>
      <w:r w:rsidR="00774D5B" w:rsidRPr="00EB535D">
        <w:rPr>
          <w:color w:val="000000"/>
          <w:szCs w:val="22"/>
          <w:lang w:val="es-ES"/>
        </w:rPr>
        <w:t>ensayos</w:t>
      </w:r>
      <w:r w:rsidRPr="00EB535D">
        <w:rPr>
          <w:color w:val="000000"/>
          <w:szCs w:val="22"/>
          <w:lang w:val="es-ES"/>
        </w:rPr>
        <w:t xml:space="preserve"> clínicos fue de 6 mg, pero </w:t>
      </w:r>
    </w:p>
    <w:p w14:paraId="136916A0" w14:textId="77777777" w:rsidR="000A3EAD" w:rsidRPr="00EB535D" w:rsidRDefault="000A3EAD" w:rsidP="00EB535D">
      <w:pPr>
        <w:tabs>
          <w:tab w:val="left" w:pos="567"/>
        </w:tabs>
        <w:ind w:right="-3"/>
        <w:rPr>
          <w:i/>
          <w:color w:val="000000"/>
          <w:szCs w:val="22"/>
          <w:u w:val="single"/>
          <w:lang w:val="es-ES"/>
        </w:rPr>
      </w:pPr>
      <w:r w:rsidRPr="00EB535D">
        <w:rPr>
          <w:color w:val="000000"/>
          <w:szCs w:val="22"/>
          <w:lang w:val="es-ES"/>
        </w:rPr>
        <w:t>esta dosis no aporta beneficio adicional en términos de eficacia.</w:t>
      </w:r>
    </w:p>
    <w:p w14:paraId="4195A6BB" w14:textId="77777777" w:rsidR="000A3EAD" w:rsidRPr="00EB535D" w:rsidRDefault="000A3EAD" w:rsidP="00EB535D">
      <w:pPr>
        <w:tabs>
          <w:tab w:val="left" w:pos="567"/>
        </w:tabs>
        <w:rPr>
          <w:color w:val="000000"/>
          <w:szCs w:val="22"/>
          <w:lang w:val="es-ES"/>
        </w:rPr>
      </w:pPr>
    </w:p>
    <w:p w14:paraId="252A2D06" w14:textId="77777777" w:rsidR="000A3EAD" w:rsidRPr="00EB535D" w:rsidRDefault="000A3EAD" w:rsidP="00EB535D">
      <w:pPr>
        <w:tabs>
          <w:tab w:val="left" w:pos="3686"/>
          <w:tab w:val="left" w:pos="4111"/>
        </w:tabs>
        <w:ind w:right="-6"/>
        <w:rPr>
          <w:color w:val="000000"/>
          <w:szCs w:val="22"/>
          <w:lang w:val="es-ES"/>
        </w:rPr>
      </w:pPr>
      <w:r w:rsidRPr="00EB535D">
        <w:rPr>
          <w:color w:val="000000"/>
          <w:szCs w:val="22"/>
          <w:lang w:val="es-ES"/>
        </w:rPr>
        <w:t>* Nota: las concentraciones de calcio sérico corregido por la albúmina se calculan como sigue:</w:t>
      </w:r>
    </w:p>
    <w:p w14:paraId="5E0E17E5" w14:textId="77777777" w:rsidR="000A3EAD" w:rsidRPr="00EB535D" w:rsidRDefault="000A3EAD" w:rsidP="00EB535D">
      <w:pPr>
        <w:tabs>
          <w:tab w:val="left" w:pos="1134"/>
        </w:tabs>
        <w:rPr>
          <w:color w:val="000000"/>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616"/>
        <w:gridCol w:w="5389"/>
      </w:tblGrid>
      <w:tr w:rsidR="000A3EAD" w:rsidRPr="00C37E28" w14:paraId="4D9B203F" w14:textId="77777777" w:rsidTr="007646E1">
        <w:tc>
          <w:tcPr>
            <w:tcW w:w="1695" w:type="pct"/>
            <w:tcBorders>
              <w:top w:val="nil"/>
              <w:left w:val="nil"/>
              <w:bottom w:val="nil"/>
              <w:right w:val="nil"/>
            </w:tcBorders>
          </w:tcPr>
          <w:p w14:paraId="5DB7886D" w14:textId="77777777" w:rsidR="000A3EAD" w:rsidRPr="00EB535D" w:rsidRDefault="000A3EAD" w:rsidP="00EB535D">
            <w:pPr>
              <w:rPr>
                <w:color w:val="000000"/>
                <w:szCs w:val="22"/>
                <w:lang w:val="es-ES"/>
              </w:rPr>
            </w:pPr>
            <w:r w:rsidRPr="00EB535D">
              <w:rPr>
                <w:color w:val="000000"/>
                <w:szCs w:val="22"/>
                <w:lang w:val="es-ES"/>
              </w:rPr>
              <w:t>Calcio sérico corregido por la albúmina (mmol/l)</w:t>
            </w:r>
          </w:p>
        </w:tc>
        <w:tc>
          <w:tcPr>
            <w:tcW w:w="339" w:type="pct"/>
            <w:tcBorders>
              <w:top w:val="nil"/>
              <w:left w:val="nil"/>
              <w:bottom w:val="nil"/>
              <w:right w:val="nil"/>
            </w:tcBorders>
          </w:tcPr>
          <w:p w14:paraId="64F9AE70" w14:textId="77777777" w:rsidR="000A3EAD" w:rsidRPr="00EB535D" w:rsidRDefault="000A3EAD" w:rsidP="00EB535D">
            <w:pPr>
              <w:rPr>
                <w:color w:val="000000"/>
                <w:szCs w:val="22"/>
                <w:lang w:val="es-ES"/>
              </w:rPr>
            </w:pPr>
            <w:r w:rsidRPr="00EB535D">
              <w:rPr>
                <w:color w:val="000000"/>
                <w:szCs w:val="22"/>
                <w:lang w:val="es-ES"/>
              </w:rPr>
              <w:t>=</w:t>
            </w:r>
          </w:p>
        </w:tc>
        <w:tc>
          <w:tcPr>
            <w:tcW w:w="2966" w:type="pct"/>
            <w:tcBorders>
              <w:top w:val="nil"/>
              <w:left w:val="nil"/>
              <w:bottom w:val="nil"/>
              <w:right w:val="nil"/>
            </w:tcBorders>
          </w:tcPr>
          <w:p w14:paraId="59A5EDA8" w14:textId="77777777" w:rsidR="000A3EAD" w:rsidRPr="00EB535D" w:rsidRDefault="000A3EAD" w:rsidP="00EB535D">
            <w:pPr>
              <w:rPr>
                <w:color w:val="000000"/>
                <w:szCs w:val="22"/>
                <w:lang w:val="es-ES"/>
              </w:rPr>
            </w:pPr>
            <w:r w:rsidRPr="00EB535D">
              <w:rPr>
                <w:color w:val="000000"/>
                <w:szCs w:val="22"/>
                <w:lang w:val="es-ES"/>
              </w:rPr>
              <w:t>calcio sérico (mmol/l) - [0,02 x albúmina (g/l)] + 0,8</w:t>
            </w:r>
          </w:p>
        </w:tc>
      </w:tr>
      <w:tr w:rsidR="000A3EAD" w:rsidRPr="00EB535D" w14:paraId="14E9476C" w14:textId="77777777" w:rsidTr="007646E1">
        <w:trPr>
          <w:cantSplit/>
        </w:trPr>
        <w:tc>
          <w:tcPr>
            <w:tcW w:w="5000" w:type="pct"/>
            <w:gridSpan w:val="3"/>
            <w:tcBorders>
              <w:top w:val="nil"/>
              <w:left w:val="nil"/>
              <w:bottom w:val="nil"/>
              <w:right w:val="nil"/>
            </w:tcBorders>
          </w:tcPr>
          <w:p w14:paraId="5330DF09" w14:textId="77777777" w:rsidR="000A3EAD" w:rsidRPr="00EB535D" w:rsidRDefault="000A3EAD" w:rsidP="00D25C29">
            <w:pPr>
              <w:ind w:left="3011"/>
              <w:rPr>
                <w:color w:val="000000"/>
                <w:szCs w:val="22"/>
                <w:lang w:val="es-ES"/>
              </w:rPr>
            </w:pPr>
            <w:r w:rsidRPr="00EB535D">
              <w:rPr>
                <w:b/>
                <w:color w:val="000000"/>
                <w:szCs w:val="22"/>
                <w:lang w:val="es-ES"/>
              </w:rPr>
              <w:t xml:space="preserve">O </w:t>
            </w:r>
          </w:p>
        </w:tc>
      </w:tr>
      <w:tr w:rsidR="000A3EAD" w:rsidRPr="00C37E28" w14:paraId="742115CB" w14:textId="77777777" w:rsidTr="007646E1">
        <w:tc>
          <w:tcPr>
            <w:tcW w:w="1695" w:type="pct"/>
            <w:tcBorders>
              <w:top w:val="nil"/>
              <w:left w:val="nil"/>
              <w:bottom w:val="nil"/>
              <w:right w:val="nil"/>
            </w:tcBorders>
          </w:tcPr>
          <w:p w14:paraId="5465A3F8" w14:textId="77777777" w:rsidR="000A3EAD" w:rsidRPr="00EB535D" w:rsidRDefault="000A3EAD" w:rsidP="00EB535D">
            <w:pPr>
              <w:rPr>
                <w:color w:val="000000"/>
                <w:szCs w:val="22"/>
                <w:lang w:val="es-ES"/>
              </w:rPr>
            </w:pPr>
            <w:r w:rsidRPr="00EB535D">
              <w:rPr>
                <w:color w:val="000000"/>
                <w:szCs w:val="22"/>
                <w:lang w:val="es-ES"/>
              </w:rPr>
              <w:t xml:space="preserve">Calcio sérico corregido por la albúmina (mg/dl) </w:t>
            </w:r>
          </w:p>
        </w:tc>
        <w:tc>
          <w:tcPr>
            <w:tcW w:w="339" w:type="pct"/>
            <w:tcBorders>
              <w:top w:val="nil"/>
              <w:left w:val="nil"/>
              <w:bottom w:val="nil"/>
              <w:right w:val="nil"/>
            </w:tcBorders>
          </w:tcPr>
          <w:p w14:paraId="5A50419A" w14:textId="77777777" w:rsidR="000A3EAD" w:rsidRPr="00EB535D" w:rsidRDefault="000A3EAD" w:rsidP="00EB535D">
            <w:pPr>
              <w:rPr>
                <w:color w:val="000000"/>
                <w:szCs w:val="22"/>
                <w:lang w:val="es-ES"/>
              </w:rPr>
            </w:pPr>
            <w:r w:rsidRPr="00EB535D">
              <w:rPr>
                <w:color w:val="000000"/>
                <w:szCs w:val="22"/>
                <w:lang w:val="es-ES"/>
              </w:rPr>
              <w:t>=</w:t>
            </w:r>
          </w:p>
        </w:tc>
        <w:tc>
          <w:tcPr>
            <w:tcW w:w="2966" w:type="pct"/>
            <w:tcBorders>
              <w:top w:val="nil"/>
              <w:left w:val="nil"/>
              <w:bottom w:val="nil"/>
              <w:right w:val="nil"/>
            </w:tcBorders>
          </w:tcPr>
          <w:p w14:paraId="53F188FC" w14:textId="77777777" w:rsidR="000A3EAD" w:rsidRPr="002959D0" w:rsidRDefault="000A3EAD" w:rsidP="00EB535D">
            <w:pPr>
              <w:rPr>
                <w:color w:val="000000"/>
                <w:szCs w:val="22"/>
                <w:lang w:val="it-IT"/>
              </w:rPr>
            </w:pPr>
            <w:r w:rsidRPr="002959D0">
              <w:rPr>
                <w:color w:val="000000"/>
                <w:szCs w:val="22"/>
                <w:lang w:val="it-IT"/>
              </w:rPr>
              <w:t>calcio sérico (mg/dl) + 0,8 x [4 - albúmina (g/dl)].</w:t>
            </w:r>
          </w:p>
        </w:tc>
      </w:tr>
      <w:tr w:rsidR="000A3EAD" w:rsidRPr="00C37E28" w14:paraId="4DEC2ACF" w14:textId="77777777" w:rsidTr="007646E1">
        <w:trPr>
          <w:cantSplit/>
        </w:trPr>
        <w:tc>
          <w:tcPr>
            <w:tcW w:w="5000" w:type="pct"/>
            <w:gridSpan w:val="3"/>
            <w:tcBorders>
              <w:top w:val="nil"/>
              <w:left w:val="nil"/>
              <w:bottom w:val="nil"/>
              <w:right w:val="nil"/>
            </w:tcBorders>
          </w:tcPr>
          <w:p w14:paraId="344DFC51" w14:textId="77777777" w:rsidR="000A3EAD" w:rsidRPr="00EB535D" w:rsidRDefault="000A3EAD" w:rsidP="00EB535D">
            <w:pPr>
              <w:outlineLvl w:val="0"/>
              <w:rPr>
                <w:color w:val="000000"/>
                <w:szCs w:val="22"/>
                <w:lang w:val="es-ES"/>
              </w:rPr>
            </w:pPr>
            <w:r w:rsidRPr="00EB535D">
              <w:rPr>
                <w:color w:val="000000"/>
                <w:szCs w:val="22"/>
                <w:lang w:val="es-ES"/>
              </w:rPr>
              <w:t>Para convertir el valor del calcio sérico corregido por la albúmina de mmol/l en mg/dl, hay que multiplicar por 4.</w:t>
            </w:r>
          </w:p>
          <w:p w14:paraId="2ED574BC" w14:textId="77777777" w:rsidR="000A3EAD" w:rsidRPr="00EB535D" w:rsidRDefault="000A3EAD" w:rsidP="00EB535D">
            <w:pPr>
              <w:outlineLvl w:val="0"/>
              <w:rPr>
                <w:color w:val="000000"/>
                <w:szCs w:val="22"/>
                <w:lang w:val="es-ES"/>
              </w:rPr>
            </w:pPr>
          </w:p>
        </w:tc>
      </w:tr>
    </w:tbl>
    <w:p w14:paraId="78333138" w14:textId="77777777" w:rsidR="000A3EAD" w:rsidRPr="00EB535D" w:rsidRDefault="000A3EAD" w:rsidP="00EB535D">
      <w:pPr>
        <w:rPr>
          <w:color w:val="000000"/>
          <w:szCs w:val="22"/>
          <w:lang w:val="es-ES"/>
        </w:rPr>
      </w:pPr>
    </w:p>
    <w:p w14:paraId="5EF4325E"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En la mayoría de los casos, un nivel aumentado de calcio sérico puede </w:t>
      </w:r>
      <w:r w:rsidR="00A5516A" w:rsidRPr="00EB535D">
        <w:rPr>
          <w:color w:val="000000"/>
          <w:szCs w:val="22"/>
          <w:lang w:val="es-ES"/>
        </w:rPr>
        <w:t>reducirse</w:t>
      </w:r>
      <w:r w:rsidRPr="00EB535D">
        <w:rPr>
          <w:color w:val="000000"/>
          <w:szCs w:val="22"/>
          <w:lang w:val="es-ES"/>
        </w:rPr>
        <w:t xml:space="preserve"> a niveles normales en un plazo de 7 días. La mediana del tiempo hasta la recaída (nuevo aumento por encima de 3 mmol/l del nivel sérico de calcio sérico corregido por la albúmina) fue de 18-19 días para las dosis de 2 mg y 4 mg. La mediana del tiempo hasta la recaída fue de 26 días con la dosis de 6 mg.</w:t>
      </w:r>
    </w:p>
    <w:p w14:paraId="593D3842" w14:textId="77777777" w:rsidR="000A3EAD" w:rsidRPr="00EB535D" w:rsidRDefault="000A3EAD" w:rsidP="00EB535D">
      <w:pPr>
        <w:tabs>
          <w:tab w:val="left" w:pos="567"/>
        </w:tabs>
        <w:ind w:right="-3"/>
        <w:rPr>
          <w:color w:val="000000"/>
          <w:szCs w:val="22"/>
          <w:lang w:val="es-ES"/>
        </w:rPr>
      </w:pPr>
    </w:p>
    <w:p w14:paraId="1CA41C56" w14:textId="77777777" w:rsidR="00EE76E9" w:rsidRPr="00EB535D" w:rsidRDefault="000A3EAD" w:rsidP="00EB535D">
      <w:pPr>
        <w:tabs>
          <w:tab w:val="left" w:pos="567"/>
        </w:tabs>
        <w:ind w:right="-3"/>
        <w:rPr>
          <w:color w:val="000000"/>
          <w:szCs w:val="22"/>
          <w:lang w:val="es-ES"/>
        </w:rPr>
      </w:pPr>
      <w:r w:rsidRPr="00EB535D">
        <w:rPr>
          <w:color w:val="000000"/>
          <w:szCs w:val="22"/>
          <w:lang w:val="es-ES"/>
        </w:rPr>
        <w:t>Un número limitado de pacientes (50 pacientes) recibieron una segunda perfusión por hipercalcemia. En caso de hipercalcemia recurrente o falta de eficacia puede considerarse una repetición del tratamiento.</w:t>
      </w:r>
      <w:r w:rsidR="00EE76E9" w:rsidRPr="00EB535D">
        <w:rPr>
          <w:color w:val="000000"/>
          <w:szCs w:val="22"/>
          <w:lang w:val="es-ES"/>
        </w:rPr>
        <w:t xml:space="preserve"> </w:t>
      </w:r>
    </w:p>
    <w:p w14:paraId="5EDFD958" w14:textId="77777777" w:rsidR="000A3EAD" w:rsidRPr="00EB535D" w:rsidRDefault="00EE76E9" w:rsidP="00EB535D">
      <w:pPr>
        <w:tabs>
          <w:tab w:val="left" w:pos="567"/>
        </w:tabs>
        <w:ind w:right="-3"/>
        <w:rPr>
          <w:szCs w:val="22"/>
          <w:lang w:val="es-ES" w:eastAsia="es-ES"/>
        </w:rPr>
      </w:pPr>
      <w:r w:rsidRPr="00EB535D">
        <w:rPr>
          <w:color w:val="000000"/>
          <w:szCs w:val="22"/>
          <w:lang w:val="es-ES"/>
        </w:rPr>
        <w:t xml:space="preserve">Ácido </w:t>
      </w:r>
      <w:proofErr w:type="spellStart"/>
      <w:r w:rsidRPr="00EB535D">
        <w:rPr>
          <w:color w:val="000000"/>
          <w:szCs w:val="22"/>
          <w:lang w:val="es-ES"/>
        </w:rPr>
        <w:t>ibandrónico</w:t>
      </w:r>
      <w:proofErr w:type="spellEnd"/>
      <w:r w:rsidRPr="00EB535D">
        <w:rPr>
          <w:szCs w:val="22"/>
          <w:lang w:val="es-ES" w:eastAsia="es-ES"/>
        </w:rPr>
        <w:t xml:space="preserve"> concentrado para solución para perfusión se administrará como perfusión intravenosa durante 2 horas.</w:t>
      </w:r>
    </w:p>
    <w:p w14:paraId="4CA1F775" w14:textId="77777777" w:rsidR="00EE76E9" w:rsidRPr="00EB535D" w:rsidRDefault="00EE76E9" w:rsidP="00EB535D">
      <w:pPr>
        <w:tabs>
          <w:tab w:val="left" w:pos="567"/>
        </w:tabs>
        <w:ind w:right="-3"/>
        <w:rPr>
          <w:color w:val="000000"/>
          <w:szCs w:val="22"/>
          <w:lang w:val="es-ES"/>
        </w:rPr>
      </w:pPr>
    </w:p>
    <w:p w14:paraId="7C9F3252" w14:textId="77777777" w:rsidR="008251B7" w:rsidRPr="00EB535D" w:rsidRDefault="008251B7" w:rsidP="00EB535D">
      <w:pPr>
        <w:tabs>
          <w:tab w:val="left" w:pos="567"/>
        </w:tabs>
        <w:ind w:right="-3"/>
        <w:rPr>
          <w:i/>
          <w:color w:val="000000"/>
          <w:szCs w:val="22"/>
          <w:u w:val="single"/>
          <w:lang w:val="es-ES"/>
        </w:rPr>
      </w:pPr>
      <w:r w:rsidRPr="00EB535D">
        <w:rPr>
          <w:i/>
          <w:color w:val="000000"/>
          <w:szCs w:val="22"/>
          <w:u w:val="single"/>
          <w:lang w:val="es-ES"/>
        </w:rPr>
        <w:t>Poblaciones especiales</w:t>
      </w:r>
    </w:p>
    <w:p w14:paraId="025A666F" w14:textId="77777777" w:rsidR="000A3EAD" w:rsidRPr="00EB535D" w:rsidRDefault="000A3EAD" w:rsidP="00EB535D">
      <w:pPr>
        <w:tabs>
          <w:tab w:val="left" w:pos="567"/>
        </w:tabs>
        <w:ind w:right="-3"/>
        <w:rPr>
          <w:i/>
          <w:color w:val="000000"/>
          <w:szCs w:val="22"/>
          <w:lang w:val="es-ES"/>
        </w:rPr>
      </w:pPr>
      <w:r w:rsidRPr="00EB535D">
        <w:rPr>
          <w:i/>
          <w:color w:val="000000"/>
          <w:szCs w:val="22"/>
          <w:lang w:val="es-ES"/>
        </w:rPr>
        <w:t xml:space="preserve">Pacientes con </w:t>
      </w:r>
      <w:r w:rsidR="009428FB" w:rsidRPr="00EB535D">
        <w:rPr>
          <w:i/>
          <w:color w:val="000000"/>
          <w:szCs w:val="22"/>
          <w:lang w:val="es-ES"/>
        </w:rPr>
        <w:t>insuficiencia</w:t>
      </w:r>
      <w:r w:rsidRPr="00EB535D">
        <w:rPr>
          <w:i/>
          <w:color w:val="000000"/>
          <w:szCs w:val="22"/>
          <w:lang w:val="es-ES"/>
        </w:rPr>
        <w:t xml:space="preserve"> hepática</w:t>
      </w:r>
    </w:p>
    <w:p w14:paraId="61186080"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No </w:t>
      </w:r>
      <w:r w:rsidR="00DE6465" w:rsidRPr="00EB535D">
        <w:rPr>
          <w:color w:val="000000"/>
          <w:szCs w:val="22"/>
          <w:lang w:val="es-ES"/>
        </w:rPr>
        <w:t xml:space="preserve">se requiere ajuste </w:t>
      </w:r>
      <w:r w:rsidRPr="00EB535D">
        <w:rPr>
          <w:color w:val="000000"/>
          <w:szCs w:val="22"/>
          <w:lang w:val="es-ES"/>
        </w:rPr>
        <w:t>de dosis (ver sección 5.2).</w:t>
      </w:r>
    </w:p>
    <w:p w14:paraId="7F3B06D5" w14:textId="77777777" w:rsidR="000A3EAD" w:rsidRPr="00EB535D" w:rsidRDefault="000A3EAD" w:rsidP="00EB535D">
      <w:pPr>
        <w:tabs>
          <w:tab w:val="left" w:pos="567"/>
        </w:tabs>
        <w:ind w:right="-3"/>
        <w:rPr>
          <w:color w:val="000000"/>
          <w:szCs w:val="22"/>
          <w:lang w:val="es-ES"/>
        </w:rPr>
      </w:pPr>
    </w:p>
    <w:p w14:paraId="168225A6" w14:textId="77777777" w:rsidR="000A3EAD" w:rsidRPr="00EB535D" w:rsidRDefault="000A3EAD" w:rsidP="00EB535D">
      <w:pPr>
        <w:tabs>
          <w:tab w:val="left" w:pos="567"/>
        </w:tabs>
        <w:ind w:right="-3"/>
        <w:rPr>
          <w:i/>
          <w:color w:val="000000"/>
          <w:szCs w:val="22"/>
          <w:lang w:val="es-ES"/>
        </w:rPr>
      </w:pPr>
      <w:r w:rsidRPr="00EB535D">
        <w:rPr>
          <w:i/>
          <w:color w:val="000000"/>
          <w:szCs w:val="22"/>
          <w:lang w:val="es-ES"/>
        </w:rPr>
        <w:t xml:space="preserve">Pacientes con </w:t>
      </w:r>
      <w:r w:rsidR="009428FB" w:rsidRPr="00EB535D">
        <w:rPr>
          <w:i/>
          <w:color w:val="000000"/>
          <w:szCs w:val="22"/>
          <w:lang w:val="es-ES"/>
        </w:rPr>
        <w:t>insuficiencia</w:t>
      </w:r>
      <w:r w:rsidRPr="00EB535D">
        <w:rPr>
          <w:i/>
          <w:color w:val="000000"/>
          <w:szCs w:val="22"/>
          <w:lang w:val="es-ES"/>
        </w:rPr>
        <w:t xml:space="preserve"> renal</w:t>
      </w:r>
    </w:p>
    <w:p w14:paraId="19EB05FB" w14:textId="77777777" w:rsidR="00CF7426" w:rsidRPr="00EB535D" w:rsidRDefault="00CF7426" w:rsidP="00EB535D">
      <w:pPr>
        <w:rPr>
          <w:color w:val="000000"/>
          <w:szCs w:val="22"/>
          <w:lang w:val="es-ES"/>
        </w:rPr>
      </w:pPr>
      <w:r w:rsidRPr="00EB535D">
        <w:rPr>
          <w:color w:val="000000"/>
          <w:szCs w:val="22"/>
          <w:lang w:val="es-ES"/>
        </w:rPr>
        <w:t>No se requiere ajuste de dos</w:t>
      </w:r>
      <w:r w:rsidR="009428FB" w:rsidRPr="00EB535D">
        <w:rPr>
          <w:color w:val="000000"/>
          <w:szCs w:val="22"/>
          <w:lang w:val="es-ES"/>
        </w:rPr>
        <w:t>is para pacientes con insuficiencia</w:t>
      </w:r>
      <w:r w:rsidRPr="00EB535D">
        <w:rPr>
          <w:color w:val="000000"/>
          <w:szCs w:val="22"/>
          <w:lang w:val="es-ES"/>
        </w:rPr>
        <w:t xml:space="preserve"> renal leve (</w:t>
      </w:r>
      <w:proofErr w:type="spellStart"/>
      <w:r w:rsidRPr="00EB535D">
        <w:rPr>
          <w:color w:val="000000"/>
          <w:szCs w:val="22"/>
          <w:lang w:val="es-ES"/>
        </w:rPr>
        <w:t>CL</w:t>
      </w:r>
      <w:r w:rsidR="00402020" w:rsidRPr="00EB535D">
        <w:rPr>
          <w:color w:val="000000"/>
          <w:szCs w:val="22"/>
          <w:lang w:val="es-ES"/>
        </w:rPr>
        <w:t>c</w:t>
      </w:r>
      <w:r w:rsidRPr="00EB535D">
        <w:rPr>
          <w:color w:val="000000"/>
          <w:szCs w:val="22"/>
          <w:lang w:val="es-ES"/>
        </w:rPr>
        <w:t>r</w:t>
      </w:r>
      <w:proofErr w:type="spellEnd"/>
      <w:r w:rsidRPr="00EB535D">
        <w:rPr>
          <w:color w:val="000000"/>
          <w:szCs w:val="22"/>
          <w:lang w:val="es-ES"/>
        </w:rPr>
        <w:t xml:space="preserve"> ≥ </w:t>
      </w:r>
      <w:proofErr w:type="gramStart"/>
      <w:r w:rsidRPr="00EB535D">
        <w:rPr>
          <w:color w:val="000000"/>
          <w:szCs w:val="22"/>
          <w:lang w:val="es-ES"/>
        </w:rPr>
        <w:t>50</w:t>
      </w:r>
      <w:r w:rsidR="00D54EE7" w:rsidRPr="00EB535D">
        <w:rPr>
          <w:color w:val="000000"/>
          <w:szCs w:val="22"/>
          <w:lang w:val="es-ES"/>
        </w:rPr>
        <w:t> </w:t>
      </w:r>
      <w:r w:rsidRPr="00EB535D">
        <w:rPr>
          <w:color w:val="000000"/>
          <w:szCs w:val="22"/>
          <w:lang w:val="es-ES"/>
        </w:rPr>
        <w:t xml:space="preserve"> y</w:t>
      </w:r>
      <w:proofErr w:type="gramEnd"/>
      <w:r w:rsidRPr="00EB535D">
        <w:rPr>
          <w:color w:val="000000"/>
          <w:szCs w:val="22"/>
          <w:lang w:val="es-ES"/>
        </w:rPr>
        <w:t xml:space="preserve"> &lt; 80 ml/mi</w:t>
      </w:r>
      <w:r w:rsidR="009428FB" w:rsidRPr="00EB535D">
        <w:rPr>
          <w:color w:val="000000"/>
          <w:szCs w:val="22"/>
          <w:lang w:val="es-ES"/>
        </w:rPr>
        <w:t>n). Los pacientes con insuficiencia</w:t>
      </w:r>
      <w:r w:rsidRPr="00EB535D">
        <w:rPr>
          <w:color w:val="000000"/>
          <w:szCs w:val="22"/>
          <w:lang w:val="es-ES"/>
        </w:rPr>
        <w:t xml:space="preserve"> renal moderada (</w:t>
      </w:r>
      <w:proofErr w:type="spellStart"/>
      <w:r w:rsidRPr="00EB535D">
        <w:rPr>
          <w:color w:val="000000"/>
          <w:szCs w:val="22"/>
          <w:lang w:val="es-ES"/>
        </w:rPr>
        <w:t>CL</w:t>
      </w:r>
      <w:r w:rsidR="00402020" w:rsidRPr="00EB535D">
        <w:rPr>
          <w:color w:val="000000"/>
          <w:szCs w:val="22"/>
          <w:lang w:val="es-ES"/>
        </w:rPr>
        <w:t>c</w:t>
      </w:r>
      <w:r w:rsidRPr="00EB535D">
        <w:rPr>
          <w:color w:val="000000"/>
          <w:szCs w:val="22"/>
          <w:lang w:val="es-ES"/>
        </w:rPr>
        <w:t>r</w:t>
      </w:r>
      <w:proofErr w:type="spellEnd"/>
      <w:r w:rsidRPr="00EB535D">
        <w:rPr>
          <w:color w:val="000000"/>
          <w:szCs w:val="22"/>
          <w:lang w:val="es-ES"/>
        </w:rPr>
        <w:t xml:space="preserve"> ≥ </w:t>
      </w:r>
      <w:proofErr w:type="gramStart"/>
      <w:r w:rsidRPr="00EB535D">
        <w:rPr>
          <w:color w:val="000000"/>
          <w:szCs w:val="22"/>
          <w:lang w:val="es-ES"/>
        </w:rPr>
        <w:t>30</w:t>
      </w:r>
      <w:r w:rsidR="00D54EE7" w:rsidRPr="00EB535D">
        <w:rPr>
          <w:color w:val="000000"/>
          <w:szCs w:val="22"/>
          <w:lang w:val="es-ES"/>
        </w:rPr>
        <w:t> </w:t>
      </w:r>
      <w:r w:rsidRPr="00EB535D">
        <w:rPr>
          <w:color w:val="000000"/>
          <w:szCs w:val="22"/>
          <w:lang w:val="es-ES"/>
        </w:rPr>
        <w:t xml:space="preserve"> y</w:t>
      </w:r>
      <w:proofErr w:type="gramEnd"/>
      <w:r w:rsidRPr="00EB535D">
        <w:rPr>
          <w:color w:val="000000"/>
          <w:szCs w:val="22"/>
          <w:lang w:val="es-ES"/>
        </w:rPr>
        <w:t xml:space="preserve"> &lt; 50 ml/min) o con</w:t>
      </w:r>
      <w:r w:rsidR="009428FB" w:rsidRPr="00EB535D">
        <w:rPr>
          <w:color w:val="000000"/>
          <w:szCs w:val="22"/>
          <w:lang w:val="es-ES"/>
        </w:rPr>
        <w:t xml:space="preserve"> insuficiencia</w:t>
      </w:r>
      <w:r w:rsidR="00D54EE7" w:rsidRPr="00EB535D">
        <w:rPr>
          <w:color w:val="000000"/>
          <w:szCs w:val="22"/>
          <w:lang w:val="es-ES"/>
        </w:rPr>
        <w:t xml:space="preserve"> renal </w:t>
      </w:r>
      <w:r w:rsidR="009428FB" w:rsidRPr="00EB535D">
        <w:rPr>
          <w:color w:val="000000"/>
          <w:szCs w:val="22"/>
          <w:lang w:val="es-ES"/>
        </w:rPr>
        <w:t>grave</w:t>
      </w:r>
      <w:r w:rsidRPr="00EB535D">
        <w:rPr>
          <w:color w:val="000000"/>
          <w:szCs w:val="22"/>
          <w:lang w:val="es-ES"/>
        </w:rPr>
        <w:t xml:space="preserve"> (</w:t>
      </w:r>
      <w:proofErr w:type="spellStart"/>
      <w:r w:rsidRPr="00EB535D">
        <w:rPr>
          <w:color w:val="000000"/>
          <w:szCs w:val="22"/>
          <w:lang w:val="es-ES"/>
        </w:rPr>
        <w:t>CL</w:t>
      </w:r>
      <w:r w:rsidR="00402020" w:rsidRPr="00EB535D">
        <w:rPr>
          <w:color w:val="000000"/>
          <w:szCs w:val="22"/>
          <w:lang w:val="es-ES"/>
        </w:rPr>
        <w:t>c</w:t>
      </w:r>
      <w:r w:rsidRPr="00EB535D">
        <w:rPr>
          <w:color w:val="000000"/>
          <w:szCs w:val="22"/>
          <w:lang w:val="es-ES"/>
        </w:rPr>
        <w:t>r</w:t>
      </w:r>
      <w:proofErr w:type="spellEnd"/>
      <w:r w:rsidRPr="00EB535D">
        <w:rPr>
          <w:color w:val="000000"/>
          <w:szCs w:val="22"/>
          <w:lang w:val="es-ES"/>
        </w:rPr>
        <w:t xml:space="preserve"> &lt; 30 ml/min), que además padecen cáncer de mama y enfermedad metastásica ósea y, que están siendo tratados para la prevención de acontecimientos óseos deben seguir las siguientes recomendaciones posológicas (ver sección 5.2):</w:t>
      </w:r>
    </w:p>
    <w:p w14:paraId="68513C42" w14:textId="77777777" w:rsidR="003C60BD" w:rsidRPr="00EB535D" w:rsidRDefault="003C60BD" w:rsidP="00EB535D">
      <w:pPr>
        <w:rPr>
          <w:color w:val="000000"/>
          <w:szCs w:val="22"/>
          <w:lang w:val="es-ES"/>
        </w:rPr>
      </w:pPr>
    </w:p>
    <w:tbl>
      <w:tblPr>
        <w:tblW w:w="5000" w:type="pct"/>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379"/>
        <w:gridCol w:w="3156"/>
        <w:gridCol w:w="3550"/>
      </w:tblGrid>
      <w:tr w:rsidR="003C60BD" w:rsidRPr="00C37E28" w14:paraId="01C670BE" w14:textId="77777777">
        <w:trPr>
          <w:trHeight w:val="700"/>
          <w:tblCellSpacing w:w="0" w:type="dxa"/>
        </w:trPr>
        <w:tc>
          <w:tcPr>
            <w:tcW w:w="1309" w:type="pct"/>
            <w:tcBorders>
              <w:top w:val="single" w:sz="2" w:space="0" w:color="auto"/>
              <w:bottom w:val="single" w:sz="4" w:space="0" w:color="auto"/>
            </w:tcBorders>
            <w:vAlign w:val="center"/>
          </w:tcPr>
          <w:p w14:paraId="0F819429" w14:textId="77777777" w:rsidR="003C60BD" w:rsidRPr="00EB535D" w:rsidRDefault="003C60BD" w:rsidP="00EB535D">
            <w:pPr>
              <w:rPr>
                <w:color w:val="000000"/>
                <w:szCs w:val="22"/>
                <w:lang w:val="es-ES"/>
              </w:rPr>
            </w:pPr>
            <w:r w:rsidRPr="00EB535D">
              <w:rPr>
                <w:color w:val="000000"/>
                <w:szCs w:val="22"/>
                <w:lang w:val="es-ES"/>
              </w:rPr>
              <w:t>Aclaramiento de Creatinina (ml/min)</w:t>
            </w:r>
          </w:p>
        </w:tc>
        <w:tc>
          <w:tcPr>
            <w:tcW w:w="1737" w:type="pct"/>
            <w:tcBorders>
              <w:top w:val="single" w:sz="2" w:space="0" w:color="auto"/>
              <w:bottom w:val="single" w:sz="4" w:space="0" w:color="auto"/>
            </w:tcBorders>
            <w:vAlign w:val="center"/>
          </w:tcPr>
          <w:p w14:paraId="791D96BF" w14:textId="77777777" w:rsidR="003C60BD" w:rsidRPr="00EB535D" w:rsidRDefault="003C60BD" w:rsidP="00D25C29">
            <w:pPr>
              <w:rPr>
                <w:color w:val="000000"/>
                <w:szCs w:val="22"/>
                <w:lang w:val="es-ES"/>
              </w:rPr>
            </w:pPr>
            <w:r w:rsidRPr="00EB535D">
              <w:rPr>
                <w:color w:val="000000"/>
                <w:szCs w:val="22"/>
                <w:lang w:val="es-ES"/>
              </w:rPr>
              <w:t xml:space="preserve">Dosis </w:t>
            </w:r>
          </w:p>
        </w:tc>
        <w:tc>
          <w:tcPr>
            <w:tcW w:w="1954" w:type="pct"/>
            <w:tcBorders>
              <w:top w:val="single" w:sz="2" w:space="0" w:color="auto"/>
              <w:bottom w:val="single" w:sz="4" w:space="0" w:color="auto"/>
            </w:tcBorders>
            <w:vAlign w:val="center"/>
          </w:tcPr>
          <w:p w14:paraId="7F2D23E1" w14:textId="77777777" w:rsidR="003C60BD" w:rsidRPr="00EB535D" w:rsidRDefault="003C60BD" w:rsidP="00EB535D">
            <w:pPr>
              <w:rPr>
                <w:color w:val="000000"/>
                <w:szCs w:val="22"/>
                <w:lang w:val="es-ES"/>
              </w:rPr>
            </w:pPr>
            <w:r w:rsidRPr="00EB535D">
              <w:rPr>
                <w:color w:val="000000"/>
                <w:szCs w:val="22"/>
                <w:lang w:val="es-ES"/>
              </w:rPr>
              <w:t>Volumen</w:t>
            </w:r>
            <w:r w:rsidR="002959D0" w:rsidRPr="002959D0">
              <w:rPr>
                <w:color w:val="000000"/>
                <w:szCs w:val="22"/>
                <w:vertAlign w:val="superscript"/>
                <w:lang w:val="es-ES"/>
              </w:rPr>
              <w:t>1</w:t>
            </w:r>
            <w:r w:rsidRPr="00EB535D">
              <w:rPr>
                <w:color w:val="000000"/>
                <w:szCs w:val="22"/>
                <w:lang w:val="es-ES"/>
              </w:rPr>
              <w:t xml:space="preserve"> </w:t>
            </w:r>
            <w:r w:rsidR="002959D0">
              <w:rPr>
                <w:color w:val="000000"/>
                <w:szCs w:val="22"/>
                <w:lang w:val="es-ES"/>
              </w:rPr>
              <w:t>y tiempo</w:t>
            </w:r>
            <w:r w:rsidR="002959D0" w:rsidRPr="00EB535D">
              <w:rPr>
                <w:color w:val="000000"/>
                <w:szCs w:val="22"/>
                <w:vertAlign w:val="superscript"/>
                <w:lang w:val="es-ES"/>
              </w:rPr>
              <w:t>2</w:t>
            </w:r>
            <w:r w:rsidR="002959D0">
              <w:rPr>
                <w:color w:val="000000"/>
                <w:szCs w:val="22"/>
                <w:lang w:val="es-ES"/>
              </w:rPr>
              <w:t xml:space="preserve"> </w:t>
            </w:r>
            <w:r w:rsidRPr="00EB535D">
              <w:rPr>
                <w:color w:val="000000"/>
                <w:szCs w:val="22"/>
                <w:lang w:val="es-ES"/>
              </w:rPr>
              <w:t xml:space="preserve">de </w:t>
            </w:r>
            <w:r w:rsidR="0090532D" w:rsidRPr="00EB535D">
              <w:rPr>
                <w:color w:val="000000"/>
                <w:szCs w:val="22"/>
                <w:lang w:val="es-ES"/>
              </w:rPr>
              <w:t>perfusión</w:t>
            </w:r>
          </w:p>
        </w:tc>
      </w:tr>
      <w:tr w:rsidR="002959D0" w:rsidRPr="00EB535D" w14:paraId="7E6AD1CE" w14:textId="77777777">
        <w:trPr>
          <w:trHeight w:val="375"/>
          <w:tblCellSpacing w:w="0" w:type="dxa"/>
        </w:trPr>
        <w:tc>
          <w:tcPr>
            <w:tcW w:w="1309" w:type="pct"/>
            <w:vAlign w:val="center"/>
          </w:tcPr>
          <w:p w14:paraId="34DFE232" w14:textId="77777777" w:rsidR="002959D0" w:rsidRPr="00EB535D" w:rsidRDefault="002959D0" w:rsidP="00EB535D">
            <w:pPr>
              <w:rPr>
                <w:color w:val="000000"/>
                <w:szCs w:val="22"/>
                <w:lang w:val="es-ES"/>
              </w:rPr>
            </w:pPr>
            <w:r w:rsidRPr="00EB535D">
              <w:rPr>
                <w:rFonts w:eastAsia="PMingLiU"/>
                <w:color w:val="000000"/>
                <w:szCs w:val="22"/>
                <w:lang w:val="es-ES" w:eastAsia="zh-CN"/>
              </w:rPr>
              <w:t xml:space="preserve">≥ </w:t>
            </w:r>
            <w:r w:rsidRPr="00EB535D">
              <w:rPr>
                <w:color w:val="000000"/>
                <w:szCs w:val="22"/>
                <w:lang w:val="es-ES"/>
              </w:rPr>
              <w:t>50</w:t>
            </w:r>
            <w:r w:rsidRPr="00EB535D">
              <w:rPr>
                <w:rFonts w:eastAsia="PMingLiU"/>
                <w:color w:val="000000"/>
                <w:szCs w:val="22"/>
                <w:lang w:val="es-ES" w:eastAsia="zh-CN"/>
              </w:rPr>
              <w:t xml:space="preserve"> </w:t>
            </w:r>
            <w:proofErr w:type="spellStart"/>
            <w:r w:rsidRPr="00EB535D">
              <w:rPr>
                <w:rFonts w:eastAsia="PMingLiU"/>
                <w:color w:val="000000"/>
                <w:szCs w:val="22"/>
                <w:lang w:val="es-ES" w:eastAsia="zh-CN"/>
              </w:rPr>
              <w:t>CLcr</w:t>
            </w:r>
            <w:proofErr w:type="spellEnd"/>
            <w:r w:rsidRPr="00EB535D">
              <w:rPr>
                <w:rFonts w:eastAsia="PMingLiU"/>
                <w:color w:val="000000"/>
                <w:szCs w:val="22"/>
                <w:lang w:val="es-ES" w:eastAsia="zh-CN"/>
              </w:rPr>
              <w:t xml:space="preserve"> &lt;80</w:t>
            </w:r>
          </w:p>
        </w:tc>
        <w:tc>
          <w:tcPr>
            <w:tcW w:w="1737" w:type="pct"/>
            <w:vAlign w:val="center"/>
          </w:tcPr>
          <w:p w14:paraId="0BF56259" w14:textId="77777777" w:rsidR="002959D0" w:rsidRPr="00EB535D" w:rsidRDefault="002959D0" w:rsidP="00EB535D">
            <w:pPr>
              <w:rPr>
                <w:color w:val="000000"/>
                <w:szCs w:val="22"/>
                <w:lang w:val="es-ES"/>
              </w:rPr>
            </w:pPr>
            <w:r w:rsidRPr="003A0707">
              <w:rPr>
                <w:color w:val="000000"/>
                <w:lang w:val="es-ES"/>
              </w:rPr>
              <w:t>6 ml de concentrado para solución para perfusión)</w:t>
            </w:r>
          </w:p>
        </w:tc>
        <w:tc>
          <w:tcPr>
            <w:tcW w:w="1954" w:type="pct"/>
            <w:vAlign w:val="center"/>
          </w:tcPr>
          <w:p w14:paraId="5FCAB411" w14:textId="77777777" w:rsidR="002959D0" w:rsidRPr="00EB535D" w:rsidRDefault="002959D0" w:rsidP="00EB535D">
            <w:pPr>
              <w:rPr>
                <w:color w:val="000000"/>
                <w:szCs w:val="22"/>
                <w:lang w:val="es-ES"/>
              </w:rPr>
            </w:pPr>
            <w:r w:rsidRPr="00E219AF">
              <w:rPr>
                <w:color w:val="000000"/>
                <w:lang w:val="de-CH"/>
              </w:rPr>
              <w:t>100 ml</w:t>
            </w:r>
            <w:r>
              <w:rPr>
                <w:color w:val="000000"/>
                <w:lang w:val="de-CH"/>
              </w:rPr>
              <w:t xml:space="preserve"> durante </w:t>
            </w:r>
            <w:r w:rsidRPr="008B29E7">
              <w:rPr>
                <w:color w:val="000000"/>
                <w:lang w:val="es-ES"/>
              </w:rPr>
              <w:t>15</w:t>
            </w:r>
            <w:r w:rsidRPr="005F6603">
              <w:rPr>
                <w:color w:val="000000"/>
                <w:lang w:val="es-ES"/>
              </w:rPr>
              <w:t xml:space="preserve"> minutos</w:t>
            </w:r>
          </w:p>
        </w:tc>
      </w:tr>
      <w:tr w:rsidR="002959D0" w:rsidRPr="00EB535D" w14:paraId="7D2F2A1E" w14:textId="77777777">
        <w:trPr>
          <w:trHeight w:val="375"/>
          <w:tblCellSpacing w:w="0" w:type="dxa"/>
        </w:trPr>
        <w:tc>
          <w:tcPr>
            <w:tcW w:w="1309" w:type="pct"/>
            <w:vAlign w:val="center"/>
          </w:tcPr>
          <w:p w14:paraId="62FFBFAC" w14:textId="77777777" w:rsidR="002959D0" w:rsidRPr="00EB535D" w:rsidRDefault="002959D0" w:rsidP="00EB535D">
            <w:pPr>
              <w:rPr>
                <w:color w:val="000000"/>
                <w:szCs w:val="22"/>
                <w:lang w:val="es-ES"/>
              </w:rPr>
            </w:pPr>
            <w:r w:rsidRPr="00EB535D">
              <w:rPr>
                <w:rFonts w:eastAsia="PMingLiU"/>
                <w:color w:val="000000"/>
                <w:szCs w:val="22"/>
                <w:lang w:val="es-ES" w:eastAsia="zh-CN"/>
              </w:rPr>
              <w:t xml:space="preserve">≥30 </w:t>
            </w:r>
            <w:proofErr w:type="spellStart"/>
            <w:r w:rsidRPr="00EB535D">
              <w:rPr>
                <w:rFonts w:eastAsia="PMingLiU"/>
                <w:color w:val="000000"/>
                <w:szCs w:val="22"/>
                <w:lang w:val="es-ES" w:eastAsia="zh-CN"/>
              </w:rPr>
              <w:t>CLcr</w:t>
            </w:r>
            <w:proofErr w:type="spellEnd"/>
            <w:r w:rsidRPr="00EB535D">
              <w:rPr>
                <w:rFonts w:eastAsia="PMingLiU"/>
                <w:color w:val="000000"/>
                <w:szCs w:val="22"/>
                <w:lang w:val="es-ES" w:eastAsia="zh-CN"/>
              </w:rPr>
              <w:t xml:space="preserve"> &lt; 50</w:t>
            </w:r>
          </w:p>
        </w:tc>
        <w:tc>
          <w:tcPr>
            <w:tcW w:w="1737" w:type="pct"/>
            <w:vAlign w:val="center"/>
          </w:tcPr>
          <w:p w14:paraId="086922CC" w14:textId="77777777" w:rsidR="002959D0" w:rsidRPr="00EB535D" w:rsidRDefault="002959D0" w:rsidP="00EB535D">
            <w:pPr>
              <w:rPr>
                <w:color w:val="000000"/>
                <w:szCs w:val="22"/>
                <w:lang w:val="es-ES"/>
              </w:rPr>
            </w:pPr>
            <w:r w:rsidRPr="003A0707">
              <w:rPr>
                <w:color w:val="000000"/>
                <w:lang w:val="es-ES"/>
              </w:rPr>
              <w:t>4 mg</w:t>
            </w:r>
            <w:r w:rsidRPr="008B29E7">
              <w:rPr>
                <w:color w:val="000000"/>
                <w:lang w:val="es-ES"/>
              </w:rPr>
              <w:tab/>
              <w:t xml:space="preserve"> (</w:t>
            </w:r>
            <w:r>
              <w:rPr>
                <w:color w:val="000000"/>
                <w:lang w:val="es-ES"/>
              </w:rPr>
              <w:t>4</w:t>
            </w:r>
            <w:r w:rsidRPr="008B29E7">
              <w:rPr>
                <w:color w:val="000000"/>
                <w:lang w:val="es-ES"/>
              </w:rPr>
              <w:t xml:space="preserve"> ml de concentrado para solución para </w:t>
            </w:r>
            <w:r w:rsidRPr="003A0707">
              <w:rPr>
                <w:color w:val="000000"/>
                <w:lang w:val="es-ES"/>
              </w:rPr>
              <w:t>perfusión</w:t>
            </w:r>
            <w:r w:rsidRPr="008B29E7">
              <w:rPr>
                <w:color w:val="000000"/>
                <w:lang w:val="es-ES"/>
              </w:rPr>
              <w:t>)</w:t>
            </w:r>
          </w:p>
        </w:tc>
        <w:tc>
          <w:tcPr>
            <w:tcW w:w="1954" w:type="pct"/>
            <w:vAlign w:val="center"/>
          </w:tcPr>
          <w:p w14:paraId="4468A282" w14:textId="77777777" w:rsidR="002959D0" w:rsidRPr="00EB535D" w:rsidRDefault="002959D0" w:rsidP="00EB535D">
            <w:pPr>
              <w:rPr>
                <w:color w:val="000000"/>
                <w:szCs w:val="22"/>
                <w:lang w:val="es-ES"/>
              </w:rPr>
            </w:pPr>
            <w:r w:rsidRPr="00E219AF">
              <w:rPr>
                <w:color w:val="000000"/>
                <w:lang w:val="de-CH"/>
              </w:rPr>
              <w:t>500 ml</w:t>
            </w:r>
            <w:r>
              <w:rPr>
                <w:color w:val="000000"/>
                <w:lang w:val="de-CH"/>
              </w:rPr>
              <w:t xml:space="preserve"> durante 1 hora</w:t>
            </w:r>
          </w:p>
        </w:tc>
      </w:tr>
      <w:tr w:rsidR="002959D0" w:rsidRPr="00EB535D" w14:paraId="1CF20C60" w14:textId="77777777">
        <w:trPr>
          <w:trHeight w:val="375"/>
          <w:tblCellSpacing w:w="0" w:type="dxa"/>
        </w:trPr>
        <w:tc>
          <w:tcPr>
            <w:tcW w:w="1309" w:type="pct"/>
            <w:tcBorders>
              <w:bottom w:val="single" w:sz="2" w:space="0" w:color="auto"/>
            </w:tcBorders>
            <w:vAlign w:val="center"/>
          </w:tcPr>
          <w:p w14:paraId="156FB963" w14:textId="77777777" w:rsidR="002959D0" w:rsidRPr="00EB535D" w:rsidRDefault="002959D0" w:rsidP="00EB535D">
            <w:pPr>
              <w:rPr>
                <w:color w:val="000000"/>
                <w:szCs w:val="22"/>
                <w:lang w:val="es-ES"/>
              </w:rPr>
            </w:pPr>
            <w:r w:rsidRPr="00EB535D">
              <w:rPr>
                <w:color w:val="000000"/>
                <w:szCs w:val="22"/>
                <w:lang w:val="es-ES"/>
              </w:rPr>
              <w:t>&lt;30</w:t>
            </w:r>
          </w:p>
        </w:tc>
        <w:tc>
          <w:tcPr>
            <w:tcW w:w="1737" w:type="pct"/>
            <w:tcBorders>
              <w:bottom w:val="single" w:sz="2" w:space="0" w:color="auto"/>
            </w:tcBorders>
            <w:vAlign w:val="center"/>
          </w:tcPr>
          <w:p w14:paraId="7A27C16F" w14:textId="77777777" w:rsidR="002959D0" w:rsidRPr="00EB535D" w:rsidRDefault="002959D0" w:rsidP="00EB535D">
            <w:pPr>
              <w:rPr>
                <w:color w:val="000000"/>
                <w:szCs w:val="22"/>
                <w:lang w:val="es-ES"/>
              </w:rPr>
            </w:pPr>
            <w:r w:rsidRPr="003A0707">
              <w:rPr>
                <w:color w:val="000000"/>
                <w:lang w:val="es-ES"/>
              </w:rPr>
              <w:t>2 mg</w:t>
            </w:r>
            <w:r w:rsidRPr="008B29E7">
              <w:rPr>
                <w:color w:val="000000"/>
                <w:lang w:val="es-ES"/>
              </w:rPr>
              <w:tab/>
              <w:t xml:space="preserve"> (</w:t>
            </w:r>
            <w:r>
              <w:rPr>
                <w:color w:val="000000"/>
                <w:lang w:val="es-ES"/>
              </w:rPr>
              <w:t>2</w:t>
            </w:r>
            <w:r w:rsidRPr="008B29E7">
              <w:rPr>
                <w:color w:val="000000"/>
                <w:lang w:val="es-ES"/>
              </w:rPr>
              <w:t xml:space="preserve"> ml de concentrado para solución para </w:t>
            </w:r>
            <w:r w:rsidRPr="003A0707">
              <w:rPr>
                <w:color w:val="000000"/>
                <w:lang w:val="es-ES"/>
              </w:rPr>
              <w:t>perfusión</w:t>
            </w:r>
            <w:r w:rsidRPr="008B29E7">
              <w:rPr>
                <w:color w:val="000000"/>
                <w:lang w:val="es-ES"/>
              </w:rPr>
              <w:t>)</w:t>
            </w:r>
          </w:p>
        </w:tc>
        <w:tc>
          <w:tcPr>
            <w:tcW w:w="1954" w:type="pct"/>
            <w:tcBorders>
              <w:bottom w:val="single" w:sz="2" w:space="0" w:color="auto"/>
            </w:tcBorders>
            <w:vAlign w:val="center"/>
          </w:tcPr>
          <w:p w14:paraId="6234C18C" w14:textId="77777777" w:rsidR="002959D0" w:rsidRPr="00EB535D" w:rsidRDefault="002959D0" w:rsidP="00EB535D">
            <w:pPr>
              <w:rPr>
                <w:color w:val="000000"/>
                <w:szCs w:val="22"/>
                <w:lang w:val="es-ES"/>
              </w:rPr>
            </w:pPr>
            <w:r w:rsidRPr="00E219AF">
              <w:rPr>
                <w:color w:val="000000"/>
                <w:lang w:val="de-CH"/>
              </w:rPr>
              <w:t>500 ml</w:t>
            </w:r>
            <w:r>
              <w:rPr>
                <w:color w:val="000000"/>
                <w:lang w:val="de-CH"/>
              </w:rPr>
              <w:t xml:space="preserve"> durante </w:t>
            </w:r>
            <w:r w:rsidRPr="008B29E7">
              <w:rPr>
                <w:color w:val="000000"/>
                <w:lang w:val="es-ES"/>
              </w:rPr>
              <w:t>1</w:t>
            </w:r>
            <w:r w:rsidRPr="005F6603">
              <w:rPr>
                <w:color w:val="000000"/>
                <w:lang w:val="es-ES"/>
              </w:rPr>
              <w:t xml:space="preserve"> hora</w:t>
            </w:r>
          </w:p>
        </w:tc>
      </w:tr>
    </w:tbl>
    <w:p w14:paraId="0CD183AA" w14:textId="77777777" w:rsidR="002959D0" w:rsidRPr="005C676C" w:rsidRDefault="002959D0" w:rsidP="002959D0">
      <w:pPr>
        <w:rPr>
          <w:color w:val="000000"/>
          <w:szCs w:val="22"/>
          <w:lang w:val="es-ES"/>
        </w:rPr>
      </w:pPr>
      <w:r w:rsidRPr="005C676C">
        <w:rPr>
          <w:color w:val="000000"/>
          <w:szCs w:val="22"/>
          <w:vertAlign w:val="superscript"/>
          <w:lang w:val="es-ES"/>
        </w:rPr>
        <w:t>1</w:t>
      </w:r>
      <w:r w:rsidRPr="005C676C">
        <w:rPr>
          <w:color w:val="000000"/>
          <w:szCs w:val="22"/>
          <w:lang w:val="es-ES"/>
        </w:rPr>
        <w:t xml:space="preserve"> </w:t>
      </w:r>
      <w:proofErr w:type="gramStart"/>
      <w:r>
        <w:rPr>
          <w:color w:val="000000"/>
          <w:szCs w:val="22"/>
          <w:lang w:val="es-ES"/>
        </w:rPr>
        <w:t>S</w:t>
      </w:r>
      <w:r w:rsidRPr="005C676C">
        <w:rPr>
          <w:color w:val="000000"/>
          <w:szCs w:val="22"/>
          <w:lang w:val="es-ES"/>
        </w:rPr>
        <w:t>olución</w:t>
      </w:r>
      <w:proofErr w:type="gramEnd"/>
      <w:r w:rsidRPr="005C676C">
        <w:rPr>
          <w:color w:val="000000"/>
          <w:szCs w:val="22"/>
          <w:lang w:val="es-ES"/>
        </w:rPr>
        <w:t xml:space="preserve"> de cloruro </w:t>
      </w:r>
      <w:r w:rsidR="00575D01">
        <w:rPr>
          <w:color w:val="000000"/>
          <w:szCs w:val="22"/>
          <w:lang w:val="es-ES"/>
        </w:rPr>
        <w:t xml:space="preserve">de </w:t>
      </w:r>
      <w:r w:rsidRPr="005C676C">
        <w:rPr>
          <w:color w:val="000000"/>
          <w:szCs w:val="22"/>
          <w:lang w:val="es-ES"/>
        </w:rPr>
        <w:t>s</w:t>
      </w:r>
      <w:r w:rsidR="00575D01">
        <w:rPr>
          <w:color w:val="000000"/>
          <w:szCs w:val="22"/>
          <w:lang w:val="es-ES"/>
        </w:rPr>
        <w:t>odio</w:t>
      </w:r>
      <w:r w:rsidRPr="005C676C">
        <w:rPr>
          <w:color w:val="000000"/>
          <w:szCs w:val="22"/>
          <w:lang w:val="es-ES"/>
        </w:rPr>
        <w:t xml:space="preserve"> </w:t>
      </w:r>
      <w:r>
        <w:rPr>
          <w:color w:val="000000"/>
          <w:szCs w:val="22"/>
          <w:lang w:val="es-ES"/>
        </w:rPr>
        <w:t xml:space="preserve">al </w:t>
      </w:r>
      <w:r w:rsidRPr="005C676C">
        <w:rPr>
          <w:color w:val="000000"/>
          <w:szCs w:val="22"/>
          <w:lang w:val="es-ES"/>
        </w:rPr>
        <w:t xml:space="preserve">0,9% </w:t>
      </w:r>
      <w:r>
        <w:rPr>
          <w:color w:val="000000"/>
          <w:szCs w:val="22"/>
          <w:lang w:val="es-ES"/>
        </w:rPr>
        <w:t>o</w:t>
      </w:r>
      <w:r w:rsidRPr="005C676C">
        <w:rPr>
          <w:color w:val="000000"/>
          <w:szCs w:val="22"/>
          <w:lang w:val="es-ES"/>
        </w:rPr>
        <w:t xml:space="preserve"> solución de glucosa </w:t>
      </w:r>
      <w:r>
        <w:rPr>
          <w:color w:val="000000"/>
          <w:szCs w:val="22"/>
          <w:lang w:val="es-ES"/>
        </w:rPr>
        <w:t xml:space="preserve">al </w:t>
      </w:r>
      <w:r w:rsidRPr="005C676C">
        <w:rPr>
          <w:color w:val="000000"/>
          <w:szCs w:val="22"/>
          <w:lang w:val="es-ES"/>
        </w:rPr>
        <w:t>5%</w:t>
      </w:r>
    </w:p>
    <w:p w14:paraId="5CB4BA7E" w14:textId="77777777" w:rsidR="002959D0" w:rsidRPr="005C676C" w:rsidRDefault="002959D0" w:rsidP="002959D0">
      <w:pPr>
        <w:rPr>
          <w:color w:val="000000"/>
          <w:szCs w:val="22"/>
          <w:lang w:val="es-ES"/>
        </w:rPr>
      </w:pPr>
      <w:r w:rsidRPr="005C676C">
        <w:rPr>
          <w:color w:val="000000"/>
          <w:szCs w:val="22"/>
          <w:vertAlign w:val="superscript"/>
          <w:lang w:val="es-ES"/>
        </w:rPr>
        <w:t>2</w:t>
      </w:r>
      <w:r w:rsidRPr="005C676C">
        <w:rPr>
          <w:color w:val="000000"/>
          <w:szCs w:val="22"/>
          <w:lang w:val="es-ES"/>
        </w:rPr>
        <w:t xml:space="preserve"> </w:t>
      </w:r>
      <w:proofErr w:type="gramStart"/>
      <w:r w:rsidRPr="005C676C">
        <w:rPr>
          <w:color w:val="000000"/>
          <w:szCs w:val="22"/>
          <w:lang w:val="es-ES"/>
        </w:rPr>
        <w:t>Administración</w:t>
      </w:r>
      <w:proofErr w:type="gramEnd"/>
      <w:r w:rsidRPr="005C676C">
        <w:rPr>
          <w:color w:val="000000"/>
          <w:szCs w:val="22"/>
          <w:lang w:val="es-ES"/>
        </w:rPr>
        <w:t xml:space="preserve"> cada 3-4 semanas</w:t>
      </w:r>
    </w:p>
    <w:p w14:paraId="1C635449" w14:textId="77777777" w:rsidR="00E21815" w:rsidRPr="00EB535D" w:rsidRDefault="00E21815" w:rsidP="00EB535D">
      <w:pPr>
        <w:rPr>
          <w:color w:val="000000"/>
          <w:szCs w:val="22"/>
          <w:lang w:val="es-ES"/>
        </w:rPr>
      </w:pPr>
    </w:p>
    <w:p w14:paraId="29A52633" w14:textId="77777777" w:rsidR="00460528" w:rsidRPr="00EB535D" w:rsidRDefault="00A833C2" w:rsidP="00EB535D">
      <w:pPr>
        <w:rPr>
          <w:color w:val="000000"/>
          <w:szCs w:val="22"/>
          <w:lang w:val="es-ES"/>
        </w:rPr>
      </w:pPr>
      <w:r w:rsidRPr="00EB535D">
        <w:rPr>
          <w:color w:val="000000"/>
          <w:szCs w:val="22"/>
          <w:lang w:val="es-ES"/>
        </w:rPr>
        <w:t xml:space="preserve">No se ha estudiado un tiempo de </w:t>
      </w:r>
      <w:r w:rsidR="003668DA" w:rsidRPr="00EB535D">
        <w:rPr>
          <w:color w:val="000000"/>
          <w:szCs w:val="22"/>
          <w:lang w:val="es-ES"/>
        </w:rPr>
        <w:t>perfusión</w:t>
      </w:r>
      <w:r w:rsidRPr="00EB535D">
        <w:rPr>
          <w:color w:val="000000"/>
          <w:szCs w:val="22"/>
          <w:lang w:val="es-ES"/>
        </w:rPr>
        <w:t xml:space="preserve"> de 15 minutos </w:t>
      </w:r>
      <w:r w:rsidR="00EF061B" w:rsidRPr="00EB535D">
        <w:rPr>
          <w:color w:val="000000"/>
          <w:szCs w:val="22"/>
          <w:lang w:val="es-ES"/>
        </w:rPr>
        <w:t>en</w:t>
      </w:r>
      <w:r w:rsidRPr="00EB535D">
        <w:rPr>
          <w:color w:val="000000"/>
          <w:szCs w:val="22"/>
          <w:lang w:val="es-ES"/>
        </w:rPr>
        <w:t xml:space="preserve"> </w:t>
      </w:r>
      <w:r w:rsidR="00EF061B" w:rsidRPr="00EB535D">
        <w:rPr>
          <w:color w:val="000000"/>
          <w:szCs w:val="22"/>
          <w:lang w:val="es-ES"/>
        </w:rPr>
        <w:t>pacientes con cá</w:t>
      </w:r>
      <w:r w:rsidR="00460528" w:rsidRPr="00EB535D">
        <w:rPr>
          <w:color w:val="000000"/>
          <w:szCs w:val="22"/>
          <w:lang w:val="es-ES"/>
        </w:rPr>
        <w:t xml:space="preserve">ncer con un </w:t>
      </w:r>
      <w:proofErr w:type="spellStart"/>
      <w:r w:rsidR="00460528" w:rsidRPr="00EB535D">
        <w:rPr>
          <w:color w:val="000000"/>
          <w:szCs w:val="22"/>
          <w:lang w:val="es-ES"/>
        </w:rPr>
        <w:t>CL</w:t>
      </w:r>
      <w:r w:rsidR="00ED1157">
        <w:rPr>
          <w:color w:val="000000"/>
          <w:szCs w:val="22"/>
          <w:lang w:val="es-ES"/>
        </w:rPr>
        <w:t>C</w:t>
      </w:r>
      <w:r w:rsidR="00460528" w:rsidRPr="00EB535D">
        <w:rPr>
          <w:color w:val="000000"/>
          <w:szCs w:val="22"/>
          <w:lang w:val="es-ES"/>
        </w:rPr>
        <w:t>r</w:t>
      </w:r>
      <w:proofErr w:type="spellEnd"/>
      <w:r w:rsidRPr="00EB535D">
        <w:rPr>
          <w:color w:val="000000"/>
          <w:szCs w:val="22"/>
          <w:lang w:val="es-ES"/>
        </w:rPr>
        <w:t xml:space="preserve"> </w:t>
      </w:r>
      <w:r w:rsidR="00460528" w:rsidRPr="00EB535D">
        <w:rPr>
          <w:color w:val="000000"/>
          <w:szCs w:val="22"/>
          <w:lang w:val="es-ES"/>
        </w:rPr>
        <w:t>&lt; 50</w:t>
      </w:r>
      <w:r w:rsidR="005C7ED3" w:rsidRPr="00EB535D">
        <w:rPr>
          <w:color w:val="000000"/>
          <w:szCs w:val="22"/>
          <w:lang w:val="es-ES"/>
        </w:rPr>
        <w:t> </w:t>
      </w:r>
      <w:r w:rsidR="00460528" w:rsidRPr="00EB535D">
        <w:rPr>
          <w:color w:val="000000"/>
          <w:szCs w:val="22"/>
          <w:lang w:val="es-ES"/>
        </w:rPr>
        <w:t xml:space="preserve">ml/min. </w:t>
      </w:r>
    </w:p>
    <w:p w14:paraId="3FB7366A" w14:textId="77777777" w:rsidR="00460528" w:rsidRPr="00EB535D" w:rsidRDefault="00460528" w:rsidP="00EB535D">
      <w:pPr>
        <w:tabs>
          <w:tab w:val="left" w:pos="567"/>
        </w:tabs>
        <w:ind w:right="-3"/>
        <w:rPr>
          <w:color w:val="000000"/>
          <w:szCs w:val="22"/>
          <w:lang w:val="es-ES"/>
        </w:rPr>
      </w:pPr>
    </w:p>
    <w:p w14:paraId="72AF49B6" w14:textId="77777777" w:rsidR="000A3EAD" w:rsidRPr="00EB535D" w:rsidRDefault="00EE76E9" w:rsidP="00EB535D">
      <w:pPr>
        <w:tabs>
          <w:tab w:val="left" w:pos="567"/>
        </w:tabs>
        <w:ind w:right="-3"/>
        <w:rPr>
          <w:i/>
          <w:color w:val="000000"/>
          <w:szCs w:val="22"/>
          <w:lang w:val="es-ES"/>
        </w:rPr>
      </w:pPr>
      <w:proofErr w:type="gramStart"/>
      <w:r w:rsidRPr="00EB535D">
        <w:rPr>
          <w:i/>
          <w:color w:val="000000"/>
          <w:szCs w:val="22"/>
          <w:lang w:val="es-ES"/>
        </w:rPr>
        <w:t xml:space="preserve">Población  </w:t>
      </w:r>
      <w:r w:rsidR="000A3EAD" w:rsidRPr="00EB535D">
        <w:rPr>
          <w:i/>
          <w:color w:val="000000"/>
          <w:szCs w:val="22"/>
          <w:lang w:val="es-ES"/>
        </w:rPr>
        <w:t>de</w:t>
      </w:r>
      <w:proofErr w:type="gramEnd"/>
      <w:r w:rsidR="000A3EAD" w:rsidRPr="00EB535D">
        <w:rPr>
          <w:i/>
          <w:color w:val="000000"/>
          <w:szCs w:val="22"/>
          <w:lang w:val="es-ES"/>
        </w:rPr>
        <w:t xml:space="preserve"> edad avanzada</w:t>
      </w:r>
      <w:r w:rsidRPr="00EB535D">
        <w:rPr>
          <w:i/>
          <w:color w:val="000000"/>
          <w:szCs w:val="22"/>
          <w:lang w:val="es-ES"/>
        </w:rPr>
        <w:t xml:space="preserve"> (&gt;65 años)</w:t>
      </w:r>
    </w:p>
    <w:p w14:paraId="49ABB6B7"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No </w:t>
      </w:r>
      <w:r w:rsidR="00DE6465" w:rsidRPr="00EB535D">
        <w:rPr>
          <w:color w:val="000000"/>
          <w:szCs w:val="22"/>
          <w:lang w:val="es-ES"/>
        </w:rPr>
        <w:t xml:space="preserve">se requiere </w:t>
      </w:r>
      <w:r w:rsidR="00EF061B" w:rsidRPr="00EB535D">
        <w:rPr>
          <w:color w:val="000000"/>
          <w:szCs w:val="22"/>
          <w:lang w:val="es-ES"/>
        </w:rPr>
        <w:t xml:space="preserve">un ajuste </w:t>
      </w:r>
      <w:r w:rsidRPr="00EB535D">
        <w:rPr>
          <w:color w:val="000000"/>
          <w:szCs w:val="22"/>
          <w:lang w:val="es-ES"/>
        </w:rPr>
        <w:t>de dosis</w:t>
      </w:r>
      <w:r w:rsidR="00EE76E9" w:rsidRPr="00EB535D">
        <w:rPr>
          <w:color w:val="000000"/>
          <w:szCs w:val="22"/>
          <w:lang w:val="es-ES"/>
        </w:rPr>
        <w:t xml:space="preserve"> (ver sección 5.2)</w:t>
      </w:r>
      <w:r w:rsidRPr="00EB535D">
        <w:rPr>
          <w:color w:val="000000"/>
          <w:szCs w:val="22"/>
          <w:lang w:val="es-ES"/>
        </w:rPr>
        <w:t>.</w:t>
      </w:r>
    </w:p>
    <w:p w14:paraId="5B8D5E06" w14:textId="77777777" w:rsidR="00706BD4" w:rsidRPr="00EB535D" w:rsidRDefault="00706BD4" w:rsidP="00EB535D">
      <w:pPr>
        <w:keepNext/>
        <w:keepLines/>
        <w:rPr>
          <w:color w:val="000000"/>
          <w:szCs w:val="22"/>
          <w:lang w:val="es-ES"/>
        </w:rPr>
      </w:pPr>
    </w:p>
    <w:p w14:paraId="595CFA53" w14:textId="77777777" w:rsidR="000A3EAD" w:rsidRPr="00EB535D" w:rsidRDefault="00081AEF" w:rsidP="00EB535D">
      <w:pPr>
        <w:keepNext/>
        <w:keepLines/>
        <w:rPr>
          <w:i/>
          <w:color w:val="000000"/>
          <w:szCs w:val="22"/>
          <w:lang w:val="es-ES"/>
        </w:rPr>
      </w:pPr>
      <w:r w:rsidRPr="00EB535D">
        <w:rPr>
          <w:i/>
          <w:color w:val="000000"/>
          <w:szCs w:val="22"/>
          <w:lang w:val="es-ES"/>
        </w:rPr>
        <w:t>Población pediátrica</w:t>
      </w:r>
    </w:p>
    <w:p w14:paraId="5EFC1C70" w14:textId="77777777" w:rsidR="00706BD4" w:rsidRPr="00EB535D" w:rsidRDefault="00382CF0" w:rsidP="00EB535D">
      <w:pPr>
        <w:tabs>
          <w:tab w:val="left" w:pos="567"/>
        </w:tabs>
        <w:ind w:right="-3"/>
        <w:rPr>
          <w:color w:val="000000"/>
          <w:szCs w:val="22"/>
          <w:lang w:val="es-ES"/>
        </w:rPr>
      </w:pPr>
      <w:r w:rsidRPr="00EB535D">
        <w:rPr>
          <w:szCs w:val="22"/>
          <w:lang w:val="es-ES"/>
        </w:rPr>
        <w:t>No se ha establecido la seguridad y eficacia de</w:t>
      </w:r>
      <w:r w:rsidR="00F15A02" w:rsidRPr="00EB535D">
        <w:rPr>
          <w:szCs w:val="22"/>
          <w:lang w:val="es-ES"/>
        </w:rPr>
        <w:t>l</w:t>
      </w:r>
      <w:r w:rsidRPr="00EB535D">
        <w:rPr>
          <w:color w:val="000000"/>
          <w:szCs w:val="22"/>
          <w:lang w:val="es-ES"/>
        </w:rPr>
        <w:t xml:space="preserve"> </w:t>
      </w:r>
      <w:r w:rsidR="00563F57" w:rsidRPr="00EB535D">
        <w:rPr>
          <w:color w:val="000000"/>
          <w:szCs w:val="22"/>
          <w:lang w:val="es-ES"/>
        </w:rPr>
        <w:t>á</w:t>
      </w:r>
      <w:r w:rsidR="00402020" w:rsidRPr="00EB535D">
        <w:rPr>
          <w:color w:val="000000"/>
          <w:szCs w:val="22"/>
          <w:lang w:val="es-ES"/>
        </w:rPr>
        <w:t xml:space="preserve">cido </w:t>
      </w:r>
      <w:proofErr w:type="spellStart"/>
      <w:r w:rsidR="00402020" w:rsidRPr="00EB535D">
        <w:rPr>
          <w:color w:val="000000"/>
          <w:szCs w:val="22"/>
          <w:lang w:val="es-ES"/>
        </w:rPr>
        <w:t>ibandrónico</w:t>
      </w:r>
      <w:proofErr w:type="spellEnd"/>
      <w:r w:rsidR="00063311" w:rsidRPr="00EB535D">
        <w:rPr>
          <w:color w:val="000000"/>
          <w:szCs w:val="22"/>
          <w:lang w:val="es-ES"/>
        </w:rPr>
        <w:t xml:space="preserve"> en niños </w:t>
      </w:r>
      <w:r w:rsidRPr="00EB535D">
        <w:rPr>
          <w:color w:val="000000"/>
          <w:szCs w:val="22"/>
          <w:lang w:val="es-ES"/>
        </w:rPr>
        <w:t xml:space="preserve">y adolescentes </w:t>
      </w:r>
      <w:r w:rsidR="00063311" w:rsidRPr="00EB535D">
        <w:rPr>
          <w:color w:val="000000"/>
          <w:szCs w:val="22"/>
          <w:lang w:val="es-ES"/>
        </w:rPr>
        <w:t>menores de</w:t>
      </w:r>
    </w:p>
    <w:p w14:paraId="08DBF02C" w14:textId="77777777" w:rsidR="000A3EAD" w:rsidRPr="00EB535D" w:rsidRDefault="00063311" w:rsidP="00EB535D">
      <w:pPr>
        <w:tabs>
          <w:tab w:val="left" w:pos="567"/>
        </w:tabs>
        <w:ind w:right="-3"/>
        <w:rPr>
          <w:b/>
          <w:color w:val="000000"/>
          <w:szCs w:val="22"/>
          <w:lang w:val="es-ES"/>
        </w:rPr>
      </w:pPr>
      <w:r w:rsidRPr="00EB535D">
        <w:rPr>
          <w:color w:val="000000"/>
          <w:szCs w:val="22"/>
          <w:lang w:val="es-ES"/>
        </w:rPr>
        <w:t>18 años.</w:t>
      </w:r>
      <w:r w:rsidR="00382CF0" w:rsidRPr="00EB535D">
        <w:rPr>
          <w:color w:val="000000"/>
          <w:szCs w:val="22"/>
          <w:lang w:val="es-ES"/>
        </w:rPr>
        <w:t xml:space="preserve"> </w:t>
      </w:r>
      <w:r w:rsidR="009269C0" w:rsidRPr="00EB535D">
        <w:rPr>
          <w:szCs w:val="22"/>
          <w:lang w:val="es-ES"/>
        </w:rPr>
        <w:t xml:space="preserve">No hay datos disponibles </w:t>
      </w:r>
      <w:r w:rsidR="009269C0" w:rsidRPr="00EB535D">
        <w:rPr>
          <w:szCs w:val="22"/>
          <w:lang w:val="es-ES" w:eastAsia="es-ES"/>
        </w:rPr>
        <w:t>(ver sección 5.1 y sección 5.2).</w:t>
      </w:r>
    </w:p>
    <w:p w14:paraId="789988A5" w14:textId="77777777" w:rsidR="000A3EAD" w:rsidRPr="00EB535D" w:rsidRDefault="000A3EAD" w:rsidP="00EB535D">
      <w:pPr>
        <w:rPr>
          <w:color w:val="000000"/>
          <w:szCs w:val="22"/>
          <w:lang w:val="es-ES"/>
        </w:rPr>
      </w:pPr>
    </w:p>
    <w:p w14:paraId="351C18C7" w14:textId="77777777" w:rsidR="00382CF0" w:rsidRPr="00EB535D" w:rsidRDefault="00382CF0" w:rsidP="00EB535D">
      <w:pPr>
        <w:keepNext/>
        <w:rPr>
          <w:szCs w:val="22"/>
          <w:u w:val="single"/>
          <w:lang w:val="es-ES"/>
        </w:rPr>
      </w:pPr>
      <w:r w:rsidRPr="00EB535D">
        <w:rPr>
          <w:szCs w:val="22"/>
          <w:u w:val="single"/>
          <w:lang w:val="es-ES"/>
        </w:rPr>
        <w:t>Forma de administración</w:t>
      </w:r>
    </w:p>
    <w:p w14:paraId="11EF676F" w14:textId="77777777" w:rsidR="00382CF0" w:rsidRPr="00EB535D" w:rsidRDefault="00382CF0" w:rsidP="00EB535D">
      <w:pPr>
        <w:keepNext/>
        <w:rPr>
          <w:szCs w:val="22"/>
          <w:lang w:val="es-ES"/>
        </w:rPr>
      </w:pPr>
      <w:r w:rsidRPr="00EB535D">
        <w:rPr>
          <w:szCs w:val="22"/>
          <w:lang w:val="es-ES"/>
        </w:rPr>
        <w:t>Por vía intravenosa.</w:t>
      </w:r>
    </w:p>
    <w:p w14:paraId="285FB856" w14:textId="77777777" w:rsidR="00EE76E9" w:rsidRPr="00EB535D" w:rsidRDefault="00EE76E9" w:rsidP="00EB535D">
      <w:pPr>
        <w:keepNext/>
        <w:rPr>
          <w:szCs w:val="22"/>
          <w:lang w:val="es-ES"/>
        </w:rPr>
      </w:pPr>
    </w:p>
    <w:p w14:paraId="7B2F78C1" w14:textId="77777777" w:rsidR="00EE76E9" w:rsidRDefault="00EE76E9" w:rsidP="00EB535D">
      <w:pPr>
        <w:autoSpaceDE w:val="0"/>
        <w:autoSpaceDN w:val="0"/>
        <w:adjustRightInd w:val="0"/>
        <w:rPr>
          <w:szCs w:val="22"/>
          <w:lang w:val="es-ES" w:eastAsia="es-ES"/>
        </w:rPr>
      </w:pPr>
      <w:r w:rsidRPr="00EB535D">
        <w:rPr>
          <w:szCs w:val="22"/>
          <w:lang w:val="es-ES" w:eastAsia="es-ES"/>
        </w:rPr>
        <w:t>El contenido del vial se usará como sigue:</w:t>
      </w:r>
    </w:p>
    <w:p w14:paraId="6738892F" w14:textId="77777777" w:rsidR="0097646F" w:rsidRPr="00EB535D" w:rsidRDefault="0097646F" w:rsidP="00EB535D">
      <w:pPr>
        <w:autoSpaceDE w:val="0"/>
        <w:autoSpaceDN w:val="0"/>
        <w:adjustRightInd w:val="0"/>
        <w:rPr>
          <w:szCs w:val="22"/>
          <w:lang w:val="es-ES" w:eastAsia="es-ES"/>
        </w:rPr>
      </w:pPr>
    </w:p>
    <w:p w14:paraId="7EF3C0B0" w14:textId="77777777" w:rsidR="00EE76E9" w:rsidRPr="00EB535D" w:rsidRDefault="00EE76E9" w:rsidP="00EB535D">
      <w:pPr>
        <w:autoSpaceDE w:val="0"/>
        <w:autoSpaceDN w:val="0"/>
        <w:adjustRightInd w:val="0"/>
        <w:rPr>
          <w:szCs w:val="22"/>
          <w:lang w:val="es-ES" w:eastAsia="es-ES"/>
        </w:rPr>
      </w:pPr>
      <w:r w:rsidRPr="00EB535D">
        <w:rPr>
          <w:rFonts w:eastAsia="SymbolMT"/>
          <w:szCs w:val="22"/>
          <w:lang w:val="es-ES" w:eastAsia="es-ES"/>
        </w:rPr>
        <w:t xml:space="preserve">• </w:t>
      </w:r>
      <w:r w:rsidRPr="00EB535D">
        <w:rPr>
          <w:szCs w:val="22"/>
          <w:lang w:val="es-ES" w:eastAsia="es-ES"/>
        </w:rPr>
        <w:t>Para la prevención de acontecimientos óseos se añadirá a 100 ml de solución isotónica de</w:t>
      </w:r>
    </w:p>
    <w:p w14:paraId="6834205D" w14:textId="77777777" w:rsidR="00EE76E9" w:rsidRPr="00EB535D" w:rsidRDefault="00EE76E9" w:rsidP="00EB535D">
      <w:pPr>
        <w:autoSpaceDE w:val="0"/>
        <w:autoSpaceDN w:val="0"/>
        <w:adjustRightInd w:val="0"/>
        <w:rPr>
          <w:szCs w:val="22"/>
          <w:lang w:val="es-ES" w:eastAsia="es-ES"/>
        </w:rPr>
      </w:pPr>
      <w:r w:rsidRPr="00EB535D">
        <w:rPr>
          <w:szCs w:val="22"/>
          <w:lang w:val="es-ES" w:eastAsia="es-ES"/>
        </w:rPr>
        <w:t>cloruro de sodio o a 100ml de solución de dextrosa al 5% y perfundido durante al menos 15</w:t>
      </w:r>
      <w:r w:rsidR="008366CD">
        <w:rPr>
          <w:szCs w:val="22"/>
          <w:lang w:val="es-ES" w:eastAsia="es-ES"/>
        </w:rPr>
        <w:t xml:space="preserve"> </w:t>
      </w:r>
      <w:r w:rsidRPr="00EB535D">
        <w:rPr>
          <w:szCs w:val="22"/>
          <w:lang w:val="es-ES" w:eastAsia="es-ES"/>
        </w:rPr>
        <w:t>minutos. Ver también la sección de dosis anterior para pacientes con insuficiencia renal</w:t>
      </w:r>
    </w:p>
    <w:p w14:paraId="32CA7683" w14:textId="77777777" w:rsidR="00EE76E9" w:rsidRPr="00EB535D" w:rsidRDefault="00EE76E9" w:rsidP="00EB535D">
      <w:pPr>
        <w:autoSpaceDE w:val="0"/>
        <w:autoSpaceDN w:val="0"/>
        <w:adjustRightInd w:val="0"/>
        <w:rPr>
          <w:szCs w:val="22"/>
          <w:lang w:val="es-ES" w:eastAsia="es-ES"/>
        </w:rPr>
      </w:pPr>
      <w:r w:rsidRPr="00EB535D">
        <w:rPr>
          <w:rFonts w:eastAsia="SymbolMT"/>
          <w:szCs w:val="22"/>
          <w:lang w:val="es-ES" w:eastAsia="es-ES"/>
        </w:rPr>
        <w:t xml:space="preserve">• </w:t>
      </w:r>
      <w:r w:rsidRPr="00EB535D">
        <w:rPr>
          <w:szCs w:val="22"/>
          <w:lang w:val="es-ES" w:eastAsia="es-ES"/>
        </w:rPr>
        <w:t>Para el tratamiento de la hipercalcemia inducida por un tumor se añadirá a 500ml de solución</w:t>
      </w:r>
    </w:p>
    <w:p w14:paraId="1C315A8E" w14:textId="77777777" w:rsidR="00382CF0" w:rsidRPr="00EB535D" w:rsidRDefault="00EE76E9" w:rsidP="00EB535D">
      <w:pPr>
        <w:keepNext/>
        <w:rPr>
          <w:szCs w:val="22"/>
          <w:lang w:val="es-ES" w:eastAsia="es-ES"/>
        </w:rPr>
      </w:pPr>
      <w:r w:rsidRPr="00EB535D">
        <w:rPr>
          <w:szCs w:val="22"/>
          <w:lang w:val="es-ES" w:eastAsia="es-ES"/>
        </w:rPr>
        <w:t>isotónica de cloruro de sodio o a 500 ml de solución de dextrosa al 5% durante 2 horas</w:t>
      </w:r>
    </w:p>
    <w:p w14:paraId="2C6BC0B2" w14:textId="77777777" w:rsidR="00EE76E9" w:rsidRPr="00EB535D" w:rsidRDefault="00EE76E9" w:rsidP="00EB535D">
      <w:pPr>
        <w:keepNext/>
        <w:rPr>
          <w:color w:val="000000"/>
          <w:szCs w:val="22"/>
          <w:lang w:val="es-ES"/>
        </w:rPr>
      </w:pPr>
    </w:p>
    <w:p w14:paraId="3CCC2E9A" w14:textId="77777777" w:rsidR="00382CF0" w:rsidRPr="00EB535D" w:rsidRDefault="00382CF0" w:rsidP="00EB535D">
      <w:pPr>
        <w:tabs>
          <w:tab w:val="left" w:pos="567"/>
        </w:tabs>
        <w:ind w:right="-3"/>
        <w:rPr>
          <w:color w:val="000000"/>
          <w:szCs w:val="22"/>
          <w:lang w:val="es-ES"/>
        </w:rPr>
      </w:pPr>
      <w:r w:rsidRPr="00EB535D">
        <w:rPr>
          <w:color w:val="000000"/>
          <w:szCs w:val="22"/>
          <w:lang w:val="es-ES"/>
        </w:rPr>
        <w:t>Para un solo uso. Únicamente se debe emplear si la solución es transparente y sin partículas.</w:t>
      </w:r>
    </w:p>
    <w:p w14:paraId="00249DCB" w14:textId="77777777" w:rsidR="0097646F" w:rsidRDefault="0097646F" w:rsidP="00EB535D">
      <w:pPr>
        <w:rPr>
          <w:color w:val="000000"/>
          <w:szCs w:val="22"/>
          <w:lang w:val="es-ES"/>
        </w:rPr>
      </w:pPr>
    </w:p>
    <w:p w14:paraId="17C6320A" w14:textId="77777777" w:rsidR="008251B7" w:rsidRPr="00EB535D" w:rsidRDefault="00F15A02" w:rsidP="00EB535D">
      <w:pPr>
        <w:rPr>
          <w:color w:val="000000"/>
          <w:szCs w:val="22"/>
          <w:lang w:val="es-ES"/>
        </w:rPr>
      </w:pPr>
      <w:r w:rsidRPr="00EB535D">
        <w:rPr>
          <w:color w:val="000000"/>
          <w:szCs w:val="22"/>
          <w:lang w:val="es-ES"/>
        </w:rPr>
        <w:t>El á</w:t>
      </w:r>
      <w:r w:rsidR="00402020" w:rsidRPr="00EB535D">
        <w:rPr>
          <w:color w:val="000000"/>
          <w:szCs w:val="22"/>
          <w:lang w:val="es-ES"/>
        </w:rPr>
        <w:t xml:space="preserve">cido </w:t>
      </w:r>
      <w:proofErr w:type="spellStart"/>
      <w:r w:rsidR="00402020" w:rsidRPr="00EB535D">
        <w:rPr>
          <w:color w:val="000000"/>
          <w:szCs w:val="22"/>
          <w:lang w:val="es-ES"/>
        </w:rPr>
        <w:t>ibandrónico</w:t>
      </w:r>
      <w:proofErr w:type="spellEnd"/>
      <w:r w:rsidR="00382CF0" w:rsidRPr="00EB535D">
        <w:rPr>
          <w:color w:val="000000"/>
          <w:szCs w:val="22"/>
          <w:lang w:val="es-ES"/>
        </w:rPr>
        <w:t xml:space="preserve"> concentrado para solución para perfusión debe administrarse como perfusión intravenosa. </w:t>
      </w:r>
      <w:r w:rsidR="008251B7" w:rsidRPr="00EB535D">
        <w:rPr>
          <w:color w:val="000000"/>
          <w:szCs w:val="22"/>
          <w:lang w:val="es-ES"/>
        </w:rPr>
        <w:t xml:space="preserve">Se debe tener cuidado de no administrar el ácido </w:t>
      </w:r>
      <w:proofErr w:type="spellStart"/>
      <w:r w:rsidR="008251B7" w:rsidRPr="00EB535D">
        <w:rPr>
          <w:color w:val="000000"/>
          <w:szCs w:val="22"/>
          <w:lang w:val="es-ES"/>
        </w:rPr>
        <w:t>ibandrónico</w:t>
      </w:r>
      <w:proofErr w:type="spellEnd"/>
      <w:r w:rsidR="008251B7" w:rsidRPr="00EB535D">
        <w:rPr>
          <w:color w:val="000000"/>
          <w:szCs w:val="22"/>
          <w:lang w:val="es-ES"/>
        </w:rPr>
        <w:t xml:space="preserve"> concentrado para solución para perfusión por vía </w:t>
      </w:r>
      <w:proofErr w:type="spellStart"/>
      <w:r w:rsidR="008251B7" w:rsidRPr="00EB535D">
        <w:rPr>
          <w:color w:val="000000"/>
          <w:szCs w:val="22"/>
          <w:lang w:val="es-ES"/>
        </w:rPr>
        <w:t>intra-arterial</w:t>
      </w:r>
      <w:proofErr w:type="spellEnd"/>
      <w:r w:rsidR="008251B7" w:rsidRPr="00EB535D">
        <w:rPr>
          <w:color w:val="000000"/>
          <w:szCs w:val="22"/>
          <w:lang w:val="es-ES"/>
        </w:rPr>
        <w:t xml:space="preserve"> o extravasación venosa, ya que podría producir lesiones tisulares.</w:t>
      </w:r>
    </w:p>
    <w:p w14:paraId="297A7371" w14:textId="77777777" w:rsidR="00382CF0" w:rsidRPr="00EB535D" w:rsidRDefault="00382CF0" w:rsidP="00EB535D">
      <w:pPr>
        <w:rPr>
          <w:color w:val="000000"/>
          <w:szCs w:val="22"/>
          <w:lang w:val="es-ES"/>
        </w:rPr>
      </w:pPr>
    </w:p>
    <w:p w14:paraId="59AB74AC" w14:textId="77777777" w:rsidR="00E10D34" w:rsidRPr="00EB535D" w:rsidRDefault="00E10D34" w:rsidP="00EB535D">
      <w:pPr>
        <w:ind w:left="567" w:hanging="567"/>
        <w:rPr>
          <w:b/>
          <w:color w:val="000000"/>
          <w:szCs w:val="22"/>
          <w:lang w:val="es-ES"/>
        </w:rPr>
      </w:pPr>
      <w:r w:rsidRPr="00EB535D">
        <w:rPr>
          <w:b/>
          <w:color w:val="000000"/>
          <w:szCs w:val="22"/>
          <w:lang w:val="es-ES"/>
        </w:rPr>
        <w:t>4.3</w:t>
      </w:r>
      <w:r w:rsidRPr="00EB535D">
        <w:rPr>
          <w:b/>
          <w:color w:val="000000"/>
          <w:szCs w:val="22"/>
          <w:lang w:val="es-ES"/>
        </w:rPr>
        <w:tab/>
        <w:t>Contraindicaciones</w:t>
      </w:r>
    </w:p>
    <w:p w14:paraId="21A7C680" w14:textId="77777777" w:rsidR="00C11883" w:rsidRPr="00EB535D" w:rsidRDefault="00C11883" w:rsidP="00EB535D">
      <w:pPr>
        <w:ind w:left="567" w:hanging="567"/>
        <w:rPr>
          <w:color w:val="000000"/>
          <w:szCs w:val="22"/>
          <w:lang w:val="es-ES"/>
        </w:rPr>
      </w:pPr>
    </w:p>
    <w:p w14:paraId="3C76D213" w14:textId="77777777" w:rsidR="000A3EAD" w:rsidRPr="00EB535D" w:rsidRDefault="00382CF0" w:rsidP="00EB535D">
      <w:pPr>
        <w:tabs>
          <w:tab w:val="left" w:pos="567"/>
        </w:tabs>
        <w:ind w:left="567" w:hanging="567"/>
        <w:rPr>
          <w:color w:val="000000"/>
          <w:szCs w:val="22"/>
          <w:lang w:val="es-ES"/>
        </w:rPr>
      </w:pPr>
      <w:r w:rsidRPr="00EB535D">
        <w:rPr>
          <w:szCs w:val="22"/>
          <w:lang w:val="es-ES"/>
        </w:rPr>
        <w:t>-</w:t>
      </w:r>
      <w:r w:rsidRPr="00EB535D">
        <w:rPr>
          <w:szCs w:val="22"/>
          <w:lang w:val="es-ES"/>
        </w:rPr>
        <w:tab/>
      </w:r>
      <w:r w:rsidR="00063311" w:rsidRPr="00EB535D">
        <w:rPr>
          <w:color w:val="000000"/>
          <w:szCs w:val="22"/>
          <w:lang w:val="es-ES"/>
        </w:rPr>
        <w:t xml:space="preserve">Hipersensibilidad al principio activo </w:t>
      </w:r>
      <w:r w:rsidR="000A3EAD" w:rsidRPr="00EB535D">
        <w:rPr>
          <w:color w:val="000000"/>
          <w:szCs w:val="22"/>
          <w:lang w:val="es-ES"/>
        </w:rPr>
        <w:t xml:space="preserve">o a </w:t>
      </w:r>
      <w:proofErr w:type="gramStart"/>
      <w:r w:rsidR="002543FE" w:rsidRPr="00EB535D">
        <w:rPr>
          <w:color w:val="000000"/>
          <w:szCs w:val="22"/>
          <w:lang w:val="es-ES"/>
        </w:rPr>
        <w:t xml:space="preserve">alguno </w:t>
      </w:r>
      <w:r w:rsidR="000A3EAD" w:rsidRPr="00EB535D">
        <w:rPr>
          <w:color w:val="000000"/>
          <w:szCs w:val="22"/>
          <w:lang w:val="es-ES"/>
        </w:rPr>
        <w:t xml:space="preserve"> de</w:t>
      </w:r>
      <w:proofErr w:type="gramEnd"/>
      <w:r w:rsidR="000A3EAD" w:rsidRPr="00EB535D">
        <w:rPr>
          <w:color w:val="000000"/>
          <w:szCs w:val="22"/>
          <w:lang w:val="es-ES"/>
        </w:rPr>
        <w:t xml:space="preserve"> los excipientes</w:t>
      </w:r>
      <w:r w:rsidR="00EE76E9" w:rsidRPr="00EB535D">
        <w:rPr>
          <w:color w:val="000000"/>
          <w:szCs w:val="22"/>
          <w:lang w:val="es-ES"/>
        </w:rPr>
        <w:t xml:space="preserve"> </w:t>
      </w:r>
      <w:r w:rsidR="00EE76E9" w:rsidRPr="00EB535D">
        <w:rPr>
          <w:szCs w:val="22"/>
          <w:lang w:val="es-ES" w:eastAsia="es-ES"/>
        </w:rPr>
        <w:t>incluidos en la sección 6.1</w:t>
      </w:r>
      <w:r w:rsidR="000A3EAD" w:rsidRPr="00EB535D">
        <w:rPr>
          <w:color w:val="000000"/>
          <w:szCs w:val="22"/>
          <w:lang w:val="es-ES"/>
        </w:rPr>
        <w:t>.</w:t>
      </w:r>
    </w:p>
    <w:p w14:paraId="3565F7DF" w14:textId="77777777" w:rsidR="000A3EAD" w:rsidRPr="00EB535D" w:rsidRDefault="00382CF0" w:rsidP="00EB535D">
      <w:pPr>
        <w:tabs>
          <w:tab w:val="left" w:pos="567"/>
        </w:tabs>
        <w:ind w:left="567" w:hanging="567"/>
        <w:rPr>
          <w:szCs w:val="22"/>
          <w:lang w:val="es-ES"/>
        </w:rPr>
      </w:pPr>
      <w:r w:rsidRPr="00EB535D">
        <w:rPr>
          <w:szCs w:val="22"/>
          <w:lang w:val="es-ES"/>
        </w:rPr>
        <w:t>-</w:t>
      </w:r>
      <w:r w:rsidRPr="00EB535D">
        <w:rPr>
          <w:szCs w:val="22"/>
          <w:lang w:val="es-ES"/>
        </w:rPr>
        <w:tab/>
        <w:t>Hipocalcemia</w:t>
      </w:r>
    </w:p>
    <w:p w14:paraId="23E2FF1A" w14:textId="77777777" w:rsidR="00E10D34" w:rsidRPr="00EB535D" w:rsidRDefault="00E10D34" w:rsidP="00EB535D">
      <w:pPr>
        <w:rPr>
          <w:color w:val="000000"/>
          <w:szCs w:val="22"/>
          <w:lang w:val="es-ES"/>
        </w:rPr>
      </w:pPr>
    </w:p>
    <w:p w14:paraId="56616129" w14:textId="77777777" w:rsidR="00E10D34" w:rsidRPr="00EB535D" w:rsidRDefault="00E10D34" w:rsidP="00EB535D">
      <w:pPr>
        <w:ind w:left="567" w:hanging="567"/>
        <w:rPr>
          <w:color w:val="000000"/>
          <w:szCs w:val="22"/>
          <w:lang w:val="es-ES"/>
        </w:rPr>
      </w:pPr>
      <w:r w:rsidRPr="00EB535D">
        <w:rPr>
          <w:b/>
          <w:color w:val="000000"/>
          <w:szCs w:val="22"/>
          <w:lang w:val="es-ES"/>
        </w:rPr>
        <w:t>4.4</w:t>
      </w:r>
      <w:r w:rsidRPr="00EB535D">
        <w:rPr>
          <w:b/>
          <w:color w:val="000000"/>
          <w:szCs w:val="22"/>
          <w:lang w:val="es-ES"/>
        </w:rPr>
        <w:tab/>
        <w:t>Advertencias y precauciones especiales de empleo</w:t>
      </w:r>
    </w:p>
    <w:p w14:paraId="70D93E21" w14:textId="77777777" w:rsidR="00E10D34" w:rsidRPr="00EB535D" w:rsidRDefault="00E10D34" w:rsidP="00EB535D">
      <w:pPr>
        <w:rPr>
          <w:color w:val="000000"/>
          <w:szCs w:val="22"/>
          <w:lang w:val="es-ES"/>
        </w:rPr>
      </w:pPr>
    </w:p>
    <w:p w14:paraId="593168D4" w14:textId="77777777" w:rsidR="00382CF0" w:rsidRPr="00EB535D" w:rsidRDefault="00936720" w:rsidP="00EB535D">
      <w:pPr>
        <w:tabs>
          <w:tab w:val="left" w:pos="567"/>
        </w:tabs>
        <w:ind w:right="-3"/>
        <w:rPr>
          <w:color w:val="000000"/>
          <w:szCs w:val="22"/>
          <w:u w:val="single"/>
          <w:lang w:val="es-ES"/>
        </w:rPr>
      </w:pPr>
      <w:r w:rsidRPr="00EB535D">
        <w:rPr>
          <w:color w:val="000000"/>
          <w:szCs w:val="22"/>
          <w:u w:val="single"/>
          <w:lang w:val="es-ES"/>
        </w:rPr>
        <w:t>Pacientes con alteraciones del metabolismo óseo y mineral</w:t>
      </w:r>
    </w:p>
    <w:p w14:paraId="578F7C22" w14:textId="77777777" w:rsidR="0097646F" w:rsidRDefault="0097646F" w:rsidP="00EB535D">
      <w:pPr>
        <w:tabs>
          <w:tab w:val="left" w:pos="567"/>
        </w:tabs>
        <w:ind w:right="-3"/>
        <w:rPr>
          <w:color w:val="000000"/>
          <w:szCs w:val="22"/>
          <w:lang w:val="es-ES"/>
        </w:rPr>
      </w:pPr>
    </w:p>
    <w:p w14:paraId="369A0C81" w14:textId="77777777" w:rsidR="00382CF0" w:rsidRPr="00EB535D" w:rsidRDefault="00382CF0" w:rsidP="00EB535D">
      <w:pPr>
        <w:tabs>
          <w:tab w:val="left" w:pos="567"/>
        </w:tabs>
        <w:ind w:right="-3"/>
        <w:rPr>
          <w:color w:val="000000"/>
          <w:szCs w:val="22"/>
          <w:lang w:val="es-ES"/>
        </w:rPr>
      </w:pPr>
      <w:r w:rsidRPr="00EB535D">
        <w:rPr>
          <w:color w:val="000000"/>
          <w:szCs w:val="22"/>
          <w:lang w:val="es-ES"/>
        </w:rPr>
        <w:t xml:space="preserve">Antes de comenzar el tratamiento con </w:t>
      </w:r>
      <w:r w:rsidR="00563F57" w:rsidRPr="00EB535D">
        <w:rPr>
          <w:color w:val="000000"/>
          <w:szCs w:val="22"/>
          <w:lang w:val="es-ES"/>
        </w:rPr>
        <w:t>á</w:t>
      </w:r>
      <w:r w:rsidR="00402020" w:rsidRPr="00EB535D">
        <w:rPr>
          <w:color w:val="000000"/>
          <w:szCs w:val="22"/>
          <w:lang w:val="es-ES"/>
        </w:rPr>
        <w:t xml:space="preserve">cido </w:t>
      </w:r>
      <w:proofErr w:type="spellStart"/>
      <w:r w:rsidR="00402020" w:rsidRPr="00EB535D">
        <w:rPr>
          <w:color w:val="000000"/>
          <w:szCs w:val="22"/>
          <w:lang w:val="es-ES"/>
        </w:rPr>
        <w:t>ibandrónico</w:t>
      </w:r>
      <w:proofErr w:type="spellEnd"/>
      <w:r w:rsidRPr="00EB535D">
        <w:rPr>
          <w:color w:val="000000"/>
          <w:szCs w:val="22"/>
          <w:lang w:val="es-ES"/>
        </w:rPr>
        <w:t xml:space="preserve"> para las metástasis óseas, se debe tratar de forma efectiva la hipocalcemia y otras alteraciones del metabolismo óseo y mineral. </w:t>
      </w:r>
    </w:p>
    <w:p w14:paraId="4EDE76C5" w14:textId="77777777" w:rsidR="00382CF0" w:rsidRPr="00EB535D" w:rsidRDefault="00382CF0" w:rsidP="00EB535D">
      <w:pPr>
        <w:tabs>
          <w:tab w:val="left" w:pos="567"/>
        </w:tabs>
        <w:ind w:right="-3"/>
        <w:rPr>
          <w:color w:val="000000"/>
          <w:szCs w:val="22"/>
          <w:lang w:val="es-ES"/>
        </w:rPr>
      </w:pPr>
    </w:p>
    <w:p w14:paraId="477F4F77" w14:textId="77777777" w:rsidR="00382CF0" w:rsidRPr="00EB535D" w:rsidRDefault="00382CF0" w:rsidP="00EB535D">
      <w:pPr>
        <w:tabs>
          <w:tab w:val="left" w:pos="567"/>
        </w:tabs>
        <w:ind w:right="-3"/>
        <w:rPr>
          <w:color w:val="000000"/>
          <w:szCs w:val="22"/>
          <w:lang w:val="es-ES"/>
        </w:rPr>
      </w:pPr>
      <w:r w:rsidRPr="00EB535D">
        <w:rPr>
          <w:color w:val="000000"/>
          <w:szCs w:val="22"/>
          <w:lang w:val="es-ES"/>
        </w:rPr>
        <w:t>Es importante que exista una adecuada ingesta de calcio y vitamina D en todos los pacientes. Los pacientes deberán recibir suplementos de calcio y/o de vitamina D en caso de que la ingesta en la dieta no sea adecuada.</w:t>
      </w:r>
    </w:p>
    <w:p w14:paraId="7A185148" w14:textId="77777777" w:rsidR="00382CF0" w:rsidRPr="00EB535D" w:rsidRDefault="00382CF0" w:rsidP="00EB535D">
      <w:pPr>
        <w:rPr>
          <w:color w:val="000000"/>
          <w:szCs w:val="22"/>
          <w:lang w:val="es-ES"/>
        </w:rPr>
      </w:pPr>
    </w:p>
    <w:p w14:paraId="11F33B2F" w14:textId="77777777" w:rsidR="00EE76E9" w:rsidRPr="007646E1" w:rsidRDefault="00EE76E9" w:rsidP="00EB535D">
      <w:pPr>
        <w:autoSpaceDE w:val="0"/>
        <w:autoSpaceDN w:val="0"/>
        <w:adjustRightInd w:val="0"/>
        <w:rPr>
          <w:szCs w:val="22"/>
          <w:u w:val="single"/>
          <w:lang w:val="es-ES" w:eastAsia="es-ES"/>
        </w:rPr>
      </w:pPr>
      <w:r w:rsidRPr="007646E1">
        <w:rPr>
          <w:szCs w:val="22"/>
          <w:u w:val="single"/>
          <w:lang w:val="es-ES" w:eastAsia="es-ES"/>
        </w:rPr>
        <w:t>Reacción/shock anafiláctico</w:t>
      </w:r>
    </w:p>
    <w:p w14:paraId="3B322FA6" w14:textId="77777777" w:rsidR="0097646F" w:rsidRDefault="0097646F" w:rsidP="00EB535D">
      <w:pPr>
        <w:autoSpaceDE w:val="0"/>
        <w:autoSpaceDN w:val="0"/>
        <w:adjustRightInd w:val="0"/>
        <w:rPr>
          <w:szCs w:val="22"/>
          <w:lang w:val="es-ES" w:eastAsia="es-ES"/>
        </w:rPr>
      </w:pPr>
    </w:p>
    <w:p w14:paraId="0F5AC847" w14:textId="77777777" w:rsidR="00EE76E9" w:rsidRPr="00EB535D" w:rsidRDefault="00EE76E9" w:rsidP="00EB535D">
      <w:pPr>
        <w:autoSpaceDE w:val="0"/>
        <w:autoSpaceDN w:val="0"/>
        <w:adjustRightInd w:val="0"/>
        <w:rPr>
          <w:szCs w:val="22"/>
          <w:lang w:val="es-ES" w:eastAsia="es-ES"/>
        </w:rPr>
      </w:pPr>
      <w:r w:rsidRPr="00EB535D">
        <w:rPr>
          <w:szCs w:val="22"/>
          <w:lang w:val="es-ES" w:eastAsia="es-ES"/>
        </w:rPr>
        <w:t>Se han notificado casos de reacción/shock anafiláctico, incluyendo eventos mortales, en pacientes</w:t>
      </w:r>
    </w:p>
    <w:p w14:paraId="28C1FE85" w14:textId="77777777" w:rsidR="00EE76E9" w:rsidRPr="00EB535D" w:rsidRDefault="00EE76E9" w:rsidP="00EB535D">
      <w:pPr>
        <w:autoSpaceDE w:val="0"/>
        <w:autoSpaceDN w:val="0"/>
        <w:adjustRightInd w:val="0"/>
        <w:rPr>
          <w:szCs w:val="22"/>
          <w:lang w:val="es-ES" w:eastAsia="es-ES"/>
        </w:rPr>
      </w:pPr>
      <w:r w:rsidRPr="00EB535D">
        <w:rPr>
          <w:szCs w:val="22"/>
          <w:lang w:val="es-ES" w:eastAsia="es-ES"/>
        </w:rPr>
        <w:t xml:space="preserve">tratados con </w:t>
      </w:r>
      <w:r w:rsidR="00D25C29">
        <w:rPr>
          <w:color w:val="000000"/>
          <w:lang w:val="es-ES"/>
        </w:rPr>
        <w:t xml:space="preserve">ácido </w:t>
      </w:r>
      <w:proofErr w:type="spellStart"/>
      <w:r w:rsidRPr="00EB535D">
        <w:rPr>
          <w:szCs w:val="22"/>
          <w:lang w:val="es-ES" w:eastAsia="es-ES"/>
        </w:rPr>
        <w:t>ibandrónico</w:t>
      </w:r>
      <w:proofErr w:type="spellEnd"/>
      <w:r w:rsidRPr="00EB535D">
        <w:rPr>
          <w:szCs w:val="22"/>
          <w:lang w:val="es-ES" w:eastAsia="es-ES"/>
        </w:rPr>
        <w:t xml:space="preserve"> intravenoso.</w:t>
      </w:r>
    </w:p>
    <w:p w14:paraId="354E0D08" w14:textId="77777777" w:rsidR="00EE76E9" w:rsidRPr="00EB535D" w:rsidRDefault="00EE76E9" w:rsidP="00EB535D">
      <w:pPr>
        <w:autoSpaceDE w:val="0"/>
        <w:autoSpaceDN w:val="0"/>
        <w:adjustRightInd w:val="0"/>
        <w:rPr>
          <w:szCs w:val="22"/>
          <w:lang w:val="es-ES" w:eastAsia="es-ES"/>
        </w:rPr>
      </w:pPr>
      <w:r w:rsidRPr="00EB535D">
        <w:rPr>
          <w:szCs w:val="22"/>
          <w:lang w:val="es-ES" w:eastAsia="es-ES"/>
        </w:rPr>
        <w:t xml:space="preserve">Cuando se administre la inyección intravenosa de </w:t>
      </w:r>
      <w:r w:rsidR="002C266A" w:rsidRPr="00EB535D">
        <w:rPr>
          <w:szCs w:val="22"/>
          <w:lang w:val="es-ES" w:eastAsia="es-ES"/>
        </w:rPr>
        <w:t xml:space="preserve">ácido </w:t>
      </w:r>
      <w:proofErr w:type="spellStart"/>
      <w:r w:rsidR="002C266A" w:rsidRPr="00EB535D">
        <w:rPr>
          <w:szCs w:val="22"/>
          <w:lang w:val="es-ES" w:eastAsia="es-ES"/>
        </w:rPr>
        <w:t>ibandrónico</w:t>
      </w:r>
      <w:proofErr w:type="spellEnd"/>
      <w:r w:rsidRPr="00EB535D">
        <w:rPr>
          <w:szCs w:val="22"/>
          <w:lang w:val="es-ES" w:eastAsia="es-ES"/>
        </w:rPr>
        <w:t xml:space="preserve"> se debe disponer fácilmente de apoyo</w:t>
      </w:r>
      <w:r w:rsidR="002C266A" w:rsidRPr="00EB535D">
        <w:rPr>
          <w:szCs w:val="22"/>
          <w:lang w:val="es-ES" w:eastAsia="es-ES"/>
        </w:rPr>
        <w:t xml:space="preserve"> </w:t>
      </w:r>
      <w:r w:rsidRPr="00EB535D">
        <w:rPr>
          <w:szCs w:val="22"/>
          <w:lang w:val="es-ES" w:eastAsia="es-ES"/>
        </w:rPr>
        <w:t>médico apropiado y medidas de monitorización. Si se producen reacciones anafilácticas u otras</w:t>
      </w:r>
    </w:p>
    <w:p w14:paraId="0E56C825" w14:textId="77777777" w:rsidR="00EE76E9" w:rsidRPr="00EB535D" w:rsidRDefault="00EE76E9" w:rsidP="00EB535D">
      <w:pPr>
        <w:autoSpaceDE w:val="0"/>
        <w:autoSpaceDN w:val="0"/>
        <w:adjustRightInd w:val="0"/>
        <w:rPr>
          <w:szCs w:val="22"/>
          <w:lang w:val="es-ES" w:eastAsia="es-ES"/>
        </w:rPr>
      </w:pPr>
      <w:r w:rsidRPr="00EB535D">
        <w:rPr>
          <w:szCs w:val="22"/>
          <w:lang w:val="es-ES" w:eastAsia="es-ES"/>
        </w:rPr>
        <w:t>reacciones graves alérgicas/hipersensibilidad se debe interrumpir la inyección e iniciar tratamiento</w:t>
      </w:r>
    </w:p>
    <w:p w14:paraId="3248FDEC" w14:textId="77777777" w:rsidR="00EE76E9" w:rsidRPr="00EB535D" w:rsidRDefault="00EE76E9" w:rsidP="00EB535D">
      <w:pPr>
        <w:rPr>
          <w:szCs w:val="22"/>
          <w:lang w:val="es-ES" w:eastAsia="es-ES"/>
        </w:rPr>
      </w:pPr>
      <w:r w:rsidRPr="00EB535D">
        <w:rPr>
          <w:szCs w:val="22"/>
          <w:lang w:val="es-ES" w:eastAsia="es-ES"/>
        </w:rPr>
        <w:t>apropiado.</w:t>
      </w:r>
    </w:p>
    <w:p w14:paraId="35420F57" w14:textId="77777777" w:rsidR="00EE76E9" w:rsidRPr="00EB535D" w:rsidRDefault="00EE76E9" w:rsidP="00EB535D">
      <w:pPr>
        <w:rPr>
          <w:color w:val="000000"/>
          <w:szCs w:val="22"/>
          <w:lang w:val="es-ES"/>
        </w:rPr>
      </w:pPr>
    </w:p>
    <w:p w14:paraId="425356D2" w14:textId="77777777" w:rsidR="00936720" w:rsidRPr="00EB535D" w:rsidRDefault="00936720" w:rsidP="00EB535D">
      <w:pPr>
        <w:rPr>
          <w:szCs w:val="22"/>
          <w:u w:val="single"/>
          <w:lang w:val="es-ES"/>
        </w:rPr>
      </w:pPr>
      <w:r w:rsidRPr="00EB535D">
        <w:rPr>
          <w:szCs w:val="22"/>
          <w:u w:val="single"/>
          <w:lang w:val="es-ES"/>
        </w:rPr>
        <w:t xml:space="preserve">Osteonecrosis mandibular </w:t>
      </w:r>
    </w:p>
    <w:p w14:paraId="12368471" w14:textId="77777777" w:rsidR="0097646F" w:rsidRDefault="0097646F" w:rsidP="00EB535D">
      <w:pPr>
        <w:rPr>
          <w:color w:val="000000"/>
          <w:szCs w:val="22"/>
          <w:lang w:val="es-ES"/>
        </w:rPr>
      </w:pPr>
    </w:p>
    <w:p w14:paraId="5083A7D6" w14:textId="77777777" w:rsidR="00382CF0" w:rsidRDefault="00382CF0" w:rsidP="00EB535D">
      <w:pPr>
        <w:rPr>
          <w:color w:val="000000"/>
          <w:szCs w:val="22"/>
          <w:lang w:val="es-ES"/>
        </w:rPr>
      </w:pPr>
      <w:r w:rsidRPr="00EB535D">
        <w:rPr>
          <w:color w:val="000000"/>
          <w:szCs w:val="22"/>
          <w:lang w:val="es-ES"/>
        </w:rPr>
        <w:t xml:space="preserve">Se han notificado casos de osteonecrosis mandibular </w:t>
      </w:r>
      <w:r w:rsidR="00ED1157">
        <w:rPr>
          <w:color w:val="000000"/>
          <w:szCs w:val="22"/>
          <w:lang w:val="es-ES"/>
        </w:rPr>
        <w:t xml:space="preserve">(ONM) muy rara vez en el periodo de </w:t>
      </w:r>
      <w:proofErr w:type="spellStart"/>
      <w:r w:rsidR="00ED1157">
        <w:rPr>
          <w:color w:val="000000"/>
          <w:szCs w:val="22"/>
          <w:lang w:val="es-ES"/>
        </w:rPr>
        <w:t>postcomercialización</w:t>
      </w:r>
      <w:proofErr w:type="spellEnd"/>
      <w:r w:rsidR="00ED1157">
        <w:rPr>
          <w:color w:val="000000"/>
          <w:szCs w:val="22"/>
          <w:lang w:val="es-ES"/>
        </w:rPr>
        <w:t xml:space="preserve"> </w:t>
      </w:r>
      <w:r w:rsidRPr="00EB535D">
        <w:rPr>
          <w:color w:val="000000"/>
          <w:szCs w:val="22"/>
          <w:lang w:val="es-ES"/>
        </w:rPr>
        <w:t xml:space="preserve">en pacientes que recibieron </w:t>
      </w:r>
      <w:r w:rsidR="00ED1157">
        <w:rPr>
          <w:color w:val="000000"/>
          <w:szCs w:val="22"/>
          <w:lang w:val="es-ES"/>
        </w:rPr>
        <w:t xml:space="preserve">ácido </w:t>
      </w:r>
      <w:proofErr w:type="spellStart"/>
      <w:r w:rsidR="00ED1157">
        <w:rPr>
          <w:color w:val="000000"/>
          <w:szCs w:val="22"/>
          <w:lang w:val="es-ES"/>
        </w:rPr>
        <w:t>ibandrónico</w:t>
      </w:r>
      <w:proofErr w:type="spellEnd"/>
      <w:r w:rsidR="00ED1157">
        <w:rPr>
          <w:color w:val="000000"/>
          <w:szCs w:val="22"/>
          <w:lang w:val="es-ES"/>
        </w:rPr>
        <w:t xml:space="preserve"> para indicaciones oncológicas (ver sección 4.8).</w:t>
      </w:r>
    </w:p>
    <w:p w14:paraId="65CA8CD7" w14:textId="77777777" w:rsidR="00ED1157" w:rsidRDefault="00ED1157" w:rsidP="00EB535D">
      <w:pPr>
        <w:rPr>
          <w:color w:val="000000"/>
          <w:szCs w:val="22"/>
          <w:lang w:val="es-ES"/>
        </w:rPr>
      </w:pPr>
    </w:p>
    <w:p w14:paraId="2689F49D" w14:textId="77777777" w:rsidR="00ED1157" w:rsidRDefault="00ED1157" w:rsidP="00EB535D">
      <w:pPr>
        <w:rPr>
          <w:color w:val="000000"/>
          <w:szCs w:val="22"/>
          <w:lang w:val="es-ES"/>
        </w:rPr>
      </w:pPr>
      <w:r>
        <w:rPr>
          <w:color w:val="000000"/>
          <w:szCs w:val="22"/>
          <w:lang w:val="es-ES"/>
        </w:rPr>
        <w:t>El inicio del tratamiento o de un nuevo ciclo de tratamiento se debe demorar en pacientes con lesiones de tejido blando abiertas no cicatrizadas en la boca.</w:t>
      </w:r>
    </w:p>
    <w:p w14:paraId="157A0314" w14:textId="77777777" w:rsidR="00ED1157" w:rsidRDefault="00ED1157" w:rsidP="00EB535D">
      <w:pPr>
        <w:rPr>
          <w:color w:val="000000"/>
          <w:szCs w:val="22"/>
          <w:lang w:val="es-ES"/>
        </w:rPr>
      </w:pPr>
    </w:p>
    <w:p w14:paraId="04D4DA28" w14:textId="77777777" w:rsidR="00ED1157" w:rsidRPr="00EB535D" w:rsidRDefault="00ED1157" w:rsidP="00EB535D">
      <w:pPr>
        <w:rPr>
          <w:color w:val="000000"/>
          <w:szCs w:val="22"/>
          <w:lang w:val="es-ES"/>
        </w:rPr>
      </w:pPr>
      <w:r>
        <w:rPr>
          <w:color w:val="000000"/>
          <w:szCs w:val="22"/>
          <w:lang w:val="es-ES"/>
        </w:rPr>
        <w:t>En pacientes con factores de riesgo concomitantes, se recomienda la realización de un examen dental y una evaluación individual de beneficio</w:t>
      </w:r>
      <w:r w:rsidR="00763C1B">
        <w:rPr>
          <w:color w:val="000000"/>
          <w:szCs w:val="22"/>
          <w:lang w:val="es-ES"/>
        </w:rPr>
        <w:t>-riesgo</w:t>
      </w:r>
      <w:r>
        <w:rPr>
          <w:color w:val="000000"/>
          <w:szCs w:val="22"/>
          <w:lang w:val="es-ES"/>
        </w:rPr>
        <w:t xml:space="preserve"> antes del tratamiento con ácido </w:t>
      </w:r>
      <w:proofErr w:type="spellStart"/>
      <w:r>
        <w:rPr>
          <w:color w:val="000000"/>
          <w:szCs w:val="22"/>
          <w:lang w:val="es-ES"/>
        </w:rPr>
        <w:t>ibandrónico</w:t>
      </w:r>
      <w:proofErr w:type="spellEnd"/>
      <w:r>
        <w:rPr>
          <w:color w:val="000000"/>
          <w:szCs w:val="22"/>
          <w:lang w:val="es-ES"/>
        </w:rPr>
        <w:t xml:space="preserve"> en pacientes.</w:t>
      </w:r>
    </w:p>
    <w:p w14:paraId="74C1D35F" w14:textId="77777777" w:rsidR="00382CF0" w:rsidRPr="00EB535D" w:rsidRDefault="00382CF0" w:rsidP="00EB535D">
      <w:pPr>
        <w:rPr>
          <w:color w:val="000000"/>
          <w:szCs w:val="22"/>
          <w:lang w:val="es-ES"/>
        </w:rPr>
      </w:pPr>
    </w:p>
    <w:p w14:paraId="4AD6CF1C" w14:textId="77777777" w:rsidR="00ED1157" w:rsidRDefault="00ED1157" w:rsidP="00EB535D">
      <w:pPr>
        <w:rPr>
          <w:color w:val="000000"/>
          <w:szCs w:val="22"/>
          <w:lang w:val="es-ES"/>
        </w:rPr>
      </w:pPr>
      <w:r>
        <w:rPr>
          <w:color w:val="000000"/>
          <w:szCs w:val="22"/>
          <w:lang w:val="es-ES"/>
        </w:rPr>
        <w:t xml:space="preserve">Se deben considerar los siguientes factores de riesgo cuando se evalúa el riesgo de </w:t>
      </w:r>
      <w:proofErr w:type="gramStart"/>
      <w:r>
        <w:rPr>
          <w:color w:val="000000"/>
          <w:szCs w:val="22"/>
          <w:lang w:val="es-ES"/>
        </w:rPr>
        <w:t>un pacientes</w:t>
      </w:r>
      <w:proofErr w:type="gramEnd"/>
      <w:r>
        <w:rPr>
          <w:color w:val="000000"/>
          <w:szCs w:val="22"/>
          <w:lang w:val="es-ES"/>
        </w:rPr>
        <w:t xml:space="preserve"> de desarrollar osteonecrosis mandibular:</w:t>
      </w:r>
    </w:p>
    <w:p w14:paraId="2DD438B8" w14:textId="77777777" w:rsidR="00ED1157" w:rsidRDefault="00ED1157" w:rsidP="00763C1B">
      <w:pPr>
        <w:numPr>
          <w:ilvl w:val="0"/>
          <w:numId w:val="53"/>
        </w:numPr>
        <w:rPr>
          <w:color w:val="000000"/>
          <w:szCs w:val="22"/>
          <w:lang w:val="es-ES"/>
        </w:rPr>
      </w:pPr>
      <w:r>
        <w:rPr>
          <w:color w:val="000000"/>
          <w:szCs w:val="22"/>
          <w:lang w:val="es-ES"/>
        </w:rPr>
        <w:t xml:space="preserve">Potencia del medicamento que inhibe la resorción ósea (mayor riesgo de compuestos </w:t>
      </w:r>
      <w:r w:rsidR="002A2E38">
        <w:rPr>
          <w:color w:val="000000"/>
          <w:szCs w:val="22"/>
          <w:lang w:val="es-ES"/>
        </w:rPr>
        <w:t>muy potentes</w:t>
      </w:r>
      <w:r>
        <w:rPr>
          <w:color w:val="000000"/>
          <w:szCs w:val="22"/>
          <w:lang w:val="es-ES"/>
        </w:rPr>
        <w:t xml:space="preserve">), vía de administración (mayor riesgo de administración parenteral) y </w:t>
      </w:r>
      <w:r w:rsidR="00763C1B">
        <w:rPr>
          <w:color w:val="000000"/>
          <w:szCs w:val="22"/>
          <w:lang w:val="es-ES"/>
        </w:rPr>
        <w:t>dosis acumulada de terapia de resorción ósea.</w:t>
      </w:r>
    </w:p>
    <w:p w14:paraId="4190B2A0" w14:textId="77777777" w:rsidR="0097646F" w:rsidRDefault="00763C1B" w:rsidP="00AC17EB">
      <w:pPr>
        <w:numPr>
          <w:ilvl w:val="0"/>
          <w:numId w:val="53"/>
        </w:numPr>
        <w:rPr>
          <w:color w:val="000000"/>
          <w:szCs w:val="22"/>
          <w:lang w:val="es-ES"/>
        </w:rPr>
      </w:pPr>
      <w:proofErr w:type="gramStart"/>
      <w:r w:rsidRPr="00AC17EB">
        <w:rPr>
          <w:color w:val="000000"/>
          <w:szCs w:val="22"/>
          <w:lang w:val="es-ES"/>
        </w:rPr>
        <w:t>Afecciones comórbida</w:t>
      </w:r>
      <w:proofErr w:type="gramEnd"/>
      <w:r w:rsidRPr="00AC17EB">
        <w:rPr>
          <w:color w:val="000000"/>
          <w:szCs w:val="22"/>
          <w:lang w:val="es-ES"/>
        </w:rPr>
        <w:t xml:space="preserve"> al cáncer (p. ej. anemia, coagulopatías, infección), tabaquismo</w:t>
      </w:r>
    </w:p>
    <w:p w14:paraId="67217E69" w14:textId="77777777" w:rsidR="0097646F" w:rsidRPr="00AC17EB" w:rsidRDefault="00763C1B" w:rsidP="007646E1">
      <w:pPr>
        <w:ind w:left="930"/>
        <w:rPr>
          <w:color w:val="000000"/>
          <w:szCs w:val="22"/>
          <w:lang w:val="es-ES"/>
        </w:rPr>
      </w:pPr>
      <w:r w:rsidRPr="00AC17EB">
        <w:rPr>
          <w:color w:val="000000"/>
          <w:szCs w:val="22"/>
          <w:lang w:val="es-ES"/>
        </w:rPr>
        <w:t>Terapias concomitantes: corticosteroides, quimioterapia, inhibidores de angiogénesis, radioterapia de cabeza y cuello.</w:t>
      </w:r>
    </w:p>
    <w:p w14:paraId="0AFB7DA1" w14:textId="77777777" w:rsidR="00763C1B" w:rsidRDefault="00763C1B" w:rsidP="00763C1B">
      <w:pPr>
        <w:rPr>
          <w:color w:val="000000"/>
          <w:szCs w:val="22"/>
          <w:lang w:val="es-ES"/>
        </w:rPr>
      </w:pPr>
      <w:r>
        <w:rPr>
          <w:color w:val="000000"/>
          <w:szCs w:val="22"/>
          <w:lang w:val="es-ES"/>
        </w:rPr>
        <w:t>Higiene bucal pobre, enfermedad periodontal, dentaduras, prótesis dentales mal ajustadas, historia de enfermedad dental, procesos dentales invasivos, p. ej. extracciones dentales.</w:t>
      </w:r>
    </w:p>
    <w:p w14:paraId="6D0F4A26" w14:textId="77777777" w:rsidR="00ED1157" w:rsidRDefault="00ED1157" w:rsidP="00EB535D">
      <w:pPr>
        <w:rPr>
          <w:color w:val="000000"/>
          <w:szCs w:val="22"/>
          <w:lang w:val="es-ES"/>
        </w:rPr>
      </w:pPr>
    </w:p>
    <w:p w14:paraId="7E9C8AA3" w14:textId="77777777" w:rsidR="00763C1B" w:rsidRPr="00BA1154" w:rsidRDefault="00763C1B" w:rsidP="00763C1B">
      <w:pPr>
        <w:widowControl w:val="0"/>
        <w:autoSpaceDE w:val="0"/>
        <w:autoSpaceDN w:val="0"/>
        <w:adjustRightInd w:val="0"/>
        <w:rPr>
          <w:szCs w:val="22"/>
          <w:lang w:val="es-ES"/>
        </w:rPr>
      </w:pPr>
      <w:r w:rsidRPr="00763C1B">
        <w:rPr>
          <w:szCs w:val="22"/>
          <w:lang w:val="es-ES"/>
        </w:rPr>
        <w:t xml:space="preserve">Se debe animar a todos los pacientes a mantener una higiene bucal buena, someterse a controles dentales habituales e informar inmediatamente de cualquier síntoma bucal como, por ejemplo, movilidad dental, dolor o inflamación, o llagas que no se curan </w:t>
      </w:r>
      <w:r>
        <w:rPr>
          <w:szCs w:val="22"/>
          <w:lang w:val="es-ES"/>
        </w:rPr>
        <w:t xml:space="preserve">o flujo durante el tratamiento. </w:t>
      </w:r>
      <w:r w:rsidRPr="00BA1154">
        <w:rPr>
          <w:szCs w:val="22"/>
          <w:lang w:val="es-ES"/>
        </w:rPr>
        <w:t xml:space="preserve">Durante el tratamiento, los procesos dentales invasivos se deben realizar después de una consideración cuidados y se debe evitar </w:t>
      </w:r>
      <w:r w:rsidR="00BA1154" w:rsidRPr="00BA1154">
        <w:rPr>
          <w:szCs w:val="22"/>
          <w:lang w:val="es-ES"/>
        </w:rPr>
        <w:t>cerca de la administraci</w:t>
      </w:r>
      <w:r w:rsidR="00BA1154">
        <w:rPr>
          <w:szCs w:val="22"/>
          <w:lang w:val="es-ES"/>
        </w:rPr>
        <w:t xml:space="preserve">ón del ácido </w:t>
      </w:r>
      <w:proofErr w:type="spellStart"/>
      <w:r w:rsidR="00BA1154">
        <w:rPr>
          <w:szCs w:val="22"/>
          <w:lang w:val="es-ES"/>
        </w:rPr>
        <w:t>ibandrónico</w:t>
      </w:r>
      <w:proofErr w:type="spellEnd"/>
      <w:r w:rsidRPr="00BA1154">
        <w:rPr>
          <w:szCs w:val="22"/>
          <w:lang w:val="es-ES"/>
        </w:rPr>
        <w:t>.</w:t>
      </w:r>
    </w:p>
    <w:p w14:paraId="567F92B7" w14:textId="77777777" w:rsidR="00763C1B" w:rsidRPr="00BA1154" w:rsidRDefault="00763C1B" w:rsidP="00763C1B">
      <w:pPr>
        <w:widowControl w:val="0"/>
        <w:autoSpaceDE w:val="0"/>
        <w:autoSpaceDN w:val="0"/>
        <w:adjustRightInd w:val="0"/>
        <w:rPr>
          <w:szCs w:val="22"/>
          <w:lang w:val="es-ES"/>
        </w:rPr>
      </w:pPr>
    </w:p>
    <w:p w14:paraId="772C47ED" w14:textId="77777777" w:rsidR="00763C1B" w:rsidRPr="00BA1154" w:rsidRDefault="00BA1154" w:rsidP="00763C1B">
      <w:pPr>
        <w:widowControl w:val="0"/>
        <w:autoSpaceDE w:val="0"/>
        <w:autoSpaceDN w:val="0"/>
        <w:adjustRightInd w:val="0"/>
        <w:rPr>
          <w:rFonts w:eastAsia="MS Mincho" w:cs="Courier New"/>
          <w:color w:val="000000"/>
          <w:szCs w:val="22"/>
          <w:lang w:val="es-ES" w:bidi="th-TH"/>
        </w:rPr>
      </w:pPr>
      <w:r w:rsidRPr="00BA1154">
        <w:rPr>
          <w:rFonts w:eastAsia="MS Mincho" w:cs="Courier New"/>
          <w:color w:val="000000"/>
          <w:szCs w:val="22"/>
          <w:lang w:val="es-ES" w:bidi="th-TH"/>
        </w:rPr>
        <w:t>El plan de tratamiento de los pacientes que desarrollen osteonecrosis mandibular se debe establecer en estrecha colaboración entre el m</w:t>
      </w:r>
      <w:r>
        <w:rPr>
          <w:rFonts w:eastAsia="MS Mincho" w:cs="Courier New"/>
          <w:color w:val="000000"/>
          <w:szCs w:val="22"/>
          <w:lang w:val="es-ES" w:bidi="th-TH"/>
        </w:rPr>
        <w:t xml:space="preserve">édico y un dentista o cirujano oral con experiencia en osteonecrosis mandibular. </w:t>
      </w:r>
      <w:r w:rsidRPr="00BA1154">
        <w:rPr>
          <w:rFonts w:eastAsia="MS Mincho" w:cs="Courier New"/>
          <w:color w:val="000000"/>
          <w:szCs w:val="22"/>
          <w:lang w:val="es-ES" w:bidi="th-TH"/>
        </w:rPr>
        <w:t xml:space="preserve">Se debe considerar la interrupción provisional del tratamiento con ácido </w:t>
      </w:r>
      <w:proofErr w:type="spellStart"/>
      <w:r w:rsidRPr="00BA1154">
        <w:rPr>
          <w:rFonts w:eastAsia="MS Mincho" w:cs="Courier New"/>
          <w:color w:val="000000"/>
          <w:szCs w:val="22"/>
          <w:lang w:val="es-ES" w:bidi="th-TH"/>
        </w:rPr>
        <w:t>ibandrónico</w:t>
      </w:r>
      <w:proofErr w:type="spellEnd"/>
      <w:r w:rsidRPr="00BA1154">
        <w:rPr>
          <w:rFonts w:eastAsia="MS Mincho" w:cs="Courier New"/>
          <w:color w:val="000000"/>
          <w:szCs w:val="22"/>
          <w:lang w:val="es-ES" w:bidi="th-TH"/>
        </w:rPr>
        <w:t xml:space="preserve"> hasta que se resuelva la afecci</w:t>
      </w:r>
      <w:r>
        <w:rPr>
          <w:rFonts w:eastAsia="MS Mincho" w:cs="Courier New"/>
          <w:color w:val="000000"/>
          <w:szCs w:val="22"/>
          <w:lang w:val="es-ES" w:bidi="th-TH"/>
        </w:rPr>
        <w:t>ón y se mitiguen los factores de riesgo que contribuyen a ello siempre que sea posible</w:t>
      </w:r>
      <w:r w:rsidR="00763C1B" w:rsidRPr="00BA1154">
        <w:rPr>
          <w:rFonts w:eastAsia="MS Mincho" w:cs="Courier New"/>
          <w:color w:val="000000"/>
          <w:szCs w:val="22"/>
          <w:lang w:val="es-ES" w:bidi="th-TH"/>
        </w:rPr>
        <w:t>.</w:t>
      </w:r>
    </w:p>
    <w:p w14:paraId="78D039F1" w14:textId="77777777" w:rsidR="00763C1B" w:rsidRPr="00BA1154" w:rsidRDefault="00763C1B" w:rsidP="00763C1B">
      <w:pPr>
        <w:widowControl w:val="0"/>
        <w:autoSpaceDE w:val="0"/>
        <w:autoSpaceDN w:val="0"/>
        <w:adjustRightInd w:val="0"/>
        <w:rPr>
          <w:rFonts w:eastAsia="MS Mincho" w:cs="Courier New"/>
          <w:color w:val="000000"/>
          <w:szCs w:val="22"/>
          <w:lang w:val="es-ES" w:bidi="th-TH"/>
        </w:rPr>
      </w:pPr>
    </w:p>
    <w:p w14:paraId="674BD3A6" w14:textId="77777777" w:rsidR="00763C1B" w:rsidRPr="00E5503A" w:rsidRDefault="00763C1B" w:rsidP="00763C1B">
      <w:pPr>
        <w:rPr>
          <w:noProof/>
          <w:u w:val="single"/>
          <w:lang w:val="es-ES"/>
        </w:rPr>
      </w:pPr>
      <w:r w:rsidRPr="00E5503A">
        <w:rPr>
          <w:noProof/>
          <w:u w:val="single"/>
          <w:lang w:val="es-ES"/>
        </w:rPr>
        <w:t xml:space="preserve">Osteonecrosis </w:t>
      </w:r>
      <w:r w:rsidR="00BA1154" w:rsidRPr="00E5503A">
        <w:rPr>
          <w:noProof/>
          <w:u w:val="single"/>
          <w:lang w:val="es-ES"/>
        </w:rPr>
        <w:t>del canal auditivo externo</w:t>
      </w:r>
    </w:p>
    <w:p w14:paraId="6303864E" w14:textId="77777777" w:rsidR="0097646F" w:rsidRDefault="0097646F" w:rsidP="00763C1B">
      <w:pPr>
        <w:widowControl w:val="0"/>
        <w:autoSpaceDE w:val="0"/>
        <w:autoSpaceDN w:val="0"/>
        <w:adjustRightInd w:val="0"/>
        <w:rPr>
          <w:noProof/>
          <w:lang w:val="es-ES"/>
        </w:rPr>
      </w:pPr>
    </w:p>
    <w:p w14:paraId="194459F8" w14:textId="77777777" w:rsidR="00763C1B" w:rsidRPr="00BA1154" w:rsidRDefault="00BA1154" w:rsidP="00763C1B">
      <w:pPr>
        <w:widowControl w:val="0"/>
        <w:autoSpaceDE w:val="0"/>
        <w:autoSpaceDN w:val="0"/>
        <w:adjustRightInd w:val="0"/>
        <w:rPr>
          <w:szCs w:val="22"/>
          <w:lang w:val="es-ES"/>
        </w:rPr>
      </w:pPr>
      <w:r w:rsidRPr="00BA1154">
        <w:rPr>
          <w:noProof/>
          <w:lang w:val="es-ES"/>
        </w:rPr>
        <w:t>Se ha informado de osteonecrosis del canal auditivo externo con biofosfonatos, principalmente en relación con la terapia a largo plazo. Los posibles factores de riesgo para la osteonecrosis del canal auditivo externo incluyen uso de esteroides y quimioterapia y/o factores de riesgo locales como infecci</w:t>
      </w:r>
      <w:r>
        <w:rPr>
          <w:noProof/>
          <w:lang w:val="es-ES"/>
        </w:rPr>
        <w:t xml:space="preserve">ón o traumatismo. </w:t>
      </w:r>
      <w:r w:rsidRPr="00BA1154">
        <w:rPr>
          <w:noProof/>
          <w:lang w:val="es-ES"/>
        </w:rPr>
        <w:t xml:space="preserve">Se debe considerar la posibilidad de osteonecrosis del canal auditivo externo en pacientes que reciben </w:t>
      </w:r>
      <w:r>
        <w:rPr>
          <w:noProof/>
          <w:lang w:val="es-ES"/>
        </w:rPr>
        <w:t>bifosfonatos que se presentan con síntomas del oído incluidas infecciones crónicas del oído</w:t>
      </w:r>
      <w:r w:rsidR="00763C1B" w:rsidRPr="00BA1154">
        <w:rPr>
          <w:szCs w:val="22"/>
          <w:lang w:val="es-ES"/>
        </w:rPr>
        <w:t>.</w:t>
      </w:r>
    </w:p>
    <w:p w14:paraId="6E3C4DB1" w14:textId="77777777" w:rsidR="00763C1B" w:rsidRPr="00BA1154" w:rsidRDefault="00763C1B" w:rsidP="00EB535D">
      <w:pPr>
        <w:rPr>
          <w:color w:val="000000"/>
          <w:szCs w:val="22"/>
          <w:lang w:val="es-ES"/>
        </w:rPr>
      </w:pPr>
    </w:p>
    <w:p w14:paraId="1A7D6DE6" w14:textId="77777777" w:rsidR="00936720" w:rsidRPr="00EB535D" w:rsidRDefault="005F168F" w:rsidP="00EB535D">
      <w:pPr>
        <w:rPr>
          <w:color w:val="000000"/>
          <w:szCs w:val="22"/>
          <w:u w:val="single"/>
          <w:lang w:val="es-ES"/>
        </w:rPr>
      </w:pPr>
      <w:r w:rsidRPr="00EB535D">
        <w:rPr>
          <w:szCs w:val="22"/>
          <w:u w:val="single"/>
          <w:lang w:val="es-ES"/>
        </w:rPr>
        <w:t>Fracturas atípicas de fémur</w:t>
      </w:r>
    </w:p>
    <w:p w14:paraId="58EDC7ED" w14:textId="77777777" w:rsidR="0097646F" w:rsidRDefault="0097646F" w:rsidP="00EB535D">
      <w:pPr>
        <w:rPr>
          <w:szCs w:val="22"/>
          <w:lang w:val="es-ES"/>
        </w:rPr>
      </w:pPr>
    </w:p>
    <w:p w14:paraId="351BB1DB" w14:textId="77777777" w:rsidR="0097646F" w:rsidRDefault="009126ED" w:rsidP="00EB535D">
      <w:pPr>
        <w:rPr>
          <w:szCs w:val="22"/>
          <w:lang w:val="es-ES"/>
        </w:rPr>
      </w:pPr>
      <w:r w:rsidRPr="00EB535D">
        <w:rPr>
          <w:szCs w:val="22"/>
          <w:lang w:val="es-ES"/>
        </w:rPr>
        <w:t xml:space="preserve">Se han notificado casos de fracturas atípicas </w:t>
      </w:r>
      <w:proofErr w:type="spellStart"/>
      <w:r w:rsidRPr="00EB535D">
        <w:rPr>
          <w:szCs w:val="22"/>
          <w:lang w:val="es-ES"/>
        </w:rPr>
        <w:t>subtrocantéricas</w:t>
      </w:r>
      <w:proofErr w:type="spellEnd"/>
      <w:r w:rsidRPr="00EB535D">
        <w:rPr>
          <w:szCs w:val="22"/>
          <w:lang w:val="es-ES"/>
        </w:rPr>
        <w:t xml:space="preserve"> y diafisarias del fémur asociadas al tratamiento con bisfosfonatos, principalmente en pacientes en tratamiento prolongado para la osteoporosis. Estas fracturas transversales u oblicuas cortas pueden ocurrir en cualquier parte a lo largo del fémur, desde justo debajo del trocánter menor hasta justo por encima de la cresta supracondílea</w:t>
      </w:r>
      <w:r w:rsidRPr="00EB535D">
        <w:rPr>
          <w:szCs w:val="22"/>
          <w:lang w:val="es-ES" w:eastAsia="da-DK"/>
        </w:rPr>
        <w:t>.</w:t>
      </w:r>
      <w:r w:rsidRPr="00EB535D">
        <w:rPr>
          <w:szCs w:val="22"/>
          <w:lang w:val="es-ES"/>
        </w:rPr>
        <w:t xml:space="preserve"> Estas fracturas se producen después de un traumatismo mínimo o en ausencia de él y algunos pacientes tienen dolor en el muslo o en la ingle, a menudo asociado con imágenes características de fracturas por sobrecarga, semanas a meses antes de que se presente la fractura femoral completa. Las fracturas son generalmente bilaterales; por lo tanto, el fémur del lado opuesto debe ser examinado en los pacientes tratados con bisfosfonatos que hayan tenido una fractura de la diáfisis femoral. También se ha notificado un bajo índice de consolidación de estas fracturas. </w:t>
      </w:r>
    </w:p>
    <w:p w14:paraId="0282E179" w14:textId="77777777" w:rsidR="0097646F" w:rsidRDefault="0097646F" w:rsidP="00EB535D">
      <w:pPr>
        <w:rPr>
          <w:szCs w:val="22"/>
          <w:lang w:val="es-ES"/>
        </w:rPr>
      </w:pPr>
    </w:p>
    <w:p w14:paraId="72109A4C" w14:textId="77777777" w:rsidR="009126ED" w:rsidRPr="00EB535D" w:rsidRDefault="00533FDC" w:rsidP="00EB535D">
      <w:pPr>
        <w:rPr>
          <w:szCs w:val="22"/>
          <w:lang w:val="es-ES"/>
        </w:rPr>
      </w:pPr>
      <w:r w:rsidRPr="00EB535D">
        <w:rPr>
          <w:szCs w:val="22"/>
          <w:lang w:val="es-ES"/>
        </w:rPr>
        <w:t>Debe considerarse la interrupción del tratamiento con bisfosfonatos, valorando de forma individualizada el balance beneficio/riesgo, en aquellos pacientes en los que exista sospecha de fractura atípica de fémur pendiente de evaluación.</w:t>
      </w:r>
    </w:p>
    <w:p w14:paraId="01FC506C" w14:textId="77777777" w:rsidR="0097646F" w:rsidRDefault="0097646F" w:rsidP="00EB535D">
      <w:pPr>
        <w:rPr>
          <w:szCs w:val="22"/>
          <w:lang w:val="es-ES"/>
        </w:rPr>
      </w:pPr>
    </w:p>
    <w:p w14:paraId="47A5FE8C" w14:textId="55B44BCE" w:rsidR="009126ED" w:rsidRDefault="009126ED" w:rsidP="00EB535D">
      <w:pPr>
        <w:rPr>
          <w:szCs w:val="22"/>
          <w:lang w:val="es-ES"/>
        </w:rPr>
      </w:pPr>
      <w:r w:rsidRPr="00EB535D">
        <w:rPr>
          <w:szCs w:val="22"/>
          <w:lang w:val="es-ES"/>
        </w:rPr>
        <w:t>Durante el tratamiento con bisfosfonatos debe advertirse a los pacientes que notifiquen cualquier dolor en el muslo, cadera o ingle. En cualquier paciente que presente dichos síntomas deberá valorarse si existe una fractura de fémur incompleta</w:t>
      </w:r>
      <w:r w:rsidR="00806F77">
        <w:rPr>
          <w:szCs w:val="22"/>
          <w:lang w:val="es-ES"/>
        </w:rPr>
        <w:t xml:space="preserve"> (ver sección 4.8)</w:t>
      </w:r>
      <w:r w:rsidRPr="00EB535D">
        <w:rPr>
          <w:szCs w:val="22"/>
          <w:lang w:val="es-ES"/>
        </w:rPr>
        <w:t>.</w:t>
      </w:r>
    </w:p>
    <w:p w14:paraId="68F1158D" w14:textId="5E93F778" w:rsidR="00806F77" w:rsidRDefault="00806F77" w:rsidP="00EB535D">
      <w:pPr>
        <w:rPr>
          <w:i/>
          <w:iCs/>
          <w:szCs w:val="22"/>
          <w:lang w:val="es-ES"/>
        </w:rPr>
      </w:pPr>
      <w:r w:rsidRPr="00D86ADB">
        <w:rPr>
          <w:i/>
          <w:iCs/>
          <w:szCs w:val="22"/>
          <w:lang w:val="es-ES"/>
        </w:rPr>
        <w:t>Fracturas atípicas de otros huesos largos</w:t>
      </w:r>
    </w:p>
    <w:p w14:paraId="0563C72C" w14:textId="636257F4" w:rsidR="00806F77" w:rsidRPr="00806F77" w:rsidRDefault="00806F77" w:rsidP="00EB535D">
      <w:pPr>
        <w:rPr>
          <w:szCs w:val="22"/>
          <w:lang w:val="es-ES"/>
        </w:rPr>
      </w:pPr>
      <w:r w:rsidRPr="00D86ADB">
        <w:rPr>
          <w:szCs w:val="22"/>
          <w:lang w:val="es-ES"/>
        </w:rPr>
        <w:t>También se han comunicado fracturas atípicas de otros huesos largos, como el cúbito y la tibia, en pacientes que reciben tratamiento a largo plazo. Igual que con las fracturas femorales atípicas, estas fracturas se producen tras traumatismos mínimos o ningún traumatismo y algunos pacientes experimentan dolor prodrómico antes de presentar una fractura completa. En casos de fractura de cúbito, esta puede estar asociada con una sobrecarga repetitiva por el uso prolongado de andadores (ver sección 4.8).</w:t>
      </w:r>
    </w:p>
    <w:p w14:paraId="6E23FD55" w14:textId="77777777" w:rsidR="00806F77" w:rsidRPr="00EB535D" w:rsidRDefault="00806F77" w:rsidP="00EB535D">
      <w:pPr>
        <w:rPr>
          <w:szCs w:val="22"/>
          <w:lang w:val="es-ES"/>
        </w:rPr>
      </w:pPr>
    </w:p>
    <w:p w14:paraId="46232D5C" w14:textId="77777777" w:rsidR="00321E94" w:rsidRPr="00EB535D" w:rsidRDefault="00321E94" w:rsidP="00EB535D">
      <w:pPr>
        <w:tabs>
          <w:tab w:val="left" w:pos="567"/>
        </w:tabs>
        <w:ind w:right="-3"/>
        <w:rPr>
          <w:color w:val="000000"/>
          <w:szCs w:val="22"/>
          <w:lang w:val="es-ES"/>
        </w:rPr>
      </w:pPr>
    </w:p>
    <w:p w14:paraId="4E8FED80" w14:textId="77777777" w:rsidR="00936720" w:rsidRPr="00EB535D" w:rsidRDefault="00936720" w:rsidP="00EB535D">
      <w:pPr>
        <w:rPr>
          <w:szCs w:val="22"/>
          <w:u w:val="single"/>
          <w:lang w:val="es-ES"/>
        </w:rPr>
      </w:pPr>
      <w:r w:rsidRPr="00EB535D">
        <w:rPr>
          <w:szCs w:val="22"/>
          <w:u w:val="single"/>
          <w:lang w:val="es-ES"/>
        </w:rPr>
        <w:t>Pacientes con insuficiencia renal</w:t>
      </w:r>
    </w:p>
    <w:p w14:paraId="0297217E" w14:textId="77777777" w:rsidR="0097646F" w:rsidRDefault="0097646F" w:rsidP="00EB535D">
      <w:pPr>
        <w:tabs>
          <w:tab w:val="left" w:pos="567"/>
        </w:tabs>
        <w:ind w:right="-3"/>
        <w:rPr>
          <w:color w:val="000000"/>
          <w:szCs w:val="22"/>
          <w:lang w:val="es-ES"/>
        </w:rPr>
      </w:pPr>
    </w:p>
    <w:p w14:paraId="7AEC9804"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Los </w:t>
      </w:r>
      <w:r w:rsidR="0069086D" w:rsidRPr="00EB535D">
        <w:rPr>
          <w:color w:val="000000"/>
          <w:szCs w:val="22"/>
          <w:lang w:val="es-ES"/>
        </w:rPr>
        <w:t xml:space="preserve">ensayos </w:t>
      </w:r>
      <w:r w:rsidRPr="00EB535D">
        <w:rPr>
          <w:color w:val="000000"/>
          <w:szCs w:val="22"/>
          <w:lang w:val="es-ES"/>
        </w:rPr>
        <w:t xml:space="preserve">clínicos no han mostrado ninguna evidencia de deterioro de la función renal relacionada con el tratamiento a largo plazo con </w:t>
      </w:r>
      <w:r w:rsidR="00563F57" w:rsidRPr="00EB535D">
        <w:rPr>
          <w:color w:val="000000"/>
          <w:szCs w:val="22"/>
          <w:lang w:val="es-ES"/>
        </w:rPr>
        <w:t>á</w:t>
      </w:r>
      <w:r w:rsidR="00402020" w:rsidRPr="00EB535D">
        <w:rPr>
          <w:color w:val="000000"/>
          <w:szCs w:val="22"/>
          <w:lang w:val="es-ES"/>
        </w:rPr>
        <w:t xml:space="preserve">cido </w:t>
      </w:r>
      <w:proofErr w:type="spellStart"/>
      <w:r w:rsidR="00402020" w:rsidRPr="00EB535D">
        <w:rPr>
          <w:color w:val="000000"/>
          <w:szCs w:val="22"/>
          <w:lang w:val="es-ES"/>
        </w:rPr>
        <w:t>ibandrónico</w:t>
      </w:r>
      <w:proofErr w:type="spellEnd"/>
      <w:r w:rsidRPr="00EB535D">
        <w:rPr>
          <w:color w:val="000000"/>
          <w:szCs w:val="22"/>
          <w:lang w:val="es-ES"/>
        </w:rPr>
        <w:t xml:space="preserve">. Aun así, de acuerdo con la evaluación clínica </w:t>
      </w:r>
      <w:r w:rsidR="00764A2A" w:rsidRPr="00EB535D">
        <w:rPr>
          <w:color w:val="000000"/>
          <w:szCs w:val="22"/>
          <w:lang w:val="es-ES"/>
        </w:rPr>
        <w:t>individua</w:t>
      </w:r>
      <w:r w:rsidR="004409D4" w:rsidRPr="00EB535D">
        <w:rPr>
          <w:color w:val="000000"/>
          <w:szCs w:val="22"/>
          <w:lang w:val="es-ES"/>
        </w:rPr>
        <w:t>l de</w:t>
      </w:r>
      <w:r w:rsidR="00764A2A" w:rsidRPr="00EB535D">
        <w:rPr>
          <w:color w:val="000000"/>
          <w:szCs w:val="22"/>
          <w:lang w:val="es-ES"/>
        </w:rPr>
        <w:t xml:space="preserve"> cada paciente</w:t>
      </w:r>
      <w:r w:rsidRPr="00EB535D">
        <w:rPr>
          <w:color w:val="000000"/>
          <w:szCs w:val="22"/>
          <w:lang w:val="es-ES"/>
        </w:rPr>
        <w:t>, se recomienda monitorizar la función renal</w:t>
      </w:r>
      <w:r w:rsidR="00D25C29">
        <w:rPr>
          <w:color w:val="000000"/>
          <w:szCs w:val="22"/>
          <w:lang w:val="es-ES"/>
        </w:rPr>
        <w:t>,</w:t>
      </w:r>
      <w:r w:rsidRPr="00EB535D">
        <w:rPr>
          <w:color w:val="000000"/>
          <w:szCs w:val="22"/>
          <w:lang w:val="es-ES"/>
        </w:rPr>
        <w:t xml:space="preserve"> el calcio</w:t>
      </w:r>
      <w:r w:rsidR="00D25C29">
        <w:rPr>
          <w:color w:val="000000"/>
          <w:szCs w:val="22"/>
          <w:lang w:val="es-ES"/>
        </w:rPr>
        <w:t xml:space="preserve"> sérico</w:t>
      </w:r>
      <w:r w:rsidRPr="00EB535D">
        <w:rPr>
          <w:color w:val="000000"/>
          <w:szCs w:val="22"/>
          <w:lang w:val="es-ES"/>
        </w:rPr>
        <w:t>,</w:t>
      </w:r>
      <w:r w:rsidR="00D25C29">
        <w:rPr>
          <w:color w:val="000000"/>
          <w:szCs w:val="22"/>
          <w:lang w:val="es-ES"/>
        </w:rPr>
        <w:t xml:space="preserve"> el</w:t>
      </w:r>
      <w:r w:rsidRPr="00EB535D">
        <w:rPr>
          <w:color w:val="000000"/>
          <w:szCs w:val="22"/>
          <w:lang w:val="es-ES"/>
        </w:rPr>
        <w:t xml:space="preserve"> fosfato y </w:t>
      </w:r>
      <w:r w:rsidR="00D25C29">
        <w:rPr>
          <w:color w:val="000000"/>
          <w:szCs w:val="22"/>
          <w:lang w:val="es-ES"/>
        </w:rPr>
        <w:t xml:space="preserve">el </w:t>
      </w:r>
      <w:proofErr w:type="gramStart"/>
      <w:r w:rsidRPr="00EB535D">
        <w:rPr>
          <w:color w:val="000000"/>
          <w:szCs w:val="22"/>
          <w:lang w:val="es-ES"/>
        </w:rPr>
        <w:t>magnesio  en</w:t>
      </w:r>
      <w:proofErr w:type="gramEnd"/>
      <w:r w:rsidRPr="00EB535D">
        <w:rPr>
          <w:color w:val="000000"/>
          <w:szCs w:val="22"/>
          <w:lang w:val="es-ES"/>
        </w:rPr>
        <w:t xml:space="preserve"> los pacientes tratados con </w:t>
      </w:r>
      <w:r w:rsidR="00563F57" w:rsidRPr="00EB535D">
        <w:rPr>
          <w:color w:val="000000"/>
          <w:szCs w:val="22"/>
          <w:lang w:val="es-ES"/>
        </w:rPr>
        <w:t>á</w:t>
      </w:r>
      <w:r w:rsidR="00402020" w:rsidRPr="00EB535D">
        <w:rPr>
          <w:color w:val="000000"/>
          <w:szCs w:val="22"/>
          <w:lang w:val="es-ES"/>
        </w:rPr>
        <w:t xml:space="preserve">cido </w:t>
      </w:r>
      <w:proofErr w:type="spellStart"/>
      <w:r w:rsidR="00402020" w:rsidRPr="00EB535D">
        <w:rPr>
          <w:color w:val="000000"/>
          <w:szCs w:val="22"/>
          <w:lang w:val="es-ES"/>
        </w:rPr>
        <w:t>ibandrónico</w:t>
      </w:r>
      <w:proofErr w:type="spellEnd"/>
      <w:r w:rsidR="00EE76E9" w:rsidRPr="00EB535D">
        <w:rPr>
          <w:color w:val="000000"/>
          <w:szCs w:val="22"/>
          <w:lang w:val="es-ES"/>
        </w:rPr>
        <w:t xml:space="preserve"> </w:t>
      </w:r>
      <w:r w:rsidR="00EE76E9" w:rsidRPr="00EB535D">
        <w:rPr>
          <w:szCs w:val="22"/>
          <w:lang w:val="es-ES" w:eastAsia="es-ES"/>
        </w:rPr>
        <w:t>(ver sección 4.2).</w:t>
      </w:r>
    </w:p>
    <w:p w14:paraId="6190C8F7" w14:textId="77777777" w:rsidR="00063311" w:rsidRDefault="00063311" w:rsidP="00EB535D">
      <w:pPr>
        <w:tabs>
          <w:tab w:val="left" w:pos="567"/>
        </w:tabs>
        <w:ind w:right="-3"/>
        <w:rPr>
          <w:color w:val="000000"/>
          <w:szCs w:val="22"/>
          <w:lang w:val="es-ES"/>
        </w:rPr>
      </w:pPr>
    </w:p>
    <w:p w14:paraId="0A7A91B6" w14:textId="77777777" w:rsidR="00936720" w:rsidRPr="00EB535D" w:rsidRDefault="00936720" w:rsidP="00EB535D">
      <w:pPr>
        <w:rPr>
          <w:szCs w:val="22"/>
          <w:u w:val="single"/>
          <w:lang w:val="es-ES"/>
        </w:rPr>
      </w:pPr>
      <w:r w:rsidRPr="00EB535D">
        <w:rPr>
          <w:szCs w:val="22"/>
          <w:u w:val="single"/>
          <w:lang w:val="es-ES"/>
        </w:rPr>
        <w:t>Pacientes con insuficiencia hepática</w:t>
      </w:r>
    </w:p>
    <w:p w14:paraId="1B34AEC3" w14:textId="77777777" w:rsidR="0097646F" w:rsidRDefault="0097646F" w:rsidP="00EB535D">
      <w:pPr>
        <w:tabs>
          <w:tab w:val="left" w:pos="567"/>
        </w:tabs>
        <w:ind w:right="-3"/>
        <w:rPr>
          <w:color w:val="000000"/>
          <w:szCs w:val="22"/>
          <w:lang w:val="es-ES"/>
        </w:rPr>
      </w:pPr>
    </w:p>
    <w:p w14:paraId="4F2138CB" w14:textId="77777777" w:rsidR="000A3EAD" w:rsidRPr="00EB535D" w:rsidRDefault="000E7FF3" w:rsidP="00EB535D">
      <w:pPr>
        <w:tabs>
          <w:tab w:val="left" w:pos="567"/>
        </w:tabs>
        <w:ind w:right="-3"/>
        <w:rPr>
          <w:color w:val="000000"/>
          <w:szCs w:val="22"/>
          <w:lang w:val="es-ES"/>
        </w:rPr>
      </w:pPr>
      <w:r w:rsidRPr="00EB535D">
        <w:rPr>
          <w:color w:val="000000"/>
          <w:szCs w:val="22"/>
          <w:lang w:val="es-ES"/>
        </w:rPr>
        <w:t xml:space="preserve">Considerando </w:t>
      </w:r>
      <w:r w:rsidR="000A3EAD" w:rsidRPr="00EB535D">
        <w:rPr>
          <w:color w:val="000000"/>
          <w:szCs w:val="22"/>
          <w:lang w:val="es-ES"/>
        </w:rPr>
        <w:t>que no se dispone de datos clínicos, no es posible hacer recomendaciones sobre la dosis a emplear en pacientes con insuficiencia hepática grave</w:t>
      </w:r>
      <w:r w:rsidR="00EE76E9" w:rsidRPr="00EB535D">
        <w:rPr>
          <w:color w:val="000000"/>
          <w:szCs w:val="22"/>
          <w:lang w:val="es-ES"/>
        </w:rPr>
        <w:t xml:space="preserve"> </w:t>
      </w:r>
      <w:r w:rsidR="00EE76E9" w:rsidRPr="00EB535D">
        <w:rPr>
          <w:szCs w:val="22"/>
          <w:lang w:val="es-ES" w:eastAsia="es-ES"/>
        </w:rPr>
        <w:t>(ver sección 4.2)</w:t>
      </w:r>
      <w:r w:rsidR="000A3EAD" w:rsidRPr="00EB535D">
        <w:rPr>
          <w:color w:val="000000"/>
          <w:szCs w:val="22"/>
          <w:lang w:val="es-ES"/>
        </w:rPr>
        <w:t>.</w:t>
      </w:r>
    </w:p>
    <w:p w14:paraId="488CA84D" w14:textId="77777777" w:rsidR="000A3EAD" w:rsidRPr="00EB535D" w:rsidRDefault="000A3EAD" w:rsidP="00EB535D">
      <w:pPr>
        <w:tabs>
          <w:tab w:val="left" w:pos="567"/>
        </w:tabs>
        <w:ind w:right="-3"/>
        <w:rPr>
          <w:color w:val="000000"/>
          <w:szCs w:val="22"/>
          <w:lang w:val="es-ES"/>
        </w:rPr>
      </w:pPr>
    </w:p>
    <w:p w14:paraId="572162AB" w14:textId="77777777" w:rsidR="00936720" w:rsidRPr="00EB535D" w:rsidRDefault="00936720" w:rsidP="00EB535D">
      <w:pPr>
        <w:rPr>
          <w:szCs w:val="22"/>
          <w:u w:val="single"/>
          <w:lang w:val="es-ES"/>
        </w:rPr>
      </w:pPr>
      <w:r w:rsidRPr="00EB535D">
        <w:rPr>
          <w:szCs w:val="22"/>
          <w:u w:val="single"/>
          <w:lang w:val="es-ES"/>
        </w:rPr>
        <w:t>Pacientes con insuficiencia cardiaca</w:t>
      </w:r>
    </w:p>
    <w:p w14:paraId="36D32C03" w14:textId="77777777" w:rsidR="0097646F" w:rsidRDefault="0097646F" w:rsidP="00EB535D">
      <w:pPr>
        <w:tabs>
          <w:tab w:val="left" w:pos="567"/>
        </w:tabs>
        <w:ind w:right="-3"/>
        <w:rPr>
          <w:color w:val="000000"/>
          <w:szCs w:val="22"/>
          <w:lang w:val="es-ES"/>
        </w:rPr>
      </w:pPr>
    </w:p>
    <w:p w14:paraId="5E4C4C86" w14:textId="77777777" w:rsidR="000A3EAD" w:rsidRPr="00EB535D" w:rsidRDefault="000A3EAD" w:rsidP="00EB535D">
      <w:pPr>
        <w:tabs>
          <w:tab w:val="left" w:pos="567"/>
        </w:tabs>
        <w:ind w:right="-3"/>
        <w:rPr>
          <w:color w:val="000000"/>
          <w:szCs w:val="22"/>
          <w:lang w:val="es-ES"/>
        </w:rPr>
      </w:pPr>
      <w:r w:rsidRPr="00EB535D">
        <w:rPr>
          <w:color w:val="000000"/>
          <w:szCs w:val="22"/>
          <w:lang w:val="es-ES"/>
        </w:rPr>
        <w:t>Hay que evitar la hiperhidratación en pacientes con riesgo de insuficiencia cardiaca.</w:t>
      </w:r>
    </w:p>
    <w:p w14:paraId="30209DED" w14:textId="77777777" w:rsidR="008601FC" w:rsidRPr="00EB535D" w:rsidRDefault="008601FC" w:rsidP="00EB535D">
      <w:pPr>
        <w:tabs>
          <w:tab w:val="left" w:pos="567"/>
        </w:tabs>
        <w:ind w:right="-3"/>
        <w:rPr>
          <w:color w:val="000000"/>
          <w:szCs w:val="22"/>
          <w:lang w:val="es-ES"/>
        </w:rPr>
      </w:pPr>
    </w:p>
    <w:p w14:paraId="6E57607E" w14:textId="77777777" w:rsidR="008601FC" w:rsidRPr="00EB535D" w:rsidRDefault="008601FC" w:rsidP="00EB535D">
      <w:pPr>
        <w:autoSpaceDE w:val="0"/>
        <w:autoSpaceDN w:val="0"/>
        <w:adjustRightInd w:val="0"/>
        <w:rPr>
          <w:szCs w:val="22"/>
          <w:u w:val="single"/>
          <w:lang w:val="es-ES" w:eastAsia="es-ES"/>
        </w:rPr>
      </w:pPr>
      <w:r w:rsidRPr="00EB535D">
        <w:rPr>
          <w:szCs w:val="22"/>
          <w:u w:val="single"/>
          <w:lang w:val="es-ES" w:eastAsia="es-ES"/>
        </w:rPr>
        <w:t>Pacientes con hipersensibilidad conocida a otros bifosfonatos</w:t>
      </w:r>
    </w:p>
    <w:p w14:paraId="291DA1FC" w14:textId="77777777" w:rsidR="0097646F" w:rsidRDefault="0097646F" w:rsidP="00EB535D">
      <w:pPr>
        <w:autoSpaceDE w:val="0"/>
        <w:autoSpaceDN w:val="0"/>
        <w:adjustRightInd w:val="0"/>
        <w:rPr>
          <w:szCs w:val="22"/>
          <w:lang w:val="es-ES" w:eastAsia="es-ES"/>
        </w:rPr>
      </w:pPr>
    </w:p>
    <w:p w14:paraId="70DBFCB6" w14:textId="77777777" w:rsidR="008601FC" w:rsidRPr="00EB535D" w:rsidRDefault="008601FC" w:rsidP="00EB535D">
      <w:pPr>
        <w:autoSpaceDE w:val="0"/>
        <w:autoSpaceDN w:val="0"/>
        <w:adjustRightInd w:val="0"/>
        <w:rPr>
          <w:szCs w:val="22"/>
          <w:lang w:val="es-ES" w:eastAsia="es-ES"/>
        </w:rPr>
      </w:pPr>
      <w:r w:rsidRPr="00EB535D">
        <w:rPr>
          <w:szCs w:val="22"/>
          <w:lang w:val="es-ES" w:eastAsia="es-ES"/>
        </w:rPr>
        <w:t xml:space="preserve">Se debe </w:t>
      </w:r>
      <w:r w:rsidR="00D25C29">
        <w:rPr>
          <w:color w:val="000000"/>
          <w:lang w:val="es-ES"/>
        </w:rPr>
        <w:t xml:space="preserve">tener </w:t>
      </w:r>
      <w:proofErr w:type="gramStart"/>
      <w:r w:rsidR="00D25C29">
        <w:rPr>
          <w:color w:val="000000"/>
          <w:lang w:val="es-ES"/>
        </w:rPr>
        <w:t xml:space="preserve">precaución </w:t>
      </w:r>
      <w:r w:rsidRPr="00EB535D">
        <w:rPr>
          <w:szCs w:val="22"/>
          <w:lang w:val="es-ES" w:eastAsia="es-ES"/>
        </w:rPr>
        <w:t>pacientes</w:t>
      </w:r>
      <w:proofErr w:type="gramEnd"/>
      <w:r w:rsidRPr="00EB535D">
        <w:rPr>
          <w:szCs w:val="22"/>
          <w:lang w:val="es-ES" w:eastAsia="es-ES"/>
        </w:rPr>
        <w:t xml:space="preserve"> con hipersensibilidad conocida a otros bifosfonatos</w:t>
      </w:r>
    </w:p>
    <w:p w14:paraId="427ACCDA" w14:textId="77777777" w:rsidR="008601FC" w:rsidRPr="00EB535D" w:rsidRDefault="008601FC" w:rsidP="00EB535D">
      <w:pPr>
        <w:autoSpaceDE w:val="0"/>
        <w:autoSpaceDN w:val="0"/>
        <w:adjustRightInd w:val="0"/>
        <w:rPr>
          <w:szCs w:val="22"/>
          <w:lang w:val="es-ES"/>
        </w:rPr>
      </w:pPr>
    </w:p>
    <w:p w14:paraId="7C118F0C" w14:textId="77777777" w:rsidR="008251B7" w:rsidRPr="00EB535D" w:rsidRDefault="008251B7" w:rsidP="00EB535D">
      <w:pPr>
        <w:rPr>
          <w:color w:val="000000"/>
          <w:szCs w:val="22"/>
          <w:u w:val="single"/>
          <w:lang w:val="es-ES"/>
        </w:rPr>
      </w:pPr>
      <w:r w:rsidRPr="00EB535D">
        <w:rPr>
          <w:color w:val="000000"/>
          <w:szCs w:val="22"/>
          <w:u w:val="single"/>
          <w:lang w:val="es-ES"/>
        </w:rPr>
        <w:t>Excipientes con efecto conocido</w:t>
      </w:r>
    </w:p>
    <w:p w14:paraId="48A9C6FB" w14:textId="77777777" w:rsidR="00563F57" w:rsidRPr="00EB535D" w:rsidRDefault="008251B7" w:rsidP="00EB535D">
      <w:pPr>
        <w:autoSpaceDE w:val="0"/>
        <w:autoSpaceDN w:val="0"/>
        <w:adjustRightInd w:val="0"/>
        <w:rPr>
          <w:szCs w:val="22"/>
          <w:lang w:val="es-ES"/>
        </w:rPr>
      </w:pP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w:t>
      </w:r>
      <w:r w:rsidR="004F36AF">
        <w:rPr>
          <w:szCs w:val="22"/>
          <w:lang w:val="es-ES"/>
        </w:rPr>
        <w:t xml:space="preserve">contiene menos de 1 mmol de sodio (23 mg) por </w:t>
      </w:r>
      <w:r w:rsidR="00797118">
        <w:rPr>
          <w:szCs w:val="22"/>
          <w:lang w:val="es-ES"/>
        </w:rPr>
        <w:t>v</w:t>
      </w:r>
      <w:r w:rsidR="004F36AF">
        <w:rPr>
          <w:szCs w:val="22"/>
          <w:lang w:val="es-ES"/>
        </w:rPr>
        <w:t>ial, esto es "</w:t>
      </w:r>
      <w:r w:rsidR="00563F57" w:rsidRPr="00EB535D">
        <w:rPr>
          <w:szCs w:val="22"/>
          <w:lang w:val="es-ES"/>
        </w:rPr>
        <w:t xml:space="preserve">esencialmente </w:t>
      </w:r>
      <w:r w:rsidR="002A4BC4" w:rsidRPr="00EB535D">
        <w:rPr>
          <w:szCs w:val="22"/>
          <w:lang w:val="es-ES"/>
        </w:rPr>
        <w:t>exento</w:t>
      </w:r>
      <w:r w:rsidR="00563F57" w:rsidRPr="00EB535D">
        <w:rPr>
          <w:szCs w:val="22"/>
          <w:lang w:val="es-ES"/>
        </w:rPr>
        <w:t xml:space="preserve"> de sodio</w:t>
      </w:r>
      <w:r w:rsidR="004F36AF">
        <w:rPr>
          <w:szCs w:val="22"/>
          <w:lang w:val="es-ES"/>
        </w:rPr>
        <w:t>"</w:t>
      </w:r>
      <w:r w:rsidR="00563F57" w:rsidRPr="00EB535D">
        <w:rPr>
          <w:szCs w:val="22"/>
          <w:lang w:val="es-ES"/>
        </w:rPr>
        <w:t>.</w:t>
      </w:r>
    </w:p>
    <w:p w14:paraId="34435C55" w14:textId="77777777" w:rsidR="00231965" w:rsidRPr="00EB535D" w:rsidRDefault="00231965" w:rsidP="00EB535D">
      <w:pPr>
        <w:rPr>
          <w:color w:val="000000"/>
          <w:szCs w:val="22"/>
          <w:lang w:val="es-ES"/>
        </w:rPr>
      </w:pPr>
    </w:p>
    <w:p w14:paraId="1739F7DB" w14:textId="77777777" w:rsidR="00E10D34" w:rsidRPr="00EB535D" w:rsidRDefault="00E10D34" w:rsidP="00EB535D">
      <w:pPr>
        <w:keepNext/>
        <w:keepLines/>
        <w:ind w:left="567" w:hanging="567"/>
        <w:rPr>
          <w:color w:val="000000"/>
          <w:szCs w:val="22"/>
          <w:lang w:val="es-ES"/>
        </w:rPr>
      </w:pPr>
      <w:r w:rsidRPr="00EB535D">
        <w:rPr>
          <w:b/>
          <w:color w:val="000000"/>
          <w:szCs w:val="22"/>
          <w:lang w:val="es-ES"/>
        </w:rPr>
        <w:t>4.5</w:t>
      </w:r>
      <w:r w:rsidRPr="00EB535D">
        <w:rPr>
          <w:b/>
          <w:color w:val="000000"/>
          <w:szCs w:val="22"/>
          <w:lang w:val="es-ES"/>
        </w:rPr>
        <w:tab/>
        <w:t>Interacción con otros medicamentos y otras formas de interacción</w:t>
      </w:r>
    </w:p>
    <w:p w14:paraId="25E65145" w14:textId="77777777" w:rsidR="000A3EAD" w:rsidRPr="00EB535D" w:rsidRDefault="000A3EAD" w:rsidP="00EB535D">
      <w:pPr>
        <w:tabs>
          <w:tab w:val="left" w:pos="567"/>
        </w:tabs>
        <w:ind w:right="-3"/>
        <w:rPr>
          <w:color w:val="000000"/>
          <w:szCs w:val="22"/>
          <w:lang w:val="es-ES"/>
        </w:rPr>
      </w:pPr>
    </w:p>
    <w:p w14:paraId="0FC88D33" w14:textId="77777777" w:rsidR="008601FC" w:rsidRPr="00EB535D" w:rsidRDefault="008601FC" w:rsidP="00EB535D">
      <w:pPr>
        <w:autoSpaceDE w:val="0"/>
        <w:autoSpaceDN w:val="0"/>
        <w:adjustRightInd w:val="0"/>
        <w:rPr>
          <w:szCs w:val="22"/>
          <w:lang w:val="es-ES" w:eastAsia="es-ES"/>
        </w:rPr>
      </w:pPr>
      <w:r w:rsidRPr="00EB535D">
        <w:rPr>
          <w:szCs w:val="22"/>
          <w:lang w:val="es-ES" w:eastAsia="es-ES"/>
        </w:rPr>
        <w:t xml:space="preserve">Las interacciones metabólicas son consideradas poco probables, puesto que el ácido </w:t>
      </w:r>
      <w:proofErr w:type="spellStart"/>
      <w:r w:rsidRPr="00EB535D">
        <w:rPr>
          <w:szCs w:val="22"/>
          <w:lang w:val="es-ES" w:eastAsia="es-ES"/>
        </w:rPr>
        <w:t>ibandrónico</w:t>
      </w:r>
      <w:proofErr w:type="spellEnd"/>
      <w:r w:rsidRPr="00EB535D">
        <w:rPr>
          <w:szCs w:val="22"/>
          <w:lang w:val="es-ES" w:eastAsia="es-ES"/>
        </w:rPr>
        <w:t xml:space="preserve"> no</w:t>
      </w:r>
    </w:p>
    <w:p w14:paraId="1BDD9BCC" w14:textId="77777777" w:rsidR="008601FC" w:rsidRPr="00EB535D" w:rsidRDefault="008601FC" w:rsidP="00EB535D">
      <w:pPr>
        <w:autoSpaceDE w:val="0"/>
        <w:autoSpaceDN w:val="0"/>
        <w:adjustRightInd w:val="0"/>
        <w:rPr>
          <w:szCs w:val="22"/>
          <w:lang w:val="es-ES" w:eastAsia="es-ES"/>
        </w:rPr>
      </w:pPr>
      <w:r w:rsidRPr="00EB535D">
        <w:rPr>
          <w:szCs w:val="22"/>
          <w:lang w:val="es-ES" w:eastAsia="es-ES"/>
        </w:rPr>
        <w:t>inhibe las principales isoenzimas del citocromo P450 hepático humano; tampoco induce el sistema</w:t>
      </w:r>
    </w:p>
    <w:p w14:paraId="1FAE926A" w14:textId="77777777" w:rsidR="008601FC" w:rsidRPr="00EB535D" w:rsidRDefault="008601FC" w:rsidP="00EB535D">
      <w:pPr>
        <w:autoSpaceDE w:val="0"/>
        <w:autoSpaceDN w:val="0"/>
        <w:adjustRightInd w:val="0"/>
        <w:rPr>
          <w:szCs w:val="22"/>
          <w:lang w:val="es-ES" w:eastAsia="es-ES"/>
        </w:rPr>
      </w:pPr>
      <w:r w:rsidRPr="00EB535D">
        <w:rPr>
          <w:szCs w:val="22"/>
          <w:lang w:val="es-ES" w:eastAsia="es-ES"/>
        </w:rPr>
        <w:t xml:space="preserve">hepático del citocromo P450 de las ratas (ver sección 5.2). El ácido </w:t>
      </w:r>
      <w:proofErr w:type="spellStart"/>
      <w:r w:rsidRPr="00EB535D">
        <w:rPr>
          <w:szCs w:val="22"/>
          <w:lang w:val="es-ES" w:eastAsia="es-ES"/>
        </w:rPr>
        <w:t>ibandrónico</w:t>
      </w:r>
      <w:proofErr w:type="spellEnd"/>
      <w:r w:rsidRPr="00EB535D">
        <w:rPr>
          <w:szCs w:val="22"/>
          <w:lang w:val="es-ES" w:eastAsia="es-ES"/>
        </w:rPr>
        <w:t xml:space="preserve"> se excreta sólo por vía</w:t>
      </w:r>
    </w:p>
    <w:p w14:paraId="0733B3EB" w14:textId="77777777" w:rsidR="000A3EAD" w:rsidRPr="00EB535D" w:rsidRDefault="008601FC" w:rsidP="00EB535D">
      <w:pPr>
        <w:tabs>
          <w:tab w:val="left" w:pos="567"/>
        </w:tabs>
        <w:ind w:right="-3"/>
        <w:rPr>
          <w:color w:val="000000"/>
          <w:szCs w:val="22"/>
          <w:lang w:val="es-ES"/>
        </w:rPr>
      </w:pPr>
      <w:r w:rsidRPr="00EB535D">
        <w:rPr>
          <w:szCs w:val="22"/>
          <w:lang w:val="es-ES" w:eastAsia="es-ES"/>
        </w:rPr>
        <w:t xml:space="preserve">renal y no </w:t>
      </w:r>
      <w:r w:rsidR="00D25C29">
        <w:rPr>
          <w:color w:val="000000"/>
          <w:lang w:val="es-ES"/>
        </w:rPr>
        <w:t>experimenta ninguna biotransformación</w:t>
      </w:r>
      <w:r w:rsidRPr="00EB535D">
        <w:rPr>
          <w:szCs w:val="22"/>
          <w:lang w:val="es-ES" w:eastAsia="es-ES"/>
        </w:rPr>
        <w:t>.</w:t>
      </w:r>
    </w:p>
    <w:p w14:paraId="6589F5D1" w14:textId="77777777" w:rsidR="000A3EAD" w:rsidRPr="00EB535D" w:rsidRDefault="000A3EAD" w:rsidP="00EB535D">
      <w:pPr>
        <w:tabs>
          <w:tab w:val="left" w:pos="567"/>
        </w:tabs>
        <w:ind w:right="-3"/>
        <w:rPr>
          <w:color w:val="000000"/>
          <w:szCs w:val="22"/>
          <w:lang w:val="es-ES"/>
        </w:rPr>
      </w:pPr>
    </w:p>
    <w:p w14:paraId="78A83CA5" w14:textId="77777777" w:rsidR="007126B7" w:rsidRPr="00EB535D" w:rsidRDefault="000A3EAD" w:rsidP="00EB535D">
      <w:pPr>
        <w:tabs>
          <w:tab w:val="left" w:pos="567"/>
        </w:tabs>
        <w:rPr>
          <w:color w:val="000000"/>
          <w:szCs w:val="22"/>
          <w:lang w:val="es-ES"/>
        </w:rPr>
      </w:pPr>
      <w:r w:rsidRPr="00EB535D">
        <w:rPr>
          <w:color w:val="000000"/>
          <w:szCs w:val="22"/>
          <w:lang w:val="es-ES"/>
        </w:rPr>
        <w:t xml:space="preserve">Se recomienda </w:t>
      </w:r>
      <w:r w:rsidR="007126B7" w:rsidRPr="00EB535D">
        <w:rPr>
          <w:color w:val="000000"/>
          <w:szCs w:val="22"/>
          <w:lang w:val="es-ES"/>
        </w:rPr>
        <w:t xml:space="preserve">especial precaución en caso de que </w:t>
      </w:r>
      <w:proofErr w:type="gramStart"/>
      <w:r w:rsidR="007126B7" w:rsidRPr="00EB535D">
        <w:rPr>
          <w:color w:val="000000"/>
          <w:szCs w:val="22"/>
          <w:lang w:val="es-ES"/>
        </w:rPr>
        <w:t>los  bifosfonatos</w:t>
      </w:r>
      <w:proofErr w:type="gramEnd"/>
      <w:r w:rsidR="007126B7" w:rsidRPr="00EB535D">
        <w:rPr>
          <w:color w:val="000000"/>
          <w:szCs w:val="22"/>
          <w:lang w:val="es-ES"/>
        </w:rPr>
        <w:t xml:space="preserve"> se administren con aminoglucósidos, ya que ambos medicamentos pueden disminuir los niveles de calcio sérico durante períodos de tiempo prolongados. </w:t>
      </w:r>
      <w:r w:rsidRPr="00EB535D">
        <w:rPr>
          <w:color w:val="000000"/>
          <w:szCs w:val="22"/>
          <w:lang w:val="es-ES"/>
        </w:rPr>
        <w:t>También se debe prestar atención a la posible existencia de hipomagnesemia simultánea.</w:t>
      </w:r>
      <w:r w:rsidR="007126B7" w:rsidRPr="00EB535D">
        <w:rPr>
          <w:color w:val="000000"/>
          <w:szCs w:val="22"/>
          <w:lang w:val="es-ES"/>
        </w:rPr>
        <w:t xml:space="preserve"> </w:t>
      </w:r>
    </w:p>
    <w:p w14:paraId="692B9175" w14:textId="77777777" w:rsidR="002A3D85" w:rsidRPr="00EB535D" w:rsidRDefault="002A3D85" w:rsidP="00EB535D">
      <w:pPr>
        <w:keepNext/>
        <w:keepLines/>
        <w:rPr>
          <w:b/>
          <w:color w:val="000000"/>
          <w:szCs w:val="22"/>
          <w:lang w:val="es-ES"/>
        </w:rPr>
      </w:pPr>
    </w:p>
    <w:p w14:paraId="477817BC" w14:textId="77777777" w:rsidR="00E10D34" w:rsidRPr="00EB535D" w:rsidRDefault="00E10D34" w:rsidP="00EB535D">
      <w:pPr>
        <w:rPr>
          <w:b/>
          <w:szCs w:val="22"/>
          <w:lang w:val="es-ES"/>
        </w:rPr>
      </w:pPr>
      <w:r w:rsidRPr="00EB535D">
        <w:rPr>
          <w:b/>
          <w:szCs w:val="22"/>
          <w:lang w:val="es-ES"/>
        </w:rPr>
        <w:t>4.6</w:t>
      </w:r>
      <w:r w:rsidRPr="00EB535D">
        <w:rPr>
          <w:b/>
          <w:szCs w:val="22"/>
          <w:lang w:val="es-ES"/>
        </w:rPr>
        <w:tab/>
      </w:r>
      <w:r w:rsidR="00985A90" w:rsidRPr="00EB535D">
        <w:rPr>
          <w:b/>
          <w:szCs w:val="22"/>
          <w:lang w:val="es-ES"/>
        </w:rPr>
        <w:t>Fertilidad, e</w:t>
      </w:r>
      <w:r w:rsidRPr="00EB535D">
        <w:rPr>
          <w:b/>
          <w:szCs w:val="22"/>
          <w:lang w:val="es-ES"/>
        </w:rPr>
        <w:t>mbarazo y lactancia</w:t>
      </w:r>
    </w:p>
    <w:p w14:paraId="65336627" w14:textId="77777777" w:rsidR="00E10D34" w:rsidRPr="00EB535D" w:rsidRDefault="00E10D34" w:rsidP="00EB535D">
      <w:pPr>
        <w:keepNext/>
        <w:keepLines/>
        <w:rPr>
          <w:color w:val="000000"/>
          <w:szCs w:val="22"/>
          <w:lang w:val="es-ES"/>
        </w:rPr>
      </w:pPr>
    </w:p>
    <w:p w14:paraId="7FE2E4B8" w14:textId="77777777" w:rsidR="002A3D85" w:rsidRPr="00EB535D" w:rsidRDefault="005C0897" w:rsidP="00EB535D">
      <w:pPr>
        <w:rPr>
          <w:szCs w:val="22"/>
          <w:u w:val="single"/>
          <w:lang w:val="es-ES"/>
        </w:rPr>
      </w:pPr>
      <w:r w:rsidRPr="00EB535D">
        <w:rPr>
          <w:szCs w:val="22"/>
          <w:u w:val="single"/>
          <w:lang w:val="es-ES"/>
        </w:rPr>
        <w:t>Embarazo</w:t>
      </w:r>
    </w:p>
    <w:p w14:paraId="3E6D5F07" w14:textId="77777777" w:rsidR="0097646F" w:rsidRDefault="0097646F" w:rsidP="00EB535D">
      <w:pPr>
        <w:rPr>
          <w:color w:val="000000"/>
          <w:szCs w:val="22"/>
          <w:lang w:val="es-ES"/>
        </w:rPr>
      </w:pPr>
    </w:p>
    <w:p w14:paraId="04E376DF" w14:textId="77777777" w:rsidR="000A3EAD" w:rsidRPr="00EB535D" w:rsidRDefault="000A3EAD" w:rsidP="00EB535D">
      <w:pPr>
        <w:rPr>
          <w:szCs w:val="22"/>
          <w:lang w:val="es-ES"/>
        </w:rPr>
      </w:pPr>
      <w:r w:rsidRPr="00EB535D">
        <w:rPr>
          <w:color w:val="000000"/>
          <w:szCs w:val="22"/>
          <w:lang w:val="es-ES"/>
        </w:rPr>
        <w:t xml:space="preserve">No </w:t>
      </w:r>
      <w:r w:rsidR="000830F8" w:rsidRPr="00EB535D">
        <w:rPr>
          <w:color w:val="000000"/>
          <w:szCs w:val="22"/>
          <w:lang w:val="es-ES"/>
        </w:rPr>
        <w:t>existen datos suficientes sobre la utilización del</w:t>
      </w:r>
      <w:r w:rsidRPr="00EB535D">
        <w:rPr>
          <w:color w:val="000000"/>
          <w:szCs w:val="22"/>
          <w:lang w:val="es-ES"/>
        </w:rPr>
        <w:t xml:space="preserve"> ácido </w:t>
      </w:r>
      <w:proofErr w:type="spellStart"/>
      <w:r w:rsidRPr="00EB535D">
        <w:rPr>
          <w:color w:val="000000"/>
          <w:szCs w:val="22"/>
          <w:lang w:val="es-ES"/>
        </w:rPr>
        <w:t>ibandrónico</w:t>
      </w:r>
      <w:proofErr w:type="spellEnd"/>
      <w:r w:rsidRPr="00EB535D">
        <w:rPr>
          <w:color w:val="000000"/>
          <w:szCs w:val="22"/>
          <w:lang w:val="es-ES"/>
        </w:rPr>
        <w:t xml:space="preserve"> en mujeres embarazadas. Los estudios </w:t>
      </w:r>
      <w:r w:rsidR="00175315" w:rsidRPr="00EB535D">
        <w:rPr>
          <w:color w:val="000000"/>
          <w:szCs w:val="22"/>
          <w:lang w:val="es-ES"/>
        </w:rPr>
        <w:t xml:space="preserve">realizados </w:t>
      </w:r>
      <w:r w:rsidR="000830F8" w:rsidRPr="00EB535D">
        <w:rPr>
          <w:color w:val="000000"/>
          <w:szCs w:val="22"/>
          <w:lang w:val="es-ES"/>
        </w:rPr>
        <w:t xml:space="preserve">en </w:t>
      </w:r>
      <w:r w:rsidR="00175315" w:rsidRPr="00EB535D">
        <w:rPr>
          <w:color w:val="000000"/>
          <w:szCs w:val="22"/>
          <w:lang w:val="es-ES"/>
        </w:rPr>
        <w:t>ratas</w:t>
      </w:r>
      <w:r w:rsidR="0082498D" w:rsidRPr="00EB535D">
        <w:rPr>
          <w:color w:val="000000"/>
          <w:szCs w:val="22"/>
          <w:lang w:val="es-ES"/>
        </w:rPr>
        <w:t xml:space="preserve"> han</w:t>
      </w:r>
      <w:r w:rsidRPr="00EB535D">
        <w:rPr>
          <w:color w:val="000000"/>
          <w:szCs w:val="22"/>
          <w:lang w:val="es-ES"/>
        </w:rPr>
        <w:t xml:space="preserve"> mostrado</w:t>
      </w:r>
      <w:r w:rsidR="00175315" w:rsidRPr="00EB535D">
        <w:rPr>
          <w:color w:val="000000"/>
          <w:szCs w:val="22"/>
          <w:lang w:val="es-ES"/>
        </w:rPr>
        <w:t xml:space="preserve"> la existencia de</w:t>
      </w:r>
      <w:r w:rsidRPr="00EB535D">
        <w:rPr>
          <w:color w:val="000000"/>
          <w:szCs w:val="22"/>
          <w:lang w:val="es-ES"/>
        </w:rPr>
        <w:t xml:space="preserve"> toxicidad reproductiva (ver sección 5.3). Se desconoce el riesgo </w:t>
      </w:r>
      <w:proofErr w:type="gramStart"/>
      <w:r w:rsidR="00175315" w:rsidRPr="00EB535D">
        <w:rPr>
          <w:color w:val="000000"/>
          <w:szCs w:val="22"/>
          <w:lang w:val="es-ES"/>
        </w:rPr>
        <w:t xml:space="preserve">potencial </w:t>
      </w:r>
      <w:r w:rsidRPr="00EB535D">
        <w:rPr>
          <w:color w:val="000000"/>
          <w:szCs w:val="22"/>
          <w:lang w:val="es-ES"/>
        </w:rPr>
        <w:t xml:space="preserve"> </w:t>
      </w:r>
      <w:r w:rsidR="000830F8" w:rsidRPr="00EB535D">
        <w:rPr>
          <w:color w:val="000000"/>
          <w:szCs w:val="22"/>
          <w:lang w:val="es-ES"/>
        </w:rPr>
        <w:t>en</w:t>
      </w:r>
      <w:proofErr w:type="gramEnd"/>
      <w:r w:rsidR="000830F8" w:rsidRPr="00EB535D">
        <w:rPr>
          <w:color w:val="000000"/>
          <w:szCs w:val="22"/>
          <w:lang w:val="es-ES"/>
        </w:rPr>
        <w:t xml:space="preserve"> </w:t>
      </w:r>
      <w:proofErr w:type="gramStart"/>
      <w:r w:rsidR="000830F8" w:rsidRPr="00EB535D">
        <w:rPr>
          <w:color w:val="000000"/>
          <w:szCs w:val="22"/>
          <w:lang w:val="es-ES"/>
        </w:rPr>
        <w:t>seres</w:t>
      </w:r>
      <w:r w:rsidRPr="00EB535D">
        <w:rPr>
          <w:color w:val="000000"/>
          <w:szCs w:val="22"/>
          <w:lang w:val="es-ES"/>
        </w:rPr>
        <w:t xml:space="preserve">  </w:t>
      </w:r>
      <w:r w:rsidR="00533FDC" w:rsidRPr="00EB535D">
        <w:rPr>
          <w:color w:val="000000"/>
          <w:szCs w:val="22"/>
          <w:lang w:val="es-ES"/>
        </w:rPr>
        <w:t>humanos</w:t>
      </w:r>
      <w:proofErr w:type="gramEnd"/>
      <w:r w:rsidR="00533FDC" w:rsidRPr="00EB535D">
        <w:rPr>
          <w:color w:val="000000"/>
          <w:szCs w:val="22"/>
          <w:lang w:val="es-ES"/>
        </w:rPr>
        <w:t>. En</w:t>
      </w:r>
      <w:r w:rsidRPr="00EB535D">
        <w:rPr>
          <w:color w:val="000000"/>
          <w:szCs w:val="22"/>
          <w:lang w:val="es-ES"/>
        </w:rPr>
        <w:t xml:space="preserve"> consecuencia, </w:t>
      </w:r>
      <w:r w:rsidR="00F15A02" w:rsidRPr="00EB535D">
        <w:rPr>
          <w:color w:val="000000"/>
          <w:szCs w:val="22"/>
          <w:lang w:val="es-ES"/>
        </w:rPr>
        <w:t>el á</w:t>
      </w:r>
      <w:r w:rsidR="00402020" w:rsidRPr="00EB535D">
        <w:rPr>
          <w:color w:val="000000"/>
          <w:szCs w:val="22"/>
          <w:lang w:val="es-ES"/>
        </w:rPr>
        <w:t xml:space="preserve">cido </w:t>
      </w:r>
      <w:proofErr w:type="spellStart"/>
      <w:r w:rsidR="00402020" w:rsidRPr="00EB535D">
        <w:rPr>
          <w:color w:val="000000"/>
          <w:szCs w:val="22"/>
          <w:lang w:val="es-ES"/>
        </w:rPr>
        <w:t>ibandrónico</w:t>
      </w:r>
      <w:proofErr w:type="spellEnd"/>
      <w:r w:rsidRPr="00EB535D">
        <w:rPr>
          <w:color w:val="000000"/>
          <w:szCs w:val="22"/>
          <w:lang w:val="es-ES"/>
        </w:rPr>
        <w:t xml:space="preserve"> no debe </w:t>
      </w:r>
      <w:r w:rsidR="00175315" w:rsidRPr="00EB535D">
        <w:rPr>
          <w:color w:val="000000"/>
          <w:szCs w:val="22"/>
          <w:lang w:val="es-ES"/>
        </w:rPr>
        <w:t xml:space="preserve">utilizarse </w:t>
      </w:r>
      <w:r w:rsidRPr="00EB535D">
        <w:rPr>
          <w:color w:val="000000"/>
          <w:szCs w:val="22"/>
          <w:lang w:val="es-ES"/>
        </w:rPr>
        <w:t xml:space="preserve">durante el embarazo. </w:t>
      </w:r>
    </w:p>
    <w:p w14:paraId="25540EFF" w14:textId="77777777" w:rsidR="000A3EAD" w:rsidRPr="00EB535D" w:rsidRDefault="000A3EAD" w:rsidP="00EB535D">
      <w:pPr>
        <w:tabs>
          <w:tab w:val="left" w:pos="567"/>
        </w:tabs>
        <w:ind w:right="-3"/>
        <w:rPr>
          <w:color w:val="000000"/>
          <w:szCs w:val="22"/>
          <w:lang w:val="es-ES"/>
        </w:rPr>
      </w:pPr>
    </w:p>
    <w:p w14:paraId="24D01924" w14:textId="77777777" w:rsidR="005C0897" w:rsidRPr="00EB535D" w:rsidRDefault="005C0897" w:rsidP="00EB535D">
      <w:pPr>
        <w:keepNext/>
        <w:tabs>
          <w:tab w:val="left" w:pos="567"/>
        </w:tabs>
        <w:ind w:right="-6"/>
        <w:rPr>
          <w:color w:val="000000"/>
          <w:szCs w:val="22"/>
          <w:u w:val="single"/>
          <w:lang w:val="es-ES"/>
        </w:rPr>
      </w:pPr>
      <w:r w:rsidRPr="00EB535D">
        <w:rPr>
          <w:color w:val="000000"/>
          <w:szCs w:val="22"/>
          <w:u w:val="single"/>
          <w:lang w:val="es-ES"/>
        </w:rPr>
        <w:t>Lactancia</w:t>
      </w:r>
    </w:p>
    <w:p w14:paraId="5E613F03" w14:textId="77777777" w:rsidR="0097646F" w:rsidRDefault="0097646F" w:rsidP="00EB535D">
      <w:pPr>
        <w:rPr>
          <w:color w:val="000000"/>
          <w:szCs w:val="22"/>
          <w:lang w:val="es-ES"/>
        </w:rPr>
      </w:pPr>
    </w:p>
    <w:p w14:paraId="53BB3420" w14:textId="77777777" w:rsidR="000A3EAD" w:rsidRPr="00EB535D" w:rsidRDefault="000A3EAD" w:rsidP="00EB535D">
      <w:pPr>
        <w:rPr>
          <w:color w:val="000000"/>
          <w:szCs w:val="22"/>
          <w:lang w:val="es-ES"/>
        </w:rPr>
      </w:pPr>
      <w:r w:rsidRPr="00EB535D">
        <w:rPr>
          <w:color w:val="000000"/>
          <w:szCs w:val="22"/>
          <w:lang w:val="es-ES"/>
        </w:rPr>
        <w:t xml:space="preserve">Se desconoce si el ácido </w:t>
      </w:r>
      <w:proofErr w:type="spellStart"/>
      <w:r w:rsidRPr="00EB535D">
        <w:rPr>
          <w:color w:val="000000"/>
          <w:szCs w:val="22"/>
          <w:lang w:val="es-ES"/>
        </w:rPr>
        <w:t>ibandrónico</w:t>
      </w:r>
      <w:proofErr w:type="spellEnd"/>
      <w:r w:rsidRPr="00EB535D">
        <w:rPr>
          <w:color w:val="000000"/>
          <w:szCs w:val="22"/>
          <w:lang w:val="es-ES"/>
        </w:rPr>
        <w:t xml:space="preserve"> se excreta en la leche humana. Los estudios realizados en ratas lactantes </w:t>
      </w:r>
      <w:r w:rsidR="00B53ED7" w:rsidRPr="00EB535D">
        <w:rPr>
          <w:color w:val="000000"/>
          <w:szCs w:val="22"/>
          <w:lang w:val="es-ES"/>
        </w:rPr>
        <w:t>mostraron</w:t>
      </w:r>
      <w:r w:rsidRPr="00EB535D">
        <w:rPr>
          <w:color w:val="000000"/>
          <w:szCs w:val="22"/>
          <w:lang w:val="es-ES"/>
        </w:rPr>
        <w:t xml:space="preserve"> la presencia </w:t>
      </w:r>
      <w:r w:rsidR="00B53ED7" w:rsidRPr="00EB535D">
        <w:rPr>
          <w:color w:val="000000"/>
          <w:szCs w:val="22"/>
          <w:lang w:val="es-ES"/>
        </w:rPr>
        <w:t xml:space="preserve">de niveles bajos de ácido </w:t>
      </w:r>
      <w:proofErr w:type="spellStart"/>
      <w:r w:rsidR="00B53ED7" w:rsidRPr="00EB535D">
        <w:rPr>
          <w:color w:val="000000"/>
          <w:szCs w:val="22"/>
          <w:lang w:val="es-ES"/>
        </w:rPr>
        <w:t>ibandrónico</w:t>
      </w:r>
      <w:proofErr w:type="spellEnd"/>
      <w:r w:rsidR="00B53ED7" w:rsidRPr="00EB535D">
        <w:rPr>
          <w:color w:val="000000"/>
          <w:szCs w:val="22"/>
          <w:lang w:val="es-ES"/>
        </w:rPr>
        <w:t xml:space="preserve"> </w:t>
      </w:r>
      <w:r w:rsidRPr="00EB535D">
        <w:rPr>
          <w:color w:val="000000"/>
          <w:szCs w:val="22"/>
          <w:lang w:val="es-ES"/>
        </w:rPr>
        <w:t>en la leche tras su administración intravenosa.</w:t>
      </w:r>
      <w:r w:rsidR="004B0564" w:rsidRPr="00EB535D">
        <w:rPr>
          <w:color w:val="000000"/>
          <w:szCs w:val="22"/>
          <w:lang w:val="es-ES"/>
        </w:rPr>
        <w:t xml:space="preserve"> </w:t>
      </w:r>
      <w:r w:rsidR="00F15A02" w:rsidRPr="00EB535D">
        <w:rPr>
          <w:color w:val="000000"/>
          <w:szCs w:val="22"/>
          <w:lang w:val="es-ES"/>
        </w:rPr>
        <w:t>El á</w:t>
      </w:r>
      <w:r w:rsidR="00402020" w:rsidRPr="00EB535D">
        <w:rPr>
          <w:color w:val="000000"/>
          <w:szCs w:val="22"/>
          <w:lang w:val="es-ES"/>
        </w:rPr>
        <w:t xml:space="preserve">cido </w:t>
      </w:r>
      <w:proofErr w:type="spellStart"/>
      <w:r w:rsidR="00402020" w:rsidRPr="00EB535D">
        <w:rPr>
          <w:color w:val="000000"/>
          <w:szCs w:val="22"/>
          <w:lang w:val="es-ES"/>
        </w:rPr>
        <w:t>ibandrónico</w:t>
      </w:r>
      <w:proofErr w:type="spellEnd"/>
      <w:r w:rsidR="004B0564" w:rsidRPr="00EB535D">
        <w:rPr>
          <w:color w:val="000000"/>
          <w:szCs w:val="22"/>
          <w:lang w:val="es-ES"/>
        </w:rPr>
        <w:t xml:space="preserve"> no debe </w:t>
      </w:r>
      <w:r w:rsidR="00E10353" w:rsidRPr="00EB535D">
        <w:rPr>
          <w:color w:val="000000"/>
          <w:szCs w:val="22"/>
          <w:lang w:val="es-ES"/>
        </w:rPr>
        <w:t>utilizarse</w:t>
      </w:r>
      <w:r w:rsidR="004B0564" w:rsidRPr="00EB535D">
        <w:rPr>
          <w:color w:val="000000"/>
          <w:szCs w:val="22"/>
          <w:lang w:val="es-ES"/>
        </w:rPr>
        <w:t xml:space="preserve"> durante la lactancia.</w:t>
      </w:r>
    </w:p>
    <w:p w14:paraId="4FCB87E4" w14:textId="77777777" w:rsidR="000A3EAD" w:rsidRPr="00EB535D" w:rsidRDefault="000A3EAD" w:rsidP="00EB535D">
      <w:pPr>
        <w:rPr>
          <w:color w:val="000000"/>
          <w:szCs w:val="22"/>
          <w:lang w:val="es-ES"/>
        </w:rPr>
      </w:pPr>
    </w:p>
    <w:p w14:paraId="4E290E9E" w14:textId="77777777" w:rsidR="00D47CF1" w:rsidRPr="00EB535D" w:rsidRDefault="00D47CF1" w:rsidP="00EB535D">
      <w:pPr>
        <w:rPr>
          <w:szCs w:val="22"/>
          <w:u w:val="single"/>
          <w:lang w:val="es-ES"/>
        </w:rPr>
      </w:pPr>
      <w:bookmarkStart w:id="24" w:name="OLE_LINK3"/>
      <w:r w:rsidRPr="00EB535D">
        <w:rPr>
          <w:szCs w:val="22"/>
          <w:u w:val="single"/>
          <w:lang w:val="es-ES"/>
        </w:rPr>
        <w:t>Fertilidad</w:t>
      </w:r>
    </w:p>
    <w:p w14:paraId="1822A69B" w14:textId="77777777" w:rsidR="0097646F" w:rsidRDefault="0097646F" w:rsidP="00EB535D">
      <w:pPr>
        <w:rPr>
          <w:szCs w:val="22"/>
          <w:lang w:val="es-ES"/>
        </w:rPr>
      </w:pPr>
    </w:p>
    <w:p w14:paraId="045E4EAC" w14:textId="77777777" w:rsidR="00D47CF1" w:rsidRPr="00EB535D" w:rsidRDefault="00D47CF1" w:rsidP="00EB535D">
      <w:pPr>
        <w:rPr>
          <w:szCs w:val="22"/>
          <w:lang w:val="es-ES"/>
        </w:rPr>
      </w:pPr>
      <w:r w:rsidRPr="00EB535D">
        <w:rPr>
          <w:szCs w:val="22"/>
          <w:lang w:val="es-ES"/>
        </w:rPr>
        <w:t>No h</w:t>
      </w:r>
      <w:r w:rsidR="00276F2A" w:rsidRPr="00EB535D">
        <w:rPr>
          <w:szCs w:val="22"/>
          <w:lang w:val="es-ES"/>
        </w:rPr>
        <w:t>ay datos de los efectos del ácid</w:t>
      </w:r>
      <w:r w:rsidRPr="00EB535D">
        <w:rPr>
          <w:szCs w:val="22"/>
          <w:lang w:val="es-ES"/>
        </w:rPr>
        <w:t xml:space="preserve">o </w:t>
      </w:r>
      <w:proofErr w:type="spellStart"/>
      <w:r w:rsidRPr="00EB535D">
        <w:rPr>
          <w:szCs w:val="22"/>
          <w:lang w:val="es-ES"/>
        </w:rPr>
        <w:t>ibandrónico</w:t>
      </w:r>
      <w:proofErr w:type="spellEnd"/>
      <w:r w:rsidRPr="00EB535D">
        <w:rPr>
          <w:szCs w:val="22"/>
          <w:lang w:val="es-ES"/>
        </w:rPr>
        <w:t xml:space="preserve"> en humanos. En estudios sobre la función reproductora en ratas por vía oral, el </w:t>
      </w:r>
      <w:r w:rsidR="005C48E9" w:rsidRPr="00EB535D">
        <w:rPr>
          <w:szCs w:val="22"/>
          <w:lang w:val="es-ES"/>
        </w:rPr>
        <w:t xml:space="preserve">ácido </w:t>
      </w:r>
      <w:proofErr w:type="spellStart"/>
      <w:r w:rsidR="005C48E9" w:rsidRPr="00EB535D">
        <w:rPr>
          <w:szCs w:val="22"/>
          <w:lang w:val="es-ES"/>
        </w:rPr>
        <w:t>ibandrónico</w:t>
      </w:r>
      <w:proofErr w:type="spellEnd"/>
      <w:r w:rsidRPr="00EB535D">
        <w:rPr>
          <w:szCs w:val="22"/>
          <w:lang w:val="es-ES"/>
        </w:rPr>
        <w:t xml:space="preserve"> disminuy</w:t>
      </w:r>
      <w:r w:rsidR="00276F2A" w:rsidRPr="00EB535D">
        <w:rPr>
          <w:szCs w:val="22"/>
          <w:lang w:val="es-ES"/>
        </w:rPr>
        <w:t>ó</w:t>
      </w:r>
      <w:r w:rsidRPr="00EB535D">
        <w:rPr>
          <w:szCs w:val="22"/>
          <w:lang w:val="es-ES"/>
        </w:rPr>
        <w:t xml:space="preserve"> la fertilidad. En estudios en ratas por</w:t>
      </w:r>
      <w:r w:rsidR="005C48E9" w:rsidRPr="00EB535D">
        <w:rPr>
          <w:szCs w:val="22"/>
          <w:lang w:val="es-ES"/>
        </w:rPr>
        <w:t xml:space="preserve"> vía intravenosa, el ácido </w:t>
      </w:r>
      <w:proofErr w:type="spellStart"/>
      <w:r w:rsidR="005C48E9" w:rsidRPr="00EB535D">
        <w:rPr>
          <w:szCs w:val="22"/>
          <w:lang w:val="es-ES"/>
        </w:rPr>
        <w:t>ibandrónico</w:t>
      </w:r>
      <w:proofErr w:type="spellEnd"/>
      <w:r w:rsidRPr="00EB535D">
        <w:rPr>
          <w:szCs w:val="22"/>
          <w:lang w:val="es-ES"/>
        </w:rPr>
        <w:t xml:space="preserve"> disminuy</w:t>
      </w:r>
      <w:r w:rsidR="00276F2A" w:rsidRPr="00EB535D">
        <w:rPr>
          <w:szCs w:val="22"/>
          <w:lang w:val="es-ES"/>
        </w:rPr>
        <w:t>ó</w:t>
      </w:r>
      <w:r w:rsidRPr="00EB535D">
        <w:rPr>
          <w:szCs w:val="22"/>
          <w:lang w:val="es-ES"/>
        </w:rPr>
        <w:t xml:space="preserve"> la fertilidad a dosis diarias altas (ver sección 5.3).</w:t>
      </w:r>
      <w:bookmarkEnd w:id="24"/>
    </w:p>
    <w:p w14:paraId="30FCBF1A" w14:textId="77777777" w:rsidR="00D47CF1" w:rsidRPr="00EB535D" w:rsidRDefault="00D47CF1" w:rsidP="00EB535D">
      <w:pPr>
        <w:rPr>
          <w:color w:val="000000"/>
          <w:szCs w:val="22"/>
          <w:lang w:val="es-ES"/>
        </w:rPr>
      </w:pPr>
    </w:p>
    <w:p w14:paraId="6B3C1F23" w14:textId="77777777" w:rsidR="00E10D34" w:rsidRPr="00EB535D" w:rsidRDefault="00E10D34" w:rsidP="00EB535D">
      <w:pPr>
        <w:ind w:left="567" w:hanging="567"/>
        <w:rPr>
          <w:color w:val="000000"/>
          <w:szCs w:val="22"/>
          <w:lang w:val="es-ES"/>
        </w:rPr>
      </w:pPr>
      <w:r w:rsidRPr="00EB535D">
        <w:rPr>
          <w:b/>
          <w:color w:val="000000"/>
          <w:szCs w:val="22"/>
          <w:lang w:val="es-ES"/>
        </w:rPr>
        <w:t>4.7</w:t>
      </w:r>
      <w:r w:rsidRPr="00EB535D">
        <w:rPr>
          <w:b/>
          <w:color w:val="000000"/>
          <w:szCs w:val="22"/>
          <w:lang w:val="es-ES"/>
        </w:rPr>
        <w:tab/>
        <w:t>Efectos sobre la capacidad para conducir y utilizar máquinas</w:t>
      </w:r>
    </w:p>
    <w:p w14:paraId="7C83619F" w14:textId="77777777" w:rsidR="00E10D34" w:rsidRPr="00EB535D" w:rsidRDefault="00E10D34" w:rsidP="00EB535D">
      <w:pPr>
        <w:rPr>
          <w:color w:val="000000"/>
          <w:szCs w:val="22"/>
          <w:lang w:val="es-ES"/>
        </w:rPr>
      </w:pPr>
    </w:p>
    <w:p w14:paraId="5744FDC8" w14:textId="77777777" w:rsidR="008601FC" w:rsidRPr="00EB535D" w:rsidRDefault="008601FC" w:rsidP="00EB535D">
      <w:pPr>
        <w:autoSpaceDE w:val="0"/>
        <w:autoSpaceDN w:val="0"/>
        <w:adjustRightInd w:val="0"/>
        <w:rPr>
          <w:szCs w:val="22"/>
          <w:lang w:val="es-ES" w:eastAsia="es-ES"/>
        </w:rPr>
      </w:pPr>
      <w:r w:rsidRPr="00EB535D">
        <w:rPr>
          <w:szCs w:val="22"/>
          <w:lang w:val="es-ES" w:eastAsia="es-ES"/>
        </w:rPr>
        <w:t>Tomando como base el perfil farmacocinético y farmacodinámico y las reacciones adversas</w:t>
      </w:r>
    </w:p>
    <w:p w14:paraId="0CC8C697" w14:textId="77777777" w:rsidR="008601FC" w:rsidRPr="00EB535D" w:rsidRDefault="008601FC" w:rsidP="00EB535D">
      <w:pPr>
        <w:autoSpaceDE w:val="0"/>
        <w:autoSpaceDN w:val="0"/>
        <w:adjustRightInd w:val="0"/>
        <w:rPr>
          <w:szCs w:val="22"/>
          <w:lang w:val="es-ES" w:eastAsia="es-ES"/>
        </w:rPr>
      </w:pPr>
      <w:r w:rsidRPr="00EB535D">
        <w:rPr>
          <w:szCs w:val="22"/>
          <w:lang w:val="es-ES" w:eastAsia="es-ES"/>
        </w:rPr>
        <w:t xml:space="preserve">notificadas, se espera que el ácido </w:t>
      </w:r>
      <w:proofErr w:type="spellStart"/>
      <w:r w:rsidRPr="00EB535D">
        <w:rPr>
          <w:szCs w:val="22"/>
          <w:lang w:val="es-ES" w:eastAsia="es-ES"/>
        </w:rPr>
        <w:t>ibandrónico</w:t>
      </w:r>
      <w:proofErr w:type="spellEnd"/>
      <w:r w:rsidRPr="00EB535D">
        <w:rPr>
          <w:szCs w:val="22"/>
          <w:lang w:val="es-ES" w:eastAsia="es-ES"/>
        </w:rPr>
        <w:t xml:space="preserve"> no tenga efecto o éste sea despreciable sobre la capacidad de conducir y utilizar máquinas.</w:t>
      </w:r>
    </w:p>
    <w:p w14:paraId="0D7735AC" w14:textId="77777777" w:rsidR="008601FC" w:rsidRPr="00EB535D" w:rsidRDefault="008601FC" w:rsidP="00EB535D">
      <w:pPr>
        <w:ind w:left="567" w:hanging="567"/>
        <w:rPr>
          <w:szCs w:val="22"/>
          <w:lang w:val="es-ES" w:eastAsia="es-ES"/>
        </w:rPr>
      </w:pPr>
    </w:p>
    <w:p w14:paraId="3152BE68" w14:textId="77777777" w:rsidR="008251B7" w:rsidRPr="00EB535D" w:rsidRDefault="00E10D34" w:rsidP="00EB535D">
      <w:pPr>
        <w:ind w:left="567" w:hanging="567"/>
        <w:rPr>
          <w:b/>
          <w:color w:val="000000"/>
          <w:szCs w:val="22"/>
          <w:lang w:val="es-ES"/>
        </w:rPr>
      </w:pPr>
      <w:r w:rsidRPr="00EB535D">
        <w:rPr>
          <w:b/>
          <w:color w:val="000000"/>
          <w:szCs w:val="22"/>
          <w:lang w:val="es-ES"/>
        </w:rPr>
        <w:t>4.8</w:t>
      </w:r>
      <w:r w:rsidRPr="00EB535D">
        <w:rPr>
          <w:b/>
          <w:color w:val="000000"/>
          <w:szCs w:val="22"/>
          <w:lang w:val="es-ES"/>
        </w:rPr>
        <w:tab/>
        <w:t>Reacciones adversas</w:t>
      </w:r>
      <w:r w:rsidR="008251B7" w:rsidRPr="00EB535D">
        <w:rPr>
          <w:b/>
          <w:color w:val="000000"/>
          <w:szCs w:val="22"/>
          <w:lang w:val="es-ES"/>
        </w:rPr>
        <w:br/>
      </w:r>
    </w:p>
    <w:p w14:paraId="4E5F7B17" w14:textId="77777777" w:rsidR="00D25C29" w:rsidRPr="00EE2532" w:rsidRDefault="00D25C29" w:rsidP="00D25C29">
      <w:pPr>
        <w:rPr>
          <w:color w:val="000000"/>
          <w:u w:val="single"/>
          <w:lang w:val="es-ES"/>
        </w:rPr>
      </w:pPr>
      <w:r w:rsidRPr="00EE2532">
        <w:rPr>
          <w:color w:val="000000"/>
          <w:u w:val="single"/>
          <w:lang w:val="es-ES"/>
        </w:rPr>
        <w:t>Resumen del perfil de seguridad</w:t>
      </w:r>
    </w:p>
    <w:p w14:paraId="4001FCFE" w14:textId="77777777" w:rsidR="0097646F" w:rsidRDefault="0097646F" w:rsidP="00D25C29">
      <w:pPr>
        <w:rPr>
          <w:color w:val="000000"/>
          <w:lang w:val="es-ES"/>
        </w:rPr>
      </w:pPr>
    </w:p>
    <w:p w14:paraId="27537BBC" w14:textId="77777777" w:rsidR="00D25C29" w:rsidRDefault="00D25C29" w:rsidP="00D25C29">
      <w:pPr>
        <w:rPr>
          <w:color w:val="000000"/>
          <w:lang w:val="es-ES"/>
        </w:rPr>
      </w:pPr>
      <w:r w:rsidRPr="00946C02">
        <w:rPr>
          <w:color w:val="000000"/>
          <w:lang w:val="es-ES"/>
        </w:rPr>
        <w:t xml:space="preserve">Las reacciones adversas más graves </w:t>
      </w:r>
      <w:r>
        <w:rPr>
          <w:color w:val="000000"/>
          <w:lang w:val="es-ES"/>
        </w:rPr>
        <w:t>notificada</w:t>
      </w:r>
      <w:r w:rsidRPr="00946C02">
        <w:rPr>
          <w:color w:val="000000"/>
          <w:lang w:val="es-ES"/>
        </w:rPr>
        <w:t xml:space="preserve">s son </w:t>
      </w:r>
      <w:r w:rsidRPr="006A0DE6">
        <w:rPr>
          <w:color w:val="000000"/>
          <w:lang w:val="es-ES"/>
        </w:rPr>
        <w:t>reacción anafiláctica</w:t>
      </w:r>
      <w:r w:rsidRPr="00946C02">
        <w:rPr>
          <w:color w:val="000000"/>
          <w:lang w:val="es-ES"/>
        </w:rPr>
        <w:t xml:space="preserve">/shock, fracturas atípicas del fémur, osteonecrosis de mandíbula, inflamación ocular, (ver </w:t>
      </w:r>
      <w:r>
        <w:rPr>
          <w:color w:val="000000"/>
          <w:lang w:val="es-ES"/>
        </w:rPr>
        <w:t xml:space="preserve">párrafo “Descripción de reacciones adversas seleccionadas” y </w:t>
      </w:r>
      <w:r w:rsidRPr="00946C02">
        <w:rPr>
          <w:color w:val="000000"/>
          <w:lang w:val="es-ES"/>
        </w:rPr>
        <w:t>sección 4.4).</w:t>
      </w:r>
      <w:r w:rsidRPr="00F26134">
        <w:rPr>
          <w:color w:val="000000"/>
          <w:lang w:val="es-ES"/>
        </w:rPr>
        <w:t xml:space="preserve"> </w:t>
      </w:r>
    </w:p>
    <w:p w14:paraId="48BE9E82" w14:textId="77777777" w:rsidR="00D25C29" w:rsidRPr="00F26134" w:rsidRDefault="00D25C29" w:rsidP="00D25C29">
      <w:pPr>
        <w:rPr>
          <w:color w:val="000000"/>
          <w:lang w:val="es-ES"/>
        </w:rPr>
      </w:pPr>
    </w:p>
    <w:p w14:paraId="53D3B871" w14:textId="77777777" w:rsidR="008601FC" w:rsidRPr="00EB535D" w:rsidRDefault="008601FC" w:rsidP="00EB535D">
      <w:pPr>
        <w:autoSpaceDE w:val="0"/>
        <w:autoSpaceDN w:val="0"/>
        <w:adjustRightInd w:val="0"/>
        <w:rPr>
          <w:szCs w:val="22"/>
          <w:lang w:val="es-ES" w:eastAsia="es-ES"/>
        </w:rPr>
      </w:pPr>
      <w:r w:rsidRPr="00EB535D">
        <w:rPr>
          <w:szCs w:val="22"/>
          <w:lang w:val="es-ES" w:eastAsia="es-ES"/>
        </w:rPr>
        <w:t xml:space="preserve">El tratamiento de la hipercalcemia inducida por tumor, con frecuencia </w:t>
      </w:r>
      <w:r w:rsidR="008251B7" w:rsidRPr="00EB535D">
        <w:rPr>
          <w:szCs w:val="22"/>
          <w:lang w:val="es-ES" w:eastAsia="es-ES"/>
        </w:rPr>
        <w:t xml:space="preserve">está </w:t>
      </w:r>
      <w:r w:rsidRPr="00EB535D">
        <w:rPr>
          <w:szCs w:val="22"/>
          <w:lang w:val="es-ES" w:eastAsia="es-ES"/>
        </w:rPr>
        <w:t>asociado a</w:t>
      </w:r>
    </w:p>
    <w:p w14:paraId="7C57B15F" w14:textId="77777777" w:rsidR="008601FC" w:rsidRPr="00EB535D" w:rsidRDefault="008601FC" w:rsidP="00EB535D">
      <w:pPr>
        <w:autoSpaceDE w:val="0"/>
        <w:autoSpaceDN w:val="0"/>
        <w:adjustRightInd w:val="0"/>
        <w:rPr>
          <w:szCs w:val="22"/>
          <w:lang w:val="es-ES" w:eastAsia="es-ES"/>
        </w:rPr>
      </w:pPr>
      <w:r w:rsidRPr="00EB535D">
        <w:rPr>
          <w:szCs w:val="22"/>
          <w:lang w:val="es-ES" w:eastAsia="es-ES"/>
        </w:rPr>
        <w:t xml:space="preserve">un aumento de la temperatura corporal. Con menos frecuencia se </w:t>
      </w:r>
      <w:r w:rsidR="008251B7" w:rsidRPr="00EB535D">
        <w:rPr>
          <w:szCs w:val="22"/>
          <w:lang w:val="es-ES" w:eastAsia="es-ES"/>
        </w:rPr>
        <w:t xml:space="preserve">ha notificado </w:t>
      </w:r>
      <w:r w:rsidRPr="00EB535D">
        <w:rPr>
          <w:szCs w:val="22"/>
          <w:lang w:val="es-ES" w:eastAsia="es-ES"/>
        </w:rPr>
        <w:t>una disminución del calcio</w:t>
      </w:r>
      <w:r w:rsidR="008251B7" w:rsidRPr="00EB535D">
        <w:rPr>
          <w:szCs w:val="22"/>
          <w:lang w:val="es-ES" w:eastAsia="es-ES"/>
        </w:rPr>
        <w:t xml:space="preserve"> </w:t>
      </w:r>
      <w:r w:rsidRPr="00EB535D">
        <w:rPr>
          <w:szCs w:val="22"/>
          <w:lang w:val="es-ES" w:eastAsia="es-ES"/>
        </w:rPr>
        <w:t>sérico por debajo del rango normal (hipocalcemia). En la mayoría de los casos no se requi</w:t>
      </w:r>
      <w:r w:rsidR="008251B7" w:rsidRPr="00EB535D">
        <w:rPr>
          <w:szCs w:val="22"/>
          <w:lang w:val="es-ES" w:eastAsia="es-ES"/>
        </w:rPr>
        <w:t>ere</w:t>
      </w:r>
      <w:r w:rsidRPr="00EB535D">
        <w:rPr>
          <w:szCs w:val="22"/>
          <w:lang w:val="es-ES" w:eastAsia="es-ES"/>
        </w:rPr>
        <w:t xml:space="preserve"> ningún tratamiento específico y los síntomas remit</w:t>
      </w:r>
      <w:r w:rsidR="008251B7" w:rsidRPr="00EB535D">
        <w:rPr>
          <w:szCs w:val="22"/>
          <w:lang w:val="es-ES" w:eastAsia="es-ES"/>
        </w:rPr>
        <w:t>en</w:t>
      </w:r>
      <w:r w:rsidRPr="00EB535D">
        <w:rPr>
          <w:szCs w:val="22"/>
          <w:lang w:val="es-ES" w:eastAsia="es-ES"/>
        </w:rPr>
        <w:t xml:space="preserve"> después de un par de horas/días.</w:t>
      </w:r>
    </w:p>
    <w:p w14:paraId="4B3C800C" w14:textId="77777777" w:rsidR="008601FC" w:rsidRPr="00EB535D" w:rsidRDefault="008601FC" w:rsidP="00EB535D">
      <w:pPr>
        <w:autoSpaceDE w:val="0"/>
        <w:autoSpaceDN w:val="0"/>
        <w:adjustRightInd w:val="0"/>
        <w:rPr>
          <w:szCs w:val="22"/>
          <w:lang w:val="es-ES" w:eastAsia="es-ES"/>
        </w:rPr>
      </w:pPr>
      <w:r w:rsidRPr="00EB535D">
        <w:rPr>
          <w:szCs w:val="22"/>
          <w:lang w:val="es-ES" w:eastAsia="es-ES"/>
        </w:rPr>
        <w:t>En la prevención de acontecimientos óseos en pacientes con cáncer de mama y metástasis óseas, el</w:t>
      </w:r>
    </w:p>
    <w:p w14:paraId="6B0933FC" w14:textId="77777777" w:rsidR="008601FC" w:rsidRPr="00EB535D" w:rsidRDefault="008601FC" w:rsidP="00EB535D">
      <w:pPr>
        <w:autoSpaceDE w:val="0"/>
        <w:autoSpaceDN w:val="0"/>
        <w:adjustRightInd w:val="0"/>
        <w:rPr>
          <w:szCs w:val="22"/>
          <w:lang w:val="es-ES" w:eastAsia="es-ES"/>
        </w:rPr>
      </w:pPr>
      <w:r w:rsidRPr="00EB535D">
        <w:rPr>
          <w:szCs w:val="22"/>
          <w:lang w:val="es-ES" w:eastAsia="es-ES"/>
        </w:rPr>
        <w:t xml:space="preserve">tratamiento con frecuencia </w:t>
      </w:r>
      <w:r w:rsidR="008251B7" w:rsidRPr="00EB535D">
        <w:rPr>
          <w:szCs w:val="22"/>
          <w:lang w:val="es-ES" w:eastAsia="es-ES"/>
        </w:rPr>
        <w:t xml:space="preserve">está </w:t>
      </w:r>
      <w:r w:rsidRPr="00EB535D">
        <w:rPr>
          <w:szCs w:val="22"/>
          <w:lang w:val="es-ES" w:eastAsia="es-ES"/>
        </w:rPr>
        <w:t>asociado a cansancio seguido de un aumento de la temperatura</w:t>
      </w:r>
    </w:p>
    <w:p w14:paraId="5B1C2C67" w14:textId="77777777" w:rsidR="008601FC" w:rsidRPr="00EB535D" w:rsidRDefault="008601FC" w:rsidP="00EB535D">
      <w:pPr>
        <w:rPr>
          <w:color w:val="000000"/>
          <w:szCs w:val="22"/>
          <w:lang w:val="es-ES"/>
        </w:rPr>
      </w:pPr>
      <w:r w:rsidRPr="00EB535D">
        <w:rPr>
          <w:szCs w:val="22"/>
          <w:lang w:val="es-ES" w:eastAsia="es-ES"/>
        </w:rPr>
        <w:t>corporal y dolor de cabeza.</w:t>
      </w:r>
    </w:p>
    <w:p w14:paraId="62E04DF2" w14:textId="77777777" w:rsidR="000A3EAD" w:rsidRPr="00EB535D" w:rsidRDefault="000A3EAD" w:rsidP="00EB535D">
      <w:pPr>
        <w:tabs>
          <w:tab w:val="left" w:pos="567"/>
        </w:tabs>
        <w:ind w:right="-3"/>
        <w:rPr>
          <w:color w:val="000000"/>
          <w:szCs w:val="22"/>
          <w:lang w:val="es-ES"/>
        </w:rPr>
      </w:pPr>
    </w:p>
    <w:p w14:paraId="521B37A5" w14:textId="77777777" w:rsidR="008601FC" w:rsidRPr="00EB535D" w:rsidRDefault="008601FC" w:rsidP="00EB535D">
      <w:pPr>
        <w:autoSpaceDE w:val="0"/>
        <w:autoSpaceDN w:val="0"/>
        <w:adjustRightInd w:val="0"/>
        <w:rPr>
          <w:szCs w:val="22"/>
          <w:u w:val="single"/>
          <w:lang w:val="es-ES" w:eastAsia="es-ES"/>
        </w:rPr>
      </w:pPr>
      <w:r w:rsidRPr="00EB535D">
        <w:rPr>
          <w:szCs w:val="22"/>
          <w:u w:val="single"/>
          <w:lang w:val="es-ES" w:eastAsia="es-ES"/>
        </w:rPr>
        <w:t>Tabla de reacciones adversas</w:t>
      </w:r>
    </w:p>
    <w:p w14:paraId="7932A302" w14:textId="77777777" w:rsidR="0097646F" w:rsidRDefault="0097646F" w:rsidP="00EB535D">
      <w:pPr>
        <w:autoSpaceDE w:val="0"/>
        <w:autoSpaceDN w:val="0"/>
        <w:adjustRightInd w:val="0"/>
        <w:rPr>
          <w:szCs w:val="22"/>
          <w:lang w:val="es-ES" w:eastAsia="es-ES"/>
        </w:rPr>
      </w:pPr>
    </w:p>
    <w:p w14:paraId="26A47D69" w14:textId="77777777" w:rsidR="008601FC" w:rsidRPr="00EB535D" w:rsidRDefault="008601FC" w:rsidP="00EB535D">
      <w:pPr>
        <w:autoSpaceDE w:val="0"/>
        <w:autoSpaceDN w:val="0"/>
        <w:adjustRightInd w:val="0"/>
        <w:rPr>
          <w:szCs w:val="22"/>
          <w:lang w:val="es-ES" w:eastAsia="es-ES"/>
        </w:rPr>
      </w:pPr>
      <w:r w:rsidRPr="00EB535D">
        <w:rPr>
          <w:szCs w:val="22"/>
          <w:lang w:val="es-ES" w:eastAsia="es-ES"/>
        </w:rPr>
        <w:t xml:space="preserve">La Tabla 1 enumera las reacciones adversas en los ensayos clínicos </w:t>
      </w:r>
      <w:proofErr w:type="spellStart"/>
      <w:r w:rsidRPr="00EB535D">
        <w:rPr>
          <w:szCs w:val="22"/>
          <w:lang w:val="es-ES" w:eastAsia="es-ES"/>
        </w:rPr>
        <w:t>pivotales</w:t>
      </w:r>
      <w:proofErr w:type="spellEnd"/>
      <w:r w:rsidRPr="00EB535D">
        <w:rPr>
          <w:szCs w:val="22"/>
          <w:lang w:val="es-ES" w:eastAsia="es-ES"/>
        </w:rPr>
        <w:t xml:space="preserve"> Fase III (Tratamiento de</w:t>
      </w:r>
    </w:p>
    <w:p w14:paraId="0F6BFE63" w14:textId="77777777" w:rsidR="000A3EAD" w:rsidRPr="00EB535D" w:rsidRDefault="009269C0" w:rsidP="00EB535D">
      <w:pPr>
        <w:autoSpaceDE w:val="0"/>
        <w:autoSpaceDN w:val="0"/>
        <w:adjustRightInd w:val="0"/>
        <w:rPr>
          <w:szCs w:val="22"/>
          <w:lang w:val="es-ES" w:eastAsia="es-ES"/>
        </w:rPr>
      </w:pPr>
      <w:r w:rsidRPr="00EB535D">
        <w:rPr>
          <w:szCs w:val="22"/>
          <w:lang w:val="es-ES" w:eastAsia="es-ES"/>
        </w:rPr>
        <w:t xml:space="preserve">la hipercalcemia inducida por tumor: 311 pacientes tratados con ácido </w:t>
      </w:r>
      <w:proofErr w:type="spellStart"/>
      <w:r w:rsidRPr="00EB535D">
        <w:rPr>
          <w:szCs w:val="22"/>
          <w:lang w:val="es-ES" w:eastAsia="es-ES"/>
        </w:rPr>
        <w:t>ibandrónico</w:t>
      </w:r>
      <w:proofErr w:type="spellEnd"/>
      <w:r w:rsidRPr="00EB535D">
        <w:rPr>
          <w:szCs w:val="22"/>
          <w:lang w:val="es-ES" w:eastAsia="es-ES"/>
        </w:rPr>
        <w:t xml:space="preserve"> 2 mg y 4 mg. Prevención de acontecimientos óseos en pacientes con cáncer de mama y metástasis óseas: 152 pacientes tratados con ácido </w:t>
      </w:r>
      <w:proofErr w:type="spellStart"/>
      <w:r w:rsidRPr="00EB535D">
        <w:rPr>
          <w:szCs w:val="22"/>
          <w:lang w:val="es-ES" w:eastAsia="es-ES"/>
        </w:rPr>
        <w:t>ibandrónico</w:t>
      </w:r>
      <w:proofErr w:type="spellEnd"/>
      <w:r w:rsidRPr="00EB535D">
        <w:rPr>
          <w:szCs w:val="22"/>
          <w:lang w:val="es-ES" w:eastAsia="es-ES"/>
        </w:rPr>
        <w:t xml:space="preserve"> 6 mg) y la experiencia </w:t>
      </w:r>
      <w:proofErr w:type="spellStart"/>
      <w:r w:rsidRPr="00EB535D">
        <w:rPr>
          <w:szCs w:val="22"/>
          <w:lang w:val="es-ES" w:eastAsia="es-ES"/>
        </w:rPr>
        <w:t>post-comercialización</w:t>
      </w:r>
      <w:proofErr w:type="spellEnd"/>
      <w:r w:rsidRPr="00EB535D">
        <w:rPr>
          <w:szCs w:val="22"/>
          <w:lang w:val="es-ES" w:eastAsia="es-ES"/>
        </w:rPr>
        <w:t>.</w:t>
      </w:r>
    </w:p>
    <w:p w14:paraId="3D0ADC41" w14:textId="77777777" w:rsidR="008251B7" w:rsidRPr="00EB535D" w:rsidRDefault="008251B7" w:rsidP="00EB535D">
      <w:pPr>
        <w:autoSpaceDE w:val="0"/>
        <w:autoSpaceDN w:val="0"/>
        <w:adjustRightInd w:val="0"/>
        <w:rPr>
          <w:szCs w:val="22"/>
          <w:lang w:val="es-ES" w:eastAsia="es-ES"/>
        </w:rPr>
      </w:pPr>
    </w:p>
    <w:p w14:paraId="64B07D9B" w14:textId="77777777" w:rsidR="00EB535D" w:rsidRPr="00EB535D" w:rsidRDefault="008251B7" w:rsidP="00EB535D">
      <w:pPr>
        <w:autoSpaceDE w:val="0"/>
        <w:autoSpaceDN w:val="0"/>
        <w:adjustRightInd w:val="0"/>
        <w:rPr>
          <w:color w:val="000000"/>
          <w:szCs w:val="22"/>
          <w:lang w:val="es-ES"/>
        </w:rPr>
      </w:pPr>
      <w:r w:rsidRPr="00EB535D">
        <w:rPr>
          <w:color w:val="000000"/>
          <w:szCs w:val="22"/>
          <w:lang w:val="es-ES"/>
        </w:rPr>
        <w:t xml:space="preserve">Las reacciones adversas se </w:t>
      </w:r>
      <w:proofErr w:type="gramStart"/>
      <w:r w:rsidRPr="00EB535D">
        <w:rPr>
          <w:color w:val="000000"/>
          <w:szCs w:val="22"/>
          <w:lang w:val="es-ES"/>
        </w:rPr>
        <w:t>enumeran  de</w:t>
      </w:r>
      <w:proofErr w:type="gramEnd"/>
      <w:r w:rsidRPr="00EB535D">
        <w:rPr>
          <w:color w:val="000000"/>
          <w:szCs w:val="22"/>
          <w:lang w:val="es-ES"/>
        </w:rPr>
        <w:t xml:space="preserve"> acuerdo al sistema de clasificación de órganos y categoría de frecuencia </w:t>
      </w:r>
      <w:proofErr w:type="gramStart"/>
      <w:r w:rsidRPr="00EB535D">
        <w:rPr>
          <w:color w:val="000000"/>
          <w:szCs w:val="22"/>
          <w:lang w:val="es-ES"/>
        </w:rPr>
        <w:t>MedDRA  Se</w:t>
      </w:r>
      <w:proofErr w:type="gramEnd"/>
      <w:r w:rsidRPr="00EB535D">
        <w:rPr>
          <w:color w:val="000000"/>
          <w:szCs w:val="22"/>
          <w:lang w:val="es-ES"/>
        </w:rPr>
        <w:t xml:space="preserve"> definen las categorías de frecuencia usando la siguiente convención: Muy frecuentes (≥1/10), frecuentes (≥1/100 a &lt;1/10), poco frecuentes (≥1/1.000 a &lt;1/100), raras (≥1/10.000 a &lt;1/1.000), muy raras (&lt;1/10.000), frecuencia no conocida (no puede estimarse a partir de los datos disponibles). Dentro de cada grupo de frecuencia se presentan las reacciones adversas en orden decreciente de gravedad.</w:t>
      </w:r>
    </w:p>
    <w:p w14:paraId="61CF94E6" w14:textId="77777777" w:rsidR="00125C13" w:rsidRDefault="00125C13" w:rsidP="00EB535D">
      <w:pPr>
        <w:ind w:left="1134" w:hanging="1134"/>
        <w:rPr>
          <w:b/>
          <w:color w:val="000000"/>
          <w:szCs w:val="22"/>
          <w:lang w:val="es-ES"/>
        </w:rPr>
      </w:pPr>
    </w:p>
    <w:p w14:paraId="7390237A" w14:textId="77777777" w:rsidR="000A3EAD" w:rsidRPr="00EB535D" w:rsidRDefault="00EC5CDC" w:rsidP="00EC5CDC">
      <w:pPr>
        <w:tabs>
          <w:tab w:val="left" w:pos="15451"/>
        </w:tabs>
        <w:ind w:left="1134" w:right="13" w:hanging="1134"/>
        <w:rPr>
          <w:b/>
          <w:color w:val="000000"/>
          <w:szCs w:val="22"/>
          <w:lang w:val="es-ES"/>
        </w:rPr>
      </w:pPr>
      <w:r>
        <w:rPr>
          <w:b/>
          <w:color w:val="000000"/>
          <w:szCs w:val="22"/>
          <w:lang w:val="es-ES"/>
        </w:rPr>
        <w:br w:type="page"/>
      </w:r>
      <w:r w:rsidR="000A3EAD" w:rsidRPr="00EB535D">
        <w:rPr>
          <w:b/>
          <w:color w:val="000000"/>
          <w:szCs w:val="22"/>
          <w:lang w:val="es-ES"/>
        </w:rPr>
        <w:t>Tabla 1</w:t>
      </w:r>
      <w:r w:rsidR="000A3EAD" w:rsidRPr="00EB535D">
        <w:rPr>
          <w:b/>
          <w:color w:val="000000"/>
          <w:szCs w:val="22"/>
          <w:lang w:val="es-ES"/>
        </w:rPr>
        <w:tab/>
      </w:r>
      <w:r w:rsidR="009F5454" w:rsidRPr="00EB535D">
        <w:rPr>
          <w:b/>
          <w:bCs/>
          <w:szCs w:val="22"/>
          <w:lang w:val="es-ES" w:eastAsia="es-ES"/>
        </w:rPr>
        <w:t xml:space="preserve">Reacciones Adversas Notificadas </w:t>
      </w:r>
      <w:r w:rsidR="008251B7" w:rsidRPr="00EB535D">
        <w:rPr>
          <w:b/>
          <w:bCs/>
          <w:szCs w:val="22"/>
          <w:lang w:val="es-ES" w:eastAsia="es-ES"/>
        </w:rPr>
        <w:t xml:space="preserve">para </w:t>
      </w:r>
      <w:r w:rsidR="003E39ED" w:rsidRPr="00EB535D">
        <w:rPr>
          <w:b/>
          <w:color w:val="000000"/>
          <w:szCs w:val="22"/>
          <w:lang w:val="es-ES"/>
        </w:rPr>
        <w:t xml:space="preserve">Ácido </w:t>
      </w:r>
      <w:proofErr w:type="spellStart"/>
      <w:r w:rsidR="003E39ED" w:rsidRPr="00EB535D">
        <w:rPr>
          <w:b/>
          <w:color w:val="000000"/>
          <w:szCs w:val="22"/>
          <w:lang w:val="es-ES"/>
        </w:rPr>
        <w:t>Ibandrónico</w:t>
      </w:r>
      <w:proofErr w:type="spellEnd"/>
      <w:r w:rsidR="003E39ED" w:rsidRPr="00EB535D">
        <w:rPr>
          <w:b/>
          <w:color w:val="000000"/>
          <w:szCs w:val="22"/>
          <w:lang w:val="es-ES"/>
        </w:rPr>
        <w:t xml:space="preserve"> </w:t>
      </w:r>
      <w:r w:rsidR="008251B7" w:rsidRPr="00EB535D">
        <w:rPr>
          <w:b/>
          <w:bCs/>
          <w:szCs w:val="22"/>
          <w:lang w:val="es-ES" w:eastAsia="es-ES"/>
        </w:rPr>
        <w:t>de</w:t>
      </w:r>
      <w:r w:rsidR="009F5454" w:rsidRPr="00EB535D">
        <w:rPr>
          <w:b/>
          <w:bCs/>
          <w:szCs w:val="22"/>
          <w:lang w:val="es-ES" w:eastAsia="es-ES"/>
        </w:rPr>
        <w:t xml:space="preserve"> Administración Intravenosa </w:t>
      </w:r>
    </w:p>
    <w:tbl>
      <w:tblPr>
        <w:tblW w:w="528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3"/>
        <w:gridCol w:w="1432"/>
        <w:gridCol w:w="1578"/>
        <w:gridCol w:w="1626"/>
        <w:gridCol w:w="1609"/>
        <w:gridCol w:w="1292"/>
      </w:tblGrid>
      <w:tr w:rsidR="009F5454" w:rsidRPr="00C37E28" w14:paraId="5CD1ADC5" w14:textId="77777777" w:rsidTr="00053AFD">
        <w:trPr>
          <w:tblHeader/>
        </w:trPr>
        <w:tc>
          <w:tcPr>
            <w:tcW w:w="5000" w:type="pct"/>
            <w:gridSpan w:val="6"/>
          </w:tcPr>
          <w:p w14:paraId="7BADFD0C" w14:textId="77777777" w:rsidR="009F5454" w:rsidRPr="00EB535D" w:rsidRDefault="009F5454" w:rsidP="007646E1">
            <w:pPr>
              <w:keepNext/>
              <w:keepLines/>
              <w:tabs>
                <w:tab w:val="left" w:pos="15451"/>
              </w:tabs>
              <w:ind w:right="7394"/>
              <w:rPr>
                <w:color w:val="000000"/>
                <w:szCs w:val="22"/>
                <w:lang w:val="es-ES"/>
              </w:rPr>
            </w:pPr>
          </w:p>
        </w:tc>
      </w:tr>
      <w:tr w:rsidR="008251B7" w:rsidRPr="00EB535D" w14:paraId="6CB084E3" w14:textId="77777777" w:rsidTr="00053AFD">
        <w:trPr>
          <w:tblHeader/>
        </w:trPr>
        <w:tc>
          <w:tcPr>
            <w:tcW w:w="1074" w:type="pct"/>
          </w:tcPr>
          <w:p w14:paraId="73043482" w14:textId="77777777" w:rsidR="008251B7" w:rsidRPr="00EB535D" w:rsidRDefault="008251B7" w:rsidP="00AC17EB">
            <w:pPr>
              <w:keepNext/>
              <w:keepLines/>
              <w:tabs>
                <w:tab w:val="center" w:pos="4536"/>
                <w:tab w:val="right" w:pos="9072"/>
              </w:tabs>
              <w:rPr>
                <w:b/>
                <w:color w:val="000000"/>
                <w:szCs w:val="22"/>
                <w:lang w:val="es-ES"/>
              </w:rPr>
            </w:pPr>
            <w:r w:rsidRPr="00EB535D">
              <w:rPr>
                <w:b/>
                <w:szCs w:val="22"/>
                <w:lang w:val="es-ES"/>
              </w:rPr>
              <w:t xml:space="preserve">Sistema de clasificación de órganos </w:t>
            </w:r>
          </w:p>
        </w:tc>
        <w:tc>
          <w:tcPr>
            <w:tcW w:w="746" w:type="pct"/>
          </w:tcPr>
          <w:p w14:paraId="035F462F" w14:textId="77777777" w:rsidR="008251B7" w:rsidRPr="00EB535D" w:rsidRDefault="008251B7" w:rsidP="00AC17EB">
            <w:pPr>
              <w:keepNext/>
              <w:keepLines/>
              <w:tabs>
                <w:tab w:val="center" w:pos="4536"/>
                <w:tab w:val="right" w:pos="9072"/>
              </w:tabs>
              <w:rPr>
                <w:b/>
                <w:color w:val="000000"/>
                <w:szCs w:val="22"/>
                <w:lang w:val="es-ES"/>
              </w:rPr>
            </w:pPr>
            <w:r w:rsidRPr="00EB535D">
              <w:rPr>
                <w:b/>
                <w:color w:val="000000"/>
                <w:szCs w:val="22"/>
                <w:lang w:val="es-ES"/>
              </w:rPr>
              <w:t>Frecuentes</w:t>
            </w:r>
          </w:p>
        </w:tc>
        <w:tc>
          <w:tcPr>
            <w:tcW w:w="822" w:type="pct"/>
          </w:tcPr>
          <w:p w14:paraId="79141C5D" w14:textId="77777777" w:rsidR="008251B7" w:rsidRPr="00EB535D" w:rsidRDefault="008251B7" w:rsidP="00AC17EB">
            <w:pPr>
              <w:keepNext/>
              <w:keepLines/>
              <w:tabs>
                <w:tab w:val="center" w:pos="4536"/>
                <w:tab w:val="right" w:pos="9072"/>
              </w:tabs>
              <w:rPr>
                <w:b/>
                <w:color w:val="000000"/>
                <w:szCs w:val="22"/>
                <w:lang w:val="es-ES"/>
              </w:rPr>
            </w:pPr>
            <w:r w:rsidRPr="00EB535D">
              <w:rPr>
                <w:b/>
                <w:color w:val="000000"/>
                <w:szCs w:val="22"/>
                <w:lang w:val="es-ES"/>
              </w:rPr>
              <w:t>Poco frecuentes</w:t>
            </w:r>
          </w:p>
        </w:tc>
        <w:tc>
          <w:tcPr>
            <w:tcW w:w="847" w:type="pct"/>
          </w:tcPr>
          <w:p w14:paraId="13910AD5" w14:textId="77777777" w:rsidR="008251B7" w:rsidRPr="00EB535D" w:rsidRDefault="008251B7" w:rsidP="00AC17EB">
            <w:pPr>
              <w:keepNext/>
              <w:keepLines/>
              <w:tabs>
                <w:tab w:val="center" w:pos="4536"/>
                <w:tab w:val="right" w:pos="9072"/>
              </w:tabs>
              <w:rPr>
                <w:b/>
                <w:color w:val="000000"/>
                <w:szCs w:val="22"/>
                <w:lang w:val="es-ES"/>
              </w:rPr>
            </w:pPr>
            <w:r w:rsidRPr="00EB535D">
              <w:rPr>
                <w:b/>
                <w:color w:val="000000"/>
                <w:szCs w:val="22"/>
                <w:lang w:val="es-ES"/>
              </w:rPr>
              <w:t>Raras</w:t>
            </w:r>
          </w:p>
        </w:tc>
        <w:tc>
          <w:tcPr>
            <w:tcW w:w="838" w:type="pct"/>
          </w:tcPr>
          <w:p w14:paraId="3E594859" w14:textId="77777777" w:rsidR="008251B7" w:rsidRPr="00EB535D" w:rsidRDefault="008251B7" w:rsidP="00AC17EB">
            <w:pPr>
              <w:keepNext/>
              <w:keepLines/>
              <w:tabs>
                <w:tab w:val="center" w:pos="4536"/>
                <w:tab w:val="right" w:pos="9072"/>
              </w:tabs>
              <w:rPr>
                <w:b/>
                <w:color w:val="000000"/>
                <w:szCs w:val="22"/>
                <w:lang w:val="es-ES"/>
              </w:rPr>
            </w:pPr>
            <w:r w:rsidRPr="00EB535D">
              <w:rPr>
                <w:b/>
                <w:color w:val="000000"/>
                <w:szCs w:val="22"/>
                <w:lang w:val="es-ES"/>
              </w:rPr>
              <w:t>Muy raras</w:t>
            </w:r>
          </w:p>
        </w:tc>
        <w:tc>
          <w:tcPr>
            <w:tcW w:w="673" w:type="pct"/>
          </w:tcPr>
          <w:p w14:paraId="0239564D" w14:textId="77777777" w:rsidR="008251B7" w:rsidRPr="00EB535D" w:rsidRDefault="008251B7" w:rsidP="00AC17EB">
            <w:pPr>
              <w:keepNext/>
              <w:keepLines/>
              <w:tabs>
                <w:tab w:val="center" w:pos="4536"/>
                <w:tab w:val="right" w:pos="9072"/>
              </w:tabs>
              <w:rPr>
                <w:b/>
                <w:color w:val="000000"/>
                <w:szCs w:val="22"/>
                <w:lang w:val="es-ES"/>
              </w:rPr>
            </w:pPr>
            <w:r w:rsidRPr="00EB535D">
              <w:rPr>
                <w:b/>
                <w:color w:val="000000"/>
                <w:szCs w:val="22"/>
                <w:lang w:val="es-ES"/>
              </w:rPr>
              <w:t>Frecuencia no conocida</w:t>
            </w:r>
          </w:p>
        </w:tc>
      </w:tr>
      <w:tr w:rsidR="008251B7" w:rsidRPr="00EB535D" w14:paraId="6BC26655" w14:textId="77777777" w:rsidTr="00053AFD">
        <w:tc>
          <w:tcPr>
            <w:tcW w:w="1074" w:type="pct"/>
          </w:tcPr>
          <w:p w14:paraId="4AE6EC28" w14:textId="77777777" w:rsidR="008251B7" w:rsidRPr="00EB535D" w:rsidRDefault="008251B7" w:rsidP="00EB535D">
            <w:pPr>
              <w:keepNext/>
              <w:keepLines/>
              <w:tabs>
                <w:tab w:val="center" w:pos="4536"/>
                <w:tab w:val="right" w:pos="9072"/>
              </w:tabs>
              <w:rPr>
                <w:b/>
                <w:szCs w:val="22"/>
                <w:lang w:val="es-ES"/>
              </w:rPr>
            </w:pPr>
            <w:r w:rsidRPr="00EB535D">
              <w:rPr>
                <w:b/>
                <w:szCs w:val="22"/>
                <w:lang w:val="es-ES"/>
              </w:rPr>
              <w:t>Infecciones e infestaciones</w:t>
            </w:r>
          </w:p>
        </w:tc>
        <w:tc>
          <w:tcPr>
            <w:tcW w:w="746" w:type="pct"/>
          </w:tcPr>
          <w:p w14:paraId="17FE9679" w14:textId="77777777" w:rsidR="008251B7" w:rsidRPr="00EB535D" w:rsidRDefault="008251B7" w:rsidP="00EB535D">
            <w:pPr>
              <w:keepNext/>
              <w:keepLines/>
              <w:tabs>
                <w:tab w:val="center" w:pos="4536"/>
                <w:tab w:val="right" w:pos="9072"/>
              </w:tabs>
              <w:rPr>
                <w:color w:val="000000"/>
                <w:szCs w:val="22"/>
                <w:lang w:val="es-ES"/>
              </w:rPr>
            </w:pPr>
            <w:r w:rsidRPr="00EB535D">
              <w:rPr>
                <w:szCs w:val="22"/>
                <w:lang w:val="es-ES"/>
              </w:rPr>
              <w:t>Infección</w:t>
            </w:r>
          </w:p>
        </w:tc>
        <w:tc>
          <w:tcPr>
            <w:tcW w:w="822" w:type="pct"/>
          </w:tcPr>
          <w:p w14:paraId="1CDF4E91" w14:textId="77777777" w:rsidR="008251B7" w:rsidRPr="00EB535D" w:rsidRDefault="008251B7" w:rsidP="00EB535D">
            <w:pPr>
              <w:keepNext/>
              <w:keepLines/>
              <w:tabs>
                <w:tab w:val="center" w:pos="4536"/>
                <w:tab w:val="right" w:pos="9072"/>
              </w:tabs>
              <w:rPr>
                <w:color w:val="000000"/>
                <w:szCs w:val="22"/>
                <w:lang w:val="es-ES"/>
              </w:rPr>
            </w:pPr>
            <w:r w:rsidRPr="00EB535D">
              <w:rPr>
                <w:szCs w:val="22"/>
                <w:lang w:val="es-ES"/>
              </w:rPr>
              <w:t>Cistitis, vaginitis, candidiasis oral</w:t>
            </w:r>
          </w:p>
        </w:tc>
        <w:tc>
          <w:tcPr>
            <w:tcW w:w="847" w:type="pct"/>
          </w:tcPr>
          <w:p w14:paraId="3DD5C367" w14:textId="77777777" w:rsidR="008251B7" w:rsidRPr="00EB535D" w:rsidRDefault="008251B7" w:rsidP="00EB535D">
            <w:pPr>
              <w:keepNext/>
              <w:keepLines/>
              <w:tabs>
                <w:tab w:val="center" w:pos="4536"/>
                <w:tab w:val="right" w:pos="9072"/>
              </w:tabs>
              <w:rPr>
                <w:color w:val="000000"/>
                <w:szCs w:val="22"/>
                <w:lang w:val="es-ES"/>
              </w:rPr>
            </w:pPr>
          </w:p>
        </w:tc>
        <w:tc>
          <w:tcPr>
            <w:tcW w:w="838" w:type="pct"/>
          </w:tcPr>
          <w:p w14:paraId="4CB61F22" w14:textId="77777777" w:rsidR="008251B7" w:rsidRPr="00EB535D" w:rsidRDefault="008251B7" w:rsidP="00EB535D">
            <w:pPr>
              <w:keepNext/>
              <w:keepLines/>
              <w:tabs>
                <w:tab w:val="center" w:pos="4536"/>
                <w:tab w:val="right" w:pos="9072"/>
              </w:tabs>
              <w:rPr>
                <w:color w:val="000000"/>
                <w:szCs w:val="22"/>
                <w:lang w:val="es-ES"/>
              </w:rPr>
            </w:pPr>
          </w:p>
        </w:tc>
        <w:tc>
          <w:tcPr>
            <w:tcW w:w="673" w:type="pct"/>
          </w:tcPr>
          <w:p w14:paraId="01D53798" w14:textId="77777777" w:rsidR="008251B7" w:rsidRPr="00EB535D" w:rsidRDefault="008251B7" w:rsidP="00EB535D">
            <w:pPr>
              <w:keepNext/>
              <w:keepLines/>
              <w:tabs>
                <w:tab w:val="center" w:pos="4536"/>
                <w:tab w:val="right" w:pos="9072"/>
              </w:tabs>
              <w:rPr>
                <w:noProof/>
                <w:color w:val="000000"/>
                <w:szCs w:val="22"/>
                <w:lang w:val="es-ES"/>
              </w:rPr>
            </w:pPr>
          </w:p>
        </w:tc>
      </w:tr>
      <w:tr w:rsidR="008251B7" w:rsidRPr="00EB535D" w14:paraId="4BE32674" w14:textId="77777777" w:rsidTr="00053AFD">
        <w:tc>
          <w:tcPr>
            <w:tcW w:w="1074" w:type="pct"/>
          </w:tcPr>
          <w:p w14:paraId="1BDCB9DA" w14:textId="77777777" w:rsidR="008251B7" w:rsidRPr="00EB535D" w:rsidRDefault="008251B7" w:rsidP="00EB535D">
            <w:pPr>
              <w:keepNext/>
              <w:keepLines/>
              <w:tabs>
                <w:tab w:val="center" w:pos="4536"/>
                <w:tab w:val="right" w:pos="9072"/>
              </w:tabs>
              <w:rPr>
                <w:b/>
                <w:szCs w:val="22"/>
                <w:lang w:val="es-ES"/>
              </w:rPr>
            </w:pPr>
            <w:r w:rsidRPr="00EB535D">
              <w:rPr>
                <w:b/>
                <w:szCs w:val="22"/>
                <w:lang w:val="es-ES"/>
              </w:rPr>
              <w:t xml:space="preserve">Neoplasias benignas, malignas y no especificadas </w:t>
            </w:r>
          </w:p>
        </w:tc>
        <w:tc>
          <w:tcPr>
            <w:tcW w:w="746" w:type="pct"/>
          </w:tcPr>
          <w:p w14:paraId="7DD2AB0C" w14:textId="77777777" w:rsidR="008251B7" w:rsidRPr="00EB535D" w:rsidRDefault="008251B7" w:rsidP="00EB535D">
            <w:pPr>
              <w:keepNext/>
              <w:keepLines/>
              <w:tabs>
                <w:tab w:val="center" w:pos="4536"/>
                <w:tab w:val="right" w:pos="9072"/>
              </w:tabs>
              <w:rPr>
                <w:color w:val="000000"/>
                <w:szCs w:val="22"/>
                <w:lang w:val="es-ES"/>
              </w:rPr>
            </w:pPr>
          </w:p>
        </w:tc>
        <w:tc>
          <w:tcPr>
            <w:tcW w:w="822" w:type="pct"/>
          </w:tcPr>
          <w:p w14:paraId="15F8D6CF" w14:textId="77777777" w:rsidR="008251B7" w:rsidRPr="00EB535D" w:rsidRDefault="008251B7" w:rsidP="00EB535D">
            <w:pPr>
              <w:keepNext/>
              <w:keepLines/>
              <w:tabs>
                <w:tab w:val="center" w:pos="4536"/>
                <w:tab w:val="right" w:pos="9072"/>
              </w:tabs>
              <w:rPr>
                <w:color w:val="000000"/>
                <w:szCs w:val="22"/>
                <w:lang w:val="es-ES"/>
              </w:rPr>
            </w:pPr>
            <w:r w:rsidRPr="00EB535D">
              <w:rPr>
                <w:color w:val="000000"/>
                <w:szCs w:val="22"/>
                <w:lang w:val="es-ES"/>
              </w:rPr>
              <w:t>Neoplasia benigna de piel</w:t>
            </w:r>
          </w:p>
        </w:tc>
        <w:tc>
          <w:tcPr>
            <w:tcW w:w="847" w:type="pct"/>
          </w:tcPr>
          <w:p w14:paraId="065588F6" w14:textId="77777777" w:rsidR="008251B7" w:rsidRPr="00EB535D" w:rsidRDefault="008251B7" w:rsidP="00EB535D">
            <w:pPr>
              <w:keepNext/>
              <w:keepLines/>
              <w:tabs>
                <w:tab w:val="center" w:pos="4536"/>
                <w:tab w:val="right" w:pos="9072"/>
              </w:tabs>
              <w:rPr>
                <w:color w:val="000000"/>
                <w:szCs w:val="22"/>
                <w:lang w:val="es-ES"/>
              </w:rPr>
            </w:pPr>
          </w:p>
        </w:tc>
        <w:tc>
          <w:tcPr>
            <w:tcW w:w="838" w:type="pct"/>
          </w:tcPr>
          <w:p w14:paraId="1A73FCF7" w14:textId="77777777" w:rsidR="008251B7" w:rsidRPr="00EB535D" w:rsidRDefault="008251B7" w:rsidP="00EB535D">
            <w:pPr>
              <w:keepNext/>
              <w:keepLines/>
              <w:tabs>
                <w:tab w:val="center" w:pos="4536"/>
                <w:tab w:val="right" w:pos="9072"/>
              </w:tabs>
              <w:rPr>
                <w:color w:val="000000"/>
                <w:szCs w:val="22"/>
                <w:lang w:val="es-ES"/>
              </w:rPr>
            </w:pPr>
          </w:p>
        </w:tc>
        <w:tc>
          <w:tcPr>
            <w:tcW w:w="673" w:type="pct"/>
          </w:tcPr>
          <w:p w14:paraId="6EBC6106" w14:textId="77777777" w:rsidR="008251B7" w:rsidRPr="00EB535D" w:rsidRDefault="008251B7" w:rsidP="00EB535D">
            <w:pPr>
              <w:keepNext/>
              <w:keepLines/>
              <w:tabs>
                <w:tab w:val="center" w:pos="4536"/>
                <w:tab w:val="right" w:pos="9072"/>
              </w:tabs>
              <w:rPr>
                <w:noProof/>
                <w:color w:val="000000"/>
                <w:szCs w:val="22"/>
                <w:lang w:val="es-ES"/>
              </w:rPr>
            </w:pPr>
          </w:p>
        </w:tc>
      </w:tr>
      <w:tr w:rsidR="008251B7" w:rsidRPr="00EB535D" w14:paraId="14000472" w14:textId="77777777" w:rsidTr="00053AFD">
        <w:tc>
          <w:tcPr>
            <w:tcW w:w="1074" w:type="pct"/>
          </w:tcPr>
          <w:p w14:paraId="644712F8" w14:textId="77777777" w:rsidR="008251B7" w:rsidRPr="00EB535D" w:rsidRDefault="008251B7" w:rsidP="00EB535D">
            <w:pPr>
              <w:keepNext/>
              <w:keepLines/>
              <w:tabs>
                <w:tab w:val="center" w:pos="4536"/>
                <w:tab w:val="right" w:pos="9072"/>
              </w:tabs>
              <w:rPr>
                <w:b/>
                <w:szCs w:val="22"/>
                <w:lang w:val="es-ES"/>
              </w:rPr>
            </w:pPr>
            <w:r w:rsidRPr="00EB535D">
              <w:rPr>
                <w:b/>
                <w:szCs w:val="22"/>
                <w:lang w:val="es-ES"/>
              </w:rPr>
              <w:t>Trastornos de la sangre y del sistema linfático</w:t>
            </w:r>
          </w:p>
        </w:tc>
        <w:tc>
          <w:tcPr>
            <w:tcW w:w="746" w:type="pct"/>
          </w:tcPr>
          <w:p w14:paraId="15AFA457" w14:textId="77777777" w:rsidR="008251B7" w:rsidRPr="00EB535D" w:rsidRDefault="008251B7" w:rsidP="00EB535D">
            <w:pPr>
              <w:keepNext/>
              <w:keepLines/>
              <w:tabs>
                <w:tab w:val="center" w:pos="4536"/>
                <w:tab w:val="right" w:pos="9072"/>
              </w:tabs>
              <w:rPr>
                <w:color w:val="000000"/>
                <w:szCs w:val="22"/>
                <w:lang w:val="es-ES"/>
              </w:rPr>
            </w:pPr>
          </w:p>
        </w:tc>
        <w:tc>
          <w:tcPr>
            <w:tcW w:w="822" w:type="pct"/>
          </w:tcPr>
          <w:p w14:paraId="0E4054D5" w14:textId="77777777" w:rsidR="008251B7" w:rsidRPr="00EB535D" w:rsidRDefault="008251B7" w:rsidP="00EB535D">
            <w:pPr>
              <w:keepNext/>
              <w:keepLines/>
              <w:tabs>
                <w:tab w:val="center" w:pos="4536"/>
                <w:tab w:val="right" w:pos="9072"/>
              </w:tabs>
              <w:rPr>
                <w:color w:val="000000"/>
                <w:szCs w:val="22"/>
                <w:lang w:val="es-ES"/>
              </w:rPr>
            </w:pPr>
            <w:r w:rsidRPr="00EB535D">
              <w:rPr>
                <w:szCs w:val="22"/>
                <w:lang w:val="es-ES"/>
              </w:rPr>
              <w:t>Anemia, discrasia sanguínea</w:t>
            </w:r>
          </w:p>
        </w:tc>
        <w:tc>
          <w:tcPr>
            <w:tcW w:w="847" w:type="pct"/>
          </w:tcPr>
          <w:p w14:paraId="55031DD5" w14:textId="77777777" w:rsidR="008251B7" w:rsidRPr="00EB535D" w:rsidRDefault="008251B7" w:rsidP="00EB535D">
            <w:pPr>
              <w:keepNext/>
              <w:keepLines/>
              <w:tabs>
                <w:tab w:val="center" w:pos="4536"/>
                <w:tab w:val="right" w:pos="9072"/>
              </w:tabs>
              <w:rPr>
                <w:color w:val="000000"/>
                <w:szCs w:val="22"/>
                <w:lang w:val="es-ES"/>
              </w:rPr>
            </w:pPr>
          </w:p>
        </w:tc>
        <w:tc>
          <w:tcPr>
            <w:tcW w:w="838" w:type="pct"/>
          </w:tcPr>
          <w:p w14:paraId="739C65E4" w14:textId="77777777" w:rsidR="008251B7" w:rsidRPr="00EB535D" w:rsidRDefault="008251B7" w:rsidP="00EB535D">
            <w:pPr>
              <w:keepNext/>
              <w:keepLines/>
              <w:tabs>
                <w:tab w:val="center" w:pos="4536"/>
                <w:tab w:val="right" w:pos="9072"/>
              </w:tabs>
              <w:rPr>
                <w:color w:val="000000"/>
                <w:szCs w:val="22"/>
                <w:lang w:val="es-ES"/>
              </w:rPr>
            </w:pPr>
          </w:p>
        </w:tc>
        <w:tc>
          <w:tcPr>
            <w:tcW w:w="673" w:type="pct"/>
          </w:tcPr>
          <w:p w14:paraId="51FDE326" w14:textId="77777777" w:rsidR="008251B7" w:rsidRPr="00EB535D" w:rsidRDefault="008251B7" w:rsidP="00EB535D">
            <w:pPr>
              <w:keepNext/>
              <w:keepLines/>
              <w:tabs>
                <w:tab w:val="center" w:pos="4536"/>
                <w:tab w:val="right" w:pos="9072"/>
              </w:tabs>
              <w:rPr>
                <w:noProof/>
                <w:color w:val="000000"/>
                <w:szCs w:val="22"/>
                <w:lang w:val="es-ES"/>
              </w:rPr>
            </w:pPr>
          </w:p>
        </w:tc>
      </w:tr>
      <w:tr w:rsidR="008251B7" w:rsidRPr="00EB535D" w14:paraId="2CC49A06" w14:textId="77777777" w:rsidTr="00053AFD">
        <w:tc>
          <w:tcPr>
            <w:tcW w:w="1074" w:type="pct"/>
          </w:tcPr>
          <w:p w14:paraId="5FB74282" w14:textId="77777777" w:rsidR="008251B7" w:rsidRPr="00EB535D" w:rsidRDefault="008251B7" w:rsidP="00EB535D">
            <w:pPr>
              <w:keepNext/>
              <w:keepLines/>
              <w:tabs>
                <w:tab w:val="center" w:pos="4536"/>
                <w:tab w:val="right" w:pos="9072"/>
              </w:tabs>
              <w:rPr>
                <w:b/>
                <w:color w:val="000000"/>
                <w:szCs w:val="22"/>
                <w:lang w:val="es-ES"/>
              </w:rPr>
            </w:pPr>
            <w:r w:rsidRPr="00EB535D">
              <w:rPr>
                <w:b/>
                <w:szCs w:val="22"/>
                <w:lang w:val="es-ES"/>
              </w:rPr>
              <w:t>Trastornos del sistema inmunológico</w:t>
            </w:r>
          </w:p>
        </w:tc>
        <w:tc>
          <w:tcPr>
            <w:tcW w:w="746" w:type="pct"/>
          </w:tcPr>
          <w:p w14:paraId="147F5ECE" w14:textId="77777777" w:rsidR="008251B7" w:rsidRPr="00EB535D" w:rsidRDefault="008251B7" w:rsidP="00EB535D">
            <w:pPr>
              <w:keepNext/>
              <w:keepLines/>
              <w:tabs>
                <w:tab w:val="center" w:pos="4536"/>
                <w:tab w:val="right" w:pos="9072"/>
              </w:tabs>
              <w:rPr>
                <w:color w:val="000000"/>
                <w:szCs w:val="22"/>
                <w:lang w:val="es-ES"/>
              </w:rPr>
            </w:pPr>
          </w:p>
        </w:tc>
        <w:tc>
          <w:tcPr>
            <w:tcW w:w="822" w:type="pct"/>
          </w:tcPr>
          <w:p w14:paraId="7564B5B0" w14:textId="77777777" w:rsidR="008251B7" w:rsidRPr="00EB535D" w:rsidRDefault="008251B7" w:rsidP="00EB535D">
            <w:pPr>
              <w:keepNext/>
              <w:keepLines/>
              <w:tabs>
                <w:tab w:val="center" w:pos="4536"/>
                <w:tab w:val="right" w:pos="9072"/>
              </w:tabs>
              <w:rPr>
                <w:color w:val="000000"/>
                <w:szCs w:val="22"/>
                <w:lang w:val="es-ES"/>
              </w:rPr>
            </w:pPr>
          </w:p>
        </w:tc>
        <w:tc>
          <w:tcPr>
            <w:tcW w:w="847" w:type="pct"/>
          </w:tcPr>
          <w:p w14:paraId="339B0B43" w14:textId="77777777" w:rsidR="008251B7" w:rsidRPr="00EB535D" w:rsidRDefault="008251B7" w:rsidP="00EB535D">
            <w:pPr>
              <w:keepNext/>
              <w:keepLines/>
              <w:tabs>
                <w:tab w:val="center" w:pos="4536"/>
                <w:tab w:val="right" w:pos="9072"/>
              </w:tabs>
              <w:rPr>
                <w:color w:val="000000"/>
                <w:szCs w:val="22"/>
                <w:lang w:val="es-ES"/>
              </w:rPr>
            </w:pPr>
          </w:p>
        </w:tc>
        <w:tc>
          <w:tcPr>
            <w:tcW w:w="838" w:type="pct"/>
          </w:tcPr>
          <w:p w14:paraId="5E0BD996" w14:textId="77777777" w:rsidR="008251B7" w:rsidRPr="00EB535D" w:rsidRDefault="008251B7" w:rsidP="00EB535D">
            <w:pPr>
              <w:keepNext/>
              <w:keepLines/>
              <w:tabs>
                <w:tab w:val="center" w:pos="4536"/>
                <w:tab w:val="right" w:pos="9072"/>
              </w:tabs>
              <w:rPr>
                <w:noProof/>
                <w:color w:val="000000"/>
                <w:szCs w:val="22"/>
                <w:lang w:val="es-ES"/>
              </w:rPr>
            </w:pPr>
            <w:r w:rsidRPr="00EB535D">
              <w:rPr>
                <w:noProof/>
                <w:color w:val="000000"/>
                <w:szCs w:val="22"/>
                <w:lang w:val="es-ES"/>
              </w:rPr>
              <w:t>Hipersensibilidad† , broncoespasmo† , angioedema†</w:t>
            </w:r>
          </w:p>
          <w:p w14:paraId="07A73DF1" w14:textId="77777777" w:rsidR="008251B7" w:rsidRPr="00EB535D" w:rsidRDefault="008251B7" w:rsidP="00EB535D">
            <w:pPr>
              <w:keepNext/>
              <w:keepLines/>
              <w:tabs>
                <w:tab w:val="center" w:pos="4536"/>
                <w:tab w:val="right" w:pos="9072"/>
              </w:tabs>
              <w:rPr>
                <w:noProof/>
                <w:color w:val="000000"/>
                <w:szCs w:val="22"/>
                <w:lang w:val="es-ES"/>
              </w:rPr>
            </w:pPr>
            <w:r w:rsidRPr="00EB535D">
              <w:rPr>
                <w:noProof/>
                <w:color w:val="000000"/>
                <w:szCs w:val="22"/>
                <w:lang w:val="es-ES"/>
              </w:rPr>
              <w:t xml:space="preserve"> Reacción/ schock</w:t>
            </w:r>
          </w:p>
          <w:p w14:paraId="35FFEFFD" w14:textId="77777777" w:rsidR="008251B7" w:rsidRPr="00EB535D" w:rsidRDefault="008251B7" w:rsidP="00EB535D">
            <w:pPr>
              <w:keepNext/>
              <w:keepLines/>
              <w:tabs>
                <w:tab w:val="center" w:pos="4536"/>
                <w:tab w:val="right" w:pos="9072"/>
              </w:tabs>
              <w:rPr>
                <w:color w:val="000000"/>
                <w:szCs w:val="22"/>
                <w:lang w:val="es-ES"/>
              </w:rPr>
            </w:pPr>
            <w:r w:rsidRPr="00EB535D">
              <w:rPr>
                <w:noProof/>
                <w:color w:val="000000"/>
                <w:szCs w:val="22"/>
                <w:lang w:val="es-ES"/>
              </w:rPr>
              <w:t xml:space="preserve"> anafiláctico †** </w:t>
            </w:r>
          </w:p>
        </w:tc>
        <w:tc>
          <w:tcPr>
            <w:tcW w:w="673" w:type="pct"/>
          </w:tcPr>
          <w:p w14:paraId="36A6818C" w14:textId="77777777" w:rsidR="008251B7" w:rsidRPr="00EB535D" w:rsidRDefault="008251B7" w:rsidP="00EB535D">
            <w:pPr>
              <w:keepNext/>
              <w:keepLines/>
              <w:tabs>
                <w:tab w:val="center" w:pos="4536"/>
                <w:tab w:val="right" w:pos="9072"/>
              </w:tabs>
              <w:rPr>
                <w:color w:val="000000"/>
                <w:szCs w:val="22"/>
                <w:lang w:val="es-ES"/>
              </w:rPr>
            </w:pPr>
            <w:r w:rsidRPr="00EB535D">
              <w:rPr>
                <w:noProof/>
                <w:color w:val="000000"/>
                <w:szCs w:val="22"/>
                <w:lang w:val="es-ES"/>
              </w:rPr>
              <w:t xml:space="preserve">exacerbación de asma </w:t>
            </w:r>
          </w:p>
        </w:tc>
      </w:tr>
      <w:tr w:rsidR="008251B7" w:rsidRPr="00EB535D" w14:paraId="16154A22" w14:textId="77777777" w:rsidTr="00053AFD">
        <w:tc>
          <w:tcPr>
            <w:tcW w:w="1074" w:type="pct"/>
          </w:tcPr>
          <w:p w14:paraId="0D559A92" w14:textId="77777777" w:rsidR="008251B7" w:rsidRPr="00EB535D" w:rsidRDefault="008251B7" w:rsidP="00EB535D">
            <w:pPr>
              <w:tabs>
                <w:tab w:val="center" w:pos="4536"/>
                <w:tab w:val="right" w:pos="9072"/>
              </w:tabs>
              <w:rPr>
                <w:b/>
                <w:noProof/>
                <w:szCs w:val="22"/>
                <w:lang w:val="es-ES"/>
              </w:rPr>
            </w:pPr>
            <w:r w:rsidRPr="00EB535D">
              <w:rPr>
                <w:b/>
                <w:szCs w:val="22"/>
                <w:lang w:val="es-ES"/>
              </w:rPr>
              <w:t>Trastornos endocrinos</w:t>
            </w:r>
          </w:p>
        </w:tc>
        <w:tc>
          <w:tcPr>
            <w:tcW w:w="746" w:type="pct"/>
          </w:tcPr>
          <w:p w14:paraId="281783F8" w14:textId="77777777" w:rsidR="008251B7" w:rsidRPr="00EB535D" w:rsidRDefault="008251B7" w:rsidP="00EB535D">
            <w:pPr>
              <w:tabs>
                <w:tab w:val="center" w:pos="4536"/>
                <w:tab w:val="right" w:pos="9072"/>
              </w:tabs>
              <w:rPr>
                <w:color w:val="000000"/>
                <w:szCs w:val="22"/>
                <w:lang w:val="es-ES"/>
              </w:rPr>
            </w:pPr>
            <w:r w:rsidRPr="00EB535D">
              <w:rPr>
                <w:szCs w:val="22"/>
                <w:lang w:val="es-ES"/>
              </w:rPr>
              <w:t>Alteraciones paratiroideas</w:t>
            </w:r>
          </w:p>
        </w:tc>
        <w:tc>
          <w:tcPr>
            <w:tcW w:w="822" w:type="pct"/>
          </w:tcPr>
          <w:p w14:paraId="292E8C06" w14:textId="77777777" w:rsidR="008251B7" w:rsidRPr="00EB535D" w:rsidRDefault="008251B7" w:rsidP="00EB535D">
            <w:pPr>
              <w:tabs>
                <w:tab w:val="center" w:pos="4536"/>
                <w:tab w:val="right" w:pos="9072"/>
              </w:tabs>
              <w:rPr>
                <w:color w:val="000000"/>
                <w:szCs w:val="22"/>
                <w:lang w:val="es-ES"/>
              </w:rPr>
            </w:pPr>
          </w:p>
        </w:tc>
        <w:tc>
          <w:tcPr>
            <w:tcW w:w="847" w:type="pct"/>
          </w:tcPr>
          <w:p w14:paraId="79BE8E3B" w14:textId="77777777" w:rsidR="008251B7" w:rsidRPr="00EB535D" w:rsidRDefault="008251B7" w:rsidP="00EB535D">
            <w:pPr>
              <w:tabs>
                <w:tab w:val="center" w:pos="4536"/>
                <w:tab w:val="right" w:pos="9072"/>
              </w:tabs>
              <w:rPr>
                <w:color w:val="000000"/>
                <w:szCs w:val="22"/>
                <w:lang w:val="es-ES"/>
              </w:rPr>
            </w:pPr>
          </w:p>
        </w:tc>
        <w:tc>
          <w:tcPr>
            <w:tcW w:w="838" w:type="pct"/>
          </w:tcPr>
          <w:p w14:paraId="1E635549" w14:textId="77777777" w:rsidR="008251B7" w:rsidRPr="00EB535D" w:rsidRDefault="008251B7" w:rsidP="00EB535D">
            <w:pPr>
              <w:tabs>
                <w:tab w:val="center" w:pos="4536"/>
                <w:tab w:val="right" w:pos="9072"/>
              </w:tabs>
              <w:rPr>
                <w:color w:val="000000"/>
                <w:szCs w:val="22"/>
                <w:lang w:val="es-ES"/>
              </w:rPr>
            </w:pPr>
          </w:p>
        </w:tc>
        <w:tc>
          <w:tcPr>
            <w:tcW w:w="673" w:type="pct"/>
          </w:tcPr>
          <w:p w14:paraId="63CBA211" w14:textId="77777777" w:rsidR="008251B7" w:rsidRPr="00EB535D" w:rsidRDefault="008251B7" w:rsidP="00EB535D">
            <w:pPr>
              <w:tabs>
                <w:tab w:val="center" w:pos="4536"/>
                <w:tab w:val="right" w:pos="9072"/>
              </w:tabs>
              <w:rPr>
                <w:color w:val="000000"/>
                <w:szCs w:val="22"/>
                <w:lang w:val="es-ES"/>
              </w:rPr>
            </w:pPr>
          </w:p>
        </w:tc>
      </w:tr>
      <w:tr w:rsidR="008251B7" w:rsidRPr="00EB535D" w14:paraId="73B3DA5A" w14:textId="77777777" w:rsidTr="00053AFD">
        <w:tc>
          <w:tcPr>
            <w:tcW w:w="1074" w:type="pct"/>
          </w:tcPr>
          <w:p w14:paraId="49C9B9AA" w14:textId="77777777" w:rsidR="008251B7" w:rsidRPr="00EB535D" w:rsidRDefault="008251B7" w:rsidP="00EB535D">
            <w:pPr>
              <w:tabs>
                <w:tab w:val="center" w:pos="4536"/>
                <w:tab w:val="right" w:pos="9072"/>
              </w:tabs>
              <w:rPr>
                <w:b/>
                <w:color w:val="000000"/>
                <w:szCs w:val="22"/>
                <w:lang w:val="es-ES"/>
              </w:rPr>
            </w:pPr>
            <w:r w:rsidRPr="00EB535D">
              <w:rPr>
                <w:b/>
                <w:noProof/>
                <w:szCs w:val="22"/>
                <w:lang w:val="es-ES"/>
              </w:rPr>
              <w:t>Trastornos del metabolismo y de la nutrición</w:t>
            </w:r>
          </w:p>
        </w:tc>
        <w:tc>
          <w:tcPr>
            <w:tcW w:w="746" w:type="pct"/>
          </w:tcPr>
          <w:p w14:paraId="5AE49B41" w14:textId="77777777" w:rsidR="008251B7" w:rsidRPr="00EB535D" w:rsidRDefault="008251B7" w:rsidP="00EB535D">
            <w:pPr>
              <w:tabs>
                <w:tab w:val="center" w:pos="4536"/>
                <w:tab w:val="right" w:pos="9072"/>
              </w:tabs>
              <w:rPr>
                <w:color w:val="000000"/>
                <w:szCs w:val="22"/>
                <w:lang w:val="es-ES"/>
              </w:rPr>
            </w:pPr>
            <w:proofErr w:type="spellStart"/>
            <w:r w:rsidRPr="00EB535D">
              <w:rPr>
                <w:color w:val="000000"/>
                <w:szCs w:val="22"/>
                <w:lang w:val="es-ES"/>
              </w:rPr>
              <w:t>Hipo-hipocalcemia</w:t>
            </w:r>
            <w:proofErr w:type="spellEnd"/>
            <w:r w:rsidRPr="00EB535D">
              <w:rPr>
                <w:color w:val="000000"/>
                <w:szCs w:val="22"/>
                <w:lang w:val="es-ES"/>
              </w:rPr>
              <w:t xml:space="preserve"> **</w:t>
            </w:r>
          </w:p>
        </w:tc>
        <w:tc>
          <w:tcPr>
            <w:tcW w:w="822" w:type="pct"/>
          </w:tcPr>
          <w:p w14:paraId="0F24E70E" w14:textId="77777777" w:rsidR="008251B7" w:rsidRPr="00EB535D" w:rsidRDefault="008251B7" w:rsidP="00EB535D">
            <w:pPr>
              <w:tabs>
                <w:tab w:val="center" w:pos="4536"/>
                <w:tab w:val="right" w:pos="9072"/>
              </w:tabs>
              <w:rPr>
                <w:color w:val="000000"/>
                <w:szCs w:val="22"/>
                <w:lang w:val="es-ES"/>
              </w:rPr>
            </w:pPr>
            <w:r w:rsidRPr="00EB535D">
              <w:rPr>
                <w:color w:val="000000"/>
                <w:szCs w:val="22"/>
                <w:lang w:val="es-ES"/>
              </w:rPr>
              <w:t>Hipofosfatemia</w:t>
            </w:r>
          </w:p>
        </w:tc>
        <w:tc>
          <w:tcPr>
            <w:tcW w:w="847" w:type="pct"/>
          </w:tcPr>
          <w:p w14:paraId="15C0C0C8" w14:textId="77777777" w:rsidR="008251B7" w:rsidRPr="00EB535D" w:rsidRDefault="008251B7" w:rsidP="00EB535D">
            <w:pPr>
              <w:tabs>
                <w:tab w:val="center" w:pos="4536"/>
                <w:tab w:val="right" w:pos="9072"/>
              </w:tabs>
              <w:rPr>
                <w:color w:val="000000"/>
                <w:szCs w:val="22"/>
                <w:lang w:val="es-ES"/>
              </w:rPr>
            </w:pPr>
          </w:p>
        </w:tc>
        <w:tc>
          <w:tcPr>
            <w:tcW w:w="838" w:type="pct"/>
          </w:tcPr>
          <w:p w14:paraId="1EB07114" w14:textId="77777777" w:rsidR="008251B7" w:rsidRPr="00EB535D" w:rsidRDefault="008251B7" w:rsidP="00EB535D">
            <w:pPr>
              <w:tabs>
                <w:tab w:val="center" w:pos="4536"/>
                <w:tab w:val="right" w:pos="9072"/>
              </w:tabs>
              <w:rPr>
                <w:color w:val="000000"/>
                <w:szCs w:val="22"/>
                <w:lang w:val="es-ES"/>
              </w:rPr>
            </w:pPr>
          </w:p>
        </w:tc>
        <w:tc>
          <w:tcPr>
            <w:tcW w:w="673" w:type="pct"/>
          </w:tcPr>
          <w:p w14:paraId="71EEDD7C" w14:textId="77777777" w:rsidR="008251B7" w:rsidRPr="00EB535D" w:rsidRDefault="008251B7" w:rsidP="00EB535D">
            <w:pPr>
              <w:tabs>
                <w:tab w:val="center" w:pos="4536"/>
                <w:tab w:val="right" w:pos="9072"/>
              </w:tabs>
              <w:rPr>
                <w:color w:val="000000"/>
                <w:szCs w:val="22"/>
                <w:lang w:val="es-ES"/>
              </w:rPr>
            </w:pPr>
          </w:p>
        </w:tc>
      </w:tr>
      <w:tr w:rsidR="008251B7" w:rsidRPr="00C37E28" w14:paraId="3D930BB7" w14:textId="77777777" w:rsidTr="00053AFD">
        <w:tc>
          <w:tcPr>
            <w:tcW w:w="1074" w:type="pct"/>
          </w:tcPr>
          <w:p w14:paraId="55CC95B9" w14:textId="77777777" w:rsidR="008251B7" w:rsidRPr="00EB535D" w:rsidRDefault="008251B7" w:rsidP="00EB535D">
            <w:pPr>
              <w:tabs>
                <w:tab w:val="center" w:pos="4536"/>
                <w:tab w:val="right" w:pos="9072"/>
              </w:tabs>
              <w:rPr>
                <w:b/>
                <w:noProof/>
                <w:szCs w:val="22"/>
                <w:lang w:val="es-ES"/>
              </w:rPr>
            </w:pPr>
            <w:r w:rsidRPr="00EB535D">
              <w:rPr>
                <w:b/>
                <w:szCs w:val="22"/>
                <w:lang w:val="es-ES"/>
              </w:rPr>
              <w:t>Trastornos psiquiátricos</w:t>
            </w:r>
          </w:p>
        </w:tc>
        <w:tc>
          <w:tcPr>
            <w:tcW w:w="746" w:type="pct"/>
          </w:tcPr>
          <w:p w14:paraId="2498AAC2" w14:textId="77777777" w:rsidR="008251B7" w:rsidRPr="00EB535D" w:rsidRDefault="008251B7" w:rsidP="00EB535D">
            <w:pPr>
              <w:tabs>
                <w:tab w:val="center" w:pos="4536"/>
                <w:tab w:val="right" w:pos="9072"/>
              </w:tabs>
              <w:rPr>
                <w:color w:val="000000"/>
                <w:szCs w:val="22"/>
                <w:lang w:val="es-ES"/>
              </w:rPr>
            </w:pPr>
          </w:p>
        </w:tc>
        <w:tc>
          <w:tcPr>
            <w:tcW w:w="822" w:type="pct"/>
          </w:tcPr>
          <w:p w14:paraId="0FDB9212" w14:textId="77777777" w:rsidR="008251B7" w:rsidRPr="00EB535D" w:rsidRDefault="008251B7" w:rsidP="00EB535D">
            <w:pPr>
              <w:tabs>
                <w:tab w:val="center" w:pos="4536"/>
                <w:tab w:val="right" w:pos="9072"/>
              </w:tabs>
              <w:rPr>
                <w:color w:val="000000"/>
                <w:szCs w:val="22"/>
                <w:lang w:val="es-ES"/>
              </w:rPr>
            </w:pPr>
            <w:r w:rsidRPr="00EB535D">
              <w:rPr>
                <w:szCs w:val="22"/>
                <w:lang w:val="es-ES"/>
              </w:rPr>
              <w:t>Alteración del sueño, ansiedad, inestabilidad afectiva</w:t>
            </w:r>
          </w:p>
        </w:tc>
        <w:tc>
          <w:tcPr>
            <w:tcW w:w="847" w:type="pct"/>
          </w:tcPr>
          <w:p w14:paraId="757F7BDA" w14:textId="77777777" w:rsidR="008251B7" w:rsidRPr="00EB535D" w:rsidRDefault="008251B7" w:rsidP="00EB535D">
            <w:pPr>
              <w:tabs>
                <w:tab w:val="center" w:pos="4536"/>
                <w:tab w:val="right" w:pos="9072"/>
              </w:tabs>
              <w:rPr>
                <w:color w:val="000000"/>
                <w:szCs w:val="22"/>
                <w:lang w:val="es-ES"/>
              </w:rPr>
            </w:pPr>
          </w:p>
        </w:tc>
        <w:tc>
          <w:tcPr>
            <w:tcW w:w="838" w:type="pct"/>
          </w:tcPr>
          <w:p w14:paraId="36BF46B1" w14:textId="77777777" w:rsidR="008251B7" w:rsidRPr="00EB535D" w:rsidRDefault="008251B7" w:rsidP="00EB535D">
            <w:pPr>
              <w:tabs>
                <w:tab w:val="center" w:pos="4536"/>
                <w:tab w:val="right" w:pos="9072"/>
              </w:tabs>
              <w:rPr>
                <w:color w:val="000000"/>
                <w:szCs w:val="22"/>
                <w:lang w:val="es-ES"/>
              </w:rPr>
            </w:pPr>
          </w:p>
        </w:tc>
        <w:tc>
          <w:tcPr>
            <w:tcW w:w="673" w:type="pct"/>
          </w:tcPr>
          <w:p w14:paraId="6307CEBD" w14:textId="77777777" w:rsidR="008251B7" w:rsidRPr="00EB535D" w:rsidRDefault="008251B7" w:rsidP="00EB535D">
            <w:pPr>
              <w:tabs>
                <w:tab w:val="center" w:pos="4536"/>
                <w:tab w:val="right" w:pos="9072"/>
              </w:tabs>
              <w:rPr>
                <w:noProof/>
                <w:color w:val="000000"/>
                <w:szCs w:val="22"/>
                <w:lang w:val="es-ES"/>
              </w:rPr>
            </w:pPr>
          </w:p>
        </w:tc>
      </w:tr>
      <w:tr w:rsidR="008251B7" w:rsidRPr="00C37E28" w14:paraId="154CF773" w14:textId="77777777" w:rsidTr="00053AFD">
        <w:tc>
          <w:tcPr>
            <w:tcW w:w="1074" w:type="pct"/>
          </w:tcPr>
          <w:p w14:paraId="4D354A44" w14:textId="77777777" w:rsidR="008251B7" w:rsidRPr="00EB535D" w:rsidRDefault="008251B7" w:rsidP="00EB535D">
            <w:pPr>
              <w:tabs>
                <w:tab w:val="center" w:pos="4536"/>
                <w:tab w:val="right" w:pos="9072"/>
              </w:tabs>
              <w:rPr>
                <w:b/>
                <w:noProof/>
                <w:szCs w:val="22"/>
                <w:lang w:val="es-ES"/>
              </w:rPr>
            </w:pPr>
            <w:r w:rsidRPr="00EB535D">
              <w:rPr>
                <w:b/>
                <w:noProof/>
                <w:szCs w:val="22"/>
                <w:lang w:val="es-ES"/>
              </w:rPr>
              <w:t>Trastornos del sistema nervioso</w:t>
            </w:r>
          </w:p>
        </w:tc>
        <w:tc>
          <w:tcPr>
            <w:tcW w:w="746" w:type="pct"/>
          </w:tcPr>
          <w:p w14:paraId="106EE3EE" w14:textId="77777777" w:rsidR="008251B7" w:rsidRPr="00EB535D" w:rsidRDefault="008251B7" w:rsidP="00EB535D">
            <w:pPr>
              <w:tabs>
                <w:tab w:val="center" w:pos="4536"/>
                <w:tab w:val="right" w:pos="9072"/>
              </w:tabs>
              <w:rPr>
                <w:color w:val="000000"/>
                <w:szCs w:val="22"/>
                <w:lang w:val="es-ES"/>
              </w:rPr>
            </w:pPr>
            <w:r w:rsidRPr="00EB535D">
              <w:rPr>
                <w:color w:val="000000"/>
                <w:szCs w:val="22"/>
                <w:lang w:val="es-ES"/>
              </w:rPr>
              <w:t>Dolor de cabeza, Mareos disgeusia (alteración del gusto)</w:t>
            </w:r>
          </w:p>
        </w:tc>
        <w:tc>
          <w:tcPr>
            <w:tcW w:w="822" w:type="pct"/>
          </w:tcPr>
          <w:p w14:paraId="092AD10B" w14:textId="77777777" w:rsidR="008251B7" w:rsidRPr="00EB535D" w:rsidRDefault="008251B7" w:rsidP="00EB535D">
            <w:pPr>
              <w:tabs>
                <w:tab w:val="center" w:pos="4536"/>
                <w:tab w:val="right" w:pos="9072"/>
              </w:tabs>
              <w:rPr>
                <w:color w:val="000000"/>
                <w:szCs w:val="22"/>
                <w:lang w:val="es-ES"/>
              </w:rPr>
            </w:pPr>
            <w:r w:rsidRPr="00EB535D">
              <w:rPr>
                <w:color w:val="000000"/>
                <w:szCs w:val="22"/>
                <w:lang w:val="es-ES"/>
              </w:rPr>
              <w:t xml:space="preserve">Alteración cerebrovascular, lesión de la raíz nerviosa, amnesia, migrañas, neuralgia, hipertonía, hiperestesia, parestesia peribucal, </w:t>
            </w:r>
            <w:proofErr w:type="spellStart"/>
            <w:r w:rsidRPr="00EB535D">
              <w:rPr>
                <w:color w:val="000000"/>
                <w:szCs w:val="22"/>
                <w:lang w:val="es-ES"/>
              </w:rPr>
              <w:t>parosmia</w:t>
            </w:r>
            <w:proofErr w:type="spellEnd"/>
          </w:p>
        </w:tc>
        <w:tc>
          <w:tcPr>
            <w:tcW w:w="847" w:type="pct"/>
          </w:tcPr>
          <w:p w14:paraId="4AA25395" w14:textId="77777777" w:rsidR="008251B7" w:rsidRPr="00EB535D" w:rsidRDefault="008251B7" w:rsidP="00EB535D">
            <w:pPr>
              <w:tabs>
                <w:tab w:val="center" w:pos="4536"/>
                <w:tab w:val="right" w:pos="9072"/>
              </w:tabs>
              <w:rPr>
                <w:color w:val="000000"/>
                <w:szCs w:val="22"/>
                <w:lang w:val="es-ES"/>
              </w:rPr>
            </w:pPr>
          </w:p>
        </w:tc>
        <w:tc>
          <w:tcPr>
            <w:tcW w:w="838" w:type="pct"/>
          </w:tcPr>
          <w:p w14:paraId="506D6AFF" w14:textId="77777777" w:rsidR="008251B7" w:rsidRPr="00EB535D" w:rsidRDefault="008251B7" w:rsidP="00EB535D">
            <w:pPr>
              <w:tabs>
                <w:tab w:val="center" w:pos="4536"/>
                <w:tab w:val="right" w:pos="9072"/>
              </w:tabs>
              <w:rPr>
                <w:color w:val="000000"/>
                <w:szCs w:val="22"/>
                <w:lang w:val="es-ES"/>
              </w:rPr>
            </w:pPr>
          </w:p>
        </w:tc>
        <w:tc>
          <w:tcPr>
            <w:tcW w:w="673" w:type="pct"/>
          </w:tcPr>
          <w:p w14:paraId="10AE99BF" w14:textId="77777777" w:rsidR="008251B7" w:rsidRPr="00EB535D" w:rsidRDefault="008251B7" w:rsidP="00EB535D">
            <w:pPr>
              <w:tabs>
                <w:tab w:val="center" w:pos="4536"/>
                <w:tab w:val="right" w:pos="9072"/>
              </w:tabs>
              <w:rPr>
                <w:noProof/>
                <w:color w:val="000000"/>
                <w:szCs w:val="22"/>
                <w:lang w:val="es-ES"/>
              </w:rPr>
            </w:pPr>
          </w:p>
        </w:tc>
      </w:tr>
      <w:tr w:rsidR="008251B7" w:rsidRPr="00EB535D" w14:paraId="13522F4E" w14:textId="77777777" w:rsidTr="00053AFD">
        <w:tc>
          <w:tcPr>
            <w:tcW w:w="1074" w:type="pct"/>
          </w:tcPr>
          <w:p w14:paraId="44BDC00F" w14:textId="77777777" w:rsidR="008251B7" w:rsidRPr="00EB535D" w:rsidRDefault="008251B7" w:rsidP="00EB535D">
            <w:pPr>
              <w:tabs>
                <w:tab w:val="center" w:pos="4536"/>
                <w:tab w:val="right" w:pos="9072"/>
              </w:tabs>
              <w:rPr>
                <w:b/>
                <w:noProof/>
                <w:szCs w:val="22"/>
                <w:lang w:val="es-ES"/>
              </w:rPr>
            </w:pPr>
            <w:r w:rsidRPr="00EB535D">
              <w:rPr>
                <w:b/>
                <w:noProof/>
                <w:szCs w:val="22"/>
                <w:lang w:val="es-ES"/>
              </w:rPr>
              <w:t>Trastornos oculares</w:t>
            </w:r>
          </w:p>
        </w:tc>
        <w:tc>
          <w:tcPr>
            <w:tcW w:w="746" w:type="pct"/>
          </w:tcPr>
          <w:p w14:paraId="3E7DCBA7" w14:textId="77777777" w:rsidR="008251B7" w:rsidRPr="00EB535D" w:rsidRDefault="008251B7" w:rsidP="00EB535D">
            <w:pPr>
              <w:tabs>
                <w:tab w:val="center" w:pos="4536"/>
                <w:tab w:val="right" w:pos="9072"/>
              </w:tabs>
              <w:rPr>
                <w:color w:val="000000"/>
                <w:szCs w:val="22"/>
                <w:lang w:val="es-ES"/>
              </w:rPr>
            </w:pPr>
            <w:r w:rsidRPr="00EB535D">
              <w:rPr>
                <w:color w:val="000000"/>
                <w:szCs w:val="22"/>
                <w:lang w:val="es-ES"/>
              </w:rPr>
              <w:t>Cataratas</w:t>
            </w:r>
          </w:p>
        </w:tc>
        <w:tc>
          <w:tcPr>
            <w:tcW w:w="822" w:type="pct"/>
          </w:tcPr>
          <w:p w14:paraId="7AFA9517" w14:textId="77777777" w:rsidR="008251B7" w:rsidRPr="00EB535D" w:rsidRDefault="008251B7" w:rsidP="00EB535D">
            <w:pPr>
              <w:tabs>
                <w:tab w:val="center" w:pos="4536"/>
                <w:tab w:val="right" w:pos="9072"/>
              </w:tabs>
              <w:rPr>
                <w:color w:val="000000"/>
                <w:szCs w:val="22"/>
                <w:lang w:val="es-ES"/>
              </w:rPr>
            </w:pPr>
          </w:p>
        </w:tc>
        <w:tc>
          <w:tcPr>
            <w:tcW w:w="847" w:type="pct"/>
          </w:tcPr>
          <w:p w14:paraId="7A3681DF" w14:textId="77777777" w:rsidR="008251B7" w:rsidRPr="00EB535D" w:rsidRDefault="008251B7" w:rsidP="00EB535D">
            <w:pPr>
              <w:tabs>
                <w:tab w:val="center" w:pos="4536"/>
                <w:tab w:val="right" w:pos="9072"/>
              </w:tabs>
              <w:rPr>
                <w:color w:val="000000"/>
                <w:szCs w:val="22"/>
                <w:lang w:val="es-ES"/>
              </w:rPr>
            </w:pPr>
            <w:r w:rsidRPr="00EB535D">
              <w:rPr>
                <w:color w:val="000000"/>
                <w:szCs w:val="22"/>
                <w:lang w:val="es-ES"/>
              </w:rPr>
              <w:t>Inflamación ocular†**</w:t>
            </w:r>
          </w:p>
        </w:tc>
        <w:tc>
          <w:tcPr>
            <w:tcW w:w="838" w:type="pct"/>
          </w:tcPr>
          <w:p w14:paraId="18214538" w14:textId="77777777" w:rsidR="008251B7" w:rsidRPr="00EB535D" w:rsidRDefault="008251B7" w:rsidP="00EB535D">
            <w:pPr>
              <w:tabs>
                <w:tab w:val="center" w:pos="4536"/>
                <w:tab w:val="right" w:pos="9072"/>
              </w:tabs>
              <w:rPr>
                <w:color w:val="000000"/>
                <w:szCs w:val="22"/>
                <w:lang w:val="es-ES"/>
              </w:rPr>
            </w:pPr>
          </w:p>
        </w:tc>
        <w:tc>
          <w:tcPr>
            <w:tcW w:w="673" w:type="pct"/>
          </w:tcPr>
          <w:p w14:paraId="4F693CE6" w14:textId="77777777" w:rsidR="008251B7" w:rsidRPr="00EB535D" w:rsidRDefault="008251B7" w:rsidP="00EB535D">
            <w:pPr>
              <w:tabs>
                <w:tab w:val="center" w:pos="4536"/>
                <w:tab w:val="right" w:pos="9072"/>
              </w:tabs>
              <w:rPr>
                <w:noProof/>
                <w:color w:val="000000"/>
                <w:szCs w:val="22"/>
                <w:lang w:val="es-ES"/>
              </w:rPr>
            </w:pPr>
          </w:p>
        </w:tc>
      </w:tr>
      <w:tr w:rsidR="008251B7" w:rsidRPr="00EB535D" w14:paraId="3D334242" w14:textId="77777777" w:rsidTr="00053AFD">
        <w:tc>
          <w:tcPr>
            <w:tcW w:w="1074" w:type="pct"/>
          </w:tcPr>
          <w:p w14:paraId="52ED7E74" w14:textId="77777777" w:rsidR="008251B7" w:rsidRPr="00EB535D" w:rsidRDefault="008251B7" w:rsidP="00EB535D">
            <w:pPr>
              <w:tabs>
                <w:tab w:val="center" w:pos="4536"/>
                <w:tab w:val="right" w:pos="9072"/>
              </w:tabs>
              <w:rPr>
                <w:b/>
                <w:noProof/>
                <w:szCs w:val="22"/>
                <w:lang w:val="es-ES"/>
              </w:rPr>
            </w:pPr>
            <w:r w:rsidRPr="00EB535D">
              <w:rPr>
                <w:b/>
                <w:szCs w:val="22"/>
                <w:lang w:val="es-ES"/>
              </w:rPr>
              <w:t>Trastornos del oído y del laberinto</w:t>
            </w:r>
          </w:p>
        </w:tc>
        <w:tc>
          <w:tcPr>
            <w:tcW w:w="746" w:type="pct"/>
          </w:tcPr>
          <w:p w14:paraId="7C190E0A" w14:textId="77777777" w:rsidR="008251B7" w:rsidRPr="00EB535D" w:rsidRDefault="008251B7" w:rsidP="00EB535D">
            <w:pPr>
              <w:tabs>
                <w:tab w:val="center" w:pos="4536"/>
                <w:tab w:val="right" w:pos="9072"/>
              </w:tabs>
              <w:rPr>
                <w:color w:val="000000"/>
                <w:szCs w:val="22"/>
                <w:lang w:val="es-ES"/>
              </w:rPr>
            </w:pPr>
          </w:p>
        </w:tc>
        <w:tc>
          <w:tcPr>
            <w:tcW w:w="822" w:type="pct"/>
          </w:tcPr>
          <w:p w14:paraId="683C9708" w14:textId="77777777" w:rsidR="008251B7" w:rsidRPr="00EB535D" w:rsidRDefault="008251B7" w:rsidP="00EB535D">
            <w:pPr>
              <w:tabs>
                <w:tab w:val="center" w:pos="4536"/>
                <w:tab w:val="right" w:pos="9072"/>
              </w:tabs>
              <w:rPr>
                <w:color w:val="000000"/>
                <w:szCs w:val="22"/>
                <w:lang w:val="es-ES"/>
              </w:rPr>
            </w:pPr>
            <w:r w:rsidRPr="00EB535D">
              <w:rPr>
                <w:szCs w:val="22"/>
                <w:lang w:val="es-ES"/>
              </w:rPr>
              <w:t>Sordera</w:t>
            </w:r>
          </w:p>
        </w:tc>
        <w:tc>
          <w:tcPr>
            <w:tcW w:w="847" w:type="pct"/>
          </w:tcPr>
          <w:p w14:paraId="777B026B" w14:textId="77777777" w:rsidR="008251B7" w:rsidRPr="00EB535D" w:rsidRDefault="008251B7" w:rsidP="00EB535D">
            <w:pPr>
              <w:tabs>
                <w:tab w:val="center" w:pos="4536"/>
                <w:tab w:val="right" w:pos="9072"/>
              </w:tabs>
              <w:rPr>
                <w:color w:val="000000"/>
                <w:szCs w:val="22"/>
                <w:lang w:val="es-ES"/>
              </w:rPr>
            </w:pPr>
          </w:p>
        </w:tc>
        <w:tc>
          <w:tcPr>
            <w:tcW w:w="838" w:type="pct"/>
          </w:tcPr>
          <w:p w14:paraId="4518AE05" w14:textId="77777777" w:rsidR="008251B7" w:rsidRPr="00EB535D" w:rsidRDefault="008251B7" w:rsidP="00EB535D">
            <w:pPr>
              <w:tabs>
                <w:tab w:val="center" w:pos="4536"/>
                <w:tab w:val="right" w:pos="9072"/>
              </w:tabs>
              <w:rPr>
                <w:color w:val="000000"/>
                <w:szCs w:val="22"/>
                <w:lang w:val="es-ES"/>
              </w:rPr>
            </w:pPr>
          </w:p>
        </w:tc>
        <w:tc>
          <w:tcPr>
            <w:tcW w:w="673" w:type="pct"/>
          </w:tcPr>
          <w:p w14:paraId="5ED8C610" w14:textId="77777777" w:rsidR="008251B7" w:rsidRPr="00EB535D" w:rsidRDefault="008251B7" w:rsidP="00EB535D">
            <w:pPr>
              <w:tabs>
                <w:tab w:val="center" w:pos="4536"/>
                <w:tab w:val="right" w:pos="9072"/>
              </w:tabs>
              <w:rPr>
                <w:noProof/>
                <w:color w:val="000000"/>
                <w:szCs w:val="22"/>
                <w:lang w:val="es-ES"/>
              </w:rPr>
            </w:pPr>
          </w:p>
        </w:tc>
      </w:tr>
      <w:tr w:rsidR="008251B7" w:rsidRPr="00EB535D" w14:paraId="61E246E7" w14:textId="77777777" w:rsidTr="00053AFD">
        <w:tc>
          <w:tcPr>
            <w:tcW w:w="1074" w:type="pct"/>
          </w:tcPr>
          <w:p w14:paraId="7281ADC6" w14:textId="77777777" w:rsidR="008251B7" w:rsidRPr="00EB535D" w:rsidRDefault="008251B7" w:rsidP="00EB535D">
            <w:pPr>
              <w:tabs>
                <w:tab w:val="center" w:pos="4536"/>
                <w:tab w:val="right" w:pos="9072"/>
              </w:tabs>
              <w:rPr>
                <w:b/>
                <w:noProof/>
                <w:szCs w:val="22"/>
                <w:lang w:val="es-ES"/>
              </w:rPr>
            </w:pPr>
            <w:r w:rsidRPr="00EB535D">
              <w:rPr>
                <w:b/>
                <w:szCs w:val="22"/>
                <w:lang w:val="es-ES"/>
              </w:rPr>
              <w:t>Trastornos cardíacos</w:t>
            </w:r>
          </w:p>
        </w:tc>
        <w:tc>
          <w:tcPr>
            <w:tcW w:w="746" w:type="pct"/>
          </w:tcPr>
          <w:p w14:paraId="73F46FED" w14:textId="77777777" w:rsidR="008251B7" w:rsidRPr="00EB535D" w:rsidRDefault="008251B7" w:rsidP="00EB535D">
            <w:pPr>
              <w:tabs>
                <w:tab w:val="center" w:pos="4536"/>
                <w:tab w:val="right" w:pos="9072"/>
              </w:tabs>
              <w:rPr>
                <w:color w:val="000000"/>
                <w:szCs w:val="22"/>
                <w:lang w:val="es-ES"/>
              </w:rPr>
            </w:pPr>
            <w:r w:rsidRPr="00EB535D">
              <w:rPr>
                <w:szCs w:val="22"/>
                <w:lang w:val="es-ES"/>
              </w:rPr>
              <w:t>Bloqueo de rama</w:t>
            </w:r>
          </w:p>
        </w:tc>
        <w:tc>
          <w:tcPr>
            <w:tcW w:w="822" w:type="pct"/>
          </w:tcPr>
          <w:p w14:paraId="0376BFA0" w14:textId="77777777" w:rsidR="008251B7" w:rsidRPr="00EB535D" w:rsidRDefault="008251B7" w:rsidP="00EB535D">
            <w:pPr>
              <w:tabs>
                <w:tab w:val="center" w:pos="4536"/>
                <w:tab w:val="right" w:pos="9072"/>
              </w:tabs>
              <w:rPr>
                <w:color w:val="000000"/>
                <w:szCs w:val="22"/>
                <w:lang w:val="es-ES"/>
              </w:rPr>
            </w:pPr>
            <w:r w:rsidRPr="00EB535D">
              <w:rPr>
                <w:szCs w:val="22"/>
                <w:lang w:val="es-ES"/>
              </w:rPr>
              <w:t>alteración cardiovascular, palpitaciones</w:t>
            </w:r>
          </w:p>
        </w:tc>
        <w:tc>
          <w:tcPr>
            <w:tcW w:w="847" w:type="pct"/>
          </w:tcPr>
          <w:p w14:paraId="7DA21F95" w14:textId="77777777" w:rsidR="008251B7" w:rsidRPr="00EB535D" w:rsidRDefault="008251B7" w:rsidP="00EB535D">
            <w:pPr>
              <w:tabs>
                <w:tab w:val="center" w:pos="4536"/>
                <w:tab w:val="right" w:pos="9072"/>
              </w:tabs>
              <w:rPr>
                <w:color w:val="000000"/>
                <w:szCs w:val="22"/>
                <w:lang w:val="es-ES"/>
              </w:rPr>
            </w:pPr>
          </w:p>
        </w:tc>
        <w:tc>
          <w:tcPr>
            <w:tcW w:w="838" w:type="pct"/>
          </w:tcPr>
          <w:p w14:paraId="4FA29BC0" w14:textId="77777777" w:rsidR="008251B7" w:rsidRPr="00EB535D" w:rsidRDefault="008251B7" w:rsidP="00EB535D">
            <w:pPr>
              <w:tabs>
                <w:tab w:val="center" w:pos="4536"/>
                <w:tab w:val="right" w:pos="9072"/>
              </w:tabs>
              <w:rPr>
                <w:color w:val="000000"/>
                <w:szCs w:val="22"/>
                <w:lang w:val="es-ES"/>
              </w:rPr>
            </w:pPr>
          </w:p>
        </w:tc>
        <w:tc>
          <w:tcPr>
            <w:tcW w:w="673" w:type="pct"/>
          </w:tcPr>
          <w:p w14:paraId="2C3E0212" w14:textId="77777777" w:rsidR="008251B7" w:rsidRPr="00EB535D" w:rsidRDefault="008251B7" w:rsidP="00EB535D">
            <w:pPr>
              <w:tabs>
                <w:tab w:val="center" w:pos="4536"/>
                <w:tab w:val="right" w:pos="9072"/>
              </w:tabs>
              <w:rPr>
                <w:noProof/>
                <w:color w:val="000000"/>
                <w:szCs w:val="22"/>
                <w:lang w:val="es-ES"/>
              </w:rPr>
            </w:pPr>
          </w:p>
        </w:tc>
      </w:tr>
      <w:tr w:rsidR="008251B7" w:rsidRPr="00EB535D" w14:paraId="7C259CD2" w14:textId="77777777" w:rsidTr="00053AFD">
        <w:tc>
          <w:tcPr>
            <w:tcW w:w="1074" w:type="pct"/>
          </w:tcPr>
          <w:p w14:paraId="40C6E801" w14:textId="77777777" w:rsidR="008251B7" w:rsidRPr="00EB535D" w:rsidRDefault="008251B7" w:rsidP="00EB535D">
            <w:pPr>
              <w:tabs>
                <w:tab w:val="center" w:pos="4536"/>
                <w:tab w:val="right" w:pos="9072"/>
              </w:tabs>
              <w:rPr>
                <w:b/>
                <w:noProof/>
                <w:szCs w:val="22"/>
                <w:lang w:val="es-ES"/>
              </w:rPr>
            </w:pPr>
            <w:r w:rsidRPr="00EB535D">
              <w:rPr>
                <w:b/>
                <w:szCs w:val="22"/>
                <w:lang w:val="es-ES"/>
              </w:rPr>
              <w:t>Trastornos respiratorios, torácicos y mediastínicos</w:t>
            </w:r>
          </w:p>
        </w:tc>
        <w:tc>
          <w:tcPr>
            <w:tcW w:w="746" w:type="pct"/>
          </w:tcPr>
          <w:p w14:paraId="29BF5145" w14:textId="77777777" w:rsidR="008251B7" w:rsidRPr="00EB535D" w:rsidRDefault="008251B7" w:rsidP="00EB535D">
            <w:pPr>
              <w:tabs>
                <w:tab w:val="center" w:pos="4536"/>
                <w:tab w:val="right" w:pos="9072"/>
              </w:tabs>
              <w:rPr>
                <w:color w:val="000000"/>
                <w:szCs w:val="22"/>
                <w:lang w:val="es-ES"/>
              </w:rPr>
            </w:pPr>
            <w:r w:rsidRPr="00EB535D">
              <w:rPr>
                <w:szCs w:val="22"/>
                <w:lang w:val="es-ES"/>
              </w:rPr>
              <w:t>Faringitis</w:t>
            </w:r>
          </w:p>
        </w:tc>
        <w:tc>
          <w:tcPr>
            <w:tcW w:w="822" w:type="pct"/>
          </w:tcPr>
          <w:p w14:paraId="2B9D94EA" w14:textId="77777777" w:rsidR="008251B7" w:rsidRPr="00EB535D" w:rsidRDefault="008251B7" w:rsidP="00EB535D">
            <w:pPr>
              <w:tabs>
                <w:tab w:val="center" w:pos="4536"/>
                <w:tab w:val="right" w:pos="9072"/>
              </w:tabs>
              <w:rPr>
                <w:color w:val="000000"/>
                <w:szCs w:val="22"/>
                <w:lang w:val="es-ES"/>
              </w:rPr>
            </w:pPr>
            <w:r w:rsidRPr="00EB535D">
              <w:rPr>
                <w:szCs w:val="22"/>
                <w:lang w:val="es-ES"/>
              </w:rPr>
              <w:t>Edema pulmonar, estridor</w:t>
            </w:r>
          </w:p>
        </w:tc>
        <w:tc>
          <w:tcPr>
            <w:tcW w:w="847" w:type="pct"/>
          </w:tcPr>
          <w:p w14:paraId="5766AE79" w14:textId="77777777" w:rsidR="008251B7" w:rsidRPr="00EB535D" w:rsidRDefault="008251B7" w:rsidP="00EB535D">
            <w:pPr>
              <w:tabs>
                <w:tab w:val="center" w:pos="4536"/>
                <w:tab w:val="right" w:pos="9072"/>
              </w:tabs>
              <w:rPr>
                <w:color w:val="000000"/>
                <w:szCs w:val="22"/>
                <w:lang w:val="es-ES"/>
              </w:rPr>
            </w:pPr>
          </w:p>
        </w:tc>
        <w:tc>
          <w:tcPr>
            <w:tcW w:w="838" w:type="pct"/>
          </w:tcPr>
          <w:p w14:paraId="19402D27" w14:textId="77777777" w:rsidR="008251B7" w:rsidRPr="00EB535D" w:rsidRDefault="008251B7" w:rsidP="00EB535D">
            <w:pPr>
              <w:tabs>
                <w:tab w:val="center" w:pos="4536"/>
                <w:tab w:val="right" w:pos="9072"/>
              </w:tabs>
              <w:rPr>
                <w:color w:val="000000"/>
                <w:szCs w:val="22"/>
                <w:lang w:val="es-ES"/>
              </w:rPr>
            </w:pPr>
          </w:p>
        </w:tc>
        <w:tc>
          <w:tcPr>
            <w:tcW w:w="673" w:type="pct"/>
          </w:tcPr>
          <w:p w14:paraId="4E10F8CD" w14:textId="77777777" w:rsidR="008251B7" w:rsidRPr="00EB535D" w:rsidRDefault="008251B7" w:rsidP="00EB535D">
            <w:pPr>
              <w:tabs>
                <w:tab w:val="center" w:pos="4536"/>
                <w:tab w:val="right" w:pos="9072"/>
              </w:tabs>
              <w:rPr>
                <w:noProof/>
                <w:color w:val="000000"/>
                <w:szCs w:val="22"/>
                <w:lang w:val="es-ES"/>
              </w:rPr>
            </w:pPr>
          </w:p>
        </w:tc>
      </w:tr>
      <w:tr w:rsidR="008251B7" w:rsidRPr="00C37E28" w14:paraId="58A32F83" w14:textId="77777777" w:rsidTr="00053AFD">
        <w:tc>
          <w:tcPr>
            <w:tcW w:w="1074" w:type="pct"/>
          </w:tcPr>
          <w:p w14:paraId="49FE2803" w14:textId="77777777" w:rsidR="008251B7" w:rsidRPr="00EB535D" w:rsidRDefault="008251B7" w:rsidP="00EB535D">
            <w:pPr>
              <w:tabs>
                <w:tab w:val="center" w:pos="4536"/>
                <w:tab w:val="right" w:pos="9072"/>
              </w:tabs>
              <w:rPr>
                <w:b/>
                <w:noProof/>
                <w:szCs w:val="22"/>
                <w:lang w:val="es-ES"/>
              </w:rPr>
            </w:pPr>
            <w:r w:rsidRPr="00EB535D">
              <w:rPr>
                <w:b/>
                <w:noProof/>
                <w:szCs w:val="22"/>
                <w:lang w:val="es-ES"/>
              </w:rPr>
              <w:t>Trastornos gastrointestinales</w:t>
            </w:r>
          </w:p>
        </w:tc>
        <w:tc>
          <w:tcPr>
            <w:tcW w:w="746" w:type="pct"/>
          </w:tcPr>
          <w:p w14:paraId="3651E185" w14:textId="77777777" w:rsidR="008251B7" w:rsidRPr="00EB535D" w:rsidRDefault="008251B7" w:rsidP="00EB535D">
            <w:pPr>
              <w:tabs>
                <w:tab w:val="center" w:pos="4536"/>
                <w:tab w:val="right" w:pos="9072"/>
              </w:tabs>
              <w:rPr>
                <w:color w:val="000000"/>
                <w:szCs w:val="22"/>
                <w:lang w:val="es-ES"/>
              </w:rPr>
            </w:pPr>
            <w:r w:rsidRPr="00EB535D">
              <w:rPr>
                <w:color w:val="000000"/>
                <w:szCs w:val="22"/>
                <w:lang w:val="es-ES"/>
              </w:rPr>
              <w:t>Diarrea, vómitos, dispepsia, dolor gastrointestinal, alteración dental</w:t>
            </w:r>
          </w:p>
        </w:tc>
        <w:tc>
          <w:tcPr>
            <w:tcW w:w="822" w:type="pct"/>
          </w:tcPr>
          <w:p w14:paraId="7E456A67" w14:textId="77777777" w:rsidR="008251B7" w:rsidRPr="00EB535D" w:rsidRDefault="008251B7" w:rsidP="00EB535D">
            <w:pPr>
              <w:tabs>
                <w:tab w:val="center" w:pos="4536"/>
                <w:tab w:val="right" w:pos="9072"/>
              </w:tabs>
              <w:rPr>
                <w:color w:val="000000"/>
                <w:szCs w:val="22"/>
                <w:lang w:val="es-ES"/>
              </w:rPr>
            </w:pPr>
            <w:r w:rsidRPr="00EB535D">
              <w:rPr>
                <w:color w:val="000000"/>
                <w:szCs w:val="22"/>
                <w:lang w:val="es-ES"/>
              </w:rPr>
              <w:t xml:space="preserve">Gastroenteritis, gastritis, ulceración bucal, disfagia, </w:t>
            </w:r>
            <w:proofErr w:type="spellStart"/>
            <w:r w:rsidRPr="00EB535D">
              <w:rPr>
                <w:color w:val="000000"/>
                <w:szCs w:val="22"/>
                <w:lang w:val="es-ES"/>
              </w:rPr>
              <w:t>quelitis</w:t>
            </w:r>
            <w:proofErr w:type="spellEnd"/>
          </w:p>
        </w:tc>
        <w:tc>
          <w:tcPr>
            <w:tcW w:w="847" w:type="pct"/>
          </w:tcPr>
          <w:p w14:paraId="480FEF5F" w14:textId="77777777" w:rsidR="008251B7" w:rsidRPr="00EB535D" w:rsidRDefault="008251B7" w:rsidP="00EB535D">
            <w:pPr>
              <w:tabs>
                <w:tab w:val="center" w:pos="4536"/>
                <w:tab w:val="right" w:pos="9072"/>
              </w:tabs>
              <w:rPr>
                <w:color w:val="000000"/>
                <w:szCs w:val="22"/>
                <w:lang w:val="es-ES"/>
              </w:rPr>
            </w:pPr>
          </w:p>
        </w:tc>
        <w:tc>
          <w:tcPr>
            <w:tcW w:w="838" w:type="pct"/>
          </w:tcPr>
          <w:p w14:paraId="265EF664" w14:textId="77777777" w:rsidR="008251B7" w:rsidRPr="00EB535D" w:rsidRDefault="008251B7" w:rsidP="00EB535D">
            <w:pPr>
              <w:tabs>
                <w:tab w:val="center" w:pos="4536"/>
                <w:tab w:val="right" w:pos="9072"/>
              </w:tabs>
              <w:rPr>
                <w:color w:val="000000"/>
                <w:szCs w:val="22"/>
                <w:lang w:val="es-ES"/>
              </w:rPr>
            </w:pPr>
          </w:p>
        </w:tc>
        <w:tc>
          <w:tcPr>
            <w:tcW w:w="673" w:type="pct"/>
          </w:tcPr>
          <w:p w14:paraId="241F1CDE" w14:textId="77777777" w:rsidR="008251B7" w:rsidRPr="00EB535D" w:rsidRDefault="008251B7" w:rsidP="00EB535D">
            <w:pPr>
              <w:tabs>
                <w:tab w:val="center" w:pos="4536"/>
                <w:tab w:val="right" w:pos="9072"/>
              </w:tabs>
              <w:rPr>
                <w:noProof/>
                <w:color w:val="000000"/>
                <w:szCs w:val="22"/>
                <w:lang w:val="es-ES"/>
              </w:rPr>
            </w:pPr>
          </w:p>
        </w:tc>
      </w:tr>
      <w:tr w:rsidR="008251B7" w:rsidRPr="00EB535D" w14:paraId="38C6B058" w14:textId="77777777" w:rsidTr="00053AFD">
        <w:tc>
          <w:tcPr>
            <w:tcW w:w="1074" w:type="pct"/>
          </w:tcPr>
          <w:p w14:paraId="07629DA5" w14:textId="77777777" w:rsidR="008251B7" w:rsidRPr="00EB535D" w:rsidRDefault="008251B7" w:rsidP="00EB535D">
            <w:pPr>
              <w:tabs>
                <w:tab w:val="center" w:pos="4536"/>
                <w:tab w:val="right" w:pos="9072"/>
              </w:tabs>
              <w:rPr>
                <w:b/>
                <w:noProof/>
                <w:szCs w:val="22"/>
                <w:highlight w:val="yellow"/>
                <w:lang w:val="es-ES"/>
              </w:rPr>
            </w:pPr>
            <w:r w:rsidRPr="00EB535D">
              <w:rPr>
                <w:b/>
                <w:szCs w:val="22"/>
                <w:lang w:val="es-ES"/>
              </w:rPr>
              <w:t>Trastornos hepatobiliares</w:t>
            </w:r>
          </w:p>
        </w:tc>
        <w:tc>
          <w:tcPr>
            <w:tcW w:w="746" w:type="pct"/>
          </w:tcPr>
          <w:p w14:paraId="6D466961" w14:textId="77777777" w:rsidR="008251B7" w:rsidRPr="00EB535D" w:rsidRDefault="008251B7" w:rsidP="00EB535D">
            <w:pPr>
              <w:tabs>
                <w:tab w:val="center" w:pos="4536"/>
                <w:tab w:val="right" w:pos="9072"/>
              </w:tabs>
              <w:rPr>
                <w:color w:val="000000"/>
                <w:szCs w:val="22"/>
                <w:highlight w:val="yellow"/>
                <w:lang w:val="es-ES"/>
              </w:rPr>
            </w:pPr>
          </w:p>
        </w:tc>
        <w:tc>
          <w:tcPr>
            <w:tcW w:w="822" w:type="pct"/>
          </w:tcPr>
          <w:p w14:paraId="41458F0C" w14:textId="77777777" w:rsidR="008251B7" w:rsidRPr="00EB535D" w:rsidRDefault="008251B7" w:rsidP="00EB535D">
            <w:pPr>
              <w:tabs>
                <w:tab w:val="center" w:pos="4536"/>
                <w:tab w:val="right" w:pos="9072"/>
              </w:tabs>
              <w:rPr>
                <w:color w:val="000000"/>
                <w:szCs w:val="22"/>
                <w:highlight w:val="yellow"/>
                <w:lang w:val="es-ES"/>
              </w:rPr>
            </w:pPr>
            <w:r w:rsidRPr="00EB535D">
              <w:rPr>
                <w:szCs w:val="22"/>
                <w:lang w:val="es-ES"/>
              </w:rPr>
              <w:t>Colelitiasis</w:t>
            </w:r>
          </w:p>
        </w:tc>
        <w:tc>
          <w:tcPr>
            <w:tcW w:w="847" w:type="pct"/>
          </w:tcPr>
          <w:p w14:paraId="248D8CEA" w14:textId="77777777" w:rsidR="008251B7" w:rsidRPr="00EB535D" w:rsidRDefault="008251B7" w:rsidP="00EB535D">
            <w:pPr>
              <w:tabs>
                <w:tab w:val="center" w:pos="4536"/>
                <w:tab w:val="right" w:pos="9072"/>
              </w:tabs>
              <w:rPr>
                <w:color w:val="000000"/>
                <w:szCs w:val="22"/>
                <w:highlight w:val="yellow"/>
                <w:lang w:val="es-ES"/>
              </w:rPr>
            </w:pPr>
          </w:p>
        </w:tc>
        <w:tc>
          <w:tcPr>
            <w:tcW w:w="838" w:type="pct"/>
          </w:tcPr>
          <w:p w14:paraId="6563A068" w14:textId="77777777" w:rsidR="008251B7" w:rsidRPr="00EB535D" w:rsidRDefault="008251B7" w:rsidP="00EB535D">
            <w:pPr>
              <w:tabs>
                <w:tab w:val="center" w:pos="4536"/>
                <w:tab w:val="right" w:pos="9072"/>
              </w:tabs>
              <w:rPr>
                <w:color w:val="000000"/>
                <w:szCs w:val="22"/>
                <w:highlight w:val="yellow"/>
                <w:lang w:val="es-ES"/>
              </w:rPr>
            </w:pPr>
          </w:p>
        </w:tc>
        <w:tc>
          <w:tcPr>
            <w:tcW w:w="673" w:type="pct"/>
          </w:tcPr>
          <w:p w14:paraId="3A0DA6D9" w14:textId="77777777" w:rsidR="008251B7" w:rsidRPr="00EB535D" w:rsidRDefault="008251B7" w:rsidP="00EB535D">
            <w:pPr>
              <w:tabs>
                <w:tab w:val="center" w:pos="4536"/>
                <w:tab w:val="right" w:pos="9072"/>
              </w:tabs>
              <w:rPr>
                <w:noProof/>
                <w:color w:val="000000"/>
                <w:szCs w:val="22"/>
                <w:lang w:val="es-ES"/>
              </w:rPr>
            </w:pPr>
          </w:p>
        </w:tc>
      </w:tr>
      <w:tr w:rsidR="008251B7" w:rsidRPr="00EB535D" w14:paraId="731FC7D3" w14:textId="77777777" w:rsidTr="00053AFD">
        <w:tc>
          <w:tcPr>
            <w:tcW w:w="1074" w:type="pct"/>
          </w:tcPr>
          <w:p w14:paraId="3967EDD2" w14:textId="77777777" w:rsidR="008251B7" w:rsidRPr="00EB535D" w:rsidRDefault="008251B7" w:rsidP="00EB535D">
            <w:pPr>
              <w:tabs>
                <w:tab w:val="center" w:pos="4536"/>
                <w:tab w:val="right" w:pos="9072"/>
              </w:tabs>
              <w:rPr>
                <w:b/>
                <w:noProof/>
                <w:szCs w:val="22"/>
                <w:highlight w:val="yellow"/>
                <w:lang w:val="es-ES"/>
              </w:rPr>
            </w:pPr>
            <w:r w:rsidRPr="00EB535D">
              <w:rPr>
                <w:b/>
                <w:szCs w:val="22"/>
                <w:lang w:val="es-ES"/>
              </w:rPr>
              <w:t>Trastornos de la piel y del tejido subcutáneo</w:t>
            </w:r>
          </w:p>
        </w:tc>
        <w:tc>
          <w:tcPr>
            <w:tcW w:w="746" w:type="pct"/>
          </w:tcPr>
          <w:p w14:paraId="631B6090" w14:textId="77777777" w:rsidR="008251B7" w:rsidRPr="00EB535D" w:rsidRDefault="008251B7" w:rsidP="00EB535D">
            <w:pPr>
              <w:tabs>
                <w:tab w:val="center" w:pos="4536"/>
                <w:tab w:val="right" w:pos="9072"/>
              </w:tabs>
              <w:rPr>
                <w:color w:val="000000"/>
                <w:szCs w:val="22"/>
                <w:highlight w:val="yellow"/>
                <w:lang w:val="es-ES"/>
              </w:rPr>
            </w:pPr>
            <w:r w:rsidRPr="00EB535D">
              <w:rPr>
                <w:szCs w:val="22"/>
                <w:lang w:val="es-ES"/>
              </w:rPr>
              <w:t xml:space="preserve">Alteración cutánea, </w:t>
            </w:r>
            <w:proofErr w:type="spellStart"/>
            <w:r w:rsidRPr="00EB535D">
              <w:rPr>
                <w:szCs w:val="22"/>
                <w:lang w:val="es-ES"/>
              </w:rPr>
              <w:t>Equímosis</w:t>
            </w:r>
            <w:proofErr w:type="spellEnd"/>
          </w:p>
        </w:tc>
        <w:tc>
          <w:tcPr>
            <w:tcW w:w="822" w:type="pct"/>
          </w:tcPr>
          <w:p w14:paraId="2C5454E6" w14:textId="77777777" w:rsidR="008251B7" w:rsidRPr="00EB535D" w:rsidRDefault="009269C0" w:rsidP="00EB535D">
            <w:pPr>
              <w:tabs>
                <w:tab w:val="center" w:pos="4536"/>
                <w:tab w:val="right" w:pos="9072"/>
              </w:tabs>
              <w:rPr>
                <w:color w:val="000000"/>
                <w:szCs w:val="22"/>
                <w:highlight w:val="yellow"/>
                <w:lang w:val="es-ES"/>
              </w:rPr>
            </w:pPr>
            <w:r w:rsidRPr="00EB535D">
              <w:rPr>
                <w:szCs w:val="22"/>
                <w:lang w:val="es-ES"/>
              </w:rPr>
              <w:t>Erupción</w:t>
            </w:r>
            <w:r w:rsidR="008251B7" w:rsidRPr="00EB535D">
              <w:rPr>
                <w:szCs w:val="22"/>
                <w:lang w:val="es-ES"/>
              </w:rPr>
              <w:t>, alopecia</w:t>
            </w:r>
          </w:p>
        </w:tc>
        <w:tc>
          <w:tcPr>
            <w:tcW w:w="847" w:type="pct"/>
          </w:tcPr>
          <w:p w14:paraId="3A49B433" w14:textId="77777777" w:rsidR="008251B7" w:rsidRPr="00EB535D" w:rsidRDefault="008251B7" w:rsidP="00EB535D">
            <w:pPr>
              <w:tabs>
                <w:tab w:val="center" w:pos="4536"/>
                <w:tab w:val="right" w:pos="9072"/>
              </w:tabs>
              <w:rPr>
                <w:color w:val="000000"/>
                <w:szCs w:val="22"/>
                <w:highlight w:val="yellow"/>
                <w:lang w:val="es-ES"/>
              </w:rPr>
            </w:pPr>
          </w:p>
        </w:tc>
        <w:tc>
          <w:tcPr>
            <w:tcW w:w="838" w:type="pct"/>
          </w:tcPr>
          <w:p w14:paraId="3892EEA8" w14:textId="77777777" w:rsidR="002959D0" w:rsidRDefault="002959D0" w:rsidP="002959D0">
            <w:pPr>
              <w:keepLines/>
              <w:widowControl w:val="0"/>
              <w:rPr>
                <w:szCs w:val="22"/>
              </w:rPr>
            </w:pPr>
            <w:proofErr w:type="spellStart"/>
            <w:r w:rsidRPr="00D025B9">
              <w:rPr>
                <w:szCs w:val="22"/>
              </w:rPr>
              <w:t>Síndrome</w:t>
            </w:r>
            <w:proofErr w:type="spellEnd"/>
            <w:r w:rsidRPr="00D025B9">
              <w:rPr>
                <w:szCs w:val="22"/>
              </w:rPr>
              <w:t xml:space="preserve"> de Stevens-Johnson</w:t>
            </w:r>
            <w:r w:rsidRPr="00C76E25">
              <w:rPr>
                <w:color w:val="000000"/>
                <w:sz w:val="21"/>
                <w:szCs w:val="21"/>
              </w:rPr>
              <w:t>†</w:t>
            </w:r>
            <w:r>
              <w:rPr>
                <w:szCs w:val="22"/>
              </w:rPr>
              <w:t>,</w:t>
            </w:r>
          </w:p>
          <w:p w14:paraId="77DA6C9C" w14:textId="77777777" w:rsidR="002959D0" w:rsidRDefault="002959D0" w:rsidP="002959D0">
            <w:pPr>
              <w:keepLines/>
              <w:widowControl w:val="0"/>
              <w:rPr>
                <w:szCs w:val="22"/>
              </w:rPr>
            </w:pPr>
            <w:proofErr w:type="spellStart"/>
            <w:r>
              <w:rPr>
                <w:szCs w:val="22"/>
              </w:rPr>
              <w:t>Eritema</w:t>
            </w:r>
            <w:proofErr w:type="spellEnd"/>
            <w:r>
              <w:rPr>
                <w:szCs w:val="22"/>
              </w:rPr>
              <w:t xml:space="preserve"> </w:t>
            </w:r>
            <w:proofErr w:type="gramStart"/>
            <w:r>
              <w:rPr>
                <w:szCs w:val="22"/>
              </w:rPr>
              <w:t>multiforme</w:t>
            </w:r>
            <w:r w:rsidRPr="00C76E25">
              <w:rPr>
                <w:color w:val="000000"/>
                <w:sz w:val="21"/>
                <w:szCs w:val="21"/>
              </w:rPr>
              <w:t>†</w:t>
            </w:r>
            <w:r>
              <w:rPr>
                <w:szCs w:val="22"/>
              </w:rPr>
              <w:t>,</w:t>
            </w:r>
            <w:proofErr w:type="gramEnd"/>
          </w:p>
          <w:p w14:paraId="118584C0" w14:textId="77777777" w:rsidR="008251B7" w:rsidRPr="00EB535D" w:rsidRDefault="002959D0" w:rsidP="002959D0">
            <w:pPr>
              <w:tabs>
                <w:tab w:val="center" w:pos="4536"/>
                <w:tab w:val="right" w:pos="9072"/>
              </w:tabs>
              <w:rPr>
                <w:color w:val="000000"/>
                <w:szCs w:val="22"/>
                <w:highlight w:val="yellow"/>
                <w:lang w:val="es-ES"/>
              </w:rPr>
            </w:pPr>
            <w:r>
              <w:rPr>
                <w:szCs w:val="22"/>
              </w:rPr>
              <w:t>Dermatitis bullosa</w:t>
            </w:r>
            <w:r w:rsidRPr="00C76E25">
              <w:rPr>
                <w:color w:val="000000"/>
                <w:sz w:val="21"/>
                <w:szCs w:val="21"/>
              </w:rPr>
              <w:t>†</w:t>
            </w:r>
          </w:p>
        </w:tc>
        <w:tc>
          <w:tcPr>
            <w:tcW w:w="673" w:type="pct"/>
          </w:tcPr>
          <w:p w14:paraId="4A4278C4" w14:textId="77777777" w:rsidR="008251B7" w:rsidRPr="00EB535D" w:rsidRDefault="008251B7" w:rsidP="00EB535D">
            <w:pPr>
              <w:tabs>
                <w:tab w:val="center" w:pos="4536"/>
                <w:tab w:val="right" w:pos="9072"/>
              </w:tabs>
              <w:rPr>
                <w:noProof/>
                <w:color w:val="000000"/>
                <w:szCs w:val="22"/>
                <w:lang w:val="es-ES"/>
              </w:rPr>
            </w:pPr>
          </w:p>
        </w:tc>
      </w:tr>
      <w:tr w:rsidR="008251B7" w:rsidRPr="00C37E28" w14:paraId="75B3DB5C" w14:textId="77777777" w:rsidTr="00053AFD">
        <w:tc>
          <w:tcPr>
            <w:tcW w:w="1074" w:type="pct"/>
          </w:tcPr>
          <w:p w14:paraId="2541D494" w14:textId="77777777" w:rsidR="008251B7" w:rsidRPr="00EB535D" w:rsidRDefault="008251B7" w:rsidP="00EB535D">
            <w:pPr>
              <w:tabs>
                <w:tab w:val="center" w:pos="4536"/>
                <w:tab w:val="right" w:pos="9072"/>
              </w:tabs>
              <w:rPr>
                <w:b/>
                <w:noProof/>
                <w:szCs w:val="22"/>
                <w:highlight w:val="yellow"/>
                <w:lang w:val="es-ES"/>
              </w:rPr>
            </w:pPr>
            <w:r w:rsidRPr="00EB535D">
              <w:rPr>
                <w:b/>
                <w:noProof/>
                <w:szCs w:val="22"/>
                <w:lang w:val="es-ES"/>
              </w:rPr>
              <w:t>Trastornos musculoesqueléticos y del tejido conjuntivo</w:t>
            </w:r>
          </w:p>
        </w:tc>
        <w:tc>
          <w:tcPr>
            <w:tcW w:w="746" w:type="pct"/>
          </w:tcPr>
          <w:p w14:paraId="6984ED08" w14:textId="77777777" w:rsidR="008251B7" w:rsidRPr="00EB535D" w:rsidRDefault="008251B7" w:rsidP="00EB535D">
            <w:pPr>
              <w:tabs>
                <w:tab w:val="center" w:pos="4536"/>
                <w:tab w:val="right" w:pos="9072"/>
              </w:tabs>
              <w:rPr>
                <w:color w:val="000000"/>
                <w:szCs w:val="22"/>
                <w:highlight w:val="yellow"/>
                <w:lang w:val="es-ES"/>
              </w:rPr>
            </w:pPr>
            <w:r w:rsidRPr="00EB535D">
              <w:rPr>
                <w:color w:val="000000"/>
                <w:szCs w:val="22"/>
                <w:lang w:val="es-ES"/>
              </w:rPr>
              <w:t>Artrosis, mialgia, artralgia, alteración articular</w:t>
            </w:r>
          </w:p>
        </w:tc>
        <w:tc>
          <w:tcPr>
            <w:tcW w:w="822" w:type="pct"/>
          </w:tcPr>
          <w:p w14:paraId="2B863FBF" w14:textId="77777777" w:rsidR="008251B7" w:rsidRPr="00EB535D" w:rsidRDefault="008251B7" w:rsidP="00EB535D">
            <w:pPr>
              <w:tabs>
                <w:tab w:val="center" w:pos="4536"/>
                <w:tab w:val="right" w:pos="9072"/>
              </w:tabs>
              <w:rPr>
                <w:color w:val="000000"/>
                <w:szCs w:val="22"/>
                <w:highlight w:val="yellow"/>
                <w:lang w:val="es-ES"/>
              </w:rPr>
            </w:pPr>
          </w:p>
        </w:tc>
        <w:tc>
          <w:tcPr>
            <w:tcW w:w="847" w:type="pct"/>
          </w:tcPr>
          <w:p w14:paraId="5848552E" w14:textId="77777777" w:rsidR="008251B7" w:rsidRPr="00EB535D" w:rsidRDefault="008251B7" w:rsidP="00EB535D">
            <w:pPr>
              <w:tabs>
                <w:tab w:val="center" w:pos="4536"/>
                <w:tab w:val="right" w:pos="9072"/>
              </w:tabs>
              <w:rPr>
                <w:color w:val="000000"/>
                <w:szCs w:val="22"/>
                <w:highlight w:val="yellow"/>
                <w:lang w:val="es-ES"/>
              </w:rPr>
            </w:pPr>
            <w:r w:rsidRPr="00EB535D">
              <w:rPr>
                <w:color w:val="000000"/>
                <w:szCs w:val="22"/>
                <w:lang w:val="es-ES"/>
              </w:rPr>
              <w:t xml:space="preserve">Fracturas atípicas </w:t>
            </w:r>
            <w:proofErr w:type="spellStart"/>
            <w:r w:rsidRPr="00EB535D">
              <w:rPr>
                <w:color w:val="000000"/>
                <w:szCs w:val="22"/>
                <w:lang w:val="es-ES"/>
              </w:rPr>
              <w:t>subtrocantéricas</w:t>
            </w:r>
            <w:proofErr w:type="spellEnd"/>
            <w:r w:rsidRPr="00EB535D">
              <w:rPr>
                <w:color w:val="000000"/>
                <w:szCs w:val="22"/>
                <w:lang w:val="es-ES"/>
              </w:rPr>
              <w:t xml:space="preserve"> y diafisarias del fémur† </w:t>
            </w:r>
          </w:p>
        </w:tc>
        <w:tc>
          <w:tcPr>
            <w:tcW w:w="838" w:type="pct"/>
          </w:tcPr>
          <w:p w14:paraId="69F8BAE6" w14:textId="77777777" w:rsidR="008251B7" w:rsidRDefault="008251B7" w:rsidP="00EB535D">
            <w:pPr>
              <w:tabs>
                <w:tab w:val="center" w:pos="4536"/>
                <w:tab w:val="right" w:pos="9072"/>
              </w:tabs>
              <w:rPr>
                <w:noProof/>
                <w:color w:val="000000"/>
                <w:szCs w:val="22"/>
                <w:lang w:val="es-ES"/>
              </w:rPr>
            </w:pPr>
            <w:r w:rsidRPr="00EB535D">
              <w:rPr>
                <w:noProof/>
                <w:color w:val="000000"/>
                <w:szCs w:val="22"/>
                <w:lang w:val="es-ES"/>
              </w:rPr>
              <w:t>Osteonecrosis mandibular†**</w:t>
            </w:r>
          </w:p>
          <w:p w14:paraId="0626E6B2" w14:textId="77777777" w:rsidR="00734978" w:rsidRPr="00734978" w:rsidRDefault="00734978" w:rsidP="00EB535D">
            <w:pPr>
              <w:tabs>
                <w:tab w:val="center" w:pos="4536"/>
                <w:tab w:val="right" w:pos="9072"/>
              </w:tabs>
              <w:rPr>
                <w:color w:val="000000"/>
                <w:szCs w:val="22"/>
                <w:lang w:val="es-ES"/>
              </w:rPr>
            </w:pPr>
            <w:r>
              <w:rPr>
                <w:noProof/>
                <w:color w:val="000000"/>
                <w:szCs w:val="22"/>
                <w:lang w:val="es-ES"/>
              </w:rPr>
              <w:t xml:space="preserve">Osteonecrosis del canal auditivo externo (reacción adversa de clase </w:t>
            </w:r>
            <w:proofErr w:type="gramStart"/>
            <w:r>
              <w:rPr>
                <w:noProof/>
                <w:color w:val="000000"/>
                <w:szCs w:val="22"/>
                <w:lang w:val="es-ES"/>
              </w:rPr>
              <w:t>bifosfonato)</w:t>
            </w:r>
            <w:r w:rsidRPr="00734978">
              <w:rPr>
                <w:szCs w:val="22"/>
                <w:lang w:val="es-ES"/>
              </w:rPr>
              <w:t>†</w:t>
            </w:r>
            <w:proofErr w:type="gramEnd"/>
          </w:p>
        </w:tc>
        <w:tc>
          <w:tcPr>
            <w:tcW w:w="673" w:type="pct"/>
          </w:tcPr>
          <w:p w14:paraId="53FED1EA" w14:textId="48081126" w:rsidR="00B701D1" w:rsidRDefault="00B701D1" w:rsidP="00B701D1">
            <w:pPr>
              <w:pStyle w:val="Default"/>
              <w:rPr>
                <w:szCs w:val="22"/>
              </w:rPr>
            </w:pPr>
            <w:r>
              <w:rPr>
                <w:sz w:val="22"/>
                <w:szCs w:val="22"/>
              </w:rPr>
              <w:t>Fracturas atípicas de huesos largos que no sean el fémur</w:t>
            </w:r>
          </w:p>
          <w:p w14:paraId="1D6CE5AD" w14:textId="77777777" w:rsidR="008251B7" w:rsidRPr="00EB535D" w:rsidRDefault="008251B7" w:rsidP="00EB535D">
            <w:pPr>
              <w:tabs>
                <w:tab w:val="center" w:pos="4536"/>
                <w:tab w:val="right" w:pos="9072"/>
              </w:tabs>
              <w:rPr>
                <w:noProof/>
                <w:color w:val="000000"/>
                <w:szCs w:val="22"/>
                <w:lang w:val="es-ES"/>
              </w:rPr>
            </w:pPr>
          </w:p>
        </w:tc>
      </w:tr>
      <w:tr w:rsidR="008251B7" w:rsidRPr="00EB535D" w14:paraId="3DFD79E9" w14:textId="77777777" w:rsidTr="00053AFD">
        <w:tc>
          <w:tcPr>
            <w:tcW w:w="1074" w:type="pct"/>
          </w:tcPr>
          <w:p w14:paraId="0FF35D7F" w14:textId="77777777" w:rsidR="008251B7" w:rsidRPr="00EB535D" w:rsidRDefault="008251B7" w:rsidP="00EB535D">
            <w:pPr>
              <w:tabs>
                <w:tab w:val="center" w:pos="4536"/>
                <w:tab w:val="right" w:pos="9072"/>
              </w:tabs>
              <w:rPr>
                <w:b/>
                <w:noProof/>
                <w:szCs w:val="22"/>
                <w:lang w:val="es-ES"/>
              </w:rPr>
            </w:pPr>
            <w:r w:rsidRPr="00EB535D">
              <w:rPr>
                <w:b/>
                <w:szCs w:val="22"/>
                <w:lang w:val="es-ES"/>
              </w:rPr>
              <w:t>Trastornos renales y urinarios</w:t>
            </w:r>
          </w:p>
        </w:tc>
        <w:tc>
          <w:tcPr>
            <w:tcW w:w="746" w:type="pct"/>
          </w:tcPr>
          <w:p w14:paraId="06569B65" w14:textId="77777777" w:rsidR="008251B7" w:rsidRPr="00EB535D" w:rsidRDefault="008251B7" w:rsidP="00EB535D">
            <w:pPr>
              <w:tabs>
                <w:tab w:val="center" w:pos="4536"/>
                <w:tab w:val="right" w:pos="9072"/>
              </w:tabs>
              <w:rPr>
                <w:color w:val="000000"/>
                <w:szCs w:val="22"/>
                <w:highlight w:val="yellow"/>
                <w:lang w:val="es-ES"/>
              </w:rPr>
            </w:pPr>
          </w:p>
        </w:tc>
        <w:tc>
          <w:tcPr>
            <w:tcW w:w="822" w:type="pct"/>
          </w:tcPr>
          <w:p w14:paraId="43942564" w14:textId="77777777" w:rsidR="008251B7" w:rsidRPr="00EB535D" w:rsidRDefault="008251B7" w:rsidP="00EB535D">
            <w:pPr>
              <w:tabs>
                <w:tab w:val="center" w:pos="4536"/>
                <w:tab w:val="right" w:pos="9072"/>
              </w:tabs>
              <w:rPr>
                <w:color w:val="000000"/>
                <w:szCs w:val="22"/>
                <w:lang w:val="es-ES"/>
              </w:rPr>
            </w:pPr>
            <w:r w:rsidRPr="00EB535D">
              <w:rPr>
                <w:szCs w:val="22"/>
                <w:lang w:val="es-ES"/>
              </w:rPr>
              <w:t>Retención urinaria, quiste renal</w:t>
            </w:r>
          </w:p>
        </w:tc>
        <w:tc>
          <w:tcPr>
            <w:tcW w:w="847" w:type="pct"/>
          </w:tcPr>
          <w:p w14:paraId="256B53E8" w14:textId="77777777" w:rsidR="008251B7" w:rsidRPr="00EB535D" w:rsidRDefault="008251B7" w:rsidP="00EB535D">
            <w:pPr>
              <w:tabs>
                <w:tab w:val="center" w:pos="4536"/>
                <w:tab w:val="right" w:pos="9072"/>
              </w:tabs>
              <w:rPr>
                <w:color w:val="000000"/>
                <w:szCs w:val="22"/>
                <w:highlight w:val="yellow"/>
                <w:lang w:val="es-ES"/>
              </w:rPr>
            </w:pPr>
          </w:p>
        </w:tc>
        <w:tc>
          <w:tcPr>
            <w:tcW w:w="838" w:type="pct"/>
          </w:tcPr>
          <w:p w14:paraId="217EB84F" w14:textId="77777777" w:rsidR="008251B7" w:rsidRPr="00EB535D" w:rsidRDefault="008251B7" w:rsidP="00EB535D">
            <w:pPr>
              <w:tabs>
                <w:tab w:val="center" w:pos="4536"/>
                <w:tab w:val="right" w:pos="9072"/>
              </w:tabs>
              <w:rPr>
                <w:color w:val="000000"/>
                <w:szCs w:val="22"/>
                <w:lang w:val="es-ES"/>
              </w:rPr>
            </w:pPr>
          </w:p>
        </w:tc>
        <w:tc>
          <w:tcPr>
            <w:tcW w:w="673" w:type="pct"/>
          </w:tcPr>
          <w:p w14:paraId="15717E0D" w14:textId="77777777" w:rsidR="008251B7" w:rsidRPr="00EB535D" w:rsidRDefault="008251B7" w:rsidP="00EB535D">
            <w:pPr>
              <w:tabs>
                <w:tab w:val="center" w:pos="4536"/>
                <w:tab w:val="right" w:pos="9072"/>
              </w:tabs>
              <w:rPr>
                <w:noProof/>
                <w:color w:val="000000"/>
                <w:szCs w:val="22"/>
                <w:lang w:val="es-ES"/>
              </w:rPr>
            </w:pPr>
          </w:p>
        </w:tc>
      </w:tr>
      <w:tr w:rsidR="008251B7" w:rsidRPr="00EB535D" w14:paraId="6D5F3B4C" w14:textId="77777777" w:rsidTr="00053AFD">
        <w:tc>
          <w:tcPr>
            <w:tcW w:w="1074" w:type="pct"/>
          </w:tcPr>
          <w:p w14:paraId="403ABA88" w14:textId="77777777" w:rsidR="008251B7" w:rsidRPr="00EB535D" w:rsidRDefault="008251B7" w:rsidP="007646E1">
            <w:pPr>
              <w:tabs>
                <w:tab w:val="right" w:pos="9072"/>
              </w:tabs>
              <w:rPr>
                <w:b/>
                <w:szCs w:val="22"/>
                <w:lang w:val="es-ES"/>
              </w:rPr>
            </w:pPr>
            <w:r w:rsidRPr="00EB535D">
              <w:rPr>
                <w:b/>
                <w:szCs w:val="22"/>
                <w:lang w:val="es-ES"/>
              </w:rPr>
              <w:t>Trastornos del aparato reproductor y de la mama</w:t>
            </w:r>
          </w:p>
        </w:tc>
        <w:tc>
          <w:tcPr>
            <w:tcW w:w="746" w:type="pct"/>
          </w:tcPr>
          <w:p w14:paraId="2812D9E9" w14:textId="77777777" w:rsidR="008251B7" w:rsidRPr="00EB535D" w:rsidRDefault="008251B7" w:rsidP="00EB535D">
            <w:pPr>
              <w:tabs>
                <w:tab w:val="center" w:pos="4536"/>
                <w:tab w:val="right" w:pos="9072"/>
              </w:tabs>
              <w:rPr>
                <w:color w:val="000000"/>
                <w:szCs w:val="22"/>
                <w:highlight w:val="yellow"/>
                <w:lang w:val="es-ES"/>
              </w:rPr>
            </w:pPr>
          </w:p>
        </w:tc>
        <w:tc>
          <w:tcPr>
            <w:tcW w:w="822" w:type="pct"/>
          </w:tcPr>
          <w:p w14:paraId="763E85B3" w14:textId="77777777" w:rsidR="008251B7" w:rsidRPr="00EB535D" w:rsidRDefault="008251B7" w:rsidP="00EB535D">
            <w:pPr>
              <w:tabs>
                <w:tab w:val="center" w:pos="4536"/>
                <w:tab w:val="right" w:pos="9072"/>
              </w:tabs>
              <w:rPr>
                <w:color w:val="000000"/>
                <w:szCs w:val="22"/>
                <w:lang w:val="es-ES"/>
              </w:rPr>
            </w:pPr>
            <w:r w:rsidRPr="00EB535D">
              <w:rPr>
                <w:szCs w:val="22"/>
                <w:lang w:val="es-ES"/>
              </w:rPr>
              <w:t>Dolor pélvico</w:t>
            </w:r>
          </w:p>
        </w:tc>
        <w:tc>
          <w:tcPr>
            <w:tcW w:w="847" w:type="pct"/>
          </w:tcPr>
          <w:p w14:paraId="579C1DDC" w14:textId="77777777" w:rsidR="008251B7" w:rsidRPr="00EB535D" w:rsidRDefault="008251B7" w:rsidP="00EB535D">
            <w:pPr>
              <w:tabs>
                <w:tab w:val="center" w:pos="4536"/>
                <w:tab w:val="right" w:pos="9072"/>
              </w:tabs>
              <w:rPr>
                <w:szCs w:val="22"/>
                <w:lang w:val="es-ES"/>
              </w:rPr>
            </w:pPr>
          </w:p>
        </w:tc>
        <w:tc>
          <w:tcPr>
            <w:tcW w:w="838" w:type="pct"/>
          </w:tcPr>
          <w:p w14:paraId="1B326840" w14:textId="77777777" w:rsidR="008251B7" w:rsidRPr="00EB535D" w:rsidRDefault="008251B7" w:rsidP="00EB535D">
            <w:pPr>
              <w:tabs>
                <w:tab w:val="center" w:pos="4536"/>
                <w:tab w:val="right" w:pos="9072"/>
              </w:tabs>
              <w:rPr>
                <w:color w:val="000000"/>
                <w:szCs w:val="22"/>
                <w:lang w:val="es-ES"/>
              </w:rPr>
            </w:pPr>
          </w:p>
        </w:tc>
        <w:tc>
          <w:tcPr>
            <w:tcW w:w="673" w:type="pct"/>
          </w:tcPr>
          <w:p w14:paraId="77D6253B" w14:textId="77777777" w:rsidR="008251B7" w:rsidRPr="00EB535D" w:rsidRDefault="008251B7" w:rsidP="00EB535D">
            <w:pPr>
              <w:tabs>
                <w:tab w:val="center" w:pos="4536"/>
                <w:tab w:val="right" w:pos="9072"/>
              </w:tabs>
              <w:rPr>
                <w:noProof/>
                <w:color w:val="000000"/>
                <w:szCs w:val="22"/>
                <w:lang w:val="es-ES"/>
              </w:rPr>
            </w:pPr>
          </w:p>
        </w:tc>
      </w:tr>
      <w:tr w:rsidR="008251B7" w:rsidRPr="00EB535D" w14:paraId="3FE10E0B" w14:textId="77777777" w:rsidTr="00053AFD">
        <w:tc>
          <w:tcPr>
            <w:tcW w:w="1074" w:type="pct"/>
          </w:tcPr>
          <w:p w14:paraId="7972BDFA" w14:textId="77777777" w:rsidR="008251B7" w:rsidRPr="00EB535D" w:rsidRDefault="008251B7" w:rsidP="00EB535D">
            <w:pPr>
              <w:keepNext/>
              <w:keepLines/>
              <w:tabs>
                <w:tab w:val="center" w:pos="4536"/>
                <w:tab w:val="right" w:pos="9072"/>
              </w:tabs>
              <w:rPr>
                <w:b/>
                <w:color w:val="000000"/>
                <w:szCs w:val="22"/>
                <w:lang w:val="es-ES"/>
              </w:rPr>
            </w:pPr>
            <w:r w:rsidRPr="00EB535D">
              <w:rPr>
                <w:b/>
                <w:noProof/>
                <w:szCs w:val="22"/>
                <w:lang w:val="es-ES"/>
              </w:rPr>
              <w:t>Trastornos generales y alteraciones en el lugar de administración</w:t>
            </w:r>
          </w:p>
        </w:tc>
        <w:tc>
          <w:tcPr>
            <w:tcW w:w="746" w:type="pct"/>
          </w:tcPr>
          <w:p w14:paraId="41EF2B43" w14:textId="77777777" w:rsidR="008251B7" w:rsidRPr="00EB535D" w:rsidRDefault="008251B7" w:rsidP="00EB535D">
            <w:pPr>
              <w:keepNext/>
              <w:keepLines/>
              <w:tabs>
                <w:tab w:val="center" w:pos="4536"/>
                <w:tab w:val="right" w:pos="9072"/>
              </w:tabs>
              <w:rPr>
                <w:color w:val="000000"/>
                <w:szCs w:val="22"/>
                <w:lang w:val="es-ES"/>
              </w:rPr>
            </w:pPr>
            <w:r w:rsidRPr="00EB535D">
              <w:rPr>
                <w:color w:val="000000"/>
                <w:szCs w:val="22"/>
                <w:lang w:val="es-ES"/>
              </w:rPr>
              <w:t xml:space="preserve">Pirexia, Enfermedad </w:t>
            </w:r>
            <w:proofErr w:type="spellStart"/>
            <w:r w:rsidRPr="00EB535D">
              <w:rPr>
                <w:color w:val="000000"/>
                <w:szCs w:val="22"/>
                <w:lang w:val="es-ES"/>
              </w:rPr>
              <w:t>seudogripal</w:t>
            </w:r>
            <w:proofErr w:type="spellEnd"/>
            <w:r w:rsidRPr="00EB535D">
              <w:rPr>
                <w:color w:val="000000"/>
                <w:szCs w:val="22"/>
                <w:lang w:val="es-ES"/>
              </w:rPr>
              <w:t>** edema periférico, astenia, sed</w:t>
            </w:r>
          </w:p>
        </w:tc>
        <w:tc>
          <w:tcPr>
            <w:tcW w:w="822" w:type="pct"/>
          </w:tcPr>
          <w:p w14:paraId="0F5B8488" w14:textId="77777777" w:rsidR="008251B7" w:rsidRPr="00EB535D" w:rsidRDefault="008251B7" w:rsidP="00EB535D">
            <w:pPr>
              <w:keepNext/>
              <w:keepLines/>
              <w:tabs>
                <w:tab w:val="center" w:pos="4536"/>
                <w:tab w:val="right" w:pos="9072"/>
              </w:tabs>
              <w:rPr>
                <w:color w:val="000000"/>
                <w:szCs w:val="22"/>
                <w:lang w:val="es-ES"/>
              </w:rPr>
            </w:pPr>
            <w:r w:rsidRPr="00EB535D">
              <w:rPr>
                <w:color w:val="000000"/>
                <w:szCs w:val="22"/>
                <w:lang w:val="es-ES"/>
              </w:rPr>
              <w:t>Hipotermia</w:t>
            </w:r>
          </w:p>
        </w:tc>
        <w:tc>
          <w:tcPr>
            <w:tcW w:w="847" w:type="pct"/>
          </w:tcPr>
          <w:p w14:paraId="44F80B0E" w14:textId="77777777" w:rsidR="008251B7" w:rsidRPr="00EB535D" w:rsidRDefault="008251B7" w:rsidP="00EB535D">
            <w:pPr>
              <w:keepNext/>
              <w:keepLines/>
              <w:tabs>
                <w:tab w:val="left" w:pos="1735"/>
              </w:tabs>
              <w:rPr>
                <w:color w:val="000000"/>
                <w:szCs w:val="22"/>
                <w:lang w:val="es-ES"/>
              </w:rPr>
            </w:pPr>
          </w:p>
        </w:tc>
        <w:tc>
          <w:tcPr>
            <w:tcW w:w="838" w:type="pct"/>
          </w:tcPr>
          <w:p w14:paraId="7ACCF405" w14:textId="77777777" w:rsidR="008251B7" w:rsidRPr="00EB535D" w:rsidRDefault="008251B7" w:rsidP="00EB535D">
            <w:pPr>
              <w:keepNext/>
              <w:keepLines/>
              <w:tabs>
                <w:tab w:val="center" w:pos="4536"/>
                <w:tab w:val="right" w:pos="9072"/>
              </w:tabs>
              <w:rPr>
                <w:color w:val="000000"/>
                <w:szCs w:val="22"/>
                <w:lang w:val="es-ES"/>
              </w:rPr>
            </w:pPr>
          </w:p>
        </w:tc>
        <w:tc>
          <w:tcPr>
            <w:tcW w:w="673" w:type="pct"/>
          </w:tcPr>
          <w:p w14:paraId="23BA5F27" w14:textId="77777777" w:rsidR="008251B7" w:rsidRPr="00EB535D" w:rsidRDefault="008251B7" w:rsidP="00EB535D">
            <w:pPr>
              <w:keepNext/>
              <w:keepLines/>
              <w:tabs>
                <w:tab w:val="center" w:pos="4536"/>
                <w:tab w:val="right" w:pos="9072"/>
              </w:tabs>
              <w:rPr>
                <w:color w:val="000000"/>
                <w:szCs w:val="22"/>
                <w:lang w:val="es-ES"/>
              </w:rPr>
            </w:pPr>
          </w:p>
        </w:tc>
      </w:tr>
      <w:tr w:rsidR="008251B7" w:rsidRPr="00C37E28" w14:paraId="71EDE48E" w14:textId="77777777" w:rsidTr="00053AFD">
        <w:tc>
          <w:tcPr>
            <w:tcW w:w="1074" w:type="pct"/>
          </w:tcPr>
          <w:p w14:paraId="37E4A2A6" w14:textId="77777777" w:rsidR="008251B7" w:rsidRPr="00EB535D" w:rsidRDefault="008251B7" w:rsidP="00EB535D">
            <w:pPr>
              <w:keepNext/>
              <w:keepLines/>
              <w:tabs>
                <w:tab w:val="center" w:pos="4536"/>
                <w:tab w:val="right" w:pos="9072"/>
              </w:tabs>
              <w:rPr>
                <w:b/>
                <w:noProof/>
                <w:szCs w:val="22"/>
                <w:lang w:val="es-ES"/>
              </w:rPr>
            </w:pPr>
            <w:r w:rsidRPr="00EB535D">
              <w:rPr>
                <w:b/>
                <w:szCs w:val="22"/>
                <w:lang w:val="es-ES"/>
              </w:rPr>
              <w:t>Exploraciones complementarias</w:t>
            </w:r>
          </w:p>
        </w:tc>
        <w:tc>
          <w:tcPr>
            <w:tcW w:w="746" w:type="pct"/>
          </w:tcPr>
          <w:p w14:paraId="59408E4C" w14:textId="77777777" w:rsidR="008251B7" w:rsidRPr="00EB535D" w:rsidRDefault="008251B7" w:rsidP="00EB535D">
            <w:pPr>
              <w:keepNext/>
              <w:keepLines/>
              <w:tabs>
                <w:tab w:val="center" w:pos="4536"/>
                <w:tab w:val="right" w:pos="9072"/>
              </w:tabs>
              <w:rPr>
                <w:color w:val="000000"/>
                <w:szCs w:val="22"/>
                <w:lang w:val="es-ES"/>
              </w:rPr>
            </w:pPr>
            <w:r w:rsidRPr="00EB535D">
              <w:rPr>
                <w:szCs w:val="22"/>
                <w:lang w:val="es-ES"/>
              </w:rPr>
              <w:t xml:space="preserve">Aumento de </w:t>
            </w:r>
            <w:smartTag w:uri="urn:schemas-microsoft-com:office:smarttags" w:element="PersonName">
              <w:smartTagPr>
                <w:attr w:name="ProductID" w:val="la Gamma-GT"/>
              </w:smartTagPr>
              <w:r w:rsidRPr="00EB535D">
                <w:rPr>
                  <w:szCs w:val="22"/>
                  <w:lang w:val="es-ES"/>
                </w:rPr>
                <w:t>la Gamma-GT</w:t>
              </w:r>
            </w:smartTag>
            <w:r w:rsidRPr="00EB535D">
              <w:rPr>
                <w:szCs w:val="22"/>
                <w:lang w:val="es-ES"/>
              </w:rPr>
              <w:t>, aumento de la creatinina</w:t>
            </w:r>
          </w:p>
        </w:tc>
        <w:tc>
          <w:tcPr>
            <w:tcW w:w="822" w:type="pct"/>
          </w:tcPr>
          <w:p w14:paraId="1C9FEB34" w14:textId="77777777" w:rsidR="008251B7" w:rsidRPr="00EB535D" w:rsidDel="004E60D1" w:rsidRDefault="008251B7" w:rsidP="00EB535D">
            <w:pPr>
              <w:keepNext/>
              <w:keepLines/>
              <w:tabs>
                <w:tab w:val="center" w:pos="4536"/>
                <w:tab w:val="right" w:pos="9072"/>
              </w:tabs>
              <w:rPr>
                <w:color w:val="000000"/>
                <w:szCs w:val="22"/>
                <w:lang w:val="es-ES"/>
              </w:rPr>
            </w:pPr>
            <w:r w:rsidRPr="00EB535D">
              <w:rPr>
                <w:szCs w:val="22"/>
                <w:lang w:val="es-ES"/>
              </w:rPr>
              <w:t>Aumento de la fosfatasa alcalina en sangre, pérdida de peso</w:t>
            </w:r>
          </w:p>
        </w:tc>
        <w:tc>
          <w:tcPr>
            <w:tcW w:w="847" w:type="pct"/>
          </w:tcPr>
          <w:p w14:paraId="3E0EEB74" w14:textId="77777777" w:rsidR="008251B7" w:rsidRPr="00EB535D" w:rsidDel="004E60D1" w:rsidRDefault="008251B7" w:rsidP="00EB535D">
            <w:pPr>
              <w:keepNext/>
              <w:keepLines/>
              <w:tabs>
                <w:tab w:val="left" w:pos="1735"/>
              </w:tabs>
              <w:rPr>
                <w:color w:val="000000"/>
                <w:szCs w:val="22"/>
                <w:lang w:val="es-ES"/>
              </w:rPr>
            </w:pPr>
          </w:p>
        </w:tc>
        <w:tc>
          <w:tcPr>
            <w:tcW w:w="838" w:type="pct"/>
          </w:tcPr>
          <w:p w14:paraId="5D6B9881" w14:textId="77777777" w:rsidR="008251B7" w:rsidRPr="00EB535D" w:rsidRDefault="008251B7" w:rsidP="00EB535D">
            <w:pPr>
              <w:keepNext/>
              <w:keepLines/>
              <w:tabs>
                <w:tab w:val="center" w:pos="4536"/>
                <w:tab w:val="right" w:pos="9072"/>
              </w:tabs>
              <w:rPr>
                <w:color w:val="000000"/>
                <w:szCs w:val="22"/>
                <w:lang w:val="es-ES"/>
              </w:rPr>
            </w:pPr>
          </w:p>
        </w:tc>
        <w:tc>
          <w:tcPr>
            <w:tcW w:w="673" w:type="pct"/>
          </w:tcPr>
          <w:p w14:paraId="03C68521" w14:textId="77777777" w:rsidR="008251B7" w:rsidRPr="00EB535D" w:rsidRDefault="008251B7" w:rsidP="00EB535D">
            <w:pPr>
              <w:keepNext/>
              <w:keepLines/>
              <w:tabs>
                <w:tab w:val="center" w:pos="4536"/>
                <w:tab w:val="right" w:pos="9072"/>
              </w:tabs>
              <w:rPr>
                <w:color w:val="000000"/>
                <w:szCs w:val="22"/>
                <w:lang w:val="es-ES"/>
              </w:rPr>
            </w:pPr>
          </w:p>
        </w:tc>
      </w:tr>
      <w:tr w:rsidR="008251B7" w:rsidRPr="00C37E28" w14:paraId="20C7F074" w14:textId="77777777" w:rsidTr="00053AFD">
        <w:tc>
          <w:tcPr>
            <w:tcW w:w="1074" w:type="pct"/>
          </w:tcPr>
          <w:p w14:paraId="4E6603D0" w14:textId="77777777" w:rsidR="008251B7" w:rsidRPr="00EB535D" w:rsidRDefault="008251B7" w:rsidP="00EB535D">
            <w:pPr>
              <w:keepNext/>
              <w:keepLines/>
              <w:tabs>
                <w:tab w:val="center" w:pos="4536"/>
                <w:tab w:val="right" w:pos="9072"/>
              </w:tabs>
              <w:rPr>
                <w:b/>
                <w:noProof/>
                <w:szCs w:val="22"/>
                <w:lang w:val="es-ES"/>
              </w:rPr>
            </w:pPr>
            <w:r w:rsidRPr="00EB535D">
              <w:rPr>
                <w:b/>
                <w:szCs w:val="22"/>
                <w:lang w:val="es-ES"/>
              </w:rPr>
              <w:t>Lesiones traumáticas, intoxicaciones y complicaciones de procedimientos terapéuticos</w:t>
            </w:r>
          </w:p>
        </w:tc>
        <w:tc>
          <w:tcPr>
            <w:tcW w:w="746" w:type="pct"/>
          </w:tcPr>
          <w:p w14:paraId="3AAD0F84" w14:textId="77777777" w:rsidR="008251B7" w:rsidRPr="00EB535D" w:rsidRDefault="008251B7" w:rsidP="00EB535D">
            <w:pPr>
              <w:keepNext/>
              <w:keepLines/>
              <w:tabs>
                <w:tab w:val="center" w:pos="4536"/>
                <w:tab w:val="right" w:pos="9072"/>
              </w:tabs>
              <w:rPr>
                <w:color w:val="000000"/>
                <w:szCs w:val="22"/>
                <w:lang w:val="es-ES"/>
              </w:rPr>
            </w:pPr>
          </w:p>
        </w:tc>
        <w:tc>
          <w:tcPr>
            <w:tcW w:w="822" w:type="pct"/>
          </w:tcPr>
          <w:p w14:paraId="1C390356" w14:textId="77777777" w:rsidR="008251B7" w:rsidRPr="00EB535D" w:rsidDel="004E60D1" w:rsidRDefault="008251B7" w:rsidP="00EB535D">
            <w:pPr>
              <w:keepNext/>
              <w:keepLines/>
              <w:tabs>
                <w:tab w:val="center" w:pos="4536"/>
                <w:tab w:val="right" w:pos="9072"/>
              </w:tabs>
              <w:rPr>
                <w:color w:val="000000"/>
                <w:szCs w:val="22"/>
                <w:lang w:val="es-ES"/>
              </w:rPr>
            </w:pPr>
            <w:r w:rsidRPr="00EB535D">
              <w:rPr>
                <w:szCs w:val="22"/>
                <w:lang w:val="es-ES"/>
              </w:rPr>
              <w:t>Lesión, dolor en el lugar de la inyección</w:t>
            </w:r>
          </w:p>
        </w:tc>
        <w:tc>
          <w:tcPr>
            <w:tcW w:w="847" w:type="pct"/>
          </w:tcPr>
          <w:p w14:paraId="5241BF8D" w14:textId="77777777" w:rsidR="008251B7" w:rsidRPr="00EB535D" w:rsidDel="004E60D1" w:rsidRDefault="008251B7" w:rsidP="00EB535D">
            <w:pPr>
              <w:keepNext/>
              <w:keepLines/>
              <w:tabs>
                <w:tab w:val="left" w:pos="1735"/>
              </w:tabs>
              <w:rPr>
                <w:color w:val="000000"/>
                <w:szCs w:val="22"/>
                <w:lang w:val="es-ES"/>
              </w:rPr>
            </w:pPr>
          </w:p>
        </w:tc>
        <w:tc>
          <w:tcPr>
            <w:tcW w:w="838" w:type="pct"/>
          </w:tcPr>
          <w:p w14:paraId="3F5E5EBD" w14:textId="77777777" w:rsidR="008251B7" w:rsidRPr="00EB535D" w:rsidRDefault="008251B7" w:rsidP="00EB535D">
            <w:pPr>
              <w:keepNext/>
              <w:keepLines/>
              <w:tabs>
                <w:tab w:val="center" w:pos="4536"/>
                <w:tab w:val="right" w:pos="9072"/>
              </w:tabs>
              <w:rPr>
                <w:color w:val="000000"/>
                <w:szCs w:val="22"/>
                <w:lang w:val="es-ES"/>
              </w:rPr>
            </w:pPr>
          </w:p>
        </w:tc>
        <w:tc>
          <w:tcPr>
            <w:tcW w:w="673" w:type="pct"/>
          </w:tcPr>
          <w:p w14:paraId="22653C53" w14:textId="77777777" w:rsidR="008251B7" w:rsidRPr="00EB535D" w:rsidRDefault="008251B7" w:rsidP="00EB535D">
            <w:pPr>
              <w:keepNext/>
              <w:keepLines/>
              <w:tabs>
                <w:tab w:val="center" w:pos="4536"/>
                <w:tab w:val="right" w:pos="9072"/>
              </w:tabs>
              <w:rPr>
                <w:color w:val="000000"/>
                <w:szCs w:val="22"/>
                <w:lang w:val="es-ES"/>
              </w:rPr>
            </w:pPr>
          </w:p>
        </w:tc>
      </w:tr>
    </w:tbl>
    <w:p w14:paraId="316063BD" w14:textId="77777777" w:rsidR="00A456F7" w:rsidRPr="00EB535D" w:rsidRDefault="00A456F7" w:rsidP="00EB535D">
      <w:pPr>
        <w:ind w:left="1134" w:hanging="1134"/>
        <w:rPr>
          <w:b/>
          <w:color w:val="000000"/>
          <w:szCs w:val="22"/>
          <w:lang w:val="es-ES"/>
        </w:rPr>
      </w:pPr>
    </w:p>
    <w:p w14:paraId="59DF1C14" w14:textId="77777777" w:rsidR="003E39ED" w:rsidRPr="00EB535D" w:rsidRDefault="003E39ED" w:rsidP="00EB535D">
      <w:pPr>
        <w:autoSpaceDE w:val="0"/>
        <w:autoSpaceDN w:val="0"/>
        <w:adjustRightInd w:val="0"/>
        <w:rPr>
          <w:szCs w:val="22"/>
          <w:lang w:val="es-ES" w:eastAsia="es-ES"/>
        </w:rPr>
      </w:pPr>
      <w:r w:rsidRPr="00EB535D">
        <w:rPr>
          <w:szCs w:val="22"/>
          <w:lang w:val="es-ES" w:eastAsia="es-ES"/>
        </w:rPr>
        <w:t>**Ver abajo más información</w:t>
      </w:r>
    </w:p>
    <w:p w14:paraId="5F4523F9" w14:textId="77777777" w:rsidR="005C0897" w:rsidRPr="00EB535D" w:rsidRDefault="003E39ED" w:rsidP="007646E1">
      <w:pPr>
        <w:tabs>
          <w:tab w:val="left" w:pos="1985"/>
        </w:tabs>
        <w:ind w:left="1134" w:hanging="1134"/>
        <w:rPr>
          <w:color w:val="000000"/>
          <w:szCs w:val="22"/>
          <w:lang w:val="es-ES"/>
        </w:rPr>
      </w:pPr>
      <w:r w:rsidRPr="00EB535D">
        <w:rPr>
          <w:szCs w:val="22"/>
          <w:lang w:val="es-ES" w:eastAsia="es-ES"/>
        </w:rPr>
        <w:t xml:space="preserve">†Identificado en la experiencia </w:t>
      </w:r>
      <w:proofErr w:type="spellStart"/>
      <w:r w:rsidRPr="00EB535D">
        <w:rPr>
          <w:szCs w:val="22"/>
          <w:lang w:val="es-ES" w:eastAsia="es-ES"/>
        </w:rPr>
        <w:t>post-comercialización</w:t>
      </w:r>
      <w:proofErr w:type="spellEnd"/>
    </w:p>
    <w:p w14:paraId="7A81F932" w14:textId="77777777" w:rsidR="003E39ED" w:rsidRPr="00EB535D" w:rsidRDefault="003E39ED" w:rsidP="00EB535D">
      <w:pPr>
        <w:rPr>
          <w:szCs w:val="22"/>
          <w:lang w:val="es-ES"/>
        </w:rPr>
      </w:pPr>
    </w:p>
    <w:p w14:paraId="6741E906" w14:textId="77777777" w:rsidR="00353DEC" w:rsidRPr="00EB535D" w:rsidRDefault="003E39ED" w:rsidP="00EB535D">
      <w:pPr>
        <w:rPr>
          <w:szCs w:val="22"/>
          <w:u w:val="single"/>
          <w:lang w:val="es-ES"/>
        </w:rPr>
      </w:pPr>
      <w:r w:rsidRPr="00EB535D">
        <w:rPr>
          <w:szCs w:val="22"/>
          <w:u w:val="single"/>
          <w:lang w:val="es-ES" w:eastAsia="es-ES"/>
        </w:rPr>
        <w:t>Descripción de reacciones adversas seleccionadas</w:t>
      </w:r>
    </w:p>
    <w:p w14:paraId="669580BD" w14:textId="77777777" w:rsidR="003E39ED" w:rsidRPr="00EB535D" w:rsidRDefault="003E39ED" w:rsidP="00EB535D">
      <w:pPr>
        <w:tabs>
          <w:tab w:val="left" w:pos="567"/>
        </w:tabs>
        <w:ind w:right="-3"/>
        <w:rPr>
          <w:i/>
          <w:color w:val="000000"/>
          <w:szCs w:val="22"/>
          <w:u w:val="single"/>
          <w:lang w:val="es-ES"/>
        </w:rPr>
      </w:pPr>
    </w:p>
    <w:p w14:paraId="1078D2A4" w14:textId="77777777" w:rsidR="00DA1AB9" w:rsidRPr="007646E1" w:rsidRDefault="00DA1AB9" w:rsidP="00EB535D">
      <w:pPr>
        <w:tabs>
          <w:tab w:val="left" w:pos="567"/>
        </w:tabs>
        <w:ind w:right="-3"/>
        <w:rPr>
          <w:i/>
          <w:color w:val="000000"/>
          <w:szCs w:val="22"/>
          <w:lang w:val="es-ES"/>
        </w:rPr>
      </w:pPr>
      <w:r w:rsidRPr="007646E1">
        <w:rPr>
          <w:i/>
          <w:color w:val="000000"/>
          <w:szCs w:val="22"/>
          <w:lang w:val="es-ES"/>
        </w:rPr>
        <w:t>Hipocalcemia</w:t>
      </w:r>
    </w:p>
    <w:p w14:paraId="06359A59" w14:textId="77777777" w:rsidR="00D25C29" w:rsidRPr="00E219AF" w:rsidRDefault="00D25C29" w:rsidP="00D25C29">
      <w:pPr>
        <w:tabs>
          <w:tab w:val="left" w:pos="567"/>
        </w:tabs>
        <w:ind w:right="-3"/>
        <w:rPr>
          <w:color w:val="000000"/>
          <w:lang w:val="es-ES"/>
        </w:rPr>
      </w:pPr>
      <w:r>
        <w:rPr>
          <w:color w:val="000000"/>
          <w:lang w:val="es-ES"/>
        </w:rPr>
        <w:t>L</w:t>
      </w:r>
      <w:r w:rsidRPr="00E219AF">
        <w:rPr>
          <w:color w:val="000000"/>
          <w:lang w:val="es-ES"/>
        </w:rPr>
        <w:t xml:space="preserve">a reducción de la excreción renal de calcio </w:t>
      </w:r>
      <w:r>
        <w:rPr>
          <w:color w:val="000000"/>
          <w:lang w:val="es-ES"/>
        </w:rPr>
        <w:t xml:space="preserve">puede ir </w:t>
      </w:r>
      <w:r w:rsidRPr="00E219AF">
        <w:rPr>
          <w:color w:val="000000"/>
          <w:lang w:val="es-ES"/>
        </w:rPr>
        <w:t>acompaña</w:t>
      </w:r>
      <w:r>
        <w:rPr>
          <w:color w:val="000000"/>
          <w:lang w:val="es-ES"/>
        </w:rPr>
        <w:t>da</w:t>
      </w:r>
      <w:r w:rsidRPr="00E219AF">
        <w:rPr>
          <w:color w:val="000000"/>
          <w:lang w:val="es-ES"/>
        </w:rPr>
        <w:t xml:space="preserve"> de un descenso de los niveles de fosfato sérico, que no requiere medidas terapéuticas. El nivel de calcio en el suero puede descender a valores </w:t>
      </w:r>
      <w:proofErr w:type="spellStart"/>
      <w:r w:rsidRPr="00E219AF">
        <w:rPr>
          <w:color w:val="000000"/>
          <w:lang w:val="es-ES"/>
        </w:rPr>
        <w:t>hipocalcémicos</w:t>
      </w:r>
      <w:proofErr w:type="spellEnd"/>
      <w:r w:rsidRPr="00E219AF">
        <w:rPr>
          <w:color w:val="000000"/>
          <w:lang w:val="es-ES"/>
        </w:rPr>
        <w:t>.</w:t>
      </w:r>
    </w:p>
    <w:p w14:paraId="516F07B8" w14:textId="77777777" w:rsidR="00D25C29" w:rsidRDefault="00D25C29" w:rsidP="00D25C29">
      <w:pPr>
        <w:keepNext/>
        <w:keepLines/>
        <w:rPr>
          <w:i/>
          <w:lang w:val="es-ES"/>
        </w:rPr>
      </w:pPr>
    </w:p>
    <w:p w14:paraId="2B88114F" w14:textId="77777777" w:rsidR="00D25C29" w:rsidRPr="00D25C29" w:rsidRDefault="00D25C29" w:rsidP="00D25C29">
      <w:pPr>
        <w:keepNext/>
        <w:keepLines/>
        <w:rPr>
          <w:i/>
          <w:szCs w:val="22"/>
          <w:lang w:val="es-ES"/>
        </w:rPr>
      </w:pPr>
      <w:r w:rsidRPr="00D25C29">
        <w:rPr>
          <w:i/>
          <w:lang w:val="es-ES"/>
        </w:rPr>
        <w:t xml:space="preserve">Enfermedad </w:t>
      </w:r>
      <w:proofErr w:type="spellStart"/>
      <w:r w:rsidRPr="00D25C29">
        <w:rPr>
          <w:i/>
          <w:szCs w:val="22"/>
          <w:lang w:val="es-ES"/>
        </w:rPr>
        <w:t>seudogripal</w:t>
      </w:r>
      <w:proofErr w:type="spellEnd"/>
    </w:p>
    <w:p w14:paraId="1E0CDA05" w14:textId="77777777" w:rsidR="00D25C29" w:rsidRDefault="00D25C29" w:rsidP="00D25C29">
      <w:pPr>
        <w:autoSpaceDE w:val="0"/>
        <w:autoSpaceDN w:val="0"/>
        <w:adjustRightInd w:val="0"/>
        <w:rPr>
          <w:lang w:val="es-ES"/>
        </w:rPr>
      </w:pPr>
      <w:r w:rsidRPr="00E219AF">
        <w:rPr>
          <w:lang w:val="es-ES"/>
        </w:rPr>
        <w:t xml:space="preserve">En el síndrome </w:t>
      </w:r>
      <w:r>
        <w:rPr>
          <w:lang w:val="es-ES"/>
        </w:rPr>
        <w:t>tipo gripal</w:t>
      </w:r>
      <w:r w:rsidRPr="00E219AF">
        <w:rPr>
          <w:lang w:val="es-ES"/>
        </w:rPr>
        <w:t xml:space="preserve"> se han presentado síntomas de fiebre, escalofríos, dolor óseo y/o muscular. En la mayoría de los casos estos síntomas remitieron sin requerir medidas adicionales tras un par de horas/días</w:t>
      </w:r>
    </w:p>
    <w:p w14:paraId="6E14AEE1" w14:textId="77777777" w:rsidR="00D25C29" w:rsidRDefault="00D25C29" w:rsidP="00D25C29">
      <w:pPr>
        <w:autoSpaceDE w:val="0"/>
        <w:autoSpaceDN w:val="0"/>
        <w:adjustRightInd w:val="0"/>
        <w:rPr>
          <w:lang w:val="es-ES"/>
        </w:rPr>
      </w:pPr>
    </w:p>
    <w:p w14:paraId="2A85EF5E" w14:textId="77777777" w:rsidR="003E39ED" w:rsidRPr="00EB535D" w:rsidRDefault="003E39ED" w:rsidP="00D25C29">
      <w:pPr>
        <w:autoSpaceDE w:val="0"/>
        <w:autoSpaceDN w:val="0"/>
        <w:adjustRightInd w:val="0"/>
        <w:rPr>
          <w:i/>
          <w:iCs/>
          <w:szCs w:val="22"/>
          <w:lang w:val="es-ES" w:eastAsia="es-ES"/>
        </w:rPr>
      </w:pPr>
      <w:r w:rsidRPr="00EB535D">
        <w:rPr>
          <w:i/>
          <w:iCs/>
          <w:szCs w:val="22"/>
          <w:lang w:val="es-ES" w:eastAsia="es-ES"/>
        </w:rPr>
        <w:t>Osteonecrosis mandibular</w:t>
      </w:r>
    </w:p>
    <w:p w14:paraId="6F3CA5EA" w14:textId="77777777" w:rsidR="003E39ED" w:rsidRDefault="003E39ED" w:rsidP="00EB535D">
      <w:pPr>
        <w:autoSpaceDE w:val="0"/>
        <w:autoSpaceDN w:val="0"/>
        <w:adjustRightInd w:val="0"/>
        <w:rPr>
          <w:szCs w:val="22"/>
          <w:lang w:val="es-ES" w:eastAsia="es-ES"/>
        </w:rPr>
      </w:pPr>
      <w:r w:rsidRPr="00EB535D">
        <w:rPr>
          <w:szCs w:val="22"/>
          <w:lang w:val="es-ES" w:eastAsia="es-ES"/>
        </w:rPr>
        <w:t>Se ha</w:t>
      </w:r>
      <w:r w:rsidR="00734978">
        <w:rPr>
          <w:szCs w:val="22"/>
          <w:lang w:val="es-ES" w:eastAsia="es-ES"/>
        </w:rPr>
        <w:t>n</w:t>
      </w:r>
      <w:r w:rsidRPr="00EB535D">
        <w:rPr>
          <w:szCs w:val="22"/>
          <w:lang w:val="es-ES" w:eastAsia="es-ES"/>
        </w:rPr>
        <w:t xml:space="preserve"> notificado </w:t>
      </w:r>
      <w:r w:rsidR="00734978">
        <w:rPr>
          <w:szCs w:val="22"/>
          <w:lang w:val="es-ES" w:eastAsia="es-ES"/>
        </w:rPr>
        <w:t xml:space="preserve">casos de </w:t>
      </w:r>
      <w:r w:rsidRPr="00EB535D">
        <w:rPr>
          <w:szCs w:val="22"/>
          <w:lang w:val="es-ES" w:eastAsia="es-ES"/>
        </w:rPr>
        <w:t>osteonecrosis mandibular</w:t>
      </w:r>
      <w:r w:rsidR="000F7BC0">
        <w:rPr>
          <w:szCs w:val="22"/>
          <w:lang w:val="es-ES" w:eastAsia="es-ES"/>
        </w:rPr>
        <w:t xml:space="preserve"> predominantemente</w:t>
      </w:r>
      <w:r w:rsidRPr="00EB535D">
        <w:rPr>
          <w:szCs w:val="22"/>
          <w:lang w:val="es-ES" w:eastAsia="es-ES"/>
        </w:rPr>
        <w:t xml:space="preserve"> en pacientes</w:t>
      </w:r>
      <w:r w:rsidR="000F7BC0">
        <w:rPr>
          <w:szCs w:val="22"/>
          <w:lang w:val="es-ES" w:eastAsia="es-ES"/>
        </w:rPr>
        <w:t xml:space="preserve"> oncológicos</w:t>
      </w:r>
      <w:r w:rsidRPr="00EB535D">
        <w:rPr>
          <w:szCs w:val="22"/>
          <w:lang w:val="es-ES" w:eastAsia="es-ES"/>
        </w:rPr>
        <w:t xml:space="preserve"> tratados con </w:t>
      </w:r>
      <w:r w:rsidR="000F7BC0">
        <w:rPr>
          <w:szCs w:val="22"/>
          <w:lang w:val="es-ES" w:eastAsia="es-ES"/>
        </w:rPr>
        <w:t xml:space="preserve">medicamentos que inhiben la resorción ósea, tal como el ácido </w:t>
      </w:r>
      <w:proofErr w:type="spellStart"/>
      <w:r w:rsidR="000F7BC0">
        <w:rPr>
          <w:szCs w:val="22"/>
          <w:lang w:val="es-ES" w:eastAsia="es-ES"/>
        </w:rPr>
        <w:t>ibandrónico</w:t>
      </w:r>
      <w:proofErr w:type="spellEnd"/>
      <w:r w:rsidR="000F7BC0">
        <w:rPr>
          <w:szCs w:val="22"/>
          <w:lang w:val="es-ES" w:eastAsia="es-ES"/>
        </w:rPr>
        <w:t xml:space="preserve"> (ver sección 4.4). Se ha informado de casos de osteonecrosis mandibular en el periodo de </w:t>
      </w:r>
      <w:proofErr w:type="spellStart"/>
      <w:r w:rsidR="000F7BC0">
        <w:rPr>
          <w:szCs w:val="22"/>
          <w:lang w:val="es-ES" w:eastAsia="es-ES"/>
        </w:rPr>
        <w:t>postcomercialización</w:t>
      </w:r>
      <w:proofErr w:type="spellEnd"/>
      <w:r w:rsidR="000F7BC0">
        <w:rPr>
          <w:szCs w:val="22"/>
          <w:lang w:val="es-ES" w:eastAsia="es-ES"/>
        </w:rPr>
        <w:t xml:space="preserve"> del ácido </w:t>
      </w:r>
      <w:proofErr w:type="spellStart"/>
      <w:r w:rsidR="000F7BC0">
        <w:rPr>
          <w:szCs w:val="22"/>
          <w:lang w:val="es-ES" w:eastAsia="es-ES"/>
        </w:rPr>
        <w:t>ibandrónico</w:t>
      </w:r>
      <w:proofErr w:type="spellEnd"/>
      <w:r w:rsidR="000F7BC0">
        <w:rPr>
          <w:szCs w:val="22"/>
          <w:lang w:val="es-ES" w:eastAsia="es-ES"/>
        </w:rPr>
        <w:t>.</w:t>
      </w:r>
    </w:p>
    <w:p w14:paraId="1759801E" w14:textId="77777777" w:rsidR="00025BB4" w:rsidRDefault="00025BB4" w:rsidP="00EB535D">
      <w:pPr>
        <w:autoSpaceDE w:val="0"/>
        <w:autoSpaceDN w:val="0"/>
        <w:adjustRightInd w:val="0"/>
        <w:rPr>
          <w:szCs w:val="22"/>
          <w:lang w:val="es-ES" w:eastAsia="es-ES"/>
        </w:rPr>
      </w:pPr>
    </w:p>
    <w:p w14:paraId="66F3669A" w14:textId="4BA2B7FB" w:rsidR="00025BB4" w:rsidRPr="00025BB4" w:rsidRDefault="00025BB4" w:rsidP="00EB535D">
      <w:pPr>
        <w:autoSpaceDE w:val="0"/>
        <w:autoSpaceDN w:val="0"/>
        <w:adjustRightInd w:val="0"/>
        <w:rPr>
          <w:szCs w:val="22"/>
          <w:lang w:val="es-ES" w:eastAsia="es-ES"/>
        </w:rPr>
      </w:pPr>
      <w:r w:rsidRPr="00D86ADB">
        <w:rPr>
          <w:i/>
          <w:iCs/>
          <w:szCs w:val="22"/>
          <w:lang w:val="es-ES"/>
        </w:rPr>
        <w:t xml:space="preserve">Fracturas femorales </w:t>
      </w:r>
      <w:proofErr w:type="spellStart"/>
      <w:r w:rsidRPr="00D86ADB">
        <w:rPr>
          <w:i/>
          <w:iCs/>
          <w:szCs w:val="22"/>
          <w:lang w:val="es-ES"/>
        </w:rPr>
        <w:t>subtrocantéricas</w:t>
      </w:r>
      <w:proofErr w:type="spellEnd"/>
      <w:r w:rsidRPr="00D86ADB">
        <w:rPr>
          <w:i/>
          <w:iCs/>
          <w:szCs w:val="22"/>
          <w:lang w:val="es-ES"/>
        </w:rPr>
        <w:t xml:space="preserve"> y diafisarias atípicas</w:t>
      </w:r>
    </w:p>
    <w:p w14:paraId="04B5E7C4" w14:textId="06BF35E7" w:rsidR="003E39ED" w:rsidRPr="00025BB4" w:rsidRDefault="00025BB4" w:rsidP="00EB535D">
      <w:pPr>
        <w:autoSpaceDE w:val="0"/>
        <w:autoSpaceDN w:val="0"/>
        <w:adjustRightInd w:val="0"/>
        <w:rPr>
          <w:i/>
          <w:iCs/>
          <w:szCs w:val="22"/>
          <w:lang w:val="es-ES" w:eastAsia="es-ES"/>
        </w:rPr>
      </w:pPr>
      <w:r w:rsidRPr="00D86ADB">
        <w:rPr>
          <w:szCs w:val="22"/>
          <w:lang w:val="es-ES"/>
        </w:rPr>
        <w:t xml:space="preserve">Aunque no se conoce bien su fisiopatología, la evidencia de estudios epidemiológicos sugiere un aumento del riesgo de fracturas femorales </w:t>
      </w:r>
      <w:proofErr w:type="spellStart"/>
      <w:r w:rsidRPr="00D86ADB">
        <w:rPr>
          <w:szCs w:val="22"/>
          <w:lang w:val="es-ES"/>
        </w:rPr>
        <w:t>subtrocantéricas</w:t>
      </w:r>
      <w:proofErr w:type="spellEnd"/>
      <w:r w:rsidRPr="00D86ADB">
        <w:rPr>
          <w:szCs w:val="22"/>
          <w:lang w:val="es-ES"/>
        </w:rPr>
        <w:t xml:space="preserve"> y diafisarias atípicas con el tratamiento a largo plazo con bisfosfonatos para la osteoporosis posmenopáusica, especialmente más años de tres a cinco años de uso. El riesgo absoluto de fracturas de huesos largos </w:t>
      </w:r>
      <w:proofErr w:type="spellStart"/>
      <w:r w:rsidRPr="00D86ADB">
        <w:rPr>
          <w:szCs w:val="22"/>
          <w:lang w:val="es-ES"/>
        </w:rPr>
        <w:t>subtrocantéricas</w:t>
      </w:r>
      <w:proofErr w:type="spellEnd"/>
      <w:r w:rsidRPr="00D86ADB">
        <w:rPr>
          <w:szCs w:val="22"/>
          <w:lang w:val="es-ES"/>
        </w:rPr>
        <w:t xml:space="preserve"> y diafisarias atípicas (reacción adversa de clase del grupo de los bisfosfonatos) sigue siendo muy bajo.</w:t>
      </w:r>
    </w:p>
    <w:p w14:paraId="3F25C26D" w14:textId="77777777" w:rsidR="00025BB4" w:rsidRPr="00EB535D" w:rsidRDefault="00025BB4" w:rsidP="00EB535D">
      <w:pPr>
        <w:autoSpaceDE w:val="0"/>
        <w:autoSpaceDN w:val="0"/>
        <w:adjustRightInd w:val="0"/>
        <w:rPr>
          <w:i/>
          <w:iCs/>
          <w:szCs w:val="22"/>
          <w:lang w:val="es-ES" w:eastAsia="es-ES"/>
        </w:rPr>
      </w:pPr>
    </w:p>
    <w:p w14:paraId="5188F117" w14:textId="77777777" w:rsidR="003E39ED" w:rsidRPr="00EB535D" w:rsidRDefault="003E39ED" w:rsidP="00EB535D">
      <w:pPr>
        <w:autoSpaceDE w:val="0"/>
        <w:autoSpaceDN w:val="0"/>
        <w:adjustRightInd w:val="0"/>
        <w:rPr>
          <w:i/>
          <w:iCs/>
          <w:szCs w:val="22"/>
          <w:lang w:val="es-ES" w:eastAsia="es-ES"/>
        </w:rPr>
      </w:pPr>
      <w:r w:rsidRPr="00EB535D">
        <w:rPr>
          <w:i/>
          <w:iCs/>
          <w:szCs w:val="22"/>
          <w:lang w:val="es-ES" w:eastAsia="es-ES"/>
        </w:rPr>
        <w:t>Inflamación ocular</w:t>
      </w:r>
    </w:p>
    <w:p w14:paraId="0D95E39D" w14:textId="77777777" w:rsidR="003E39ED" w:rsidRPr="00EB535D" w:rsidRDefault="003E39ED" w:rsidP="00EB535D">
      <w:pPr>
        <w:autoSpaceDE w:val="0"/>
        <w:autoSpaceDN w:val="0"/>
        <w:adjustRightInd w:val="0"/>
        <w:rPr>
          <w:szCs w:val="22"/>
          <w:lang w:val="es-ES" w:eastAsia="es-ES"/>
        </w:rPr>
      </w:pPr>
      <w:r w:rsidRPr="00EB535D">
        <w:rPr>
          <w:szCs w:val="22"/>
          <w:lang w:val="es-ES" w:eastAsia="es-ES"/>
        </w:rPr>
        <w:t xml:space="preserve">Se han notificado casos de inflamación ocular como uveítis, </w:t>
      </w:r>
      <w:proofErr w:type="spellStart"/>
      <w:r w:rsidRPr="00EB535D">
        <w:rPr>
          <w:szCs w:val="22"/>
          <w:lang w:val="es-ES" w:eastAsia="es-ES"/>
        </w:rPr>
        <w:t>episcleritis</w:t>
      </w:r>
      <w:proofErr w:type="spellEnd"/>
      <w:r w:rsidRPr="00EB535D">
        <w:rPr>
          <w:szCs w:val="22"/>
          <w:lang w:val="es-ES" w:eastAsia="es-ES"/>
        </w:rPr>
        <w:t xml:space="preserve"> y escleritis con el tratamiento</w:t>
      </w:r>
    </w:p>
    <w:p w14:paraId="4A49B2DC" w14:textId="77777777" w:rsidR="003E39ED" w:rsidRPr="00EB535D" w:rsidRDefault="003E39ED" w:rsidP="00EB535D">
      <w:pPr>
        <w:autoSpaceDE w:val="0"/>
        <w:autoSpaceDN w:val="0"/>
        <w:adjustRightInd w:val="0"/>
        <w:rPr>
          <w:szCs w:val="22"/>
          <w:lang w:val="es-ES" w:eastAsia="es-ES"/>
        </w:rPr>
      </w:pPr>
      <w:r w:rsidRPr="00EB535D">
        <w:rPr>
          <w:szCs w:val="22"/>
          <w:lang w:val="es-ES" w:eastAsia="es-ES"/>
        </w:rPr>
        <w:t xml:space="preserve">con ácido </w:t>
      </w:r>
      <w:proofErr w:type="spellStart"/>
      <w:r w:rsidRPr="00EB535D">
        <w:rPr>
          <w:szCs w:val="22"/>
          <w:lang w:val="es-ES" w:eastAsia="es-ES"/>
        </w:rPr>
        <w:t>ibandrónico</w:t>
      </w:r>
      <w:proofErr w:type="spellEnd"/>
      <w:r w:rsidRPr="00EB535D">
        <w:rPr>
          <w:szCs w:val="22"/>
          <w:lang w:val="es-ES" w:eastAsia="es-ES"/>
        </w:rPr>
        <w:t>. En algunos casos estos acontecimientos no se resolvieron hasta que se</w:t>
      </w:r>
    </w:p>
    <w:p w14:paraId="085F7DF0" w14:textId="77777777" w:rsidR="003E39ED" w:rsidRPr="00EB535D" w:rsidRDefault="003E39ED" w:rsidP="00EB535D">
      <w:pPr>
        <w:autoSpaceDE w:val="0"/>
        <w:autoSpaceDN w:val="0"/>
        <w:adjustRightInd w:val="0"/>
        <w:rPr>
          <w:szCs w:val="22"/>
          <w:lang w:val="es-ES" w:eastAsia="es-ES"/>
        </w:rPr>
      </w:pPr>
      <w:r w:rsidRPr="00EB535D">
        <w:rPr>
          <w:szCs w:val="22"/>
          <w:lang w:val="es-ES" w:eastAsia="es-ES"/>
        </w:rPr>
        <w:t xml:space="preserve">interrumpió el tratamiento con ácido </w:t>
      </w:r>
      <w:proofErr w:type="spellStart"/>
      <w:r w:rsidRPr="00EB535D">
        <w:rPr>
          <w:szCs w:val="22"/>
          <w:lang w:val="es-ES" w:eastAsia="es-ES"/>
        </w:rPr>
        <w:t>ibandrónico</w:t>
      </w:r>
      <w:proofErr w:type="spellEnd"/>
      <w:r w:rsidRPr="00EB535D">
        <w:rPr>
          <w:szCs w:val="22"/>
          <w:lang w:val="es-ES" w:eastAsia="es-ES"/>
        </w:rPr>
        <w:t>.</w:t>
      </w:r>
    </w:p>
    <w:p w14:paraId="526F15C3" w14:textId="77777777" w:rsidR="003E39ED" w:rsidRPr="00EB535D" w:rsidRDefault="003E39ED" w:rsidP="00EB535D">
      <w:pPr>
        <w:autoSpaceDE w:val="0"/>
        <w:autoSpaceDN w:val="0"/>
        <w:adjustRightInd w:val="0"/>
        <w:rPr>
          <w:i/>
          <w:iCs/>
          <w:szCs w:val="22"/>
          <w:lang w:val="es-ES" w:eastAsia="es-ES"/>
        </w:rPr>
      </w:pPr>
    </w:p>
    <w:p w14:paraId="0AA2AED0" w14:textId="77777777" w:rsidR="003E39ED" w:rsidRPr="00EB535D" w:rsidRDefault="003E39ED" w:rsidP="00EB535D">
      <w:pPr>
        <w:autoSpaceDE w:val="0"/>
        <w:autoSpaceDN w:val="0"/>
        <w:adjustRightInd w:val="0"/>
        <w:rPr>
          <w:i/>
          <w:iCs/>
          <w:szCs w:val="22"/>
          <w:lang w:val="es-ES" w:eastAsia="es-ES"/>
        </w:rPr>
      </w:pPr>
      <w:r w:rsidRPr="00EB535D">
        <w:rPr>
          <w:i/>
          <w:iCs/>
          <w:szCs w:val="22"/>
          <w:lang w:val="es-ES" w:eastAsia="es-ES"/>
        </w:rPr>
        <w:t>Reacción/shock anafiláctico</w:t>
      </w:r>
    </w:p>
    <w:p w14:paraId="1E19144B" w14:textId="77777777" w:rsidR="003E39ED" w:rsidRPr="00EB535D" w:rsidRDefault="003E39ED" w:rsidP="00EB535D">
      <w:pPr>
        <w:autoSpaceDE w:val="0"/>
        <w:autoSpaceDN w:val="0"/>
        <w:adjustRightInd w:val="0"/>
        <w:rPr>
          <w:szCs w:val="22"/>
          <w:lang w:val="es-ES" w:eastAsia="es-ES"/>
        </w:rPr>
      </w:pPr>
      <w:r w:rsidRPr="00EB535D">
        <w:rPr>
          <w:szCs w:val="22"/>
          <w:lang w:val="es-ES" w:eastAsia="es-ES"/>
        </w:rPr>
        <w:t>Se han notificado casos de reacción/shock anafiláctico, incluyendo eventos mortales, en pacientes</w:t>
      </w:r>
    </w:p>
    <w:p w14:paraId="432C3399" w14:textId="77777777" w:rsidR="000A3EAD" w:rsidRPr="00EB535D" w:rsidRDefault="003E39ED" w:rsidP="00EB535D">
      <w:pPr>
        <w:tabs>
          <w:tab w:val="left" w:pos="567"/>
        </w:tabs>
        <w:ind w:right="-3"/>
        <w:rPr>
          <w:noProof/>
          <w:color w:val="000000"/>
          <w:szCs w:val="22"/>
          <w:lang w:val="es-ES"/>
        </w:rPr>
      </w:pPr>
      <w:r w:rsidRPr="00EB535D">
        <w:rPr>
          <w:szCs w:val="22"/>
          <w:lang w:val="es-ES" w:eastAsia="es-ES"/>
        </w:rPr>
        <w:t xml:space="preserve">tratados con </w:t>
      </w:r>
      <w:r w:rsidR="00D25C29">
        <w:rPr>
          <w:noProof/>
          <w:color w:val="000000"/>
          <w:lang w:val="es-ES"/>
        </w:rPr>
        <w:t>ácido</w:t>
      </w:r>
      <w:r w:rsidRPr="00EB535D">
        <w:rPr>
          <w:szCs w:val="22"/>
          <w:lang w:val="es-ES" w:eastAsia="es-ES"/>
        </w:rPr>
        <w:t xml:space="preserve"> </w:t>
      </w:r>
      <w:proofErr w:type="spellStart"/>
      <w:r w:rsidRPr="00EB535D">
        <w:rPr>
          <w:szCs w:val="22"/>
          <w:lang w:val="es-ES" w:eastAsia="es-ES"/>
        </w:rPr>
        <w:t>ibandrónico</w:t>
      </w:r>
      <w:proofErr w:type="spellEnd"/>
      <w:r w:rsidRPr="00EB535D">
        <w:rPr>
          <w:szCs w:val="22"/>
          <w:lang w:val="es-ES" w:eastAsia="es-ES"/>
        </w:rPr>
        <w:t xml:space="preserve"> intravenoso.</w:t>
      </w:r>
    </w:p>
    <w:p w14:paraId="11C450D2" w14:textId="77777777" w:rsidR="000A3EAD" w:rsidRPr="00EB535D" w:rsidRDefault="000A3EAD" w:rsidP="00EB535D">
      <w:pPr>
        <w:tabs>
          <w:tab w:val="left" w:pos="567"/>
        </w:tabs>
        <w:ind w:right="-3"/>
        <w:rPr>
          <w:color w:val="000000"/>
          <w:szCs w:val="22"/>
          <w:lang w:val="es-ES"/>
        </w:rPr>
      </w:pPr>
    </w:p>
    <w:p w14:paraId="335D52C5" w14:textId="77777777" w:rsidR="008251B7" w:rsidRPr="007646E1" w:rsidRDefault="008251B7" w:rsidP="00EB535D">
      <w:pPr>
        <w:rPr>
          <w:color w:val="000000"/>
          <w:szCs w:val="22"/>
          <w:u w:val="single"/>
          <w:lang w:val="es-ES"/>
        </w:rPr>
      </w:pPr>
      <w:r w:rsidRPr="007646E1">
        <w:rPr>
          <w:color w:val="000000"/>
          <w:szCs w:val="22"/>
          <w:u w:val="single"/>
          <w:lang w:val="es-ES"/>
        </w:rPr>
        <w:t>Notificación de sospechas de reacciones adversas</w:t>
      </w:r>
    </w:p>
    <w:p w14:paraId="1E3D182D" w14:textId="77777777" w:rsidR="005575E3" w:rsidRDefault="005575E3" w:rsidP="00EB535D">
      <w:pPr>
        <w:rPr>
          <w:color w:val="000000"/>
          <w:szCs w:val="22"/>
          <w:lang w:val="es-ES"/>
        </w:rPr>
      </w:pPr>
    </w:p>
    <w:p w14:paraId="28D52A33" w14:textId="77777777" w:rsidR="008251B7" w:rsidRPr="00EB535D" w:rsidRDefault="008251B7" w:rsidP="00EB535D">
      <w:pPr>
        <w:rPr>
          <w:color w:val="000000"/>
          <w:szCs w:val="22"/>
          <w:lang w:val="es-ES"/>
        </w:rPr>
      </w:pPr>
      <w:r w:rsidRPr="00EB535D">
        <w:rPr>
          <w:color w:val="000000"/>
          <w:szCs w:val="22"/>
          <w:lang w:val="es-ES"/>
        </w:rPr>
        <w:t xml:space="preserve">Es importante notificar sospechas de reacciones adversas al medicamento tras </w:t>
      </w:r>
      <w:proofErr w:type="gramStart"/>
      <w:r w:rsidRPr="00EB535D">
        <w:rPr>
          <w:color w:val="000000"/>
          <w:szCs w:val="22"/>
          <w:lang w:val="es-ES"/>
        </w:rPr>
        <w:t>su  autorización</w:t>
      </w:r>
      <w:proofErr w:type="gramEnd"/>
      <w:r w:rsidRPr="00EB535D">
        <w:rPr>
          <w:color w:val="000000"/>
          <w:szCs w:val="22"/>
          <w:lang w:val="es-ES"/>
        </w:rPr>
        <w:t xml:space="preserve">. Ello permite una supervisión continuada de la relación beneficio/riesgo del medicamento. Se invita a los profesionales sanitarios a notificar las sospechas de reacciones adversas a través </w:t>
      </w:r>
      <w:r w:rsidRPr="00EB535D">
        <w:rPr>
          <w:color w:val="000000"/>
          <w:szCs w:val="22"/>
          <w:highlight w:val="lightGray"/>
          <w:lang w:val="es-ES"/>
        </w:rPr>
        <w:t xml:space="preserve">del sistema nacional de </w:t>
      </w:r>
      <w:proofErr w:type="gramStart"/>
      <w:r w:rsidRPr="00EB535D">
        <w:rPr>
          <w:color w:val="000000"/>
          <w:szCs w:val="22"/>
          <w:highlight w:val="lightGray"/>
          <w:lang w:val="es-ES"/>
        </w:rPr>
        <w:t>notificación  incluido</w:t>
      </w:r>
      <w:proofErr w:type="gramEnd"/>
      <w:r w:rsidRPr="00EB535D">
        <w:rPr>
          <w:color w:val="000000"/>
          <w:szCs w:val="22"/>
          <w:highlight w:val="lightGray"/>
          <w:lang w:val="es-ES"/>
        </w:rPr>
        <w:t xml:space="preserve"> en el </w:t>
      </w:r>
      <w:r w:rsidR="00303688" w:rsidRPr="00EB535D">
        <w:rPr>
          <w:szCs w:val="22"/>
          <w:highlight w:val="lightGray"/>
          <w:lang w:val="es-ES"/>
        </w:rPr>
        <w:t>A</w:t>
      </w:r>
      <w:r w:rsidR="00797118">
        <w:rPr>
          <w:szCs w:val="22"/>
          <w:highlight w:val="lightGray"/>
          <w:lang w:val="es-ES"/>
        </w:rPr>
        <w:t>péndice</w:t>
      </w:r>
      <w:r w:rsidR="00303688" w:rsidRPr="00EB535D">
        <w:rPr>
          <w:szCs w:val="22"/>
          <w:highlight w:val="lightGray"/>
          <w:lang w:val="es-ES"/>
        </w:rPr>
        <w:t xml:space="preserve"> V</w:t>
      </w:r>
      <w:r w:rsidRPr="00EB535D">
        <w:rPr>
          <w:color w:val="000000"/>
          <w:szCs w:val="22"/>
          <w:lang w:val="es-ES"/>
        </w:rPr>
        <w:t>.</w:t>
      </w:r>
    </w:p>
    <w:p w14:paraId="14C0B4AE" w14:textId="77777777" w:rsidR="005574DE" w:rsidRPr="00EB535D" w:rsidRDefault="005574DE" w:rsidP="00EB535D">
      <w:pPr>
        <w:tabs>
          <w:tab w:val="left" w:pos="567"/>
        </w:tabs>
        <w:ind w:right="-3"/>
        <w:rPr>
          <w:color w:val="000000"/>
          <w:szCs w:val="22"/>
          <w:lang w:val="es-ES"/>
        </w:rPr>
      </w:pPr>
    </w:p>
    <w:p w14:paraId="3FE03BFF" w14:textId="77777777" w:rsidR="00E10D34" w:rsidRPr="00EB535D" w:rsidRDefault="00E10D34" w:rsidP="00EB535D">
      <w:pPr>
        <w:ind w:left="567" w:hanging="567"/>
        <w:rPr>
          <w:color w:val="000000"/>
          <w:szCs w:val="22"/>
          <w:lang w:val="es-ES"/>
        </w:rPr>
      </w:pPr>
      <w:r w:rsidRPr="00EB535D">
        <w:rPr>
          <w:b/>
          <w:color w:val="000000"/>
          <w:szCs w:val="22"/>
          <w:lang w:val="es-ES"/>
        </w:rPr>
        <w:t>4.9</w:t>
      </w:r>
      <w:r w:rsidRPr="00EB535D">
        <w:rPr>
          <w:b/>
          <w:color w:val="000000"/>
          <w:szCs w:val="22"/>
          <w:lang w:val="es-ES"/>
        </w:rPr>
        <w:tab/>
        <w:t>Sobredosis</w:t>
      </w:r>
    </w:p>
    <w:p w14:paraId="186A75BD" w14:textId="77777777" w:rsidR="00E10D34" w:rsidRPr="00EB535D" w:rsidRDefault="00E10D34" w:rsidP="00EB535D">
      <w:pPr>
        <w:rPr>
          <w:color w:val="000000"/>
          <w:szCs w:val="22"/>
          <w:lang w:val="es-ES"/>
        </w:rPr>
      </w:pPr>
    </w:p>
    <w:p w14:paraId="47338DCE" w14:textId="77777777" w:rsidR="000A3EAD" w:rsidRPr="00EB535D" w:rsidRDefault="009B259F" w:rsidP="00EB535D">
      <w:pPr>
        <w:tabs>
          <w:tab w:val="left" w:pos="567"/>
        </w:tabs>
        <w:rPr>
          <w:color w:val="000000"/>
          <w:szCs w:val="22"/>
          <w:lang w:val="es-ES"/>
        </w:rPr>
      </w:pPr>
      <w:r w:rsidRPr="00EB535D">
        <w:rPr>
          <w:color w:val="000000"/>
          <w:szCs w:val="22"/>
          <w:lang w:val="es-ES"/>
        </w:rPr>
        <w:t xml:space="preserve">Hasta </w:t>
      </w:r>
      <w:r w:rsidR="005423D3" w:rsidRPr="00EB535D">
        <w:rPr>
          <w:color w:val="000000"/>
          <w:szCs w:val="22"/>
          <w:lang w:val="es-ES"/>
        </w:rPr>
        <w:t>el momento</w:t>
      </w:r>
      <w:r w:rsidRPr="00EB535D">
        <w:rPr>
          <w:color w:val="000000"/>
          <w:szCs w:val="22"/>
          <w:lang w:val="es-ES"/>
        </w:rPr>
        <w:t xml:space="preserve"> no hay experiencia de</w:t>
      </w:r>
      <w:r w:rsidR="000A3EAD" w:rsidRPr="00EB535D">
        <w:rPr>
          <w:color w:val="000000"/>
          <w:szCs w:val="22"/>
          <w:lang w:val="es-ES"/>
        </w:rPr>
        <w:t xml:space="preserve"> intoxicación aguda con </w:t>
      </w:r>
      <w:r w:rsidR="00F15A02" w:rsidRPr="00EB535D">
        <w:rPr>
          <w:color w:val="000000"/>
          <w:szCs w:val="22"/>
          <w:lang w:val="es-ES"/>
        </w:rPr>
        <w:t xml:space="preserve">ácido </w:t>
      </w:r>
      <w:proofErr w:type="spellStart"/>
      <w:r w:rsidR="00F15A02" w:rsidRPr="00EB535D">
        <w:rPr>
          <w:color w:val="000000"/>
          <w:szCs w:val="22"/>
          <w:lang w:val="es-ES"/>
        </w:rPr>
        <w:t>ibandrónico</w:t>
      </w:r>
      <w:proofErr w:type="spellEnd"/>
      <w:r w:rsidR="000A3EAD" w:rsidRPr="00EB535D">
        <w:rPr>
          <w:color w:val="000000"/>
          <w:szCs w:val="22"/>
          <w:lang w:val="es-ES"/>
        </w:rPr>
        <w:t xml:space="preserve"> concentrado para solución para perfusión. </w:t>
      </w:r>
      <w:r w:rsidR="005423D3" w:rsidRPr="00EB535D">
        <w:rPr>
          <w:color w:val="000000"/>
          <w:szCs w:val="22"/>
          <w:lang w:val="es-ES"/>
        </w:rPr>
        <w:t xml:space="preserve">Teniendo en cuenta </w:t>
      </w:r>
      <w:r w:rsidR="000A3EAD" w:rsidRPr="00EB535D">
        <w:rPr>
          <w:color w:val="000000"/>
          <w:szCs w:val="22"/>
          <w:lang w:val="es-ES"/>
        </w:rPr>
        <w:t xml:space="preserve">que en los estudios </w:t>
      </w:r>
      <w:proofErr w:type="gramStart"/>
      <w:r w:rsidR="000A3EAD" w:rsidRPr="00EB535D">
        <w:rPr>
          <w:color w:val="000000"/>
          <w:szCs w:val="22"/>
          <w:lang w:val="es-ES"/>
        </w:rPr>
        <w:t xml:space="preserve">preclínicos </w:t>
      </w:r>
      <w:r w:rsidR="00933300" w:rsidRPr="00EB535D">
        <w:rPr>
          <w:color w:val="000000"/>
          <w:szCs w:val="22"/>
          <w:lang w:val="es-ES"/>
        </w:rPr>
        <w:t xml:space="preserve"> a</w:t>
      </w:r>
      <w:proofErr w:type="gramEnd"/>
      <w:r w:rsidR="00933300" w:rsidRPr="00EB535D">
        <w:rPr>
          <w:color w:val="000000"/>
          <w:szCs w:val="22"/>
          <w:lang w:val="es-ES"/>
        </w:rPr>
        <w:t xml:space="preserve"> </w:t>
      </w:r>
      <w:r w:rsidR="000A3EAD" w:rsidRPr="00EB535D">
        <w:rPr>
          <w:color w:val="000000"/>
          <w:szCs w:val="22"/>
          <w:lang w:val="es-ES"/>
        </w:rPr>
        <w:t xml:space="preserve">dosis </w:t>
      </w:r>
      <w:r w:rsidR="00002BD8" w:rsidRPr="00EB535D">
        <w:rPr>
          <w:color w:val="000000"/>
          <w:szCs w:val="22"/>
          <w:lang w:val="es-ES"/>
        </w:rPr>
        <w:t xml:space="preserve">altas </w:t>
      </w:r>
      <w:r w:rsidR="000A3EAD" w:rsidRPr="00EB535D">
        <w:rPr>
          <w:color w:val="000000"/>
          <w:szCs w:val="22"/>
          <w:lang w:val="es-ES"/>
        </w:rPr>
        <w:t xml:space="preserve">se observó que </w:t>
      </w:r>
      <w:r w:rsidR="00002BD8" w:rsidRPr="00EB535D">
        <w:rPr>
          <w:color w:val="000000"/>
          <w:szCs w:val="22"/>
          <w:lang w:val="es-ES"/>
        </w:rPr>
        <w:t xml:space="preserve">tanto </w:t>
      </w:r>
      <w:r w:rsidR="000A3EAD" w:rsidRPr="00EB535D">
        <w:rPr>
          <w:color w:val="000000"/>
          <w:szCs w:val="22"/>
          <w:lang w:val="es-ES"/>
        </w:rPr>
        <w:t xml:space="preserve">el riñón </w:t>
      </w:r>
      <w:r w:rsidR="00002BD8" w:rsidRPr="00EB535D">
        <w:rPr>
          <w:color w:val="000000"/>
          <w:szCs w:val="22"/>
          <w:lang w:val="es-ES"/>
        </w:rPr>
        <w:t>como</w:t>
      </w:r>
      <w:r w:rsidR="000A3EAD" w:rsidRPr="00EB535D">
        <w:rPr>
          <w:color w:val="000000"/>
          <w:szCs w:val="22"/>
          <w:lang w:val="es-ES"/>
        </w:rPr>
        <w:t xml:space="preserve"> el hígado son órganos diana en cuanto a la toxicidad, se deben controlar la funci</w:t>
      </w:r>
      <w:r w:rsidR="00933300" w:rsidRPr="00EB535D">
        <w:rPr>
          <w:color w:val="000000"/>
          <w:szCs w:val="22"/>
          <w:lang w:val="es-ES"/>
        </w:rPr>
        <w:t>ón</w:t>
      </w:r>
      <w:r w:rsidR="000A3EAD" w:rsidRPr="00EB535D">
        <w:rPr>
          <w:color w:val="000000"/>
          <w:szCs w:val="22"/>
          <w:lang w:val="es-ES"/>
        </w:rPr>
        <w:t xml:space="preserve"> renal y hepática. La hipocalcemia </w:t>
      </w:r>
      <w:r w:rsidR="00002BD8" w:rsidRPr="00EB535D">
        <w:rPr>
          <w:color w:val="000000"/>
          <w:szCs w:val="22"/>
          <w:lang w:val="es-ES"/>
        </w:rPr>
        <w:t>clínicamente relevante</w:t>
      </w:r>
      <w:r w:rsidR="000A3EAD" w:rsidRPr="00EB535D">
        <w:rPr>
          <w:color w:val="000000"/>
          <w:szCs w:val="22"/>
          <w:lang w:val="es-ES"/>
        </w:rPr>
        <w:t xml:space="preserve"> debe </w:t>
      </w:r>
      <w:r w:rsidR="00002BD8" w:rsidRPr="00EB535D">
        <w:rPr>
          <w:color w:val="000000"/>
          <w:szCs w:val="22"/>
          <w:lang w:val="es-ES"/>
        </w:rPr>
        <w:t>corregirse</w:t>
      </w:r>
      <w:r w:rsidR="000A3EAD" w:rsidRPr="00EB535D">
        <w:rPr>
          <w:color w:val="000000"/>
          <w:szCs w:val="22"/>
          <w:lang w:val="es-ES"/>
        </w:rPr>
        <w:t xml:space="preserve"> mediante la administración </w:t>
      </w:r>
      <w:r w:rsidR="006B7615" w:rsidRPr="00EB535D">
        <w:rPr>
          <w:color w:val="000000"/>
          <w:szCs w:val="22"/>
          <w:lang w:val="es-ES"/>
        </w:rPr>
        <w:t xml:space="preserve">intravenosa </w:t>
      </w:r>
      <w:r w:rsidR="000A3EAD" w:rsidRPr="00EB535D">
        <w:rPr>
          <w:color w:val="000000"/>
          <w:szCs w:val="22"/>
          <w:lang w:val="es-ES"/>
        </w:rPr>
        <w:t>de gluconato cálcico.</w:t>
      </w:r>
    </w:p>
    <w:p w14:paraId="1FD3EFE1" w14:textId="77777777" w:rsidR="00E10D34" w:rsidRPr="00EB535D" w:rsidRDefault="00E10D34" w:rsidP="00EB535D">
      <w:pPr>
        <w:rPr>
          <w:color w:val="000000"/>
          <w:szCs w:val="22"/>
          <w:lang w:val="es-ES"/>
        </w:rPr>
      </w:pPr>
    </w:p>
    <w:p w14:paraId="20A64EA0" w14:textId="77777777" w:rsidR="00E10D34" w:rsidRPr="00EB535D" w:rsidRDefault="00E10D34" w:rsidP="00EB535D">
      <w:pPr>
        <w:rPr>
          <w:color w:val="000000"/>
          <w:szCs w:val="22"/>
          <w:lang w:val="es-ES"/>
        </w:rPr>
      </w:pPr>
    </w:p>
    <w:p w14:paraId="27231955" w14:textId="77777777" w:rsidR="00E10D34" w:rsidRPr="00EB535D" w:rsidRDefault="00E10D34" w:rsidP="00EB535D">
      <w:pPr>
        <w:keepNext/>
        <w:ind w:left="567" w:hanging="567"/>
        <w:rPr>
          <w:color w:val="000000"/>
          <w:szCs w:val="22"/>
          <w:lang w:val="es-ES"/>
        </w:rPr>
      </w:pPr>
      <w:r w:rsidRPr="00EB535D">
        <w:rPr>
          <w:b/>
          <w:color w:val="000000"/>
          <w:szCs w:val="22"/>
          <w:lang w:val="es-ES"/>
        </w:rPr>
        <w:t>5.</w:t>
      </w:r>
      <w:r w:rsidRPr="00EB535D">
        <w:rPr>
          <w:b/>
          <w:color w:val="000000"/>
          <w:szCs w:val="22"/>
          <w:lang w:val="es-ES"/>
        </w:rPr>
        <w:tab/>
        <w:t>P</w:t>
      </w:r>
      <w:smartTag w:uri="urn:schemas-microsoft-com:office:smarttags" w:element="PersonName">
        <w:r w:rsidRPr="00EB535D">
          <w:rPr>
            <w:b/>
            <w:color w:val="000000"/>
            <w:szCs w:val="22"/>
            <w:lang w:val="es-ES"/>
          </w:rPr>
          <w:t>RO</w:t>
        </w:r>
      </w:smartTag>
      <w:r w:rsidRPr="00EB535D">
        <w:rPr>
          <w:b/>
          <w:color w:val="000000"/>
          <w:szCs w:val="22"/>
          <w:lang w:val="es-ES"/>
        </w:rPr>
        <w:t>PIEDA</w:t>
      </w:r>
      <w:smartTag w:uri="urn:schemas-microsoft-com:office:smarttags" w:element="PersonName">
        <w:r w:rsidRPr="00EB535D">
          <w:rPr>
            <w:b/>
            <w:color w:val="000000"/>
            <w:szCs w:val="22"/>
            <w:lang w:val="es-ES"/>
          </w:rPr>
          <w:t>DE</w:t>
        </w:r>
      </w:smartTag>
      <w:r w:rsidRPr="00EB535D">
        <w:rPr>
          <w:b/>
          <w:color w:val="000000"/>
          <w:szCs w:val="22"/>
          <w:lang w:val="es-ES"/>
        </w:rPr>
        <w:t>S FARMACOLÓGICAS</w:t>
      </w:r>
    </w:p>
    <w:p w14:paraId="088F971E" w14:textId="77777777" w:rsidR="00E10D34" w:rsidRPr="00EB535D" w:rsidRDefault="00E10D34" w:rsidP="00EB535D">
      <w:pPr>
        <w:keepNext/>
        <w:rPr>
          <w:b/>
          <w:color w:val="000000"/>
          <w:szCs w:val="22"/>
          <w:lang w:val="es-ES"/>
        </w:rPr>
      </w:pPr>
    </w:p>
    <w:p w14:paraId="07A50715" w14:textId="77777777" w:rsidR="00E10D34" w:rsidRPr="00EB535D" w:rsidRDefault="00E10D34" w:rsidP="00EB535D">
      <w:pPr>
        <w:keepNext/>
        <w:ind w:left="567" w:hanging="567"/>
        <w:rPr>
          <w:color w:val="000000"/>
          <w:szCs w:val="22"/>
          <w:lang w:val="es-ES"/>
        </w:rPr>
      </w:pPr>
      <w:r w:rsidRPr="00EB535D">
        <w:rPr>
          <w:b/>
          <w:color w:val="000000"/>
          <w:szCs w:val="22"/>
          <w:lang w:val="es-ES"/>
        </w:rPr>
        <w:t xml:space="preserve">5.1 </w:t>
      </w:r>
      <w:r w:rsidRPr="00EB535D">
        <w:rPr>
          <w:b/>
          <w:color w:val="000000"/>
          <w:szCs w:val="22"/>
          <w:lang w:val="es-ES"/>
        </w:rPr>
        <w:tab/>
        <w:t>Propiedades farmacodinámicas</w:t>
      </w:r>
    </w:p>
    <w:p w14:paraId="610D7869" w14:textId="77777777" w:rsidR="00E10D34" w:rsidRPr="00EB535D" w:rsidRDefault="00E10D34" w:rsidP="00EB535D">
      <w:pPr>
        <w:keepNext/>
        <w:rPr>
          <w:color w:val="000000"/>
          <w:szCs w:val="22"/>
          <w:lang w:val="es-ES"/>
        </w:rPr>
      </w:pPr>
    </w:p>
    <w:p w14:paraId="5CD12E6F"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Grupo farmacoterapéutico: </w:t>
      </w:r>
      <w:r w:rsidR="0097651E" w:rsidRPr="00EB535D">
        <w:rPr>
          <w:szCs w:val="22"/>
          <w:lang w:val="es-ES"/>
        </w:rPr>
        <w:t xml:space="preserve">Medicamentos para el tratamiento de las enfermedades óseas, </w:t>
      </w:r>
      <w:r w:rsidR="0097651E" w:rsidRPr="00EB535D">
        <w:rPr>
          <w:color w:val="000000"/>
          <w:szCs w:val="22"/>
          <w:lang w:val="es-ES"/>
        </w:rPr>
        <w:t>b</w:t>
      </w:r>
      <w:r w:rsidRPr="00EB535D">
        <w:rPr>
          <w:color w:val="000000"/>
          <w:szCs w:val="22"/>
          <w:lang w:val="es-ES"/>
        </w:rPr>
        <w:t>ifosfonato, Código ATC: M05BA06</w:t>
      </w:r>
    </w:p>
    <w:p w14:paraId="5FEF2D71" w14:textId="77777777" w:rsidR="000A3EAD" w:rsidRPr="00EB535D" w:rsidRDefault="000A3EAD" w:rsidP="00EB535D">
      <w:pPr>
        <w:tabs>
          <w:tab w:val="left" w:pos="567"/>
        </w:tabs>
        <w:ind w:right="-3"/>
        <w:rPr>
          <w:color w:val="000000"/>
          <w:szCs w:val="22"/>
          <w:lang w:val="es-ES"/>
        </w:rPr>
      </w:pPr>
    </w:p>
    <w:p w14:paraId="75AF2F13" w14:textId="77777777" w:rsidR="004F36AF" w:rsidRDefault="004F36AF" w:rsidP="00EB535D">
      <w:pPr>
        <w:tabs>
          <w:tab w:val="left" w:pos="567"/>
        </w:tabs>
        <w:ind w:right="-3"/>
        <w:rPr>
          <w:color w:val="000000"/>
          <w:szCs w:val="22"/>
          <w:lang w:val="es-ES"/>
        </w:rPr>
      </w:pPr>
      <w:r>
        <w:rPr>
          <w:color w:val="000000"/>
          <w:szCs w:val="22"/>
          <w:lang w:val="es-ES"/>
        </w:rPr>
        <w:t>Mecanismo de acción</w:t>
      </w:r>
    </w:p>
    <w:p w14:paraId="5CADE2BD"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El ácido </w:t>
      </w:r>
      <w:proofErr w:type="spellStart"/>
      <w:r w:rsidRPr="00EB535D">
        <w:rPr>
          <w:color w:val="000000"/>
          <w:szCs w:val="22"/>
          <w:lang w:val="es-ES"/>
        </w:rPr>
        <w:t>ibandrónico</w:t>
      </w:r>
      <w:proofErr w:type="spellEnd"/>
      <w:r w:rsidRPr="00EB535D">
        <w:rPr>
          <w:color w:val="000000"/>
          <w:szCs w:val="22"/>
          <w:lang w:val="es-ES"/>
        </w:rPr>
        <w:t xml:space="preserve"> pertenece al grupo de los bifosfonatos, compuestos que actúan específicamente sobre el hueso. Su acción selectiva sobre el tejido óseo se debe a la alta afinidad de los bifosfonatos por el mineral óseo. Los bifosfonatos actúan inhibiendo la actividad de los osteoclastos, aunque el mecanismo exacto </w:t>
      </w:r>
      <w:r w:rsidR="00D25C29">
        <w:rPr>
          <w:color w:val="000000"/>
          <w:lang w:val="es-ES"/>
        </w:rPr>
        <w:t>de acción</w:t>
      </w:r>
      <w:r w:rsidR="00D25C29" w:rsidRPr="00E219AF">
        <w:rPr>
          <w:color w:val="000000"/>
          <w:lang w:val="es-ES"/>
        </w:rPr>
        <w:t xml:space="preserve"> </w:t>
      </w:r>
      <w:r w:rsidRPr="00EB535D">
        <w:rPr>
          <w:color w:val="000000"/>
          <w:szCs w:val="22"/>
          <w:lang w:val="es-ES"/>
        </w:rPr>
        <w:t>todavía no está claro.</w:t>
      </w:r>
    </w:p>
    <w:p w14:paraId="15E049CD" w14:textId="77777777" w:rsidR="000A3EAD" w:rsidRPr="00EB535D" w:rsidRDefault="000A3EAD" w:rsidP="00EB535D">
      <w:pPr>
        <w:tabs>
          <w:tab w:val="left" w:pos="567"/>
        </w:tabs>
        <w:ind w:right="-3"/>
        <w:rPr>
          <w:color w:val="000000"/>
          <w:szCs w:val="22"/>
          <w:lang w:val="es-ES"/>
        </w:rPr>
      </w:pPr>
    </w:p>
    <w:p w14:paraId="587BE87B" w14:textId="77777777" w:rsidR="000A3EAD" w:rsidRPr="00EB535D" w:rsidRDefault="00264CCA" w:rsidP="00EB535D">
      <w:pPr>
        <w:tabs>
          <w:tab w:val="left" w:pos="567"/>
        </w:tabs>
        <w:ind w:right="-3"/>
        <w:rPr>
          <w:color w:val="000000"/>
          <w:szCs w:val="22"/>
          <w:lang w:val="es-ES"/>
        </w:rPr>
      </w:pPr>
      <w:r w:rsidRPr="00EB535D">
        <w:rPr>
          <w:i/>
          <w:color w:val="000000"/>
          <w:szCs w:val="22"/>
          <w:lang w:val="es-ES"/>
        </w:rPr>
        <w:t>In vivo,</w:t>
      </w:r>
      <w:r w:rsidRPr="00EB535D">
        <w:rPr>
          <w:color w:val="000000"/>
          <w:szCs w:val="22"/>
          <w:lang w:val="es-ES"/>
        </w:rPr>
        <w:t xml:space="preserve"> e</w:t>
      </w:r>
      <w:r w:rsidR="000A3EAD" w:rsidRPr="00EB535D">
        <w:rPr>
          <w:color w:val="000000"/>
          <w:szCs w:val="22"/>
          <w:lang w:val="es-ES"/>
        </w:rPr>
        <w:t xml:space="preserve">l ácido </w:t>
      </w:r>
      <w:proofErr w:type="spellStart"/>
      <w:r w:rsidR="000A3EAD" w:rsidRPr="00EB535D">
        <w:rPr>
          <w:color w:val="000000"/>
          <w:szCs w:val="22"/>
          <w:lang w:val="es-ES"/>
        </w:rPr>
        <w:t>ibandrónico</w:t>
      </w:r>
      <w:proofErr w:type="spellEnd"/>
      <w:r w:rsidR="000A3EAD" w:rsidRPr="00EB535D">
        <w:rPr>
          <w:color w:val="000000"/>
          <w:szCs w:val="22"/>
          <w:lang w:val="es-ES"/>
        </w:rPr>
        <w:t xml:space="preserve"> previene la destrucción ósea inducida experimentalmente por la supresión de la función gonadal, retinoides, tumores o extractos tumorales. La inhibición de la resorción ósea endógena ha sido también demostrada mediante estudios cinéticos con </w:t>
      </w:r>
      <w:r w:rsidR="000A3EAD" w:rsidRPr="00EB535D">
        <w:rPr>
          <w:color w:val="000000"/>
          <w:szCs w:val="22"/>
          <w:vertAlign w:val="superscript"/>
          <w:lang w:val="es-ES"/>
        </w:rPr>
        <w:t>45</w:t>
      </w:r>
      <w:r w:rsidR="000A3EAD" w:rsidRPr="00EB535D">
        <w:rPr>
          <w:color w:val="000000"/>
          <w:szCs w:val="22"/>
          <w:lang w:val="es-ES"/>
        </w:rPr>
        <w:t>Ca y mediante la liberación de tetraciclina radioactiva previamente incorporada al esqueleto.</w:t>
      </w:r>
    </w:p>
    <w:p w14:paraId="24929A91" w14:textId="77777777" w:rsidR="000A3EAD" w:rsidRPr="00EB535D" w:rsidRDefault="000A3EAD" w:rsidP="00EB535D">
      <w:pPr>
        <w:tabs>
          <w:tab w:val="left" w:pos="567"/>
        </w:tabs>
        <w:ind w:right="-3"/>
        <w:rPr>
          <w:color w:val="000000"/>
          <w:szCs w:val="22"/>
          <w:lang w:val="es-ES"/>
        </w:rPr>
      </w:pPr>
    </w:p>
    <w:p w14:paraId="27406506"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A dosis considerablemente más altas que las dosis farmacológicamente eficaces, el ácido </w:t>
      </w:r>
      <w:proofErr w:type="spellStart"/>
      <w:r w:rsidRPr="00EB535D">
        <w:rPr>
          <w:color w:val="000000"/>
          <w:szCs w:val="22"/>
          <w:lang w:val="es-ES"/>
        </w:rPr>
        <w:t>ibandrónico</w:t>
      </w:r>
      <w:proofErr w:type="spellEnd"/>
      <w:r w:rsidRPr="00EB535D">
        <w:rPr>
          <w:color w:val="000000"/>
          <w:szCs w:val="22"/>
          <w:lang w:val="es-ES"/>
        </w:rPr>
        <w:t xml:space="preserve"> no tuvo ningún efecto sobre la mineralización ósea.</w:t>
      </w:r>
    </w:p>
    <w:p w14:paraId="6C70616E" w14:textId="77777777" w:rsidR="000A3EAD" w:rsidRPr="00EB535D" w:rsidRDefault="000A3EAD" w:rsidP="00EB535D">
      <w:pPr>
        <w:tabs>
          <w:tab w:val="left" w:pos="567"/>
        </w:tabs>
        <w:ind w:right="-3"/>
        <w:rPr>
          <w:color w:val="000000"/>
          <w:szCs w:val="22"/>
          <w:lang w:val="es-ES"/>
        </w:rPr>
      </w:pPr>
    </w:p>
    <w:p w14:paraId="2E56B964" w14:textId="77777777" w:rsidR="002A3D85" w:rsidRPr="00EB535D" w:rsidRDefault="000A3EAD" w:rsidP="00EB535D">
      <w:pPr>
        <w:tabs>
          <w:tab w:val="left" w:pos="567"/>
        </w:tabs>
        <w:ind w:right="-3"/>
        <w:rPr>
          <w:color w:val="000000"/>
          <w:szCs w:val="22"/>
          <w:lang w:val="es-ES"/>
        </w:rPr>
      </w:pPr>
      <w:r w:rsidRPr="00EB535D">
        <w:rPr>
          <w:color w:val="000000"/>
          <w:szCs w:val="22"/>
          <w:lang w:val="es-ES"/>
        </w:rPr>
        <w:t xml:space="preserve">La resorción ósea provocada por la enfermedad maligna se caracteriza por una excesiva resorción ósea que no está equilibrada con la apropiada formación ósea. El ácido </w:t>
      </w:r>
      <w:proofErr w:type="spellStart"/>
      <w:r w:rsidRPr="00EB535D">
        <w:rPr>
          <w:color w:val="000000"/>
          <w:szCs w:val="22"/>
          <w:lang w:val="es-ES"/>
        </w:rPr>
        <w:t>ibandrónico</w:t>
      </w:r>
      <w:proofErr w:type="spellEnd"/>
      <w:r w:rsidRPr="00EB535D">
        <w:rPr>
          <w:color w:val="000000"/>
          <w:szCs w:val="22"/>
          <w:lang w:val="es-ES"/>
        </w:rPr>
        <w:t xml:space="preserve"> inhibe selectivamente la actividad de los osteoclastos, reduciendo la resorción ósea y, por tanto, reduce las complicaciones</w:t>
      </w:r>
    </w:p>
    <w:p w14:paraId="5012F1B1"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 esqueléticas de la enfermedad maligna.</w:t>
      </w:r>
    </w:p>
    <w:p w14:paraId="01CEEE45" w14:textId="77777777" w:rsidR="000A3EAD" w:rsidRPr="00EB535D" w:rsidRDefault="000A3EAD" w:rsidP="00EB535D">
      <w:pPr>
        <w:tabs>
          <w:tab w:val="left" w:pos="567"/>
        </w:tabs>
        <w:ind w:right="-3"/>
        <w:rPr>
          <w:color w:val="000000"/>
          <w:szCs w:val="22"/>
          <w:lang w:val="es-ES"/>
        </w:rPr>
      </w:pPr>
    </w:p>
    <w:p w14:paraId="7A976DCF" w14:textId="77777777" w:rsidR="000A3EAD" w:rsidRPr="00EB535D" w:rsidRDefault="0069086D" w:rsidP="00EB535D">
      <w:pPr>
        <w:keepNext/>
        <w:tabs>
          <w:tab w:val="left" w:pos="567"/>
        </w:tabs>
        <w:ind w:right="-6"/>
        <w:rPr>
          <w:color w:val="000000"/>
          <w:szCs w:val="22"/>
          <w:lang w:val="es-ES"/>
        </w:rPr>
      </w:pPr>
      <w:r w:rsidRPr="00EB535D">
        <w:rPr>
          <w:i/>
          <w:color w:val="000000"/>
          <w:szCs w:val="22"/>
          <w:u w:val="single"/>
          <w:lang w:val="es-ES"/>
        </w:rPr>
        <w:t>Ensayos</w:t>
      </w:r>
      <w:r w:rsidR="000A3EAD" w:rsidRPr="00EB535D">
        <w:rPr>
          <w:i/>
          <w:color w:val="000000"/>
          <w:szCs w:val="22"/>
          <w:u w:val="single"/>
          <w:lang w:val="es-ES"/>
        </w:rPr>
        <w:t xml:space="preserve"> clínicos en el tratamiento de la hipercalcemia inducida por tumores</w:t>
      </w:r>
    </w:p>
    <w:p w14:paraId="1E5C8681"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Los </w:t>
      </w:r>
      <w:r w:rsidR="0069086D" w:rsidRPr="00EB535D">
        <w:rPr>
          <w:color w:val="000000"/>
          <w:szCs w:val="22"/>
          <w:lang w:val="es-ES"/>
        </w:rPr>
        <w:t>ensayos</w:t>
      </w:r>
      <w:r w:rsidRPr="00EB535D">
        <w:rPr>
          <w:color w:val="000000"/>
          <w:szCs w:val="22"/>
          <w:lang w:val="es-ES"/>
        </w:rPr>
        <w:t xml:space="preserve"> clínicos realizados en hipercalcemia causada por tumores malignos han mostrado que el efecto inhibidor del ácido </w:t>
      </w:r>
      <w:proofErr w:type="spellStart"/>
      <w:r w:rsidRPr="00EB535D">
        <w:rPr>
          <w:color w:val="000000"/>
          <w:szCs w:val="22"/>
          <w:lang w:val="es-ES"/>
        </w:rPr>
        <w:t>ibandrónico</w:t>
      </w:r>
      <w:proofErr w:type="spellEnd"/>
      <w:r w:rsidRPr="00EB535D">
        <w:rPr>
          <w:color w:val="000000"/>
          <w:szCs w:val="22"/>
          <w:lang w:val="es-ES"/>
        </w:rPr>
        <w:t xml:space="preserve"> sobre la </w:t>
      </w:r>
      <w:proofErr w:type="spellStart"/>
      <w:r w:rsidRPr="00EB535D">
        <w:rPr>
          <w:color w:val="000000"/>
          <w:szCs w:val="22"/>
          <w:lang w:val="es-ES"/>
        </w:rPr>
        <w:t>osteolisis</w:t>
      </w:r>
      <w:proofErr w:type="spellEnd"/>
      <w:r w:rsidRPr="00EB535D">
        <w:rPr>
          <w:color w:val="000000"/>
          <w:szCs w:val="22"/>
          <w:lang w:val="es-ES"/>
        </w:rPr>
        <w:t xml:space="preserve"> tumoralmente inducida, así como, específicamente, sobre la hipercalcemia inducida por un tumor, se caracteriza por un descenso del calcio sérico y de la excreción urinaria de calcio.</w:t>
      </w:r>
    </w:p>
    <w:p w14:paraId="5EA0C76C" w14:textId="77777777" w:rsidR="000A3EAD" w:rsidRPr="00EB535D" w:rsidRDefault="000A3EAD" w:rsidP="00EB535D">
      <w:pPr>
        <w:tabs>
          <w:tab w:val="left" w:pos="567"/>
        </w:tabs>
        <w:ind w:right="-6"/>
        <w:rPr>
          <w:color w:val="000000"/>
          <w:szCs w:val="22"/>
          <w:lang w:val="es-ES"/>
        </w:rPr>
      </w:pPr>
    </w:p>
    <w:p w14:paraId="590F5BCA" w14:textId="77777777" w:rsidR="000A3EAD" w:rsidRDefault="000A3EAD" w:rsidP="00EB535D">
      <w:pPr>
        <w:tabs>
          <w:tab w:val="left" w:pos="567"/>
        </w:tabs>
        <w:ind w:right="-6"/>
        <w:rPr>
          <w:color w:val="000000"/>
          <w:szCs w:val="22"/>
          <w:lang w:val="es-ES"/>
        </w:rPr>
      </w:pPr>
      <w:r w:rsidRPr="00EB535D">
        <w:rPr>
          <w:color w:val="000000"/>
          <w:szCs w:val="22"/>
          <w:lang w:val="es-ES"/>
        </w:rPr>
        <w:t xml:space="preserve">En los rangos terapéuticos recomendados para el tratamiento se han observado en los ensayos clínicos los siguientes índices de respuesta con los respectivos intervalos de confianza para pacientes con calcio sérico basal corregido por la albúmina </w:t>
      </w:r>
      <w:r w:rsidRPr="00EB535D">
        <w:rPr>
          <w:color w:val="000000"/>
          <w:szCs w:val="22"/>
          <w:lang w:val="es-ES"/>
        </w:rPr>
        <w:sym w:font="Symbol" w:char="F0B3"/>
      </w:r>
      <w:r w:rsidRPr="00EB535D">
        <w:rPr>
          <w:color w:val="000000"/>
          <w:szCs w:val="22"/>
          <w:lang w:val="es-ES"/>
        </w:rPr>
        <w:t xml:space="preserve"> 3,0 mmol/l después de una adecuada rehidratación.</w:t>
      </w:r>
    </w:p>
    <w:p w14:paraId="3D414141" w14:textId="77777777" w:rsidR="004F4F6A" w:rsidRPr="00EB535D" w:rsidRDefault="004F4F6A" w:rsidP="00EB535D">
      <w:pPr>
        <w:tabs>
          <w:tab w:val="left" w:pos="567"/>
        </w:tabs>
        <w:ind w:right="-6"/>
        <w:rPr>
          <w:color w:val="000000"/>
          <w:szCs w:val="22"/>
          <w:lang w:val="es-ES"/>
        </w:rPr>
      </w:pPr>
    </w:p>
    <w:p w14:paraId="0B713189" w14:textId="77777777" w:rsidR="000A3EAD" w:rsidRPr="00EB535D" w:rsidRDefault="000A3EAD" w:rsidP="00EB535D">
      <w:pPr>
        <w:tabs>
          <w:tab w:val="left" w:pos="567"/>
        </w:tabs>
        <w:ind w:right="-6"/>
        <w:rPr>
          <w:color w:val="000000"/>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023"/>
        <w:gridCol w:w="3024"/>
      </w:tblGrid>
      <w:tr w:rsidR="00C13213" w:rsidRPr="00EB535D" w14:paraId="2AF562EB" w14:textId="77777777" w:rsidTr="00655D6D">
        <w:tc>
          <w:tcPr>
            <w:tcW w:w="3070" w:type="dxa"/>
          </w:tcPr>
          <w:p w14:paraId="1085FCDC" w14:textId="77777777" w:rsidR="00C13213" w:rsidRPr="00EB535D" w:rsidRDefault="00C13213" w:rsidP="00D25C29">
            <w:pPr>
              <w:autoSpaceDE w:val="0"/>
              <w:autoSpaceDN w:val="0"/>
              <w:adjustRightInd w:val="0"/>
              <w:rPr>
                <w:szCs w:val="22"/>
                <w:lang w:val="es-ES" w:eastAsia="es-ES"/>
              </w:rPr>
            </w:pPr>
            <w:r w:rsidRPr="00EB535D">
              <w:rPr>
                <w:szCs w:val="22"/>
                <w:lang w:val="es-ES" w:eastAsia="es-ES"/>
              </w:rPr>
              <w:t>Dosis de ác</w:t>
            </w:r>
            <w:r w:rsidR="00D25C29">
              <w:rPr>
                <w:szCs w:val="22"/>
                <w:lang w:val="es-ES" w:eastAsia="es-ES"/>
              </w:rPr>
              <w:t>ido</w:t>
            </w:r>
            <w:r w:rsidRPr="00EB535D">
              <w:rPr>
                <w:szCs w:val="22"/>
                <w:lang w:val="es-ES" w:eastAsia="es-ES"/>
              </w:rPr>
              <w:t xml:space="preserve"> </w:t>
            </w:r>
            <w:proofErr w:type="spellStart"/>
            <w:r w:rsidRPr="00EB535D">
              <w:rPr>
                <w:szCs w:val="22"/>
                <w:lang w:val="es-ES" w:eastAsia="es-ES"/>
              </w:rPr>
              <w:t>ibandrónico</w:t>
            </w:r>
            <w:proofErr w:type="spellEnd"/>
          </w:p>
        </w:tc>
        <w:tc>
          <w:tcPr>
            <w:tcW w:w="3070" w:type="dxa"/>
          </w:tcPr>
          <w:p w14:paraId="7F423E36" w14:textId="77777777" w:rsidR="00C13213" w:rsidRPr="00EB535D" w:rsidRDefault="00C13213" w:rsidP="00EB535D">
            <w:pPr>
              <w:autoSpaceDE w:val="0"/>
              <w:autoSpaceDN w:val="0"/>
              <w:adjustRightInd w:val="0"/>
              <w:rPr>
                <w:szCs w:val="22"/>
                <w:lang w:val="es-ES" w:eastAsia="es-ES"/>
              </w:rPr>
            </w:pPr>
            <w:r w:rsidRPr="00EB535D">
              <w:rPr>
                <w:szCs w:val="22"/>
                <w:lang w:val="es-ES" w:eastAsia="es-ES"/>
              </w:rPr>
              <w:t>% de pacientes con respuesta</w:t>
            </w:r>
          </w:p>
        </w:tc>
        <w:tc>
          <w:tcPr>
            <w:tcW w:w="3071" w:type="dxa"/>
          </w:tcPr>
          <w:p w14:paraId="2B59A9F6" w14:textId="77777777" w:rsidR="00C13213" w:rsidRPr="00EB535D" w:rsidRDefault="00C13213" w:rsidP="00EB535D">
            <w:pPr>
              <w:autoSpaceDE w:val="0"/>
              <w:autoSpaceDN w:val="0"/>
              <w:adjustRightInd w:val="0"/>
              <w:rPr>
                <w:szCs w:val="22"/>
                <w:lang w:val="es-ES" w:eastAsia="es-ES"/>
              </w:rPr>
            </w:pPr>
            <w:r w:rsidRPr="00EB535D">
              <w:rPr>
                <w:szCs w:val="22"/>
                <w:lang w:val="es-ES" w:eastAsia="es-ES"/>
              </w:rPr>
              <w:t>90% de intervalo de confianza</w:t>
            </w:r>
          </w:p>
          <w:p w14:paraId="29D9FE16" w14:textId="77777777" w:rsidR="00C13213" w:rsidRPr="00EB535D" w:rsidRDefault="00C13213" w:rsidP="00EB535D">
            <w:pPr>
              <w:autoSpaceDE w:val="0"/>
              <w:autoSpaceDN w:val="0"/>
              <w:adjustRightInd w:val="0"/>
              <w:rPr>
                <w:szCs w:val="22"/>
                <w:lang w:val="es-ES" w:eastAsia="es-ES"/>
              </w:rPr>
            </w:pPr>
          </w:p>
        </w:tc>
      </w:tr>
      <w:tr w:rsidR="00C13213" w:rsidRPr="00EB535D" w14:paraId="396FEDAF" w14:textId="77777777" w:rsidTr="00655D6D">
        <w:tc>
          <w:tcPr>
            <w:tcW w:w="3070" w:type="dxa"/>
          </w:tcPr>
          <w:p w14:paraId="22E08B71" w14:textId="77777777" w:rsidR="00C13213" w:rsidRPr="00EB535D" w:rsidRDefault="00C13213" w:rsidP="00EB535D">
            <w:pPr>
              <w:autoSpaceDE w:val="0"/>
              <w:autoSpaceDN w:val="0"/>
              <w:adjustRightInd w:val="0"/>
              <w:rPr>
                <w:szCs w:val="22"/>
                <w:lang w:val="es-ES" w:eastAsia="es-ES"/>
              </w:rPr>
            </w:pPr>
            <w:r w:rsidRPr="00EB535D">
              <w:rPr>
                <w:szCs w:val="22"/>
                <w:lang w:val="es-ES" w:eastAsia="es-ES"/>
              </w:rPr>
              <w:t>2 mg</w:t>
            </w:r>
            <w:r w:rsidRPr="00EB535D">
              <w:rPr>
                <w:szCs w:val="22"/>
                <w:lang w:val="es-ES" w:eastAsia="es-ES"/>
              </w:rPr>
              <w:tab/>
            </w:r>
          </w:p>
        </w:tc>
        <w:tc>
          <w:tcPr>
            <w:tcW w:w="3070" w:type="dxa"/>
          </w:tcPr>
          <w:p w14:paraId="1B523F20" w14:textId="77777777" w:rsidR="00C13213" w:rsidRPr="00EB535D" w:rsidRDefault="00C13213" w:rsidP="00EB535D">
            <w:pPr>
              <w:autoSpaceDE w:val="0"/>
              <w:autoSpaceDN w:val="0"/>
              <w:adjustRightInd w:val="0"/>
              <w:rPr>
                <w:szCs w:val="22"/>
                <w:lang w:val="es-ES" w:eastAsia="es-ES"/>
              </w:rPr>
            </w:pPr>
            <w:r w:rsidRPr="00EB535D">
              <w:rPr>
                <w:szCs w:val="22"/>
                <w:lang w:val="es-ES" w:eastAsia="es-ES"/>
              </w:rPr>
              <w:t xml:space="preserve">54 </w:t>
            </w:r>
            <w:r w:rsidRPr="00EB535D">
              <w:rPr>
                <w:szCs w:val="22"/>
                <w:lang w:val="es-ES" w:eastAsia="es-ES"/>
              </w:rPr>
              <w:tab/>
            </w:r>
          </w:p>
        </w:tc>
        <w:tc>
          <w:tcPr>
            <w:tcW w:w="3071" w:type="dxa"/>
          </w:tcPr>
          <w:p w14:paraId="3D4C76A2" w14:textId="77777777" w:rsidR="00C13213" w:rsidRPr="00EB535D" w:rsidRDefault="00C13213" w:rsidP="00EB535D">
            <w:pPr>
              <w:autoSpaceDE w:val="0"/>
              <w:autoSpaceDN w:val="0"/>
              <w:adjustRightInd w:val="0"/>
              <w:rPr>
                <w:szCs w:val="22"/>
                <w:lang w:val="es-ES" w:eastAsia="es-ES"/>
              </w:rPr>
            </w:pPr>
            <w:r w:rsidRPr="00EB535D">
              <w:rPr>
                <w:szCs w:val="22"/>
                <w:lang w:val="es-ES" w:eastAsia="es-ES"/>
              </w:rPr>
              <w:t>44-63</w:t>
            </w:r>
          </w:p>
        </w:tc>
      </w:tr>
      <w:tr w:rsidR="00C13213" w:rsidRPr="00EB535D" w14:paraId="7A3D7B70" w14:textId="77777777" w:rsidTr="00655D6D">
        <w:tc>
          <w:tcPr>
            <w:tcW w:w="3070" w:type="dxa"/>
          </w:tcPr>
          <w:p w14:paraId="15FE1B55" w14:textId="77777777" w:rsidR="00C13213" w:rsidRPr="00EB535D" w:rsidRDefault="00C13213" w:rsidP="00EB535D">
            <w:pPr>
              <w:autoSpaceDE w:val="0"/>
              <w:autoSpaceDN w:val="0"/>
              <w:adjustRightInd w:val="0"/>
              <w:rPr>
                <w:szCs w:val="22"/>
                <w:lang w:val="es-ES" w:eastAsia="es-ES"/>
              </w:rPr>
            </w:pPr>
            <w:r w:rsidRPr="00EB535D">
              <w:rPr>
                <w:szCs w:val="22"/>
                <w:lang w:val="es-ES" w:eastAsia="es-ES"/>
              </w:rPr>
              <w:t>4 mg</w:t>
            </w:r>
          </w:p>
        </w:tc>
        <w:tc>
          <w:tcPr>
            <w:tcW w:w="3070" w:type="dxa"/>
          </w:tcPr>
          <w:p w14:paraId="506B4DAA" w14:textId="77777777" w:rsidR="00C13213" w:rsidRPr="00EB535D" w:rsidRDefault="00C13213" w:rsidP="00EB535D">
            <w:pPr>
              <w:autoSpaceDE w:val="0"/>
              <w:autoSpaceDN w:val="0"/>
              <w:adjustRightInd w:val="0"/>
              <w:rPr>
                <w:szCs w:val="22"/>
                <w:lang w:val="es-ES" w:eastAsia="es-ES"/>
              </w:rPr>
            </w:pPr>
            <w:r w:rsidRPr="00EB535D">
              <w:rPr>
                <w:szCs w:val="22"/>
                <w:lang w:val="es-ES" w:eastAsia="es-ES"/>
              </w:rPr>
              <w:t>76</w:t>
            </w:r>
          </w:p>
        </w:tc>
        <w:tc>
          <w:tcPr>
            <w:tcW w:w="3071" w:type="dxa"/>
          </w:tcPr>
          <w:p w14:paraId="3F8F5F08" w14:textId="77777777" w:rsidR="00C13213" w:rsidRPr="00EB535D" w:rsidRDefault="00C13213" w:rsidP="00EB535D">
            <w:pPr>
              <w:autoSpaceDE w:val="0"/>
              <w:autoSpaceDN w:val="0"/>
              <w:adjustRightInd w:val="0"/>
              <w:rPr>
                <w:szCs w:val="22"/>
                <w:lang w:val="es-ES" w:eastAsia="es-ES"/>
              </w:rPr>
            </w:pPr>
            <w:r w:rsidRPr="00EB535D">
              <w:rPr>
                <w:szCs w:val="22"/>
                <w:lang w:val="es-ES" w:eastAsia="es-ES"/>
              </w:rPr>
              <w:t>62-86</w:t>
            </w:r>
          </w:p>
        </w:tc>
      </w:tr>
      <w:tr w:rsidR="00C13213" w:rsidRPr="00EB535D" w14:paraId="5ACEEF86" w14:textId="77777777" w:rsidTr="00655D6D">
        <w:tc>
          <w:tcPr>
            <w:tcW w:w="3070" w:type="dxa"/>
          </w:tcPr>
          <w:p w14:paraId="23B5671C" w14:textId="77777777" w:rsidR="00C13213" w:rsidRPr="00EB535D" w:rsidRDefault="00C13213" w:rsidP="00EB535D">
            <w:pPr>
              <w:autoSpaceDE w:val="0"/>
              <w:autoSpaceDN w:val="0"/>
              <w:adjustRightInd w:val="0"/>
              <w:rPr>
                <w:szCs w:val="22"/>
                <w:lang w:val="es-ES" w:eastAsia="es-ES"/>
              </w:rPr>
            </w:pPr>
            <w:r w:rsidRPr="00EB535D">
              <w:rPr>
                <w:szCs w:val="22"/>
                <w:lang w:val="es-ES" w:eastAsia="es-ES"/>
              </w:rPr>
              <w:t xml:space="preserve">6 mg </w:t>
            </w:r>
            <w:r w:rsidRPr="00EB535D">
              <w:rPr>
                <w:szCs w:val="22"/>
                <w:lang w:val="es-ES" w:eastAsia="es-ES"/>
              </w:rPr>
              <w:tab/>
            </w:r>
          </w:p>
        </w:tc>
        <w:tc>
          <w:tcPr>
            <w:tcW w:w="3070" w:type="dxa"/>
          </w:tcPr>
          <w:p w14:paraId="0141548C" w14:textId="77777777" w:rsidR="00C13213" w:rsidRPr="00EB535D" w:rsidRDefault="00C13213" w:rsidP="00EB535D">
            <w:pPr>
              <w:autoSpaceDE w:val="0"/>
              <w:autoSpaceDN w:val="0"/>
              <w:adjustRightInd w:val="0"/>
              <w:rPr>
                <w:szCs w:val="22"/>
                <w:lang w:val="es-ES" w:eastAsia="es-ES"/>
              </w:rPr>
            </w:pPr>
            <w:r w:rsidRPr="00EB535D">
              <w:rPr>
                <w:szCs w:val="22"/>
                <w:lang w:val="es-ES" w:eastAsia="es-ES"/>
              </w:rPr>
              <w:t>78</w:t>
            </w:r>
          </w:p>
        </w:tc>
        <w:tc>
          <w:tcPr>
            <w:tcW w:w="3071" w:type="dxa"/>
          </w:tcPr>
          <w:p w14:paraId="42553B40" w14:textId="77777777" w:rsidR="00C13213" w:rsidRPr="00EB535D" w:rsidRDefault="00C13213" w:rsidP="00EB535D">
            <w:pPr>
              <w:autoSpaceDE w:val="0"/>
              <w:autoSpaceDN w:val="0"/>
              <w:adjustRightInd w:val="0"/>
              <w:rPr>
                <w:szCs w:val="22"/>
                <w:lang w:val="es-ES" w:eastAsia="es-ES"/>
              </w:rPr>
            </w:pPr>
            <w:r w:rsidRPr="00EB535D">
              <w:rPr>
                <w:szCs w:val="22"/>
                <w:lang w:val="es-ES" w:eastAsia="es-ES"/>
              </w:rPr>
              <w:t>64-88</w:t>
            </w:r>
          </w:p>
        </w:tc>
      </w:tr>
    </w:tbl>
    <w:p w14:paraId="4FC7D4D9" w14:textId="77777777" w:rsidR="00C13213" w:rsidRPr="00EB535D" w:rsidRDefault="00C13213" w:rsidP="00EB535D">
      <w:pPr>
        <w:tabs>
          <w:tab w:val="left" w:pos="567"/>
        </w:tabs>
        <w:ind w:right="-3"/>
        <w:rPr>
          <w:color w:val="000000"/>
          <w:szCs w:val="22"/>
          <w:lang w:val="es-ES"/>
        </w:rPr>
      </w:pPr>
    </w:p>
    <w:p w14:paraId="403D7B9F"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Para estos pacientes y dosis la mediana del tiempo para alcanzar la normalización de los valores de calcio fue de </w:t>
      </w:r>
      <w:smartTag w:uri="urn:schemas-microsoft-com:office:smarttags" w:element="metricconverter">
        <w:smartTagPr>
          <w:attr w:name="ProductID" w:val="4 a"/>
        </w:smartTagPr>
        <w:r w:rsidRPr="00EB535D">
          <w:rPr>
            <w:color w:val="000000"/>
            <w:szCs w:val="22"/>
            <w:lang w:val="es-ES"/>
          </w:rPr>
          <w:t>4 a</w:t>
        </w:r>
      </w:smartTag>
      <w:r w:rsidRPr="00EB535D">
        <w:rPr>
          <w:color w:val="000000"/>
          <w:szCs w:val="22"/>
          <w:lang w:val="es-ES"/>
        </w:rPr>
        <w:t xml:space="preserve"> 7 días. La mediana del tiempo hasta la recaída (recuperación del calcio sérico corregido por la albúmina por encima de 3,0 mmol/l) fue de </w:t>
      </w:r>
      <w:smartTag w:uri="urn:schemas-microsoft-com:office:smarttags" w:element="metricconverter">
        <w:smartTagPr>
          <w:attr w:name="ProductID" w:val="18 a"/>
        </w:smartTagPr>
        <w:r w:rsidRPr="00EB535D">
          <w:rPr>
            <w:color w:val="000000"/>
            <w:szCs w:val="22"/>
            <w:lang w:val="es-ES"/>
          </w:rPr>
          <w:t>18 a</w:t>
        </w:r>
      </w:smartTag>
      <w:r w:rsidRPr="00EB535D">
        <w:rPr>
          <w:color w:val="000000"/>
          <w:szCs w:val="22"/>
          <w:lang w:val="es-ES"/>
        </w:rPr>
        <w:t xml:space="preserve"> 26 días.</w:t>
      </w:r>
    </w:p>
    <w:p w14:paraId="11BC6718" w14:textId="77777777" w:rsidR="000A3EAD" w:rsidRPr="00EB535D" w:rsidRDefault="000A3EAD" w:rsidP="00EB535D">
      <w:pPr>
        <w:tabs>
          <w:tab w:val="left" w:pos="567"/>
        </w:tabs>
        <w:ind w:right="-3"/>
        <w:rPr>
          <w:color w:val="000000"/>
          <w:szCs w:val="22"/>
          <w:lang w:val="es-ES"/>
        </w:rPr>
      </w:pPr>
    </w:p>
    <w:p w14:paraId="03CBBF84" w14:textId="77777777" w:rsidR="000A3EAD" w:rsidRPr="00EB535D" w:rsidRDefault="0069086D" w:rsidP="00EB535D">
      <w:pPr>
        <w:tabs>
          <w:tab w:val="left" w:pos="567"/>
        </w:tabs>
        <w:ind w:right="-3"/>
        <w:rPr>
          <w:i/>
          <w:color w:val="000000"/>
          <w:szCs w:val="22"/>
          <w:u w:val="single"/>
          <w:lang w:val="es-ES"/>
        </w:rPr>
      </w:pPr>
      <w:r w:rsidRPr="00EB535D">
        <w:rPr>
          <w:i/>
          <w:color w:val="000000"/>
          <w:szCs w:val="22"/>
          <w:u w:val="single"/>
          <w:lang w:val="es-ES"/>
        </w:rPr>
        <w:t>Ensayos</w:t>
      </w:r>
      <w:r w:rsidR="000A3EAD" w:rsidRPr="00EB535D">
        <w:rPr>
          <w:i/>
          <w:color w:val="000000"/>
          <w:szCs w:val="22"/>
          <w:u w:val="single"/>
          <w:lang w:val="es-ES"/>
        </w:rPr>
        <w:t xml:space="preserve"> clínicos en la </w:t>
      </w:r>
      <w:r w:rsidR="0097651E" w:rsidRPr="00EB535D">
        <w:rPr>
          <w:i/>
          <w:color w:val="000000"/>
          <w:szCs w:val="22"/>
          <w:u w:val="single"/>
          <w:lang w:val="es-ES"/>
        </w:rPr>
        <w:t>p</w:t>
      </w:r>
      <w:r w:rsidR="000A3EAD" w:rsidRPr="00EB535D">
        <w:rPr>
          <w:i/>
          <w:color w:val="000000"/>
          <w:szCs w:val="22"/>
          <w:u w:val="single"/>
          <w:lang w:val="es-ES"/>
        </w:rPr>
        <w:t xml:space="preserve">revención de </w:t>
      </w:r>
      <w:r w:rsidR="0097651E" w:rsidRPr="00EB535D">
        <w:rPr>
          <w:i/>
          <w:color w:val="000000"/>
          <w:szCs w:val="22"/>
          <w:u w:val="single"/>
          <w:lang w:val="es-ES"/>
        </w:rPr>
        <w:t>a</w:t>
      </w:r>
      <w:r w:rsidR="000A3EAD" w:rsidRPr="00EB535D">
        <w:rPr>
          <w:i/>
          <w:color w:val="000000"/>
          <w:szCs w:val="22"/>
          <w:u w:val="single"/>
          <w:lang w:val="es-ES"/>
        </w:rPr>
        <w:t xml:space="preserve">contecimientos </w:t>
      </w:r>
      <w:r w:rsidR="0097651E" w:rsidRPr="00EB535D">
        <w:rPr>
          <w:i/>
          <w:color w:val="000000"/>
          <w:szCs w:val="22"/>
          <w:u w:val="single"/>
          <w:lang w:val="es-ES"/>
        </w:rPr>
        <w:t>ó</w:t>
      </w:r>
      <w:r w:rsidR="000A3EAD" w:rsidRPr="00EB535D">
        <w:rPr>
          <w:i/>
          <w:color w:val="000000"/>
          <w:szCs w:val="22"/>
          <w:u w:val="single"/>
          <w:lang w:val="es-ES"/>
        </w:rPr>
        <w:t xml:space="preserve">seos en </w:t>
      </w:r>
      <w:r w:rsidR="0097651E" w:rsidRPr="00EB535D">
        <w:rPr>
          <w:i/>
          <w:color w:val="000000"/>
          <w:szCs w:val="22"/>
          <w:u w:val="single"/>
          <w:lang w:val="es-ES"/>
        </w:rPr>
        <w:t>p</w:t>
      </w:r>
      <w:r w:rsidR="000A3EAD" w:rsidRPr="00EB535D">
        <w:rPr>
          <w:i/>
          <w:color w:val="000000"/>
          <w:szCs w:val="22"/>
          <w:u w:val="single"/>
          <w:lang w:val="es-ES"/>
        </w:rPr>
        <w:t xml:space="preserve">acientes con </w:t>
      </w:r>
      <w:r w:rsidR="0097651E" w:rsidRPr="00EB535D">
        <w:rPr>
          <w:i/>
          <w:color w:val="000000"/>
          <w:szCs w:val="22"/>
          <w:u w:val="single"/>
          <w:lang w:val="es-ES"/>
        </w:rPr>
        <w:t>c</w:t>
      </w:r>
      <w:r w:rsidR="000A3EAD" w:rsidRPr="00EB535D">
        <w:rPr>
          <w:i/>
          <w:color w:val="000000"/>
          <w:szCs w:val="22"/>
          <w:u w:val="single"/>
          <w:lang w:val="es-ES"/>
        </w:rPr>
        <w:t xml:space="preserve">áncer de </w:t>
      </w:r>
      <w:r w:rsidR="0097651E" w:rsidRPr="00EB535D">
        <w:rPr>
          <w:i/>
          <w:color w:val="000000"/>
          <w:szCs w:val="22"/>
          <w:u w:val="single"/>
          <w:lang w:val="es-ES"/>
        </w:rPr>
        <w:t>m</w:t>
      </w:r>
      <w:r w:rsidR="000A3EAD" w:rsidRPr="00EB535D">
        <w:rPr>
          <w:i/>
          <w:color w:val="000000"/>
          <w:szCs w:val="22"/>
          <w:u w:val="single"/>
          <w:lang w:val="es-ES"/>
        </w:rPr>
        <w:t xml:space="preserve">ama y </w:t>
      </w:r>
      <w:r w:rsidR="0097651E" w:rsidRPr="00EB535D">
        <w:rPr>
          <w:i/>
          <w:color w:val="000000"/>
          <w:szCs w:val="22"/>
          <w:u w:val="single"/>
          <w:lang w:val="es-ES"/>
        </w:rPr>
        <w:t>m</w:t>
      </w:r>
      <w:r w:rsidR="000A3EAD" w:rsidRPr="00EB535D">
        <w:rPr>
          <w:i/>
          <w:color w:val="000000"/>
          <w:szCs w:val="22"/>
          <w:u w:val="single"/>
          <w:lang w:val="es-ES"/>
        </w:rPr>
        <w:t xml:space="preserve">etástasis </w:t>
      </w:r>
      <w:r w:rsidR="00D25C29">
        <w:rPr>
          <w:i/>
          <w:color w:val="000000"/>
          <w:szCs w:val="22"/>
          <w:u w:val="single"/>
          <w:lang w:val="es-ES"/>
        </w:rPr>
        <w:t>ó</w:t>
      </w:r>
      <w:r w:rsidR="00D25C29" w:rsidRPr="00EB535D">
        <w:rPr>
          <w:i/>
          <w:color w:val="000000"/>
          <w:szCs w:val="22"/>
          <w:u w:val="single"/>
          <w:lang w:val="es-ES"/>
        </w:rPr>
        <w:t>seas</w:t>
      </w:r>
    </w:p>
    <w:p w14:paraId="3A7EDC7B"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Los </w:t>
      </w:r>
      <w:r w:rsidR="0069086D" w:rsidRPr="00EB535D">
        <w:rPr>
          <w:color w:val="000000"/>
          <w:szCs w:val="22"/>
          <w:lang w:val="es-ES"/>
        </w:rPr>
        <w:t>ensayos</w:t>
      </w:r>
      <w:r w:rsidRPr="00EB535D">
        <w:rPr>
          <w:color w:val="000000"/>
          <w:szCs w:val="22"/>
          <w:lang w:val="es-ES"/>
        </w:rPr>
        <w:t xml:space="preserve"> clínicos en pacientes con cáncer de mama y metástasis óseas han mostrado que existe un efecto inhibidor dosis dependiente de la </w:t>
      </w:r>
      <w:proofErr w:type="spellStart"/>
      <w:r w:rsidRPr="00EB535D">
        <w:rPr>
          <w:color w:val="000000"/>
          <w:szCs w:val="22"/>
          <w:lang w:val="es-ES"/>
        </w:rPr>
        <w:t>osteolisis</w:t>
      </w:r>
      <w:proofErr w:type="spellEnd"/>
      <w:r w:rsidRPr="00EB535D">
        <w:rPr>
          <w:color w:val="000000"/>
          <w:szCs w:val="22"/>
          <w:lang w:val="es-ES"/>
        </w:rPr>
        <w:t xml:space="preserve"> del hueso, expresado por los marcadores de resorción ósea, así como un efecto dosis dependiente sobre los eventos esqueléticos.</w:t>
      </w:r>
    </w:p>
    <w:p w14:paraId="2FDD36FF" w14:textId="77777777" w:rsidR="000A3EAD" w:rsidRPr="00EB535D" w:rsidRDefault="000A3EAD" w:rsidP="00EB535D">
      <w:pPr>
        <w:tabs>
          <w:tab w:val="left" w:pos="567"/>
        </w:tabs>
        <w:ind w:right="-3"/>
        <w:rPr>
          <w:color w:val="000000"/>
          <w:szCs w:val="22"/>
          <w:lang w:val="es-ES"/>
        </w:rPr>
      </w:pPr>
    </w:p>
    <w:p w14:paraId="5493A615"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La prevención de acontecimientos óseos en pacientes con cáncer de mama y metástasis óseas con </w:t>
      </w:r>
      <w:r w:rsidR="00F15A02" w:rsidRPr="00EB535D">
        <w:rPr>
          <w:color w:val="000000"/>
          <w:szCs w:val="22"/>
          <w:lang w:val="es-ES"/>
        </w:rPr>
        <w:t xml:space="preserve">ácido </w:t>
      </w:r>
      <w:proofErr w:type="spellStart"/>
      <w:r w:rsidR="00F15A02" w:rsidRPr="00EB535D">
        <w:rPr>
          <w:color w:val="000000"/>
          <w:szCs w:val="22"/>
          <w:lang w:val="es-ES"/>
        </w:rPr>
        <w:t>ibandrónico</w:t>
      </w:r>
      <w:proofErr w:type="spellEnd"/>
      <w:r w:rsidRPr="00EB535D">
        <w:rPr>
          <w:color w:val="000000"/>
          <w:szCs w:val="22"/>
          <w:lang w:val="es-ES"/>
        </w:rPr>
        <w:t xml:space="preserve"> 6 mg </w:t>
      </w:r>
      <w:proofErr w:type="gramStart"/>
      <w:r w:rsidR="006D51CE" w:rsidRPr="00EB535D">
        <w:rPr>
          <w:color w:val="000000"/>
          <w:szCs w:val="22"/>
          <w:lang w:val="es-ES"/>
        </w:rPr>
        <w:t xml:space="preserve">intravenoso </w:t>
      </w:r>
      <w:r w:rsidRPr="00EB535D">
        <w:rPr>
          <w:color w:val="000000"/>
          <w:szCs w:val="22"/>
          <w:lang w:val="es-ES"/>
        </w:rPr>
        <w:t xml:space="preserve"> se</w:t>
      </w:r>
      <w:proofErr w:type="gramEnd"/>
      <w:r w:rsidRPr="00EB535D">
        <w:rPr>
          <w:color w:val="000000"/>
          <w:szCs w:val="22"/>
          <w:lang w:val="es-ES"/>
        </w:rPr>
        <w:t xml:space="preserve"> evaluó en un ensayo fase III aleatorizado controlado con placebo, con una duración de 96 semanas. Las pacientes con cáncer de mama y con metástasis óseas radiológicamente confirmadas, fueron aleatorizadas para recibir placebo (158 pacientes) o 6 mg de </w:t>
      </w:r>
      <w:r w:rsidR="00F15A02" w:rsidRPr="00EB535D">
        <w:rPr>
          <w:color w:val="000000"/>
          <w:szCs w:val="22"/>
          <w:lang w:val="es-ES"/>
        </w:rPr>
        <w:t xml:space="preserve">ácido </w:t>
      </w:r>
      <w:proofErr w:type="spellStart"/>
      <w:r w:rsidR="00F15A02" w:rsidRPr="00EB535D">
        <w:rPr>
          <w:color w:val="000000"/>
          <w:szCs w:val="22"/>
          <w:lang w:val="es-ES"/>
        </w:rPr>
        <w:t>ibandrónico</w:t>
      </w:r>
      <w:proofErr w:type="spellEnd"/>
      <w:r w:rsidRPr="00EB535D">
        <w:rPr>
          <w:color w:val="000000"/>
          <w:szCs w:val="22"/>
          <w:lang w:val="es-ES"/>
        </w:rPr>
        <w:t xml:space="preserve"> (154 pacientes). Los resultados de este ensayo se resumen más adelante.</w:t>
      </w:r>
    </w:p>
    <w:p w14:paraId="3F575E7A" w14:textId="77777777" w:rsidR="000A3EAD" w:rsidRPr="00EB535D" w:rsidRDefault="000A3EAD" w:rsidP="00EB535D">
      <w:pPr>
        <w:tabs>
          <w:tab w:val="left" w:pos="567"/>
        </w:tabs>
        <w:ind w:right="-3"/>
        <w:rPr>
          <w:color w:val="000000"/>
          <w:szCs w:val="22"/>
          <w:lang w:val="es-ES"/>
        </w:rPr>
      </w:pPr>
    </w:p>
    <w:p w14:paraId="15D048E9" w14:textId="77777777" w:rsidR="000A3EAD" w:rsidRPr="00EB535D" w:rsidRDefault="002A4BC4" w:rsidP="00EB535D">
      <w:pPr>
        <w:keepNext/>
        <w:keepLines/>
        <w:tabs>
          <w:tab w:val="left" w:pos="567"/>
        </w:tabs>
        <w:ind w:right="-6"/>
        <w:rPr>
          <w:i/>
          <w:color w:val="000000"/>
          <w:szCs w:val="22"/>
          <w:lang w:val="es-ES"/>
        </w:rPr>
      </w:pPr>
      <w:r w:rsidRPr="00EB535D">
        <w:rPr>
          <w:i/>
          <w:color w:val="000000"/>
          <w:szCs w:val="22"/>
          <w:lang w:val="es-ES"/>
        </w:rPr>
        <w:t>Variable principal</w:t>
      </w:r>
      <w:r w:rsidR="000A3EAD" w:rsidRPr="00EB535D">
        <w:rPr>
          <w:i/>
          <w:color w:val="000000"/>
          <w:szCs w:val="22"/>
          <w:lang w:val="es-ES"/>
        </w:rPr>
        <w:t xml:space="preserve"> de eficacia</w:t>
      </w:r>
    </w:p>
    <w:p w14:paraId="7289DD45" w14:textId="77777777" w:rsidR="000A3EAD" w:rsidRPr="00EB535D" w:rsidRDefault="002A4BC4" w:rsidP="00EB535D">
      <w:pPr>
        <w:tabs>
          <w:tab w:val="left" w:pos="567"/>
        </w:tabs>
        <w:ind w:right="-6"/>
        <w:rPr>
          <w:color w:val="000000"/>
          <w:szCs w:val="22"/>
          <w:lang w:val="es-ES"/>
        </w:rPr>
      </w:pPr>
      <w:r w:rsidRPr="00EB535D">
        <w:rPr>
          <w:color w:val="000000"/>
          <w:szCs w:val="22"/>
          <w:lang w:val="es-ES"/>
        </w:rPr>
        <w:t>La variable principal</w:t>
      </w:r>
      <w:r w:rsidR="000A3EAD" w:rsidRPr="00EB535D">
        <w:rPr>
          <w:color w:val="000000"/>
          <w:szCs w:val="22"/>
          <w:lang w:val="es-ES"/>
        </w:rPr>
        <w:t xml:space="preserve"> del ensayo fue el índice del periodo de morbilidad esquelético (</w:t>
      </w:r>
      <w:proofErr w:type="spellStart"/>
      <w:r w:rsidR="000A3EAD" w:rsidRPr="00EB535D">
        <w:rPr>
          <w:i/>
          <w:color w:val="000000"/>
          <w:szCs w:val="22"/>
          <w:lang w:val="es-ES"/>
        </w:rPr>
        <w:t>skeletal</w:t>
      </w:r>
      <w:proofErr w:type="spellEnd"/>
      <w:r w:rsidR="000A3EAD" w:rsidRPr="00EB535D">
        <w:rPr>
          <w:i/>
          <w:color w:val="000000"/>
          <w:szCs w:val="22"/>
          <w:lang w:val="es-ES"/>
        </w:rPr>
        <w:t xml:space="preserve"> </w:t>
      </w:r>
      <w:proofErr w:type="spellStart"/>
      <w:r w:rsidR="000A3EAD" w:rsidRPr="00EB535D">
        <w:rPr>
          <w:i/>
          <w:color w:val="000000"/>
          <w:szCs w:val="22"/>
          <w:lang w:val="es-ES"/>
        </w:rPr>
        <w:t>morbidity</w:t>
      </w:r>
      <w:proofErr w:type="spellEnd"/>
      <w:r w:rsidR="000A3EAD" w:rsidRPr="00EB535D">
        <w:rPr>
          <w:i/>
          <w:color w:val="000000"/>
          <w:szCs w:val="22"/>
          <w:lang w:val="es-ES"/>
        </w:rPr>
        <w:t xml:space="preserve"> </w:t>
      </w:r>
      <w:proofErr w:type="spellStart"/>
      <w:r w:rsidR="000A3EAD" w:rsidRPr="00EB535D">
        <w:rPr>
          <w:i/>
          <w:color w:val="000000"/>
          <w:szCs w:val="22"/>
          <w:lang w:val="es-ES"/>
        </w:rPr>
        <w:t>period</w:t>
      </w:r>
      <w:proofErr w:type="spellEnd"/>
      <w:r w:rsidR="000A3EAD" w:rsidRPr="00EB535D">
        <w:rPr>
          <w:i/>
          <w:color w:val="000000"/>
          <w:szCs w:val="22"/>
          <w:lang w:val="es-ES"/>
        </w:rPr>
        <w:t xml:space="preserve"> </w:t>
      </w:r>
      <w:proofErr w:type="spellStart"/>
      <w:r w:rsidR="000A3EAD" w:rsidRPr="00EB535D">
        <w:rPr>
          <w:i/>
          <w:color w:val="000000"/>
          <w:szCs w:val="22"/>
          <w:lang w:val="es-ES"/>
        </w:rPr>
        <w:t>rate</w:t>
      </w:r>
      <w:proofErr w:type="spellEnd"/>
      <w:r w:rsidR="000A3EAD" w:rsidRPr="00EB535D">
        <w:rPr>
          <w:color w:val="000000"/>
          <w:szCs w:val="22"/>
          <w:lang w:val="es-ES"/>
        </w:rPr>
        <w:t xml:space="preserve">, SMPR). Este fue un objetivo compuesto que contempló los siguientes </w:t>
      </w:r>
      <w:proofErr w:type="spellStart"/>
      <w:r w:rsidR="000A3EAD" w:rsidRPr="00EB535D">
        <w:rPr>
          <w:color w:val="000000"/>
          <w:szCs w:val="22"/>
          <w:lang w:val="es-ES"/>
        </w:rPr>
        <w:t>sub-componentes</w:t>
      </w:r>
      <w:proofErr w:type="spellEnd"/>
      <w:r w:rsidR="000A3EAD" w:rsidRPr="00EB535D">
        <w:rPr>
          <w:color w:val="000000"/>
          <w:szCs w:val="22"/>
          <w:lang w:val="es-ES"/>
        </w:rPr>
        <w:t xml:space="preserve"> y eventos relacionados con el esqueleto (</w:t>
      </w:r>
      <w:proofErr w:type="spellStart"/>
      <w:r w:rsidR="000A3EAD" w:rsidRPr="00EB535D">
        <w:rPr>
          <w:i/>
          <w:color w:val="000000"/>
          <w:szCs w:val="22"/>
          <w:lang w:val="es-ES"/>
        </w:rPr>
        <w:t>skeletal</w:t>
      </w:r>
      <w:proofErr w:type="spellEnd"/>
      <w:r w:rsidR="000A3EAD" w:rsidRPr="00EB535D">
        <w:rPr>
          <w:i/>
          <w:color w:val="000000"/>
          <w:szCs w:val="22"/>
          <w:lang w:val="es-ES"/>
        </w:rPr>
        <w:t xml:space="preserve"> </w:t>
      </w:r>
      <w:proofErr w:type="spellStart"/>
      <w:r w:rsidR="000A3EAD" w:rsidRPr="00EB535D">
        <w:rPr>
          <w:i/>
          <w:color w:val="000000"/>
          <w:szCs w:val="22"/>
          <w:lang w:val="es-ES"/>
        </w:rPr>
        <w:t>related</w:t>
      </w:r>
      <w:proofErr w:type="spellEnd"/>
      <w:r w:rsidR="000A3EAD" w:rsidRPr="00EB535D">
        <w:rPr>
          <w:i/>
          <w:color w:val="000000"/>
          <w:szCs w:val="22"/>
          <w:lang w:val="es-ES"/>
        </w:rPr>
        <w:t xml:space="preserve"> </w:t>
      </w:r>
      <w:proofErr w:type="spellStart"/>
      <w:r w:rsidR="000A3EAD" w:rsidRPr="00EB535D">
        <w:rPr>
          <w:i/>
          <w:color w:val="000000"/>
          <w:szCs w:val="22"/>
          <w:lang w:val="es-ES"/>
        </w:rPr>
        <w:t>events</w:t>
      </w:r>
      <w:proofErr w:type="spellEnd"/>
      <w:r w:rsidR="000A3EAD" w:rsidRPr="00EB535D">
        <w:rPr>
          <w:color w:val="000000"/>
          <w:szCs w:val="22"/>
          <w:lang w:val="es-ES"/>
        </w:rPr>
        <w:t xml:space="preserve">, </w:t>
      </w:r>
      <w:proofErr w:type="spellStart"/>
      <w:r w:rsidR="000A3EAD" w:rsidRPr="00EB535D">
        <w:rPr>
          <w:color w:val="000000"/>
          <w:szCs w:val="22"/>
          <w:lang w:val="es-ES"/>
        </w:rPr>
        <w:t>SREs</w:t>
      </w:r>
      <w:proofErr w:type="spellEnd"/>
      <w:r w:rsidR="000A3EAD" w:rsidRPr="00EB535D">
        <w:rPr>
          <w:color w:val="000000"/>
          <w:szCs w:val="22"/>
          <w:lang w:val="es-ES"/>
        </w:rPr>
        <w:t>):</w:t>
      </w:r>
    </w:p>
    <w:p w14:paraId="2DFA9CF9" w14:textId="77777777" w:rsidR="000A3EAD" w:rsidRPr="00EB535D" w:rsidRDefault="000A3EAD" w:rsidP="00EB535D">
      <w:pPr>
        <w:tabs>
          <w:tab w:val="left" w:pos="567"/>
        </w:tabs>
        <w:ind w:right="-3"/>
        <w:rPr>
          <w:color w:val="000000"/>
          <w:szCs w:val="22"/>
          <w:lang w:val="es-ES"/>
        </w:rPr>
      </w:pPr>
    </w:p>
    <w:p w14:paraId="0264CE82" w14:textId="77777777" w:rsidR="000A3EAD" w:rsidRPr="00EB535D" w:rsidRDefault="000A3EAD" w:rsidP="00EB535D">
      <w:pPr>
        <w:tabs>
          <w:tab w:val="left" w:pos="567"/>
        </w:tabs>
        <w:ind w:left="567" w:right="-3" w:hanging="567"/>
        <w:rPr>
          <w:color w:val="000000"/>
          <w:szCs w:val="22"/>
          <w:lang w:val="es-ES"/>
        </w:rPr>
      </w:pPr>
      <w:r w:rsidRPr="00EB535D">
        <w:rPr>
          <w:color w:val="000000"/>
          <w:szCs w:val="22"/>
          <w:lang w:val="es-ES"/>
        </w:rPr>
        <w:t>-</w:t>
      </w:r>
      <w:r w:rsidRPr="00EB535D">
        <w:rPr>
          <w:color w:val="000000"/>
          <w:szCs w:val="22"/>
          <w:lang w:val="es-ES"/>
        </w:rPr>
        <w:tab/>
        <w:t>Radioterapia ósea para el tratamiento de fracturas declaradas o próximas a producirse</w:t>
      </w:r>
    </w:p>
    <w:p w14:paraId="705300BA" w14:textId="77777777" w:rsidR="000A3EAD" w:rsidRPr="00EB535D" w:rsidRDefault="000A3EAD" w:rsidP="00EB535D">
      <w:pPr>
        <w:tabs>
          <w:tab w:val="left" w:pos="567"/>
        </w:tabs>
        <w:ind w:left="567" w:right="-3" w:hanging="567"/>
        <w:rPr>
          <w:color w:val="000000"/>
          <w:szCs w:val="22"/>
          <w:lang w:val="es-ES"/>
        </w:rPr>
      </w:pPr>
      <w:r w:rsidRPr="00EB535D">
        <w:rPr>
          <w:color w:val="000000"/>
          <w:szCs w:val="22"/>
          <w:lang w:val="es-ES"/>
        </w:rPr>
        <w:t>-</w:t>
      </w:r>
      <w:r w:rsidRPr="00EB535D">
        <w:rPr>
          <w:color w:val="000000"/>
          <w:szCs w:val="22"/>
          <w:lang w:val="es-ES"/>
        </w:rPr>
        <w:tab/>
        <w:t>Cirugía ósea para el tratamiento de fracturas</w:t>
      </w:r>
    </w:p>
    <w:p w14:paraId="3B4FE5EB" w14:textId="77777777" w:rsidR="000A3EAD" w:rsidRPr="00EB535D" w:rsidRDefault="000A3EAD" w:rsidP="00EB535D">
      <w:pPr>
        <w:tabs>
          <w:tab w:val="left" w:pos="567"/>
        </w:tabs>
        <w:ind w:left="567" w:right="-3" w:hanging="567"/>
        <w:rPr>
          <w:color w:val="000000"/>
          <w:szCs w:val="22"/>
          <w:lang w:val="es-ES"/>
        </w:rPr>
      </w:pPr>
      <w:r w:rsidRPr="00EB535D">
        <w:rPr>
          <w:color w:val="000000"/>
          <w:szCs w:val="22"/>
          <w:lang w:val="es-ES"/>
        </w:rPr>
        <w:t>-</w:t>
      </w:r>
      <w:r w:rsidRPr="00EB535D">
        <w:rPr>
          <w:color w:val="000000"/>
          <w:szCs w:val="22"/>
          <w:lang w:val="es-ES"/>
        </w:rPr>
        <w:tab/>
        <w:t>Fracturas vertebrales</w:t>
      </w:r>
    </w:p>
    <w:p w14:paraId="03344D01" w14:textId="77777777" w:rsidR="000A3EAD" w:rsidRPr="00EB535D" w:rsidRDefault="000A3EAD" w:rsidP="00EB535D">
      <w:pPr>
        <w:tabs>
          <w:tab w:val="left" w:pos="567"/>
        </w:tabs>
        <w:ind w:left="567" w:right="-3" w:hanging="567"/>
        <w:rPr>
          <w:color w:val="000000"/>
          <w:szCs w:val="22"/>
          <w:lang w:val="es-ES"/>
        </w:rPr>
      </w:pPr>
      <w:r w:rsidRPr="00EB535D">
        <w:rPr>
          <w:color w:val="000000"/>
          <w:szCs w:val="22"/>
          <w:lang w:val="es-ES"/>
        </w:rPr>
        <w:t>-</w:t>
      </w:r>
      <w:r w:rsidRPr="00EB535D">
        <w:rPr>
          <w:color w:val="000000"/>
          <w:szCs w:val="22"/>
          <w:lang w:val="es-ES"/>
        </w:rPr>
        <w:tab/>
        <w:t>Fracturas no vertebrales</w:t>
      </w:r>
    </w:p>
    <w:p w14:paraId="087AD0AB" w14:textId="77777777" w:rsidR="000A3EAD" w:rsidRPr="00EB535D" w:rsidRDefault="000A3EAD" w:rsidP="00EB535D">
      <w:pPr>
        <w:tabs>
          <w:tab w:val="left" w:pos="567"/>
        </w:tabs>
        <w:ind w:right="-3"/>
        <w:rPr>
          <w:color w:val="000000"/>
          <w:szCs w:val="22"/>
          <w:lang w:val="es-ES"/>
        </w:rPr>
      </w:pPr>
    </w:p>
    <w:p w14:paraId="6AA3F787"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El análisis del SMPR se ajustó por tiempo y consideró que uno o más eventos que se presentaran en un periodo único de 12 semanas podían estar potencialmente relacionados. Los eventos múltiples fueron por tanto contabilizados una única vez para el propósito de este análisis. Los datos provenientes de este estudio demostraron una ventaja significativa para el </w:t>
      </w:r>
      <w:r w:rsidR="00F15A02" w:rsidRPr="00EB535D">
        <w:rPr>
          <w:color w:val="000000"/>
          <w:szCs w:val="22"/>
          <w:lang w:val="es-ES"/>
        </w:rPr>
        <w:t xml:space="preserve">ácido </w:t>
      </w:r>
      <w:proofErr w:type="spellStart"/>
      <w:r w:rsidR="00F15A02" w:rsidRPr="00EB535D">
        <w:rPr>
          <w:color w:val="000000"/>
          <w:szCs w:val="22"/>
          <w:lang w:val="es-ES"/>
        </w:rPr>
        <w:t>ibandrónico</w:t>
      </w:r>
      <w:proofErr w:type="spellEnd"/>
      <w:r w:rsidRPr="00EB535D">
        <w:rPr>
          <w:color w:val="000000"/>
          <w:szCs w:val="22"/>
          <w:lang w:val="es-ES"/>
        </w:rPr>
        <w:t xml:space="preserve"> 6 mg </w:t>
      </w:r>
      <w:r w:rsidR="00E0395F" w:rsidRPr="00EB535D">
        <w:rPr>
          <w:color w:val="000000"/>
          <w:szCs w:val="22"/>
          <w:lang w:val="es-ES"/>
        </w:rPr>
        <w:t>intravenoso</w:t>
      </w:r>
      <w:r w:rsidRPr="00EB535D">
        <w:rPr>
          <w:color w:val="000000"/>
          <w:szCs w:val="22"/>
          <w:lang w:val="es-ES"/>
        </w:rPr>
        <w:t xml:space="preserve"> sobre el placebo en la reducción de los </w:t>
      </w:r>
      <w:proofErr w:type="spellStart"/>
      <w:r w:rsidRPr="00EB535D">
        <w:rPr>
          <w:color w:val="000000"/>
          <w:szCs w:val="22"/>
          <w:lang w:val="es-ES"/>
        </w:rPr>
        <w:t>SREs</w:t>
      </w:r>
      <w:proofErr w:type="spellEnd"/>
      <w:r w:rsidRPr="00EB535D">
        <w:rPr>
          <w:color w:val="000000"/>
          <w:szCs w:val="22"/>
          <w:lang w:val="es-ES"/>
        </w:rPr>
        <w:t xml:space="preserve"> medidos por el SMPR ajustado por tiempo (p=0,004). El número de </w:t>
      </w:r>
      <w:proofErr w:type="spellStart"/>
      <w:r w:rsidRPr="00EB535D">
        <w:rPr>
          <w:color w:val="000000"/>
          <w:szCs w:val="22"/>
          <w:lang w:val="es-ES"/>
        </w:rPr>
        <w:t>SREs</w:t>
      </w:r>
      <w:proofErr w:type="spellEnd"/>
      <w:r w:rsidRPr="00EB535D">
        <w:rPr>
          <w:color w:val="000000"/>
          <w:szCs w:val="22"/>
          <w:lang w:val="es-ES"/>
        </w:rPr>
        <w:t xml:space="preserve"> fue también significativamente más reducido con </w:t>
      </w:r>
      <w:r w:rsidR="00F15A02" w:rsidRPr="00EB535D">
        <w:rPr>
          <w:color w:val="000000"/>
          <w:szCs w:val="22"/>
          <w:lang w:val="es-ES"/>
        </w:rPr>
        <w:t xml:space="preserve">ácido </w:t>
      </w:r>
      <w:proofErr w:type="spellStart"/>
      <w:r w:rsidR="00F15A02" w:rsidRPr="00EB535D">
        <w:rPr>
          <w:color w:val="000000"/>
          <w:szCs w:val="22"/>
          <w:lang w:val="es-ES"/>
        </w:rPr>
        <w:t>ibandrónico</w:t>
      </w:r>
      <w:proofErr w:type="spellEnd"/>
      <w:r w:rsidRPr="00EB535D">
        <w:rPr>
          <w:color w:val="000000"/>
          <w:szCs w:val="22"/>
          <w:lang w:val="es-ES"/>
        </w:rPr>
        <w:t xml:space="preserve"> 6 mg IV y hubo una reducción del 40% del riesgo de SRE frente a placebo (riesgo relativo 0,6, p=0,003). Los resultados de eficacia se resumen en </w:t>
      </w:r>
      <w:smartTag w:uri="urn:schemas-microsoft-com:office:smarttags" w:element="PersonName">
        <w:smartTagPr>
          <w:attr w:name="ProductID" w:val="La Tabla"/>
        </w:smartTagPr>
        <w:r w:rsidRPr="00EB535D">
          <w:rPr>
            <w:color w:val="000000"/>
            <w:szCs w:val="22"/>
            <w:lang w:val="es-ES"/>
          </w:rPr>
          <w:t>la Tabla</w:t>
        </w:r>
      </w:smartTag>
      <w:r w:rsidRPr="00EB535D">
        <w:rPr>
          <w:color w:val="000000"/>
          <w:szCs w:val="22"/>
          <w:lang w:val="es-ES"/>
        </w:rPr>
        <w:t> </w:t>
      </w:r>
      <w:r w:rsidR="0071157A" w:rsidRPr="00EB535D">
        <w:rPr>
          <w:color w:val="000000"/>
          <w:szCs w:val="22"/>
          <w:lang w:val="es-ES"/>
        </w:rPr>
        <w:t>2</w:t>
      </w:r>
      <w:r w:rsidRPr="00EB535D">
        <w:rPr>
          <w:color w:val="000000"/>
          <w:szCs w:val="22"/>
          <w:lang w:val="es-ES"/>
        </w:rPr>
        <w:t>.</w:t>
      </w:r>
    </w:p>
    <w:p w14:paraId="2F5BEAD9" w14:textId="77777777" w:rsidR="000A3EAD" w:rsidRPr="00EB535D" w:rsidRDefault="000A3EAD" w:rsidP="00EB535D">
      <w:pPr>
        <w:tabs>
          <w:tab w:val="left" w:pos="567"/>
        </w:tabs>
        <w:ind w:right="-3"/>
        <w:rPr>
          <w:color w:val="000000"/>
          <w:szCs w:val="22"/>
          <w:lang w:val="es-ES"/>
        </w:rPr>
      </w:pPr>
    </w:p>
    <w:p w14:paraId="744D5834" w14:textId="77777777" w:rsidR="000A3EAD" w:rsidRPr="00EB535D" w:rsidRDefault="000A3EAD" w:rsidP="00EB535D">
      <w:pPr>
        <w:tabs>
          <w:tab w:val="left" w:pos="1134"/>
        </w:tabs>
        <w:ind w:left="1134" w:hanging="1134"/>
        <w:rPr>
          <w:b/>
          <w:color w:val="000000"/>
          <w:szCs w:val="22"/>
          <w:lang w:val="es-ES"/>
        </w:rPr>
      </w:pPr>
      <w:r w:rsidRPr="00EB535D">
        <w:rPr>
          <w:b/>
          <w:color w:val="000000"/>
          <w:szCs w:val="22"/>
          <w:lang w:val="es-ES"/>
        </w:rPr>
        <w:t>Tabla </w:t>
      </w:r>
      <w:r w:rsidR="0071157A" w:rsidRPr="00EB535D">
        <w:rPr>
          <w:b/>
          <w:color w:val="000000"/>
          <w:szCs w:val="22"/>
          <w:lang w:val="es-ES"/>
        </w:rPr>
        <w:t>2</w:t>
      </w:r>
      <w:r w:rsidRPr="00EB535D">
        <w:rPr>
          <w:b/>
          <w:color w:val="000000"/>
          <w:szCs w:val="22"/>
          <w:lang w:val="es-ES"/>
        </w:rPr>
        <w:tab/>
        <w:t xml:space="preserve">Resultados de eficacia (pacientes con cáncer de mama con metástasis óseas) </w:t>
      </w:r>
    </w:p>
    <w:p w14:paraId="563DA6C5" w14:textId="77777777" w:rsidR="000A3EAD" w:rsidRPr="00EB535D" w:rsidRDefault="000A3EAD" w:rsidP="00EB535D">
      <w:pPr>
        <w:rPr>
          <w:color w:val="000000"/>
          <w:szCs w:val="22"/>
          <w:lang w:val="es-ES"/>
        </w:rPr>
      </w:pPr>
    </w:p>
    <w:tbl>
      <w:tblPr>
        <w:tblW w:w="5000" w:type="pct"/>
        <w:tblBorders>
          <w:top w:val="single" w:sz="6" w:space="0" w:color="000000"/>
          <w:bottom w:val="single" w:sz="6" w:space="0" w:color="000000"/>
          <w:insideV w:val="single" w:sz="6" w:space="0" w:color="000000"/>
        </w:tblBorders>
        <w:tblLook w:val="0000" w:firstRow="0" w:lastRow="0" w:firstColumn="0" w:lastColumn="0" w:noHBand="0" w:noVBand="0"/>
      </w:tblPr>
      <w:tblGrid>
        <w:gridCol w:w="3258"/>
        <w:gridCol w:w="1713"/>
        <w:gridCol w:w="2057"/>
        <w:gridCol w:w="2057"/>
      </w:tblGrid>
      <w:tr w:rsidR="000A3EAD" w:rsidRPr="00C37E28" w14:paraId="422CC850" w14:textId="77777777">
        <w:trPr>
          <w:cantSplit/>
        </w:trPr>
        <w:tc>
          <w:tcPr>
            <w:tcW w:w="1793" w:type="pct"/>
            <w:vMerge w:val="restart"/>
            <w:tcBorders>
              <w:top w:val="single" w:sz="6" w:space="0" w:color="000000"/>
              <w:bottom w:val="nil"/>
            </w:tcBorders>
          </w:tcPr>
          <w:p w14:paraId="1633B25B" w14:textId="77777777" w:rsidR="000A3EAD" w:rsidRPr="00EB535D" w:rsidRDefault="000A3EAD" w:rsidP="00EB535D">
            <w:pPr>
              <w:rPr>
                <w:color w:val="000000"/>
                <w:szCs w:val="22"/>
                <w:lang w:val="es-ES"/>
              </w:rPr>
            </w:pPr>
          </w:p>
        </w:tc>
        <w:tc>
          <w:tcPr>
            <w:tcW w:w="3207" w:type="pct"/>
            <w:gridSpan w:val="3"/>
            <w:tcBorders>
              <w:top w:val="single" w:sz="6" w:space="0" w:color="000000"/>
              <w:bottom w:val="single" w:sz="6" w:space="0" w:color="000000"/>
            </w:tcBorders>
          </w:tcPr>
          <w:p w14:paraId="584DF7EB" w14:textId="77777777" w:rsidR="000A3EAD" w:rsidRPr="00EB535D" w:rsidRDefault="000A3EAD" w:rsidP="00EB535D">
            <w:pPr>
              <w:rPr>
                <w:color w:val="000000"/>
                <w:szCs w:val="22"/>
                <w:lang w:val="es-ES"/>
              </w:rPr>
            </w:pPr>
            <w:r w:rsidRPr="00EB535D">
              <w:rPr>
                <w:color w:val="000000"/>
                <w:szCs w:val="22"/>
                <w:lang w:val="es-ES"/>
              </w:rPr>
              <w:t>Todos los eventos esqueléticos relacionados (</w:t>
            </w:r>
            <w:proofErr w:type="spellStart"/>
            <w:r w:rsidRPr="00EB535D">
              <w:rPr>
                <w:color w:val="000000"/>
                <w:szCs w:val="22"/>
                <w:lang w:val="es-ES"/>
              </w:rPr>
              <w:t>SREs</w:t>
            </w:r>
            <w:proofErr w:type="spellEnd"/>
            <w:r w:rsidRPr="00EB535D">
              <w:rPr>
                <w:color w:val="000000"/>
                <w:szCs w:val="22"/>
                <w:lang w:val="es-ES"/>
              </w:rPr>
              <w:t>)</w:t>
            </w:r>
          </w:p>
        </w:tc>
      </w:tr>
      <w:tr w:rsidR="000A3EAD" w:rsidRPr="00EB535D" w14:paraId="6E6C14E5" w14:textId="77777777">
        <w:trPr>
          <w:cantSplit/>
        </w:trPr>
        <w:tc>
          <w:tcPr>
            <w:tcW w:w="1793" w:type="pct"/>
            <w:vMerge/>
            <w:tcBorders>
              <w:top w:val="nil"/>
              <w:bottom w:val="single" w:sz="6" w:space="0" w:color="000000"/>
            </w:tcBorders>
          </w:tcPr>
          <w:p w14:paraId="4B0D8C03" w14:textId="77777777" w:rsidR="000A3EAD" w:rsidRPr="00EB535D" w:rsidRDefault="000A3EAD" w:rsidP="00EB535D">
            <w:pPr>
              <w:rPr>
                <w:color w:val="000000"/>
                <w:szCs w:val="22"/>
                <w:lang w:val="es-ES"/>
              </w:rPr>
            </w:pPr>
          </w:p>
        </w:tc>
        <w:tc>
          <w:tcPr>
            <w:tcW w:w="943" w:type="pct"/>
            <w:tcBorders>
              <w:top w:val="single" w:sz="6" w:space="0" w:color="000000"/>
              <w:bottom w:val="single" w:sz="6" w:space="0" w:color="000000"/>
            </w:tcBorders>
          </w:tcPr>
          <w:p w14:paraId="61C13EF5" w14:textId="77777777" w:rsidR="000A3EAD" w:rsidRPr="00EB535D" w:rsidRDefault="000A3EAD" w:rsidP="00EB535D">
            <w:pPr>
              <w:rPr>
                <w:color w:val="000000"/>
                <w:szCs w:val="22"/>
                <w:lang w:val="es-ES"/>
              </w:rPr>
            </w:pPr>
            <w:r w:rsidRPr="00EB535D">
              <w:rPr>
                <w:color w:val="000000"/>
                <w:szCs w:val="22"/>
                <w:lang w:val="es-ES"/>
              </w:rPr>
              <w:t>Placebo</w:t>
            </w:r>
          </w:p>
          <w:p w14:paraId="4D991E1C" w14:textId="77777777" w:rsidR="000A3EAD" w:rsidRPr="00EB535D" w:rsidRDefault="000A3EAD" w:rsidP="00EB535D">
            <w:pPr>
              <w:rPr>
                <w:color w:val="000000"/>
                <w:szCs w:val="22"/>
                <w:lang w:val="es-ES"/>
              </w:rPr>
            </w:pPr>
            <w:r w:rsidRPr="00EB535D">
              <w:rPr>
                <w:color w:val="000000"/>
                <w:szCs w:val="22"/>
                <w:lang w:val="es-ES"/>
              </w:rPr>
              <w:t>n=158</w:t>
            </w:r>
          </w:p>
        </w:tc>
        <w:tc>
          <w:tcPr>
            <w:tcW w:w="1132" w:type="pct"/>
            <w:tcBorders>
              <w:top w:val="single" w:sz="6" w:space="0" w:color="000000"/>
              <w:bottom w:val="single" w:sz="6" w:space="0" w:color="000000"/>
            </w:tcBorders>
          </w:tcPr>
          <w:p w14:paraId="0625019A" w14:textId="77777777" w:rsidR="000A3EAD" w:rsidRPr="00EB535D" w:rsidRDefault="009076CB" w:rsidP="00EB535D">
            <w:pPr>
              <w:rPr>
                <w:color w:val="000000"/>
                <w:szCs w:val="22"/>
                <w:lang w:val="es-ES"/>
              </w:rPr>
            </w:pPr>
            <w:r w:rsidRPr="00EB535D">
              <w:rPr>
                <w:color w:val="000000"/>
                <w:szCs w:val="22"/>
                <w:lang w:val="es-ES"/>
              </w:rPr>
              <w:t>Á</w:t>
            </w:r>
            <w:r w:rsidR="00F15A02" w:rsidRPr="00EB535D">
              <w:rPr>
                <w:color w:val="000000"/>
                <w:szCs w:val="22"/>
                <w:lang w:val="es-ES"/>
              </w:rPr>
              <w:t xml:space="preserve">cido </w:t>
            </w:r>
            <w:proofErr w:type="spellStart"/>
            <w:r w:rsidR="00F15A02" w:rsidRPr="00EB535D">
              <w:rPr>
                <w:color w:val="000000"/>
                <w:szCs w:val="22"/>
                <w:lang w:val="es-ES"/>
              </w:rPr>
              <w:t>ibandrónico</w:t>
            </w:r>
            <w:proofErr w:type="spellEnd"/>
            <w:r w:rsidR="000A3EAD" w:rsidRPr="00EB535D">
              <w:rPr>
                <w:color w:val="000000"/>
                <w:szCs w:val="22"/>
                <w:lang w:val="es-ES"/>
              </w:rPr>
              <w:t xml:space="preserve"> 6 mg</w:t>
            </w:r>
          </w:p>
          <w:p w14:paraId="54BB13DC" w14:textId="77777777" w:rsidR="000A3EAD" w:rsidRPr="00EB535D" w:rsidRDefault="000A3EAD" w:rsidP="00EB535D">
            <w:pPr>
              <w:rPr>
                <w:color w:val="000000"/>
                <w:szCs w:val="22"/>
                <w:lang w:val="es-ES"/>
              </w:rPr>
            </w:pPr>
            <w:r w:rsidRPr="00EB535D">
              <w:rPr>
                <w:color w:val="000000"/>
                <w:szCs w:val="22"/>
                <w:lang w:val="es-ES"/>
              </w:rPr>
              <w:t>n=154</w:t>
            </w:r>
          </w:p>
          <w:p w14:paraId="27F5D17D" w14:textId="77777777" w:rsidR="000A3EAD" w:rsidRPr="00EB535D" w:rsidRDefault="000A3EAD" w:rsidP="00EB535D">
            <w:pPr>
              <w:rPr>
                <w:color w:val="000000"/>
                <w:szCs w:val="22"/>
                <w:lang w:val="es-ES"/>
              </w:rPr>
            </w:pPr>
          </w:p>
        </w:tc>
        <w:tc>
          <w:tcPr>
            <w:tcW w:w="1132" w:type="pct"/>
            <w:tcBorders>
              <w:top w:val="single" w:sz="6" w:space="0" w:color="000000"/>
              <w:bottom w:val="single" w:sz="6" w:space="0" w:color="000000"/>
            </w:tcBorders>
          </w:tcPr>
          <w:p w14:paraId="1C7277D6" w14:textId="77777777" w:rsidR="000A3EAD" w:rsidRPr="00EB535D" w:rsidRDefault="000A3EAD" w:rsidP="00EB535D">
            <w:pPr>
              <w:rPr>
                <w:color w:val="000000"/>
                <w:szCs w:val="22"/>
                <w:lang w:val="es-ES"/>
              </w:rPr>
            </w:pPr>
            <w:r w:rsidRPr="00EB535D">
              <w:rPr>
                <w:color w:val="000000"/>
                <w:szCs w:val="22"/>
                <w:lang w:val="es-ES"/>
              </w:rPr>
              <w:t>Valor de p</w:t>
            </w:r>
          </w:p>
        </w:tc>
      </w:tr>
      <w:tr w:rsidR="000A3EAD" w:rsidRPr="00EB535D" w14:paraId="31456715" w14:textId="77777777">
        <w:tc>
          <w:tcPr>
            <w:tcW w:w="1793" w:type="pct"/>
            <w:tcBorders>
              <w:top w:val="single" w:sz="6" w:space="0" w:color="000000"/>
              <w:bottom w:val="single" w:sz="4" w:space="0" w:color="auto"/>
            </w:tcBorders>
          </w:tcPr>
          <w:p w14:paraId="436A9252" w14:textId="77777777" w:rsidR="000A3EAD" w:rsidRPr="00EB535D" w:rsidRDefault="000A3EAD" w:rsidP="00EB535D">
            <w:pPr>
              <w:rPr>
                <w:color w:val="000000"/>
                <w:szCs w:val="22"/>
                <w:lang w:val="es-ES"/>
              </w:rPr>
            </w:pPr>
            <w:r w:rsidRPr="00EB535D">
              <w:rPr>
                <w:color w:val="000000"/>
                <w:szCs w:val="22"/>
                <w:lang w:val="es-ES"/>
              </w:rPr>
              <w:t>SMPR (por paciente-año)</w:t>
            </w:r>
          </w:p>
          <w:p w14:paraId="6A7C3AD0" w14:textId="77777777" w:rsidR="000A3EAD" w:rsidRPr="00EB535D" w:rsidRDefault="000A3EAD" w:rsidP="00EB535D">
            <w:pPr>
              <w:rPr>
                <w:color w:val="000000"/>
                <w:szCs w:val="22"/>
                <w:lang w:val="es-ES"/>
              </w:rPr>
            </w:pPr>
          </w:p>
        </w:tc>
        <w:tc>
          <w:tcPr>
            <w:tcW w:w="943" w:type="pct"/>
            <w:tcBorders>
              <w:top w:val="single" w:sz="6" w:space="0" w:color="000000"/>
              <w:bottom w:val="single" w:sz="4" w:space="0" w:color="auto"/>
            </w:tcBorders>
          </w:tcPr>
          <w:p w14:paraId="3AE93466" w14:textId="77777777" w:rsidR="000A3EAD" w:rsidRPr="00EB535D" w:rsidRDefault="000A3EAD" w:rsidP="00D25C29">
            <w:pPr>
              <w:rPr>
                <w:color w:val="000000"/>
                <w:szCs w:val="22"/>
                <w:lang w:val="es-ES"/>
              </w:rPr>
            </w:pPr>
            <w:r w:rsidRPr="00EB535D">
              <w:rPr>
                <w:color w:val="000000"/>
                <w:szCs w:val="22"/>
                <w:lang w:val="es-ES"/>
              </w:rPr>
              <w:t>1</w:t>
            </w:r>
            <w:r w:rsidR="00D25C29">
              <w:rPr>
                <w:color w:val="000000"/>
                <w:szCs w:val="22"/>
                <w:lang w:val="es-ES"/>
              </w:rPr>
              <w:t>,</w:t>
            </w:r>
            <w:r w:rsidRPr="00EB535D">
              <w:rPr>
                <w:color w:val="000000"/>
                <w:szCs w:val="22"/>
                <w:lang w:val="es-ES"/>
              </w:rPr>
              <w:t>48</w:t>
            </w:r>
          </w:p>
        </w:tc>
        <w:tc>
          <w:tcPr>
            <w:tcW w:w="1132" w:type="pct"/>
            <w:tcBorders>
              <w:top w:val="single" w:sz="6" w:space="0" w:color="000000"/>
              <w:bottom w:val="single" w:sz="4" w:space="0" w:color="auto"/>
            </w:tcBorders>
          </w:tcPr>
          <w:p w14:paraId="1F8C0A0B" w14:textId="77777777" w:rsidR="000A3EAD" w:rsidRPr="00EB535D" w:rsidRDefault="000A3EAD" w:rsidP="00D25C29">
            <w:pPr>
              <w:rPr>
                <w:color w:val="000000"/>
                <w:szCs w:val="22"/>
                <w:lang w:val="es-ES"/>
              </w:rPr>
            </w:pPr>
            <w:r w:rsidRPr="00EB535D">
              <w:rPr>
                <w:color w:val="000000"/>
                <w:szCs w:val="22"/>
                <w:lang w:val="es-ES"/>
              </w:rPr>
              <w:t>1</w:t>
            </w:r>
            <w:r w:rsidR="00D25C29">
              <w:rPr>
                <w:color w:val="000000"/>
                <w:szCs w:val="22"/>
                <w:lang w:val="es-ES"/>
              </w:rPr>
              <w:t>,</w:t>
            </w:r>
            <w:r w:rsidRPr="00EB535D">
              <w:rPr>
                <w:color w:val="000000"/>
                <w:szCs w:val="22"/>
                <w:lang w:val="es-ES"/>
              </w:rPr>
              <w:t>19</w:t>
            </w:r>
          </w:p>
        </w:tc>
        <w:tc>
          <w:tcPr>
            <w:tcW w:w="1132" w:type="pct"/>
            <w:tcBorders>
              <w:top w:val="single" w:sz="6" w:space="0" w:color="000000"/>
              <w:bottom w:val="single" w:sz="4" w:space="0" w:color="auto"/>
            </w:tcBorders>
          </w:tcPr>
          <w:p w14:paraId="5A6A0B6E" w14:textId="77777777" w:rsidR="000A3EAD" w:rsidRPr="00EB535D" w:rsidRDefault="000A3EAD" w:rsidP="00D25C29">
            <w:pPr>
              <w:rPr>
                <w:color w:val="000000"/>
                <w:szCs w:val="22"/>
                <w:lang w:val="es-ES"/>
              </w:rPr>
            </w:pPr>
            <w:r w:rsidRPr="00EB535D">
              <w:rPr>
                <w:color w:val="000000"/>
                <w:szCs w:val="22"/>
                <w:lang w:val="es-ES"/>
              </w:rPr>
              <w:t>p=0</w:t>
            </w:r>
            <w:r w:rsidR="00D25C29">
              <w:rPr>
                <w:color w:val="000000"/>
                <w:szCs w:val="22"/>
                <w:lang w:val="es-ES"/>
              </w:rPr>
              <w:t>,</w:t>
            </w:r>
            <w:r w:rsidRPr="00EB535D">
              <w:rPr>
                <w:color w:val="000000"/>
                <w:szCs w:val="22"/>
                <w:lang w:val="es-ES"/>
              </w:rPr>
              <w:t>004</w:t>
            </w:r>
          </w:p>
        </w:tc>
      </w:tr>
      <w:tr w:rsidR="000A3EAD" w:rsidRPr="00EB535D" w14:paraId="0AC705F5" w14:textId="77777777">
        <w:tc>
          <w:tcPr>
            <w:tcW w:w="1793" w:type="pct"/>
            <w:tcBorders>
              <w:top w:val="single" w:sz="4" w:space="0" w:color="auto"/>
              <w:bottom w:val="single" w:sz="4" w:space="0" w:color="auto"/>
            </w:tcBorders>
          </w:tcPr>
          <w:p w14:paraId="4E906E97" w14:textId="77777777" w:rsidR="000A3EAD" w:rsidRPr="00EB535D" w:rsidRDefault="000A3EAD" w:rsidP="00EB535D">
            <w:pPr>
              <w:rPr>
                <w:color w:val="000000"/>
                <w:szCs w:val="22"/>
                <w:lang w:val="es-ES"/>
              </w:rPr>
            </w:pPr>
            <w:r w:rsidRPr="00EB535D">
              <w:rPr>
                <w:color w:val="000000"/>
                <w:szCs w:val="22"/>
                <w:lang w:val="es-ES"/>
              </w:rPr>
              <w:t>Número de eventos (por paciente)</w:t>
            </w:r>
          </w:p>
          <w:p w14:paraId="15EF6828" w14:textId="77777777" w:rsidR="000A3EAD" w:rsidRPr="00EB535D" w:rsidRDefault="000A3EAD" w:rsidP="00EB535D">
            <w:pPr>
              <w:rPr>
                <w:color w:val="000000"/>
                <w:szCs w:val="22"/>
                <w:lang w:val="es-ES"/>
              </w:rPr>
            </w:pPr>
          </w:p>
        </w:tc>
        <w:tc>
          <w:tcPr>
            <w:tcW w:w="943" w:type="pct"/>
            <w:tcBorders>
              <w:top w:val="single" w:sz="4" w:space="0" w:color="auto"/>
              <w:bottom w:val="single" w:sz="4" w:space="0" w:color="auto"/>
            </w:tcBorders>
          </w:tcPr>
          <w:p w14:paraId="1C7B7D15" w14:textId="77777777" w:rsidR="000A3EAD" w:rsidRPr="00EB535D" w:rsidRDefault="000A3EAD" w:rsidP="00D25C29">
            <w:pPr>
              <w:rPr>
                <w:color w:val="000000"/>
                <w:szCs w:val="22"/>
                <w:lang w:val="es-ES"/>
              </w:rPr>
            </w:pPr>
            <w:r w:rsidRPr="00EB535D">
              <w:rPr>
                <w:color w:val="000000"/>
                <w:szCs w:val="22"/>
                <w:lang w:val="es-ES"/>
              </w:rPr>
              <w:t>3</w:t>
            </w:r>
            <w:r w:rsidR="00D25C29">
              <w:rPr>
                <w:color w:val="000000"/>
                <w:szCs w:val="22"/>
                <w:lang w:val="es-ES"/>
              </w:rPr>
              <w:t>,</w:t>
            </w:r>
            <w:r w:rsidRPr="00EB535D">
              <w:rPr>
                <w:color w:val="000000"/>
                <w:szCs w:val="22"/>
                <w:lang w:val="es-ES"/>
              </w:rPr>
              <w:t>64</w:t>
            </w:r>
          </w:p>
        </w:tc>
        <w:tc>
          <w:tcPr>
            <w:tcW w:w="1132" w:type="pct"/>
            <w:tcBorders>
              <w:top w:val="single" w:sz="4" w:space="0" w:color="auto"/>
              <w:bottom w:val="single" w:sz="4" w:space="0" w:color="auto"/>
            </w:tcBorders>
          </w:tcPr>
          <w:p w14:paraId="487A4B19" w14:textId="77777777" w:rsidR="000A3EAD" w:rsidRPr="00EB535D" w:rsidRDefault="000A3EAD" w:rsidP="00D25C29">
            <w:pPr>
              <w:rPr>
                <w:color w:val="000000"/>
                <w:szCs w:val="22"/>
                <w:lang w:val="es-ES"/>
              </w:rPr>
            </w:pPr>
            <w:r w:rsidRPr="00EB535D">
              <w:rPr>
                <w:color w:val="000000"/>
                <w:szCs w:val="22"/>
                <w:lang w:val="es-ES"/>
              </w:rPr>
              <w:t>2</w:t>
            </w:r>
            <w:r w:rsidR="00D25C29">
              <w:rPr>
                <w:color w:val="000000"/>
                <w:szCs w:val="22"/>
                <w:lang w:val="es-ES"/>
              </w:rPr>
              <w:t>,</w:t>
            </w:r>
            <w:r w:rsidRPr="00EB535D">
              <w:rPr>
                <w:color w:val="000000"/>
                <w:szCs w:val="22"/>
                <w:lang w:val="es-ES"/>
              </w:rPr>
              <w:t>65</w:t>
            </w:r>
          </w:p>
        </w:tc>
        <w:tc>
          <w:tcPr>
            <w:tcW w:w="1132" w:type="pct"/>
            <w:tcBorders>
              <w:top w:val="single" w:sz="4" w:space="0" w:color="auto"/>
              <w:bottom w:val="single" w:sz="4" w:space="0" w:color="auto"/>
            </w:tcBorders>
          </w:tcPr>
          <w:p w14:paraId="169FC7F7" w14:textId="77777777" w:rsidR="000A3EAD" w:rsidRPr="00EB535D" w:rsidRDefault="000A3EAD" w:rsidP="00D25C29">
            <w:pPr>
              <w:rPr>
                <w:color w:val="000000"/>
                <w:szCs w:val="22"/>
                <w:lang w:val="es-ES"/>
              </w:rPr>
            </w:pPr>
            <w:r w:rsidRPr="00EB535D">
              <w:rPr>
                <w:color w:val="000000"/>
                <w:szCs w:val="22"/>
                <w:lang w:val="es-ES"/>
              </w:rPr>
              <w:t>p=0</w:t>
            </w:r>
            <w:r w:rsidR="00D25C29">
              <w:rPr>
                <w:color w:val="000000"/>
                <w:szCs w:val="22"/>
                <w:lang w:val="es-ES"/>
              </w:rPr>
              <w:t>,</w:t>
            </w:r>
            <w:r w:rsidRPr="00EB535D">
              <w:rPr>
                <w:color w:val="000000"/>
                <w:szCs w:val="22"/>
                <w:lang w:val="es-ES"/>
              </w:rPr>
              <w:t>025</w:t>
            </w:r>
          </w:p>
        </w:tc>
      </w:tr>
      <w:tr w:rsidR="000A3EAD" w:rsidRPr="00EB535D" w14:paraId="33338ACC" w14:textId="77777777">
        <w:tc>
          <w:tcPr>
            <w:tcW w:w="1793" w:type="pct"/>
            <w:tcBorders>
              <w:top w:val="single" w:sz="4" w:space="0" w:color="auto"/>
            </w:tcBorders>
          </w:tcPr>
          <w:p w14:paraId="103C3676" w14:textId="77777777" w:rsidR="000A3EAD" w:rsidRPr="00EB535D" w:rsidRDefault="000A3EAD" w:rsidP="00EB535D">
            <w:pPr>
              <w:rPr>
                <w:color w:val="000000"/>
                <w:szCs w:val="22"/>
                <w:lang w:val="es-ES"/>
              </w:rPr>
            </w:pPr>
            <w:r w:rsidRPr="00EB535D">
              <w:rPr>
                <w:color w:val="000000"/>
                <w:szCs w:val="22"/>
                <w:lang w:val="es-ES"/>
              </w:rPr>
              <w:t xml:space="preserve">Riesgo relativo de SRE </w:t>
            </w:r>
          </w:p>
          <w:p w14:paraId="71021805" w14:textId="77777777" w:rsidR="000A3EAD" w:rsidRPr="00EB535D" w:rsidRDefault="000A3EAD" w:rsidP="00EB535D">
            <w:pPr>
              <w:rPr>
                <w:color w:val="000000"/>
                <w:szCs w:val="22"/>
                <w:lang w:val="es-ES"/>
              </w:rPr>
            </w:pPr>
          </w:p>
        </w:tc>
        <w:tc>
          <w:tcPr>
            <w:tcW w:w="943" w:type="pct"/>
            <w:tcBorders>
              <w:top w:val="single" w:sz="4" w:space="0" w:color="auto"/>
            </w:tcBorders>
          </w:tcPr>
          <w:p w14:paraId="786058C5" w14:textId="77777777" w:rsidR="000A3EAD" w:rsidRPr="00EB535D" w:rsidRDefault="000A3EAD" w:rsidP="00EB535D">
            <w:pPr>
              <w:rPr>
                <w:color w:val="000000"/>
                <w:szCs w:val="22"/>
                <w:lang w:val="es-ES"/>
              </w:rPr>
            </w:pPr>
            <w:r w:rsidRPr="00EB535D">
              <w:rPr>
                <w:color w:val="000000"/>
                <w:szCs w:val="22"/>
                <w:lang w:val="es-ES"/>
              </w:rPr>
              <w:t>-</w:t>
            </w:r>
          </w:p>
        </w:tc>
        <w:tc>
          <w:tcPr>
            <w:tcW w:w="1132" w:type="pct"/>
            <w:tcBorders>
              <w:top w:val="single" w:sz="4" w:space="0" w:color="auto"/>
            </w:tcBorders>
          </w:tcPr>
          <w:p w14:paraId="233A7F92" w14:textId="77777777" w:rsidR="000A3EAD" w:rsidRPr="00EB535D" w:rsidRDefault="000A3EAD" w:rsidP="00D25C29">
            <w:pPr>
              <w:rPr>
                <w:color w:val="000000"/>
                <w:szCs w:val="22"/>
                <w:lang w:val="es-ES"/>
              </w:rPr>
            </w:pPr>
            <w:r w:rsidRPr="00EB535D">
              <w:rPr>
                <w:color w:val="000000"/>
                <w:szCs w:val="22"/>
                <w:lang w:val="es-ES"/>
              </w:rPr>
              <w:t>0</w:t>
            </w:r>
            <w:r w:rsidR="00D25C29">
              <w:rPr>
                <w:color w:val="000000"/>
                <w:szCs w:val="22"/>
                <w:lang w:val="es-ES"/>
              </w:rPr>
              <w:t>,</w:t>
            </w:r>
            <w:r w:rsidRPr="00EB535D">
              <w:rPr>
                <w:color w:val="000000"/>
                <w:szCs w:val="22"/>
                <w:lang w:val="es-ES"/>
              </w:rPr>
              <w:t>60</w:t>
            </w:r>
          </w:p>
        </w:tc>
        <w:tc>
          <w:tcPr>
            <w:tcW w:w="1132" w:type="pct"/>
            <w:tcBorders>
              <w:top w:val="single" w:sz="4" w:space="0" w:color="auto"/>
            </w:tcBorders>
          </w:tcPr>
          <w:p w14:paraId="163CBD36" w14:textId="77777777" w:rsidR="000A3EAD" w:rsidRPr="00EB535D" w:rsidRDefault="000A3EAD" w:rsidP="00D25C29">
            <w:pPr>
              <w:rPr>
                <w:color w:val="000000"/>
                <w:szCs w:val="22"/>
                <w:lang w:val="es-ES"/>
              </w:rPr>
            </w:pPr>
            <w:r w:rsidRPr="00EB535D">
              <w:rPr>
                <w:color w:val="000000"/>
                <w:szCs w:val="22"/>
                <w:lang w:val="es-ES"/>
              </w:rPr>
              <w:t>p=0</w:t>
            </w:r>
            <w:r w:rsidR="00D25C29">
              <w:rPr>
                <w:color w:val="000000"/>
                <w:szCs w:val="22"/>
                <w:lang w:val="es-ES"/>
              </w:rPr>
              <w:t>,</w:t>
            </w:r>
            <w:r w:rsidRPr="00EB535D">
              <w:rPr>
                <w:color w:val="000000"/>
                <w:szCs w:val="22"/>
                <w:lang w:val="es-ES"/>
              </w:rPr>
              <w:t>003</w:t>
            </w:r>
          </w:p>
        </w:tc>
      </w:tr>
    </w:tbl>
    <w:p w14:paraId="5B608734" w14:textId="77777777" w:rsidR="000A3EAD" w:rsidRPr="00EB535D" w:rsidRDefault="000A3EAD" w:rsidP="00EB535D">
      <w:pPr>
        <w:rPr>
          <w:color w:val="000000"/>
          <w:szCs w:val="22"/>
          <w:lang w:val="es-ES"/>
        </w:rPr>
      </w:pPr>
    </w:p>
    <w:p w14:paraId="212FC097" w14:textId="77777777" w:rsidR="000A3EAD" w:rsidRPr="00EB535D" w:rsidRDefault="002A4BC4" w:rsidP="00EB535D">
      <w:pPr>
        <w:tabs>
          <w:tab w:val="left" w:pos="567"/>
        </w:tabs>
        <w:ind w:right="-3"/>
        <w:rPr>
          <w:i/>
          <w:color w:val="000000"/>
          <w:szCs w:val="22"/>
          <w:lang w:val="es-ES"/>
        </w:rPr>
      </w:pPr>
      <w:r w:rsidRPr="00EB535D">
        <w:rPr>
          <w:i/>
          <w:color w:val="000000"/>
          <w:szCs w:val="22"/>
          <w:lang w:val="es-ES"/>
        </w:rPr>
        <w:t xml:space="preserve">Variables secundarias </w:t>
      </w:r>
      <w:r w:rsidR="000A3EAD" w:rsidRPr="00EB535D">
        <w:rPr>
          <w:i/>
          <w:color w:val="000000"/>
          <w:szCs w:val="22"/>
          <w:lang w:val="es-ES"/>
        </w:rPr>
        <w:t>de eficacia</w:t>
      </w:r>
    </w:p>
    <w:p w14:paraId="3FFC2D82"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Se observó una mejoría del dolor óseo estadísticamente significativa para el </w:t>
      </w:r>
      <w:r w:rsidR="00F15A02" w:rsidRPr="00EB535D">
        <w:rPr>
          <w:color w:val="000000"/>
          <w:szCs w:val="22"/>
          <w:lang w:val="es-ES"/>
        </w:rPr>
        <w:t xml:space="preserve">ácido </w:t>
      </w:r>
      <w:proofErr w:type="spellStart"/>
      <w:r w:rsidR="00F15A02" w:rsidRPr="00EB535D">
        <w:rPr>
          <w:color w:val="000000"/>
          <w:szCs w:val="22"/>
          <w:lang w:val="es-ES"/>
        </w:rPr>
        <w:t>ibandrónico</w:t>
      </w:r>
      <w:proofErr w:type="spellEnd"/>
      <w:r w:rsidRPr="00EB535D">
        <w:rPr>
          <w:color w:val="000000"/>
          <w:szCs w:val="22"/>
          <w:lang w:val="es-ES"/>
        </w:rPr>
        <w:t xml:space="preserve"> 6 mg </w:t>
      </w:r>
      <w:r w:rsidR="00E0395F" w:rsidRPr="00EB535D">
        <w:rPr>
          <w:color w:val="000000"/>
          <w:szCs w:val="22"/>
          <w:lang w:val="es-ES"/>
        </w:rPr>
        <w:t>intravenoso</w:t>
      </w:r>
      <w:r w:rsidRPr="00EB535D">
        <w:rPr>
          <w:color w:val="000000"/>
          <w:szCs w:val="22"/>
          <w:lang w:val="es-ES"/>
        </w:rPr>
        <w:t xml:space="preserve"> si se compara frente al placebo. La reducción de dolor se mantuvo de forma consistente por debajo de la basal a lo largo del estudio completo y se acompañó de una reducción significativa en cuanto al uso de analgésicos. El deterioro de </w:t>
      </w:r>
      <w:smartTag w:uri="urn:schemas-microsoft-com:office:smarttags" w:element="PersonName">
        <w:smartTagPr>
          <w:attr w:name="ProductID" w:val="la Calidad"/>
        </w:smartTagPr>
        <w:r w:rsidRPr="00EB535D">
          <w:rPr>
            <w:color w:val="000000"/>
            <w:szCs w:val="22"/>
            <w:lang w:val="es-ES"/>
          </w:rPr>
          <w:t>la Calidad</w:t>
        </w:r>
      </w:smartTag>
      <w:r w:rsidRPr="00EB535D">
        <w:rPr>
          <w:color w:val="000000"/>
          <w:szCs w:val="22"/>
          <w:lang w:val="es-ES"/>
        </w:rPr>
        <w:t xml:space="preserve"> de Vida fue significativamente menor en los pacientes tratados con </w:t>
      </w:r>
      <w:r w:rsidR="00F15A02" w:rsidRPr="00EB535D">
        <w:rPr>
          <w:color w:val="000000"/>
          <w:szCs w:val="22"/>
          <w:lang w:val="es-ES"/>
        </w:rPr>
        <w:t xml:space="preserve">ácido </w:t>
      </w:r>
      <w:proofErr w:type="spellStart"/>
      <w:r w:rsidR="00F15A02" w:rsidRPr="00EB535D">
        <w:rPr>
          <w:color w:val="000000"/>
          <w:szCs w:val="22"/>
          <w:lang w:val="es-ES"/>
        </w:rPr>
        <w:t>ibandrónico</w:t>
      </w:r>
      <w:proofErr w:type="spellEnd"/>
      <w:r w:rsidRPr="00EB535D">
        <w:rPr>
          <w:color w:val="000000"/>
          <w:szCs w:val="22"/>
          <w:lang w:val="es-ES"/>
        </w:rPr>
        <w:t xml:space="preserve"> comparados con aquellos tratados con placebo. En </w:t>
      </w:r>
      <w:smartTag w:uri="urn:schemas-microsoft-com:office:smarttags" w:element="PersonName">
        <w:smartTagPr>
          <w:attr w:name="ProductID" w:val="La Tabla"/>
        </w:smartTagPr>
        <w:r w:rsidRPr="00EB535D">
          <w:rPr>
            <w:color w:val="000000"/>
            <w:szCs w:val="22"/>
            <w:lang w:val="es-ES"/>
          </w:rPr>
          <w:t>la Tabla</w:t>
        </w:r>
      </w:smartTag>
      <w:r w:rsidRPr="00EB535D">
        <w:rPr>
          <w:color w:val="000000"/>
          <w:szCs w:val="22"/>
          <w:lang w:val="es-ES"/>
        </w:rPr>
        <w:t> </w:t>
      </w:r>
      <w:r w:rsidR="0071157A" w:rsidRPr="00EB535D">
        <w:rPr>
          <w:color w:val="000000"/>
          <w:szCs w:val="22"/>
          <w:lang w:val="es-ES"/>
        </w:rPr>
        <w:t xml:space="preserve">3 </w:t>
      </w:r>
      <w:r w:rsidRPr="00EB535D">
        <w:rPr>
          <w:color w:val="000000"/>
          <w:szCs w:val="22"/>
          <w:lang w:val="es-ES"/>
        </w:rPr>
        <w:t>se presenta un resumen tabulado de estos resultados secundarios de eficacia.</w:t>
      </w:r>
    </w:p>
    <w:p w14:paraId="486AA719" w14:textId="77777777" w:rsidR="004F36AF" w:rsidRPr="00EB535D" w:rsidRDefault="004F36AF" w:rsidP="00EB535D">
      <w:pPr>
        <w:tabs>
          <w:tab w:val="left" w:pos="567"/>
        </w:tabs>
        <w:ind w:right="-3"/>
        <w:rPr>
          <w:color w:val="000000"/>
          <w:szCs w:val="22"/>
          <w:lang w:val="es-ES"/>
        </w:rPr>
      </w:pPr>
    </w:p>
    <w:p w14:paraId="3E993FE0" w14:textId="77777777" w:rsidR="000A3EAD" w:rsidRPr="00EB535D" w:rsidRDefault="000A3EAD" w:rsidP="00EB535D">
      <w:pPr>
        <w:tabs>
          <w:tab w:val="left" w:pos="1134"/>
        </w:tabs>
        <w:ind w:left="1134" w:hanging="1134"/>
        <w:rPr>
          <w:b/>
          <w:color w:val="000000"/>
          <w:szCs w:val="22"/>
          <w:lang w:val="es-ES"/>
        </w:rPr>
      </w:pPr>
      <w:r w:rsidRPr="00EB535D">
        <w:rPr>
          <w:b/>
          <w:color w:val="000000"/>
          <w:szCs w:val="22"/>
          <w:lang w:val="es-ES"/>
        </w:rPr>
        <w:t>Tabla </w:t>
      </w:r>
      <w:r w:rsidR="0071157A" w:rsidRPr="00EB535D">
        <w:rPr>
          <w:b/>
          <w:color w:val="000000"/>
          <w:szCs w:val="22"/>
          <w:lang w:val="es-ES"/>
        </w:rPr>
        <w:t>3</w:t>
      </w:r>
      <w:r w:rsidRPr="00EB535D">
        <w:rPr>
          <w:b/>
          <w:color w:val="000000"/>
          <w:szCs w:val="22"/>
          <w:lang w:val="es-ES"/>
        </w:rPr>
        <w:tab/>
        <w:t>Resultados secundarios de eficacia (pacientes con cáncer de mama con metástasis</w:t>
      </w:r>
      <w:r w:rsidR="00291877" w:rsidRPr="00EB535D">
        <w:rPr>
          <w:b/>
          <w:color w:val="000000"/>
          <w:szCs w:val="22"/>
          <w:lang w:val="es-ES"/>
        </w:rPr>
        <w:t xml:space="preserve"> </w:t>
      </w:r>
      <w:r w:rsidRPr="00EB535D">
        <w:rPr>
          <w:b/>
          <w:color w:val="000000"/>
          <w:szCs w:val="22"/>
          <w:lang w:val="es-ES"/>
        </w:rPr>
        <w:t>óseas)</w:t>
      </w:r>
    </w:p>
    <w:p w14:paraId="18344D64" w14:textId="77777777" w:rsidR="000A3EAD" w:rsidRPr="00EB535D" w:rsidRDefault="000A3EAD" w:rsidP="00EB535D">
      <w:pPr>
        <w:rPr>
          <w:color w:val="000000"/>
          <w:szCs w:val="22"/>
          <w:lang w:val="es-ES"/>
        </w:rPr>
      </w:pPr>
    </w:p>
    <w:tbl>
      <w:tblPr>
        <w:tblW w:w="5000" w:type="pct"/>
        <w:tblBorders>
          <w:top w:val="single" w:sz="6" w:space="0" w:color="000000"/>
          <w:bottom w:val="single" w:sz="6" w:space="0" w:color="000000"/>
          <w:insideV w:val="single" w:sz="6" w:space="0" w:color="000000"/>
        </w:tblBorders>
        <w:tblLook w:val="0000" w:firstRow="0" w:lastRow="0" w:firstColumn="0" w:lastColumn="0" w:noHBand="0" w:noVBand="0"/>
      </w:tblPr>
      <w:tblGrid>
        <w:gridCol w:w="3258"/>
        <w:gridCol w:w="1713"/>
        <w:gridCol w:w="2057"/>
        <w:gridCol w:w="2057"/>
      </w:tblGrid>
      <w:tr w:rsidR="000A3EAD" w:rsidRPr="00EB535D" w14:paraId="2B3122C4" w14:textId="77777777">
        <w:trPr>
          <w:cantSplit/>
        </w:trPr>
        <w:tc>
          <w:tcPr>
            <w:tcW w:w="1793" w:type="pct"/>
            <w:tcBorders>
              <w:top w:val="single" w:sz="6" w:space="0" w:color="000000"/>
              <w:bottom w:val="single" w:sz="6" w:space="0" w:color="000000"/>
            </w:tcBorders>
          </w:tcPr>
          <w:p w14:paraId="2989C714" w14:textId="77777777" w:rsidR="000A3EAD" w:rsidRPr="00EB535D" w:rsidRDefault="000A3EAD" w:rsidP="00EB535D">
            <w:pPr>
              <w:rPr>
                <w:color w:val="000000"/>
                <w:szCs w:val="22"/>
                <w:lang w:val="es-ES"/>
              </w:rPr>
            </w:pPr>
          </w:p>
        </w:tc>
        <w:tc>
          <w:tcPr>
            <w:tcW w:w="943" w:type="pct"/>
            <w:tcBorders>
              <w:top w:val="single" w:sz="6" w:space="0" w:color="000000"/>
              <w:bottom w:val="single" w:sz="6" w:space="0" w:color="000000"/>
            </w:tcBorders>
          </w:tcPr>
          <w:p w14:paraId="25A70443" w14:textId="77777777" w:rsidR="000A3EAD" w:rsidRPr="00EB535D" w:rsidRDefault="000A3EAD" w:rsidP="00EB535D">
            <w:pPr>
              <w:rPr>
                <w:color w:val="000000"/>
                <w:szCs w:val="22"/>
                <w:lang w:val="es-ES"/>
              </w:rPr>
            </w:pPr>
            <w:r w:rsidRPr="00EB535D">
              <w:rPr>
                <w:color w:val="000000"/>
                <w:szCs w:val="22"/>
                <w:lang w:val="es-ES"/>
              </w:rPr>
              <w:t>Placebo</w:t>
            </w:r>
          </w:p>
          <w:p w14:paraId="135B4872" w14:textId="77777777" w:rsidR="000A3EAD" w:rsidRPr="00EB535D" w:rsidRDefault="000A3EAD" w:rsidP="00EB535D">
            <w:pPr>
              <w:rPr>
                <w:color w:val="000000"/>
                <w:szCs w:val="22"/>
                <w:lang w:val="es-ES"/>
              </w:rPr>
            </w:pPr>
            <w:r w:rsidRPr="00EB535D">
              <w:rPr>
                <w:color w:val="000000"/>
                <w:szCs w:val="22"/>
                <w:lang w:val="es-ES"/>
              </w:rPr>
              <w:t>n=158</w:t>
            </w:r>
          </w:p>
        </w:tc>
        <w:tc>
          <w:tcPr>
            <w:tcW w:w="1132" w:type="pct"/>
            <w:tcBorders>
              <w:top w:val="single" w:sz="6" w:space="0" w:color="000000"/>
              <w:bottom w:val="single" w:sz="6" w:space="0" w:color="000000"/>
            </w:tcBorders>
          </w:tcPr>
          <w:p w14:paraId="2FF7098B" w14:textId="77777777" w:rsidR="000A3EAD" w:rsidRPr="00EB535D" w:rsidRDefault="009076CB" w:rsidP="00EB535D">
            <w:pPr>
              <w:rPr>
                <w:color w:val="000000"/>
                <w:szCs w:val="22"/>
                <w:lang w:val="es-ES"/>
              </w:rPr>
            </w:pPr>
            <w:r w:rsidRPr="00EB535D">
              <w:rPr>
                <w:color w:val="000000"/>
                <w:szCs w:val="22"/>
                <w:lang w:val="es-ES"/>
              </w:rPr>
              <w:t>Á</w:t>
            </w:r>
            <w:r w:rsidR="00F15A02" w:rsidRPr="00EB535D">
              <w:rPr>
                <w:color w:val="000000"/>
                <w:szCs w:val="22"/>
                <w:lang w:val="es-ES"/>
              </w:rPr>
              <w:t xml:space="preserve">cido </w:t>
            </w:r>
            <w:proofErr w:type="spellStart"/>
            <w:r w:rsidR="00F15A02" w:rsidRPr="00EB535D">
              <w:rPr>
                <w:color w:val="000000"/>
                <w:szCs w:val="22"/>
                <w:lang w:val="es-ES"/>
              </w:rPr>
              <w:t>ibandrónico</w:t>
            </w:r>
            <w:proofErr w:type="spellEnd"/>
            <w:r w:rsidR="000A3EAD" w:rsidRPr="00EB535D">
              <w:rPr>
                <w:color w:val="000000"/>
                <w:szCs w:val="22"/>
                <w:lang w:val="es-ES"/>
              </w:rPr>
              <w:t xml:space="preserve"> 6 mg</w:t>
            </w:r>
          </w:p>
          <w:p w14:paraId="3335E1F4" w14:textId="77777777" w:rsidR="000A3EAD" w:rsidRPr="00EB535D" w:rsidRDefault="000A3EAD" w:rsidP="00EB535D">
            <w:pPr>
              <w:rPr>
                <w:color w:val="000000"/>
                <w:szCs w:val="22"/>
                <w:lang w:val="es-ES"/>
              </w:rPr>
            </w:pPr>
            <w:r w:rsidRPr="00EB535D">
              <w:rPr>
                <w:color w:val="000000"/>
                <w:szCs w:val="22"/>
                <w:lang w:val="es-ES"/>
              </w:rPr>
              <w:t>n=154</w:t>
            </w:r>
          </w:p>
        </w:tc>
        <w:tc>
          <w:tcPr>
            <w:tcW w:w="1132" w:type="pct"/>
            <w:tcBorders>
              <w:top w:val="single" w:sz="6" w:space="0" w:color="000000"/>
              <w:bottom w:val="single" w:sz="6" w:space="0" w:color="000000"/>
            </w:tcBorders>
          </w:tcPr>
          <w:p w14:paraId="352A19EB" w14:textId="77777777" w:rsidR="000A3EAD" w:rsidRPr="00EB535D" w:rsidRDefault="000A3EAD" w:rsidP="00EB535D">
            <w:pPr>
              <w:rPr>
                <w:color w:val="000000"/>
                <w:szCs w:val="22"/>
                <w:lang w:val="es-ES"/>
              </w:rPr>
            </w:pPr>
            <w:r w:rsidRPr="00EB535D">
              <w:rPr>
                <w:color w:val="000000"/>
                <w:szCs w:val="22"/>
                <w:lang w:val="es-ES"/>
              </w:rPr>
              <w:t xml:space="preserve"> Valor de p</w:t>
            </w:r>
          </w:p>
        </w:tc>
      </w:tr>
      <w:tr w:rsidR="000A3EAD" w:rsidRPr="00EB535D" w14:paraId="16FF336B" w14:textId="77777777">
        <w:tc>
          <w:tcPr>
            <w:tcW w:w="1793" w:type="pct"/>
            <w:tcBorders>
              <w:top w:val="single" w:sz="6" w:space="0" w:color="000000"/>
              <w:bottom w:val="single" w:sz="4" w:space="0" w:color="auto"/>
            </w:tcBorders>
          </w:tcPr>
          <w:p w14:paraId="170F7D3E" w14:textId="77777777" w:rsidR="000A3EAD" w:rsidRPr="00EB535D" w:rsidRDefault="000A3EAD" w:rsidP="00EB535D">
            <w:pPr>
              <w:rPr>
                <w:color w:val="000000"/>
                <w:szCs w:val="22"/>
                <w:lang w:val="es-ES"/>
              </w:rPr>
            </w:pPr>
            <w:r w:rsidRPr="00EB535D">
              <w:rPr>
                <w:color w:val="000000"/>
                <w:szCs w:val="22"/>
                <w:lang w:val="es-ES"/>
              </w:rPr>
              <w:t>Dolor óseo *</w:t>
            </w:r>
          </w:p>
          <w:p w14:paraId="4844644D" w14:textId="77777777" w:rsidR="000A3EAD" w:rsidRPr="00EB535D" w:rsidRDefault="000A3EAD" w:rsidP="00EB535D">
            <w:pPr>
              <w:rPr>
                <w:color w:val="000000"/>
                <w:szCs w:val="22"/>
                <w:lang w:val="es-ES"/>
              </w:rPr>
            </w:pPr>
          </w:p>
        </w:tc>
        <w:tc>
          <w:tcPr>
            <w:tcW w:w="943" w:type="pct"/>
            <w:tcBorders>
              <w:top w:val="single" w:sz="6" w:space="0" w:color="000000"/>
              <w:bottom w:val="single" w:sz="4" w:space="0" w:color="auto"/>
            </w:tcBorders>
          </w:tcPr>
          <w:p w14:paraId="02C8C155" w14:textId="77777777" w:rsidR="000A3EAD" w:rsidRPr="00EB535D" w:rsidRDefault="000A3EAD" w:rsidP="00D25C29">
            <w:pPr>
              <w:rPr>
                <w:color w:val="000000"/>
                <w:szCs w:val="22"/>
                <w:lang w:val="es-ES"/>
              </w:rPr>
            </w:pPr>
            <w:r w:rsidRPr="00EB535D">
              <w:rPr>
                <w:color w:val="000000"/>
                <w:szCs w:val="22"/>
                <w:lang w:val="es-ES"/>
              </w:rPr>
              <w:t>0</w:t>
            </w:r>
            <w:r w:rsidR="00D25C29">
              <w:rPr>
                <w:color w:val="000000"/>
                <w:szCs w:val="22"/>
                <w:lang w:val="es-ES"/>
              </w:rPr>
              <w:t>,</w:t>
            </w:r>
            <w:r w:rsidRPr="00EB535D">
              <w:rPr>
                <w:color w:val="000000"/>
                <w:szCs w:val="22"/>
                <w:lang w:val="es-ES"/>
              </w:rPr>
              <w:t>21</w:t>
            </w:r>
          </w:p>
        </w:tc>
        <w:tc>
          <w:tcPr>
            <w:tcW w:w="1132" w:type="pct"/>
            <w:tcBorders>
              <w:top w:val="single" w:sz="6" w:space="0" w:color="000000"/>
              <w:bottom w:val="single" w:sz="4" w:space="0" w:color="auto"/>
            </w:tcBorders>
          </w:tcPr>
          <w:p w14:paraId="6AAD87CF" w14:textId="77777777" w:rsidR="000A3EAD" w:rsidRPr="00EB535D" w:rsidRDefault="000A3EAD" w:rsidP="00D25C29">
            <w:pPr>
              <w:rPr>
                <w:color w:val="000000"/>
                <w:szCs w:val="22"/>
                <w:lang w:val="es-ES"/>
              </w:rPr>
            </w:pPr>
            <w:r w:rsidRPr="00EB535D">
              <w:rPr>
                <w:color w:val="000000"/>
                <w:szCs w:val="22"/>
                <w:lang w:val="es-ES"/>
              </w:rPr>
              <w:t>-0</w:t>
            </w:r>
            <w:r w:rsidR="00D25C29">
              <w:rPr>
                <w:color w:val="000000"/>
                <w:szCs w:val="22"/>
                <w:lang w:val="es-ES"/>
              </w:rPr>
              <w:t>,</w:t>
            </w:r>
            <w:r w:rsidRPr="00EB535D">
              <w:rPr>
                <w:color w:val="000000"/>
                <w:szCs w:val="22"/>
                <w:lang w:val="es-ES"/>
              </w:rPr>
              <w:t>28</w:t>
            </w:r>
          </w:p>
        </w:tc>
        <w:tc>
          <w:tcPr>
            <w:tcW w:w="1132" w:type="pct"/>
            <w:tcBorders>
              <w:top w:val="single" w:sz="6" w:space="0" w:color="000000"/>
              <w:bottom w:val="single" w:sz="4" w:space="0" w:color="auto"/>
            </w:tcBorders>
          </w:tcPr>
          <w:p w14:paraId="1E3FF74E" w14:textId="77777777" w:rsidR="000A3EAD" w:rsidRPr="00EB535D" w:rsidRDefault="000A3EAD" w:rsidP="00D25C29">
            <w:pPr>
              <w:rPr>
                <w:color w:val="000000"/>
                <w:szCs w:val="22"/>
                <w:lang w:val="es-ES"/>
              </w:rPr>
            </w:pPr>
            <w:r w:rsidRPr="00EB535D">
              <w:rPr>
                <w:color w:val="000000"/>
                <w:szCs w:val="22"/>
                <w:lang w:val="es-ES"/>
              </w:rPr>
              <w:t>p&lt;0</w:t>
            </w:r>
            <w:r w:rsidR="00D25C29">
              <w:rPr>
                <w:color w:val="000000"/>
                <w:szCs w:val="22"/>
                <w:lang w:val="es-ES"/>
              </w:rPr>
              <w:t>,</w:t>
            </w:r>
            <w:r w:rsidRPr="00EB535D">
              <w:rPr>
                <w:color w:val="000000"/>
                <w:szCs w:val="22"/>
                <w:lang w:val="es-ES"/>
              </w:rPr>
              <w:t>001</w:t>
            </w:r>
          </w:p>
        </w:tc>
      </w:tr>
      <w:tr w:rsidR="000A3EAD" w:rsidRPr="00EB535D" w14:paraId="2D20751C" w14:textId="77777777">
        <w:tc>
          <w:tcPr>
            <w:tcW w:w="1793" w:type="pct"/>
            <w:tcBorders>
              <w:top w:val="single" w:sz="4" w:space="0" w:color="auto"/>
              <w:bottom w:val="single" w:sz="4" w:space="0" w:color="auto"/>
            </w:tcBorders>
          </w:tcPr>
          <w:p w14:paraId="57645FAB" w14:textId="77777777" w:rsidR="000A3EAD" w:rsidRPr="00EB535D" w:rsidRDefault="000A3EAD" w:rsidP="00EB535D">
            <w:pPr>
              <w:rPr>
                <w:color w:val="000000"/>
                <w:szCs w:val="22"/>
                <w:lang w:val="es-ES"/>
              </w:rPr>
            </w:pPr>
            <w:r w:rsidRPr="00EB535D">
              <w:rPr>
                <w:color w:val="000000"/>
                <w:szCs w:val="22"/>
                <w:lang w:val="es-ES"/>
              </w:rPr>
              <w:t>Uso de analgésicos *</w:t>
            </w:r>
          </w:p>
          <w:p w14:paraId="40B70E1E" w14:textId="77777777" w:rsidR="000A3EAD" w:rsidRPr="00EB535D" w:rsidRDefault="000A3EAD" w:rsidP="00EB535D">
            <w:pPr>
              <w:rPr>
                <w:color w:val="000000"/>
                <w:szCs w:val="22"/>
                <w:lang w:val="es-ES"/>
              </w:rPr>
            </w:pPr>
          </w:p>
        </w:tc>
        <w:tc>
          <w:tcPr>
            <w:tcW w:w="943" w:type="pct"/>
            <w:tcBorders>
              <w:top w:val="single" w:sz="4" w:space="0" w:color="auto"/>
              <w:bottom w:val="single" w:sz="4" w:space="0" w:color="auto"/>
            </w:tcBorders>
          </w:tcPr>
          <w:p w14:paraId="49A57D6C" w14:textId="77777777" w:rsidR="000A3EAD" w:rsidRPr="00EB535D" w:rsidRDefault="000A3EAD" w:rsidP="00D25C29">
            <w:pPr>
              <w:rPr>
                <w:color w:val="000000"/>
                <w:szCs w:val="22"/>
                <w:lang w:val="es-ES"/>
              </w:rPr>
            </w:pPr>
            <w:r w:rsidRPr="00EB535D">
              <w:rPr>
                <w:color w:val="000000"/>
                <w:szCs w:val="22"/>
                <w:lang w:val="es-ES"/>
              </w:rPr>
              <w:t>0</w:t>
            </w:r>
            <w:r w:rsidR="00D25C29">
              <w:rPr>
                <w:color w:val="000000"/>
                <w:szCs w:val="22"/>
                <w:lang w:val="es-ES"/>
              </w:rPr>
              <w:t>,</w:t>
            </w:r>
            <w:r w:rsidRPr="00EB535D">
              <w:rPr>
                <w:color w:val="000000"/>
                <w:szCs w:val="22"/>
                <w:lang w:val="es-ES"/>
              </w:rPr>
              <w:t>90</w:t>
            </w:r>
          </w:p>
        </w:tc>
        <w:tc>
          <w:tcPr>
            <w:tcW w:w="1132" w:type="pct"/>
            <w:tcBorders>
              <w:top w:val="single" w:sz="4" w:space="0" w:color="auto"/>
              <w:bottom w:val="single" w:sz="4" w:space="0" w:color="auto"/>
            </w:tcBorders>
          </w:tcPr>
          <w:p w14:paraId="6CC980FB" w14:textId="77777777" w:rsidR="000A3EAD" w:rsidRPr="00EB535D" w:rsidRDefault="000A3EAD" w:rsidP="00D25C29">
            <w:pPr>
              <w:rPr>
                <w:color w:val="000000"/>
                <w:szCs w:val="22"/>
                <w:lang w:val="es-ES"/>
              </w:rPr>
            </w:pPr>
            <w:r w:rsidRPr="00EB535D">
              <w:rPr>
                <w:color w:val="000000"/>
                <w:szCs w:val="22"/>
                <w:lang w:val="es-ES"/>
              </w:rPr>
              <w:t>0</w:t>
            </w:r>
            <w:r w:rsidR="00D25C29">
              <w:rPr>
                <w:color w:val="000000"/>
                <w:szCs w:val="22"/>
                <w:lang w:val="es-ES"/>
              </w:rPr>
              <w:t>,</w:t>
            </w:r>
            <w:r w:rsidRPr="00EB535D">
              <w:rPr>
                <w:color w:val="000000"/>
                <w:szCs w:val="22"/>
                <w:lang w:val="es-ES"/>
              </w:rPr>
              <w:t>51</w:t>
            </w:r>
          </w:p>
        </w:tc>
        <w:tc>
          <w:tcPr>
            <w:tcW w:w="1132" w:type="pct"/>
            <w:tcBorders>
              <w:top w:val="single" w:sz="4" w:space="0" w:color="auto"/>
              <w:bottom w:val="single" w:sz="4" w:space="0" w:color="auto"/>
            </w:tcBorders>
          </w:tcPr>
          <w:p w14:paraId="09661AD8" w14:textId="77777777" w:rsidR="000A3EAD" w:rsidRPr="00EB535D" w:rsidRDefault="000A3EAD" w:rsidP="00D25C29">
            <w:pPr>
              <w:rPr>
                <w:color w:val="000000"/>
                <w:szCs w:val="22"/>
                <w:lang w:val="es-ES"/>
              </w:rPr>
            </w:pPr>
            <w:r w:rsidRPr="00EB535D">
              <w:rPr>
                <w:color w:val="000000"/>
                <w:szCs w:val="22"/>
                <w:lang w:val="es-ES"/>
              </w:rPr>
              <w:t>p=0</w:t>
            </w:r>
            <w:r w:rsidR="00D25C29">
              <w:rPr>
                <w:color w:val="000000"/>
                <w:szCs w:val="22"/>
                <w:lang w:val="es-ES"/>
              </w:rPr>
              <w:t>,</w:t>
            </w:r>
            <w:r w:rsidRPr="00EB535D">
              <w:rPr>
                <w:color w:val="000000"/>
                <w:szCs w:val="22"/>
                <w:lang w:val="es-ES"/>
              </w:rPr>
              <w:t>083</w:t>
            </w:r>
          </w:p>
        </w:tc>
      </w:tr>
      <w:tr w:rsidR="000A3EAD" w:rsidRPr="00EB535D" w14:paraId="31E1EC4C" w14:textId="77777777">
        <w:tc>
          <w:tcPr>
            <w:tcW w:w="1793" w:type="pct"/>
            <w:tcBorders>
              <w:top w:val="single" w:sz="4" w:space="0" w:color="auto"/>
            </w:tcBorders>
          </w:tcPr>
          <w:p w14:paraId="51398631" w14:textId="77777777" w:rsidR="000A3EAD" w:rsidRPr="00EB535D" w:rsidRDefault="000A3EAD" w:rsidP="00EB535D">
            <w:pPr>
              <w:rPr>
                <w:color w:val="000000"/>
                <w:szCs w:val="22"/>
                <w:lang w:val="es-ES"/>
              </w:rPr>
            </w:pPr>
            <w:r w:rsidRPr="00EB535D">
              <w:rPr>
                <w:color w:val="000000"/>
                <w:szCs w:val="22"/>
                <w:lang w:val="es-ES"/>
              </w:rPr>
              <w:t>Calidad de vida *</w:t>
            </w:r>
          </w:p>
          <w:p w14:paraId="26DDE988" w14:textId="77777777" w:rsidR="000A3EAD" w:rsidRPr="00EB535D" w:rsidRDefault="000A3EAD" w:rsidP="00EB535D">
            <w:pPr>
              <w:rPr>
                <w:color w:val="000000"/>
                <w:szCs w:val="22"/>
                <w:lang w:val="es-ES"/>
              </w:rPr>
            </w:pPr>
          </w:p>
        </w:tc>
        <w:tc>
          <w:tcPr>
            <w:tcW w:w="943" w:type="pct"/>
            <w:tcBorders>
              <w:top w:val="single" w:sz="4" w:space="0" w:color="auto"/>
            </w:tcBorders>
          </w:tcPr>
          <w:p w14:paraId="2A54D72E" w14:textId="77777777" w:rsidR="000A3EAD" w:rsidRPr="00EB535D" w:rsidRDefault="000A3EAD" w:rsidP="00D25C29">
            <w:pPr>
              <w:rPr>
                <w:color w:val="000000"/>
                <w:szCs w:val="22"/>
                <w:lang w:val="es-ES"/>
              </w:rPr>
            </w:pPr>
            <w:r w:rsidRPr="00EB535D">
              <w:rPr>
                <w:color w:val="000000"/>
                <w:szCs w:val="22"/>
                <w:lang w:val="es-ES"/>
              </w:rPr>
              <w:t>-45</w:t>
            </w:r>
            <w:r w:rsidR="00D25C29">
              <w:rPr>
                <w:color w:val="000000"/>
                <w:szCs w:val="22"/>
                <w:lang w:val="es-ES"/>
              </w:rPr>
              <w:t>,</w:t>
            </w:r>
            <w:r w:rsidRPr="00EB535D">
              <w:rPr>
                <w:color w:val="000000"/>
                <w:szCs w:val="22"/>
                <w:lang w:val="es-ES"/>
              </w:rPr>
              <w:t>4</w:t>
            </w:r>
          </w:p>
        </w:tc>
        <w:tc>
          <w:tcPr>
            <w:tcW w:w="1132" w:type="pct"/>
            <w:tcBorders>
              <w:top w:val="single" w:sz="4" w:space="0" w:color="auto"/>
            </w:tcBorders>
          </w:tcPr>
          <w:p w14:paraId="13CFD236" w14:textId="77777777" w:rsidR="000A3EAD" w:rsidRPr="00EB535D" w:rsidRDefault="000A3EAD" w:rsidP="00D25C29">
            <w:pPr>
              <w:rPr>
                <w:color w:val="000000"/>
                <w:szCs w:val="22"/>
                <w:lang w:val="es-ES"/>
              </w:rPr>
            </w:pPr>
            <w:r w:rsidRPr="00EB535D">
              <w:rPr>
                <w:color w:val="000000"/>
                <w:szCs w:val="22"/>
                <w:lang w:val="es-ES"/>
              </w:rPr>
              <w:t>-10</w:t>
            </w:r>
            <w:r w:rsidR="00D25C29">
              <w:rPr>
                <w:color w:val="000000"/>
                <w:szCs w:val="22"/>
                <w:lang w:val="es-ES"/>
              </w:rPr>
              <w:t>,</w:t>
            </w:r>
            <w:r w:rsidRPr="00EB535D">
              <w:rPr>
                <w:color w:val="000000"/>
                <w:szCs w:val="22"/>
                <w:lang w:val="es-ES"/>
              </w:rPr>
              <w:t>3</w:t>
            </w:r>
          </w:p>
        </w:tc>
        <w:tc>
          <w:tcPr>
            <w:tcW w:w="1132" w:type="pct"/>
            <w:tcBorders>
              <w:top w:val="single" w:sz="4" w:space="0" w:color="auto"/>
            </w:tcBorders>
          </w:tcPr>
          <w:p w14:paraId="26C01492" w14:textId="77777777" w:rsidR="000A3EAD" w:rsidRPr="00EB535D" w:rsidRDefault="000A3EAD" w:rsidP="00D25C29">
            <w:pPr>
              <w:rPr>
                <w:color w:val="000000"/>
                <w:szCs w:val="22"/>
                <w:lang w:val="es-ES"/>
              </w:rPr>
            </w:pPr>
            <w:r w:rsidRPr="00EB535D">
              <w:rPr>
                <w:color w:val="000000"/>
                <w:szCs w:val="22"/>
                <w:lang w:val="es-ES"/>
              </w:rPr>
              <w:t>p=0</w:t>
            </w:r>
            <w:r w:rsidR="00D25C29">
              <w:rPr>
                <w:color w:val="000000"/>
                <w:szCs w:val="22"/>
                <w:lang w:val="es-ES"/>
              </w:rPr>
              <w:t>,</w:t>
            </w:r>
            <w:r w:rsidRPr="00EB535D">
              <w:rPr>
                <w:color w:val="000000"/>
                <w:szCs w:val="22"/>
                <w:lang w:val="es-ES"/>
              </w:rPr>
              <w:t>004</w:t>
            </w:r>
          </w:p>
        </w:tc>
      </w:tr>
    </w:tbl>
    <w:p w14:paraId="4332EF7C" w14:textId="77777777" w:rsidR="000A3EAD" w:rsidRPr="00EB535D" w:rsidRDefault="000A3EAD" w:rsidP="00EB535D">
      <w:pPr>
        <w:rPr>
          <w:color w:val="000000"/>
          <w:szCs w:val="22"/>
          <w:lang w:val="es-ES"/>
        </w:rPr>
      </w:pPr>
      <w:r w:rsidRPr="00EB535D">
        <w:rPr>
          <w:color w:val="000000"/>
          <w:szCs w:val="22"/>
          <w:lang w:val="es-ES"/>
        </w:rPr>
        <w:t>* Cambio medio desde la basal hasta la última evaluación.</w:t>
      </w:r>
    </w:p>
    <w:p w14:paraId="141A33A7" w14:textId="77777777" w:rsidR="00706BD4" w:rsidRPr="00EB535D" w:rsidRDefault="00706BD4" w:rsidP="00EB535D">
      <w:pPr>
        <w:tabs>
          <w:tab w:val="left" w:pos="567"/>
        </w:tabs>
        <w:ind w:right="-3"/>
        <w:rPr>
          <w:color w:val="000000"/>
          <w:szCs w:val="22"/>
          <w:lang w:val="es-ES"/>
        </w:rPr>
      </w:pPr>
    </w:p>
    <w:p w14:paraId="4C3C4BB5" w14:textId="77777777" w:rsidR="00706BD4" w:rsidRPr="00EB535D" w:rsidRDefault="009E47BD" w:rsidP="00EB535D">
      <w:pPr>
        <w:tabs>
          <w:tab w:val="left" w:pos="567"/>
        </w:tabs>
        <w:ind w:right="-3"/>
        <w:rPr>
          <w:color w:val="000000"/>
          <w:szCs w:val="22"/>
          <w:lang w:val="es-ES"/>
        </w:rPr>
      </w:pPr>
      <w:r w:rsidRPr="00EB535D">
        <w:rPr>
          <w:color w:val="000000"/>
          <w:szCs w:val="22"/>
          <w:lang w:val="es-ES"/>
        </w:rPr>
        <w:t xml:space="preserve">En pacientes tratados con </w:t>
      </w:r>
      <w:r w:rsidR="00F15A02" w:rsidRPr="00EB535D">
        <w:rPr>
          <w:color w:val="000000"/>
          <w:szCs w:val="22"/>
          <w:lang w:val="es-ES"/>
        </w:rPr>
        <w:t xml:space="preserve">ácido </w:t>
      </w:r>
      <w:proofErr w:type="spellStart"/>
      <w:r w:rsidR="00F15A02" w:rsidRPr="00EB535D">
        <w:rPr>
          <w:color w:val="000000"/>
          <w:szCs w:val="22"/>
          <w:lang w:val="es-ES"/>
        </w:rPr>
        <w:t>ibandrónico</w:t>
      </w:r>
      <w:proofErr w:type="spellEnd"/>
      <w:r w:rsidRPr="00EB535D">
        <w:rPr>
          <w:color w:val="000000"/>
          <w:szCs w:val="22"/>
          <w:lang w:val="es-ES"/>
        </w:rPr>
        <w:t>, s</w:t>
      </w:r>
      <w:r w:rsidR="000A3EAD" w:rsidRPr="00EB535D">
        <w:rPr>
          <w:color w:val="000000"/>
          <w:szCs w:val="22"/>
          <w:lang w:val="es-ES"/>
        </w:rPr>
        <w:t xml:space="preserve">e observó una marcada </w:t>
      </w:r>
      <w:r w:rsidRPr="00EB535D">
        <w:rPr>
          <w:color w:val="000000"/>
          <w:szCs w:val="22"/>
          <w:lang w:val="es-ES"/>
        </w:rPr>
        <w:t xml:space="preserve">reducción </w:t>
      </w:r>
      <w:r w:rsidR="000A3EAD" w:rsidRPr="00EB535D">
        <w:rPr>
          <w:color w:val="000000"/>
          <w:szCs w:val="22"/>
          <w:lang w:val="es-ES"/>
        </w:rPr>
        <w:t>de los marcadores urinarios de resorción ósea (</w:t>
      </w:r>
      <w:proofErr w:type="spellStart"/>
      <w:r w:rsidR="000A3EAD" w:rsidRPr="00EB535D">
        <w:rPr>
          <w:color w:val="000000"/>
          <w:szCs w:val="22"/>
          <w:lang w:val="es-ES"/>
        </w:rPr>
        <w:t>piridinolina</w:t>
      </w:r>
      <w:proofErr w:type="spellEnd"/>
      <w:r w:rsidR="000A3EAD" w:rsidRPr="00EB535D">
        <w:rPr>
          <w:color w:val="000000"/>
          <w:szCs w:val="22"/>
          <w:lang w:val="es-ES"/>
        </w:rPr>
        <w:t xml:space="preserve"> y </w:t>
      </w:r>
      <w:proofErr w:type="spellStart"/>
      <w:r w:rsidR="000A3EAD" w:rsidRPr="00EB535D">
        <w:rPr>
          <w:color w:val="000000"/>
          <w:szCs w:val="22"/>
          <w:lang w:val="es-ES"/>
        </w:rPr>
        <w:t>deoxipiridinolina</w:t>
      </w:r>
      <w:proofErr w:type="spellEnd"/>
      <w:r w:rsidR="000A3EAD" w:rsidRPr="00EB535D">
        <w:rPr>
          <w:color w:val="000000"/>
          <w:szCs w:val="22"/>
          <w:lang w:val="es-ES"/>
        </w:rPr>
        <w:t xml:space="preserve">) estadísticamente significativa </w:t>
      </w:r>
      <w:r w:rsidRPr="00EB535D">
        <w:rPr>
          <w:color w:val="000000"/>
          <w:szCs w:val="22"/>
          <w:lang w:val="es-ES"/>
        </w:rPr>
        <w:t>en</w:t>
      </w:r>
    </w:p>
    <w:p w14:paraId="403147E1" w14:textId="77777777" w:rsidR="000A3EAD" w:rsidRPr="00EB535D" w:rsidRDefault="009E47BD" w:rsidP="00EB535D">
      <w:pPr>
        <w:tabs>
          <w:tab w:val="left" w:pos="567"/>
        </w:tabs>
        <w:ind w:right="-3"/>
        <w:rPr>
          <w:color w:val="000000"/>
          <w:szCs w:val="22"/>
          <w:lang w:val="es-ES"/>
        </w:rPr>
      </w:pPr>
      <w:r w:rsidRPr="00EB535D">
        <w:rPr>
          <w:color w:val="000000"/>
          <w:szCs w:val="22"/>
          <w:lang w:val="es-ES"/>
        </w:rPr>
        <w:t>comparación con</w:t>
      </w:r>
      <w:r w:rsidR="00291877" w:rsidRPr="00EB535D">
        <w:rPr>
          <w:color w:val="000000"/>
          <w:szCs w:val="22"/>
          <w:lang w:val="es-ES"/>
        </w:rPr>
        <w:t xml:space="preserve"> </w:t>
      </w:r>
      <w:r w:rsidR="000A3EAD" w:rsidRPr="00EB535D">
        <w:rPr>
          <w:color w:val="000000"/>
          <w:szCs w:val="22"/>
          <w:lang w:val="es-ES"/>
        </w:rPr>
        <w:t>placebo.</w:t>
      </w:r>
    </w:p>
    <w:p w14:paraId="3D9F5682" w14:textId="77777777" w:rsidR="009076CB" w:rsidRPr="00EB535D" w:rsidRDefault="009076CB" w:rsidP="00EB535D">
      <w:pPr>
        <w:tabs>
          <w:tab w:val="left" w:pos="567"/>
        </w:tabs>
        <w:ind w:right="-3"/>
        <w:rPr>
          <w:color w:val="000000"/>
          <w:szCs w:val="22"/>
          <w:lang w:val="es-ES"/>
        </w:rPr>
      </w:pPr>
    </w:p>
    <w:p w14:paraId="24C695EA" w14:textId="77777777" w:rsidR="004D27BE" w:rsidRPr="00EB535D" w:rsidRDefault="004D27BE" w:rsidP="00EB535D">
      <w:pPr>
        <w:tabs>
          <w:tab w:val="left" w:pos="567"/>
        </w:tabs>
        <w:ind w:right="-3"/>
        <w:rPr>
          <w:color w:val="000000"/>
          <w:szCs w:val="22"/>
          <w:lang w:val="es-ES"/>
        </w:rPr>
      </w:pPr>
      <w:r w:rsidRPr="00EB535D">
        <w:rPr>
          <w:color w:val="000000"/>
          <w:szCs w:val="22"/>
          <w:lang w:val="es-ES"/>
        </w:rPr>
        <w:t xml:space="preserve">En un </w:t>
      </w:r>
      <w:r w:rsidR="00A833C2" w:rsidRPr="00EB535D">
        <w:rPr>
          <w:color w:val="000000"/>
          <w:szCs w:val="22"/>
          <w:lang w:val="es-ES"/>
        </w:rPr>
        <w:t>ensayo</w:t>
      </w:r>
      <w:r w:rsidRPr="00EB535D">
        <w:rPr>
          <w:color w:val="000000"/>
          <w:szCs w:val="22"/>
          <w:lang w:val="es-ES"/>
        </w:rPr>
        <w:t xml:space="preserve"> </w:t>
      </w:r>
      <w:r w:rsidR="004409D4" w:rsidRPr="00EB535D">
        <w:rPr>
          <w:color w:val="000000"/>
          <w:szCs w:val="22"/>
          <w:lang w:val="es-ES"/>
        </w:rPr>
        <w:t>con</w:t>
      </w:r>
      <w:r w:rsidRPr="00EB535D">
        <w:rPr>
          <w:color w:val="000000"/>
          <w:szCs w:val="22"/>
          <w:lang w:val="es-ES"/>
        </w:rPr>
        <w:t xml:space="preserve"> 130 pacientes con </w:t>
      </w:r>
      <w:r w:rsidR="003668DA" w:rsidRPr="00EB535D">
        <w:rPr>
          <w:color w:val="000000"/>
          <w:szCs w:val="22"/>
          <w:lang w:val="es-ES"/>
        </w:rPr>
        <w:t>cáncer</w:t>
      </w:r>
      <w:r w:rsidRPr="00EB535D">
        <w:rPr>
          <w:color w:val="000000"/>
          <w:szCs w:val="22"/>
          <w:lang w:val="es-ES"/>
        </w:rPr>
        <w:t xml:space="preserve"> </w:t>
      </w:r>
      <w:r w:rsidR="00A833C2" w:rsidRPr="00EB535D">
        <w:rPr>
          <w:color w:val="000000"/>
          <w:szCs w:val="22"/>
          <w:lang w:val="es-ES"/>
        </w:rPr>
        <w:t xml:space="preserve">de mama </w:t>
      </w:r>
      <w:r w:rsidRPr="00EB535D">
        <w:rPr>
          <w:color w:val="000000"/>
          <w:szCs w:val="22"/>
          <w:lang w:val="es-ES"/>
        </w:rPr>
        <w:t>metastásico se</w:t>
      </w:r>
      <w:r w:rsidR="00367C1D" w:rsidRPr="00EB535D">
        <w:rPr>
          <w:color w:val="000000"/>
          <w:szCs w:val="22"/>
          <w:lang w:val="es-ES"/>
        </w:rPr>
        <w:t xml:space="preserve"> comparó</w:t>
      </w:r>
      <w:r w:rsidRPr="00EB535D">
        <w:rPr>
          <w:color w:val="000000"/>
          <w:szCs w:val="22"/>
          <w:lang w:val="es-ES"/>
        </w:rPr>
        <w:t xml:space="preserve"> la seguridad de </w:t>
      </w:r>
      <w:r w:rsidR="00A833C2" w:rsidRPr="00EB535D">
        <w:rPr>
          <w:color w:val="000000"/>
          <w:szCs w:val="22"/>
          <w:lang w:val="es-ES"/>
        </w:rPr>
        <w:t xml:space="preserve">la </w:t>
      </w:r>
      <w:r w:rsidR="003668DA" w:rsidRPr="00EB535D">
        <w:rPr>
          <w:color w:val="000000"/>
          <w:szCs w:val="22"/>
          <w:lang w:val="es-ES"/>
        </w:rPr>
        <w:t xml:space="preserve">perfusión </w:t>
      </w:r>
      <w:r w:rsidR="00A833C2" w:rsidRPr="00EB535D">
        <w:rPr>
          <w:color w:val="000000"/>
          <w:szCs w:val="22"/>
          <w:lang w:val="es-ES"/>
        </w:rPr>
        <w:t xml:space="preserve">de </w:t>
      </w:r>
      <w:r w:rsidR="00F15A02" w:rsidRPr="00EB535D">
        <w:rPr>
          <w:color w:val="000000"/>
          <w:szCs w:val="22"/>
          <w:lang w:val="es-ES"/>
        </w:rPr>
        <w:t xml:space="preserve">ácido </w:t>
      </w:r>
      <w:proofErr w:type="spellStart"/>
      <w:proofErr w:type="gramStart"/>
      <w:r w:rsidR="00F15A02" w:rsidRPr="00EB535D">
        <w:rPr>
          <w:color w:val="000000"/>
          <w:szCs w:val="22"/>
          <w:lang w:val="es-ES"/>
        </w:rPr>
        <w:t>ibandrónico</w:t>
      </w:r>
      <w:proofErr w:type="spellEnd"/>
      <w:r w:rsidRPr="00EB535D">
        <w:rPr>
          <w:color w:val="000000"/>
          <w:szCs w:val="22"/>
          <w:lang w:val="es-ES"/>
        </w:rPr>
        <w:t xml:space="preserve">  durante</w:t>
      </w:r>
      <w:proofErr w:type="gramEnd"/>
      <w:r w:rsidRPr="00EB535D">
        <w:rPr>
          <w:color w:val="000000"/>
          <w:szCs w:val="22"/>
          <w:lang w:val="es-ES"/>
        </w:rPr>
        <w:t xml:space="preserve"> 1 hora </w:t>
      </w:r>
      <w:r w:rsidR="00A833C2" w:rsidRPr="00EB535D">
        <w:rPr>
          <w:color w:val="000000"/>
          <w:szCs w:val="22"/>
          <w:lang w:val="es-ES"/>
        </w:rPr>
        <w:t>o</w:t>
      </w:r>
      <w:r w:rsidRPr="00EB535D">
        <w:rPr>
          <w:color w:val="000000"/>
          <w:szCs w:val="22"/>
          <w:lang w:val="es-ES"/>
        </w:rPr>
        <w:t xml:space="preserve"> durante 15 minutos. No se </w:t>
      </w:r>
      <w:proofErr w:type="gramStart"/>
      <w:r w:rsidR="00367C1D" w:rsidRPr="00EB535D">
        <w:rPr>
          <w:color w:val="000000"/>
          <w:szCs w:val="22"/>
          <w:lang w:val="es-ES"/>
        </w:rPr>
        <w:t xml:space="preserve">observaron </w:t>
      </w:r>
      <w:r w:rsidR="00B42078" w:rsidRPr="00EB535D">
        <w:rPr>
          <w:color w:val="000000"/>
          <w:szCs w:val="22"/>
          <w:lang w:val="es-ES"/>
        </w:rPr>
        <w:t xml:space="preserve"> </w:t>
      </w:r>
      <w:r w:rsidR="003E3318" w:rsidRPr="00EB535D">
        <w:rPr>
          <w:color w:val="000000"/>
          <w:szCs w:val="22"/>
          <w:lang w:val="es-ES"/>
        </w:rPr>
        <w:t>diferencia</w:t>
      </w:r>
      <w:r w:rsidR="00367C1D" w:rsidRPr="00EB535D">
        <w:rPr>
          <w:color w:val="000000"/>
          <w:szCs w:val="22"/>
          <w:lang w:val="es-ES"/>
        </w:rPr>
        <w:t>s</w:t>
      </w:r>
      <w:proofErr w:type="gramEnd"/>
      <w:r w:rsidRPr="00EB535D">
        <w:rPr>
          <w:color w:val="000000"/>
          <w:szCs w:val="22"/>
          <w:lang w:val="es-ES"/>
        </w:rPr>
        <w:t xml:space="preserve"> en los indicadores de la función renal. </w:t>
      </w:r>
      <w:r w:rsidR="00A833C2" w:rsidRPr="00EB535D">
        <w:rPr>
          <w:color w:val="000000"/>
          <w:szCs w:val="22"/>
          <w:lang w:val="es-ES"/>
        </w:rPr>
        <w:t>E</w:t>
      </w:r>
      <w:r w:rsidR="00460528" w:rsidRPr="00EB535D">
        <w:rPr>
          <w:color w:val="000000"/>
          <w:szCs w:val="22"/>
          <w:lang w:val="es-ES"/>
        </w:rPr>
        <w:t xml:space="preserve">l perfil </w:t>
      </w:r>
      <w:r w:rsidR="000C1C8A" w:rsidRPr="00EB535D">
        <w:rPr>
          <w:color w:val="000000"/>
          <w:szCs w:val="22"/>
          <w:lang w:val="es-ES"/>
        </w:rPr>
        <w:t xml:space="preserve">general </w:t>
      </w:r>
      <w:r w:rsidR="00460528" w:rsidRPr="00EB535D">
        <w:rPr>
          <w:color w:val="000000"/>
          <w:szCs w:val="22"/>
          <w:lang w:val="es-ES"/>
        </w:rPr>
        <w:t xml:space="preserve">de </w:t>
      </w:r>
      <w:r w:rsidR="00367C1D" w:rsidRPr="00EB535D">
        <w:rPr>
          <w:color w:val="000000"/>
          <w:szCs w:val="22"/>
          <w:lang w:val="es-ES"/>
        </w:rPr>
        <w:t xml:space="preserve">efectos </w:t>
      </w:r>
      <w:r w:rsidR="00460528" w:rsidRPr="00EB535D">
        <w:rPr>
          <w:color w:val="000000"/>
          <w:szCs w:val="22"/>
          <w:lang w:val="es-ES"/>
        </w:rPr>
        <w:t xml:space="preserve">adversos del ácido </w:t>
      </w:r>
      <w:proofErr w:type="spellStart"/>
      <w:r w:rsidR="00460528" w:rsidRPr="00EB535D">
        <w:rPr>
          <w:color w:val="000000"/>
          <w:szCs w:val="22"/>
          <w:lang w:val="es-ES"/>
        </w:rPr>
        <w:t>ibandrónico</w:t>
      </w:r>
      <w:proofErr w:type="spellEnd"/>
      <w:r w:rsidR="00460528" w:rsidRPr="00EB535D">
        <w:rPr>
          <w:color w:val="000000"/>
          <w:szCs w:val="22"/>
          <w:lang w:val="es-ES"/>
        </w:rPr>
        <w:t xml:space="preserve"> </w:t>
      </w:r>
      <w:r w:rsidR="00A833C2" w:rsidRPr="00EB535D">
        <w:rPr>
          <w:color w:val="000000"/>
          <w:szCs w:val="22"/>
          <w:lang w:val="es-ES"/>
        </w:rPr>
        <w:t xml:space="preserve">tras </w:t>
      </w:r>
      <w:r w:rsidR="00460528" w:rsidRPr="00EB535D">
        <w:rPr>
          <w:color w:val="000000"/>
          <w:szCs w:val="22"/>
          <w:lang w:val="es-ES"/>
        </w:rPr>
        <w:t xml:space="preserve">una </w:t>
      </w:r>
      <w:r w:rsidR="003668DA" w:rsidRPr="00EB535D">
        <w:rPr>
          <w:color w:val="000000"/>
          <w:szCs w:val="22"/>
          <w:lang w:val="es-ES"/>
        </w:rPr>
        <w:t>perfusión</w:t>
      </w:r>
      <w:r w:rsidR="00460528" w:rsidRPr="00EB535D">
        <w:rPr>
          <w:color w:val="000000"/>
          <w:szCs w:val="22"/>
          <w:lang w:val="es-ES"/>
        </w:rPr>
        <w:t xml:space="preserve"> de 15 minutos</w:t>
      </w:r>
      <w:r w:rsidR="00387508" w:rsidRPr="00EB535D">
        <w:rPr>
          <w:color w:val="000000"/>
          <w:szCs w:val="22"/>
          <w:lang w:val="es-ES"/>
        </w:rPr>
        <w:t xml:space="preserve"> fue </w:t>
      </w:r>
      <w:proofErr w:type="gramStart"/>
      <w:r w:rsidR="004409D4" w:rsidRPr="00EB535D">
        <w:rPr>
          <w:color w:val="000000"/>
          <w:szCs w:val="22"/>
          <w:lang w:val="es-ES"/>
        </w:rPr>
        <w:t>consistente</w:t>
      </w:r>
      <w:r w:rsidR="00460528" w:rsidRPr="00EB535D">
        <w:rPr>
          <w:color w:val="000000"/>
          <w:szCs w:val="22"/>
          <w:lang w:val="es-ES"/>
        </w:rPr>
        <w:t xml:space="preserve"> </w:t>
      </w:r>
      <w:r w:rsidRPr="00EB535D">
        <w:rPr>
          <w:color w:val="000000"/>
          <w:szCs w:val="22"/>
          <w:lang w:val="es-ES"/>
        </w:rPr>
        <w:t xml:space="preserve"> </w:t>
      </w:r>
      <w:r w:rsidR="004409D4" w:rsidRPr="00EB535D">
        <w:rPr>
          <w:color w:val="000000"/>
          <w:szCs w:val="22"/>
          <w:lang w:val="es-ES"/>
        </w:rPr>
        <w:t>con</w:t>
      </w:r>
      <w:proofErr w:type="gramEnd"/>
      <w:r w:rsidR="004409D4" w:rsidRPr="00EB535D">
        <w:rPr>
          <w:color w:val="000000"/>
          <w:szCs w:val="22"/>
          <w:lang w:val="es-ES"/>
        </w:rPr>
        <w:t xml:space="preserve"> </w:t>
      </w:r>
      <w:proofErr w:type="gramStart"/>
      <w:r w:rsidR="004409D4" w:rsidRPr="00EB535D">
        <w:rPr>
          <w:color w:val="000000"/>
          <w:szCs w:val="22"/>
          <w:lang w:val="es-ES"/>
        </w:rPr>
        <w:t>el</w:t>
      </w:r>
      <w:r w:rsidR="00387508" w:rsidRPr="00EB535D">
        <w:rPr>
          <w:color w:val="000000"/>
          <w:szCs w:val="22"/>
          <w:lang w:val="es-ES"/>
        </w:rPr>
        <w:t xml:space="preserve"> </w:t>
      </w:r>
      <w:r w:rsidR="00460528" w:rsidRPr="00EB535D">
        <w:rPr>
          <w:color w:val="000000"/>
          <w:szCs w:val="22"/>
          <w:lang w:val="es-ES"/>
        </w:rPr>
        <w:t xml:space="preserve"> perfil</w:t>
      </w:r>
      <w:proofErr w:type="gramEnd"/>
      <w:r w:rsidR="00460528" w:rsidRPr="00EB535D">
        <w:rPr>
          <w:color w:val="000000"/>
          <w:szCs w:val="22"/>
          <w:lang w:val="es-ES"/>
        </w:rPr>
        <w:t xml:space="preserve"> de seguridad conocido para </w:t>
      </w:r>
      <w:r w:rsidR="00387508" w:rsidRPr="00EB535D">
        <w:rPr>
          <w:color w:val="000000"/>
          <w:szCs w:val="22"/>
          <w:lang w:val="es-ES"/>
        </w:rPr>
        <w:t xml:space="preserve">perfusiones </w:t>
      </w:r>
      <w:r w:rsidR="00460528" w:rsidRPr="00EB535D">
        <w:rPr>
          <w:color w:val="000000"/>
          <w:szCs w:val="22"/>
          <w:lang w:val="es-ES"/>
        </w:rPr>
        <w:t xml:space="preserve">de mayor duración y no se identificaron nuevos problemas de seguridad relacionados con </w:t>
      </w:r>
      <w:r w:rsidR="00214673" w:rsidRPr="00EB535D">
        <w:rPr>
          <w:color w:val="000000"/>
          <w:szCs w:val="22"/>
          <w:lang w:val="es-ES"/>
        </w:rPr>
        <w:t>el uso de</w:t>
      </w:r>
      <w:r w:rsidR="00B42078" w:rsidRPr="00EB535D">
        <w:rPr>
          <w:color w:val="000000"/>
          <w:szCs w:val="22"/>
          <w:lang w:val="es-ES"/>
        </w:rPr>
        <w:t xml:space="preserve"> un tiempo de</w:t>
      </w:r>
      <w:r w:rsidR="00214673" w:rsidRPr="00EB535D">
        <w:rPr>
          <w:color w:val="000000"/>
          <w:szCs w:val="22"/>
          <w:lang w:val="es-ES"/>
        </w:rPr>
        <w:t xml:space="preserve"> </w:t>
      </w:r>
      <w:r w:rsidR="003668DA" w:rsidRPr="00EB535D">
        <w:rPr>
          <w:color w:val="000000"/>
          <w:szCs w:val="22"/>
          <w:lang w:val="es-ES"/>
        </w:rPr>
        <w:t>perfusión</w:t>
      </w:r>
      <w:r w:rsidR="00214673" w:rsidRPr="00EB535D">
        <w:rPr>
          <w:color w:val="000000"/>
          <w:szCs w:val="22"/>
          <w:lang w:val="es-ES"/>
        </w:rPr>
        <w:t xml:space="preserve"> </w:t>
      </w:r>
      <w:r w:rsidR="00460528" w:rsidRPr="00EB535D">
        <w:rPr>
          <w:color w:val="000000"/>
          <w:szCs w:val="22"/>
          <w:lang w:val="es-ES"/>
        </w:rPr>
        <w:t>de 15 minutos.</w:t>
      </w:r>
    </w:p>
    <w:p w14:paraId="7171FFEE" w14:textId="77777777" w:rsidR="00460528" w:rsidRPr="00EB535D" w:rsidRDefault="00460528" w:rsidP="00EB535D">
      <w:pPr>
        <w:tabs>
          <w:tab w:val="left" w:pos="567"/>
        </w:tabs>
        <w:ind w:right="-3"/>
        <w:rPr>
          <w:color w:val="000000"/>
          <w:szCs w:val="22"/>
          <w:lang w:val="es-ES"/>
        </w:rPr>
      </w:pPr>
    </w:p>
    <w:p w14:paraId="3D744A11" w14:textId="77777777" w:rsidR="00460528" w:rsidRPr="00EB535D" w:rsidRDefault="009265B2" w:rsidP="00EB535D">
      <w:pPr>
        <w:rPr>
          <w:color w:val="000000"/>
          <w:szCs w:val="22"/>
          <w:lang w:val="es-ES"/>
        </w:rPr>
      </w:pPr>
      <w:r w:rsidRPr="00EB535D">
        <w:rPr>
          <w:color w:val="000000"/>
          <w:szCs w:val="22"/>
          <w:lang w:val="es-ES"/>
        </w:rPr>
        <w:t xml:space="preserve">En pacientes con cáncer </w:t>
      </w:r>
      <w:r w:rsidR="00207520" w:rsidRPr="00EB535D">
        <w:rPr>
          <w:color w:val="000000"/>
          <w:szCs w:val="22"/>
          <w:lang w:val="es-ES"/>
        </w:rPr>
        <w:t>con</w:t>
      </w:r>
      <w:r w:rsidRPr="00EB535D">
        <w:rPr>
          <w:color w:val="000000"/>
          <w:szCs w:val="22"/>
          <w:lang w:val="es-ES"/>
        </w:rPr>
        <w:t xml:space="preserve"> un aclaramiento de creatinina &lt; 50 ml/</w:t>
      </w:r>
      <w:proofErr w:type="gramStart"/>
      <w:r w:rsidRPr="00EB535D">
        <w:rPr>
          <w:color w:val="000000"/>
          <w:szCs w:val="22"/>
          <w:lang w:val="es-ES"/>
        </w:rPr>
        <w:t>min  n</w:t>
      </w:r>
      <w:r w:rsidR="00305A1F" w:rsidRPr="00EB535D">
        <w:rPr>
          <w:color w:val="000000"/>
          <w:szCs w:val="22"/>
          <w:lang w:val="es-ES"/>
        </w:rPr>
        <w:t>o</w:t>
      </w:r>
      <w:proofErr w:type="gramEnd"/>
      <w:r w:rsidR="00305A1F" w:rsidRPr="00EB535D">
        <w:rPr>
          <w:color w:val="000000"/>
          <w:szCs w:val="22"/>
          <w:lang w:val="es-ES"/>
        </w:rPr>
        <w:t xml:space="preserve"> se ha estudiado un tiempo de </w:t>
      </w:r>
      <w:r w:rsidR="003668DA" w:rsidRPr="00EB535D">
        <w:rPr>
          <w:color w:val="000000"/>
          <w:szCs w:val="22"/>
          <w:lang w:val="es-ES"/>
        </w:rPr>
        <w:t>perfusión</w:t>
      </w:r>
      <w:r w:rsidR="00305A1F" w:rsidRPr="00EB535D">
        <w:rPr>
          <w:color w:val="000000"/>
          <w:szCs w:val="22"/>
          <w:lang w:val="es-ES"/>
        </w:rPr>
        <w:t xml:space="preserve"> de 15 minutos </w:t>
      </w:r>
    </w:p>
    <w:p w14:paraId="314A4AB7" w14:textId="77777777" w:rsidR="0097651E" w:rsidRPr="00EB535D" w:rsidRDefault="0097651E" w:rsidP="00EB535D">
      <w:pPr>
        <w:keepNext/>
        <w:keepLines/>
        <w:rPr>
          <w:i/>
          <w:color w:val="000000"/>
          <w:szCs w:val="22"/>
          <w:lang w:val="es-ES"/>
        </w:rPr>
      </w:pPr>
    </w:p>
    <w:p w14:paraId="0A210E79" w14:textId="6A1CAADB" w:rsidR="0097651E" w:rsidRPr="00EB535D" w:rsidRDefault="0097651E" w:rsidP="00EB535D">
      <w:pPr>
        <w:keepNext/>
        <w:keepLines/>
        <w:rPr>
          <w:i/>
          <w:color w:val="000000"/>
          <w:szCs w:val="22"/>
          <w:lang w:val="es-ES"/>
        </w:rPr>
      </w:pPr>
      <w:r w:rsidRPr="00EB535D">
        <w:rPr>
          <w:i/>
          <w:color w:val="000000"/>
          <w:szCs w:val="22"/>
          <w:lang w:val="es-ES"/>
        </w:rPr>
        <w:t>Población pediátrica</w:t>
      </w:r>
      <w:r w:rsidR="0071157A" w:rsidRPr="00EB535D">
        <w:rPr>
          <w:i/>
          <w:color w:val="000000"/>
          <w:szCs w:val="22"/>
          <w:lang w:val="es-ES"/>
        </w:rPr>
        <w:t xml:space="preserve"> </w:t>
      </w:r>
      <w:r w:rsidR="00025BB4">
        <w:rPr>
          <w:i/>
          <w:color w:val="000000"/>
          <w:szCs w:val="22"/>
          <w:lang w:val="es-ES"/>
        </w:rPr>
        <w:t>(ver sección 4.2 y sección 5.2)</w:t>
      </w:r>
    </w:p>
    <w:p w14:paraId="3134F014" w14:textId="77777777" w:rsidR="0097651E" w:rsidRPr="00EB535D" w:rsidRDefault="0097651E" w:rsidP="00EB535D">
      <w:pPr>
        <w:tabs>
          <w:tab w:val="left" w:pos="567"/>
        </w:tabs>
        <w:ind w:right="-3"/>
        <w:rPr>
          <w:b/>
          <w:color w:val="000000"/>
          <w:szCs w:val="22"/>
          <w:lang w:val="es-ES"/>
        </w:rPr>
      </w:pPr>
      <w:r w:rsidRPr="00EB535D">
        <w:rPr>
          <w:szCs w:val="22"/>
          <w:lang w:val="es-ES"/>
        </w:rPr>
        <w:t>No se ha establecido la seguridad y eficacia de</w:t>
      </w:r>
      <w:r w:rsidR="009076CB" w:rsidRPr="00EB535D">
        <w:rPr>
          <w:szCs w:val="22"/>
          <w:lang w:val="es-ES"/>
        </w:rPr>
        <w:t>l</w:t>
      </w:r>
      <w:r w:rsidRPr="00EB535D">
        <w:rPr>
          <w:color w:val="000000"/>
          <w:szCs w:val="22"/>
          <w:lang w:val="es-ES"/>
        </w:rPr>
        <w:t xml:space="preserve"> </w:t>
      </w:r>
      <w:r w:rsidR="00F15A02" w:rsidRPr="00EB535D">
        <w:rPr>
          <w:color w:val="000000"/>
          <w:szCs w:val="22"/>
          <w:lang w:val="es-ES"/>
        </w:rPr>
        <w:t xml:space="preserve">ácido </w:t>
      </w:r>
      <w:proofErr w:type="spellStart"/>
      <w:r w:rsidR="00F15A02" w:rsidRPr="00EB535D">
        <w:rPr>
          <w:color w:val="000000"/>
          <w:szCs w:val="22"/>
          <w:lang w:val="es-ES"/>
        </w:rPr>
        <w:t>ibandrónico</w:t>
      </w:r>
      <w:proofErr w:type="spellEnd"/>
      <w:r w:rsidRPr="00EB535D">
        <w:rPr>
          <w:color w:val="000000"/>
          <w:szCs w:val="22"/>
          <w:lang w:val="es-ES"/>
        </w:rPr>
        <w:t xml:space="preserve"> en niños y adolescentes menores de 18 años. </w:t>
      </w:r>
      <w:r w:rsidRPr="00EB535D">
        <w:rPr>
          <w:szCs w:val="22"/>
          <w:lang w:val="es-ES"/>
        </w:rPr>
        <w:t>No hay datos disponibles.</w:t>
      </w:r>
    </w:p>
    <w:p w14:paraId="56EB0AFA" w14:textId="77777777" w:rsidR="0097651E" w:rsidRPr="00EB535D" w:rsidRDefault="0097651E" w:rsidP="00EB535D">
      <w:pPr>
        <w:rPr>
          <w:color w:val="000000"/>
          <w:szCs w:val="22"/>
          <w:lang w:val="es-ES"/>
        </w:rPr>
      </w:pPr>
    </w:p>
    <w:p w14:paraId="1210FF40" w14:textId="77777777" w:rsidR="00E10D34" w:rsidRPr="00EB535D" w:rsidRDefault="00E10D34" w:rsidP="00EB535D">
      <w:pPr>
        <w:ind w:left="567" w:hanging="567"/>
        <w:rPr>
          <w:b/>
          <w:color w:val="000000"/>
          <w:szCs w:val="22"/>
          <w:lang w:val="es-ES"/>
        </w:rPr>
      </w:pPr>
      <w:r w:rsidRPr="00EB535D">
        <w:rPr>
          <w:b/>
          <w:color w:val="000000"/>
          <w:szCs w:val="22"/>
          <w:lang w:val="es-ES"/>
        </w:rPr>
        <w:t>5.2</w:t>
      </w:r>
      <w:r w:rsidRPr="00EB535D">
        <w:rPr>
          <w:b/>
          <w:color w:val="000000"/>
          <w:szCs w:val="22"/>
          <w:lang w:val="es-ES"/>
        </w:rPr>
        <w:tab/>
        <w:t>Propiedades farmacocinéticas</w:t>
      </w:r>
    </w:p>
    <w:p w14:paraId="311CF957" w14:textId="77777777" w:rsidR="00E10D34" w:rsidRPr="00EB535D" w:rsidRDefault="00E10D34" w:rsidP="00EB535D">
      <w:pPr>
        <w:rPr>
          <w:b/>
          <w:color w:val="000000"/>
          <w:szCs w:val="22"/>
          <w:lang w:val="es-ES"/>
        </w:rPr>
      </w:pPr>
    </w:p>
    <w:p w14:paraId="3F965632"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Después de una perfusión de dos horas de 2, 4 y 6 mg de ácido </w:t>
      </w:r>
      <w:proofErr w:type="spellStart"/>
      <w:r w:rsidRPr="00EB535D">
        <w:rPr>
          <w:color w:val="000000"/>
          <w:szCs w:val="22"/>
          <w:lang w:val="es-ES"/>
        </w:rPr>
        <w:t>ibandrónico</w:t>
      </w:r>
      <w:proofErr w:type="spellEnd"/>
      <w:r w:rsidRPr="00EB535D">
        <w:rPr>
          <w:color w:val="000000"/>
          <w:szCs w:val="22"/>
          <w:lang w:val="es-ES"/>
        </w:rPr>
        <w:t xml:space="preserve">, los parámetros farmacocinéticos son proporcionales a la dosis. </w:t>
      </w:r>
    </w:p>
    <w:p w14:paraId="0575A2F8" w14:textId="77777777" w:rsidR="000A3EAD" w:rsidRPr="00EB535D" w:rsidRDefault="000A3EAD" w:rsidP="00EB535D">
      <w:pPr>
        <w:tabs>
          <w:tab w:val="left" w:pos="567"/>
        </w:tabs>
        <w:ind w:right="-3"/>
        <w:rPr>
          <w:color w:val="000000"/>
          <w:szCs w:val="22"/>
          <w:lang w:val="es-ES"/>
        </w:rPr>
      </w:pPr>
    </w:p>
    <w:p w14:paraId="0CF9BFAA" w14:textId="77777777" w:rsidR="000A3EAD" w:rsidRPr="00EB535D" w:rsidRDefault="000A3EAD" w:rsidP="00EB535D">
      <w:pPr>
        <w:tabs>
          <w:tab w:val="left" w:pos="567"/>
        </w:tabs>
        <w:ind w:right="-3"/>
        <w:rPr>
          <w:i/>
          <w:color w:val="000000"/>
          <w:szCs w:val="22"/>
          <w:lang w:val="es-ES"/>
        </w:rPr>
      </w:pPr>
      <w:r w:rsidRPr="00EB535D">
        <w:rPr>
          <w:i/>
          <w:color w:val="000000"/>
          <w:szCs w:val="22"/>
          <w:lang w:val="es-ES"/>
        </w:rPr>
        <w:t>Distribución</w:t>
      </w:r>
    </w:p>
    <w:p w14:paraId="643A9FBE" w14:textId="77777777" w:rsidR="004F36AF" w:rsidRDefault="004F36AF" w:rsidP="00EB535D">
      <w:pPr>
        <w:tabs>
          <w:tab w:val="left" w:pos="567"/>
        </w:tabs>
        <w:ind w:right="-3"/>
        <w:rPr>
          <w:color w:val="000000"/>
          <w:szCs w:val="22"/>
          <w:lang w:val="es-ES"/>
        </w:rPr>
      </w:pPr>
    </w:p>
    <w:p w14:paraId="380F24B3"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Tras la exposición sistémica inicial, el ácido </w:t>
      </w:r>
      <w:proofErr w:type="spellStart"/>
      <w:r w:rsidRPr="00EB535D">
        <w:rPr>
          <w:color w:val="000000"/>
          <w:szCs w:val="22"/>
          <w:lang w:val="es-ES"/>
        </w:rPr>
        <w:t>ibandrónico</w:t>
      </w:r>
      <w:proofErr w:type="spellEnd"/>
      <w:r w:rsidRPr="00EB535D">
        <w:rPr>
          <w:color w:val="000000"/>
          <w:szCs w:val="22"/>
          <w:lang w:val="es-ES"/>
        </w:rPr>
        <w:t xml:space="preserve"> se une rápidamente al hueso o es excretado por la orina. En humanos, el volumen de distribución aparente terminal es de al menos </w:t>
      </w:r>
      <w:smartTag w:uri="urn:schemas-microsoft-com:office:smarttags" w:element="metricconverter">
        <w:smartTagPr>
          <w:attr w:name="ProductID" w:val="90 litros"/>
        </w:smartTagPr>
        <w:r w:rsidRPr="00EB535D">
          <w:rPr>
            <w:color w:val="000000"/>
            <w:szCs w:val="22"/>
            <w:lang w:val="es-ES"/>
          </w:rPr>
          <w:t>90 litros</w:t>
        </w:r>
      </w:smartTag>
      <w:r w:rsidRPr="00EB535D">
        <w:rPr>
          <w:color w:val="000000"/>
          <w:szCs w:val="22"/>
          <w:lang w:val="es-ES"/>
        </w:rPr>
        <w:t xml:space="preserve"> y la cantidad de la dosis que llega al hueso es un 40-50% de la dosis circulante. A concentraciones terapéuticas, la unión a proteínas en el plasma humano es aproximadamente un 87% por lo que es improbable una interacción </w:t>
      </w:r>
      <w:r w:rsidR="0071157A" w:rsidRPr="00EB535D">
        <w:rPr>
          <w:szCs w:val="22"/>
          <w:lang w:val="es-ES" w:eastAsia="es-ES"/>
        </w:rPr>
        <w:t xml:space="preserve">con otros medicamentos </w:t>
      </w:r>
      <w:r w:rsidRPr="00EB535D">
        <w:rPr>
          <w:color w:val="000000"/>
          <w:szCs w:val="22"/>
          <w:lang w:val="es-ES"/>
        </w:rPr>
        <w:t>producida por desplazamiento de dicha unión.</w:t>
      </w:r>
    </w:p>
    <w:p w14:paraId="37FFB75A" w14:textId="77777777" w:rsidR="000A3EAD" w:rsidRPr="00EB535D" w:rsidRDefault="000A3EAD" w:rsidP="00EB535D">
      <w:pPr>
        <w:tabs>
          <w:tab w:val="left" w:pos="567"/>
        </w:tabs>
        <w:ind w:right="-3"/>
        <w:rPr>
          <w:color w:val="000000"/>
          <w:szCs w:val="22"/>
          <w:lang w:val="es-ES"/>
        </w:rPr>
      </w:pPr>
    </w:p>
    <w:p w14:paraId="6829C6BE" w14:textId="77777777" w:rsidR="000A3EAD" w:rsidRPr="00EB535D" w:rsidRDefault="00C36176" w:rsidP="00EB535D">
      <w:pPr>
        <w:tabs>
          <w:tab w:val="left" w:pos="567"/>
        </w:tabs>
        <w:ind w:right="-3"/>
        <w:rPr>
          <w:i/>
          <w:color w:val="000000"/>
          <w:szCs w:val="22"/>
          <w:lang w:val="es-ES"/>
        </w:rPr>
      </w:pPr>
      <w:r w:rsidRPr="00EB535D">
        <w:rPr>
          <w:i/>
          <w:szCs w:val="22"/>
          <w:lang w:val="es-ES"/>
        </w:rPr>
        <w:t>Biotransformación</w:t>
      </w:r>
    </w:p>
    <w:p w14:paraId="25BA5911" w14:textId="77777777" w:rsidR="004F36AF" w:rsidRDefault="004F36AF" w:rsidP="00EB535D">
      <w:pPr>
        <w:tabs>
          <w:tab w:val="left" w:pos="567"/>
        </w:tabs>
        <w:ind w:right="-3"/>
        <w:rPr>
          <w:color w:val="000000"/>
          <w:szCs w:val="22"/>
          <w:lang w:val="es-ES"/>
        </w:rPr>
      </w:pPr>
    </w:p>
    <w:p w14:paraId="78F7A62E"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No existe evidencia de que el ácido </w:t>
      </w:r>
      <w:proofErr w:type="spellStart"/>
      <w:r w:rsidRPr="00EB535D">
        <w:rPr>
          <w:color w:val="000000"/>
          <w:szCs w:val="22"/>
          <w:lang w:val="es-ES"/>
        </w:rPr>
        <w:t>ibandrónico</w:t>
      </w:r>
      <w:proofErr w:type="spellEnd"/>
      <w:r w:rsidRPr="00EB535D">
        <w:rPr>
          <w:color w:val="000000"/>
          <w:szCs w:val="22"/>
          <w:lang w:val="es-ES"/>
        </w:rPr>
        <w:t xml:space="preserve"> se metabolice </w:t>
      </w:r>
      <w:r w:rsidR="00307BD5" w:rsidRPr="00EB535D">
        <w:rPr>
          <w:color w:val="000000"/>
          <w:szCs w:val="22"/>
          <w:lang w:val="es-ES"/>
        </w:rPr>
        <w:t xml:space="preserve">ni </w:t>
      </w:r>
      <w:r w:rsidRPr="00EB535D">
        <w:rPr>
          <w:color w:val="000000"/>
          <w:szCs w:val="22"/>
          <w:lang w:val="es-ES"/>
        </w:rPr>
        <w:t>en animales ni en humanos.</w:t>
      </w:r>
    </w:p>
    <w:p w14:paraId="4FAF3E14" w14:textId="77777777" w:rsidR="000A3EAD" w:rsidRPr="00EB535D" w:rsidRDefault="000A3EAD" w:rsidP="00EB535D">
      <w:pPr>
        <w:tabs>
          <w:tab w:val="left" w:pos="567"/>
        </w:tabs>
        <w:ind w:right="-3"/>
        <w:rPr>
          <w:color w:val="000000"/>
          <w:szCs w:val="22"/>
          <w:lang w:val="es-ES"/>
        </w:rPr>
      </w:pPr>
    </w:p>
    <w:p w14:paraId="10ED596A" w14:textId="77777777" w:rsidR="000A3EAD" w:rsidRPr="00EB535D" w:rsidRDefault="000A3EAD" w:rsidP="00EB535D">
      <w:pPr>
        <w:tabs>
          <w:tab w:val="left" w:pos="567"/>
        </w:tabs>
        <w:ind w:right="-3"/>
        <w:rPr>
          <w:i/>
          <w:color w:val="000000"/>
          <w:szCs w:val="22"/>
          <w:lang w:val="es-ES"/>
        </w:rPr>
      </w:pPr>
      <w:smartTag w:uri="urn:schemas-microsoft-com:office:smarttags" w:element="PersonName">
        <w:r w:rsidRPr="00EB535D">
          <w:rPr>
            <w:i/>
            <w:color w:val="000000"/>
            <w:szCs w:val="22"/>
            <w:lang w:val="es-ES"/>
          </w:rPr>
          <w:t>Eli</w:t>
        </w:r>
      </w:smartTag>
      <w:r w:rsidRPr="00EB535D">
        <w:rPr>
          <w:i/>
          <w:color w:val="000000"/>
          <w:szCs w:val="22"/>
          <w:lang w:val="es-ES"/>
        </w:rPr>
        <w:t>minación</w:t>
      </w:r>
    </w:p>
    <w:p w14:paraId="7C8BEA4E" w14:textId="77777777" w:rsidR="004F36AF" w:rsidRDefault="004F36AF" w:rsidP="00EB535D">
      <w:pPr>
        <w:tabs>
          <w:tab w:val="left" w:pos="567"/>
        </w:tabs>
        <w:ind w:right="-3"/>
        <w:rPr>
          <w:color w:val="000000"/>
          <w:szCs w:val="22"/>
          <w:lang w:val="es-ES"/>
        </w:rPr>
      </w:pPr>
    </w:p>
    <w:p w14:paraId="1EA8B863" w14:textId="77777777" w:rsidR="000A3EAD" w:rsidRPr="00EB535D" w:rsidRDefault="00533FDC" w:rsidP="00EB535D">
      <w:pPr>
        <w:tabs>
          <w:tab w:val="left" w:pos="567"/>
        </w:tabs>
        <w:ind w:right="-3"/>
        <w:rPr>
          <w:color w:val="000000"/>
          <w:szCs w:val="22"/>
          <w:lang w:val="es-ES"/>
        </w:rPr>
      </w:pPr>
      <w:r w:rsidRPr="00EB535D">
        <w:rPr>
          <w:color w:val="000000"/>
          <w:szCs w:val="22"/>
          <w:lang w:val="es-ES"/>
        </w:rPr>
        <w:t xml:space="preserve">El rango observado de las semividas aparentes es amplio y dependiente de la dosis y de la sensibilidad del </w:t>
      </w:r>
      <w:proofErr w:type="gramStart"/>
      <w:r w:rsidRPr="00EB535D">
        <w:rPr>
          <w:color w:val="000000"/>
          <w:szCs w:val="22"/>
          <w:lang w:val="es-ES"/>
        </w:rPr>
        <w:t>método</w:t>
      </w:r>
      <w:proofErr w:type="gramEnd"/>
      <w:r w:rsidRPr="00EB535D">
        <w:rPr>
          <w:color w:val="000000"/>
          <w:szCs w:val="22"/>
          <w:lang w:val="es-ES"/>
        </w:rPr>
        <w:t xml:space="preserve"> pero la semivida terminal aparente se encuentra generalmente en el rango de 10-60 horas. </w:t>
      </w:r>
      <w:r w:rsidR="000A3EAD" w:rsidRPr="00EB535D">
        <w:rPr>
          <w:color w:val="000000"/>
          <w:szCs w:val="22"/>
          <w:lang w:val="es-ES"/>
        </w:rPr>
        <w:t xml:space="preserve">Sin embargo, los niveles plasmáticos iniciales descienden rápidamente, alcanzando el 10% de los valores máximos entre 3 y 8 horas tras la administración intravenosa u oral, respectivamente. No se ha observado acumulación sistémica cuando el ácido </w:t>
      </w:r>
      <w:proofErr w:type="spellStart"/>
      <w:r w:rsidR="000A3EAD" w:rsidRPr="00EB535D">
        <w:rPr>
          <w:color w:val="000000"/>
          <w:szCs w:val="22"/>
          <w:lang w:val="es-ES"/>
        </w:rPr>
        <w:t>ibandrónico</w:t>
      </w:r>
      <w:proofErr w:type="spellEnd"/>
      <w:r w:rsidR="000A3EAD" w:rsidRPr="00EB535D">
        <w:rPr>
          <w:color w:val="000000"/>
          <w:szCs w:val="22"/>
          <w:lang w:val="es-ES"/>
        </w:rPr>
        <w:t xml:space="preserve"> se administró por vía intravenosa una vez cada 4 semanas durante 48 semanas a pacientes con metástasis óseas.</w:t>
      </w:r>
    </w:p>
    <w:p w14:paraId="49B65FCB" w14:textId="77777777" w:rsidR="000A3EAD" w:rsidRPr="00EB535D" w:rsidRDefault="000A3EAD" w:rsidP="00EB535D">
      <w:pPr>
        <w:tabs>
          <w:tab w:val="left" w:pos="567"/>
        </w:tabs>
        <w:ind w:right="-3"/>
        <w:rPr>
          <w:color w:val="000000"/>
          <w:szCs w:val="22"/>
          <w:lang w:val="es-ES"/>
        </w:rPr>
      </w:pPr>
    </w:p>
    <w:p w14:paraId="7485C091"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El aclaramiento total del ácido </w:t>
      </w:r>
      <w:proofErr w:type="spellStart"/>
      <w:r w:rsidRPr="00EB535D">
        <w:rPr>
          <w:color w:val="000000"/>
          <w:szCs w:val="22"/>
          <w:lang w:val="es-ES"/>
        </w:rPr>
        <w:t>ibandrónico</w:t>
      </w:r>
      <w:proofErr w:type="spellEnd"/>
      <w:r w:rsidRPr="00EB535D">
        <w:rPr>
          <w:color w:val="000000"/>
          <w:szCs w:val="22"/>
          <w:lang w:val="es-ES"/>
        </w:rPr>
        <w:t xml:space="preserve"> es bajo con valores medios en el rango de 84-160 ml/min. El aclaramiento renal (alrededor de 60 ml/min en mujeres postmenopáusicas sanas) es de un 50-60% del aclaramiento total y está relacionado con el aclaramiento de creatinina. La diferencia entre el aclaramiento total y renal se considera que es el resultado de la captación por el hueso.</w:t>
      </w:r>
    </w:p>
    <w:p w14:paraId="4A396200" w14:textId="77777777" w:rsidR="000A3EAD" w:rsidRPr="00EB535D" w:rsidRDefault="000A3EAD" w:rsidP="00EB535D">
      <w:pPr>
        <w:tabs>
          <w:tab w:val="left" w:pos="567"/>
        </w:tabs>
        <w:ind w:right="-3"/>
        <w:rPr>
          <w:color w:val="000000"/>
          <w:szCs w:val="22"/>
          <w:lang w:val="es-ES"/>
        </w:rPr>
      </w:pPr>
    </w:p>
    <w:p w14:paraId="1671866D" w14:textId="77777777" w:rsidR="00D25C29" w:rsidRDefault="00D25C29" w:rsidP="00D25C29">
      <w:pPr>
        <w:tabs>
          <w:tab w:val="left" w:pos="567"/>
        </w:tabs>
        <w:ind w:right="-3"/>
        <w:rPr>
          <w:color w:val="000000"/>
          <w:lang w:val="es-ES"/>
        </w:rPr>
      </w:pPr>
      <w:r w:rsidRPr="00A46029">
        <w:rPr>
          <w:color w:val="000000"/>
          <w:lang w:val="es-ES"/>
        </w:rPr>
        <w:t xml:space="preserve">La vía secretora </w:t>
      </w:r>
      <w:r>
        <w:rPr>
          <w:color w:val="000000"/>
          <w:lang w:val="es-ES"/>
        </w:rPr>
        <w:t xml:space="preserve">de eliminación renal </w:t>
      </w:r>
      <w:r w:rsidRPr="00A46029">
        <w:rPr>
          <w:color w:val="000000"/>
          <w:lang w:val="es-ES"/>
        </w:rPr>
        <w:t xml:space="preserve">no </w:t>
      </w:r>
      <w:r>
        <w:rPr>
          <w:color w:val="000000"/>
          <w:lang w:val="es-ES"/>
        </w:rPr>
        <w:t>parece incluir</w:t>
      </w:r>
      <w:r w:rsidRPr="00A46029">
        <w:rPr>
          <w:color w:val="000000"/>
          <w:lang w:val="es-ES"/>
        </w:rPr>
        <w:t xml:space="preserve">, ningún sistema de transporte ácido o alcalino que intervenga en la eliminación de otros principios activos. Además, el ácido </w:t>
      </w:r>
      <w:proofErr w:type="spellStart"/>
      <w:r w:rsidRPr="00A46029">
        <w:rPr>
          <w:color w:val="000000"/>
          <w:lang w:val="es-ES"/>
        </w:rPr>
        <w:t>ibandronico</w:t>
      </w:r>
      <w:proofErr w:type="spellEnd"/>
      <w:r w:rsidRPr="00A46029">
        <w:rPr>
          <w:color w:val="000000"/>
          <w:lang w:val="es-ES"/>
        </w:rPr>
        <w:t xml:space="preserve"> no inhibe las principales isoenzimas del citocromo P450 hepático humano y tampoco induce el sistema hepático del citocromo P450 de las ratas.</w:t>
      </w:r>
    </w:p>
    <w:p w14:paraId="1C3EB0B5" w14:textId="77777777" w:rsidR="00D25C29" w:rsidRPr="00EB535D" w:rsidRDefault="00D25C29">
      <w:pPr>
        <w:tabs>
          <w:tab w:val="left" w:pos="567"/>
        </w:tabs>
        <w:ind w:right="-3"/>
        <w:rPr>
          <w:i/>
          <w:color w:val="000000"/>
          <w:szCs w:val="22"/>
          <w:u w:val="single"/>
          <w:lang w:val="es-ES"/>
        </w:rPr>
      </w:pPr>
    </w:p>
    <w:p w14:paraId="2C0DD092" w14:textId="77777777" w:rsidR="000A3EAD" w:rsidRPr="00EB535D" w:rsidRDefault="000A3EAD" w:rsidP="00EB535D">
      <w:pPr>
        <w:tabs>
          <w:tab w:val="left" w:pos="567"/>
        </w:tabs>
        <w:ind w:right="-3"/>
        <w:rPr>
          <w:i/>
          <w:color w:val="000000"/>
          <w:szCs w:val="22"/>
          <w:u w:val="single"/>
          <w:lang w:val="es-ES"/>
        </w:rPr>
      </w:pPr>
      <w:r w:rsidRPr="00EB535D">
        <w:rPr>
          <w:i/>
          <w:color w:val="000000"/>
          <w:szCs w:val="22"/>
          <w:u w:val="single"/>
          <w:lang w:val="es-ES"/>
        </w:rPr>
        <w:t>Farmacocinética en poblaciones especiales</w:t>
      </w:r>
    </w:p>
    <w:p w14:paraId="29072916" w14:textId="77777777" w:rsidR="000A3EAD" w:rsidRPr="00EB535D" w:rsidRDefault="000A3EAD" w:rsidP="00EB535D">
      <w:pPr>
        <w:tabs>
          <w:tab w:val="left" w:pos="567"/>
        </w:tabs>
        <w:ind w:right="-3"/>
        <w:rPr>
          <w:color w:val="000000"/>
          <w:szCs w:val="22"/>
          <w:lang w:val="es-ES"/>
        </w:rPr>
      </w:pPr>
    </w:p>
    <w:p w14:paraId="12C005BD" w14:textId="77777777" w:rsidR="000A3EAD" w:rsidRPr="00EB535D" w:rsidRDefault="000A3EAD" w:rsidP="00EB535D">
      <w:pPr>
        <w:tabs>
          <w:tab w:val="left" w:pos="567"/>
        </w:tabs>
        <w:ind w:right="-3"/>
        <w:rPr>
          <w:i/>
          <w:color w:val="000000"/>
          <w:szCs w:val="22"/>
          <w:lang w:val="es-ES"/>
        </w:rPr>
      </w:pPr>
      <w:r w:rsidRPr="00EB535D">
        <w:rPr>
          <w:i/>
          <w:color w:val="000000"/>
          <w:szCs w:val="22"/>
          <w:lang w:val="es-ES"/>
        </w:rPr>
        <w:t>Género</w:t>
      </w:r>
    </w:p>
    <w:p w14:paraId="6BA8E7D8"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La biodisponibilidad y la farmacocinética del ácido </w:t>
      </w:r>
      <w:proofErr w:type="spellStart"/>
      <w:r w:rsidRPr="00EB535D">
        <w:rPr>
          <w:color w:val="000000"/>
          <w:szCs w:val="22"/>
          <w:lang w:val="es-ES"/>
        </w:rPr>
        <w:t>ibandrónico</w:t>
      </w:r>
      <w:proofErr w:type="spellEnd"/>
      <w:r w:rsidRPr="00EB535D">
        <w:rPr>
          <w:color w:val="000000"/>
          <w:szCs w:val="22"/>
          <w:lang w:val="es-ES"/>
        </w:rPr>
        <w:t xml:space="preserve"> </w:t>
      </w:r>
      <w:r w:rsidR="00CA28E7" w:rsidRPr="00EB535D">
        <w:rPr>
          <w:color w:val="000000"/>
          <w:szCs w:val="22"/>
          <w:lang w:val="es-ES"/>
        </w:rPr>
        <w:t xml:space="preserve">son </w:t>
      </w:r>
      <w:r w:rsidRPr="00EB535D">
        <w:rPr>
          <w:color w:val="000000"/>
          <w:szCs w:val="22"/>
          <w:lang w:val="es-ES"/>
        </w:rPr>
        <w:t>similar</w:t>
      </w:r>
      <w:r w:rsidR="00CA28E7" w:rsidRPr="00EB535D">
        <w:rPr>
          <w:color w:val="000000"/>
          <w:szCs w:val="22"/>
          <w:lang w:val="es-ES"/>
        </w:rPr>
        <w:t>es</w:t>
      </w:r>
      <w:r w:rsidRPr="00EB535D">
        <w:rPr>
          <w:color w:val="000000"/>
          <w:szCs w:val="22"/>
          <w:lang w:val="es-ES"/>
        </w:rPr>
        <w:t xml:space="preserve"> en hombres y mujeres.</w:t>
      </w:r>
    </w:p>
    <w:p w14:paraId="49D32E8C" w14:textId="77777777" w:rsidR="000A3EAD" w:rsidRPr="00EB535D" w:rsidRDefault="000A3EAD" w:rsidP="00EB535D">
      <w:pPr>
        <w:tabs>
          <w:tab w:val="left" w:pos="567"/>
        </w:tabs>
        <w:ind w:right="-3"/>
        <w:rPr>
          <w:color w:val="000000"/>
          <w:szCs w:val="22"/>
          <w:lang w:val="es-ES"/>
        </w:rPr>
      </w:pPr>
    </w:p>
    <w:p w14:paraId="45AD8C0C" w14:textId="77777777" w:rsidR="000A3EAD" w:rsidRPr="00EB535D" w:rsidRDefault="000A3EAD" w:rsidP="00EB535D">
      <w:pPr>
        <w:tabs>
          <w:tab w:val="left" w:pos="567"/>
        </w:tabs>
        <w:ind w:right="-6"/>
        <w:rPr>
          <w:i/>
          <w:color w:val="000000"/>
          <w:szCs w:val="22"/>
          <w:lang w:val="es-ES"/>
        </w:rPr>
      </w:pPr>
      <w:r w:rsidRPr="00EB535D">
        <w:rPr>
          <w:i/>
          <w:color w:val="000000"/>
          <w:szCs w:val="22"/>
          <w:lang w:val="es-ES"/>
        </w:rPr>
        <w:t>Raza</w:t>
      </w:r>
    </w:p>
    <w:p w14:paraId="2DE2845F" w14:textId="77777777" w:rsidR="000A3EAD" w:rsidRPr="00EB535D" w:rsidRDefault="000A3EAD" w:rsidP="00EB535D">
      <w:pPr>
        <w:tabs>
          <w:tab w:val="left" w:pos="567"/>
        </w:tabs>
        <w:ind w:right="-6"/>
        <w:rPr>
          <w:color w:val="000000"/>
          <w:szCs w:val="22"/>
          <w:lang w:val="es-ES"/>
        </w:rPr>
      </w:pPr>
      <w:r w:rsidRPr="00EB535D">
        <w:rPr>
          <w:color w:val="000000"/>
          <w:szCs w:val="22"/>
          <w:lang w:val="es-ES"/>
        </w:rPr>
        <w:t xml:space="preserve">No existen evidencias de diferencias interétnicas clínicamente relevantes entre </w:t>
      </w:r>
      <w:proofErr w:type="gramStart"/>
      <w:r w:rsidRPr="00EB535D">
        <w:rPr>
          <w:color w:val="000000"/>
          <w:szCs w:val="22"/>
          <w:lang w:val="es-ES"/>
        </w:rPr>
        <w:t>Asiáticos</w:t>
      </w:r>
      <w:proofErr w:type="gramEnd"/>
      <w:r w:rsidRPr="00EB535D">
        <w:rPr>
          <w:color w:val="000000"/>
          <w:szCs w:val="22"/>
          <w:lang w:val="es-ES"/>
        </w:rPr>
        <w:t xml:space="preserve"> y Caucásicos en cuanto a la disponibilidad del ácido </w:t>
      </w:r>
      <w:proofErr w:type="spellStart"/>
      <w:r w:rsidRPr="00EB535D">
        <w:rPr>
          <w:color w:val="000000"/>
          <w:szCs w:val="22"/>
          <w:lang w:val="es-ES"/>
        </w:rPr>
        <w:t>ibandrónico</w:t>
      </w:r>
      <w:proofErr w:type="spellEnd"/>
      <w:r w:rsidRPr="00EB535D">
        <w:rPr>
          <w:color w:val="000000"/>
          <w:szCs w:val="22"/>
          <w:lang w:val="es-ES"/>
        </w:rPr>
        <w:t>. Solamente se dispone de muy pocos datos en pacientes de origen africano.</w:t>
      </w:r>
    </w:p>
    <w:p w14:paraId="65FD0C72" w14:textId="77777777" w:rsidR="000A3EAD" w:rsidRPr="00EB535D" w:rsidRDefault="000A3EAD" w:rsidP="00EB535D">
      <w:pPr>
        <w:tabs>
          <w:tab w:val="left" w:pos="567"/>
        </w:tabs>
        <w:ind w:right="-3"/>
        <w:rPr>
          <w:color w:val="000000"/>
          <w:szCs w:val="22"/>
          <w:lang w:val="es-ES"/>
        </w:rPr>
      </w:pPr>
    </w:p>
    <w:p w14:paraId="37D36CBF" w14:textId="77777777" w:rsidR="000A3EAD" w:rsidRPr="00EB535D" w:rsidRDefault="000A3EAD" w:rsidP="00EB535D">
      <w:pPr>
        <w:keepNext/>
        <w:keepLines/>
        <w:tabs>
          <w:tab w:val="left" w:pos="567"/>
        </w:tabs>
        <w:ind w:right="-6"/>
        <w:rPr>
          <w:i/>
          <w:color w:val="000000"/>
          <w:szCs w:val="22"/>
          <w:lang w:val="es-ES"/>
        </w:rPr>
      </w:pPr>
      <w:r w:rsidRPr="00EB535D">
        <w:rPr>
          <w:i/>
          <w:color w:val="000000"/>
          <w:szCs w:val="22"/>
          <w:lang w:val="es-ES"/>
        </w:rPr>
        <w:t xml:space="preserve">Pacientes con </w:t>
      </w:r>
      <w:r w:rsidR="009428FB" w:rsidRPr="00EB535D">
        <w:rPr>
          <w:i/>
          <w:color w:val="000000"/>
          <w:szCs w:val="22"/>
          <w:lang w:val="es-ES"/>
        </w:rPr>
        <w:t>insuficiencia</w:t>
      </w:r>
      <w:r w:rsidRPr="00EB535D">
        <w:rPr>
          <w:i/>
          <w:color w:val="000000"/>
          <w:szCs w:val="22"/>
          <w:lang w:val="es-ES"/>
        </w:rPr>
        <w:t xml:space="preserve"> renal</w:t>
      </w:r>
    </w:p>
    <w:p w14:paraId="44FFB47A" w14:textId="77777777" w:rsidR="00773B61" w:rsidRPr="00EB535D" w:rsidRDefault="004A7631" w:rsidP="00EB535D">
      <w:pPr>
        <w:tabs>
          <w:tab w:val="left" w:pos="567"/>
        </w:tabs>
        <w:ind w:right="-3"/>
        <w:rPr>
          <w:color w:val="000000"/>
          <w:szCs w:val="22"/>
          <w:lang w:val="es-ES"/>
        </w:rPr>
      </w:pPr>
      <w:r w:rsidRPr="00EB535D">
        <w:rPr>
          <w:color w:val="000000"/>
          <w:szCs w:val="22"/>
          <w:lang w:val="es-ES"/>
        </w:rPr>
        <w:t>La exposici</w:t>
      </w:r>
      <w:r w:rsidR="0067174F" w:rsidRPr="00EB535D">
        <w:rPr>
          <w:color w:val="000000"/>
          <w:szCs w:val="22"/>
          <w:lang w:val="es-ES"/>
        </w:rPr>
        <w:t>ón al</w:t>
      </w:r>
      <w:r w:rsidRPr="00EB535D">
        <w:rPr>
          <w:color w:val="000000"/>
          <w:szCs w:val="22"/>
          <w:lang w:val="es-ES"/>
        </w:rPr>
        <w:t xml:space="preserve"> ácido </w:t>
      </w:r>
      <w:proofErr w:type="spellStart"/>
      <w:r w:rsidRPr="00EB535D">
        <w:rPr>
          <w:color w:val="000000"/>
          <w:szCs w:val="22"/>
          <w:lang w:val="es-ES"/>
        </w:rPr>
        <w:t>ibandrónico</w:t>
      </w:r>
      <w:proofErr w:type="spellEnd"/>
      <w:r w:rsidRPr="00EB535D">
        <w:rPr>
          <w:color w:val="000000"/>
          <w:szCs w:val="22"/>
          <w:lang w:val="es-ES"/>
        </w:rPr>
        <w:t xml:space="preserve"> en pacientes con </w:t>
      </w:r>
      <w:proofErr w:type="gramStart"/>
      <w:r w:rsidR="00D81C77" w:rsidRPr="00EB535D">
        <w:rPr>
          <w:color w:val="000000"/>
          <w:szCs w:val="22"/>
          <w:lang w:val="es-ES"/>
        </w:rPr>
        <w:t xml:space="preserve">distintos </w:t>
      </w:r>
      <w:r w:rsidRPr="00EB535D">
        <w:rPr>
          <w:color w:val="000000"/>
          <w:szCs w:val="22"/>
          <w:lang w:val="es-ES"/>
        </w:rPr>
        <w:t xml:space="preserve"> grados</w:t>
      </w:r>
      <w:proofErr w:type="gramEnd"/>
      <w:r w:rsidRPr="00EB535D">
        <w:rPr>
          <w:color w:val="000000"/>
          <w:szCs w:val="22"/>
          <w:lang w:val="es-ES"/>
        </w:rPr>
        <w:t xml:space="preserve"> de </w:t>
      </w:r>
      <w:r w:rsidR="009428FB" w:rsidRPr="00EB535D">
        <w:rPr>
          <w:color w:val="000000"/>
          <w:szCs w:val="22"/>
          <w:lang w:val="es-ES"/>
        </w:rPr>
        <w:t>insuficiencia</w:t>
      </w:r>
      <w:r w:rsidRPr="00EB535D">
        <w:rPr>
          <w:color w:val="000000"/>
          <w:szCs w:val="22"/>
          <w:lang w:val="es-ES"/>
        </w:rPr>
        <w:t xml:space="preserve"> renal está relaciona</w:t>
      </w:r>
      <w:r w:rsidR="00EC5424" w:rsidRPr="00EB535D">
        <w:rPr>
          <w:color w:val="000000"/>
          <w:szCs w:val="22"/>
          <w:lang w:val="es-ES"/>
        </w:rPr>
        <w:t>da</w:t>
      </w:r>
      <w:r w:rsidRPr="00EB535D">
        <w:rPr>
          <w:color w:val="000000"/>
          <w:szCs w:val="22"/>
          <w:lang w:val="es-ES"/>
        </w:rPr>
        <w:t xml:space="preserve"> con el aclaramiento de creatinina (</w:t>
      </w:r>
      <w:proofErr w:type="spellStart"/>
      <w:r w:rsidRPr="00EB535D">
        <w:rPr>
          <w:color w:val="000000"/>
          <w:szCs w:val="22"/>
          <w:lang w:val="es-ES"/>
        </w:rPr>
        <w:t>CLcr</w:t>
      </w:r>
      <w:proofErr w:type="spellEnd"/>
      <w:r w:rsidRPr="00EB535D">
        <w:rPr>
          <w:color w:val="000000"/>
          <w:szCs w:val="22"/>
          <w:lang w:val="es-ES"/>
        </w:rPr>
        <w:t>).</w:t>
      </w:r>
      <w:r w:rsidR="00CF7426" w:rsidRPr="00EB535D">
        <w:rPr>
          <w:color w:val="000000"/>
          <w:szCs w:val="22"/>
          <w:lang w:val="es-ES"/>
        </w:rPr>
        <w:t xml:space="preserve"> En su</w:t>
      </w:r>
      <w:r w:rsidR="009428FB" w:rsidRPr="00EB535D">
        <w:rPr>
          <w:color w:val="000000"/>
          <w:szCs w:val="22"/>
          <w:lang w:val="es-ES"/>
        </w:rPr>
        <w:t>jetos con insuficiencia</w:t>
      </w:r>
      <w:r w:rsidR="00D54EE7" w:rsidRPr="00EB535D">
        <w:rPr>
          <w:color w:val="000000"/>
          <w:szCs w:val="22"/>
          <w:lang w:val="es-ES"/>
        </w:rPr>
        <w:t xml:space="preserve"> renal </w:t>
      </w:r>
      <w:r w:rsidR="009428FB" w:rsidRPr="00EB535D">
        <w:rPr>
          <w:color w:val="000000"/>
          <w:szCs w:val="22"/>
          <w:lang w:val="es-ES"/>
        </w:rPr>
        <w:t>grave</w:t>
      </w:r>
      <w:r w:rsidR="00CF7426" w:rsidRPr="00EB535D">
        <w:rPr>
          <w:color w:val="000000"/>
          <w:szCs w:val="22"/>
          <w:lang w:val="es-ES"/>
        </w:rPr>
        <w:t xml:space="preserve"> (aclaramiento </w:t>
      </w:r>
      <w:r w:rsidR="00D54EE7" w:rsidRPr="00EB535D">
        <w:rPr>
          <w:color w:val="000000"/>
          <w:szCs w:val="22"/>
          <w:lang w:val="es-ES"/>
        </w:rPr>
        <w:t>medio estimado de creatinina</w:t>
      </w:r>
      <w:r w:rsidR="00CF7426" w:rsidRPr="00EB535D">
        <w:rPr>
          <w:color w:val="000000"/>
          <w:szCs w:val="22"/>
          <w:lang w:val="es-ES"/>
        </w:rPr>
        <w:t xml:space="preserve"> = </w:t>
      </w:r>
      <w:r w:rsidR="008E7DDD" w:rsidRPr="00EB535D">
        <w:rPr>
          <w:color w:val="000000"/>
          <w:szCs w:val="22"/>
          <w:lang w:val="es-ES"/>
        </w:rPr>
        <w:t>21,2</w:t>
      </w:r>
      <w:r w:rsidR="00D54EE7" w:rsidRPr="00EB535D">
        <w:rPr>
          <w:color w:val="000000"/>
          <w:szCs w:val="22"/>
          <w:lang w:val="es-ES"/>
        </w:rPr>
        <w:t> </w:t>
      </w:r>
      <w:r w:rsidR="008E7DDD" w:rsidRPr="00EB535D">
        <w:rPr>
          <w:color w:val="000000"/>
          <w:szCs w:val="22"/>
          <w:lang w:val="es-ES"/>
        </w:rPr>
        <w:t>ml/min),</w:t>
      </w:r>
      <w:r w:rsidR="00CF7426" w:rsidRPr="00EB535D">
        <w:rPr>
          <w:color w:val="000000"/>
          <w:szCs w:val="22"/>
          <w:lang w:val="es-ES"/>
        </w:rPr>
        <w:t xml:space="preserve"> la media de</w:t>
      </w:r>
      <w:r w:rsidR="00D54EE7" w:rsidRPr="00EB535D">
        <w:rPr>
          <w:color w:val="000000"/>
          <w:szCs w:val="22"/>
          <w:lang w:val="es-ES"/>
        </w:rPr>
        <w:t>l</w:t>
      </w:r>
      <w:r w:rsidR="00CF7426" w:rsidRPr="00EB535D">
        <w:rPr>
          <w:color w:val="000000"/>
          <w:szCs w:val="22"/>
          <w:lang w:val="es-ES"/>
        </w:rPr>
        <w:t xml:space="preserve"> AUC</w:t>
      </w:r>
      <w:r w:rsidR="00CF7426" w:rsidRPr="00EB535D">
        <w:rPr>
          <w:color w:val="000000"/>
          <w:szCs w:val="22"/>
          <w:vertAlign w:val="subscript"/>
          <w:lang w:val="es-ES"/>
        </w:rPr>
        <w:t>0-24</w:t>
      </w:r>
      <w:proofErr w:type="gramStart"/>
      <w:r w:rsidR="00CF7426" w:rsidRPr="00EB535D">
        <w:rPr>
          <w:color w:val="000000"/>
          <w:szCs w:val="22"/>
          <w:vertAlign w:val="subscript"/>
          <w:lang w:val="es-ES"/>
        </w:rPr>
        <w:t xml:space="preserve">h  </w:t>
      </w:r>
      <w:r w:rsidR="00CF7426" w:rsidRPr="00EB535D">
        <w:rPr>
          <w:color w:val="000000"/>
          <w:szCs w:val="22"/>
          <w:lang w:val="es-ES"/>
        </w:rPr>
        <w:t>a</w:t>
      </w:r>
      <w:r w:rsidR="008E7DDD" w:rsidRPr="00EB535D">
        <w:rPr>
          <w:color w:val="000000"/>
          <w:szCs w:val="22"/>
          <w:lang w:val="es-ES"/>
        </w:rPr>
        <w:t>justada</w:t>
      </w:r>
      <w:proofErr w:type="gramEnd"/>
      <w:r w:rsidR="008E7DDD" w:rsidRPr="00EB535D">
        <w:rPr>
          <w:color w:val="000000"/>
          <w:szCs w:val="22"/>
          <w:lang w:val="es-ES"/>
        </w:rPr>
        <w:t xml:space="preserve"> a la dosis a</w:t>
      </w:r>
      <w:r w:rsidR="00CF7426" w:rsidRPr="00EB535D">
        <w:rPr>
          <w:color w:val="000000"/>
          <w:szCs w:val="22"/>
          <w:lang w:val="es-ES"/>
        </w:rPr>
        <w:t>umentó un 110</w:t>
      </w:r>
      <w:r w:rsidR="00D54EE7" w:rsidRPr="00EB535D">
        <w:rPr>
          <w:color w:val="000000"/>
          <w:szCs w:val="22"/>
          <w:lang w:val="es-ES"/>
        </w:rPr>
        <w:t> </w:t>
      </w:r>
      <w:r w:rsidR="00CF7426" w:rsidRPr="00EB535D">
        <w:rPr>
          <w:color w:val="000000"/>
          <w:szCs w:val="22"/>
          <w:lang w:val="es-ES"/>
        </w:rPr>
        <w:t>% en comparación con voluntarios sanos.</w:t>
      </w:r>
      <w:r w:rsidRPr="00EB535D">
        <w:rPr>
          <w:color w:val="000000"/>
          <w:szCs w:val="22"/>
          <w:lang w:val="es-ES"/>
        </w:rPr>
        <w:t xml:space="preserve"> En el ensayo </w:t>
      </w:r>
      <w:r w:rsidR="00B42078" w:rsidRPr="00EB535D">
        <w:rPr>
          <w:color w:val="000000"/>
          <w:szCs w:val="22"/>
          <w:lang w:val="es-ES"/>
        </w:rPr>
        <w:t xml:space="preserve">clínico </w:t>
      </w:r>
      <w:r w:rsidRPr="00EB535D">
        <w:rPr>
          <w:color w:val="000000"/>
          <w:szCs w:val="22"/>
          <w:lang w:val="es-ES"/>
        </w:rPr>
        <w:t>farmacológico WP18551, después de la administración de una dosis</w:t>
      </w:r>
      <w:r w:rsidR="003E3318" w:rsidRPr="00EB535D">
        <w:rPr>
          <w:color w:val="000000"/>
          <w:szCs w:val="22"/>
          <w:lang w:val="es-ES"/>
        </w:rPr>
        <w:t xml:space="preserve"> única</w:t>
      </w:r>
      <w:r w:rsidRPr="00EB535D">
        <w:rPr>
          <w:color w:val="000000"/>
          <w:szCs w:val="22"/>
          <w:lang w:val="es-ES"/>
        </w:rPr>
        <w:t xml:space="preserve"> intravenosa de 6</w:t>
      </w:r>
      <w:r w:rsidR="00FF4475" w:rsidRPr="00EB535D">
        <w:rPr>
          <w:color w:val="000000"/>
          <w:szCs w:val="22"/>
          <w:lang w:val="es-ES"/>
        </w:rPr>
        <w:t> </w:t>
      </w:r>
      <w:r w:rsidRPr="00EB535D">
        <w:rPr>
          <w:color w:val="000000"/>
          <w:szCs w:val="22"/>
          <w:lang w:val="es-ES"/>
        </w:rPr>
        <w:t>mg (durante 15 minutos de perfusión)</w:t>
      </w:r>
      <w:r w:rsidR="0067174F" w:rsidRPr="00EB535D">
        <w:rPr>
          <w:color w:val="000000"/>
          <w:szCs w:val="22"/>
          <w:lang w:val="es-ES"/>
        </w:rPr>
        <w:t xml:space="preserve">, la media </w:t>
      </w:r>
      <w:r w:rsidR="00214673" w:rsidRPr="00EB535D">
        <w:rPr>
          <w:color w:val="000000"/>
          <w:szCs w:val="22"/>
          <w:lang w:val="es-ES"/>
        </w:rPr>
        <w:t xml:space="preserve">de </w:t>
      </w:r>
      <w:r w:rsidR="0067174F" w:rsidRPr="00EB535D">
        <w:rPr>
          <w:color w:val="000000"/>
          <w:szCs w:val="22"/>
          <w:lang w:val="es-ES"/>
        </w:rPr>
        <w:t>AUC</w:t>
      </w:r>
      <w:r w:rsidR="0067174F" w:rsidRPr="00EB535D">
        <w:rPr>
          <w:color w:val="000000"/>
          <w:szCs w:val="22"/>
          <w:vertAlign w:val="subscript"/>
          <w:lang w:val="es-ES"/>
        </w:rPr>
        <w:t xml:space="preserve">0-24,  </w:t>
      </w:r>
      <w:r w:rsidR="0067174F" w:rsidRPr="00EB535D">
        <w:rPr>
          <w:color w:val="000000"/>
          <w:szCs w:val="22"/>
          <w:lang w:val="es-ES"/>
        </w:rPr>
        <w:t xml:space="preserve">en pacientes con  alteración renal </w:t>
      </w:r>
      <w:r w:rsidR="00B42078" w:rsidRPr="00EB535D">
        <w:rPr>
          <w:color w:val="000000"/>
          <w:szCs w:val="22"/>
          <w:lang w:val="es-ES"/>
        </w:rPr>
        <w:t>leve</w:t>
      </w:r>
      <w:r w:rsidR="0067174F" w:rsidRPr="00EB535D">
        <w:rPr>
          <w:color w:val="000000"/>
          <w:szCs w:val="22"/>
          <w:lang w:val="es-ES"/>
        </w:rPr>
        <w:t xml:space="preserve"> (aclaramiento d</w:t>
      </w:r>
      <w:r w:rsidR="003E3318" w:rsidRPr="00EB535D">
        <w:rPr>
          <w:color w:val="000000"/>
          <w:szCs w:val="22"/>
          <w:lang w:val="es-ES"/>
        </w:rPr>
        <w:t>e creatinina medio estimado= 68,</w:t>
      </w:r>
      <w:r w:rsidR="0067174F" w:rsidRPr="00EB535D">
        <w:rPr>
          <w:color w:val="000000"/>
          <w:szCs w:val="22"/>
          <w:lang w:val="es-ES"/>
        </w:rPr>
        <w:t>1</w:t>
      </w:r>
      <w:r w:rsidR="00315EE0" w:rsidRPr="00EB535D">
        <w:rPr>
          <w:color w:val="000000"/>
          <w:szCs w:val="22"/>
          <w:lang w:val="es-ES"/>
        </w:rPr>
        <w:t> </w:t>
      </w:r>
      <w:r w:rsidR="0067174F" w:rsidRPr="00EB535D">
        <w:rPr>
          <w:color w:val="000000"/>
          <w:szCs w:val="22"/>
          <w:lang w:val="es-ES"/>
        </w:rPr>
        <w:t>ml/min) y con  alteración renal moderada (aclaramiento d</w:t>
      </w:r>
      <w:r w:rsidR="003E3318" w:rsidRPr="00EB535D">
        <w:rPr>
          <w:color w:val="000000"/>
          <w:szCs w:val="22"/>
          <w:lang w:val="es-ES"/>
        </w:rPr>
        <w:t>e creatinina medio estimado= 41,</w:t>
      </w:r>
      <w:r w:rsidR="0067174F" w:rsidRPr="00EB535D">
        <w:rPr>
          <w:color w:val="000000"/>
          <w:szCs w:val="22"/>
          <w:lang w:val="es-ES"/>
        </w:rPr>
        <w:t>2</w:t>
      </w:r>
      <w:r w:rsidR="00315EE0" w:rsidRPr="00EB535D">
        <w:rPr>
          <w:color w:val="000000"/>
          <w:szCs w:val="22"/>
          <w:lang w:val="es-ES"/>
        </w:rPr>
        <w:t> </w:t>
      </w:r>
      <w:r w:rsidR="0067174F" w:rsidRPr="00EB535D">
        <w:rPr>
          <w:color w:val="000000"/>
          <w:szCs w:val="22"/>
          <w:lang w:val="es-ES"/>
        </w:rPr>
        <w:t xml:space="preserve">ml/min) aumentó </w:t>
      </w:r>
      <w:r w:rsidR="003E3318" w:rsidRPr="00EB535D">
        <w:rPr>
          <w:color w:val="000000"/>
          <w:szCs w:val="22"/>
          <w:lang w:val="es-ES"/>
        </w:rPr>
        <w:t>un 14% y</w:t>
      </w:r>
      <w:r w:rsidR="0067174F" w:rsidRPr="00EB535D">
        <w:rPr>
          <w:color w:val="000000"/>
          <w:szCs w:val="22"/>
          <w:lang w:val="es-ES"/>
        </w:rPr>
        <w:t xml:space="preserve"> 86% respectivamente comparado con voluntarios sanos (aclaramiento de creatinina medio estimado = 120</w:t>
      </w:r>
      <w:r w:rsidR="00FF4475" w:rsidRPr="00EB535D">
        <w:rPr>
          <w:color w:val="000000"/>
          <w:szCs w:val="22"/>
          <w:lang w:val="es-ES"/>
        </w:rPr>
        <w:t> </w:t>
      </w:r>
      <w:r w:rsidR="0067174F" w:rsidRPr="00EB535D">
        <w:rPr>
          <w:color w:val="000000"/>
          <w:szCs w:val="22"/>
          <w:lang w:val="es-ES"/>
        </w:rPr>
        <w:t>ml/min).</w:t>
      </w:r>
      <w:r w:rsidR="00773B61" w:rsidRPr="00EB535D">
        <w:rPr>
          <w:color w:val="000000"/>
          <w:szCs w:val="22"/>
          <w:lang w:val="es-ES"/>
        </w:rPr>
        <w:t xml:space="preserve">La media de </w:t>
      </w:r>
      <w:smartTag w:uri="urn:schemas-microsoft-com:office:smarttags" w:element="PersonName">
        <w:smartTagPr>
          <w:attr w:name="ProductID" w:val="la Cmax"/>
        </w:smartTagPr>
        <w:r w:rsidR="00773B61" w:rsidRPr="00EB535D">
          <w:rPr>
            <w:color w:val="000000"/>
            <w:szCs w:val="22"/>
            <w:lang w:val="es-ES"/>
          </w:rPr>
          <w:t xml:space="preserve">la </w:t>
        </w:r>
        <w:proofErr w:type="spellStart"/>
        <w:r w:rsidR="00773B61" w:rsidRPr="00EB535D">
          <w:rPr>
            <w:color w:val="000000"/>
            <w:szCs w:val="22"/>
            <w:lang w:val="es-ES"/>
          </w:rPr>
          <w:t>C</w:t>
        </w:r>
        <w:r w:rsidR="00773B61" w:rsidRPr="00EB535D">
          <w:rPr>
            <w:color w:val="000000"/>
            <w:szCs w:val="22"/>
            <w:vertAlign w:val="subscript"/>
            <w:lang w:val="es-ES"/>
          </w:rPr>
          <w:t>max</w:t>
        </w:r>
      </w:smartTag>
      <w:proofErr w:type="spellEnd"/>
      <w:r w:rsidR="00773B61" w:rsidRPr="00EB535D">
        <w:rPr>
          <w:color w:val="000000"/>
          <w:szCs w:val="22"/>
          <w:vertAlign w:val="subscript"/>
          <w:lang w:val="es-ES"/>
        </w:rPr>
        <w:t xml:space="preserve">  </w:t>
      </w:r>
      <w:r w:rsidR="00773B61" w:rsidRPr="00EB535D">
        <w:rPr>
          <w:color w:val="000000"/>
          <w:szCs w:val="22"/>
          <w:lang w:val="es-ES"/>
        </w:rPr>
        <w:t xml:space="preserve">no aumentó en pacientes con  alteración renal </w:t>
      </w:r>
      <w:r w:rsidR="00861617" w:rsidRPr="00EB535D">
        <w:rPr>
          <w:color w:val="000000"/>
          <w:szCs w:val="22"/>
          <w:lang w:val="es-ES"/>
        </w:rPr>
        <w:t>leve</w:t>
      </w:r>
      <w:r w:rsidR="00773B61" w:rsidRPr="00EB535D">
        <w:rPr>
          <w:color w:val="000000"/>
          <w:szCs w:val="22"/>
          <w:lang w:val="es-ES"/>
        </w:rPr>
        <w:t xml:space="preserve"> y en pacientes con  alteración renal moderada aumentó un 12</w:t>
      </w:r>
      <w:r w:rsidR="00FF4475" w:rsidRPr="00EB535D">
        <w:rPr>
          <w:color w:val="000000"/>
          <w:szCs w:val="22"/>
          <w:lang w:val="es-ES"/>
        </w:rPr>
        <w:t> </w:t>
      </w:r>
      <w:r w:rsidR="00773B61" w:rsidRPr="00EB535D">
        <w:rPr>
          <w:color w:val="000000"/>
          <w:szCs w:val="22"/>
          <w:lang w:val="es-ES"/>
        </w:rPr>
        <w:t xml:space="preserve">%. </w:t>
      </w:r>
      <w:r w:rsidR="008E7DDD" w:rsidRPr="00EB535D">
        <w:rPr>
          <w:color w:val="000000"/>
          <w:szCs w:val="22"/>
          <w:lang w:val="es-ES"/>
        </w:rPr>
        <w:t xml:space="preserve"> No se requiere ajuste de dosis para pacientes c</w:t>
      </w:r>
      <w:r w:rsidR="009428FB" w:rsidRPr="00EB535D">
        <w:rPr>
          <w:color w:val="000000"/>
          <w:szCs w:val="22"/>
          <w:lang w:val="es-ES"/>
        </w:rPr>
        <w:t>on insuficiencia</w:t>
      </w:r>
      <w:r w:rsidR="008E7DDD" w:rsidRPr="00EB535D">
        <w:rPr>
          <w:color w:val="000000"/>
          <w:szCs w:val="22"/>
          <w:lang w:val="es-ES"/>
        </w:rPr>
        <w:t xml:space="preserve"> renal leve (</w:t>
      </w:r>
      <w:proofErr w:type="spellStart"/>
      <w:r w:rsidR="008E7DDD" w:rsidRPr="00EB535D">
        <w:rPr>
          <w:color w:val="000000"/>
          <w:szCs w:val="22"/>
          <w:lang w:val="es-ES"/>
        </w:rPr>
        <w:t>CL</w:t>
      </w:r>
      <w:r w:rsidR="009076CB" w:rsidRPr="00EB535D">
        <w:rPr>
          <w:color w:val="000000"/>
          <w:szCs w:val="22"/>
          <w:lang w:val="es-ES"/>
        </w:rPr>
        <w:t>c</w:t>
      </w:r>
      <w:r w:rsidR="008E7DDD" w:rsidRPr="00EB535D">
        <w:rPr>
          <w:color w:val="000000"/>
          <w:szCs w:val="22"/>
          <w:lang w:val="es-ES"/>
        </w:rPr>
        <w:t>r</w:t>
      </w:r>
      <w:proofErr w:type="spellEnd"/>
      <w:r w:rsidR="008E7DDD" w:rsidRPr="00EB535D">
        <w:rPr>
          <w:color w:val="000000"/>
          <w:szCs w:val="22"/>
          <w:lang w:val="es-ES"/>
        </w:rPr>
        <w:t xml:space="preserve"> ≥ </w:t>
      </w:r>
      <w:proofErr w:type="gramStart"/>
      <w:r w:rsidR="008E7DDD" w:rsidRPr="00EB535D">
        <w:rPr>
          <w:color w:val="000000"/>
          <w:szCs w:val="22"/>
          <w:lang w:val="es-ES"/>
        </w:rPr>
        <w:t>50</w:t>
      </w:r>
      <w:r w:rsidR="00D54EE7" w:rsidRPr="00EB535D">
        <w:rPr>
          <w:color w:val="000000"/>
          <w:szCs w:val="22"/>
          <w:lang w:val="es-ES"/>
        </w:rPr>
        <w:t> </w:t>
      </w:r>
      <w:r w:rsidR="008E7DDD" w:rsidRPr="00EB535D">
        <w:rPr>
          <w:color w:val="000000"/>
          <w:szCs w:val="22"/>
          <w:lang w:val="es-ES"/>
        </w:rPr>
        <w:t xml:space="preserve"> y</w:t>
      </w:r>
      <w:proofErr w:type="gramEnd"/>
      <w:r w:rsidR="008E7DDD" w:rsidRPr="00EB535D">
        <w:rPr>
          <w:color w:val="000000"/>
          <w:szCs w:val="22"/>
          <w:lang w:val="es-ES"/>
        </w:rPr>
        <w:t xml:space="preserve"> &lt; 80 ml/min). Se recomienda un ajuste de la d</w:t>
      </w:r>
      <w:r w:rsidR="009428FB" w:rsidRPr="00EB535D">
        <w:rPr>
          <w:color w:val="000000"/>
          <w:szCs w:val="22"/>
          <w:lang w:val="es-ES"/>
        </w:rPr>
        <w:t>osis en pacientes con insuficiencia</w:t>
      </w:r>
      <w:r w:rsidR="008E7DDD" w:rsidRPr="00EB535D">
        <w:rPr>
          <w:color w:val="000000"/>
          <w:szCs w:val="22"/>
          <w:lang w:val="es-ES"/>
        </w:rPr>
        <w:t xml:space="preserve"> renal moderada (</w:t>
      </w:r>
      <w:proofErr w:type="spellStart"/>
      <w:r w:rsidR="008E7DDD" w:rsidRPr="00EB535D">
        <w:rPr>
          <w:color w:val="000000"/>
          <w:szCs w:val="22"/>
          <w:lang w:val="es-ES"/>
        </w:rPr>
        <w:t>CL</w:t>
      </w:r>
      <w:r w:rsidR="009076CB" w:rsidRPr="00EB535D">
        <w:rPr>
          <w:color w:val="000000"/>
          <w:szCs w:val="22"/>
          <w:lang w:val="es-ES"/>
        </w:rPr>
        <w:t>c</w:t>
      </w:r>
      <w:r w:rsidR="008E7DDD" w:rsidRPr="00EB535D">
        <w:rPr>
          <w:color w:val="000000"/>
          <w:szCs w:val="22"/>
          <w:lang w:val="es-ES"/>
        </w:rPr>
        <w:t>r</w:t>
      </w:r>
      <w:proofErr w:type="spellEnd"/>
      <w:r w:rsidR="008E7DDD" w:rsidRPr="00EB535D">
        <w:rPr>
          <w:color w:val="000000"/>
          <w:szCs w:val="22"/>
          <w:lang w:val="es-ES"/>
        </w:rPr>
        <w:t xml:space="preserve"> ≥ </w:t>
      </w:r>
      <w:proofErr w:type="gramStart"/>
      <w:r w:rsidR="008E7DDD" w:rsidRPr="00EB535D">
        <w:rPr>
          <w:color w:val="000000"/>
          <w:szCs w:val="22"/>
          <w:lang w:val="es-ES"/>
        </w:rPr>
        <w:t>30</w:t>
      </w:r>
      <w:r w:rsidR="00D54EE7" w:rsidRPr="00EB535D">
        <w:rPr>
          <w:color w:val="000000"/>
          <w:szCs w:val="22"/>
          <w:lang w:val="es-ES"/>
        </w:rPr>
        <w:t> </w:t>
      </w:r>
      <w:r w:rsidR="008E7DDD" w:rsidRPr="00EB535D">
        <w:rPr>
          <w:color w:val="000000"/>
          <w:szCs w:val="22"/>
          <w:lang w:val="es-ES"/>
        </w:rPr>
        <w:t xml:space="preserve"> y</w:t>
      </w:r>
      <w:proofErr w:type="gramEnd"/>
      <w:r w:rsidR="008E7DDD" w:rsidRPr="00EB535D">
        <w:rPr>
          <w:color w:val="000000"/>
          <w:szCs w:val="22"/>
          <w:lang w:val="es-ES"/>
        </w:rPr>
        <w:t xml:space="preserve"> &lt; 50 ml/m</w:t>
      </w:r>
      <w:r w:rsidR="009428FB" w:rsidRPr="00EB535D">
        <w:rPr>
          <w:color w:val="000000"/>
          <w:szCs w:val="22"/>
          <w:lang w:val="es-ES"/>
        </w:rPr>
        <w:t>in) o con insuficiencia</w:t>
      </w:r>
      <w:r w:rsidR="00D54EE7" w:rsidRPr="00EB535D">
        <w:rPr>
          <w:color w:val="000000"/>
          <w:szCs w:val="22"/>
          <w:lang w:val="es-ES"/>
        </w:rPr>
        <w:t xml:space="preserve"> renal </w:t>
      </w:r>
      <w:r w:rsidR="009428FB" w:rsidRPr="00EB535D">
        <w:rPr>
          <w:color w:val="000000"/>
          <w:szCs w:val="22"/>
          <w:lang w:val="es-ES"/>
        </w:rPr>
        <w:t>grave</w:t>
      </w:r>
      <w:r w:rsidR="008E7DDD" w:rsidRPr="00EB535D">
        <w:rPr>
          <w:color w:val="000000"/>
          <w:szCs w:val="22"/>
          <w:lang w:val="es-ES"/>
        </w:rPr>
        <w:t xml:space="preserve"> (</w:t>
      </w:r>
      <w:proofErr w:type="spellStart"/>
      <w:r w:rsidR="008E7DDD" w:rsidRPr="00EB535D">
        <w:rPr>
          <w:color w:val="000000"/>
          <w:szCs w:val="22"/>
          <w:lang w:val="es-ES"/>
        </w:rPr>
        <w:t>CL</w:t>
      </w:r>
      <w:r w:rsidR="009076CB" w:rsidRPr="00EB535D">
        <w:rPr>
          <w:color w:val="000000"/>
          <w:szCs w:val="22"/>
          <w:lang w:val="es-ES"/>
        </w:rPr>
        <w:t>c</w:t>
      </w:r>
      <w:r w:rsidR="008E7DDD" w:rsidRPr="00EB535D">
        <w:rPr>
          <w:color w:val="000000"/>
          <w:szCs w:val="22"/>
          <w:lang w:val="es-ES"/>
        </w:rPr>
        <w:t>r</w:t>
      </w:r>
      <w:proofErr w:type="spellEnd"/>
      <w:r w:rsidR="008E7DDD" w:rsidRPr="00EB535D">
        <w:rPr>
          <w:color w:val="000000"/>
          <w:szCs w:val="22"/>
          <w:lang w:val="es-ES"/>
        </w:rPr>
        <w:t xml:space="preserve"> &lt; 30 ml/min), que además padecen cáncer de mama y enfermedad metastá</w:t>
      </w:r>
      <w:r w:rsidR="00D54EE7" w:rsidRPr="00EB535D">
        <w:rPr>
          <w:color w:val="000000"/>
          <w:szCs w:val="22"/>
          <w:lang w:val="es-ES"/>
        </w:rPr>
        <w:t>sica ósea y</w:t>
      </w:r>
      <w:r w:rsidR="008E7DDD" w:rsidRPr="00EB535D">
        <w:rPr>
          <w:color w:val="000000"/>
          <w:szCs w:val="22"/>
          <w:lang w:val="es-ES"/>
        </w:rPr>
        <w:t xml:space="preserve"> están siendo tratados para la prevención de acontecimientos óseos (ver sección 4.2).</w:t>
      </w:r>
    </w:p>
    <w:p w14:paraId="20BB850A" w14:textId="77777777" w:rsidR="000A3EAD" w:rsidRPr="00EB535D" w:rsidRDefault="000A3EAD" w:rsidP="00EB535D">
      <w:pPr>
        <w:tabs>
          <w:tab w:val="left" w:pos="567"/>
        </w:tabs>
        <w:ind w:right="-3"/>
        <w:rPr>
          <w:color w:val="000000"/>
          <w:szCs w:val="22"/>
          <w:lang w:val="es-ES"/>
        </w:rPr>
      </w:pPr>
    </w:p>
    <w:p w14:paraId="54EB8681" w14:textId="77777777" w:rsidR="000A3EAD" w:rsidRPr="00EB535D" w:rsidRDefault="000A3EAD" w:rsidP="00EB535D">
      <w:pPr>
        <w:keepNext/>
        <w:tabs>
          <w:tab w:val="left" w:pos="567"/>
        </w:tabs>
        <w:ind w:right="-6"/>
        <w:rPr>
          <w:i/>
          <w:color w:val="000000"/>
          <w:szCs w:val="22"/>
          <w:lang w:val="es-ES"/>
        </w:rPr>
      </w:pPr>
      <w:r w:rsidRPr="00EB535D">
        <w:rPr>
          <w:i/>
          <w:color w:val="000000"/>
          <w:szCs w:val="22"/>
          <w:lang w:val="es-ES"/>
        </w:rPr>
        <w:t xml:space="preserve">Pacientes con </w:t>
      </w:r>
      <w:r w:rsidR="009428FB" w:rsidRPr="00EB535D">
        <w:rPr>
          <w:i/>
          <w:color w:val="000000"/>
          <w:szCs w:val="22"/>
          <w:lang w:val="es-ES"/>
        </w:rPr>
        <w:t>insuficiencia</w:t>
      </w:r>
      <w:r w:rsidRPr="00EB535D">
        <w:rPr>
          <w:i/>
          <w:color w:val="000000"/>
          <w:szCs w:val="22"/>
          <w:lang w:val="es-ES"/>
        </w:rPr>
        <w:t xml:space="preserve"> hepática</w:t>
      </w:r>
      <w:r w:rsidR="0071157A" w:rsidRPr="00EB535D">
        <w:rPr>
          <w:i/>
          <w:color w:val="000000"/>
          <w:szCs w:val="22"/>
          <w:lang w:val="es-ES"/>
        </w:rPr>
        <w:t xml:space="preserve"> (ver sección 4.2)</w:t>
      </w:r>
    </w:p>
    <w:p w14:paraId="6A93F3B4"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No se dispone de datos farmacocinéticos con el ácido </w:t>
      </w:r>
      <w:proofErr w:type="spellStart"/>
      <w:r w:rsidRPr="00EB535D">
        <w:rPr>
          <w:color w:val="000000"/>
          <w:szCs w:val="22"/>
          <w:lang w:val="es-ES"/>
        </w:rPr>
        <w:t>ibandrónico</w:t>
      </w:r>
      <w:proofErr w:type="spellEnd"/>
      <w:r w:rsidRPr="00EB535D">
        <w:rPr>
          <w:color w:val="000000"/>
          <w:szCs w:val="22"/>
          <w:lang w:val="es-ES"/>
        </w:rPr>
        <w:t xml:space="preserve"> en pacientes con </w:t>
      </w:r>
      <w:r w:rsidR="009428FB" w:rsidRPr="00EB535D">
        <w:rPr>
          <w:color w:val="000000"/>
          <w:szCs w:val="22"/>
          <w:lang w:val="es-ES"/>
        </w:rPr>
        <w:t>insuficiencia</w:t>
      </w:r>
      <w:r w:rsidRPr="00EB535D">
        <w:rPr>
          <w:color w:val="000000"/>
          <w:szCs w:val="22"/>
          <w:lang w:val="es-ES"/>
        </w:rPr>
        <w:t xml:space="preserve"> hepática. El hígado no tiene un papel significativo en el aclaramiento del ácido </w:t>
      </w:r>
      <w:proofErr w:type="spellStart"/>
      <w:r w:rsidRPr="00EB535D">
        <w:rPr>
          <w:color w:val="000000"/>
          <w:szCs w:val="22"/>
          <w:lang w:val="es-ES"/>
        </w:rPr>
        <w:t>ibandrónico</w:t>
      </w:r>
      <w:proofErr w:type="spellEnd"/>
      <w:r w:rsidRPr="00EB535D">
        <w:rPr>
          <w:color w:val="000000"/>
          <w:szCs w:val="22"/>
          <w:lang w:val="es-ES"/>
        </w:rPr>
        <w:t xml:space="preserve"> dado que éste no se </w:t>
      </w:r>
      <w:proofErr w:type="gramStart"/>
      <w:r w:rsidRPr="00EB535D">
        <w:rPr>
          <w:color w:val="000000"/>
          <w:szCs w:val="22"/>
          <w:lang w:val="es-ES"/>
        </w:rPr>
        <w:t>metaboliza</w:t>
      </w:r>
      <w:proofErr w:type="gramEnd"/>
      <w:r w:rsidRPr="00EB535D">
        <w:rPr>
          <w:color w:val="000000"/>
          <w:szCs w:val="22"/>
          <w:lang w:val="es-ES"/>
        </w:rPr>
        <w:t xml:space="preserve"> pero es aclarado por excreción renal y captado por el hueso. Por lo tanto, no es necesario un ajuste de dosis en el caso de pacientes con alteración hepática. Además, como la unión a proteínas del ácido </w:t>
      </w:r>
      <w:proofErr w:type="spellStart"/>
      <w:r w:rsidRPr="00EB535D">
        <w:rPr>
          <w:color w:val="000000"/>
          <w:szCs w:val="22"/>
          <w:lang w:val="es-ES"/>
        </w:rPr>
        <w:t>ibandrónico</w:t>
      </w:r>
      <w:proofErr w:type="spellEnd"/>
      <w:r w:rsidRPr="00EB535D">
        <w:rPr>
          <w:color w:val="000000"/>
          <w:szCs w:val="22"/>
          <w:lang w:val="es-ES"/>
        </w:rPr>
        <w:t xml:space="preserve"> es aproximadamente un 87% a concentraciones terapéuticas, es improbable que una hipoproteinemia en enfermedad hepática grave conduzca a incrementos clínicamente significativos de la concentración plasmática libre.</w:t>
      </w:r>
    </w:p>
    <w:p w14:paraId="48F92F5C" w14:textId="77777777" w:rsidR="000A3EAD" w:rsidRPr="00EB535D" w:rsidRDefault="000A3EAD" w:rsidP="00EB535D">
      <w:pPr>
        <w:tabs>
          <w:tab w:val="left" w:pos="567"/>
        </w:tabs>
        <w:ind w:right="-3"/>
        <w:rPr>
          <w:color w:val="000000"/>
          <w:szCs w:val="22"/>
          <w:lang w:val="es-ES"/>
        </w:rPr>
      </w:pPr>
    </w:p>
    <w:p w14:paraId="1A9AB6A3" w14:textId="77777777" w:rsidR="000A3EAD" w:rsidRPr="00EB535D" w:rsidRDefault="000A3EAD" w:rsidP="00EB535D">
      <w:pPr>
        <w:tabs>
          <w:tab w:val="left" w:pos="567"/>
        </w:tabs>
        <w:ind w:right="-3"/>
        <w:rPr>
          <w:i/>
          <w:color w:val="000000"/>
          <w:szCs w:val="22"/>
          <w:lang w:val="es-ES"/>
        </w:rPr>
      </w:pPr>
      <w:r w:rsidRPr="00EB535D">
        <w:rPr>
          <w:i/>
          <w:color w:val="000000"/>
          <w:szCs w:val="22"/>
          <w:lang w:val="es-ES"/>
        </w:rPr>
        <w:t>Pacientes de edad avanzada</w:t>
      </w:r>
      <w:r w:rsidR="0071157A" w:rsidRPr="00EB535D">
        <w:rPr>
          <w:szCs w:val="22"/>
          <w:lang w:val="es-ES" w:eastAsia="es-ES"/>
        </w:rPr>
        <w:t xml:space="preserve"> (ver sección 4.2)</w:t>
      </w:r>
    </w:p>
    <w:p w14:paraId="3C5D595E"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En un análisis multivariable, no se encontró que la edad fuera un factor independiente en ninguno de los parámetros farmacocinéticos estudiados. Dado que la función renal disminuye con la edad, este es el único factor que debería ser considerado (ver sección </w:t>
      </w:r>
      <w:r w:rsidRPr="00EB535D">
        <w:rPr>
          <w:i/>
          <w:color w:val="000000"/>
          <w:szCs w:val="22"/>
          <w:lang w:val="es-ES"/>
        </w:rPr>
        <w:t>alteración renal</w:t>
      </w:r>
      <w:r w:rsidRPr="00EB535D">
        <w:rPr>
          <w:color w:val="000000"/>
          <w:szCs w:val="22"/>
          <w:lang w:val="es-ES"/>
        </w:rPr>
        <w:t>).</w:t>
      </w:r>
    </w:p>
    <w:p w14:paraId="643A2FEE" w14:textId="77777777" w:rsidR="000A3EAD" w:rsidRPr="00EB535D" w:rsidRDefault="000A3EAD" w:rsidP="00EB535D">
      <w:pPr>
        <w:tabs>
          <w:tab w:val="left" w:pos="567"/>
        </w:tabs>
        <w:ind w:right="-3"/>
        <w:rPr>
          <w:color w:val="000000"/>
          <w:szCs w:val="22"/>
          <w:lang w:val="es-ES"/>
        </w:rPr>
      </w:pPr>
    </w:p>
    <w:p w14:paraId="274DB3ED" w14:textId="77777777" w:rsidR="000A3EAD" w:rsidRPr="00EB535D" w:rsidRDefault="00C36176" w:rsidP="00EB535D">
      <w:pPr>
        <w:tabs>
          <w:tab w:val="left" w:pos="567"/>
        </w:tabs>
        <w:ind w:right="-3"/>
        <w:rPr>
          <w:i/>
          <w:color w:val="000000"/>
          <w:szCs w:val="22"/>
          <w:lang w:val="es-ES"/>
        </w:rPr>
      </w:pPr>
      <w:r w:rsidRPr="00EB535D">
        <w:rPr>
          <w:i/>
          <w:color w:val="000000"/>
          <w:szCs w:val="22"/>
          <w:lang w:val="es-ES"/>
        </w:rPr>
        <w:t xml:space="preserve">Población pediátrica </w:t>
      </w:r>
      <w:r w:rsidR="0071157A" w:rsidRPr="00EB535D">
        <w:rPr>
          <w:szCs w:val="22"/>
          <w:lang w:val="es-ES" w:eastAsia="es-ES"/>
        </w:rPr>
        <w:t>(ver sección 4.2 y sección 5.1)</w:t>
      </w:r>
    </w:p>
    <w:p w14:paraId="6AFC453D" w14:textId="77777777" w:rsidR="000A3EAD" w:rsidRPr="00EB535D" w:rsidRDefault="000A3EAD" w:rsidP="00EB535D">
      <w:pPr>
        <w:tabs>
          <w:tab w:val="left" w:pos="567"/>
        </w:tabs>
        <w:ind w:right="-3"/>
        <w:rPr>
          <w:color w:val="000000"/>
          <w:szCs w:val="22"/>
          <w:lang w:val="es-ES"/>
        </w:rPr>
      </w:pPr>
      <w:r w:rsidRPr="00EB535D">
        <w:rPr>
          <w:color w:val="000000"/>
          <w:szCs w:val="22"/>
          <w:lang w:val="es-ES"/>
        </w:rPr>
        <w:t xml:space="preserve">No se dispone de datos relativos al uso de </w:t>
      </w:r>
      <w:r w:rsidR="00F15A02" w:rsidRPr="00EB535D">
        <w:rPr>
          <w:color w:val="000000"/>
          <w:szCs w:val="22"/>
          <w:lang w:val="es-ES"/>
        </w:rPr>
        <w:t xml:space="preserve">ácido </w:t>
      </w:r>
      <w:proofErr w:type="spellStart"/>
      <w:r w:rsidR="00F15A02" w:rsidRPr="00EB535D">
        <w:rPr>
          <w:color w:val="000000"/>
          <w:szCs w:val="22"/>
          <w:lang w:val="es-ES"/>
        </w:rPr>
        <w:t>ibandrónico</w:t>
      </w:r>
      <w:proofErr w:type="spellEnd"/>
      <w:r w:rsidRPr="00EB535D">
        <w:rPr>
          <w:color w:val="000000"/>
          <w:szCs w:val="22"/>
          <w:lang w:val="es-ES"/>
        </w:rPr>
        <w:t xml:space="preserve"> en pacientes menores de 18 años.</w:t>
      </w:r>
    </w:p>
    <w:p w14:paraId="6AF93390" w14:textId="77777777" w:rsidR="000A3EAD" w:rsidRPr="00EB535D" w:rsidRDefault="000A3EAD" w:rsidP="00EB535D">
      <w:pPr>
        <w:rPr>
          <w:b/>
          <w:color w:val="000000"/>
          <w:szCs w:val="22"/>
          <w:lang w:val="es-ES"/>
        </w:rPr>
      </w:pPr>
    </w:p>
    <w:p w14:paraId="753C05A2" w14:textId="77777777" w:rsidR="00E10D34" w:rsidRPr="00EB535D" w:rsidRDefault="00E10D34" w:rsidP="00EB535D">
      <w:pPr>
        <w:ind w:left="567" w:hanging="567"/>
        <w:rPr>
          <w:color w:val="000000"/>
          <w:szCs w:val="22"/>
          <w:lang w:val="es-ES"/>
        </w:rPr>
      </w:pPr>
      <w:r w:rsidRPr="00EB535D">
        <w:rPr>
          <w:b/>
          <w:color w:val="000000"/>
          <w:szCs w:val="22"/>
          <w:lang w:val="es-ES"/>
        </w:rPr>
        <w:t>5.3</w:t>
      </w:r>
      <w:r w:rsidRPr="00EB535D">
        <w:rPr>
          <w:b/>
          <w:color w:val="000000"/>
          <w:szCs w:val="22"/>
          <w:lang w:val="es-ES"/>
        </w:rPr>
        <w:tab/>
        <w:t>Datos preclínicos sobre seguridad</w:t>
      </w:r>
    </w:p>
    <w:p w14:paraId="1AB10E77" w14:textId="77777777" w:rsidR="00E10D34" w:rsidRPr="00EB535D" w:rsidRDefault="00E10D34" w:rsidP="00EB535D">
      <w:pPr>
        <w:rPr>
          <w:color w:val="000000"/>
          <w:szCs w:val="22"/>
          <w:lang w:val="es-ES"/>
        </w:rPr>
      </w:pPr>
    </w:p>
    <w:p w14:paraId="1584B364" w14:textId="77777777" w:rsidR="000A3EAD" w:rsidRPr="00EB535D" w:rsidRDefault="002D5923" w:rsidP="00EB535D">
      <w:pPr>
        <w:tabs>
          <w:tab w:val="left" w:pos="567"/>
        </w:tabs>
        <w:ind w:right="-6"/>
        <w:rPr>
          <w:color w:val="000000"/>
          <w:szCs w:val="22"/>
          <w:lang w:val="es-ES"/>
        </w:rPr>
      </w:pPr>
      <w:r w:rsidRPr="00EB535D">
        <w:rPr>
          <w:color w:val="000000"/>
          <w:szCs w:val="22"/>
          <w:lang w:val="es-ES"/>
        </w:rPr>
        <w:t xml:space="preserve">Únicamente se observaron reacciones en los estudios no clínicos </w:t>
      </w:r>
      <w:r w:rsidR="000A3EAD" w:rsidRPr="00EB535D">
        <w:rPr>
          <w:color w:val="000000"/>
          <w:szCs w:val="22"/>
          <w:lang w:val="es-ES"/>
        </w:rPr>
        <w:t xml:space="preserve">con exposiciones </w:t>
      </w:r>
      <w:r w:rsidRPr="00EB535D">
        <w:rPr>
          <w:color w:val="000000"/>
          <w:szCs w:val="22"/>
          <w:lang w:val="es-ES"/>
        </w:rPr>
        <w:t xml:space="preserve">consideradas suficientemente </w:t>
      </w:r>
      <w:r w:rsidR="000A3EAD" w:rsidRPr="00EB535D">
        <w:rPr>
          <w:color w:val="000000"/>
          <w:szCs w:val="22"/>
          <w:lang w:val="es-ES"/>
        </w:rPr>
        <w:t xml:space="preserve">superiores a la exposición humana máxima, </w:t>
      </w:r>
      <w:r w:rsidR="00CA28E7" w:rsidRPr="00EB535D">
        <w:rPr>
          <w:color w:val="000000"/>
          <w:szCs w:val="22"/>
          <w:lang w:val="es-ES"/>
        </w:rPr>
        <w:t>lo que indica poca</w:t>
      </w:r>
      <w:r w:rsidR="0082498D" w:rsidRPr="00EB535D">
        <w:rPr>
          <w:color w:val="000000"/>
          <w:szCs w:val="22"/>
          <w:lang w:val="es-ES"/>
        </w:rPr>
        <w:t xml:space="preserve"> relevancia clínica.</w:t>
      </w:r>
      <w:r w:rsidR="000A3EAD" w:rsidRPr="00EB535D">
        <w:rPr>
          <w:color w:val="000000"/>
          <w:szCs w:val="22"/>
          <w:lang w:val="es-ES"/>
        </w:rPr>
        <w:t xml:space="preserve"> </w:t>
      </w:r>
      <w:r w:rsidR="00446AB2" w:rsidRPr="00EB535D">
        <w:rPr>
          <w:color w:val="000000"/>
          <w:szCs w:val="22"/>
          <w:lang w:val="es-ES"/>
        </w:rPr>
        <w:t>Como ocurre con otros bifosfonatos, se ha identificado el riñón como órgano diana primario en cuanto a toxicidad sistémica se refiere</w:t>
      </w:r>
      <w:r w:rsidR="00043A9F" w:rsidRPr="00EB535D">
        <w:rPr>
          <w:color w:val="000000"/>
          <w:szCs w:val="22"/>
          <w:lang w:val="es-ES"/>
        </w:rPr>
        <w:t>.</w:t>
      </w:r>
    </w:p>
    <w:p w14:paraId="1EE2B3BC" w14:textId="77777777" w:rsidR="000A3EAD" w:rsidRPr="00EB535D" w:rsidRDefault="000A3EAD" w:rsidP="00EB535D">
      <w:pPr>
        <w:tabs>
          <w:tab w:val="left" w:pos="567"/>
        </w:tabs>
        <w:ind w:right="-6"/>
        <w:rPr>
          <w:color w:val="000000"/>
          <w:szCs w:val="22"/>
          <w:lang w:val="es-ES"/>
        </w:rPr>
      </w:pPr>
    </w:p>
    <w:p w14:paraId="7A15F3CF" w14:textId="77777777" w:rsidR="000A3EAD" w:rsidRPr="007646E1" w:rsidRDefault="000A3EAD" w:rsidP="00EB535D">
      <w:pPr>
        <w:keepNext/>
        <w:tabs>
          <w:tab w:val="left" w:pos="567"/>
        </w:tabs>
        <w:ind w:right="-6"/>
        <w:rPr>
          <w:color w:val="000000"/>
          <w:szCs w:val="22"/>
          <w:u w:val="single"/>
          <w:lang w:val="es-ES"/>
        </w:rPr>
      </w:pPr>
      <w:r w:rsidRPr="007646E1">
        <w:rPr>
          <w:color w:val="000000"/>
          <w:szCs w:val="22"/>
          <w:u w:val="single"/>
          <w:lang w:val="es-ES"/>
        </w:rPr>
        <w:t>Mutagenicidad/Carcinogenicidad:</w:t>
      </w:r>
    </w:p>
    <w:p w14:paraId="3737351A" w14:textId="77777777" w:rsidR="004F36AF" w:rsidRDefault="004F36AF" w:rsidP="00EB535D">
      <w:pPr>
        <w:keepNext/>
        <w:tabs>
          <w:tab w:val="left" w:pos="567"/>
        </w:tabs>
        <w:ind w:right="-6"/>
        <w:rPr>
          <w:color w:val="000000"/>
          <w:szCs w:val="22"/>
          <w:lang w:val="es-ES"/>
        </w:rPr>
      </w:pPr>
    </w:p>
    <w:p w14:paraId="5BFCE54F" w14:textId="77777777" w:rsidR="000A3EAD" w:rsidRPr="00EB535D" w:rsidRDefault="000A3EAD" w:rsidP="00EB535D">
      <w:pPr>
        <w:keepNext/>
        <w:tabs>
          <w:tab w:val="left" w:pos="567"/>
        </w:tabs>
        <w:ind w:right="-6"/>
        <w:rPr>
          <w:color w:val="000000"/>
          <w:szCs w:val="22"/>
          <w:lang w:val="es-ES"/>
        </w:rPr>
      </w:pPr>
      <w:r w:rsidRPr="00EB535D">
        <w:rPr>
          <w:color w:val="000000"/>
          <w:szCs w:val="22"/>
          <w:lang w:val="es-ES"/>
        </w:rPr>
        <w:t xml:space="preserve">No se ha observado ninguna indicación de potencial carcinogénico. Los ensayos de genotoxicidad no han mostrado evidencia de efectos sobre la actividad genética del ácido </w:t>
      </w:r>
      <w:proofErr w:type="spellStart"/>
      <w:r w:rsidRPr="00EB535D">
        <w:rPr>
          <w:color w:val="000000"/>
          <w:szCs w:val="22"/>
          <w:lang w:val="es-ES"/>
        </w:rPr>
        <w:t>ibandrónico</w:t>
      </w:r>
      <w:proofErr w:type="spellEnd"/>
      <w:r w:rsidRPr="00EB535D">
        <w:rPr>
          <w:color w:val="000000"/>
          <w:szCs w:val="22"/>
          <w:lang w:val="es-ES"/>
        </w:rPr>
        <w:t>.</w:t>
      </w:r>
    </w:p>
    <w:p w14:paraId="0FF5F0C0" w14:textId="77777777" w:rsidR="000A3EAD" w:rsidRPr="00EB535D" w:rsidRDefault="000A3EAD" w:rsidP="00EB535D">
      <w:pPr>
        <w:ind w:right="-6"/>
        <w:rPr>
          <w:color w:val="000000"/>
          <w:szCs w:val="22"/>
          <w:lang w:val="es-ES"/>
        </w:rPr>
      </w:pPr>
    </w:p>
    <w:p w14:paraId="6921C28D" w14:textId="77777777" w:rsidR="000A3EAD" w:rsidRPr="007646E1" w:rsidRDefault="000A3EAD" w:rsidP="00EB535D">
      <w:pPr>
        <w:tabs>
          <w:tab w:val="left" w:pos="567"/>
        </w:tabs>
        <w:ind w:right="-6"/>
        <w:rPr>
          <w:color w:val="000000"/>
          <w:szCs w:val="22"/>
          <w:u w:val="single"/>
          <w:lang w:val="es-ES"/>
        </w:rPr>
      </w:pPr>
      <w:r w:rsidRPr="007646E1">
        <w:rPr>
          <w:color w:val="000000"/>
          <w:szCs w:val="22"/>
          <w:u w:val="single"/>
          <w:lang w:val="es-ES"/>
        </w:rPr>
        <w:t>Toxicidad reproductora:</w:t>
      </w:r>
    </w:p>
    <w:p w14:paraId="4F317C08" w14:textId="77777777" w:rsidR="004F36AF" w:rsidRPr="007646E1" w:rsidRDefault="004F36AF" w:rsidP="00EB535D">
      <w:pPr>
        <w:tabs>
          <w:tab w:val="left" w:pos="567"/>
        </w:tabs>
        <w:ind w:right="-6"/>
        <w:rPr>
          <w:i/>
          <w:color w:val="000000"/>
          <w:szCs w:val="22"/>
          <w:lang w:val="es-ES"/>
        </w:rPr>
      </w:pPr>
    </w:p>
    <w:p w14:paraId="38700C75" w14:textId="77777777" w:rsidR="00706BD4" w:rsidRPr="00EB535D" w:rsidRDefault="000A3EAD" w:rsidP="00EB535D">
      <w:pPr>
        <w:tabs>
          <w:tab w:val="left" w:pos="567"/>
        </w:tabs>
        <w:ind w:right="-6"/>
        <w:rPr>
          <w:color w:val="000000"/>
          <w:szCs w:val="22"/>
          <w:lang w:val="es-ES"/>
        </w:rPr>
      </w:pPr>
      <w:r w:rsidRPr="00EB535D">
        <w:rPr>
          <w:color w:val="000000"/>
          <w:szCs w:val="22"/>
          <w:lang w:val="es-ES"/>
        </w:rPr>
        <w:t xml:space="preserve">No se ha observado evidencia de toxicidad fetal directa o efectos teratogénicos en ratas y conejos tratados con ácido </w:t>
      </w:r>
      <w:proofErr w:type="spellStart"/>
      <w:r w:rsidRPr="00EB535D">
        <w:rPr>
          <w:color w:val="000000"/>
          <w:szCs w:val="22"/>
          <w:lang w:val="es-ES"/>
        </w:rPr>
        <w:t>ibandrónico</w:t>
      </w:r>
      <w:proofErr w:type="spellEnd"/>
      <w:r w:rsidRPr="00EB535D">
        <w:rPr>
          <w:color w:val="000000"/>
          <w:szCs w:val="22"/>
          <w:lang w:val="es-ES"/>
        </w:rPr>
        <w:t xml:space="preserve"> por vía intravenosa. </w:t>
      </w:r>
      <w:r w:rsidR="00D47CF1" w:rsidRPr="00EB535D">
        <w:rPr>
          <w:color w:val="000000"/>
          <w:szCs w:val="22"/>
          <w:lang w:val="es-ES"/>
        </w:rPr>
        <w:t xml:space="preserve">Los efectos sobre la </w:t>
      </w:r>
      <w:r w:rsidR="00D47CF1" w:rsidRPr="00EB535D">
        <w:rPr>
          <w:szCs w:val="22"/>
          <w:lang w:val="es-ES"/>
        </w:rPr>
        <w:t xml:space="preserve">función reproductora de </w:t>
      </w:r>
      <w:r w:rsidR="00D47CF1" w:rsidRPr="00EB535D">
        <w:rPr>
          <w:color w:val="000000"/>
          <w:szCs w:val="22"/>
          <w:lang w:val="es-ES"/>
        </w:rPr>
        <w:t xml:space="preserve">la rata </w:t>
      </w:r>
      <w:r w:rsidR="00D47CF1" w:rsidRPr="00EB535D">
        <w:rPr>
          <w:szCs w:val="22"/>
          <w:lang w:val="es-ES"/>
        </w:rPr>
        <w:t xml:space="preserve">en estudios por vía </w:t>
      </w:r>
      <w:proofErr w:type="gramStart"/>
      <w:r w:rsidR="00D47CF1" w:rsidRPr="00EB535D">
        <w:rPr>
          <w:szCs w:val="22"/>
          <w:lang w:val="es-ES"/>
        </w:rPr>
        <w:t>oral,</w:t>
      </w:r>
      <w:proofErr w:type="gramEnd"/>
      <w:r w:rsidR="00D47CF1" w:rsidRPr="00EB535D">
        <w:rPr>
          <w:szCs w:val="22"/>
          <w:lang w:val="es-ES"/>
        </w:rPr>
        <w:t xml:space="preserve"> consistieron en un aumento de pérdidas </w:t>
      </w:r>
      <w:proofErr w:type="spellStart"/>
      <w:r w:rsidR="00D47CF1" w:rsidRPr="00EB535D">
        <w:rPr>
          <w:szCs w:val="22"/>
          <w:lang w:val="es-ES"/>
        </w:rPr>
        <w:t>preimplantación</w:t>
      </w:r>
      <w:proofErr w:type="spellEnd"/>
      <w:r w:rsidR="00D47CF1" w:rsidRPr="00EB535D">
        <w:rPr>
          <w:szCs w:val="22"/>
          <w:lang w:val="es-ES"/>
        </w:rPr>
        <w:t xml:space="preserve"> a dosis de 1</w:t>
      </w:r>
      <w:r w:rsidR="003E4A73" w:rsidRPr="00EB535D">
        <w:rPr>
          <w:szCs w:val="22"/>
          <w:lang w:val="es-ES"/>
        </w:rPr>
        <w:t> </w:t>
      </w:r>
      <w:r w:rsidR="00D47CF1" w:rsidRPr="00EB535D">
        <w:rPr>
          <w:szCs w:val="22"/>
          <w:lang w:val="es-ES"/>
        </w:rPr>
        <w:t xml:space="preserve">mg/kg/día y superiores. </w:t>
      </w:r>
      <w:r w:rsidR="00533FDC" w:rsidRPr="00EB535D">
        <w:rPr>
          <w:szCs w:val="22"/>
          <w:lang w:val="es-ES"/>
        </w:rPr>
        <w:t xml:space="preserve">En estudios sobre la función reproductora de las ratas por vía intravenosa, el ácido </w:t>
      </w:r>
      <w:proofErr w:type="spellStart"/>
      <w:r w:rsidR="00533FDC" w:rsidRPr="00EB535D">
        <w:rPr>
          <w:szCs w:val="22"/>
          <w:lang w:val="es-ES"/>
        </w:rPr>
        <w:t>ibandrónico</w:t>
      </w:r>
      <w:proofErr w:type="spellEnd"/>
      <w:r w:rsidR="00533FDC" w:rsidRPr="00EB535D">
        <w:rPr>
          <w:szCs w:val="22"/>
          <w:lang w:val="es-ES"/>
        </w:rPr>
        <w:t xml:space="preserve"> disminuyó el recuento de esperma a dosis de 0,3 y 1 mg/kg/día y disminuyó la fertilidad en los machos a 1 mg / kg / día y en las hembras a 1,2 mg / kg / día. </w:t>
      </w:r>
      <w:r w:rsidR="00533FDC" w:rsidRPr="00EB535D">
        <w:rPr>
          <w:color w:val="000000"/>
          <w:szCs w:val="22"/>
          <w:lang w:val="es-ES"/>
        </w:rPr>
        <w:t xml:space="preserve">Las reacciones adversas del ácido </w:t>
      </w:r>
      <w:proofErr w:type="spellStart"/>
      <w:r w:rsidR="00533FDC" w:rsidRPr="00EB535D">
        <w:rPr>
          <w:color w:val="000000"/>
          <w:szCs w:val="22"/>
          <w:lang w:val="es-ES"/>
        </w:rPr>
        <w:t>ibandrónico</w:t>
      </w:r>
      <w:proofErr w:type="spellEnd"/>
      <w:r w:rsidR="00533FDC" w:rsidRPr="00EB535D">
        <w:rPr>
          <w:color w:val="000000"/>
          <w:szCs w:val="22"/>
          <w:lang w:val="es-ES"/>
        </w:rPr>
        <w:t xml:space="preserve"> determinadas en estudios de toxicidad reproductora en ratas son los que cabían esperar para esta clase de medicamentos (bifosfonatos). </w:t>
      </w:r>
      <w:r w:rsidRPr="00EB535D">
        <w:rPr>
          <w:color w:val="000000"/>
          <w:szCs w:val="22"/>
          <w:lang w:val="es-ES"/>
        </w:rPr>
        <w:t>Estas incluyeron</w:t>
      </w:r>
      <w:r w:rsidR="00CA28E7" w:rsidRPr="00EB535D">
        <w:rPr>
          <w:color w:val="000000"/>
          <w:szCs w:val="22"/>
          <w:lang w:val="es-ES"/>
        </w:rPr>
        <w:t xml:space="preserve"> una</w:t>
      </w:r>
      <w:r w:rsidRPr="00EB535D">
        <w:rPr>
          <w:color w:val="000000"/>
          <w:szCs w:val="22"/>
          <w:lang w:val="es-ES"/>
        </w:rPr>
        <w:t xml:space="preserve"> disminución de</w:t>
      </w:r>
      <w:r w:rsidR="00CA28E7" w:rsidRPr="00EB535D">
        <w:rPr>
          <w:color w:val="000000"/>
          <w:szCs w:val="22"/>
          <w:lang w:val="es-ES"/>
        </w:rPr>
        <w:t>l número de</w:t>
      </w:r>
      <w:r w:rsidRPr="00EB535D">
        <w:rPr>
          <w:color w:val="000000"/>
          <w:szCs w:val="22"/>
          <w:lang w:val="es-ES"/>
        </w:rPr>
        <w:t xml:space="preserve"> lugares de implantación, dificultades para el parto natural (distocia), incremento en modificaciones viscerales (síndrome pelvis renal uréter) así como anomalías en la dentición en la generación F1 en ratas.</w:t>
      </w:r>
    </w:p>
    <w:p w14:paraId="3D9ABE45" w14:textId="77777777" w:rsidR="00706BD4" w:rsidRPr="00EB535D" w:rsidRDefault="00706BD4" w:rsidP="00EB535D">
      <w:pPr>
        <w:tabs>
          <w:tab w:val="left" w:pos="567"/>
        </w:tabs>
        <w:ind w:right="-6"/>
        <w:rPr>
          <w:color w:val="000000"/>
          <w:szCs w:val="22"/>
          <w:lang w:val="es-ES"/>
        </w:rPr>
      </w:pPr>
    </w:p>
    <w:p w14:paraId="748227C4" w14:textId="77777777" w:rsidR="00706BD4" w:rsidRPr="00EB535D" w:rsidRDefault="00706BD4" w:rsidP="00EB535D">
      <w:pPr>
        <w:tabs>
          <w:tab w:val="left" w:pos="567"/>
        </w:tabs>
        <w:ind w:right="-6"/>
        <w:rPr>
          <w:color w:val="000000"/>
          <w:szCs w:val="22"/>
          <w:lang w:val="es-ES"/>
        </w:rPr>
      </w:pPr>
    </w:p>
    <w:p w14:paraId="403C8E14" w14:textId="77777777" w:rsidR="00E10D34" w:rsidRPr="00EB535D" w:rsidRDefault="00E10D34" w:rsidP="00EB535D">
      <w:pPr>
        <w:tabs>
          <w:tab w:val="left" w:pos="567"/>
        </w:tabs>
        <w:ind w:right="-6"/>
        <w:rPr>
          <w:color w:val="000000"/>
          <w:szCs w:val="22"/>
          <w:lang w:val="es-ES"/>
        </w:rPr>
      </w:pPr>
      <w:r w:rsidRPr="00EB535D">
        <w:rPr>
          <w:b/>
          <w:color w:val="000000"/>
          <w:szCs w:val="22"/>
          <w:lang w:val="es-ES"/>
        </w:rPr>
        <w:t>6.</w:t>
      </w:r>
      <w:r w:rsidRPr="00EB535D">
        <w:rPr>
          <w:b/>
          <w:color w:val="000000"/>
          <w:szCs w:val="22"/>
          <w:lang w:val="es-ES"/>
        </w:rPr>
        <w:tab/>
        <w:t>DATOS FARMACÉUTICOS</w:t>
      </w:r>
    </w:p>
    <w:p w14:paraId="6E23631D" w14:textId="77777777" w:rsidR="00E10D34" w:rsidRPr="00EB535D" w:rsidRDefault="00E10D34" w:rsidP="00EB535D">
      <w:pPr>
        <w:keepNext/>
        <w:keepLines/>
        <w:rPr>
          <w:b/>
          <w:color w:val="000000"/>
          <w:szCs w:val="22"/>
          <w:lang w:val="es-ES"/>
        </w:rPr>
      </w:pPr>
    </w:p>
    <w:p w14:paraId="5E9E452C" w14:textId="77777777" w:rsidR="00E10D34" w:rsidRPr="00EB535D" w:rsidRDefault="00E10D34" w:rsidP="00EB535D">
      <w:pPr>
        <w:keepNext/>
        <w:keepLines/>
        <w:ind w:left="567" w:hanging="567"/>
        <w:rPr>
          <w:color w:val="000000"/>
          <w:szCs w:val="22"/>
          <w:lang w:val="es-ES"/>
        </w:rPr>
      </w:pPr>
      <w:r w:rsidRPr="00EB535D">
        <w:rPr>
          <w:b/>
          <w:color w:val="000000"/>
          <w:szCs w:val="22"/>
          <w:lang w:val="es-ES"/>
        </w:rPr>
        <w:t>6.1</w:t>
      </w:r>
      <w:r w:rsidRPr="00EB535D">
        <w:rPr>
          <w:b/>
          <w:color w:val="000000"/>
          <w:szCs w:val="22"/>
          <w:lang w:val="es-ES"/>
        </w:rPr>
        <w:tab/>
        <w:t>Lista de excipientes</w:t>
      </w:r>
    </w:p>
    <w:p w14:paraId="78D089B7" w14:textId="77777777" w:rsidR="00E10D34" w:rsidRPr="00EB535D" w:rsidRDefault="00E10D34" w:rsidP="00EB535D">
      <w:pPr>
        <w:rPr>
          <w:color w:val="000000"/>
          <w:szCs w:val="22"/>
          <w:lang w:val="es-ES"/>
        </w:rPr>
      </w:pPr>
    </w:p>
    <w:p w14:paraId="73401E6C" w14:textId="77777777" w:rsidR="000A3EAD" w:rsidRPr="00EB535D" w:rsidRDefault="000A3EAD" w:rsidP="00EB535D">
      <w:pPr>
        <w:tabs>
          <w:tab w:val="left" w:pos="3686"/>
        </w:tabs>
        <w:rPr>
          <w:color w:val="000000"/>
          <w:szCs w:val="22"/>
          <w:lang w:val="es-ES"/>
        </w:rPr>
      </w:pPr>
      <w:r w:rsidRPr="00EB535D">
        <w:rPr>
          <w:color w:val="000000"/>
          <w:szCs w:val="22"/>
          <w:lang w:val="es-ES"/>
        </w:rPr>
        <w:t xml:space="preserve">Cloruro </w:t>
      </w:r>
      <w:r w:rsidR="00CA28E7" w:rsidRPr="00EB535D">
        <w:rPr>
          <w:color w:val="000000"/>
          <w:szCs w:val="22"/>
          <w:lang w:val="es-ES"/>
        </w:rPr>
        <w:t>de sodio</w:t>
      </w:r>
    </w:p>
    <w:p w14:paraId="7DDC19A1" w14:textId="77777777" w:rsidR="009076CB" w:rsidRPr="00EB535D" w:rsidRDefault="009076CB" w:rsidP="00EB535D">
      <w:pPr>
        <w:tabs>
          <w:tab w:val="left" w:pos="3686"/>
        </w:tabs>
        <w:ind w:right="-3"/>
        <w:rPr>
          <w:color w:val="000000"/>
          <w:szCs w:val="22"/>
          <w:lang w:val="es-ES"/>
        </w:rPr>
      </w:pPr>
      <w:r w:rsidRPr="00EB535D">
        <w:rPr>
          <w:color w:val="000000"/>
          <w:szCs w:val="22"/>
          <w:lang w:val="es-ES"/>
        </w:rPr>
        <w:t xml:space="preserve">Sodio acetato </w:t>
      </w:r>
      <w:proofErr w:type="spellStart"/>
      <w:r w:rsidRPr="00EB535D">
        <w:rPr>
          <w:color w:val="000000"/>
          <w:szCs w:val="22"/>
          <w:lang w:val="es-ES"/>
        </w:rPr>
        <w:t>trihidrato</w:t>
      </w:r>
      <w:proofErr w:type="spellEnd"/>
    </w:p>
    <w:p w14:paraId="7FD03430" w14:textId="77777777" w:rsidR="009076CB" w:rsidRPr="00EB535D" w:rsidRDefault="009076CB" w:rsidP="00EB535D">
      <w:pPr>
        <w:tabs>
          <w:tab w:val="left" w:pos="3686"/>
        </w:tabs>
        <w:ind w:right="-3"/>
        <w:rPr>
          <w:color w:val="000000"/>
          <w:szCs w:val="22"/>
          <w:lang w:val="es-ES"/>
        </w:rPr>
      </w:pPr>
      <w:r w:rsidRPr="00EB535D">
        <w:rPr>
          <w:color w:val="000000"/>
          <w:szCs w:val="22"/>
          <w:lang w:val="es-ES"/>
        </w:rPr>
        <w:t>Ácido acético glacial</w:t>
      </w:r>
    </w:p>
    <w:p w14:paraId="716F1BA2" w14:textId="77777777" w:rsidR="000A3EAD" w:rsidRPr="00EB535D" w:rsidRDefault="000A3EAD" w:rsidP="00EB535D">
      <w:pPr>
        <w:tabs>
          <w:tab w:val="left" w:pos="3686"/>
        </w:tabs>
        <w:ind w:right="-3"/>
        <w:rPr>
          <w:color w:val="000000"/>
          <w:szCs w:val="22"/>
          <w:lang w:val="es-ES"/>
        </w:rPr>
      </w:pPr>
      <w:r w:rsidRPr="00EB535D">
        <w:rPr>
          <w:color w:val="000000"/>
          <w:szCs w:val="22"/>
          <w:lang w:val="es-ES"/>
        </w:rPr>
        <w:t xml:space="preserve">Agua para </w:t>
      </w:r>
      <w:r w:rsidR="00CA28E7" w:rsidRPr="00EB535D">
        <w:rPr>
          <w:color w:val="000000"/>
          <w:szCs w:val="22"/>
          <w:lang w:val="es-ES"/>
        </w:rPr>
        <w:t>preparaciones inyectables</w:t>
      </w:r>
    </w:p>
    <w:p w14:paraId="4E83FBFA" w14:textId="77777777" w:rsidR="000A3EAD" w:rsidRPr="00EB535D" w:rsidRDefault="000A3EAD" w:rsidP="00EB535D">
      <w:pPr>
        <w:rPr>
          <w:color w:val="000000"/>
          <w:szCs w:val="22"/>
          <w:lang w:val="es-ES"/>
        </w:rPr>
      </w:pPr>
    </w:p>
    <w:p w14:paraId="386695D7" w14:textId="77777777" w:rsidR="00E10D34" w:rsidRPr="00EB535D" w:rsidRDefault="00E10D34" w:rsidP="00EB535D">
      <w:pPr>
        <w:ind w:left="567" w:hanging="567"/>
        <w:rPr>
          <w:color w:val="000000"/>
          <w:szCs w:val="22"/>
          <w:lang w:val="es-ES"/>
        </w:rPr>
      </w:pPr>
      <w:r w:rsidRPr="00EB535D">
        <w:rPr>
          <w:b/>
          <w:color w:val="000000"/>
          <w:szCs w:val="22"/>
          <w:lang w:val="es-ES"/>
        </w:rPr>
        <w:t>6.2</w:t>
      </w:r>
      <w:r w:rsidRPr="00EB535D">
        <w:rPr>
          <w:b/>
          <w:color w:val="000000"/>
          <w:szCs w:val="22"/>
          <w:lang w:val="es-ES"/>
        </w:rPr>
        <w:tab/>
        <w:t>Incompatibilidades</w:t>
      </w:r>
    </w:p>
    <w:p w14:paraId="528F21C9" w14:textId="77777777" w:rsidR="00E10D34" w:rsidRPr="00EB535D" w:rsidRDefault="00E10D34" w:rsidP="00EB535D">
      <w:pPr>
        <w:rPr>
          <w:color w:val="000000"/>
          <w:szCs w:val="22"/>
          <w:lang w:val="es-ES"/>
        </w:rPr>
      </w:pPr>
    </w:p>
    <w:p w14:paraId="580FFD33" w14:textId="77777777" w:rsidR="000A3EAD" w:rsidRPr="00EB535D" w:rsidRDefault="000A3EAD" w:rsidP="00EB535D">
      <w:pPr>
        <w:tabs>
          <w:tab w:val="left" w:pos="567"/>
        </w:tabs>
        <w:ind w:right="-6"/>
        <w:rPr>
          <w:color w:val="000000"/>
          <w:szCs w:val="22"/>
          <w:lang w:val="es-ES"/>
        </w:rPr>
      </w:pPr>
      <w:r w:rsidRPr="00EB535D">
        <w:rPr>
          <w:color w:val="000000"/>
          <w:szCs w:val="22"/>
          <w:lang w:val="es-ES"/>
        </w:rPr>
        <w:t xml:space="preserve">Para evitar incompatibilidades potenciales, </w:t>
      </w:r>
      <w:r w:rsidR="009076CB" w:rsidRPr="00EB535D">
        <w:rPr>
          <w:color w:val="000000"/>
          <w:szCs w:val="22"/>
          <w:lang w:val="es-ES"/>
        </w:rPr>
        <w:t xml:space="preserve">el </w:t>
      </w:r>
      <w:r w:rsidR="00F15A02" w:rsidRPr="00EB535D">
        <w:rPr>
          <w:color w:val="000000"/>
          <w:szCs w:val="22"/>
          <w:lang w:val="es-ES"/>
        </w:rPr>
        <w:t xml:space="preserve">ácido </w:t>
      </w:r>
      <w:proofErr w:type="spellStart"/>
      <w:r w:rsidR="00F15A02" w:rsidRPr="00EB535D">
        <w:rPr>
          <w:color w:val="000000"/>
          <w:szCs w:val="22"/>
          <w:lang w:val="es-ES"/>
        </w:rPr>
        <w:t>ibandrónico</w:t>
      </w:r>
      <w:proofErr w:type="spellEnd"/>
      <w:r w:rsidRPr="00EB535D">
        <w:rPr>
          <w:color w:val="000000"/>
          <w:szCs w:val="22"/>
          <w:lang w:val="es-ES"/>
        </w:rPr>
        <w:t xml:space="preserve"> concentrado para solución para perfusión debe diluirse sólo con solución isotónica de cloruro </w:t>
      </w:r>
      <w:r w:rsidR="00841561">
        <w:rPr>
          <w:color w:val="000000"/>
          <w:szCs w:val="22"/>
          <w:lang w:val="es-ES"/>
        </w:rPr>
        <w:t xml:space="preserve">de </w:t>
      </w:r>
      <w:r w:rsidRPr="00EB535D">
        <w:rPr>
          <w:color w:val="000000"/>
          <w:szCs w:val="22"/>
          <w:lang w:val="es-ES"/>
        </w:rPr>
        <w:t>s</w:t>
      </w:r>
      <w:r w:rsidR="00841561">
        <w:rPr>
          <w:color w:val="000000"/>
          <w:szCs w:val="22"/>
          <w:lang w:val="es-ES"/>
        </w:rPr>
        <w:t>odio</w:t>
      </w:r>
      <w:r w:rsidRPr="00EB535D">
        <w:rPr>
          <w:color w:val="000000"/>
          <w:szCs w:val="22"/>
          <w:lang w:val="es-ES"/>
        </w:rPr>
        <w:t xml:space="preserve"> o con solución de </w:t>
      </w:r>
      <w:proofErr w:type="gramStart"/>
      <w:r w:rsidR="00934F89" w:rsidRPr="00EB535D">
        <w:rPr>
          <w:color w:val="000000"/>
          <w:szCs w:val="22"/>
          <w:lang w:val="es-ES"/>
        </w:rPr>
        <w:t xml:space="preserve">glucosa </w:t>
      </w:r>
      <w:r w:rsidRPr="00EB535D">
        <w:rPr>
          <w:color w:val="000000"/>
          <w:szCs w:val="22"/>
          <w:lang w:val="es-ES"/>
        </w:rPr>
        <w:t xml:space="preserve"> al</w:t>
      </w:r>
      <w:proofErr w:type="gramEnd"/>
      <w:r w:rsidRPr="00EB535D">
        <w:rPr>
          <w:color w:val="000000"/>
          <w:szCs w:val="22"/>
          <w:lang w:val="es-ES"/>
        </w:rPr>
        <w:t xml:space="preserve"> 5%.</w:t>
      </w:r>
    </w:p>
    <w:p w14:paraId="78717DEB" w14:textId="77777777" w:rsidR="00E10D34" w:rsidRPr="00EB535D" w:rsidRDefault="00E10D34" w:rsidP="00EB535D">
      <w:pPr>
        <w:rPr>
          <w:color w:val="000000"/>
          <w:szCs w:val="22"/>
          <w:lang w:val="es-ES"/>
        </w:rPr>
      </w:pPr>
    </w:p>
    <w:p w14:paraId="34F88BE5" w14:textId="77777777" w:rsidR="00934F89" w:rsidRPr="00EB535D" w:rsidRDefault="009076CB" w:rsidP="00EB535D">
      <w:pPr>
        <w:rPr>
          <w:color w:val="000000"/>
          <w:szCs w:val="22"/>
          <w:lang w:val="es-ES"/>
        </w:rPr>
      </w:pPr>
      <w:r w:rsidRPr="00EB535D">
        <w:rPr>
          <w:color w:val="000000"/>
          <w:szCs w:val="22"/>
          <w:lang w:val="es-ES"/>
        </w:rPr>
        <w:t xml:space="preserve">El ácido </w:t>
      </w:r>
      <w:proofErr w:type="spellStart"/>
      <w:r w:rsidRPr="00EB535D">
        <w:rPr>
          <w:color w:val="000000"/>
          <w:szCs w:val="22"/>
          <w:lang w:val="es-ES"/>
        </w:rPr>
        <w:t>ibandrónico</w:t>
      </w:r>
      <w:proofErr w:type="spellEnd"/>
      <w:r w:rsidRPr="00EB535D">
        <w:rPr>
          <w:color w:val="000000"/>
          <w:szCs w:val="22"/>
          <w:lang w:val="es-ES"/>
        </w:rPr>
        <w:t xml:space="preserve"> concentrado para solución para perfusión</w:t>
      </w:r>
      <w:r w:rsidR="00934F89" w:rsidRPr="00EB535D">
        <w:rPr>
          <w:color w:val="000000"/>
          <w:szCs w:val="22"/>
          <w:lang w:val="es-ES"/>
        </w:rPr>
        <w:t xml:space="preserve"> no se debe mezclar con soluciones que contengan calcio.</w:t>
      </w:r>
    </w:p>
    <w:p w14:paraId="3E1B9CD8" w14:textId="77777777" w:rsidR="00934F89" w:rsidRPr="00EB535D" w:rsidRDefault="00934F89" w:rsidP="00EB535D">
      <w:pPr>
        <w:rPr>
          <w:color w:val="000000"/>
          <w:szCs w:val="22"/>
          <w:lang w:val="es-ES"/>
        </w:rPr>
      </w:pPr>
    </w:p>
    <w:p w14:paraId="445CDD57" w14:textId="77777777" w:rsidR="00E10D34" w:rsidRPr="00EB535D" w:rsidRDefault="00E10D34" w:rsidP="00EB535D">
      <w:pPr>
        <w:keepNext/>
        <w:keepLines/>
        <w:ind w:left="567" w:hanging="567"/>
        <w:rPr>
          <w:color w:val="000000"/>
          <w:szCs w:val="22"/>
          <w:lang w:val="es-ES"/>
        </w:rPr>
      </w:pPr>
      <w:r w:rsidRPr="00EB535D">
        <w:rPr>
          <w:b/>
          <w:color w:val="000000"/>
          <w:szCs w:val="22"/>
          <w:lang w:val="es-ES"/>
        </w:rPr>
        <w:t>6.3</w:t>
      </w:r>
      <w:r w:rsidRPr="00EB535D">
        <w:rPr>
          <w:b/>
          <w:color w:val="000000"/>
          <w:szCs w:val="22"/>
          <w:lang w:val="es-ES"/>
        </w:rPr>
        <w:tab/>
        <w:t>Periodo de validez</w:t>
      </w:r>
    </w:p>
    <w:p w14:paraId="39A42866" w14:textId="77777777" w:rsidR="00E10D34" w:rsidRPr="00EB535D" w:rsidRDefault="00E10D34" w:rsidP="00EB535D">
      <w:pPr>
        <w:keepNext/>
        <w:keepLines/>
        <w:rPr>
          <w:color w:val="000000"/>
          <w:szCs w:val="22"/>
          <w:lang w:val="es-ES"/>
        </w:rPr>
      </w:pPr>
    </w:p>
    <w:p w14:paraId="69AEAA11" w14:textId="77777777" w:rsidR="000A3EAD" w:rsidRPr="00EB535D" w:rsidRDefault="00881533" w:rsidP="00EB535D">
      <w:pPr>
        <w:keepNext/>
        <w:keepLines/>
        <w:tabs>
          <w:tab w:val="left" w:pos="567"/>
        </w:tabs>
        <w:ind w:right="-3"/>
        <w:rPr>
          <w:color w:val="000000"/>
          <w:szCs w:val="22"/>
          <w:lang w:val="es-ES"/>
        </w:rPr>
      </w:pPr>
      <w:r>
        <w:rPr>
          <w:color w:val="000000"/>
          <w:szCs w:val="22"/>
          <w:lang w:val="es-ES"/>
        </w:rPr>
        <w:t>3</w:t>
      </w:r>
      <w:r w:rsidR="000A3EAD" w:rsidRPr="00EB535D">
        <w:rPr>
          <w:color w:val="000000"/>
          <w:szCs w:val="22"/>
          <w:lang w:val="es-ES"/>
        </w:rPr>
        <w:t xml:space="preserve"> años </w:t>
      </w:r>
    </w:p>
    <w:p w14:paraId="6CBF4649" w14:textId="77777777" w:rsidR="00881533" w:rsidRDefault="00881533" w:rsidP="00EB535D">
      <w:pPr>
        <w:keepNext/>
        <w:keepLines/>
        <w:tabs>
          <w:tab w:val="left" w:pos="567"/>
        </w:tabs>
        <w:ind w:right="-3"/>
        <w:rPr>
          <w:i/>
          <w:color w:val="000000"/>
          <w:szCs w:val="22"/>
          <w:u w:val="single"/>
          <w:lang w:val="es-ES"/>
        </w:rPr>
      </w:pPr>
    </w:p>
    <w:p w14:paraId="00F83EE2" w14:textId="77777777" w:rsidR="000A3EAD" w:rsidRPr="007646E1" w:rsidRDefault="000A3EAD" w:rsidP="00EB535D">
      <w:pPr>
        <w:keepNext/>
        <w:keepLines/>
        <w:tabs>
          <w:tab w:val="left" w:pos="567"/>
        </w:tabs>
        <w:ind w:right="-3"/>
        <w:rPr>
          <w:color w:val="000000"/>
          <w:szCs w:val="22"/>
          <w:u w:val="single"/>
          <w:lang w:val="es-ES"/>
        </w:rPr>
      </w:pPr>
      <w:r w:rsidRPr="007646E1">
        <w:rPr>
          <w:i/>
          <w:color w:val="000000"/>
          <w:szCs w:val="22"/>
          <w:u w:val="single"/>
          <w:lang w:val="es-ES"/>
        </w:rPr>
        <w:t xml:space="preserve">Tras la </w:t>
      </w:r>
      <w:r w:rsidR="009076CB" w:rsidRPr="007646E1">
        <w:rPr>
          <w:i/>
          <w:color w:val="000000"/>
          <w:szCs w:val="22"/>
          <w:u w:val="single"/>
          <w:lang w:val="es-ES"/>
        </w:rPr>
        <w:t>dilución</w:t>
      </w:r>
      <w:r w:rsidR="009076CB" w:rsidRPr="007646E1">
        <w:rPr>
          <w:color w:val="000000"/>
          <w:szCs w:val="22"/>
          <w:u w:val="single"/>
          <w:lang w:val="es-ES"/>
        </w:rPr>
        <w:t>:</w:t>
      </w:r>
    </w:p>
    <w:p w14:paraId="4E9107FE" w14:textId="77777777" w:rsidR="004F36AF" w:rsidRPr="007646E1" w:rsidRDefault="004F36AF" w:rsidP="00EB535D">
      <w:pPr>
        <w:keepNext/>
        <w:keepLines/>
        <w:tabs>
          <w:tab w:val="left" w:pos="567"/>
        </w:tabs>
        <w:ind w:right="-3"/>
        <w:rPr>
          <w:color w:val="000000"/>
          <w:szCs w:val="22"/>
          <w:u w:val="single"/>
          <w:lang w:val="es-ES"/>
        </w:rPr>
      </w:pPr>
    </w:p>
    <w:p w14:paraId="2CEC7557" w14:textId="77777777" w:rsidR="009076CB" w:rsidRPr="00EB535D" w:rsidRDefault="000D2035" w:rsidP="00EB535D">
      <w:pPr>
        <w:keepNext/>
        <w:keepLines/>
        <w:tabs>
          <w:tab w:val="left" w:pos="567"/>
        </w:tabs>
        <w:ind w:right="-3"/>
        <w:rPr>
          <w:color w:val="000000"/>
          <w:szCs w:val="22"/>
          <w:lang w:val="es-ES"/>
        </w:rPr>
      </w:pPr>
      <w:r w:rsidRPr="00EB535D">
        <w:rPr>
          <w:color w:val="000000"/>
          <w:szCs w:val="22"/>
          <w:lang w:val="es-ES"/>
        </w:rPr>
        <w:t xml:space="preserve">Se ha demostrado la estabilidad química y física de uso tras la dilución en </w:t>
      </w:r>
      <w:r w:rsidR="004F36AF">
        <w:rPr>
          <w:color w:val="000000"/>
          <w:szCs w:val="22"/>
          <w:lang w:val="es-ES"/>
        </w:rPr>
        <w:t xml:space="preserve">9 mg/ml </w:t>
      </w:r>
      <w:r w:rsidRPr="00EB535D">
        <w:rPr>
          <w:color w:val="000000"/>
          <w:szCs w:val="22"/>
          <w:lang w:val="es-ES"/>
        </w:rPr>
        <w:t xml:space="preserve">solución de cloruro de sodio </w:t>
      </w:r>
      <w:r w:rsidR="004F36AF">
        <w:rPr>
          <w:color w:val="000000"/>
          <w:szCs w:val="22"/>
          <w:lang w:val="es-ES"/>
        </w:rPr>
        <w:t>(</w:t>
      </w:r>
      <w:r w:rsidRPr="00EB535D">
        <w:rPr>
          <w:color w:val="000000"/>
          <w:szCs w:val="22"/>
          <w:lang w:val="es-ES"/>
        </w:rPr>
        <w:t>al 0,9%</w:t>
      </w:r>
      <w:r w:rsidR="004F36AF">
        <w:rPr>
          <w:color w:val="000000"/>
          <w:szCs w:val="22"/>
          <w:lang w:val="es-ES"/>
        </w:rPr>
        <w:t>)</w:t>
      </w:r>
      <w:r w:rsidRPr="00EB535D">
        <w:rPr>
          <w:color w:val="000000"/>
          <w:szCs w:val="22"/>
          <w:lang w:val="es-ES"/>
        </w:rPr>
        <w:t xml:space="preserve"> o de glucosa al 5% durante 36 horas a </w:t>
      </w:r>
      <w:smartTag w:uri="urn:schemas-microsoft-com:office:smarttags" w:element="metricconverter">
        <w:smartTagPr>
          <w:attr w:name="ProductID" w:val="25ﾰC"/>
        </w:smartTagPr>
        <w:r w:rsidRPr="00EB535D">
          <w:rPr>
            <w:noProof/>
            <w:szCs w:val="22"/>
            <w:lang w:val="es-ES"/>
          </w:rPr>
          <w:t>25°C</w:t>
        </w:r>
      </w:smartTag>
      <w:r w:rsidRPr="00EB535D">
        <w:rPr>
          <w:noProof/>
          <w:szCs w:val="22"/>
          <w:lang w:val="es-ES"/>
        </w:rPr>
        <w:t xml:space="preserve"> y </w:t>
      </w:r>
      <w:r w:rsidR="00163F94" w:rsidRPr="00EB535D">
        <w:rPr>
          <w:noProof/>
          <w:szCs w:val="22"/>
          <w:lang w:val="es-ES"/>
        </w:rPr>
        <w:t xml:space="preserve">entre </w:t>
      </w:r>
      <w:smartTag w:uri="urn:schemas-microsoft-com:office:smarttags" w:element="metricconverter">
        <w:smartTagPr>
          <w:attr w:name="ProductID" w:val="2 ﾰC"/>
        </w:smartTagPr>
        <w:r w:rsidRPr="00EB535D">
          <w:rPr>
            <w:noProof/>
            <w:szCs w:val="22"/>
            <w:lang w:val="es-ES"/>
          </w:rPr>
          <w:t>2 °C</w:t>
        </w:r>
      </w:smartTag>
      <w:r w:rsidRPr="00EB535D">
        <w:rPr>
          <w:noProof/>
          <w:szCs w:val="22"/>
          <w:lang w:val="es-ES"/>
        </w:rPr>
        <w:t xml:space="preserve"> </w:t>
      </w:r>
      <w:r w:rsidR="00163F94" w:rsidRPr="00EB535D">
        <w:rPr>
          <w:noProof/>
          <w:szCs w:val="22"/>
          <w:lang w:val="es-ES"/>
        </w:rPr>
        <w:t>y</w:t>
      </w:r>
      <w:r w:rsidRPr="00EB535D">
        <w:rPr>
          <w:noProof/>
          <w:szCs w:val="22"/>
          <w:lang w:val="es-ES"/>
        </w:rPr>
        <w:t xml:space="preserve"> </w:t>
      </w:r>
      <w:smartTag w:uri="urn:schemas-microsoft-com:office:smarttags" w:element="metricconverter">
        <w:smartTagPr>
          <w:attr w:name="ProductID" w:val="8 ﾰC"/>
        </w:smartTagPr>
        <w:r w:rsidRPr="00EB535D">
          <w:rPr>
            <w:noProof/>
            <w:szCs w:val="22"/>
            <w:lang w:val="es-ES"/>
          </w:rPr>
          <w:t>8 °C</w:t>
        </w:r>
      </w:smartTag>
      <w:r w:rsidRPr="00EB535D">
        <w:rPr>
          <w:noProof/>
          <w:szCs w:val="22"/>
          <w:lang w:val="es-ES"/>
        </w:rPr>
        <w:t xml:space="preserve">. </w:t>
      </w:r>
      <w:r w:rsidRPr="00EB535D">
        <w:rPr>
          <w:color w:val="000000"/>
          <w:szCs w:val="22"/>
          <w:lang w:val="es-ES"/>
        </w:rPr>
        <w:t xml:space="preserve">   </w:t>
      </w:r>
    </w:p>
    <w:p w14:paraId="065E5649" w14:textId="77777777" w:rsidR="000A3EAD" w:rsidRPr="00EB535D" w:rsidRDefault="000A3EAD" w:rsidP="00EB535D">
      <w:pPr>
        <w:tabs>
          <w:tab w:val="left" w:pos="567"/>
        </w:tabs>
        <w:ind w:right="-3"/>
        <w:rPr>
          <w:color w:val="000000"/>
          <w:szCs w:val="22"/>
          <w:lang w:val="es-ES"/>
        </w:rPr>
      </w:pPr>
    </w:p>
    <w:p w14:paraId="6C20F387" w14:textId="77777777" w:rsidR="00E105B2" w:rsidRPr="00EB535D" w:rsidRDefault="00E105B2" w:rsidP="00EB535D">
      <w:pPr>
        <w:tabs>
          <w:tab w:val="left" w:pos="567"/>
        </w:tabs>
        <w:ind w:right="-3"/>
        <w:rPr>
          <w:color w:val="000000"/>
          <w:szCs w:val="22"/>
          <w:lang w:val="es-ES"/>
        </w:rPr>
      </w:pPr>
      <w:r w:rsidRPr="00EB535D">
        <w:rPr>
          <w:color w:val="000000"/>
          <w:szCs w:val="22"/>
          <w:lang w:val="es-ES"/>
        </w:rPr>
        <w:t xml:space="preserve">Desde el punto de vista microbiológico, la solución para </w:t>
      </w:r>
      <w:r w:rsidR="00163F94" w:rsidRPr="00EB535D">
        <w:rPr>
          <w:color w:val="000000"/>
          <w:szCs w:val="22"/>
          <w:lang w:val="es-ES"/>
        </w:rPr>
        <w:t xml:space="preserve">perfusión </w:t>
      </w:r>
      <w:r w:rsidRPr="00EB535D">
        <w:rPr>
          <w:color w:val="000000"/>
          <w:szCs w:val="22"/>
          <w:lang w:val="es-ES"/>
        </w:rPr>
        <w:t xml:space="preserve">debe ser empleado de inmediato. Si no se usa de inmediato, el tiempo y las condiciones de almacenamiento hasta su empleo serán responsabilidad del usuario y no deberían ser normalmente mayores de 24 horas entre 2 y </w:t>
      </w:r>
      <w:smartTag w:uri="urn:schemas-microsoft-com:office:smarttags" w:element="metricconverter">
        <w:smartTagPr>
          <w:attr w:name="ProductID" w:val="8ﾠﾺC"/>
        </w:smartTagPr>
        <w:r w:rsidRPr="00EB535D">
          <w:rPr>
            <w:color w:val="000000"/>
            <w:szCs w:val="22"/>
            <w:lang w:val="es-ES"/>
          </w:rPr>
          <w:t>8 </w:t>
        </w:r>
        <w:proofErr w:type="spellStart"/>
        <w:r w:rsidRPr="00EB535D">
          <w:rPr>
            <w:color w:val="000000"/>
            <w:szCs w:val="22"/>
            <w:lang w:val="es-ES"/>
          </w:rPr>
          <w:t>ºC</w:t>
        </w:r>
      </w:smartTag>
      <w:proofErr w:type="spellEnd"/>
      <w:r w:rsidRPr="00EB535D">
        <w:rPr>
          <w:color w:val="000000"/>
          <w:szCs w:val="22"/>
          <w:lang w:val="es-ES"/>
        </w:rPr>
        <w:t>, a menos que la dilución se lleve a cabo en condiciones asépticas validadas y controladas.</w:t>
      </w:r>
    </w:p>
    <w:p w14:paraId="472B670C" w14:textId="77777777" w:rsidR="00E105B2" w:rsidRPr="00EB535D" w:rsidRDefault="00E105B2" w:rsidP="00EB535D">
      <w:pPr>
        <w:ind w:left="567" w:hanging="567"/>
        <w:rPr>
          <w:b/>
          <w:color w:val="000000"/>
          <w:szCs w:val="22"/>
          <w:lang w:val="es-ES"/>
        </w:rPr>
      </w:pPr>
    </w:p>
    <w:p w14:paraId="671D0B80" w14:textId="77777777" w:rsidR="00E10D34" w:rsidRPr="00EB535D" w:rsidRDefault="00E10D34" w:rsidP="00EB535D">
      <w:pPr>
        <w:ind w:left="567" w:hanging="567"/>
        <w:rPr>
          <w:b/>
          <w:color w:val="000000"/>
          <w:szCs w:val="22"/>
          <w:lang w:val="es-ES"/>
        </w:rPr>
      </w:pPr>
      <w:r w:rsidRPr="00EB535D">
        <w:rPr>
          <w:b/>
          <w:color w:val="000000"/>
          <w:szCs w:val="22"/>
          <w:lang w:val="es-ES"/>
        </w:rPr>
        <w:t>6.4</w:t>
      </w:r>
      <w:r w:rsidRPr="00EB535D">
        <w:rPr>
          <w:b/>
          <w:color w:val="000000"/>
          <w:szCs w:val="22"/>
          <w:lang w:val="es-ES"/>
        </w:rPr>
        <w:tab/>
        <w:t>Precauciones especiales de conservación</w:t>
      </w:r>
    </w:p>
    <w:p w14:paraId="604F2D07" w14:textId="77777777" w:rsidR="00085724" w:rsidRPr="00EB535D" w:rsidRDefault="00085724" w:rsidP="00EB535D">
      <w:pPr>
        <w:ind w:left="567" w:hanging="567"/>
        <w:rPr>
          <w:color w:val="000000"/>
          <w:szCs w:val="22"/>
          <w:lang w:val="es-ES"/>
        </w:rPr>
      </w:pPr>
    </w:p>
    <w:p w14:paraId="587F453A" w14:textId="77777777" w:rsidR="00B020F7" w:rsidRPr="00EB535D" w:rsidRDefault="00E105B2" w:rsidP="00EB535D">
      <w:pPr>
        <w:tabs>
          <w:tab w:val="left" w:pos="567"/>
        </w:tabs>
        <w:ind w:right="-3"/>
        <w:rPr>
          <w:color w:val="000000"/>
          <w:szCs w:val="22"/>
          <w:lang w:val="es-ES"/>
        </w:rPr>
      </w:pPr>
      <w:r w:rsidRPr="00EB535D">
        <w:rPr>
          <w:color w:val="000000"/>
          <w:szCs w:val="22"/>
          <w:lang w:val="es-ES"/>
        </w:rPr>
        <w:t xml:space="preserve">Este medicamento </w:t>
      </w:r>
      <w:r w:rsidR="003A76B9" w:rsidRPr="00EB535D">
        <w:rPr>
          <w:color w:val="000000"/>
          <w:szCs w:val="22"/>
          <w:lang w:val="es-ES"/>
        </w:rPr>
        <w:t>n</w:t>
      </w:r>
      <w:r w:rsidR="00B020F7" w:rsidRPr="00EB535D">
        <w:rPr>
          <w:color w:val="000000"/>
          <w:szCs w:val="22"/>
          <w:lang w:val="es-ES"/>
        </w:rPr>
        <w:t xml:space="preserve">o requiere condiciones especiales de </w:t>
      </w:r>
      <w:r w:rsidR="009269C0" w:rsidRPr="00EB535D">
        <w:rPr>
          <w:color w:val="000000"/>
          <w:szCs w:val="22"/>
          <w:lang w:val="es-ES"/>
        </w:rPr>
        <w:t xml:space="preserve">conservación. </w:t>
      </w:r>
    </w:p>
    <w:p w14:paraId="258F9A30" w14:textId="77777777" w:rsidR="003C6054" w:rsidRPr="00EB535D" w:rsidRDefault="003C6054" w:rsidP="00EB535D">
      <w:pPr>
        <w:tabs>
          <w:tab w:val="left" w:pos="567"/>
        </w:tabs>
        <w:ind w:right="-3"/>
        <w:rPr>
          <w:color w:val="000000"/>
          <w:szCs w:val="22"/>
          <w:lang w:val="es-ES"/>
        </w:rPr>
      </w:pPr>
    </w:p>
    <w:p w14:paraId="111AEE4B" w14:textId="77777777" w:rsidR="003C6054" w:rsidRPr="00EB535D" w:rsidRDefault="00E105B2" w:rsidP="00EB535D">
      <w:pPr>
        <w:tabs>
          <w:tab w:val="left" w:pos="567"/>
        </w:tabs>
        <w:ind w:right="-3"/>
        <w:rPr>
          <w:color w:val="000000"/>
          <w:szCs w:val="22"/>
          <w:lang w:val="es-ES"/>
        </w:rPr>
      </w:pPr>
      <w:r w:rsidRPr="00EB535D">
        <w:rPr>
          <w:color w:val="000000"/>
          <w:szCs w:val="22"/>
          <w:lang w:val="es-ES"/>
        </w:rPr>
        <w:t>Para las condiciones de conservación del medicamento diluido, consulte la sección 6.3</w:t>
      </w:r>
      <w:r w:rsidR="000A3EAD" w:rsidRPr="00EB535D">
        <w:rPr>
          <w:color w:val="000000"/>
          <w:szCs w:val="22"/>
          <w:lang w:val="es-ES"/>
        </w:rPr>
        <w:t xml:space="preserve">. </w:t>
      </w:r>
    </w:p>
    <w:p w14:paraId="51347854" w14:textId="77777777" w:rsidR="00A406D3" w:rsidRDefault="00A406D3" w:rsidP="00EB535D">
      <w:pPr>
        <w:ind w:left="567" w:hanging="567"/>
        <w:rPr>
          <w:b/>
          <w:color w:val="000000"/>
          <w:szCs w:val="22"/>
          <w:lang w:val="es-ES"/>
        </w:rPr>
      </w:pPr>
    </w:p>
    <w:p w14:paraId="64F91A7C" w14:textId="77777777" w:rsidR="00E10D34" w:rsidRPr="00EB535D" w:rsidRDefault="00E10D34" w:rsidP="00EB535D">
      <w:pPr>
        <w:ind w:left="567" w:hanging="567"/>
        <w:rPr>
          <w:color w:val="000000"/>
          <w:szCs w:val="22"/>
          <w:lang w:val="es-ES"/>
        </w:rPr>
      </w:pPr>
      <w:r w:rsidRPr="00EB535D">
        <w:rPr>
          <w:b/>
          <w:color w:val="000000"/>
          <w:szCs w:val="22"/>
          <w:lang w:val="es-ES"/>
        </w:rPr>
        <w:t>6.5</w:t>
      </w:r>
      <w:r w:rsidRPr="00EB535D">
        <w:rPr>
          <w:b/>
          <w:color w:val="000000"/>
          <w:szCs w:val="22"/>
          <w:lang w:val="es-ES"/>
        </w:rPr>
        <w:tab/>
        <w:t xml:space="preserve">Naturaleza y contenido del </w:t>
      </w:r>
      <w:r w:rsidR="006F4BA7" w:rsidRPr="00EB535D">
        <w:rPr>
          <w:b/>
          <w:color w:val="000000"/>
          <w:szCs w:val="22"/>
          <w:lang w:val="es-ES"/>
        </w:rPr>
        <w:t>envase</w:t>
      </w:r>
    </w:p>
    <w:p w14:paraId="4379FD6F" w14:textId="77777777" w:rsidR="00E10D34" w:rsidRPr="00EB535D" w:rsidRDefault="00E10D34" w:rsidP="00EB535D">
      <w:pPr>
        <w:rPr>
          <w:color w:val="000000"/>
          <w:szCs w:val="22"/>
          <w:lang w:val="es-ES"/>
        </w:rPr>
      </w:pPr>
    </w:p>
    <w:p w14:paraId="39FC64DD" w14:textId="77777777" w:rsidR="00A12536" w:rsidRPr="00EB535D" w:rsidRDefault="00A12536" w:rsidP="00EB535D">
      <w:pPr>
        <w:rPr>
          <w:color w:val="000000"/>
          <w:szCs w:val="22"/>
          <w:lang w:val="es-ES"/>
        </w:rPr>
      </w:pPr>
      <w:r w:rsidRPr="00EB535D">
        <w:rPr>
          <w:color w:val="000000"/>
          <w:szCs w:val="22"/>
          <w:lang w:val="es-ES"/>
        </w:rPr>
        <w:t>Vial de 6</w:t>
      </w:r>
      <w:r w:rsidR="003A76B9" w:rsidRPr="00EB535D">
        <w:rPr>
          <w:color w:val="000000"/>
          <w:szCs w:val="22"/>
          <w:lang w:val="es-ES"/>
        </w:rPr>
        <w:t xml:space="preserve"> </w:t>
      </w:r>
      <w:r w:rsidRPr="00EB535D">
        <w:rPr>
          <w:color w:val="000000"/>
          <w:szCs w:val="22"/>
          <w:lang w:val="es-ES"/>
        </w:rPr>
        <w:t>ml</w:t>
      </w:r>
      <w:r w:rsidR="005F792A" w:rsidRPr="00EB535D">
        <w:rPr>
          <w:color w:val="000000"/>
          <w:szCs w:val="22"/>
          <w:lang w:val="es-ES"/>
        </w:rPr>
        <w:t xml:space="preserve"> de vidrio</w:t>
      </w:r>
      <w:r w:rsidRPr="00EB535D">
        <w:rPr>
          <w:color w:val="000000"/>
          <w:szCs w:val="22"/>
          <w:lang w:val="es-ES"/>
        </w:rPr>
        <w:t xml:space="preserve"> (tipo I) con tapón de </w:t>
      </w:r>
      <w:proofErr w:type="gramStart"/>
      <w:r w:rsidRPr="00EB535D">
        <w:rPr>
          <w:color w:val="000000"/>
          <w:szCs w:val="22"/>
          <w:lang w:val="es-ES"/>
        </w:rPr>
        <w:t xml:space="preserve">caucho </w:t>
      </w:r>
      <w:r w:rsidR="004F36AF">
        <w:rPr>
          <w:color w:val="000000"/>
          <w:szCs w:val="22"/>
          <w:lang w:val="es-ES"/>
        </w:rPr>
        <w:t xml:space="preserve"> etileno</w:t>
      </w:r>
      <w:proofErr w:type="gramEnd"/>
      <w:r w:rsidR="004F36AF">
        <w:rPr>
          <w:color w:val="000000"/>
          <w:szCs w:val="22"/>
          <w:lang w:val="es-ES"/>
        </w:rPr>
        <w:t xml:space="preserve"> tetrafluoretileno</w:t>
      </w:r>
      <w:r w:rsidRPr="00EB535D">
        <w:rPr>
          <w:color w:val="000000"/>
          <w:szCs w:val="22"/>
          <w:lang w:val="es-ES"/>
        </w:rPr>
        <w:t xml:space="preserve"> y sellos de aluminio </w:t>
      </w:r>
      <w:r w:rsidR="00652952" w:rsidRPr="00EB535D">
        <w:rPr>
          <w:color w:val="000000"/>
          <w:szCs w:val="22"/>
          <w:lang w:val="es-ES"/>
        </w:rPr>
        <w:t>con</w:t>
      </w:r>
      <w:r w:rsidRPr="00EB535D">
        <w:rPr>
          <w:color w:val="000000"/>
          <w:szCs w:val="22"/>
          <w:lang w:val="es-ES"/>
        </w:rPr>
        <w:t xml:space="preserve"> tapa desmontable color lila.  Se suministra en envases de 1</w:t>
      </w:r>
      <w:r w:rsidR="003A76B9" w:rsidRPr="00EB535D">
        <w:rPr>
          <w:color w:val="000000"/>
          <w:szCs w:val="22"/>
          <w:lang w:val="es-ES"/>
        </w:rPr>
        <w:t xml:space="preserve"> </w:t>
      </w:r>
      <w:r w:rsidRPr="00EB535D">
        <w:rPr>
          <w:color w:val="000000"/>
          <w:szCs w:val="22"/>
          <w:lang w:val="es-ES"/>
        </w:rPr>
        <w:t>vial</w:t>
      </w:r>
      <w:r w:rsidR="004F36AF">
        <w:rPr>
          <w:color w:val="000000"/>
          <w:szCs w:val="22"/>
          <w:lang w:val="es-ES"/>
        </w:rPr>
        <w:t xml:space="preserve"> con 2 ml de concentrado</w:t>
      </w:r>
      <w:r w:rsidRPr="00EB535D">
        <w:rPr>
          <w:color w:val="000000"/>
          <w:szCs w:val="22"/>
          <w:lang w:val="es-ES"/>
        </w:rPr>
        <w:t>.</w:t>
      </w:r>
    </w:p>
    <w:p w14:paraId="22B64E73" w14:textId="77777777" w:rsidR="00E10D34" w:rsidRPr="00EB535D" w:rsidRDefault="00832EA4" w:rsidP="00EB535D">
      <w:pPr>
        <w:rPr>
          <w:color w:val="000000"/>
          <w:szCs w:val="22"/>
          <w:lang w:val="es-ES"/>
        </w:rPr>
      </w:pPr>
      <w:r w:rsidRPr="00EB535D">
        <w:rPr>
          <w:color w:val="000000"/>
          <w:szCs w:val="22"/>
          <w:lang w:val="es-ES"/>
        </w:rPr>
        <w:t xml:space="preserve"> </w:t>
      </w:r>
      <w:r w:rsidR="004F36AF" w:rsidRPr="00EB535D">
        <w:rPr>
          <w:color w:val="000000"/>
          <w:szCs w:val="22"/>
          <w:lang w:val="es-ES"/>
        </w:rPr>
        <w:t xml:space="preserve">Vial de 6 ml de vidrio (tipo I) con tapón de </w:t>
      </w:r>
      <w:proofErr w:type="gramStart"/>
      <w:r w:rsidR="004F36AF" w:rsidRPr="00EB535D">
        <w:rPr>
          <w:color w:val="000000"/>
          <w:szCs w:val="22"/>
          <w:lang w:val="es-ES"/>
        </w:rPr>
        <w:t xml:space="preserve">caucho </w:t>
      </w:r>
      <w:r w:rsidR="004F36AF">
        <w:rPr>
          <w:color w:val="000000"/>
          <w:szCs w:val="22"/>
          <w:lang w:val="es-ES"/>
        </w:rPr>
        <w:t xml:space="preserve"> </w:t>
      </w:r>
      <w:r w:rsidR="00797118">
        <w:rPr>
          <w:color w:val="000000"/>
          <w:szCs w:val="22"/>
          <w:lang w:val="es-ES"/>
        </w:rPr>
        <w:t>de</w:t>
      </w:r>
      <w:proofErr w:type="gramEnd"/>
      <w:r w:rsidR="00797118">
        <w:rPr>
          <w:color w:val="000000"/>
          <w:szCs w:val="22"/>
          <w:lang w:val="es-ES"/>
        </w:rPr>
        <w:t xml:space="preserve"> </w:t>
      </w:r>
      <w:r w:rsidR="004F36AF">
        <w:rPr>
          <w:color w:val="000000"/>
          <w:szCs w:val="22"/>
          <w:lang w:val="es-ES"/>
        </w:rPr>
        <w:t>etileno tetrafluoretileno</w:t>
      </w:r>
      <w:r w:rsidR="004F36AF" w:rsidRPr="00EB535D">
        <w:rPr>
          <w:color w:val="000000"/>
          <w:szCs w:val="22"/>
          <w:lang w:val="es-ES"/>
        </w:rPr>
        <w:t xml:space="preserve"> y sellos de aluminio con tapa desmontable color </w:t>
      </w:r>
      <w:r w:rsidR="004F36AF">
        <w:rPr>
          <w:color w:val="000000"/>
          <w:szCs w:val="22"/>
          <w:lang w:val="es-ES"/>
        </w:rPr>
        <w:t>rosa</w:t>
      </w:r>
      <w:r w:rsidR="004F36AF" w:rsidRPr="00EB535D">
        <w:rPr>
          <w:color w:val="000000"/>
          <w:szCs w:val="22"/>
          <w:lang w:val="es-ES"/>
        </w:rPr>
        <w:t>.  Se suministra en envases de 1</w:t>
      </w:r>
      <w:r w:rsidR="004F36AF">
        <w:rPr>
          <w:color w:val="000000"/>
          <w:szCs w:val="22"/>
          <w:lang w:val="es-ES"/>
        </w:rPr>
        <w:t>, 5 o 10</w:t>
      </w:r>
      <w:r w:rsidR="004F36AF" w:rsidRPr="00EB535D">
        <w:rPr>
          <w:color w:val="000000"/>
          <w:szCs w:val="22"/>
          <w:lang w:val="es-ES"/>
        </w:rPr>
        <w:t xml:space="preserve"> vial</w:t>
      </w:r>
      <w:r w:rsidR="004F36AF">
        <w:rPr>
          <w:color w:val="000000"/>
          <w:szCs w:val="22"/>
          <w:lang w:val="es-ES"/>
        </w:rPr>
        <w:t>es con 6 ml de concentrado</w:t>
      </w:r>
      <w:r w:rsidR="004F36AF" w:rsidRPr="00EB535D">
        <w:rPr>
          <w:color w:val="000000"/>
          <w:szCs w:val="22"/>
          <w:lang w:val="es-ES"/>
        </w:rPr>
        <w:t>.</w:t>
      </w:r>
    </w:p>
    <w:p w14:paraId="46EC554A" w14:textId="77777777" w:rsidR="00991261" w:rsidRDefault="00991261" w:rsidP="00EB535D">
      <w:pPr>
        <w:ind w:left="567" w:hanging="567"/>
        <w:rPr>
          <w:b/>
          <w:color w:val="000000"/>
          <w:szCs w:val="22"/>
          <w:lang w:val="es-ES"/>
        </w:rPr>
      </w:pPr>
    </w:p>
    <w:p w14:paraId="7390C49B" w14:textId="77777777" w:rsidR="00751F1C" w:rsidRDefault="00751F1C" w:rsidP="00EB535D">
      <w:pPr>
        <w:ind w:left="567" w:hanging="567"/>
        <w:rPr>
          <w:b/>
          <w:color w:val="000000"/>
          <w:szCs w:val="22"/>
          <w:lang w:val="es-ES"/>
        </w:rPr>
      </w:pPr>
      <w:r w:rsidRPr="00751F1C">
        <w:rPr>
          <w:b/>
          <w:color w:val="000000"/>
          <w:szCs w:val="22"/>
          <w:lang w:val="es-ES"/>
        </w:rPr>
        <w:t>Puede que solamente estén comercializados algunos tamaños de envases.</w:t>
      </w:r>
    </w:p>
    <w:p w14:paraId="13D36E84" w14:textId="77777777" w:rsidR="00751F1C" w:rsidRDefault="00751F1C" w:rsidP="00EB535D">
      <w:pPr>
        <w:ind w:left="567" w:hanging="567"/>
        <w:rPr>
          <w:b/>
          <w:color w:val="000000"/>
          <w:szCs w:val="22"/>
          <w:lang w:val="es-ES"/>
        </w:rPr>
      </w:pPr>
    </w:p>
    <w:p w14:paraId="31436956" w14:textId="77777777" w:rsidR="00E10D34" w:rsidRPr="00EB535D" w:rsidRDefault="00E10D34" w:rsidP="00EB535D">
      <w:pPr>
        <w:ind w:left="567" w:hanging="567"/>
        <w:rPr>
          <w:color w:val="000000"/>
          <w:szCs w:val="22"/>
          <w:lang w:val="es-ES"/>
        </w:rPr>
      </w:pPr>
      <w:r w:rsidRPr="00EB535D">
        <w:rPr>
          <w:b/>
          <w:color w:val="000000"/>
          <w:szCs w:val="22"/>
          <w:lang w:val="es-ES"/>
        </w:rPr>
        <w:t>6.6</w:t>
      </w:r>
      <w:r w:rsidRPr="00EB535D">
        <w:rPr>
          <w:b/>
          <w:color w:val="000000"/>
          <w:szCs w:val="22"/>
          <w:lang w:val="es-ES"/>
        </w:rPr>
        <w:tab/>
      </w:r>
      <w:r w:rsidR="005518DC" w:rsidRPr="00EB535D">
        <w:rPr>
          <w:b/>
          <w:color w:val="000000"/>
          <w:szCs w:val="22"/>
          <w:lang w:val="es-ES"/>
        </w:rPr>
        <w:t>Precauciones especiales de eliminación</w:t>
      </w:r>
    </w:p>
    <w:p w14:paraId="022CE89B" w14:textId="77777777" w:rsidR="00E10D34" w:rsidRPr="00EB535D" w:rsidRDefault="00E10D34" w:rsidP="00EB535D">
      <w:pPr>
        <w:rPr>
          <w:color w:val="000000"/>
          <w:szCs w:val="22"/>
          <w:lang w:val="es-ES"/>
        </w:rPr>
      </w:pPr>
    </w:p>
    <w:p w14:paraId="0FE4260D" w14:textId="77777777" w:rsidR="00E10D34" w:rsidRPr="00EB535D" w:rsidRDefault="00736D4B" w:rsidP="00EB535D">
      <w:pPr>
        <w:rPr>
          <w:color w:val="000000"/>
          <w:szCs w:val="22"/>
          <w:lang w:val="es-ES"/>
        </w:rPr>
      </w:pPr>
      <w:r w:rsidRPr="00EB535D">
        <w:rPr>
          <w:color w:val="000000"/>
          <w:szCs w:val="22"/>
          <w:lang w:val="es-ES"/>
        </w:rPr>
        <w:t>La eliminación de</w:t>
      </w:r>
      <w:r w:rsidR="00522E52" w:rsidRPr="00EB535D">
        <w:rPr>
          <w:color w:val="000000"/>
          <w:szCs w:val="22"/>
          <w:lang w:val="es-ES"/>
        </w:rPr>
        <w:t>l medicamento no utilizado y de todos los materiales que hayan estado en contacto con él, se realizará de acuerdo con la normativa local.</w:t>
      </w:r>
      <w:r w:rsidR="00C36176" w:rsidRPr="00EB535D">
        <w:rPr>
          <w:color w:val="000000"/>
          <w:szCs w:val="22"/>
          <w:lang w:val="es-ES"/>
        </w:rPr>
        <w:t xml:space="preserve"> </w:t>
      </w:r>
    </w:p>
    <w:p w14:paraId="3E948CDA" w14:textId="77777777" w:rsidR="00E10D34" w:rsidRPr="00EB535D" w:rsidRDefault="00E10D34" w:rsidP="00EB535D">
      <w:pPr>
        <w:rPr>
          <w:color w:val="000000"/>
          <w:szCs w:val="22"/>
          <w:lang w:val="es-ES"/>
        </w:rPr>
      </w:pPr>
    </w:p>
    <w:p w14:paraId="63EC66A7" w14:textId="77777777" w:rsidR="00416AE0" w:rsidRPr="00EB535D" w:rsidRDefault="00416AE0" w:rsidP="00EB535D">
      <w:pPr>
        <w:rPr>
          <w:color w:val="000000"/>
          <w:szCs w:val="22"/>
          <w:lang w:val="es-ES"/>
        </w:rPr>
      </w:pPr>
    </w:p>
    <w:p w14:paraId="7F2AFE3D" w14:textId="77777777" w:rsidR="00E10D34" w:rsidRPr="00EB535D" w:rsidRDefault="00E10D34" w:rsidP="00EB535D">
      <w:pPr>
        <w:keepNext/>
        <w:ind w:left="567" w:hanging="567"/>
        <w:rPr>
          <w:color w:val="000000"/>
          <w:szCs w:val="22"/>
          <w:lang w:val="es-ES"/>
        </w:rPr>
      </w:pPr>
      <w:r w:rsidRPr="00EB535D">
        <w:rPr>
          <w:b/>
          <w:color w:val="000000"/>
          <w:szCs w:val="22"/>
          <w:lang w:val="es-ES"/>
        </w:rPr>
        <w:t>7.</w:t>
      </w:r>
      <w:r w:rsidRPr="00EB535D">
        <w:rPr>
          <w:b/>
          <w:color w:val="000000"/>
          <w:szCs w:val="22"/>
          <w:lang w:val="es-ES"/>
        </w:rPr>
        <w:tab/>
        <w:t>T</w:t>
      </w:r>
      <w:smartTag w:uri="urn:schemas-microsoft-com:office:smarttags" w:element="PersonName">
        <w:r w:rsidRPr="00EB535D">
          <w:rPr>
            <w:b/>
            <w:color w:val="000000"/>
            <w:szCs w:val="22"/>
            <w:lang w:val="es-ES"/>
          </w:rPr>
          <w:t>IT</w:t>
        </w:r>
      </w:smartTag>
      <w:r w:rsidRPr="00EB535D">
        <w:rPr>
          <w:b/>
          <w:color w:val="000000"/>
          <w:szCs w:val="22"/>
          <w:lang w:val="es-ES"/>
        </w:rPr>
        <w:t xml:space="preserve">ULAR </w:t>
      </w:r>
      <w:smartTag w:uri="urn:schemas-microsoft-com:office:smarttags" w:element="PersonName">
        <w:r w:rsidRPr="00EB535D">
          <w:rPr>
            <w:b/>
            <w:color w:val="000000"/>
            <w:szCs w:val="22"/>
            <w:lang w:val="es-ES"/>
          </w:rPr>
          <w:t>DE</w:t>
        </w:r>
      </w:smartTag>
      <w:r w:rsidRPr="00EB535D">
        <w:rPr>
          <w:b/>
          <w:color w:val="000000"/>
          <w:szCs w:val="22"/>
          <w:lang w:val="es-ES"/>
        </w:rPr>
        <w:t xml:space="preserve"> </w:t>
      </w:r>
      <w:smartTag w:uri="urn:schemas-microsoft-com:office:smarttags" w:element="PersonName">
        <w:smartTagPr>
          <w:attr w:name="ProductID" w:val="LA AUTORIZACIￓN DE"/>
        </w:smartTagPr>
        <w:r w:rsidRPr="00EB535D">
          <w:rPr>
            <w:b/>
            <w:color w:val="000000"/>
            <w:szCs w:val="22"/>
            <w:lang w:val="es-ES"/>
          </w:rPr>
          <w:t xml:space="preserve">LA AUTORIZACIÓN </w:t>
        </w:r>
        <w:smartTag w:uri="urn:schemas-microsoft-com:office:smarttags" w:element="PersonName">
          <w:r w:rsidRPr="00EB535D">
            <w:rPr>
              <w:b/>
              <w:color w:val="000000"/>
              <w:szCs w:val="22"/>
              <w:lang w:val="es-ES"/>
            </w:rPr>
            <w:t>DE</w:t>
          </w:r>
        </w:smartTag>
      </w:smartTag>
      <w:r w:rsidRPr="00EB535D">
        <w:rPr>
          <w:b/>
          <w:color w:val="000000"/>
          <w:szCs w:val="22"/>
          <w:lang w:val="es-ES"/>
        </w:rPr>
        <w:t xml:space="preserve"> COMERCIALIZACIÓN</w:t>
      </w:r>
    </w:p>
    <w:p w14:paraId="2F6867BE" w14:textId="77777777" w:rsidR="00E10D34" w:rsidRPr="00EB535D" w:rsidRDefault="00E10D34" w:rsidP="00EB535D">
      <w:pPr>
        <w:keepNext/>
        <w:rPr>
          <w:color w:val="000000"/>
          <w:szCs w:val="22"/>
          <w:lang w:val="es-ES"/>
        </w:rPr>
      </w:pPr>
    </w:p>
    <w:p w14:paraId="5360A7FC" w14:textId="77777777" w:rsidR="00CB1947" w:rsidRDefault="00CB1947" w:rsidP="00CB1947">
      <w:pPr>
        <w:rPr>
          <w:szCs w:val="22"/>
          <w:lang w:val="pl-PL"/>
        </w:rPr>
      </w:pPr>
      <w:r>
        <w:rPr>
          <w:szCs w:val="22"/>
          <w:lang w:val="pl-PL"/>
        </w:rPr>
        <w:t xml:space="preserve">Accord Healthcare S.L.U. </w:t>
      </w:r>
    </w:p>
    <w:p w14:paraId="3E193EB8" w14:textId="77777777" w:rsidR="00CB1947" w:rsidRDefault="00CB1947" w:rsidP="00CB1947">
      <w:pPr>
        <w:rPr>
          <w:szCs w:val="22"/>
          <w:lang w:val="pl-PL"/>
        </w:rPr>
      </w:pPr>
      <w:r>
        <w:rPr>
          <w:szCs w:val="22"/>
          <w:lang w:val="pl-PL"/>
        </w:rPr>
        <w:t xml:space="preserve">World Trade Center, Moll de Barcelona, s/n, </w:t>
      </w:r>
    </w:p>
    <w:p w14:paraId="69880051" w14:textId="77777777" w:rsidR="00CB1947" w:rsidRDefault="00CB1947" w:rsidP="00CB1947">
      <w:pPr>
        <w:rPr>
          <w:szCs w:val="22"/>
          <w:lang w:val="pl-PL"/>
        </w:rPr>
      </w:pPr>
      <w:r>
        <w:rPr>
          <w:szCs w:val="22"/>
          <w:lang w:val="pl-PL"/>
        </w:rPr>
        <w:t xml:space="preserve">Edifici Est 6ª planta, </w:t>
      </w:r>
    </w:p>
    <w:p w14:paraId="21811DB6" w14:textId="77777777" w:rsidR="00CB1947" w:rsidRDefault="00CB1947" w:rsidP="00CB1947">
      <w:pPr>
        <w:rPr>
          <w:szCs w:val="22"/>
          <w:lang w:val="pl-PL"/>
        </w:rPr>
      </w:pPr>
      <w:r>
        <w:rPr>
          <w:szCs w:val="22"/>
          <w:lang w:val="pl-PL"/>
        </w:rPr>
        <w:t xml:space="preserve">08039 Barcelona, </w:t>
      </w:r>
    </w:p>
    <w:p w14:paraId="715D9360" w14:textId="77777777" w:rsidR="00E10D34" w:rsidRPr="004D5083" w:rsidRDefault="00CB1947" w:rsidP="00EB535D">
      <w:pPr>
        <w:rPr>
          <w:color w:val="000000"/>
          <w:szCs w:val="22"/>
          <w:lang w:val="es-ES"/>
        </w:rPr>
      </w:pPr>
      <w:r w:rsidRPr="004D5083">
        <w:rPr>
          <w:szCs w:val="22"/>
          <w:lang w:val="es-ES"/>
        </w:rPr>
        <w:t>España</w:t>
      </w:r>
    </w:p>
    <w:p w14:paraId="2DEBB5EC" w14:textId="77777777" w:rsidR="00E10D34" w:rsidRPr="004D5083" w:rsidRDefault="00E10D34" w:rsidP="00EB535D">
      <w:pPr>
        <w:rPr>
          <w:color w:val="000000"/>
          <w:szCs w:val="22"/>
          <w:lang w:val="es-ES"/>
        </w:rPr>
      </w:pPr>
    </w:p>
    <w:p w14:paraId="46AEF5E0" w14:textId="77777777" w:rsidR="00E10D34" w:rsidRPr="00EB535D" w:rsidRDefault="00E10D34" w:rsidP="00EB535D">
      <w:pPr>
        <w:ind w:left="567" w:hanging="567"/>
        <w:rPr>
          <w:b/>
          <w:color w:val="000000"/>
          <w:szCs w:val="22"/>
          <w:lang w:val="es-ES"/>
        </w:rPr>
      </w:pPr>
      <w:r w:rsidRPr="00EB535D">
        <w:rPr>
          <w:b/>
          <w:color w:val="000000"/>
          <w:szCs w:val="22"/>
          <w:lang w:val="es-ES"/>
        </w:rPr>
        <w:t>8.</w:t>
      </w:r>
      <w:r w:rsidRPr="00EB535D">
        <w:rPr>
          <w:b/>
          <w:color w:val="000000"/>
          <w:szCs w:val="22"/>
          <w:lang w:val="es-ES"/>
        </w:rPr>
        <w:tab/>
        <w:t>NÚME</w:t>
      </w:r>
      <w:smartTag w:uri="urn:schemas-microsoft-com:office:smarttags" w:element="PersonName">
        <w:r w:rsidRPr="00EB535D">
          <w:rPr>
            <w:b/>
            <w:color w:val="000000"/>
            <w:szCs w:val="22"/>
            <w:lang w:val="es-ES"/>
          </w:rPr>
          <w:t>RO</w:t>
        </w:r>
      </w:smartTag>
      <w:r w:rsidRPr="00EB535D">
        <w:rPr>
          <w:b/>
          <w:color w:val="000000"/>
          <w:szCs w:val="22"/>
          <w:lang w:val="es-ES"/>
        </w:rPr>
        <w:t xml:space="preserve">(S) </w:t>
      </w:r>
      <w:smartTag w:uri="urn:schemas-microsoft-com:office:smarttags" w:element="PersonName">
        <w:r w:rsidRPr="00EB535D">
          <w:rPr>
            <w:b/>
            <w:color w:val="000000"/>
            <w:szCs w:val="22"/>
            <w:lang w:val="es-ES"/>
          </w:rPr>
          <w:t>DE</w:t>
        </w:r>
      </w:smartTag>
      <w:r w:rsidRPr="00EB535D">
        <w:rPr>
          <w:b/>
          <w:color w:val="000000"/>
          <w:szCs w:val="22"/>
          <w:lang w:val="es-ES"/>
        </w:rPr>
        <w:t xml:space="preserve"> AUTORIZACIÓN </w:t>
      </w:r>
      <w:smartTag w:uri="urn:schemas-microsoft-com:office:smarttags" w:element="PersonName">
        <w:r w:rsidRPr="00EB535D">
          <w:rPr>
            <w:b/>
            <w:color w:val="000000"/>
            <w:szCs w:val="22"/>
            <w:lang w:val="es-ES"/>
          </w:rPr>
          <w:t>DE</w:t>
        </w:r>
      </w:smartTag>
      <w:r w:rsidRPr="00EB535D">
        <w:rPr>
          <w:b/>
          <w:color w:val="000000"/>
          <w:szCs w:val="22"/>
          <w:lang w:val="es-ES"/>
        </w:rPr>
        <w:t xml:space="preserve"> COMERCIALIZACIÓN</w:t>
      </w:r>
    </w:p>
    <w:p w14:paraId="411B75BB" w14:textId="77777777" w:rsidR="00E10D34" w:rsidRPr="00EB535D" w:rsidRDefault="00E10D34" w:rsidP="00EB535D">
      <w:pPr>
        <w:rPr>
          <w:i/>
          <w:color w:val="000000"/>
          <w:szCs w:val="22"/>
          <w:lang w:val="es-ES"/>
        </w:rPr>
      </w:pPr>
    </w:p>
    <w:p w14:paraId="55805B3A" w14:textId="77777777" w:rsidR="00711842" w:rsidRDefault="00711842" w:rsidP="00EB535D">
      <w:pPr>
        <w:rPr>
          <w:bCs/>
          <w:szCs w:val="22"/>
          <w:lang w:val="es-ES"/>
        </w:rPr>
      </w:pPr>
      <w:r w:rsidRPr="00EB535D">
        <w:rPr>
          <w:bCs/>
          <w:szCs w:val="22"/>
          <w:lang w:val="es-ES"/>
        </w:rPr>
        <w:t>EU/1/12/798/001</w:t>
      </w:r>
    </w:p>
    <w:p w14:paraId="3838A72C" w14:textId="77777777" w:rsidR="004F36AF" w:rsidRPr="004F36AF" w:rsidRDefault="004F36AF" w:rsidP="004F36AF">
      <w:pPr>
        <w:rPr>
          <w:noProof/>
          <w:szCs w:val="22"/>
          <w:highlight w:val="lightGray"/>
          <w:lang w:val="fr-FR"/>
        </w:rPr>
      </w:pPr>
      <w:r w:rsidRPr="004F36AF">
        <w:rPr>
          <w:bCs/>
          <w:szCs w:val="22"/>
          <w:highlight w:val="lightGray"/>
          <w:lang w:val="fr-FR"/>
        </w:rPr>
        <w:t>EU/1/12/798/002</w:t>
      </w:r>
    </w:p>
    <w:p w14:paraId="70721A6C" w14:textId="77777777" w:rsidR="004F36AF" w:rsidRPr="004F36AF" w:rsidRDefault="004F36AF" w:rsidP="004F36AF">
      <w:pPr>
        <w:rPr>
          <w:noProof/>
          <w:szCs w:val="22"/>
          <w:highlight w:val="lightGray"/>
          <w:lang w:val="fr-FR"/>
        </w:rPr>
      </w:pPr>
      <w:r w:rsidRPr="004F36AF">
        <w:rPr>
          <w:bCs/>
          <w:szCs w:val="22"/>
          <w:highlight w:val="lightGray"/>
          <w:lang w:val="fr-FR"/>
        </w:rPr>
        <w:t xml:space="preserve">EU/1/12/798/003 </w:t>
      </w:r>
      <w:r w:rsidRPr="004F36AF">
        <w:rPr>
          <w:noProof/>
          <w:szCs w:val="22"/>
          <w:highlight w:val="lightGray"/>
          <w:lang w:val="fr-FR"/>
        </w:rPr>
        <w:t xml:space="preserve"> </w:t>
      </w:r>
    </w:p>
    <w:p w14:paraId="646CA076" w14:textId="77777777" w:rsidR="000A3EAD" w:rsidRDefault="004F36AF" w:rsidP="00EB535D">
      <w:pPr>
        <w:tabs>
          <w:tab w:val="left" w:pos="567"/>
        </w:tabs>
        <w:ind w:right="-3"/>
        <w:rPr>
          <w:bCs/>
          <w:szCs w:val="22"/>
          <w:lang w:val="fr-FR"/>
        </w:rPr>
      </w:pPr>
      <w:r w:rsidRPr="004F36AF">
        <w:rPr>
          <w:bCs/>
          <w:szCs w:val="22"/>
          <w:highlight w:val="lightGray"/>
          <w:lang w:val="fr-FR"/>
        </w:rPr>
        <w:t>EU/1/12/798/004</w:t>
      </w:r>
    </w:p>
    <w:p w14:paraId="3654B931" w14:textId="77777777" w:rsidR="00115049" w:rsidRDefault="00115049" w:rsidP="00EB535D">
      <w:pPr>
        <w:tabs>
          <w:tab w:val="left" w:pos="567"/>
        </w:tabs>
        <w:ind w:right="-3"/>
        <w:rPr>
          <w:bCs/>
          <w:szCs w:val="22"/>
          <w:lang w:val="fr-FR"/>
        </w:rPr>
      </w:pPr>
    </w:p>
    <w:p w14:paraId="6B515CF9" w14:textId="77777777" w:rsidR="00115049" w:rsidRPr="00EB535D" w:rsidRDefault="00115049" w:rsidP="00EB535D">
      <w:pPr>
        <w:tabs>
          <w:tab w:val="left" w:pos="567"/>
        </w:tabs>
        <w:ind w:right="-3"/>
        <w:rPr>
          <w:color w:val="000000"/>
          <w:szCs w:val="22"/>
          <w:lang w:val="es-ES"/>
        </w:rPr>
      </w:pPr>
    </w:p>
    <w:p w14:paraId="2B68A3EF" w14:textId="77777777" w:rsidR="00E10D34" w:rsidRPr="00EB535D" w:rsidRDefault="00E10D34" w:rsidP="00EB535D">
      <w:pPr>
        <w:rPr>
          <w:b/>
          <w:color w:val="000000"/>
          <w:szCs w:val="22"/>
          <w:lang w:val="es-ES"/>
        </w:rPr>
      </w:pPr>
      <w:r w:rsidRPr="00EB535D">
        <w:rPr>
          <w:b/>
          <w:color w:val="000000"/>
          <w:szCs w:val="22"/>
          <w:lang w:val="es-ES"/>
        </w:rPr>
        <w:t>9.</w:t>
      </w:r>
      <w:r w:rsidRPr="00EB535D">
        <w:rPr>
          <w:b/>
          <w:color w:val="000000"/>
          <w:szCs w:val="22"/>
          <w:lang w:val="es-ES"/>
        </w:rPr>
        <w:tab/>
        <w:t xml:space="preserve">FECHA </w:t>
      </w:r>
      <w:smartTag w:uri="urn:schemas-microsoft-com:office:smarttags" w:element="PersonName">
        <w:r w:rsidRPr="00EB535D">
          <w:rPr>
            <w:b/>
            <w:color w:val="000000"/>
            <w:szCs w:val="22"/>
            <w:lang w:val="es-ES"/>
          </w:rPr>
          <w:t>DE</w:t>
        </w:r>
      </w:smartTag>
      <w:r w:rsidRPr="00EB535D">
        <w:rPr>
          <w:b/>
          <w:color w:val="000000"/>
          <w:szCs w:val="22"/>
          <w:lang w:val="es-ES"/>
        </w:rPr>
        <w:t xml:space="preserve"> LA PRIMERA AUTORIZACIÓN</w:t>
      </w:r>
    </w:p>
    <w:p w14:paraId="6865DBD1" w14:textId="77777777" w:rsidR="00F8015F" w:rsidRPr="00EB535D" w:rsidRDefault="00F8015F" w:rsidP="00EB535D">
      <w:pPr>
        <w:rPr>
          <w:color w:val="000000"/>
          <w:szCs w:val="22"/>
          <w:lang w:val="es-ES"/>
        </w:rPr>
      </w:pPr>
    </w:p>
    <w:p w14:paraId="26AED285" w14:textId="77777777" w:rsidR="00E10D34" w:rsidRDefault="00AC2FAA" w:rsidP="00EB535D">
      <w:pPr>
        <w:rPr>
          <w:color w:val="000000"/>
          <w:szCs w:val="22"/>
          <w:lang w:val="es-ES"/>
        </w:rPr>
      </w:pPr>
      <w:r w:rsidRPr="00EB535D">
        <w:rPr>
          <w:color w:val="000000"/>
          <w:szCs w:val="22"/>
          <w:lang w:val="es-ES"/>
        </w:rPr>
        <w:t>Fecha de la primera autorización :</w:t>
      </w:r>
      <w:r w:rsidR="00E02318" w:rsidRPr="00EB535D">
        <w:rPr>
          <w:color w:val="000000"/>
          <w:szCs w:val="22"/>
          <w:lang w:val="es-ES"/>
        </w:rPr>
        <w:t>19</w:t>
      </w:r>
      <w:r w:rsidR="00B0651D" w:rsidRPr="00EB535D">
        <w:rPr>
          <w:szCs w:val="22"/>
          <w:lang w:val="es-ES"/>
        </w:rPr>
        <w:t xml:space="preserve"> </w:t>
      </w:r>
      <w:r w:rsidR="00797118">
        <w:rPr>
          <w:szCs w:val="22"/>
          <w:lang w:val="es-ES"/>
        </w:rPr>
        <w:t xml:space="preserve">de </w:t>
      </w:r>
      <w:r w:rsidR="00B0651D" w:rsidRPr="00EB535D">
        <w:rPr>
          <w:rStyle w:val="hps"/>
          <w:szCs w:val="22"/>
          <w:lang w:val="es-ES"/>
        </w:rPr>
        <w:t>noviembre</w:t>
      </w:r>
      <w:r w:rsidR="00B0651D" w:rsidRPr="00EB535D" w:rsidDel="00B0651D">
        <w:rPr>
          <w:color w:val="000000"/>
          <w:szCs w:val="22"/>
          <w:lang w:val="es-ES"/>
        </w:rPr>
        <w:t xml:space="preserve"> </w:t>
      </w:r>
      <w:r w:rsidR="00F8015F" w:rsidRPr="00EB535D">
        <w:rPr>
          <w:color w:val="000000"/>
          <w:szCs w:val="22"/>
          <w:lang w:val="es-ES"/>
        </w:rPr>
        <w:t>2012</w:t>
      </w:r>
    </w:p>
    <w:p w14:paraId="1BCEF9E2" w14:textId="77777777" w:rsidR="004F36AF" w:rsidRPr="00EB535D" w:rsidRDefault="004F36AF" w:rsidP="00EB535D">
      <w:pPr>
        <w:rPr>
          <w:color w:val="000000"/>
          <w:szCs w:val="22"/>
          <w:lang w:val="es-ES"/>
        </w:rPr>
      </w:pPr>
      <w:r>
        <w:rPr>
          <w:color w:val="000000"/>
          <w:szCs w:val="22"/>
          <w:lang w:val="es-ES"/>
        </w:rPr>
        <w:t xml:space="preserve">Fecha la </w:t>
      </w:r>
      <w:proofErr w:type="spellStart"/>
      <w:r>
        <w:rPr>
          <w:color w:val="000000"/>
          <w:szCs w:val="22"/>
          <w:lang w:val="es-ES"/>
        </w:rPr>
        <w:t>la</w:t>
      </w:r>
      <w:proofErr w:type="spellEnd"/>
      <w:r>
        <w:rPr>
          <w:color w:val="000000"/>
          <w:szCs w:val="22"/>
          <w:lang w:val="es-ES"/>
        </w:rPr>
        <w:t xml:space="preserve"> última renovación</w:t>
      </w:r>
      <w:r w:rsidR="00797118">
        <w:rPr>
          <w:color w:val="000000"/>
          <w:szCs w:val="22"/>
          <w:lang w:val="es-ES"/>
        </w:rPr>
        <w:t>:</w:t>
      </w:r>
      <w:r>
        <w:rPr>
          <w:color w:val="000000"/>
          <w:szCs w:val="22"/>
          <w:lang w:val="es-ES"/>
        </w:rPr>
        <w:t xml:space="preserve"> </w:t>
      </w:r>
      <w:r w:rsidR="00464D67" w:rsidRPr="00464D67">
        <w:rPr>
          <w:color w:val="000000"/>
          <w:szCs w:val="22"/>
          <w:lang w:val="es-ES"/>
        </w:rPr>
        <w:t>18 de septiembre de 2017</w:t>
      </w:r>
    </w:p>
    <w:p w14:paraId="6E55041A" w14:textId="77777777" w:rsidR="00A30168" w:rsidRPr="00EB535D" w:rsidRDefault="00A30168" w:rsidP="00EB535D">
      <w:pPr>
        <w:rPr>
          <w:color w:val="000000"/>
          <w:szCs w:val="22"/>
          <w:lang w:val="es-ES"/>
        </w:rPr>
      </w:pPr>
    </w:p>
    <w:p w14:paraId="4E8B51B4" w14:textId="77777777" w:rsidR="00F8015F" w:rsidRPr="00EB535D" w:rsidRDefault="00F8015F" w:rsidP="00EB535D">
      <w:pPr>
        <w:rPr>
          <w:color w:val="000000"/>
          <w:szCs w:val="22"/>
          <w:lang w:val="es-ES"/>
        </w:rPr>
      </w:pPr>
    </w:p>
    <w:p w14:paraId="51CA54C2" w14:textId="77777777" w:rsidR="000A4B6D" w:rsidRPr="00EB535D" w:rsidRDefault="00E10D34" w:rsidP="00EB535D">
      <w:pPr>
        <w:ind w:left="567" w:hanging="567"/>
        <w:rPr>
          <w:color w:val="000000"/>
          <w:szCs w:val="22"/>
          <w:lang w:val="es-ES"/>
        </w:rPr>
      </w:pPr>
      <w:r w:rsidRPr="00EB535D">
        <w:rPr>
          <w:b/>
          <w:color w:val="000000"/>
          <w:szCs w:val="22"/>
          <w:lang w:val="es-ES"/>
        </w:rPr>
        <w:t>10.</w:t>
      </w:r>
      <w:r w:rsidRPr="00EB535D">
        <w:rPr>
          <w:b/>
          <w:color w:val="000000"/>
          <w:szCs w:val="22"/>
          <w:lang w:val="es-ES"/>
        </w:rPr>
        <w:tab/>
        <w:t xml:space="preserve">FECHA </w:t>
      </w:r>
      <w:smartTag w:uri="urn:schemas-microsoft-com:office:smarttags" w:element="PersonName">
        <w:r w:rsidRPr="00EB535D">
          <w:rPr>
            <w:b/>
            <w:color w:val="000000"/>
            <w:szCs w:val="22"/>
            <w:lang w:val="es-ES"/>
          </w:rPr>
          <w:t>DE</w:t>
        </w:r>
      </w:smartTag>
      <w:r w:rsidRPr="00EB535D">
        <w:rPr>
          <w:b/>
          <w:color w:val="000000"/>
          <w:szCs w:val="22"/>
          <w:lang w:val="es-ES"/>
        </w:rPr>
        <w:t xml:space="preserve"> </w:t>
      </w:r>
      <w:smartTag w:uri="urn:schemas-microsoft-com:office:smarttags" w:element="PersonName">
        <w:smartTagPr>
          <w:attr w:name="ProductID" w:val="LA REVISIￓN DEL"/>
        </w:smartTagPr>
        <w:r w:rsidRPr="00EB535D">
          <w:rPr>
            <w:b/>
            <w:color w:val="000000"/>
            <w:szCs w:val="22"/>
            <w:lang w:val="es-ES"/>
          </w:rPr>
          <w:t>LA REV</w:t>
        </w:r>
        <w:smartTag w:uri="urn:schemas-microsoft-com:office:smarttags" w:element="PersonName">
          <w:r w:rsidRPr="00EB535D">
            <w:rPr>
              <w:b/>
              <w:color w:val="000000"/>
              <w:szCs w:val="22"/>
              <w:lang w:val="es-ES"/>
            </w:rPr>
            <w:t>I</w:t>
          </w:r>
          <w:smartTag w:uri="urn:schemas-microsoft-com:office:smarttags" w:element="PersonName">
            <w:r w:rsidRPr="00EB535D">
              <w:rPr>
                <w:b/>
                <w:color w:val="000000"/>
                <w:szCs w:val="22"/>
                <w:lang w:val="es-ES"/>
              </w:rPr>
              <w:t>S</w:t>
            </w:r>
          </w:smartTag>
        </w:smartTag>
        <w:r w:rsidRPr="00EB535D">
          <w:rPr>
            <w:b/>
            <w:color w:val="000000"/>
            <w:szCs w:val="22"/>
            <w:lang w:val="es-ES"/>
          </w:rPr>
          <w:t xml:space="preserve">IÓN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L</w:t>
        </w:r>
      </w:smartTag>
      <w:r w:rsidRPr="00EB535D">
        <w:rPr>
          <w:b/>
          <w:color w:val="000000"/>
          <w:szCs w:val="22"/>
          <w:lang w:val="es-ES"/>
        </w:rPr>
        <w:t xml:space="preserve"> TEXT</w:t>
      </w:r>
    </w:p>
    <w:p w14:paraId="5A2285AB" w14:textId="77777777" w:rsidR="00711842" w:rsidRPr="00EB535D" w:rsidRDefault="00711842" w:rsidP="00EB535D">
      <w:pPr>
        <w:rPr>
          <w:color w:val="000000"/>
          <w:szCs w:val="22"/>
          <w:lang w:val="es-ES"/>
        </w:rPr>
      </w:pPr>
    </w:p>
    <w:p w14:paraId="796EE03D" w14:textId="77777777" w:rsidR="00711842" w:rsidRPr="00EB535D" w:rsidRDefault="00711842" w:rsidP="00EB535D">
      <w:pPr>
        <w:rPr>
          <w:color w:val="000000"/>
          <w:szCs w:val="22"/>
          <w:lang w:val="es-ES"/>
        </w:rPr>
      </w:pPr>
    </w:p>
    <w:p w14:paraId="2D9D6C50" w14:textId="285D2210" w:rsidR="00B25082" w:rsidRPr="00EB535D" w:rsidRDefault="005518DC" w:rsidP="00EB535D">
      <w:pPr>
        <w:rPr>
          <w:noProof/>
          <w:color w:val="000000"/>
          <w:szCs w:val="22"/>
          <w:lang w:val="es-ES"/>
        </w:rPr>
      </w:pPr>
      <w:r w:rsidRPr="00EB535D">
        <w:rPr>
          <w:color w:val="000000"/>
          <w:szCs w:val="22"/>
          <w:lang w:val="es-ES"/>
        </w:rPr>
        <w:t xml:space="preserve">La información detallada de este medicamento está disponible en la </w:t>
      </w:r>
      <w:r w:rsidR="004904D6" w:rsidRPr="00EB535D">
        <w:rPr>
          <w:color w:val="000000"/>
          <w:szCs w:val="22"/>
          <w:lang w:val="es-ES"/>
        </w:rPr>
        <w:t>página</w:t>
      </w:r>
      <w:r w:rsidRPr="00EB535D">
        <w:rPr>
          <w:color w:val="000000"/>
          <w:szCs w:val="22"/>
          <w:lang w:val="es-ES"/>
        </w:rPr>
        <w:t xml:space="preserve"> web de </w:t>
      </w:r>
      <w:smartTag w:uri="urn:schemas-microsoft-com:office:smarttags" w:element="PersonName">
        <w:smartTagPr>
          <w:attr w:name="ProductID" w:val="la Agencia Europea"/>
        </w:smartTagPr>
        <w:r w:rsidRPr="00EB535D">
          <w:rPr>
            <w:color w:val="000000"/>
            <w:szCs w:val="22"/>
            <w:lang w:val="es-ES"/>
          </w:rPr>
          <w:t>la Agencia Europea</w:t>
        </w:r>
      </w:smartTag>
      <w:r w:rsidRPr="00EB535D">
        <w:rPr>
          <w:color w:val="000000"/>
          <w:szCs w:val="22"/>
          <w:lang w:val="es-ES"/>
        </w:rPr>
        <w:t xml:space="preserve"> </w:t>
      </w:r>
      <w:r w:rsidR="00E96ECA" w:rsidRPr="00EB535D">
        <w:rPr>
          <w:noProof/>
          <w:color w:val="000000"/>
          <w:szCs w:val="22"/>
          <w:lang w:val="es-ES"/>
        </w:rPr>
        <w:t>de Medicamento</w:t>
      </w:r>
      <w:r w:rsidR="009428FB" w:rsidRPr="00EB535D">
        <w:rPr>
          <w:noProof/>
          <w:color w:val="000000"/>
          <w:szCs w:val="22"/>
          <w:lang w:val="es-ES"/>
        </w:rPr>
        <w:t>s</w:t>
      </w:r>
      <w:r w:rsidR="00E96ECA" w:rsidRPr="00EB535D">
        <w:rPr>
          <w:noProof/>
          <w:color w:val="000000"/>
          <w:szCs w:val="22"/>
          <w:lang w:val="es-ES"/>
        </w:rPr>
        <w:t xml:space="preserve"> </w:t>
      </w:r>
      <w:r w:rsidR="00303688" w:rsidRPr="00EB535D">
        <w:rPr>
          <w:color w:val="000000"/>
          <w:szCs w:val="22"/>
          <w:lang w:val="es-ES"/>
        </w:rPr>
        <w:t>http</w:t>
      </w:r>
      <w:ins w:id="25" w:author="DANIEL MARTINEZ" w:date="2025-09-16T09:20:00Z" w16du:dateUtc="2025-09-16T07:20:00Z">
        <w:r w:rsidR="004A0008">
          <w:rPr>
            <w:color w:val="000000"/>
            <w:szCs w:val="22"/>
            <w:lang w:val="es-ES"/>
          </w:rPr>
          <w:t>s</w:t>
        </w:r>
      </w:ins>
      <w:r w:rsidR="00303688" w:rsidRPr="00EB535D">
        <w:rPr>
          <w:color w:val="000000"/>
          <w:szCs w:val="22"/>
          <w:lang w:val="es-ES"/>
        </w:rPr>
        <w:t>://www.ema.europa.eu</w:t>
      </w:r>
      <w:r w:rsidR="00B25082" w:rsidRPr="00EB535D">
        <w:rPr>
          <w:color w:val="000000"/>
          <w:szCs w:val="22"/>
          <w:lang w:val="es-ES"/>
        </w:rPr>
        <w:t>/</w:t>
      </w:r>
    </w:p>
    <w:p w14:paraId="0B50FF20" w14:textId="77777777" w:rsidR="005C7ED3" w:rsidRPr="00EB535D" w:rsidRDefault="005C7ED3" w:rsidP="00EB535D">
      <w:pPr>
        <w:rPr>
          <w:noProof/>
          <w:color w:val="000000"/>
          <w:szCs w:val="22"/>
          <w:lang w:val="es-ES"/>
        </w:rPr>
      </w:pPr>
    </w:p>
    <w:p w14:paraId="3D581BBB" w14:textId="77777777" w:rsidR="005518DC" w:rsidRPr="00EB535D" w:rsidRDefault="005518DC" w:rsidP="00EB535D">
      <w:pPr>
        <w:rPr>
          <w:color w:val="000000"/>
          <w:szCs w:val="22"/>
          <w:lang w:val="es-ES"/>
        </w:rPr>
      </w:pPr>
    </w:p>
    <w:p w14:paraId="782CBC1B" w14:textId="77777777" w:rsidR="00245C21" w:rsidRPr="00EB535D" w:rsidRDefault="00245C21" w:rsidP="00EB535D">
      <w:pPr>
        <w:ind w:left="567" w:hanging="567"/>
        <w:rPr>
          <w:b/>
          <w:color w:val="000000"/>
          <w:szCs w:val="22"/>
          <w:lang w:val="es-ES"/>
        </w:rPr>
      </w:pPr>
    </w:p>
    <w:p w14:paraId="67395C94" w14:textId="77777777" w:rsidR="00245C21" w:rsidRPr="00EB535D" w:rsidRDefault="00245C21" w:rsidP="00EB535D">
      <w:pPr>
        <w:tabs>
          <w:tab w:val="left" w:pos="-1440"/>
          <w:tab w:val="left" w:pos="-720"/>
        </w:tabs>
        <w:ind w:left="567" w:hanging="567"/>
        <w:rPr>
          <w:b/>
          <w:color w:val="000000"/>
          <w:szCs w:val="22"/>
          <w:lang w:val="es-ES"/>
        </w:rPr>
      </w:pPr>
    </w:p>
    <w:p w14:paraId="1EA194E0" w14:textId="77777777" w:rsidR="00245C21" w:rsidRPr="00EB535D" w:rsidRDefault="00245C21" w:rsidP="00EB535D">
      <w:pPr>
        <w:tabs>
          <w:tab w:val="left" w:pos="-1440"/>
          <w:tab w:val="left" w:pos="-720"/>
        </w:tabs>
        <w:ind w:left="567" w:hanging="567"/>
        <w:rPr>
          <w:b/>
          <w:color w:val="000000"/>
          <w:szCs w:val="22"/>
          <w:lang w:val="es-ES"/>
        </w:rPr>
      </w:pPr>
    </w:p>
    <w:p w14:paraId="37D91990" w14:textId="77777777" w:rsidR="004B2107" w:rsidRPr="00EB535D" w:rsidRDefault="00623DA1" w:rsidP="00EB535D">
      <w:pPr>
        <w:tabs>
          <w:tab w:val="left" w:pos="-1440"/>
          <w:tab w:val="left" w:pos="-720"/>
        </w:tabs>
        <w:ind w:left="567" w:hanging="567"/>
        <w:rPr>
          <w:b/>
          <w:szCs w:val="22"/>
          <w:lang w:val="es-ES"/>
        </w:rPr>
      </w:pPr>
      <w:r w:rsidRPr="00EB535D">
        <w:rPr>
          <w:b/>
          <w:color w:val="000000"/>
          <w:szCs w:val="22"/>
          <w:lang w:val="es-ES"/>
        </w:rPr>
        <w:br w:type="column"/>
      </w:r>
      <w:r w:rsidR="004B2107" w:rsidRPr="00EB535D">
        <w:rPr>
          <w:b/>
          <w:szCs w:val="22"/>
          <w:lang w:val="es-ES"/>
        </w:rPr>
        <w:t>1.</w:t>
      </w:r>
      <w:r w:rsidR="004B2107" w:rsidRPr="00EB535D">
        <w:rPr>
          <w:b/>
          <w:szCs w:val="22"/>
          <w:lang w:val="es-ES"/>
        </w:rPr>
        <w:tab/>
        <w:t>NOMBRE DEL MEDICAMENTO</w:t>
      </w:r>
    </w:p>
    <w:p w14:paraId="1EB66808" w14:textId="77777777" w:rsidR="004B2107" w:rsidRPr="00EB535D" w:rsidRDefault="004B2107" w:rsidP="00EB535D">
      <w:pPr>
        <w:rPr>
          <w:szCs w:val="22"/>
          <w:lang w:val="es-ES"/>
        </w:rPr>
      </w:pPr>
    </w:p>
    <w:p w14:paraId="56C1AFA8" w14:textId="77777777" w:rsidR="004B2107" w:rsidRPr="00EB535D" w:rsidRDefault="00003C3B" w:rsidP="00EB535D">
      <w:pPr>
        <w:rPr>
          <w:szCs w:val="22"/>
          <w:lang w:val="es-ES"/>
        </w:rPr>
      </w:pPr>
      <w:r w:rsidRPr="00EB535D">
        <w:rPr>
          <w:szCs w:val="22"/>
          <w:lang w:val="es-ES"/>
        </w:rPr>
        <w:t>Ác</w:t>
      </w:r>
      <w:r w:rsidR="0031629E" w:rsidRPr="00EB535D">
        <w:rPr>
          <w:szCs w:val="22"/>
          <w:lang w:val="es-ES"/>
        </w:rPr>
        <w:t xml:space="preserve">ido </w:t>
      </w:r>
      <w:proofErr w:type="spellStart"/>
      <w:r w:rsidR="0031629E" w:rsidRPr="00EB535D">
        <w:rPr>
          <w:szCs w:val="22"/>
          <w:lang w:val="es-ES"/>
        </w:rPr>
        <w:t>I</w:t>
      </w:r>
      <w:r w:rsidRPr="00EB535D">
        <w:rPr>
          <w:szCs w:val="22"/>
          <w:lang w:val="es-ES"/>
        </w:rPr>
        <w:t>bandrónico</w:t>
      </w:r>
      <w:proofErr w:type="spellEnd"/>
      <w:r w:rsidRPr="00EB535D">
        <w:rPr>
          <w:szCs w:val="22"/>
          <w:lang w:val="es-ES"/>
        </w:rPr>
        <w:t xml:space="preserve"> </w:t>
      </w:r>
      <w:r w:rsidR="004904D6" w:rsidRPr="00EB535D">
        <w:rPr>
          <w:szCs w:val="22"/>
          <w:lang w:val="es-ES"/>
        </w:rPr>
        <w:t>Accord 3</w:t>
      </w:r>
      <w:r w:rsidR="004B2107" w:rsidRPr="00EB535D">
        <w:rPr>
          <w:szCs w:val="22"/>
          <w:lang w:val="es-ES"/>
        </w:rPr>
        <w:t> mg solución inyectable</w:t>
      </w:r>
      <w:r w:rsidRPr="00EB535D">
        <w:rPr>
          <w:szCs w:val="22"/>
          <w:lang w:val="es-ES"/>
        </w:rPr>
        <w:t xml:space="preserve"> en jeringa </w:t>
      </w:r>
      <w:r w:rsidR="00E55810" w:rsidRPr="00EB535D">
        <w:rPr>
          <w:szCs w:val="22"/>
          <w:lang w:val="es-ES"/>
        </w:rPr>
        <w:t>precargada</w:t>
      </w:r>
      <w:r w:rsidR="009E6856" w:rsidRPr="00EB535D">
        <w:rPr>
          <w:szCs w:val="22"/>
          <w:lang w:val="es-ES"/>
        </w:rPr>
        <w:t xml:space="preserve"> EFG</w:t>
      </w:r>
    </w:p>
    <w:p w14:paraId="5F7C9513" w14:textId="77777777" w:rsidR="004B2107" w:rsidRPr="00EB535D" w:rsidRDefault="004B2107" w:rsidP="00EB535D">
      <w:pPr>
        <w:rPr>
          <w:szCs w:val="22"/>
          <w:lang w:val="es-ES"/>
        </w:rPr>
      </w:pPr>
    </w:p>
    <w:p w14:paraId="496FD9F6" w14:textId="77777777" w:rsidR="004B2107" w:rsidRPr="00EB535D" w:rsidRDefault="004B2107" w:rsidP="00EB535D">
      <w:pPr>
        <w:rPr>
          <w:szCs w:val="22"/>
          <w:lang w:val="es-ES"/>
        </w:rPr>
      </w:pPr>
    </w:p>
    <w:p w14:paraId="630986F6" w14:textId="77777777" w:rsidR="004B2107" w:rsidRPr="00EB535D" w:rsidRDefault="004B2107" w:rsidP="00EB535D">
      <w:pPr>
        <w:tabs>
          <w:tab w:val="left" w:pos="-1440"/>
          <w:tab w:val="left" w:pos="-720"/>
        </w:tabs>
        <w:ind w:left="567" w:hanging="567"/>
        <w:rPr>
          <w:b/>
          <w:szCs w:val="22"/>
          <w:lang w:val="es-ES"/>
        </w:rPr>
      </w:pPr>
      <w:r w:rsidRPr="00EB535D">
        <w:rPr>
          <w:b/>
          <w:szCs w:val="22"/>
          <w:lang w:val="es-ES"/>
        </w:rPr>
        <w:t>2.</w:t>
      </w:r>
      <w:r w:rsidRPr="00EB535D">
        <w:rPr>
          <w:b/>
          <w:szCs w:val="22"/>
          <w:lang w:val="es-ES"/>
        </w:rPr>
        <w:tab/>
        <w:t>COMPOSICIÓN CUALITATIVA Y CUANTITATIVA</w:t>
      </w:r>
    </w:p>
    <w:p w14:paraId="7F8B67FA" w14:textId="77777777" w:rsidR="004B2107" w:rsidRPr="00EB535D" w:rsidRDefault="004B2107" w:rsidP="00EB535D">
      <w:pPr>
        <w:rPr>
          <w:i/>
          <w:szCs w:val="22"/>
          <w:lang w:val="es-ES"/>
        </w:rPr>
      </w:pPr>
    </w:p>
    <w:p w14:paraId="2220CF25" w14:textId="77777777" w:rsidR="004B2107" w:rsidRPr="00EB535D" w:rsidRDefault="004B2107" w:rsidP="00EB535D">
      <w:pPr>
        <w:rPr>
          <w:szCs w:val="22"/>
          <w:lang w:val="es-ES"/>
        </w:rPr>
      </w:pPr>
      <w:r w:rsidRPr="00EB535D">
        <w:rPr>
          <w:szCs w:val="22"/>
          <w:lang w:val="es-ES"/>
        </w:rPr>
        <w:t xml:space="preserve">Una jeringa precargada de 3 ml de solución contiene 3 mg de ácido </w:t>
      </w:r>
      <w:proofErr w:type="spellStart"/>
      <w:r w:rsidRPr="00EB535D">
        <w:rPr>
          <w:szCs w:val="22"/>
          <w:lang w:val="es-ES"/>
        </w:rPr>
        <w:t>ibandrónico</w:t>
      </w:r>
      <w:proofErr w:type="spellEnd"/>
      <w:r w:rsidRPr="00EB535D">
        <w:rPr>
          <w:szCs w:val="22"/>
          <w:lang w:val="es-ES"/>
        </w:rPr>
        <w:t xml:space="preserve"> (como </w:t>
      </w:r>
      <w:proofErr w:type="spellStart"/>
      <w:r w:rsidRPr="00EB535D">
        <w:rPr>
          <w:szCs w:val="22"/>
          <w:lang w:val="es-ES"/>
        </w:rPr>
        <w:t>monohidrato</w:t>
      </w:r>
      <w:proofErr w:type="spellEnd"/>
      <w:r w:rsidRPr="00EB535D">
        <w:rPr>
          <w:szCs w:val="22"/>
          <w:lang w:val="es-ES"/>
        </w:rPr>
        <w:t xml:space="preserve"> sódico).</w:t>
      </w:r>
    </w:p>
    <w:p w14:paraId="5FB77284" w14:textId="77777777" w:rsidR="004B2107" w:rsidRPr="00EB535D" w:rsidRDefault="00BC777E" w:rsidP="00EB535D">
      <w:pPr>
        <w:rPr>
          <w:szCs w:val="22"/>
          <w:lang w:val="es-ES"/>
        </w:rPr>
      </w:pPr>
      <w:r>
        <w:rPr>
          <w:szCs w:val="22"/>
          <w:lang w:val="es-ES"/>
        </w:rPr>
        <w:t xml:space="preserve">Cada ml de solución contiene 1 mg de ácido </w:t>
      </w:r>
      <w:proofErr w:type="spellStart"/>
      <w:r>
        <w:rPr>
          <w:szCs w:val="22"/>
          <w:lang w:val="es-ES"/>
        </w:rPr>
        <w:t>ibandrónico</w:t>
      </w:r>
      <w:proofErr w:type="spellEnd"/>
      <w:r>
        <w:rPr>
          <w:szCs w:val="22"/>
          <w:lang w:val="es-ES"/>
        </w:rPr>
        <w:t>.</w:t>
      </w:r>
    </w:p>
    <w:p w14:paraId="1BB11503" w14:textId="77777777" w:rsidR="004B2107" w:rsidRPr="00EB535D" w:rsidRDefault="004B2107" w:rsidP="00EB535D">
      <w:pPr>
        <w:rPr>
          <w:szCs w:val="22"/>
          <w:lang w:val="es-ES"/>
        </w:rPr>
      </w:pPr>
    </w:p>
    <w:p w14:paraId="737FCC82" w14:textId="77777777" w:rsidR="004B2107" w:rsidRPr="00EB535D" w:rsidRDefault="004B2107" w:rsidP="00EB535D">
      <w:pPr>
        <w:rPr>
          <w:szCs w:val="22"/>
          <w:lang w:val="es-ES"/>
        </w:rPr>
      </w:pPr>
      <w:r w:rsidRPr="00EB535D">
        <w:rPr>
          <w:szCs w:val="22"/>
          <w:lang w:val="es-ES"/>
        </w:rPr>
        <w:t>Para consultar la lista completa de excipientes ver sección 6.1.</w:t>
      </w:r>
    </w:p>
    <w:p w14:paraId="08D58ED1" w14:textId="77777777" w:rsidR="004B2107" w:rsidRPr="00EB535D" w:rsidRDefault="004B2107" w:rsidP="00EB535D">
      <w:pPr>
        <w:rPr>
          <w:szCs w:val="22"/>
          <w:lang w:val="es-ES"/>
        </w:rPr>
      </w:pPr>
    </w:p>
    <w:p w14:paraId="03D49782" w14:textId="77777777" w:rsidR="004B2107" w:rsidRPr="00EB535D" w:rsidRDefault="004B2107" w:rsidP="00EB535D">
      <w:pPr>
        <w:rPr>
          <w:szCs w:val="22"/>
          <w:lang w:val="es-ES"/>
        </w:rPr>
      </w:pPr>
    </w:p>
    <w:p w14:paraId="0DC516D1" w14:textId="77777777" w:rsidR="004B2107" w:rsidRPr="00EB535D" w:rsidRDefault="004B2107" w:rsidP="00EB535D">
      <w:pPr>
        <w:tabs>
          <w:tab w:val="left" w:pos="-1440"/>
          <w:tab w:val="left" w:pos="-720"/>
        </w:tabs>
        <w:ind w:left="567" w:hanging="567"/>
        <w:rPr>
          <w:b/>
          <w:szCs w:val="22"/>
          <w:lang w:val="es-ES"/>
        </w:rPr>
      </w:pPr>
      <w:r w:rsidRPr="00EB535D">
        <w:rPr>
          <w:b/>
          <w:szCs w:val="22"/>
          <w:lang w:val="es-ES"/>
        </w:rPr>
        <w:t>3.</w:t>
      </w:r>
      <w:r w:rsidRPr="00EB535D">
        <w:rPr>
          <w:b/>
          <w:szCs w:val="22"/>
          <w:lang w:val="es-ES"/>
        </w:rPr>
        <w:tab/>
        <w:t>FORMA FARMACÉUTICA</w:t>
      </w:r>
    </w:p>
    <w:p w14:paraId="5D09196E" w14:textId="77777777" w:rsidR="004B2107" w:rsidRPr="00EB535D" w:rsidRDefault="004B2107" w:rsidP="00EB535D">
      <w:pPr>
        <w:rPr>
          <w:szCs w:val="22"/>
          <w:lang w:val="es-ES"/>
        </w:rPr>
      </w:pPr>
    </w:p>
    <w:p w14:paraId="41217211" w14:textId="77777777" w:rsidR="004B2107" w:rsidRPr="00EB535D" w:rsidRDefault="004B2107" w:rsidP="00EB535D">
      <w:pPr>
        <w:rPr>
          <w:szCs w:val="22"/>
          <w:lang w:val="es-ES"/>
        </w:rPr>
      </w:pPr>
      <w:r w:rsidRPr="00EB535D">
        <w:rPr>
          <w:szCs w:val="22"/>
          <w:lang w:val="es-ES"/>
        </w:rPr>
        <w:t>Solución inyectable</w:t>
      </w:r>
      <w:r w:rsidR="00003C3B" w:rsidRPr="00EB535D">
        <w:rPr>
          <w:szCs w:val="22"/>
          <w:lang w:val="es-ES"/>
        </w:rPr>
        <w:t xml:space="preserve"> (inyec</w:t>
      </w:r>
      <w:r w:rsidR="00A12C98" w:rsidRPr="00EB535D">
        <w:rPr>
          <w:szCs w:val="22"/>
          <w:lang w:val="es-ES"/>
        </w:rPr>
        <w:t>table</w:t>
      </w:r>
      <w:r w:rsidR="00003C3B" w:rsidRPr="00EB535D">
        <w:rPr>
          <w:szCs w:val="22"/>
          <w:lang w:val="es-ES"/>
        </w:rPr>
        <w:t>)</w:t>
      </w:r>
      <w:r w:rsidRPr="00EB535D">
        <w:rPr>
          <w:szCs w:val="22"/>
          <w:lang w:val="es-ES"/>
        </w:rPr>
        <w:t>.</w:t>
      </w:r>
    </w:p>
    <w:p w14:paraId="3B21DF9A" w14:textId="77777777" w:rsidR="004B2107" w:rsidRPr="00EB535D" w:rsidRDefault="004B2107" w:rsidP="00EB535D">
      <w:pPr>
        <w:rPr>
          <w:szCs w:val="22"/>
          <w:lang w:val="es-ES"/>
        </w:rPr>
      </w:pPr>
      <w:r w:rsidRPr="00EB535D">
        <w:rPr>
          <w:szCs w:val="22"/>
          <w:lang w:val="es-ES"/>
        </w:rPr>
        <w:t>La solución es clara e incolora.</w:t>
      </w:r>
    </w:p>
    <w:p w14:paraId="1D8BE03A" w14:textId="77777777" w:rsidR="004B2107" w:rsidRPr="00EB535D" w:rsidRDefault="004B2107" w:rsidP="00EB535D">
      <w:pPr>
        <w:rPr>
          <w:szCs w:val="22"/>
          <w:lang w:val="es-ES"/>
        </w:rPr>
      </w:pPr>
    </w:p>
    <w:p w14:paraId="1A25DD46" w14:textId="77777777" w:rsidR="004B2107" w:rsidRPr="00EB535D" w:rsidRDefault="004B2107" w:rsidP="00EB535D">
      <w:pPr>
        <w:rPr>
          <w:szCs w:val="22"/>
          <w:lang w:val="es-ES"/>
        </w:rPr>
      </w:pPr>
    </w:p>
    <w:p w14:paraId="39A695DB" w14:textId="77777777" w:rsidR="004B2107" w:rsidRPr="00EB535D" w:rsidRDefault="004B2107" w:rsidP="00EB535D">
      <w:pPr>
        <w:tabs>
          <w:tab w:val="left" w:pos="-1440"/>
          <w:tab w:val="left" w:pos="-720"/>
        </w:tabs>
        <w:ind w:left="567" w:hanging="567"/>
        <w:rPr>
          <w:b/>
          <w:szCs w:val="22"/>
          <w:lang w:val="es-ES"/>
        </w:rPr>
      </w:pPr>
      <w:r w:rsidRPr="00EB535D">
        <w:rPr>
          <w:b/>
          <w:szCs w:val="22"/>
          <w:lang w:val="es-ES"/>
        </w:rPr>
        <w:t>4.</w:t>
      </w:r>
      <w:r w:rsidRPr="00EB535D">
        <w:rPr>
          <w:b/>
          <w:szCs w:val="22"/>
          <w:lang w:val="es-ES"/>
        </w:rPr>
        <w:tab/>
        <w:t>DATOS CLÍNICOS</w:t>
      </w:r>
    </w:p>
    <w:p w14:paraId="46CFBAB7" w14:textId="77777777" w:rsidR="004B2107" w:rsidRPr="00EB535D" w:rsidRDefault="004B2107" w:rsidP="00EB535D">
      <w:pPr>
        <w:rPr>
          <w:szCs w:val="22"/>
          <w:lang w:val="es-ES"/>
        </w:rPr>
      </w:pPr>
    </w:p>
    <w:p w14:paraId="2A3AD540" w14:textId="77777777" w:rsidR="004B2107" w:rsidRPr="00EB535D" w:rsidRDefault="004B2107" w:rsidP="00EB535D">
      <w:pPr>
        <w:tabs>
          <w:tab w:val="left" w:pos="-1440"/>
          <w:tab w:val="left" w:pos="-720"/>
        </w:tabs>
        <w:ind w:left="567" w:hanging="567"/>
        <w:rPr>
          <w:b/>
          <w:szCs w:val="22"/>
          <w:lang w:val="es-ES"/>
        </w:rPr>
      </w:pPr>
      <w:r w:rsidRPr="00EB535D">
        <w:rPr>
          <w:b/>
          <w:szCs w:val="22"/>
          <w:lang w:val="es-ES"/>
        </w:rPr>
        <w:t>4.1</w:t>
      </w:r>
      <w:r w:rsidRPr="00EB535D">
        <w:rPr>
          <w:b/>
          <w:szCs w:val="22"/>
          <w:lang w:val="es-ES"/>
        </w:rPr>
        <w:tab/>
        <w:t>Indicaciones terapéuticas</w:t>
      </w:r>
    </w:p>
    <w:p w14:paraId="2E13B8C4" w14:textId="77777777" w:rsidR="004B2107" w:rsidRPr="00EB535D" w:rsidRDefault="004B2107" w:rsidP="00EB535D">
      <w:pPr>
        <w:rPr>
          <w:szCs w:val="22"/>
          <w:lang w:val="es-ES"/>
        </w:rPr>
      </w:pPr>
    </w:p>
    <w:p w14:paraId="45A3F9BD" w14:textId="77777777" w:rsidR="004B2107" w:rsidRPr="00EB535D" w:rsidRDefault="004B2107" w:rsidP="00EB535D">
      <w:pPr>
        <w:rPr>
          <w:szCs w:val="22"/>
          <w:lang w:val="es-ES"/>
        </w:rPr>
      </w:pPr>
      <w:r w:rsidRPr="00EB535D">
        <w:rPr>
          <w:szCs w:val="22"/>
          <w:lang w:val="es-ES"/>
        </w:rPr>
        <w:t>Tratamiento de la osteoporosis en mujeres posmenopáusicas con riesgo elevado de fractura (ver sección 5.1).</w:t>
      </w:r>
    </w:p>
    <w:p w14:paraId="3EB0ACE4" w14:textId="77777777" w:rsidR="004B2107" w:rsidRPr="00EB535D" w:rsidRDefault="004B2107" w:rsidP="00EB535D">
      <w:pPr>
        <w:rPr>
          <w:szCs w:val="22"/>
          <w:lang w:val="es-ES"/>
        </w:rPr>
      </w:pPr>
      <w:r w:rsidRPr="00EB535D">
        <w:rPr>
          <w:szCs w:val="22"/>
          <w:lang w:val="es-ES"/>
        </w:rPr>
        <w:t xml:space="preserve">Se ha demostrado una reducción en el riesgo de fracturas vertebrales, la eficacia en fracturas de cuello femoral no ha sido establecida. </w:t>
      </w:r>
    </w:p>
    <w:p w14:paraId="1AE56984" w14:textId="77777777" w:rsidR="004B2107" w:rsidRPr="00EB535D" w:rsidRDefault="004B2107" w:rsidP="00EB535D">
      <w:pPr>
        <w:rPr>
          <w:szCs w:val="22"/>
          <w:lang w:val="es-ES"/>
        </w:rPr>
      </w:pPr>
    </w:p>
    <w:p w14:paraId="6E0DB9C1" w14:textId="77777777" w:rsidR="004B2107" w:rsidRPr="00EB535D" w:rsidRDefault="004B2107" w:rsidP="00EB535D">
      <w:pPr>
        <w:tabs>
          <w:tab w:val="left" w:pos="-1440"/>
          <w:tab w:val="left" w:pos="-720"/>
        </w:tabs>
        <w:ind w:left="567" w:hanging="567"/>
        <w:rPr>
          <w:b/>
          <w:szCs w:val="22"/>
          <w:lang w:val="es-ES"/>
        </w:rPr>
      </w:pPr>
      <w:r w:rsidRPr="00EB535D">
        <w:rPr>
          <w:b/>
          <w:szCs w:val="22"/>
          <w:lang w:val="es-ES"/>
        </w:rPr>
        <w:t>4.2</w:t>
      </w:r>
      <w:r w:rsidRPr="00EB535D">
        <w:rPr>
          <w:b/>
          <w:szCs w:val="22"/>
          <w:lang w:val="es-ES"/>
        </w:rPr>
        <w:tab/>
        <w:t>Posología y forma de administración</w:t>
      </w:r>
    </w:p>
    <w:p w14:paraId="1F9C01EC" w14:textId="77777777" w:rsidR="004B2107" w:rsidRDefault="004B2107" w:rsidP="00EB535D">
      <w:pPr>
        <w:rPr>
          <w:szCs w:val="22"/>
          <w:lang w:val="es-ES"/>
        </w:rPr>
      </w:pPr>
    </w:p>
    <w:p w14:paraId="3F028849" w14:textId="77777777" w:rsidR="002A2E38" w:rsidRDefault="002A2E38" w:rsidP="002A2E38">
      <w:pPr>
        <w:rPr>
          <w:color w:val="000000"/>
          <w:szCs w:val="22"/>
          <w:lang w:val="es-ES"/>
        </w:rPr>
      </w:pPr>
      <w:r>
        <w:rPr>
          <w:color w:val="000000"/>
          <w:szCs w:val="22"/>
          <w:lang w:val="es-ES"/>
        </w:rPr>
        <w:t xml:space="preserve">A los pacientes tratados con ácido </w:t>
      </w:r>
      <w:proofErr w:type="spellStart"/>
      <w:r>
        <w:rPr>
          <w:color w:val="000000"/>
          <w:szCs w:val="22"/>
          <w:lang w:val="es-ES"/>
        </w:rPr>
        <w:t>ibandrónico</w:t>
      </w:r>
      <w:proofErr w:type="spellEnd"/>
      <w:r>
        <w:rPr>
          <w:color w:val="000000"/>
          <w:szCs w:val="22"/>
          <w:lang w:val="es-ES"/>
        </w:rPr>
        <w:t xml:space="preserve"> se les debe entregar el prospecto y la tarjeta recordatorio para el paciente.</w:t>
      </w:r>
    </w:p>
    <w:p w14:paraId="5F333248" w14:textId="77777777" w:rsidR="002A2E38" w:rsidRPr="00EB535D" w:rsidRDefault="002A2E38" w:rsidP="00EB535D">
      <w:pPr>
        <w:rPr>
          <w:szCs w:val="22"/>
          <w:lang w:val="es-ES"/>
        </w:rPr>
      </w:pPr>
    </w:p>
    <w:p w14:paraId="4A1CE539" w14:textId="77777777" w:rsidR="004B2107" w:rsidRDefault="004B2107" w:rsidP="00EB535D">
      <w:pPr>
        <w:rPr>
          <w:szCs w:val="22"/>
          <w:u w:val="single"/>
          <w:lang w:val="es-ES"/>
        </w:rPr>
      </w:pPr>
      <w:r w:rsidRPr="00EB535D">
        <w:rPr>
          <w:szCs w:val="22"/>
          <w:u w:val="single"/>
          <w:lang w:val="es-ES"/>
        </w:rPr>
        <w:t>Posología</w:t>
      </w:r>
    </w:p>
    <w:p w14:paraId="51929937" w14:textId="77777777" w:rsidR="004F36AF" w:rsidRPr="00EB535D" w:rsidRDefault="004F36AF" w:rsidP="00EB535D">
      <w:pPr>
        <w:rPr>
          <w:szCs w:val="22"/>
          <w:u w:val="single"/>
          <w:lang w:val="es-ES"/>
        </w:rPr>
      </w:pPr>
    </w:p>
    <w:p w14:paraId="000CC733" w14:textId="77777777" w:rsidR="004B2107" w:rsidRPr="00EB535D" w:rsidRDefault="004B2107" w:rsidP="00EB535D">
      <w:pPr>
        <w:rPr>
          <w:szCs w:val="22"/>
          <w:lang w:val="es-ES"/>
        </w:rPr>
      </w:pPr>
      <w:r w:rsidRPr="00EB535D">
        <w:rPr>
          <w:szCs w:val="22"/>
          <w:lang w:val="es-ES"/>
        </w:rPr>
        <w:t xml:space="preserve">La dosis recomendada es de 3 mg de ácido </w:t>
      </w:r>
      <w:proofErr w:type="spellStart"/>
      <w:r w:rsidRPr="00EB535D">
        <w:rPr>
          <w:szCs w:val="22"/>
          <w:lang w:val="es-ES"/>
        </w:rPr>
        <w:t>ibandrónico</w:t>
      </w:r>
      <w:proofErr w:type="spellEnd"/>
      <w:r w:rsidRPr="00EB535D">
        <w:rPr>
          <w:szCs w:val="22"/>
          <w:lang w:val="es-ES"/>
        </w:rPr>
        <w:t xml:space="preserve">, administrado como inyección intravenosa durante 15 - 30 segundos, cada tres meses. </w:t>
      </w:r>
    </w:p>
    <w:p w14:paraId="05429871" w14:textId="77777777" w:rsidR="004B2107" w:rsidRPr="00EB535D" w:rsidRDefault="004B2107" w:rsidP="00EB535D">
      <w:pPr>
        <w:rPr>
          <w:color w:val="000000"/>
          <w:szCs w:val="22"/>
          <w:lang w:val="es-ES"/>
        </w:rPr>
      </w:pPr>
    </w:p>
    <w:p w14:paraId="66DEE145" w14:textId="77777777" w:rsidR="004B2107" w:rsidRPr="00EB535D" w:rsidRDefault="004B2107" w:rsidP="00EB535D">
      <w:pPr>
        <w:rPr>
          <w:color w:val="000000"/>
          <w:szCs w:val="22"/>
          <w:lang w:val="es-ES"/>
        </w:rPr>
      </w:pPr>
      <w:r w:rsidRPr="00EB535D">
        <w:rPr>
          <w:color w:val="000000"/>
          <w:szCs w:val="22"/>
          <w:lang w:val="es-ES"/>
        </w:rPr>
        <w:t>Las pacientes deben recibir suplementos de calcio y vitamina D (ver sección 4.4 y sección 4.5).</w:t>
      </w:r>
    </w:p>
    <w:p w14:paraId="0F7500BC" w14:textId="77777777" w:rsidR="004B2107" w:rsidRPr="00EB535D" w:rsidRDefault="004B2107" w:rsidP="00EB535D">
      <w:pPr>
        <w:rPr>
          <w:color w:val="000000"/>
          <w:szCs w:val="22"/>
          <w:lang w:val="es-ES"/>
        </w:rPr>
      </w:pPr>
    </w:p>
    <w:p w14:paraId="16A9E672" w14:textId="77777777" w:rsidR="004B2107" w:rsidRPr="00EB535D" w:rsidRDefault="004B2107" w:rsidP="00EB535D">
      <w:pPr>
        <w:rPr>
          <w:color w:val="000000"/>
          <w:szCs w:val="22"/>
          <w:lang w:val="es-ES"/>
        </w:rPr>
      </w:pPr>
      <w:r w:rsidRPr="00EB535D">
        <w:rPr>
          <w:color w:val="000000"/>
          <w:szCs w:val="22"/>
          <w:lang w:val="es-ES"/>
        </w:rPr>
        <w:t>Si usted olvidó una dosis, se debería administrar la inyección tan pronto como sea posible. Después las inyecciones se deberían programar cada tres meses a partir de la fecha de la última inyección.</w:t>
      </w:r>
    </w:p>
    <w:p w14:paraId="0EFA5518" w14:textId="77777777" w:rsidR="004B2107" w:rsidRPr="00EB535D" w:rsidRDefault="004B2107" w:rsidP="00EB535D">
      <w:pPr>
        <w:rPr>
          <w:i/>
          <w:color w:val="000000"/>
          <w:szCs w:val="22"/>
          <w:lang w:val="es-ES"/>
        </w:rPr>
      </w:pPr>
    </w:p>
    <w:p w14:paraId="349F3D9B" w14:textId="77777777" w:rsidR="004B2107" w:rsidRPr="00EB535D" w:rsidRDefault="004B2107" w:rsidP="00EB535D">
      <w:pPr>
        <w:rPr>
          <w:szCs w:val="22"/>
          <w:lang w:val="es-ES"/>
        </w:rPr>
      </w:pPr>
      <w:r w:rsidRPr="00EB535D">
        <w:rPr>
          <w:szCs w:val="22"/>
          <w:lang w:val="es-ES"/>
        </w:rPr>
        <w:t>No se ha establecido la duración óptima del tratamiento con bifosfonatos para la osteoporosis. La necesidad de continuar con el tratamiento debe ser reevaluada periódicamente considerando los beneficios y riesgos potenciales de</w:t>
      </w:r>
      <w:r w:rsidR="0031629E" w:rsidRPr="00EB535D">
        <w:rPr>
          <w:szCs w:val="22"/>
          <w:lang w:val="es-ES"/>
        </w:rPr>
        <w:t>l</w:t>
      </w:r>
      <w:r w:rsidRPr="00EB535D">
        <w:rPr>
          <w:szCs w:val="22"/>
          <w:lang w:val="es-ES"/>
        </w:rPr>
        <w:t xml:space="preserve"> </w:t>
      </w:r>
      <w:r w:rsidR="00003C3B" w:rsidRPr="00EB535D">
        <w:rPr>
          <w:szCs w:val="22"/>
          <w:lang w:val="es-ES"/>
        </w:rPr>
        <w:t xml:space="preserve">ácido </w:t>
      </w:r>
      <w:proofErr w:type="spellStart"/>
      <w:r w:rsidR="00003C3B" w:rsidRPr="00EB535D">
        <w:rPr>
          <w:szCs w:val="22"/>
          <w:lang w:val="es-ES"/>
        </w:rPr>
        <w:t>ibandrónico</w:t>
      </w:r>
      <w:proofErr w:type="spellEnd"/>
      <w:r w:rsidRPr="00EB535D">
        <w:rPr>
          <w:szCs w:val="22"/>
          <w:lang w:val="es-ES"/>
        </w:rPr>
        <w:t xml:space="preserve"> para cada paciente de forma individualizada, sobre todo tras 5 o más años de uso.</w:t>
      </w:r>
    </w:p>
    <w:p w14:paraId="5C0B2C83" w14:textId="77777777" w:rsidR="004B2107" w:rsidRPr="00EB535D" w:rsidRDefault="004B2107" w:rsidP="00EB535D">
      <w:pPr>
        <w:rPr>
          <w:color w:val="000000"/>
          <w:szCs w:val="22"/>
          <w:lang w:val="es-ES"/>
        </w:rPr>
      </w:pPr>
    </w:p>
    <w:p w14:paraId="33B78930" w14:textId="77777777" w:rsidR="004B2107" w:rsidRPr="00EB535D" w:rsidRDefault="004B2107" w:rsidP="00EB535D">
      <w:pPr>
        <w:rPr>
          <w:i/>
          <w:color w:val="000000"/>
          <w:szCs w:val="22"/>
          <w:u w:val="single"/>
          <w:lang w:val="es-ES"/>
        </w:rPr>
      </w:pPr>
      <w:r w:rsidRPr="00EB535D">
        <w:rPr>
          <w:i/>
          <w:color w:val="000000"/>
          <w:szCs w:val="22"/>
          <w:u w:val="single"/>
          <w:lang w:val="es-ES"/>
        </w:rPr>
        <w:t>Poblaciones especiales</w:t>
      </w:r>
    </w:p>
    <w:p w14:paraId="2316C9FC" w14:textId="77777777" w:rsidR="004B2107" w:rsidRPr="00EB535D" w:rsidRDefault="004B2107" w:rsidP="00EB535D">
      <w:pPr>
        <w:rPr>
          <w:i/>
          <w:color w:val="000000"/>
          <w:szCs w:val="22"/>
          <w:lang w:val="es-ES"/>
        </w:rPr>
      </w:pPr>
      <w:r w:rsidRPr="00EB535D">
        <w:rPr>
          <w:i/>
          <w:color w:val="000000"/>
          <w:szCs w:val="22"/>
          <w:lang w:val="es-ES"/>
        </w:rPr>
        <w:t>Pacientes con insuficiencia renal</w:t>
      </w:r>
    </w:p>
    <w:p w14:paraId="3C4F9054" w14:textId="77777777" w:rsidR="004B2107" w:rsidRPr="00EB535D" w:rsidRDefault="004B2107" w:rsidP="00EB535D">
      <w:pPr>
        <w:rPr>
          <w:szCs w:val="22"/>
          <w:lang w:val="es-ES"/>
        </w:rPr>
      </w:pPr>
      <w:r w:rsidRPr="00EB535D">
        <w:rPr>
          <w:szCs w:val="22"/>
          <w:lang w:val="es-ES"/>
        </w:rPr>
        <w:t xml:space="preserve">No se recomienda la administración </w:t>
      </w:r>
      <w:proofErr w:type="gramStart"/>
      <w:r w:rsidRPr="00EB535D">
        <w:rPr>
          <w:szCs w:val="22"/>
          <w:lang w:val="es-ES"/>
        </w:rPr>
        <w:t>de</w:t>
      </w:r>
      <w:r w:rsidR="0031629E" w:rsidRPr="00EB535D">
        <w:rPr>
          <w:szCs w:val="22"/>
          <w:lang w:val="es-ES"/>
        </w:rPr>
        <w:t>l</w:t>
      </w:r>
      <w:r w:rsidRPr="00EB535D">
        <w:rPr>
          <w:szCs w:val="22"/>
          <w:lang w:val="es-ES"/>
        </w:rPr>
        <w:t xml:space="preserve">  </w:t>
      </w:r>
      <w:r w:rsidR="00003C3B" w:rsidRPr="00EB535D">
        <w:rPr>
          <w:szCs w:val="22"/>
          <w:lang w:val="es-ES"/>
        </w:rPr>
        <w:t>ácido</w:t>
      </w:r>
      <w:proofErr w:type="gramEnd"/>
      <w:r w:rsidR="00003C3B" w:rsidRPr="00EB535D">
        <w:rPr>
          <w:szCs w:val="22"/>
          <w:lang w:val="es-ES"/>
        </w:rPr>
        <w:t xml:space="preserve"> </w:t>
      </w:r>
      <w:proofErr w:type="spellStart"/>
      <w:proofErr w:type="gramStart"/>
      <w:r w:rsidR="00003C3B" w:rsidRPr="00EB535D">
        <w:rPr>
          <w:szCs w:val="22"/>
          <w:lang w:val="es-ES"/>
        </w:rPr>
        <w:t>ibandrónico</w:t>
      </w:r>
      <w:proofErr w:type="spellEnd"/>
      <w:r w:rsidR="00003C3B" w:rsidRPr="00EB535D">
        <w:rPr>
          <w:szCs w:val="22"/>
          <w:lang w:val="es-ES"/>
        </w:rPr>
        <w:t xml:space="preserve">  </w:t>
      </w:r>
      <w:r w:rsidRPr="00EB535D">
        <w:rPr>
          <w:szCs w:val="22"/>
          <w:lang w:val="es-ES"/>
        </w:rPr>
        <w:t>inyectable</w:t>
      </w:r>
      <w:proofErr w:type="gramEnd"/>
      <w:r w:rsidRPr="00EB535D">
        <w:rPr>
          <w:szCs w:val="22"/>
          <w:lang w:val="es-ES"/>
        </w:rPr>
        <w:t xml:space="preserve"> a pacientes con creatinina sérica superior a 200 </w:t>
      </w:r>
      <w:proofErr w:type="spellStart"/>
      <w:r w:rsidRPr="00EB535D">
        <w:rPr>
          <w:szCs w:val="22"/>
          <w:lang w:val="es-ES"/>
        </w:rPr>
        <w:t>μmol</w:t>
      </w:r>
      <w:proofErr w:type="spellEnd"/>
      <w:r w:rsidRPr="00EB535D">
        <w:rPr>
          <w:szCs w:val="22"/>
          <w:lang w:val="es-ES"/>
        </w:rPr>
        <w:t>/l (2</w:t>
      </w:r>
      <w:r w:rsidR="00B11148">
        <w:rPr>
          <w:szCs w:val="22"/>
          <w:lang w:val="es-ES"/>
        </w:rPr>
        <w:t>,</w:t>
      </w:r>
      <w:r w:rsidRPr="00EB535D">
        <w:rPr>
          <w:szCs w:val="22"/>
          <w:lang w:val="es-ES"/>
        </w:rPr>
        <w:t xml:space="preserve">3 mg/dl) o con aclaramiento de creatinina (medida o estimada) inferior a 30ml/min debido a que los datos clínicos disponibles de estudios incluyendo este tipo de </w:t>
      </w:r>
      <w:proofErr w:type="gramStart"/>
      <w:r w:rsidRPr="00EB535D">
        <w:rPr>
          <w:szCs w:val="22"/>
          <w:lang w:val="es-ES"/>
        </w:rPr>
        <w:t>pacientes  son</w:t>
      </w:r>
      <w:proofErr w:type="gramEnd"/>
      <w:r w:rsidRPr="00EB535D">
        <w:rPr>
          <w:szCs w:val="22"/>
          <w:lang w:val="es-ES"/>
        </w:rPr>
        <w:t xml:space="preserve"> limitados (ver sección 4.4 y sección 5.2).</w:t>
      </w:r>
    </w:p>
    <w:p w14:paraId="5360C0CE" w14:textId="77777777" w:rsidR="004B2107" w:rsidRPr="00EB535D" w:rsidRDefault="004B2107" w:rsidP="00EB535D">
      <w:pPr>
        <w:rPr>
          <w:szCs w:val="22"/>
          <w:lang w:val="es-ES"/>
        </w:rPr>
      </w:pPr>
    </w:p>
    <w:p w14:paraId="41D173F4" w14:textId="77777777" w:rsidR="004B2107" w:rsidRPr="00EB535D" w:rsidRDefault="004B2107" w:rsidP="00EB535D">
      <w:pPr>
        <w:rPr>
          <w:szCs w:val="22"/>
          <w:lang w:val="es-ES"/>
        </w:rPr>
      </w:pPr>
      <w:r w:rsidRPr="00EB535D">
        <w:rPr>
          <w:szCs w:val="22"/>
          <w:lang w:val="es-ES"/>
        </w:rPr>
        <w:t>No es preciso un ajuste de dosis en pacientes con insuficiencia renal leve o moderada si la creatinina sérica es menor o igual de 200 </w:t>
      </w:r>
      <w:proofErr w:type="spellStart"/>
      <w:r w:rsidRPr="00EB535D">
        <w:rPr>
          <w:szCs w:val="22"/>
          <w:lang w:val="es-ES"/>
        </w:rPr>
        <w:t>μmol</w:t>
      </w:r>
      <w:proofErr w:type="spellEnd"/>
      <w:r w:rsidRPr="00EB535D">
        <w:rPr>
          <w:szCs w:val="22"/>
          <w:lang w:val="es-ES"/>
        </w:rPr>
        <w:t>/l (2,3 mg/dl) o si el aclaramiento de creatinina (medido o estimado) es mayor o igual de 30 ml/min.</w:t>
      </w:r>
    </w:p>
    <w:p w14:paraId="1B5A3EAB" w14:textId="77777777" w:rsidR="004B2107" w:rsidRPr="00EB535D" w:rsidRDefault="004B2107" w:rsidP="00EB535D">
      <w:pPr>
        <w:rPr>
          <w:szCs w:val="22"/>
          <w:lang w:val="es-ES"/>
        </w:rPr>
      </w:pPr>
    </w:p>
    <w:p w14:paraId="7022F697" w14:textId="77777777" w:rsidR="004B2107" w:rsidRPr="00EB535D" w:rsidRDefault="004B2107" w:rsidP="00EB535D">
      <w:pPr>
        <w:keepNext/>
        <w:keepLines/>
        <w:rPr>
          <w:i/>
          <w:szCs w:val="22"/>
          <w:lang w:val="es-ES"/>
        </w:rPr>
      </w:pPr>
      <w:r w:rsidRPr="00EB535D">
        <w:rPr>
          <w:i/>
          <w:szCs w:val="22"/>
          <w:lang w:val="es-ES"/>
        </w:rPr>
        <w:t>Pacientes con alteraciones de la función hepática</w:t>
      </w:r>
    </w:p>
    <w:p w14:paraId="085B0235" w14:textId="77777777" w:rsidR="004B2107" w:rsidRPr="00EB535D" w:rsidRDefault="004B2107" w:rsidP="00EB535D">
      <w:pPr>
        <w:rPr>
          <w:color w:val="000000"/>
          <w:szCs w:val="22"/>
          <w:lang w:val="es-ES"/>
        </w:rPr>
      </w:pPr>
      <w:r w:rsidRPr="00EB535D">
        <w:rPr>
          <w:color w:val="000000"/>
          <w:szCs w:val="22"/>
          <w:lang w:val="es-ES"/>
        </w:rPr>
        <w:t>No se precisa ningún ajuste de dosis (ver sección 5.2).</w:t>
      </w:r>
    </w:p>
    <w:p w14:paraId="26706EC4" w14:textId="77777777" w:rsidR="004B2107" w:rsidRPr="00EB535D" w:rsidRDefault="004B2107" w:rsidP="00EB535D">
      <w:pPr>
        <w:rPr>
          <w:szCs w:val="22"/>
          <w:lang w:val="es-ES"/>
        </w:rPr>
      </w:pPr>
    </w:p>
    <w:p w14:paraId="425621EE" w14:textId="77777777" w:rsidR="004B2107" w:rsidRPr="00EB535D" w:rsidRDefault="004B2107" w:rsidP="00EB535D">
      <w:pPr>
        <w:keepNext/>
        <w:rPr>
          <w:i/>
          <w:szCs w:val="22"/>
          <w:lang w:val="es-ES"/>
        </w:rPr>
      </w:pPr>
      <w:r w:rsidRPr="00EB535D">
        <w:rPr>
          <w:i/>
          <w:szCs w:val="22"/>
          <w:lang w:val="es-ES"/>
        </w:rPr>
        <w:t xml:space="preserve">Pacientes de edad avanzada </w:t>
      </w:r>
      <w:r w:rsidR="004904D6" w:rsidRPr="00EB535D">
        <w:rPr>
          <w:i/>
          <w:szCs w:val="22"/>
          <w:lang w:val="es-ES"/>
        </w:rPr>
        <w:t>(&gt;</w:t>
      </w:r>
      <w:r w:rsidRPr="00EB535D">
        <w:rPr>
          <w:i/>
          <w:szCs w:val="22"/>
          <w:lang w:val="es-ES"/>
        </w:rPr>
        <w:t>65 años)</w:t>
      </w:r>
    </w:p>
    <w:p w14:paraId="7D60814C" w14:textId="77777777" w:rsidR="004B2107" w:rsidRPr="00EB535D" w:rsidRDefault="004B2107" w:rsidP="00EB535D">
      <w:pPr>
        <w:keepNext/>
        <w:rPr>
          <w:color w:val="000000"/>
          <w:szCs w:val="22"/>
          <w:lang w:val="es-ES"/>
        </w:rPr>
      </w:pPr>
      <w:r w:rsidRPr="00EB535D">
        <w:rPr>
          <w:color w:val="000000"/>
          <w:szCs w:val="22"/>
          <w:lang w:val="es-ES"/>
        </w:rPr>
        <w:t>No se requiere ningún ajuste de dosis (ver sección 5.2).</w:t>
      </w:r>
    </w:p>
    <w:p w14:paraId="7A4D38A4" w14:textId="77777777" w:rsidR="004B2107" w:rsidRPr="00EB535D" w:rsidRDefault="004B2107" w:rsidP="00EB535D">
      <w:pPr>
        <w:rPr>
          <w:i/>
          <w:color w:val="000000"/>
          <w:szCs w:val="22"/>
          <w:lang w:val="es-ES"/>
        </w:rPr>
      </w:pPr>
    </w:p>
    <w:p w14:paraId="7F82EB7A" w14:textId="77777777" w:rsidR="004B2107" w:rsidRPr="00EB535D" w:rsidRDefault="004B2107" w:rsidP="00EB535D">
      <w:pPr>
        <w:keepNext/>
        <w:keepLines/>
        <w:rPr>
          <w:i/>
          <w:color w:val="000000"/>
          <w:szCs w:val="22"/>
          <w:lang w:val="es-ES"/>
        </w:rPr>
      </w:pPr>
      <w:r w:rsidRPr="00EB535D">
        <w:rPr>
          <w:i/>
          <w:color w:val="000000"/>
          <w:szCs w:val="22"/>
          <w:lang w:val="es-ES"/>
        </w:rPr>
        <w:t>Población pediátrica</w:t>
      </w:r>
    </w:p>
    <w:p w14:paraId="5C90A9EB" w14:textId="77777777" w:rsidR="004B2107" w:rsidRPr="00EB535D" w:rsidRDefault="004B2107" w:rsidP="00EB535D">
      <w:pPr>
        <w:rPr>
          <w:szCs w:val="22"/>
          <w:lang w:val="es-ES"/>
        </w:rPr>
      </w:pPr>
      <w:r w:rsidRPr="00EB535D">
        <w:rPr>
          <w:szCs w:val="22"/>
          <w:lang w:val="es-ES"/>
        </w:rPr>
        <w:t>No hay un uso relevante de</w:t>
      </w:r>
      <w:r w:rsidR="00003C3B" w:rsidRPr="00EB535D">
        <w:rPr>
          <w:szCs w:val="22"/>
          <w:lang w:val="es-ES"/>
        </w:rPr>
        <w:t>l</w:t>
      </w:r>
      <w:r w:rsidRPr="00EB535D">
        <w:rPr>
          <w:szCs w:val="22"/>
          <w:lang w:val="es-ES"/>
        </w:rPr>
        <w:t xml:space="preserve"> </w:t>
      </w:r>
      <w:r w:rsidR="00003C3B" w:rsidRPr="00EB535D">
        <w:rPr>
          <w:szCs w:val="22"/>
          <w:lang w:val="es-ES"/>
        </w:rPr>
        <w:t xml:space="preserve">ácido </w:t>
      </w:r>
      <w:proofErr w:type="spellStart"/>
      <w:r w:rsidR="00003C3B" w:rsidRPr="00EB535D">
        <w:rPr>
          <w:szCs w:val="22"/>
          <w:lang w:val="es-ES"/>
        </w:rPr>
        <w:t>ibandrónico</w:t>
      </w:r>
      <w:proofErr w:type="spellEnd"/>
      <w:r w:rsidRPr="00EB535D">
        <w:rPr>
          <w:szCs w:val="22"/>
          <w:lang w:val="es-ES"/>
        </w:rPr>
        <w:t xml:space="preserve"> en niños menores de 18 años y </w:t>
      </w:r>
      <w:r w:rsidR="00003C3B" w:rsidRPr="00EB535D">
        <w:rPr>
          <w:szCs w:val="22"/>
          <w:lang w:val="es-ES"/>
        </w:rPr>
        <w:t xml:space="preserve">el ácido </w:t>
      </w:r>
      <w:proofErr w:type="spellStart"/>
      <w:r w:rsidR="00003C3B" w:rsidRPr="00EB535D">
        <w:rPr>
          <w:szCs w:val="22"/>
          <w:lang w:val="es-ES"/>
        </w:rPr>
        <w:t>ibandrónico</w:t>
      </w:r>
      <w:proofErr w:type="spellEnd"/>
      <w:r w:rsidR="00003C3B" w:rsidRPr="00EB535D">
        <w:rPr>
          <w:szCs w:val="22"/>
          <w:lang w:val="es-ES"/>
        </w:rPr>
        <w:t xml:space="preserve"> </w:t>
      </w:r>
      <w:r w:rsidRPr="00EB535D">
        <w:rPr>
          <w:szCs w:val="22"/>
          <w:lang w:val="es-ES"/>
        </w:rPr>
        <w:t xml:space="preserve">no ha sido estudiado en esta población (ver sección </w:t>
      </w:r>
      <w:r w:rsidR="004904D6" w:rsidRPr="00EB535D">
        <w:rPr>
          <w:szCs w:val="22"/>
          <w:lang w:val="es-ES"/>
        </w:rPr>
        <w:t>5.1 y</w:t>
      </w:r>
      <w:r w:rsidRPr="00EB535D">
        <w:rPr>
          <w:szCs w:val="22"/>
          <w:lang w:val="es-ES"/>
        </w:rPr>
        <w:t xml:space="preserve"> sección 5.2).</w:t>
      </w:r>
    </w:p>
    <w:p w14:paraId="34D38D4A" w14:textId="77777777" w:rsidR="004B2107" w:rsidRPr="00EB535D" w:rsidRDefault="004B2107" w:rsidP="00EB535D">
      <w:pPr>
        <w:rPr>
          <w:szCs w:val="22"/>
          <w:lang w:val="es-ES"/>
        </w:rPr>
      </w:pPr>
    </w:p>
    <w:p w14:paraId="32E01F75" w14:textId="77777777" w:rsidR="004B2107" w:rsidRPr="00EB535D" w:rsidRDefault="004B2107" w:rsidP="00EB535D">
      <w:pPr>
        <w:rPr>
          <w:szCs w:val="22"/>
          <w:u w:val="single"/>
          <w:lang w:val="es-ES"/>
        </w:rPr>
      </w:pPr>
      <w:r w:rsidRPr="00EB535D">
        <w:rPr>
          <w:szCs w:val="22"/>
          <w:u w:val="single"/>
          <w:lang w:val="es-ES"/>
        </w:rPr>
        <w:t>Forma de administración</w:t>
      </w:r>
    </w:p>
    <w:p w14:paraId="5B23A198" w14:textId="77777777" w:rsidR="004B2107" w:rsidRPr="00EB535D" w:rsidRDefault="004B2107" w:rsidP="00EB535D">
      <w:pPr>
        <w:rPr>
          <w:szCs w:val="22"/>
          <w:lang w:val="es-ES"/>
        </w:rPr>
      </w:pPr>
      <w:r w:rsidRPr="00EB535D">
        <w:rPr>
          <w:szCs w:val="22"/>
          <w:lang w:val="es-ES"/>
        </w:rPr>
        <w:t>Por vía intravenosa durante 15 – 30 segundos, cada tres meses.</w:t>
      </w:r>
    </w:p>
    <w:p w14:paraId="00FB391C" w14:textId="77777777" w:rsidR="004B2107" w:rsidRPr="00EB535D" w:rsidRDefault="004B2107" w:rsidP="00EB535D">
      <w:pPr>
        <w:rPr>
          <w:szCs w:val="22"/>
          <w:lang w:val="es-ES"/>
        </w:rPr>
      </w:pPr>
    </w:p>
    <w:p w14:paraId="40CAA86F" w14:textId="77777777" w:rsidR="004B2107" w:rsidRPr="00EB535D" w:rsidRDefault="004B2107" w:rsidP="00EB535D">
      <w:pPr>
        <w:ind w:left="567" w:hanging="567"/>
        <w:rPr>
          <w:szCs w:val="22"/>
          <w:lang w:val="es-ES"/>
        </w:rPr>
      </w:pPr>
      <w:r w:rsidRPr="00EB535D">
        <w:rPr>
          <w:szCs w:val="22"/>
          <w:lang w:val="es-ES"/>
        </w:rPr>
        <w:t>Es necesario respetar rigurosamente la vía de administración intravenosa (ver sección 4.4).</w:t>
      </w:r>
    </w:p>
    <w:p w14:paraId="39AC8C2F" w14:textId="77777777" w:rsidR="004B2107" w:rsidRPr="00EB535D" w:rsidRDefault="004B2107" w:rsidP="00EB535D">
      <w:pPr>
        <w:rPr>
          <w:szCs w:val="22"/>
          <w:lang w:val="es-ES"/>
        </w:rPr>
      </w:pPr>
    </w:p>
    <w:p w14:paraId="2B8AAE8F" w14:textId="77777777" w:rsidR="004B2107" w:rsidRPr="00EB535D" w:rsidRDefault="004B2107" w:rsidP="00EB535D">
      <w:pPr>
        <w:ind w:left="567" w:hanging="567"/>
        <w:rPr>
          <w:b/>
          <w:szCs w:val="22"/>
          <w:lang w:val="es-ES"/>
        </w:rPr>
      </w:pPr>
      <w:r w:rsidRPr="00EB535D">
        <w:rPr>
          <w:b/>
          <w:szCs w:val="22"/>
          <w:lang w:val="es-ES"/>
        </w:rPr>
        <w:t>4.3</w:t>
      </w:r>
      <w:r w:rsidRPr="00EB535D">
        <w:rPr>
          <w:b/>
          <w:szCs w:val="22"/>
          <w:lang w:val="es-ES"/>
        </w:rPr>
        <w:tab/>
        <w:t>Contraindicaciones</w:t>
      </w:r>
    </w:p>
    <w:p w14:paraId="0257625E" w14:textId="77777777" w:rsidR="004B2107" w:rsidRPr="00EB535D" w:rsidRDefault="004B2107" w:rsidP="00EB535D">
      <w:pPr>
        <w:rPr>
          <w:szCs w:val="22"/>
          <w:lang w:val="es-ES"/>
        </w:rPr>
      </w:pPr>
    </w:p>
    <w:p w14:paraId="6D656F63" w14:textId="77777777" w:rsidR="004B2107" w:rsidRPr="00EB535D" w:rsidRDefault="004B2107" w:rsidP="00EB535D">
      <w:pPr>
        <w:ind w:left="567" w:hanging="567"/>
        <w:rPr>
          <w:color w:val="000000"/>
          <w:szCs w:val="22"/>
          <w:lang w:val="es-ES"/>
        </w:rPr>
      </w:pPr>
      <w:r w:rsidRPr="00EB535D">
        <w:rPr>
          <w:szCs w:val="22"/>
          <w:lang w:val="es-ES"/>
        </w:rPr>
        <w:t>-</w:t>
      </w:r>
      <w:r w:rsidRPr="00EB535D">
        <w:rPr>
          <w:szCs w:val="22"/>
          <w:lang w:val="es-ES"/>
        </w:rPr>
        <w:tab/>
        <w:t xml:space="preserve">Hipersensibilidad al </w:t>
      </w:r>
      <w:r w:rsidR="00003C3B" w:rsidRPr="00EB535D">
        <w:rPr>
          <w:szCs w:val="22"/>
          <w:lang w:val="es-ES"/>
        </w:rPr>
        <w:t>principio activo</w:t>
      </w:r>
      <w:r w:rsidRPr="00EB535D">
        <w:rPr>
          <w:szCs w:val="22"/>
          <w:lang w:val="es-ES"/>
        </w:rPr>
        <w:t xml:space="preserve"> o a alguno de los excipientes incluidos en la sección 6.1</w:t>
      </w:r>
      <w:r w:rsidRPr="00EB535D">
        <w:rPr>
          <w:color w:val="000000"/>
          <w:szCs w:val="22"/>
          <w:lang w:val="es-ES"/>
        </w:rPr>
        <w:t>.</w:t>
      </w:r>
    </w:p>
    <w:p w14:paraId="676F0E7E" w14:textId="77777777" w:rsidR="004B2107" w:rsidRPr="00EB535D" w:rsidRDefault="004B2107" w:rsidP="00EB535D">
      <w:pPr>
        <w:ind w:left="567" w:hanging="567"/>
        <w:rPr>
          <w:szCs w:val="22"/>
          <w:lang w:val="es-ES"/>
        </w:rPr>
      </w:pPr>
      <w:r w:rsidRPr="00EB535D">
        <w:rPr>
          <w:color w:val="000000"/>
          <w:szCs w:val="22"/>
          <w:lang w:val="es-ES"/>
        </w:rPr>
        <w:t>-</w:t>
      </w:r>
      <w:r w:rsidRPr="00EB535D">
        <w:rPr>
          <w:color w:val="000000"/>
          <w:szCs w:val="22"/>
          <w:lang w:val="es-ES"/>
        </w:rPr>
        <w:tab/>
      </w:r>
      <w:r w:rsidRPr="00EB535D">
        <w:rPr>
          <w:szCs w:val="22"/>
          <w:lang w:val="es-ES"/>
        </w:rPr>
        <w:t>Hipocalcemia</w:t>
      </w:r>
    </w:p>
    <w:p w14:paraId="2A8BED56" w14:textId="77777777" w:rsidR="004B2107" w:rsidRPr="00EB535D" w:rsidRDefault="004B2107" w:rsidP="00EB535D">
      <w:pPr>
        <w:rPr>
          <w:szCs w:val="22"/>
          <w:lang w:val="es-ES"/>
        </w:rPr>
      </w:pPr>
    </w:p>
    <w:p w14:paraId="551CD5DB" w14:textId="77777777" w:rsidR="004B2107" w:rsidRPr="00EB535D" w:rsidRDefault="004B2107" w:rsidP="00EB535D">
      <w:pPr>
        <w:ind w:left="567" w:hanging="567"/>
        <w:rPr>
          <w:b/>
          <w:szCs w:val="22"/>
          <w:lang w:val="es-ES"/>
        </w:rPr>
      </w:pPr>
      <w:r w:rsidRPr="00EB535D">
        <w:rPr>
          <w:b/>
          <w:szCs w:val="22"/>
          <w:lang w:val="es-ES"/>
        </w:rPr>
        <w:t>4.4</w:t>
      </w:r>
      <w:r w:rsidRPr="00EB535D">
        <w:rPr>
          <w:b/>
          <w:szCs w:val="22"/>
          <w:lang w:val="es-ES"/>
        </w:rPr>
        <w:tab/>
        <w:t>Advertencias y precauciones especiales de empleo</w:t>
      </w:r>
    </w:p>
    <w:p w14:paraId="4E4515B0" w14:textId="77777777" w:rsidR="004B2107" w:rsidRPr="00EB535D" w:rsidRDefault="004B2107" w:rsidP="00EB535D">
      <w:pPr>
        <w:rPr>
          <w:szCs w:val="22"/>
          <w:lang w:val="es-ES"/>
        </w:rPr>
      </w:pPr>
    </w:p>
    <w:p w14:paraId="4B5DE6B1" w14:textId="77777777" w:rsidR="004B2107" w:rsidRPr="00EB535D" w:rsidRDefault="004B2107" w:rsidP="00EB535D">
      <w:pPr>
        <w:rPr>
          <w:szCs w:val="22"/>
          <w:u w:val="single"/>
          <w:lang w:val="es-ES"/>
        </w:rPr>
      </w:pPr>
      <w:r w:rsidRPr="00EB535D">
        <w:rPr>
          <w:szCs w:val="22"/>
          <w:u w:val="single"/>
          <w:lang w:val="es-ES"/>
        </w:rPr>
        <w:t>Fallos en la administración</w:t>
      </w:r>
    </w:p>
    <w:p w14:paraId="6C67E166" w14:textId="77777777" w:rsidR="004F36AF" w:rsidRDefault="004F36AF" w:rsidP="00EB535D">
      <w:pPr>
        <w:rPr>
          <w:szCs w:val="22"/>
          <w:lang w:val="es-ES"/>
        </w:rPr>
      </w:pPr>
    </w:p>
    <w:p w14:paraId="683F02BC" w14:textId="77777777" w:rsidR="004B2107" w:rsidRPr="00EB535D" w:rsidRDefault="004B2107" w:rsidP="00EB535D">
      <w:pPr>
        <w:rPr>
          <w:szCs w:val="22"/>
          <w:lang w:val="es-ES"/>
        </w:rPr>
      </w:pPr>
      <w:r w:rsidRPr="00EB535D">
        <w:rPr>
          <w:szCs w:val="22"/>
          <w:lang w:val="es-ES"/>
        </w:rPr>
        <w:t xml:space="preserve">Se debe tener cuidado para no administrar las inyecciones de </w:t>
      </w:r>
      <w:r w:rsidR="00003C3B" w:rsidRPr="00EB535D">
        <w:rPr>
          <w:szCs w:val="22"/>
          <w:lang w:val="es-ES"/>
        </w:rPr>
        <w:t xml:space="preserve">ácido </w:t>
      </w:r>
      <w:proofErr w:type="spellStart"/>
      <w:r w:rsidR="00003C3B" w:rsidRPr="00EB535D">
        <w:rPr>
          <w:szCs w:val="22"/>
          <w:lang w:val="es-ES"/>
        </w:rPr>
        <w:t>ibandrónico</w:t>
      </w:r>
      <w:proofErr w:type="spellEnd"/>
      <w:r w:rsidRPr="00EB535D">
        <w:rPr>
          <w:szCs w:val="22"/>
          <w:lang w:val="es-ES"/>
        </w:rPr>
        <w:t xml:space="preserve"> vía </w:t>
      </w:r>
      <w:proofErr w:type="spellStart"/>
      <w:r w:rsidRPr="00EB535D">
        <w:rPr>
          <w:szCs w:val="22"/>
          <w:lang w:val="es-ES"/>
        </w:rPr>
        <w:t>intrarterial</w:t>
      </w:r>
      <w:proofErr w:type="spellEnd"/>
      <w:r w:rsidRPr="00EB535D">
        <w:rPr>
          <w:szCs w:val="22"/>
          <w:lang w:val="es-ES"/>
        </w:rPr>
        <w:t xml:space="preserve"> o </w:t>
      </w:r>
      <w:proofErr w:type="spellStart"/>
      <w:r w:rsidRPr="00EB535D">
        <w:rPr>
          <w:szCs w:val="22"/>
          <w:lang w:val="es-ES"/>
        </w:rPr>
        <w:t>paravenosa</w:t>
      </w:r>
      <w:proofErr w:type="spellEnd"/>
      <w:r w:rsidRPr="00EB535D">
        <w:rPr>
          <w:szCs w:val="22"/>
          <w:lang w:val="es-ES"/>
        </w:rPr>
        <w:t xml:space="preserve"> ya que esto podría causar daño en los tejidos.</w:t>
      </w:r>
    </w:p>
    <w:p w14:paraId="5458C9BA" w14:textId="77777777" w:rsidR="004B2107" w:rsidRPr="00EB535D" w:rsidRDefault="004B2107" w:rsidP="00EB535D">
      <w:pPr>
        <w:rPr>
          <w:szCs w:val="22"/>
          <w:lang w:val="es-ES"/>
        </w:rPr>
      </w:pPr>
    </w:p>
    <w:p w14:paraId="6D3FBFD5" w14:textId="77777777" w:rsidR="004B2107" w:rsidRPr="00EB535D" w:rsidRDefault="004B2107" w:rsidP="00EB535D">
      <w:pPr>
        <w:rPr>
          <w:szCs w:val="22"/>
          <w:u w:val="single"/>
          <w:lang w:val="es-ES"/>
        </w:rPr>
      </w:pPr>
      <w:r w:rsidRPr="00EB535D">
        <w:rPr>
          <w:szCs w:val="22"/>
          <w:u w:val="single"/>
          <w:lang w:val="es-ES"/>
        </w:rPr>
        <w:t>Hipocalcemia</w:t>
      </w:r>
    </w:p>
    <w:p w14:paraId="41AF315C" w14:textId="77777777" w:rsidR="004B2107" w:rsidRPr="00EB535D" w:rsidRDefault="00003C3B" w:rsidP="00EB535D">
      <w:pPr>
        <w:rPr>
          <w:szCs w:val="22"/>
          <w:lang w:val="es-ES"/>
        </w:rPr>
      </w:pP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w:t>
      </w:r>
      <w:r w:rsidR="004B2107" w:rsidRPr="00EB535D">
        <w:rPr>
          <w:szCs w:val="22"/>
          <w:lang w:val="es-ES"/>
        </w:rPr>
        <w:t>como otros bifosfonatos de administración intravenosa, pueden provocar un descenso transitorio de los valores de calcio sérico.</w:t>
      </w:r>
    </w:p>
    <w:p w14:paraId="79056E4F" w14:textId="77777777" w:rsidR="004B2107" w:rsidRPr="00EB535D" w:rsidRDefault="004B2107" w:rsidP="00EB535D">
      <w:pPr>
        <w:rPr>
          <w:color w:val="000000"/>
          <w:szCs w:val="22"/>
          <w:lang w:val="es-ES"/>
        </w:rPr>
      </w:pPr>
      <w:r w:rsidRPr="00EB535D">
        <w:rPr>
          <w:color w:val="000000"/>
          <w:szCs w:val="22"/>
          <w:lang w:val="es-ES"/>
        </w:rPr>
        <w:t xml:space="preserve">Antes de iniciar el tratamiento con </w:t>
      </w:r>
      <w:r w:rsidR="00F81044" w:rsidRPr="00EB535D">
        <w:rPr>
          <w:szCs w:val="22"/>
          <w:lang w:val="es-ES"/>
        </w:rPr>
        <w:t xml:space="preserve">ácido </w:t>
      </w:r>
      <w:proofErr w:type="spellStart"/>
      <w:r w:rsidR="00F81044" w:rsidRPr="00EB535D">
        <w:rPr>
          <w:szCs w:val="22"/>
          <w:lang w:val="es-ES"/>
        </w:rPr>
        <w:t>ibandrónico</w:t>
      </w:r>
      <w:proofErr w:type="spellEnd"/>
      <w:r w:rsidRPr="00EB535D">
        <w:rPr>
          <w:color w:val="000000"/>
          <w:szCs w:val="22"/>
          <w:lang w:val="es-ES"/>
        </w:rPr>
        <w:t xml:space="preserve"> inyectable, hay que tratar la hipocalcemia, así como otros trastornos del metabolismo óseo y mineral.</w:t>
      </w:r>
    </w:p>
    <w:p w14:paraId="6065CF5F" w14:textId="77777777" w:rsidR="004B2107" w:rsidRPr="00EB535D" w:rsidRDefault="004B2107" w:rsidP="00EB535D">
      <w:pPr>
        <w:rPr>
          <w:szCs w:val="22"/>
          <w:lang w:val="es-ES"/>
        </w:rPr>
      </w:pPr>
    </w:p>
    <w:p w14:paraId="3CD16753" w14:textId="77777777" w:rsidR="004B2107" w:rsidRPr="00EB535D" w:rsidRDefault="004B2107" w:rsidP="00EB535D">
      <w:pPr>
        <w:rPr>
          <w:szCs w:val="22"/>
          <w:lang w:val="es-ES"/>
        </w:rPr>
      </w:pPr>
      <w:r w:rsidRPr="00EB535D">
        <w:rPr>
          <w:szCs w:val="22"/>
          <w:lang w:val="es-ES"/>
        </w:rPr>
        <w:t>Todas las pacientes deben recibir un suplemento adecuado de calcio y Vitamina D.</w:t>
      </w:r>
    </w:p>
    <w:p w14:paraId="48759FA3" w14:textId="77777777" w:rsidR="004B2107" w:rsidRPr="00EB535D" w:rsidRDefault="004B2107" w:rsidP="00EB535D">
      <w:pPr>
        <w:rPr>
          <w:szCs w:val="22"/>
          <w:lang w:val="es-ES"/>
        </w:rPr>
      </w:pPr>
    </w:p>
    <w:p w14:paraId="637A0ACD" w14:textId="77777777" w:rsidR="004B2107" w:rsidRPr="00EB535D" w:rsidRDefault="004B2107" w:rsidP="00EB535D">
      <w:pPr>
        <w:rPr>
          <w:szCs w:val="22"/>
          <w:u w:val="single"/>
          <w:lang w:val="es-ES"/>
        </w:rPr>
      </w:pPr>
      <w:r w:rsidRPr="00EB535D">
        <w:rPr>
          <w:szCs w:val="22"/>
          <w:u w:val="single"/>
          <w:lang w:val="es-ES"/>
        </w:rPr>
        <w:t>Reacción/shock anafiláctico</w:t>
      </w:r>
    </w:p>
    <w:p w14:paraId="5BFD4B77" w14:textId="77777777" w:rsidR="004F36AF" w:rsidRDefault="004F36AF" w:rsidP="00EB535D">
      <w:pPr>
        <w:rPr>
          <w:szCs w:val="22"/>
          <w:lang w:val="es-ES"/>
        </w:rPr>
      </w:pPr>
    </w:p>
    <w:p w14:paraId="1F44EAC6" w14:textId="77777777" w:rsidR="004B2107" w:rsidRPr="00EB535D" w:rsidRDefault="004B2107" w:rsidP="00EB535D">
      <w:pPr>
        <w:rPr>
          <w:szCs w:val="22"/>
          <w:lang w:val="es-ES"/>
        </w:rPr>
      </w:pPr>
      <w:r w:rsidRPr="00EB535D">
        <w:rPr>
          <w:szCs w:val="22"/>
          <w:lang w:val="es-ES"/>
        </w:rPr>
        <w:t xml:space="preserve">Se han notificado casos de reacción/shock anafiláctico, incluyendo eventos mortales, en pacientes tratados con </w:t>
      </w:r>
      <w:r w:rsidR="00B11148">
        <w:rPr>
          <w:szCs w:val="22"/>
          <w:lang w:val="es-ES"/>
        </w:rPr>
        <w:t>ácido</w:t>
      </w:r>
      <w:r w:rsidRPr="00EB535D">
        <w:rPr>
          <w:szCs w:val="22"/>
          <w:lang w:val="es-ES"/>
        </w:rPr>
        <w:t xml:space="preserve"> </w:t>
      </w:r>
      <w:proofErr w:type="spellStart"/>
      <w:r w:rsidRPr="00EB535D">
        <w:rPr>
          <w:szCs w:val="22"/>
          <w:lang w:val="es-ES"/>
        </w:rPr>
        <w:t>ibandrónico</w:t>
      </w:r>
      <w:proofErr w:type="spellEnd"/>
      <w:r w:rsidRPr="00EB535D">
        <w:rPr>
          <w:szCs w:val="22"/>
          <w:lang w:val="es-ES"/>
        </w:rPr>
        <w:t xml:space="preserve"> intravenoso.</w:t>
      </w:r>
    </w:p>
    <w:p w14:paraId="31EF7FE7" w14:textId="77777777" w:rsidR="004B2107" w:rsidRPr="00EB535D" w:rsidRDefault="004B2107" w:rsidP="00EB535D">
      <w:pPr>
        <w:rPr>
          <w:szCs w:val="22"/>
          <w:lang w:val="es-ES"/>
        </w:rPr>
      </w:pPr>
      <w:r w:rsidRPr="00EB535D">
        <w:rPr>
          <w:szCs w:val="22"/>
          <w:lang w:val="es-ES"/>
        </w:rPr>
        <w:t xml:space="preserve">Cuando se administre la inyección intravenosa de </w:t>
      </w:r>
      <w:r w:rsidR="00003C3B" w:rsidRPr="00EB535D">
        <w:rPr>
          <w:szCs w:val="22"/>
          <w:lang w:val="es-ES"/>
        </w:rPr>
        <w:t xml:space="preserve">ácido </w:t>
      </w:r>
      <w:proofErr w:type="spellStart"/>
      <w:r w:rsidR="00003C3B" w:rsidRPr="00EB535D">
        <w:rPr>
          <w:szCs w:val="22"/>
          <w:lang w:val="es-ES"/>
        </w:rPr>
        <w:t>ibandrónico</w:t>
      </w:r>
      <w:proofErr w:type="spellEnd"/>
      <w:r w:rsidR="00003C3B" w:rsidRPr="00EB535D" w:rsidDel="00003C3B">
        <w:rPr>
          <w:szCs w:val="22"/>
          <w:lang w:val="es-ES"/>
        </w:rPr>
        <w:t xml:space="preserve"> </w:t>
      </w:r>
      <w:r w:rsidRPr="00EB535D">
        <w:rPr>
          <w:szCs w:val="22"/>
          <w:lang w:val="es-ES"/>
        </w:rPr>
        <w:t xml:space="preserve">se debe disponer fácilmente de apoyo médico apropiado y medidas de monitorización. Si se producen reacciones anafilácticas u otras </w:t>
      </w:r>
      <w:proofErr w:type="gramStart"/>
      <w:r w:rsidRPr="00EB535D">
        <w:rPr>
          <w:szCs w:val="22"/>
          <w:lang w:val="es-ES"/>
        </w:rPr>
        <w:t>reacciones  graves</w:t>
      </w:r>
      <w:proofErr w:type="gramEnd"/>
      <w:r w:rsidRPr="00EB535D">
        <w:rPr>
          <w:szCs w:val="22"/>
          <w:lang w:val="es-ES"/>
        </w:rPr>
        <w:t xml:space="preserve"> alérgicas/hipersensibilidad se debe interrumpir la inyección e iniciar tratamiento apropiado. </w:t>
      </w:r>
    </w:p>
    <w:p w14:paraId="4C0A8FD1" w14:textId="77777777" w:rsidR="004B2107" w:rsidRPr="00EB535D" w:rsidRDefault="004B2107" w:rsidP="00EB535D">
      <w:pPr>
        <w:rPr>
          <w:szCs w:val="22"/>
          <w:lang w:val="es-ES"/>
        </w:rPr>
      </w:pPr>
    </w:p>
    <w:p w14:paraId="4C3C2908" w14:textId="77777777" w:rsidR="004B2107" w:rsidRPr="00EB535D" w:rsidRDefault="004B2107" w:rsidP="00EB535D">
      <w:pPr>
        <w:rPr>
          <w:szCs w:val="22"/>
          <w:u w:val="single"/>
          <w:lang w:val="es-ES"/>
        </w:rPr>
      </w:pPr>
      <w:r w:rsidRPr="00EB535D">
        <w:rPr>
          <w:szCs w:val="22"/>
          <w:u w:val="single"/>
          <w:lang w:val="es-ES"/>
        </w:rPr>
        <w:t>Insuficiencia renal</w:t>
      </w:r>
    </w:p>
    <w:p w14:paraId="3AFEE528" w14:textId="77777777" w:rsidR="004F36AF" w:rsidRDefault="004F36AF" w:rsidP="00EB535D">
      <w:pPr>
        <w:rPr>
          <w:szCs w:val="22"/>
          <w:lang w:val="es-ES"/>
        </w:rPr>
      </w:pPr>
    </w:p>
    <w:p w14:paraId="5FAA13C9" w14:textId="77777777" w:rsidR="004B2107" w:rsidRPr="00EB535D" w:rsidRDefault="004B2107" w:rsidP="00EB535D">
      <w:pPr>
        <w:rPr>
          <w:szCs w:val="22"/>
          <w:lang w:val="es-ES"/>
        </w:rPr>
      </w:pPr>
      <w:r w:rsidRPr="00EB535D">
        <w:rPr>
          <w:szCs w:val="22"/>
          <w:lang w:val="es-ES"/>
        </w:rPr>
        <w:t xml:space="preserve">Las pacientes que presenten enfermedades concomitantes o que utilicen medicamentos con potenciales reacciones adversas sobre el riñón deben ser estrechamente vigiladas durante el tratamiento </w:t>
      </w:r>
      <w:proofErr w:type="gramStart"/>
      <w:r w:rsidRPr="00EB535D">
        <w:rPr>
          <w:szCs w:val="22"/>
          <w:lang w:val="es-ES"/>
        </w:rPr>
        <w:t>de acuerdo a</w:t>
      </w:r>
      <w:proofErr w:type="gramEnd"/>
      <w:r w:rsidRPr="00EB535D">
        <w:rPr>
          <w:szCs w:val="22"/>
          <w:lang w:val="es-ES"/>
        </w:rPr>
        <w:t xml:space="preserve"> la práctica clínica habitual.</w:t>
      </w:r>
    </w:p>
    <w:p w14:paraId="1AC5E136" w14:textId="77777777" w:rsidR="004B2107" w:rsidRPr="00EB535D" w:rsidRDefault="004B2107" w:rsidP="00EB535D">
      <w:pPr>
        <w:rPr>
          <w:szCs w:val="22"/>
          <w:lang w:val="es-ES"/>
        </w:rPr>
      </w:pPr>
    </w:p>
    <w:p w14:paraId="345D8A44" w14:textId="77777777" w:rsidR="004B2107" w:rsidRPr="00EB535D" w:rsidRDefault="004B2107" w:rsidP="00EB535D">
      <w:pPr>
        <w:rPr>
          <w:i/>
          <w:szCs w:val="22"/>
          <w:lang w:val="es-ES"/>
        </w:rPr>
      </w:pPr>
      <w:r w:rsidRPr="00EB535D">
        <w:rPr>
          <w:szCs w:val="22"/>
          <w:lang w:val="es-ES"/>
        </w:rPr>
        <w:t xml:space="preserve">Debido a la limitada experiencia clínica, no se </w:t>
      </w:r>
      <w:proofErr w:type="gramStart"/>
      <w:r w:rsidRPr="00EB535D">
        <w:rPr>
          <w:szCs w:val="22"/>
          <w:lang w:val="es-ES"/>
        </w:rPr>
        <w:t>recomienda  el</w:t>
      </w:r>
      <w:proofErr w:type="gramEnd"/>
      <w:r w:rsidRPr="00EB535D">
        <w:rPr>
          <w:szCs w:val="22"/>
          <w:lang w:val="es-ES"/>
        </w:rPr>
        <w:t xml:space="preserve"> uso de </w:t>
      </w:r>
      <w:r w:rsidR="00F81044" w:rsidRPr="00EB535D">
        <w:rPr>
          <w:szCs w:val="22"/>
          <w:lang w:val="es-ES"/>
        </w:rPr>
        <w:t xml:space="preserve">ácido </w:t>
      </w:r>
      <w:proofErr w:type="spellStart"/>
      <w:r w:rsidR="00F81044" w:rsidRPr="00EB535D">
        <w:rPr>
          <w:szCs w:val="22"/>
          <w:lang w:val="es-ES"/>
        </w:rPr>
        <w:t>ibandrónico</w:t>
      </w:r>
      <w:proofErr w:type="spellEnd"/>
      <w:r w:rsidRPr="00EB535D">
        <w:rPr>
          <w:szCs w:val="22"/>
          <w:lang w:val="es-ES"/>
        </w:rPr>
        <w:t xml:space="preserve"> inyectable en pacientes con creatinina sérica por encima de 200 </w:t>
      </w:r>
      <w:proofErr w:type="spellStart"/>
      <w:r w:rsidRPr="00EB535D">
        <w:rPr>
          <w:szCs w:val="22"/>
          <w:lang w:val="es-ES"/>
        </w:rPr>
        <w:t>μmol</w:t>
      </w:r>
      <w:proofErr w:type="spellEnd"/>
      <w:r w:rsidRPr="00EB535D">
        <w:rPr>
          <w:szCs w:val="22"/>
          <w:lang w:val="es-ES"/>
        </w:rPr>
        <w:t xml:space="preserve"> (2,3 mg/dl) o con un aclaramiento de creatinina inferior a 30 ml/min (ver sección 4.2 y sección 5.2.).</w:t>
      </w:r>
    </w:p>
    <w:p w14:paraId="038E2EA5" w14:textId="77777777" w:rsidR="004B2107" w:rsidRPr="00EB535D" w:rsidRDefault="004B2107" w:rsidP="00EB535D">
      <w:pPr>
        <w:rPr>
          <w:i/>
          <w:szCs w:val="22"/>
          <w:lang w:val="es-ES"/>
        </w:rPr>
      </w:pPr>
    </w:p>
    <w:p w14:paraId="00A01E8D" w14:textId="77777777" w:rsidR="004B2107" w:rsidRPr="00EB535D" w:rsidRDefault="004B2107" w:rsidP="00EB535D">
      <w:pPr>
        <w:rPr>
          <w:szCs w:val="22"/>
          <w:u w:val="single"/>
          <w:lang w:val="es-ES"/>
        </w:rPr>
      </w:pPr>
      <w:r w:rsidRPr="00EB535D">
        <w:rPr>
          <w:szCs w:val="22"/>
          <w:u w:val="single"/>
          <w:lang w:val="es-ES"/>
        </w:rPr>
        <w:t>Pacientes con alteración cardíaca</w:t>
      </w:r>
    </w:p>
    <w:p w14:paraId="19C0B9F4" w14:textId="77777777" w:rsidR="004F36AF" w:rsidRDefault="004F36AF" w:rsidP="00EB535D">
      <w:pPr>
        <w:rPr>
          <w:szCs w:val="22"/>
          <w:lang w:val="es-ES"/>
        </w:rPr>
      </w:pPr>
    </w:p>
    <w:p w14:paraId="11AA77FF" w14:textId="77777777" w:rsidR="004B2107" w:rsidRPr="00EB535D" w:rsidRDefault="004B2107" w:rsidP="00EB535D">
      <w:pPr>
        <w:rPr>
          <w:szCs w:val="22"/>
          <w:lang w:val="es-ES"/>
        </w:rPr>
      </w:pPr>
      <w:r w:rsidRPr="00EB535D">
        <w:rPr>
          <w:szCs w:val="22"/>
          <w:lang w:val="es-ES"/>
        </w:rPr>
        <w:t>En pacientes con riesgo de fallo cardíaco se debe evitar la hiperhidratación.</w:t>
      </w:r>
    </w:p>
    <w:p w14:paraId="53CA3303" w14:textId="77777777" w:rsidR="004B2107" w:rsidRPr="00EB535D" w:rsidRDefault="004B2107" w:rsidP="00EB535D">
      <w:pPr>
        <w:rPr>
          <w:szCs w:val="22"/>
          <w:lang w:val="es-ES"/>
        </w:rPr>
      </w:pPr>
    </w:p>
    <w:p w14:paraId="0F13D338" w14:textId="77777777" w:rsidR="004B2107" w:rsidRPr="00EB535D" w:rsidRDefault="004B2107" w:rsidP="00EB535D">
      <w:pPr>
        <w:keepNext/>
        <w:keepLines/>
        <w:rPr>
          <w:szCs w:val="22"/>
          <w:u w:val="single"/>
          <w:lang w:val="es-ES"/>
        </w:rPr>
      </w:pPr>
      <w:r w:rsidRPr="00EB535D">
        <w:rPr>
          <w:szCs w:val="22"/>
          <w:u w:val="single"/>
          <w:lang w:val="es-ES"/>
        </w:rPr>
        <w:t>Osteonecrosis mandibular</w:t>
      </w:r>
    </w:p>
    <w:p w14:paraId="069AD454" w14:textId="77777777" w:rsidR="00BC777E" w:rsidRDefault="00BC777E" w:rsidP="002A2E38">
      <w:pPr>
        <w:rPr>
          <w:color w:val="000000"/>
          <w:szCs w:val="22"/>
          <w:lang w:val="es-ES"/>
        </w:rPr>
      </w:pPr>
    </w:p>
    <w:p w14:paraId="7CD04AD7" w14:textId="77777777" w:rsidR="002A2E38" w:rsidRDefault="002A2E38" w:rsidP="002A2E38">
      <w:pPr>
        <w:rPr>
          <w:color w:val="000000"/>
          <w:szCs w:val="22"/>
          <w:lang w:val="es-ES"/>
        </w:rPr>
      </w:pPr>
      <w:r w:rsidRPr="00EB535D">
        <w:rPr>
          <w:color w:val="000000"/>
          <w:szCs w:val="22"/>
          <w:lang w:val="es-ES"/>
        </w:rPr>
        <w:t xml:space="preserve">Se han notificado casos de osteonecrosis mandibular </w:t>
      </w:r>
      <w:r>
        <w:rPr>
          <w:color w:val="000000"/>
          <w:szCs w:val="22"/>
          <w:lang w:val="es-ES"/>
        </w:rPr>
        <w:t xml:space="preserve">(ONM) muy rara vez en el periodo de </w:t>
      </w:r>
      <w:proofErr w:type="spellStart"/>
      <w:r>
        <w:rPr>
          <w:color w:val="000000"/>
          <w:szCs w:val="22"/>
          <w:lang w:val="es-ES"/>
        </w:rPr>
        <w:t>postcomercialización</w:t>
      </w:r>
      <w:proofErr w:type="spellEnd"/>
      <w:r>
        <w:rPr>
          <w:color w:val="000000"/>
          <w:szCs w:val="22"/>
          <w:lang w:val="es-ES"/>
        </w:rPr>
        <w:t xml:space="preserve"> </w:t>
      </w:r>
      <w:r w:rsidRPr="00EB535D">
        <w:rPr>
          <w:color w:val="000000"/>
          <w:szCs w:val="22"/>
          <w:lang w:val="es-ES"/>
        </w:rPr>
        <w:t xml:space="preserve">en pacientes que recibieron </w:t>
      </w:r>
      <w:r>
        <w:rPr>
          <w:color w:val="000000"/>
          <w:szCs w:val="22"/>
          <w:lang w:val="es-ES"/>
        </w:rPr>
        <w:t xml:space="preserve">ácido </w:t>
      </w:r>
      <w:proofErr w:type="spellStart"/>
      <w:r>
        <w:rPr>
          <w:color w:val="000000"/>
          <w:szCs w:val="22"/>
          <w:lang w:val="es-ES"/>
        </w:rPr>
        <w:t>ibandrónico</w:t>
      </w:r>
      <w:proofErr w:type="spellEnd"/>
      <w:r>
        <w:rPr>
          <w:color w:val="000000"/>
          <w:szCs w:val="22"/>
          <w:lang w:val="es-ES"/>
        </w:rPr>
        <w:t xml:space="preserve"> para osteoporosis (ver sección 4.8).</w:t>
      </w:r>
    </w:p>
    <w:p w14:paraId="5DD42060" w14:textId="77777777" w:rsidR="002A2E38" w:rsidRDefault="002A2E38" w:rsidP="002A2E38">
      <w:pPr>
        <w:rPr>
          <w:color w:val="000000"/>
          <w:szCs w:val="22"/>
          <w:lang w:val="es-ES"/>
        </w:rPr>
      </w:pPr>
    </w:p>
    <w:p w14:paraId="2DEAEFE6" w14:textId="77777777" w:rsidR="002A2E38" w:rsidRDefault="002A2E38" w:rsidP="002A2E38">
      <w:pPr>
        <w:rPr>
          <w:color w:val="000000"/>
          <w:szCs w:val="22"/>
          <w:lang w:val="es-ES"/>
        </w:rPr>
      </w:pPr>
      <w:r>
        <w:rPr>
          <w:color w:val="000000"/>
          <w:szCs w:val="22"/>
          <w:lang w:val="es-ES"/>
        </w:rPr>
        <w:t>El inicio del tratamiento o de un nuevo ciclo de tratamiento se debe demorar en pacientes con lesiones de tejido blando abiertas no cicatrizadas en la boca.</w:t>
      </w:r>
    </w:p>
    <w:p w14:paraId="2902090C" w14:textId="77777777" w:rsidR="002A2E38" w:rsidRDefault="002A2E38" w:rsidP="002A2E38">
      <w:pPr>
        <w:rPr>
          <w:color w:val="000000"/>
          <w:szCs w:val="22"/>
          <w:lang w:val="es-ES"/>
        </w:rPr>
      </w:pPr>
    </w:p>
    <w:p w14:paraId="4E21D791" w14:textId="77777777" w:rsidR="002A2E38" w:rsidRPr="00EB535D" w:rsidRDefault="002A2E38" w:rsidP="002A2E38">
      <w:pPr>
        <w:rPr>
          <w:color w:val="000000"/>
          <w:szCs w:val="22"/>
          <w:lang w:val="es-ES"/>
        </w:rPr>
      </w:pPr>
      <w:r>
        <w:rPr>
          <w:color w:val="000000"/>
          <w:szCs w:val="22"/>
          <w:lang w:val="es-ES"/>
        </w:rPr>
        <w:t xml:space="preserve">En pacientes con factores de riesgo concomitantes, se recomienda la realización de un examen dental y una evaluación individual de beneficio-riesgo antes del tratamiento con ácido </w:t>
      </w:r>
      <w:proofErr w:type="spellStart"/>
      <w:r>
        <w:rPr>
          <w:color w:val="000000"/>
          <w:szCs w:val="22"/>
          <w:lang w:val="es-ES"/>
        </w:rPr>
        <w:t>ibandrónico</w:t>
      </w:r>
      <w:proofErr w:type="spellEnd"/>
      <w:r>
        <w:rPr>
          <w:color w:val="000000"/>
          <w:szCs w:val="22"/>
          <w:lang w:val="es-ES"/>
        </w:rPr>
        <w:t xml:space="preserve"> en pacientes.</w:t>
      </w:r>
    </w:p>
    <w:p w14:paraId="0357B716" w14:textId="77777777" w:rsidR="002A2E38" w:rsidRPr="00EB535D" w:rsidRDefault="002A2E38" w:rsidP="002A2E38">
      <w:pPr>
        <w:rPr>
          <w:color w:val="000000"/>
          <w:szCs w:val="22"/>
          <w:lang w:val="es-ES"/>
        </w:rPr>
      </w:pPr>
    </w:p>
    <w:p w14:paraId="57177F90" w14:textId="77777777" w:rsidR="002A2E38" w:rsidRDefault="002A2E38" w:rsidP="002A2E38">
      <w:pPr>
        <w:rPr>
          <w:color w:val="000000"/>
          <w:szCs w:val="22"/>
          <w:lang w:val="es-ES"/>
        </w:rPr>
      </w:pPr>
      <w:r>
        <w:rPr>
          <w:color w:val="000000"/>
          <w:szCs w:val="22"/>
          <w:lang w:val="es-ES"/>
        </w:rPr>
        <w:t>Se deben considerar los siguientes factores de riesgo cuando se evalúa el riesgo de un paciente de desarrollar osteonecrosis mandibular:</w:t>
      </w:r>
    </w:p>
    <w:p w14:paraId="3B859679" w14:textId="77777777" w:rsidR="002A2E38" w:rsidRDefault="002A2E38" w:rsidP="002A2E38">
      <w:pPr>
        <w:numPr>
          <w:ilvl w:val="0"/>
          <w:numId w:val="53"/>
        </w:numPr>
        <w:rPr>
          <w:color w:val="000000"/>
          <w:szCs w:val="22"/>
          <w:lang w:val="es-ES"/>
        </w:rPr>
      </w:pPr>
      <w:r>
        <w:rPr>
          <w:color w:val="000000"/>
          <w:szCs w:val="22"/>
          <w:lang w:val="es-ES"/>
        </w:rPr>
        <w:t>Potencia del medicamento que inhibe la resorción ósea (mayor riesgo de compuestos muy potentes), vía de administración (mayor riesgo de administración parenteral) y dosis acumulada de terapia de resorción ósea.</w:t>
      </w:r>
    </w:p>
    <w:p w14:paraId="0EEA6DA9" w14:textId="77777777" w:rsidR="002A2E38" w:rsidRDefault="002A2E38" w:rsidP="002A2E38">
      <w:pPr>
        <w:numPr>
          <w:ilvl w:val="0"/>
          <w:numId w:val="53"/>
        </w:numPr>
        <w:rPr>
          <w:color w:val="000000"/>
          <w:szCs w:val="22"/>
          <w:lang w:val="es-ES"/>
        </w:rPr>
      </w:pPr>
      <w:proofErr w:type="gramStart"/>
      <w:r>
        <w:rPr>
          <w:color w:val="000000"/>
          <w:szCs w:val="22"/>
          <w:lang w:val="es-ES"/>
        </w:rPr>
        <w:t>Afecciones comórbida</w:t>
      </w:r>
      <w:proofErr w:type="gramEnd"/>
      <w:r>
        <w:rPr>
          <w:color w:val="000000"/>
          <w:szCs w:val="22"/>
          <w:lang w:val="es-ES"/>
        </w:rPr>
        <w:t xml:space="preserve"> al cáncer (p. ej. anemia, coagulopatías, infección), tabaquismo</w:t>
      </w:r>
    </w:p>
    <w:p w14:paraId="527DADBB" w14:textId="77777777" w:rsidR="002A2E38" w:rsidRDefault="002A2E38" w:rsidP="007646E1">
      <w:pPr>
        <w:numPr>
          <w:ilvl w:val="0"/>
          <w:numId w:val="53"/>
        </w:numPr>
        <w:rPr>
          <w:color w:val="000000"/>
          <w:szCs w:val="22"/>
          <w:lang w:val="es-ES"/>
        </w:rPr>
      </w:pPr>
      <w:r w:rsidRPr="00AC17EB">
        <w:rPr>
          <w:color w:val="000000"/>
          <w:szCs w:val="22"/>
          <w:lang w:val="es-ES"/>
        </w:rPr>
        <w:t>Terapias concomitantes: corticosteroides, quimioterapia, inhibidores de angiogénesis, radioterapia de cabeza y cuello.</w:t>
      </w:r>
      <w:r w:rsidR="000F5705" w:rsidDel="000F5705">
        <w:rPr>
          <w:color w:val="000000"/>
          <w:szCs w:val="22"/>
          <w:lang w:val="es-ES"/>
        </w:rPr>
        <w:t xml:space="preserve"> </w:t>
      </w:r>
      <w:r w:rsidRPr="00AC17EB">
        <w:rPr>
          <w:color w:val="000000"/>
          <w:szCs w:val="22"/>
          <w:lang w:val="es-ES"/>
        </w:rPr>
        <w:t>Higiene bucal pobre, enfermedad periodontal, dentaduras, prótesis dentales mal ajustadas, historia de enfermedad dental, procesos dentales invasivos, p. ej. extracciones dentales.</w:t>
      </w:r>
    </w:p>
    <w:p w14:paraId="3A7EC7C2" w14:textId="77777777" w:rsidR="002A2E38" w:rsidRDefault="002A2E38" w:rsidP="002A2E38">
      <w:pPr>
        <w:rPr>
          <w:color w:val="000000"/>
          <w:szCs w:val="22"/>
          <w:lang w:val="es-ES"/>
        </w:rPr>
      </w:pPr>
    </w:p>
    <w:p w14:paraId="2CC23BBD" w14:textId="77777777" w:rsidR="002A2E38" w:rsidRPr="00BA1154" w:rsidRDefault="002A2E38" w:rsidP="002A2E38">
      <w:pPr>
        <w:widowControl w:val="0"/>
        <w:autoSpaceDE w:val="0"/>
        <w:autoSpaceDN w:val="0"/>
        <w:adjustRightInd w:val="0"/>
        <w:rPr>
          <w:szCs w:val="22"/>
          <w:lang w:val="es-ES"/>
        </w:rPr>
      </w:pPr>
      <w:r w:rsidRPr="00763C1B">
        <w:rPr>
          <w:szCs w:val="22"/>
          <w:lang w:val="es-ES"/>
        </w:rPr>
        <w:t xml:space="preserve">Se debe animar a todos los pacientes a mantener una higiene bucal buena, someterse a controles dentales habituales e informar inmediatamente de cualquier síntoma bucal como, por ejemplo, movilidad dental, dolor o inflamación, o llagas que no se curan </w:t>
      </w:r>
      <w:r>
        <w:rPr>
          <w:szCs w:val="22"/>
          <w:lang w:val="es-ES"/>
        </w:rPr>
        <w:t xml:space="preserve">o flujo durante el tratamiento. </w:t>
      </w:r>
      <w:r w:rsidRPr="00BA1154">
        <w:rPr>
          <w:szCs w:val="22"/>
          <w:lang w:val="es-ES"/>
        </w:rPr>
        <w:t>Durante el tratamiento, los procesos dentales invasivos se deben realizar después de una consideración cuidados y se debe evitar cerca de la administraci</w:t>
      </w:r>
      <w:r>
        <w:rPr>
          <w:szCs w:val="22"/>
          <w:lang w:val="es-ES"/>
        </w:rPr>
        <w:t xml:space="preserve">ón del ácido </w:t>
      </w:r>
      <w:proofErr w:type="spellStart"/>
      <w:r>
        <w:rPr>
          <w:szCs w:val="22"/>
          <w:lang w:val="es-ES"/>
        </w:rPr>
        <w:t>ibandrónico</w:t>
      </w:r>
      <w:proofErr w:type="spellEnd"/>
      <w:r w:rsidRPr="00BA1154">
        <w:rPr>
          <w:szCs w:val="22"/>
          <w:lang w:val="es-ES"/>
        </w:rPr>
        <w:t>.</w:t>
      </w:r>
    </w:p>
    <w:p w14:paraId="327A8878" w14:textId="77777777" w:rsidR="002A2E38" w:rsidRPr="00BA1154" w:rsidRDefault="002A2E38" w:rsidP="002A2E38">
      <w:pPr>
        <w:widowControl w:val="0"/>
        <w:autoSpaceDE w:val="0"/>
        <w:autoSpaceDN w:val="0"/>
        <w:adjustRightInd w:val="0"/>
        <w:rPr>
          <w:szCs w:val="22"/>
          <w:lang w:val="es-ES"/>
        </w:rPr>
      </w:pPr>
    </w:p>
    <w:p w14:paraId="21D23006" w14:textId="77777777" w:rsidR="002A2E38" w:rsidRPr="00BA1154" w:rsidRDefault="002A2E38" w:rsidP="002A2E38">
      <w:pPr>
        <w:widowControl w:val="0"/>
        <w:autoSpaceDE w:val="0"/>
        <w:autoSpaceDN w:val="0"/>
        <w:adjustRightInd w:val="0"/>
        <w:rPr>
          <w:rFonts w:eastAsia="MS Mincho" w:cs="Courier New"/>
          <w:color w:val="000000"/>
          <w:szCs w:val="22"/>
          <w:lang w:val="es-ES" w:bidi="th-TH"/>
        </w:rPr>
      </w:pPr>
      <w:r w:rsidRPr="00BA1154">
        <w:rPr>
          <w:rFonts w:eastAsia="MS Mincho" w:cs="Courier New"/>
          <w:color w:val="000000"/>
          <w:szCs w:val="22"/>
          <w:lang w:val="es-ES" w:bidi="th-TH"/>
        </w:rPr>
        <w:t>El plan de tratamiento de los pacientes que desarrollen osteonecrosis mandibular se debe establecer en estrecha colaboración entre el m</w:t>
      </w:r>
      <w:r>
        <w:rPr>
          <w:rFonts w:eastAsia="MS Mincho" w:cs="Courier New"/>
          <w:color w:val="000000"/>
          <w:szCs w:val="22"/>
          <w:lang w:val="es-ES" w:bidi="th-TH"/>
        </w:rPr>
        <w:t xml:space="preserve">édico y un dentista o cirujano oral con experiencia en osteonecrosis mandibular. </w:t>
      </w:r>
      <w:r w:rsidRPr="00BA1154">
        <w:rPr>
          <w:rFonts w:eastAsia="MS Mincho" w:cs="Courier New"/>
          <w:color w:val="000000"/>
          <w:szCs w:val="22"/>
          <w:lang w:val="es-ES" w:bidi="th-TH"/>
        </w:rPr>
        <w:t xml:space="preserve">Se debe considerar la interrupción provisional del tratamiento con ácido </w:t>
      </w:r>
      <w:proofErr w:type="spellStart"/>
      <w:r w:rsidRPr="00BA1154">
        <w:rPr>
          <w:rFonts w:eastAsia="MS Mincho" w:cs="Courier New"/>
          <w:color w:val="000000"/>
          <w:szCs w:val="22"/>
          <w:lang w:val="es-ES" w:bidi="th-TH"/>
        </w:rPr>
        <w:t>ibandrónico</w:t>
      </w:r>
      <w:proofErr w:type="spellEnd"/>
      <w:r w:rsidRPr="00BA1154">
        <w:rPr>
          <w:rFonts w:eastAsia="MS Mincho" w:cs="Courier New"/>
          <w:color w:val="000000"/>
          <w:szCs w:val="22"/>
          <w:lang w:val="es-ES" w:bidi="th-TH"/>
        </w:rPr>
        <w:t xml:space="preserve"> hasta que se resuelva la afecci</w:t>
      </w:r>
      <w:r>
        <w:rPr>
          <w:rFonts w:eastAsia="MS Mincho" w:cs="Courier New"/>
          <w:color w:val="000000"/>
          <w:szCs w:val="22"/>
          <w:lang w:val="es-ES" w:bidi="th-TH"/>
        </w:rPr>
        <w:t>ón y se mitiguen los factores de riesgo que contribuyen a ello siempre que sea posible</w:t>
      </w:r>
      <w:r w:rsidRPr="00BA1154">
        <w:rPr>
          <w:rFonts w:eastAsia="MS Mincho" w:cs="Courier New"/>
          <w:color w:val="000000"/>
          <w:szCs w:val="22"/>
          <w:lang w:val="es-ES" w:bidi="th-TH"/>
        </w:rPr>
        <w:t>.</w:t>
      </w:r>
    </w:p>
    <w:p w14:paraId="17891426" w14:textId="77777777" w:rsidR="002A2E38" w:rsidRPr="00BA1154" w:rsidRDefault="002A2E38" w:rsidP="002A2E38">
      <w:pPr>
        <w:widowControl w:val="0"/>
        <w:autoSpaceDE w:val="0"/>
        <w:autoSpaceDN w:val="0"/>
        <w:adjustRightInd w:val="0"/>
        <w:rPr>
          <w:rFonts w:eastAsia="MS Mincho" w:cs="Courier New"/>
          <w:color w:val="000000"/>
          <w:szCs w:val="22"/>
          <w:lang w:val="es-ES" w:bidi="th-TH"/>
        </w:rPr>
      </w:pPr>
    </w:p>
    <w:p w14:paraId="00D6B19A" w14:textId="77777777" w:rsidR="002A2E38" w:rsidRPr="002A2E38" w:rsidRDefault="002A2E38" w:rsidP="002A2E38">
      <w:pPr>
        <w:rPr>
          <w:noProof/>
          <w:u w:val="single"/>
          <w:lang w:val="es-ES"/>
        </w:rPr>
      </w:pPr>
      <w:r w:rsidRPr="002A2E38">
        <w:rPr>
          <w:noProof/>
          <w:u w:val="single"/>
          <w:lang w:val="es-ES"/>
        </w:rPr>
        <w:t>Osteonecrosis del canal auditivo externo</w:t>
      </w:r>
    </w:p>
    <w:p w14:paraId="47681279" w14:textId="77777777" w:rsidR="000F5705" w:rsidRDefault="000F5705" w:rsidP="002A2E38">
      <w:pPr>
        <w:widowControl w:val="0"/>
        <w:autoSpaceDE w:val="0"/>
        <w:autoSpaceDN w:val="0"/>
        <w:adjustRightInd w:val="0"/>
        <w:rPr>
          <w:noProof/>
          <w:lang w:val="es-ES"/>
        </w:rPr>
      </w:pPr>
    </w:p>
    <w:p w14:paraId="7E998844" w14:textId="77777777" w:rsidR="002A2E38" w:rsidRPr="00BA1154" w:rsidRDefault="002A2E38" w:rsidP="002A2E38">
      <w:pPr>
        <w:widowControl w:val="0"/>
        <w:autoSpaceDE w:val="0"/>
        <w:autoSpaceDN w:val="0"/>
        <w:adjustRightInd w:val="0"/>
        <w:rPr>
          <w:szCs w:val="22"/>
          <w:lang w:val="es-ES"/>
        </w:rPr>
      </w:pPr>
      <w:r w:rsidRPr="00BA1154">
        <w:rPr>
          <w:noProof/>
          <w:lang w:val="es-ES"/>
        </w:rPr>
        <w:t>Se ha informado de osteonecrosis del canal auditivo externo con biofosfonatos, principalmente en relación con la terapia a largo plazo. Los posibles factores de riesgo para la osteonecrosis del canal auditivo externo incluyen uso de esteroides y quimioterapia y/o factores de riesgo locales como infecci</w:t>
      </w:r>
      <w:r>
        <w:rPr>
          <w:noProof/>
          <w:lang w:val="es-ES"/>
        </w:rPr>
        <w:t xml:space="preserve">ón o traumatismo. </w:t>
      </w:r>
      <w:r w:rsidRPr="00BA1154">
        <w:rPr>
          <w:noProof/>
          <w:lang w:val="es-ES"/>
        </w:rPr>
        <w:t xml:space="preserve">Se debe considerar la posibilidad de osteonecrosis del canal auditivo externo en pacientes que reciben </w:t>
      </w:r>
      <w:r>
        <w:rPr>
          <w:noProof/>
          <w:lang w:val="es-ES"/>
        </w:rPr>
        <w:t>bifosfonatos que se presentan con síntomas del oído incluidas infecciones crónicas del oído</w:t>
      </w:r>
      <w:r w:rsidRPr="00BA1154">
        <w:rPr>
          <w:szCs w:val="22"/>
          <w:lang w:val="es-ES"/>
        </w:rPr>
        <w:t>.</w:t>
      </w:r>
    </w:p>
    <w:p w14:paraId="630D9BFA" w14:textId="77777777" w:rsidR="004B2107" w:rsidRPr="00EB535D" w:rsidRDefault="004B2107" w:rsidP="00A406D3">
      <w:pPr>
        <w:jc w:val="both"/>
        <w:rPr>
          <w:szCs w:val="22"/>
          <w:lang w:val="es-ES"/>
        </w:rPr>
      </w:pPr>
    </w:p>
    <w:p w14:paraId="1C25A8A7" w14:textId="77777777" w:rsidR="004B2107" w:rsidRPr="00EB535D" w:rsidRDefault="004B2107" w:rsidP="00EB535D">
      <w:pPr>
        <w:rPr>
          <w:szCs w:val="22"/>
          <w:u w:val="single"/>
          <w:lang w:val="es-ES"/>
        </w:rPr>
      </w:pPr>
      <w:r w:rsidRPr="00EB535D">
        <w:rPr>
          <w:szCs w:val="22"/>
          <w:u w:val="single"/>
          <w:lang w:val="es-ES"/>
        </w:rPr>
        <w:t>Fracturas atípicas de fémur</w:t>
      </w:r>
    </w:p>
    <w:p w14:paraId="6BC3D88B" w14:textId="77777777" w:rsidR="000F5705" w:rsidRDefault="000F5705" w:rsidP="00EB535D">
      <w:pPr>
        <w:rPr>
          <w:szCs w:val="22"/>
          <w:lang w:val="es-ES"/>
        </w:rPr>
      </w:pPr>
    </w:p>
    <w:p w14:paraId="53575072" w14:textId="77777777" w:rsidR="00BC777E" w:rsidRDefault="004B2107" w:rsidP="00EB535D">
      <w:pPr>
        <w:rPr>
          <w:szCs w:val="22"/>
          <w:lang w:val="es-ES"/>
        </w:rPr>
      </w:pPr>
      <w:r w:rsidRPr="00EB535D">
        <w:rPr>
          <w:szCs w:val="22"/>
          <w:lang w:val="es-ES"/>
        </w:rPr>
        <w:t xml:space="preserve">Se han notificado casos de fracturas atípicas </w:t>
      </w:r>
      <w:proofErr w:type="spellStart"/>
      <w:r w:rsidRPr="00EB535D">
        <w:rPr>
          <w:szCs w:val="22"/>
          <w:lang w:val="es-ES"/>
        </w:rPr>
        <w:t>subtrocantéricas</w:t>
      </w:r>
      <w:proofErr w:type="spellEnd"/>
      <w:r w:rsidRPr="00EB535D">
        <w:rPr>
          <w:szCs w:val="22"/>
          <w:lang w:val="es-ES"/>
        </w:rPr>
        <w:t xml:space="preserve"> y diafisarias del fémur asociadas al tratamiento con bifosfonatos, principalmente en pacientes en tratamiento prolongado para la osteoporosis. Estas fracturas transversales u oblicuas cortas pueden ocurrir en cualquier parte a lo largo del fémur, desde justo debajo del trocánter menor hasta justo por encima de la cresta supracondílea</w:t>
      </w:r>
      <w:r w:rsidRPr="00EB535D">
        <w:rPr>
          <w:szCs w:val="22"/>
          <w:lang w:val="es-ES" w:eastAsia="da-DK"/>
        </w:rPr>
        <w:t>.</w:t>
      </w:r>
      <w:r w:rsidRPr="00EB535D">
        <w:rPr>
          <w:szCs w:val="22"/>
          <w:lang w:val="es-ES"/>
        </w:rPr>
        <w:t xml:space="preserve"> Estas fracturas se producen después de un traumatismo mínimo o en ausencia de él y algunos pacientes tienen dolor en el muslo o en la ingle, a menudo asociado con imágenes características de fracturas por sobrecarga, semanas a meses antes de que se presente la fractura femoral completa. Las fracturas son generalmente bilaterales; por lo tanto, el fémur del lado opuesto debe ser examinado en los pacientes tratados con bifosfonatos que hayan tenido una fractura de la diáfisis femoral. También se ha notificado un bajo índice de consolidación de estas fracturas. </w:t>
      </w:r>
    </w:p>
    <w:p w14:paraId="57B5FA4F" w14:textId="77777777" w:rsidR="00BC777E" w:rsidRDefault="00BC777E" w:rsidP="00EB535D">
      <w:pPr>
        <w:rPr>
          <w:szCs w:val="22"/>
          <w:lang w:val="es-ES"/>
        </w:rPr>
      </w:pPr>
    </w:p>
    <w:p w14:paraId="7B507AD1" w14:textId="77777777" w:rsidR="004B2107" w:rsidRPr="00EB535D" w:rsidRDefault="004904D6" w:rsidP="00EB535D">
      <w:pPr>
        <w:rPr>
          <w:szCs w:val="22"/>
          <w:lang w:val="es-ES"/>
        </w:rPr>
      </w:pPr>
      <w:r w:rsidRPr="00EB535D">
        <w:rPr>
          <w:szCs w:val="22"/>
          <w:lang w:val="es-ES"/>
        </w:rPr>
        <w:t>Debe considerarse la interrupción del tratamiento con bifosfonatos, valorando de forma individualizada el balance beneficio/riesgo, en aquellos pacientes en los que exista sospecha de fractura atípica de fémur pendiente de evaluación.</w:t>
      </w:r>
    </w:p>
    <w:p w14:paraId="5984A720" w14:textId="77777777" w:rsidR="00BC777E" w:rsidRDefault="00BC777E" w:rsidP="00EB535D">
      <w:pPr>
        <w:rPr>
          <w:szCs w:val="22"/>
          <w:lang w:val="es-ES"/>
        </w:rPr>
      </w:pPr>
    </w:p>
    <w:p w14:paraId="510C5290" w14:textId="6A70C45A" w:rsidR="004B2107" w:rsidRDefault="004B2107" w:rsidP="00EB535D">
      <w:pPr>
        <w:rPr>
          <w:szCs w:val="22"/>
          <w:lang w:val="es-ES"/>
        </w:rPr>
      </w:pPr>
      <w:r w:rsidRPr="00EB535D">
        <w:rPr>
          <w:szCs w:val="22"/>
          <w:lang w:val="es-ES"/>
        </w:rPr>
        <w:t>Durante el tratamiento con bifosfonatos debe advertirse a los pacientes que notifiquen cualquier dolor en el muslo, cadera o ingle. En cualquier paciente que presente dichos síntomas deberá valorarse si existe una fractura de fémur incompleta</w:t>
      </w:r>
      <w:r w:rsidR="00BC7065">
        <w:rPr>
          <w:szCs w:val="22"/>
          <w:lang w:val="es-ES"/>
        </w:rPr>
        <w:t xml:space="preserve"> (ver sección 4.8)</w:t>
      </w:r>
      <w:r w:rsidRPr="00EB535D">
        <w:rPr>
          <w:szCs w:val="22"/>
          <w:lang w:val="es-ES"/>
        </w:rPr>
        <w:t>.</w:t>
      </w:r>
    </w:p>
    <w:p w14:paraId="3C2F2854" w14:textId="77777777" w:rsidR="00BC7065" w:rsidRDefault="00BC7065" w:rsidP="00EB535D">
      <w:pPr>
        <w:rPr>
          <w:szCs w:val="22"/>
          <w:lang w:val="es-ES"/>
        </w:rPr>
      </w:pPr>
    </w:p>
    <w:p w14:paraId="6892B394" w14:textId="6E719EE2" w:rsidR="00BC7065" w:rsidRDefault="00BC7065" w:rsidP="00EB535D">
      <w:pPr>
        <w:rPr>
          <w:i/>
          <w:iCs/>
          <w:szCs w:val="22"/>
          <w:lang w:val="es-ES"/>
        </w:rPr>
      </w:pPr>
      <w:r w:rsidRPr="00D86ADB">
        <w:rPr>
          <w:i/>
          <w:iCs/>
          <w:szCs w:val="22"/>
          <w:lang w:val="es-ES"/>
        </w:rPr>
        <w:t>Fracturas atípicas de otros huesos largos</w:t>
      </w:r>
    </w:p>
    <w:p w14:paraId="26D49D22" w14:textId="494127BC" w:rsidR="00BC7065" w:rsidRPr="00BC7065" w:rsidRDefault="00BC7065" w:rsidP="00EB535D">
      <w:pPr>
        <w:rPr>
          <w:szCs w:val="22"/>
          <w:lang w:val="es-ES"/>
        </w:rPr>
      </w:pPr>
      <w:r w:rsidRPr="00D86ADB">
        <w:rPr>
          <w:szCs w:val="22"/>
          <w:lang w:val="es-ES"/>
        </w:rPr>
        <w:t>También se han notificado fracturas atípicas de otros huesos largos, como el cúbito y la tibia, en pacientes que reciben tratamiento a largo plazo. Igual que con las fracturas femorales atípicas, estas fracturas se producen tras traumatismos mínimos o ningún traumatismo y algunos pacientes experimentan dolor prodrómico antes de presentar una fractura completa. En casos de fractura de cúbito, esta puede ir asociada con una sobrecarga repetitiva por el uso prolongado de andadores (ver sección 4.8).</w:t>
      </w:r>
    </w:p>
    <w:p w14:paraId="60C83348" w14:textId="77777777" w:rsidR="004B2107" w:rsidRPr="00EB535D" w:rsidRDefault="004B2107" w:rsidP="00EB535D">
      <w:pPr>
        <w:rPr>
          <w:szCs w:val="22"/>
          <w:lang w:val="es-ES"/>
        </w:rPr>
      </w:pPr>
    </w:p>
    <w:p w14:paraId="7B642A3E" w14:textId="77777777" w:rsidR="00BC777E" w:rsidRPr="00D86ADB" w:rsidRDefault="00BC777E" w:rsidP="00EB535D">
      <w:pPr>
        <w:rPr>
          <w:szCs w:val="22"/>
          <w:u w:val="single"/>
          <w:lang w:val="es-ES"/>
        </w:rPr>
      </w:pPr>
      <w:r w:rsidRPr="00D86ADB">
        <w:rPr>
          <w:szCs w:val="22"/>
          <w:u w:val="single"/>
          <w:lang w:val="es-ES"/>
        </w:rPr>
        <w:t>Excipiente con efecto conocido</w:t>
      </w:r>
    </w:p>
    <w:p w14:paraId="4CB58B9A" w14:textId="77777777" w:rsidR="004B2107" w:rsidRPr="00EB535D" w:rsidRDefault="00F81044" w:rsidP="00EB535D">
      <w:pPr>
        <w:rPr>
          <w:szCs w:val="22"/>
          <w:lang w:val="es-ES"/>
        </w:rPr>
      </w:pP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inyectable </w:t>
      </w:r>
      <w:r w:rsidR="004B2107" w:rsidRPr="00EB535D">
        <w:rPr>
          <w:szCs w:val="22"/>
          <w:lang w:val="es-ES"/>
        </w:rPr>
        <w:t>está esencialmente exento de sodio.</w:t>
      </w:r>
    </w:p>
    <w:p w14:paraId="6BB96F2E" w14:textId="77777777" w:rsidR="004B2107" w:rsidRPr="00EB535D" w:rsidRDefault="004B2107" w:rsidP="00EB535D">
      <w:pPr>
        <w:rPr>
          <w:szCs w:val="22"/>
          <w:lang w:val="es-ES"/>
        </w:rPr>
      </w:pPr>
    </w:p>
    <w:p w14:paraId="43EB288E" w14:textId="77777777" w:rsidR="004B2107" w:rsidRPr="00EB535D" w:rsidRDefault="004B2107" w:rsidP="00EB535D">
      <w:pPr>
        <w:keepNext/>
        <w:keepLines/>
        <w:ind w:left="567" w:hanging="567"/>
        <w:rPr>
          <w:b/>
          <w:szCs w:val="22"/>
          <w:lang w:val="es-ES"/>
        </w:rPr>
      </w:pPr>
      <w:r w:rsidRPr="00EB535D">
        <w:rPr>
          <w:b/>
          <w:szCs w:val="22"/>
          <w:lang w:val="es-ES"/>
        </w:rPr>
        <w:t>4.5</w:t>
      </w:r>
      <w:r w:rsidRPr="00EB535D">
        <w:rPr>
          <w:b/>
          <w:szCs w:val="22"/>
          <w:lang w:val="es-ES"/>
        </w:rPr>
        <w:tab/>
        <w:t>Interacción con otros medicamentos y otras formas de interacción</w:t>
      </w:r>
    </w:p>
    <w:p w14:paraId="2F7F9858" w14:textId="77777777" w:rsidR="004B2107" w:rsidRPr="00EB535D" w:rsidRDefault="004B2107" w:rsidP="00EB535D">
      <w:pPr>
        <w:keepNext/>
        <w:keepLines/>
        <w:rPr>
          <w:szCs w:val="22"/>
          <w:lang w:val="es-ES"/>
        </w:rPr>
      </w:pPr>
    </w:p>
    <w:p w14:paraId="4D0429C1" w14:textId="77777777" w:rsidR="004B2107" w:rsidRPr="00EB535D" w:rsidRDefault="004B2107" w:rsidP="00EB535D">
      <w:pPr>
        <w:keepNext/>
        <w:keepLines/>
        <w:rPr>
          <w:szCs w:val="22"/>
          <w:lang w:val="es-ES"/>
        </w:rPr>
      </w:pPr>
      <w:r w:rsidRPr="00EB535D">
        <w:rPr>
          <w:szCs w:val="22"/>
          <w:lang w:val="es-ES"/>
        </w:rPr>
        <w:t xml:space="preserve">Las interacciones metabólicas son consideradas poco probables, puesto que el ácido </w:t>
      </w:r>
      <w:proofErr w:type="spellStart"/>
      <w:r w:rsidRPr="00EB535D">
        <w:rPr>
          <w:szCs w:val="22"/>
          <w:lang w:val="es-ES"/>
        </w:rPr>
        <w:t>ibandrónico</w:t>
      </w:r>
      <w:proofErr w:type="spellEnd"/>
      <w:r w:rsidRPr="00EB535D">
        <w:rPr>
          <w:szCs w:val="22"/>
          <w:lang w:val="es-ES"/>
        </w:rPr>
        <w:t xml:space="preserve"> no inhibe las isoenzimas principales del citocromo P450 hepático humano; tampoco induce el sistema hepático del citocromo P450 de las ratas (ver sección 5.2). El ácido </w:t>
      </w:r>
      <w:proofErr w:type="spellStart"/>
      <w:r w:rsidRPr="00EB535D">
        <w:rPr>
          <w:szCs w:val="22"/>
          <w:lang w:val="es-ES"/>
        </w:rPr>
        <w:t>ibandrónico</w:t>
      </w:r>
      <w:proofErr w:type="spellEnd"/>
      <w:r w:rsidRPr="00EB535D">
        <w:rPr>
          <w:szCs w:val="22"/>
          <w:lang w:val="es-ES"/>
        </w:rPr>
        <w:t xml:space="preserve"> se excreta sólo por vía renal </w:t>
      </w:r>
      <w:r w:rsidR="00B11148" w:rsidRPr="008D35F7">
        <w:rPr>
          <w:lang w:val="es-ES"/>
        </w:rPr>
        <w:t xml:space="preserve">y no </w:t>
      </w:r>
      <w:r w:rsidR="00B11148">
        <w:rPr>
          <w:lang w:val="es-ES"/>
        </w:rPr>
        <w:t xml:space="preserve">experimenta ninguna </w:t>
      </w:r>
      <w:r w:rsidR="00B11148" w:rsidRPr="008D35F7">
        <w:rPr>
          <w:lang w:val="es-ES"/>
        </w:rPr>
        <w:t>biotransforma</w:t>
      </w:r>
      <w:r w:rsidR="00B11148">
        <w:rPr>
          <w:lang w:val="es-ES"/>
        </w:rPr>
        <w:t>ción</w:t>
      </w:r>
      <w:r w:rsidRPr="00EB535D">
        <w:rPr>
          <w:szCs w:val="22"/>
          <w:lang w:val="es-ES"/>
        </w:rPr>
        <w:t xml:space="preserve">. </w:t>
      </w:r>
    </w:p>
    <w:p w14:paraId="33C2BD63" w14:textId="77777777" w:rsidR="004B2107" w:rsidRPr="00EB535D" w:rsidRDefault="004B2107" w:rsidP="00EB535D">
      <w:pPr>
        <w:rPr>
          <w:szCs w:val="22"/>
          <w:lang w:val="es-ES"/>
        </w:rPr>
      </w:pPr>
    </w:p>
    <w:p w14:paraId="50E8447F" w14:textId="77777777" w:rsidR="004B2107" w:rsidRPr="00EB535D" w:rsidRDefault="004B2107" w:rsidP="00EB535D">
      <w:pPr>
        <w:ind w:left="567" w:hanging="567"/>
        <w:rPr>
          <w:b/>
          <w:szCs w:val="22"/>
          <w:lang w:val="es-ES"/>
        </w:rPr>
      </w:pPr>
      <w:r w:rsidRPr="00EB535D">
        <w:rPr>
          <w:b/>
          <w:szCs w:val="22"/>
          <w:lang w:val="es-ES"/>
        </w:rPr>
        <w:t>4.6</w:t>
      </w:r>
      <w:r w:rsidRPr="00EB535D">
        <w:rPr>
          <w:b/>
          <w:szCs w:val="22"/>
          <w:lang w:val="es-ES"/>
        </w:rPr>
        <w:tab/>
        <w:t>Fertilidad, embarazo y lactancia</w:t>
      </w:r>
    </w:p>
    <w:p w14:paraId="7998AB8D" w14:textId="77777777" w:rsidR="004B2107" w:rsidRPr="00EB535D" w:rsidRDefault="004B2107" w:rsidP="00EB535D">
      <w:pPr>
        <w:rPr>
          <w:szCs w:val="22"/>
          <w:lang w:val="es-ES"/>
        </w:rPr>
      </w:pPr>
    </w:p>
    <w:p w14:paraId="70FA443E" w14:textId="77777777" w:rsidR="004B2107" w:rsidRPr="00EB535D" w:rsidRDefault="004B2107" w:rsidP="00EB535D">
      <w:pPr>
        <w:rPr>
          <w:szCs w:val="22"/>
          <w:u w:val="single"/>
          <w:lang w:val="es-ES"/>
        </w:rPr>
      </w:pPr>
      <w:r w:rsidRPr="00EB535D">
        <w:rPr>
          <w:szCs w:val="22"/>
          <w:u w:val="single"/>
          <w:lang w:val="es-ES"/>
        </w:rPr>
        <w:t>Embarazo</w:t>
      </w:r>
    </w:p>
    <w:p w14:paraId="4C1900D3" w14:textId="77777777" w:rsidR="00BC777E" w:rsidRDefault="00BC777E" w:rsidP="00EB535D">
      <w:pPr>
        <w:rPr>
          <w:szCs w:val="22"/>
          <w:lang w:val="es-ES"/>
        </w:rPr>
      </w:pPr>
    </w:p>
    <w:p w14:paraId="764173B1" w14:textId="77777777" w:rsidR="004B2107" w:rsidRPr="00EB535D" w:rsidRDefault="00F81044" w:rsidP="00EB535D">
      <w:pPr>
        <w:rPr>
          <w:szCs w:val="22"/>
          <w:lang w:val="es-ES"/>
        </w:rPr>
      </w:pP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w:t>
      </w:r>
      <w:r w:rsidR="004B2107" w:rsidRPr="00EB535D">
        <w:rPr>
          <w:szCs w:val="22"/>
          <w:lang w:val="es-ES"/>
        </w:rPr>
        <w:t xml:space="preserve">es solo para uso en mujeres </w:t>
      </w:r>
      <w:proofErr w:type="spellStart"/>
      <w:r w:rsidR="004B2107" w:rsidRPr="00EB535D">
        <w:rPr>
          <w:szCs w:val="22"/>
          <w:lang w:val="es-ES"/>
        </w:rPr>
        <w:t>postmenopaúsicas</w:t>
      </w:r>
      <w:proofErr w:type="spellEnd"/>
      <w:r w:rsidR="004B2107" w:rsidRPr="00EB535D">
        <w:rPr>
          <w:szCs w:val="22"/>
          <w:lang w:val="es-ES"/>
        </w:rPr>
        <w:t xml:space="preserve"> y no lo deben tomar mujeres en edad fértil.</w:t>
      </w:r>
    </w:p>
    <w:p w14:paraId="480053B9" w14:textId="77777777" w:rsidR="004B2107" w:rsidRPr="00EB535D" w:rsidRDefault="004B2107" w:rsidP="00EB535D">
      <w:pPr>
        <w:rPr>
          <w:szCs w:val="22"/>
          <w:lang w:val="es-ES"/>
        </w:rPr>
      </w:pPr>
      <w:r w:rsidRPr="00EB535D">
        <w:rPr>
          <w:szCs w:val="22"/>
          <w:lang w:val="es-ES"/>
        </w:rPr>
        <w:t xml:space="preserve">No existen datos suficientes acerca del uso del ácido </w:t>
      </w:r>
      <w:proofErr w:type="spellStart"/>
      <w:r w:rsidRPr="00EB535D">
        <w:rPr>
          <w:szCs w:val="22"/>
          <w:lang w:val="es-ES"/>
        </w:rPr>
        <w:t>ibandrónico</w:t>
      </w:r>
      <w:proofErr w:type="spellEnd"/>
      <w:r w:rsidRPr="00EB535D">
        <w:rPr>
          <w:szCs w:val="22"/>
          <w:lang w:val="es-ES"/>
        </w:rPr>
        <w:t xml:space="preserve"> por las mujeres embarazadas. Los estudios con ratas han revelado cierta toxicidad sobre la función reproductora (véase la sección 5.3). Se desconoce el posible riesgo para la especie humana. </w:t>
      </w:r>
    </w:p>
    <w:p w14:paraId="4F98B4F3" w14:textId="77777777" w:rsidR="004B2107" w:rsidRPr="00EB535D" w:rsidRDefault="004B2107" w:rsidP="00EB535D">
      <w:pPr>
        <w:rPr>
          <w:color w:val="000000"/>
          <w:szCs w:val="22"/>
          <w:lang w:val="es-ES"/>
        </w:rPr>
      </w:pPr>
      <w:r w:rsidRPr="00EB535D">
        <w:rPr>
          <w:szCs w:val="22"/>
          <w:lang w:val="es-ES"/>
        </w:rPr>
        <w:t>No se debe utilizar</w:t>
      </w:r>
      <w:r w:rsidR="00C221F1" w:rsidRPr="00EB535D">
        <w:rPr>
          <w:szCs w:val="22"/>
          <w:lang w:val="es-ES"/>
        </w:rPr>
        <w:t xml:space="preserve"> ácido </w:t>
      </w:r>
      <w:proofErr w:type="spellStart"/>
      <w:r w:rsidR="00C221F1" w:rsidRPr="00EB535D">
        <w:rPr>
          <w:szCs w:val="22"/>
          <w:lang w:val="es-ES"/>
        </w:rPr>
        <w:t>ibandrónico</w:t>
      </w:r>
      <w:proofErr w:type="spellEnd"/>
      <w:r w:rsidRPr="00EB535D">
        <w:rPr>
          <w:szCs w:val="22"/>
          <w:lang w:val="es-ES"/>
        </w:rPr>
        <w:t xml:space="preserve"> durante el embarazo. </w:t>
      </w:r>
    </w:p>
    <w:p w14:paraId="3062B8D4" w14:textId="77777777" w:rsidR="004B2107" w:rsidRPr="00EB535D" w:rsidRDefault="004B2107" w:rsidP="00EB535D">
      <w:pPr>
        <w:rPr>
          <w:color w:val="000000"/>
          <w:szCs w:val="22"/>
          <w:lang w:val="es-ES"/>
        </w:rPr>
      </w:pPr>
    </w:p>
    <w:p w14:paraId="56595BBB" w14:textId="77777777" w:rsidR="004B2107" w:rsidRPr="00EB535D" w:rsidRDefault="004B2107" w:rsidP="00EB535D">
      <w:pPr>
        <w:keepNext/>
        <w:keepLines/>
        <w:rPr>
          <w:color w:val="000000"/>
          <w:szCs w:val="22"/>
          <w:u w:val="single"/>
          <w:lang w:val="es-ES"/>
        </w:rPr>
      </w:pPr>
      <w:r w:rsidRPr="00EB535D">
        <w:rPr>
          <w:color w:val="000000"/>
          <w:szCs w:val="22"/>
          <w:u w:val="single"/>
          <w:lang w:val="es-ES"/>
        </w:rPr>
        <w:t>Lactancia</w:t>
      </w:r>
    </w:p>
    <w:p w14:paraId="3D20F00C" w14:textId="77777777" w:rsidR="00BC777E" w:rsidRDefault="00BC777E" w:rsidP="00EB535D">
      <w:pPr>
        <w:rPr>
          <w:color w:val="000000"/>
          <w:szCs w:val="22"/>
          <w:lang w:val="es-ES"/>
        </w:rPr>
      </w:pPr>
    </w:p>
    <w:p w14:paraId="33A5D167" w14:textId="77777777" w:rsidR="004B2107" w:rsidRPr="00EB535D" w:rsidRDefault="004B2107" w:rsidP="00EB535D">
      <w:pPr>
        <w:rPr>
          <w:color w:val="000000"/>
          <w:szCs w:val="22"/>
          <w:lang w:val="es-ES"/>
        </w:rPr>
      </w:pPr>
      <w:r w:rsidRPr="00EB535D">
        <w:rPr>
          <w:color w:val="000000"/>
          <w:szCs w:val="22"/>
          <w:lang w:val="es-ES"/>
        </w:rPr>
        <w:t xml:space="preserve">Se desconoce si el ácido </w:t>
      </w:r>
      <w:proofErr w:type="spellStart"/>
      <w:r w:rsidRPr="00EB535D">
        <w:rPr>
          <w:color w:val="000000"/>
          <w:szCs w:val="22"/>
          <w:lang w:val="es-ES"/>
        </w:rPr>
        <w:t>ibandrónico</w:t>
      </w:r>
      <w:proofErr w:type="spellEnd"/>
      <w:r w:rsidRPr="00EB535D">
        <w:rPr>
          <w:color w:val="000000"/>
          <w:szCs w:val="22"/>
          <w:lang w:val="es-ES"/>
        </w:rPr>
        <w:t xml:space="preserve"> se excreta con la leche humana. Los estudios con ratas lactantes han demostrado la presencia de valores reducidos del ácido </w:t>
      </w:r>
      <w:proofErr w:type="spellStart"/>
      <w:r w:rsidRPr="00EB535D">
        <w:rPr>
          <w:color w:val="000000"/>
          <w:szCs w:val="22"/>
          <w:lang w:val="es-ES"/>
        </w:rPr>
        <w:t>ibandrónico</w:t>
      </w:r>
      <w:proofErr w:type="spellEnd"/>
      <w:r w:rsidRPr="00EB535D">
        <w:rPr>
          <w:color w:val="000000"/>
          <w:szCs w:val="22"/>
          <w:lang w:val="es-ES"/>
        </w:rPr>
        <w:t xml:space="preserve"> en la leche después de su administración intravenosa.</w:t>
      </w:r>
      <w:r w:rsidRPr="00EB535D">
        <w:rPr>
          <w:szCs w:val="22"/>
          <w:lang w:val="es-ES"/>
        </w:rPr>
        <w:t xml:space="preserve"> </w:t>
      </w:r>
      <w:r w:rsidR="00B5083F">
        <w:rPr>
          <w:lang w:val="es-ES"/>
        </w:rPr>
        <w:t>No se debe utilizar</w:t>
      </w:r>
      <w:r w:rsidR="00B5083F" w:rsidRPr="008D35F7">
        <w:rPr>
          <w:lang w:val="es-ES"/>
        </w:rPr>
        <w:t xml:space="preserve"> </w:t>
      </w:r>
      <w:r w:rsidR="00F81044" w:rsidRPr="00EB535D">
        <w:rPr>
          <w:szCs w:val="22"/>
          <w:lang w:val="es-ES"/>
        </w:rPr>
        <w:t xml:space="preserve">ácido </w:t>
      </w:r>
      <w:proofErr w:type="spellStart"/>
      <w:r w:rsidR="00F81044" w:rsidRPr="00EB535D">
        <w:rPr>
          <w:szCs w:val="22"/>
          <w:lang w:val="es-ES"/>
        </w:rPr>
        <w:t>ibandrónico</w:t>
      </w:r>
      <w:proofErr w:type="spellEnd"/>
      <w:r w:rsidRPr="00EB535D">
        <w:rPr>
          <w:szCs w:val="22"/>
          <w:lang w:val="es-ES"/>
        </w:rPr>
        <w:t xml:space="preserve"> durante la lactancia.</w:t>
      </w:r>
    </w:p>
    <w:p w14:paraId="7B5F3C79" w14:textId="77777777" w:rsidR="004B2107" w:rsidRPr="00EB535D" w:rsidRDefault="004B2107" w:rsidP="00EB535D">
      <w:pPr>
        <w:rPr>
          <w:szCs w:val="22"/>
          <w:lang w:val="es-ES"/>
        </w:rPr>
      </w:pPr>
    </w:p>
    <w:p w14:paraId="0F9FE8EB" w14:textId="77777777" w:rsidR="004B2107" w:rsidRPr="00EB535D" w:rsidRDefault="004B2107" w:rsidP="00EB535D">
      <w:pPr>
        <w:keepNext/>
        <w:keepLines/>
        <w:rPr>
          <w:szCs w:val="22"/>
          <w:u w:val="single"/>
          <w:lang w:val="es-ES"/>
        </w:rPr>
      </w:pPr>
      <w:r w:rsidRPr="00EB535D">
        <w:rPr>
          <w:szCs w:val="22"/>
          <w:u w:val="single"/>
          <w:lang w:val="es-ES"/>
        </w:rPr>
        <w:t>Fertilidad</w:t>
      </w:r>
    </w:p>
    <w:p w14:paraId="04B735B3" w14:textId="77777777" w:rsidR="00BC777E" w:rsidRDefault="00BC777E" w:rsidP="00EB535D">
      <w:pPr>
        <w:rPr>
          <w:szCs w:val="22"/>
          <w:lang w:val="es-ES"/>
        </w:rPr>
      </w:pPr>
    </w:p>
    <w:p w14:paraId="0393BB98" w14:textId="77777777" w:rsidR="004B2107" w:rsidRPr="00EB535D" w:rsidRDefault="004B2107" w:rsidP="00EB535D">
      <w:pPr>
        <w:rPr>
          <w:szCs w:val="22"/>
          <w:lang w:val="es-ES"/>
        </w:rPr>
      </w:pPr>
      <w:r w:rsidRPr="00EB535D">
        <w:rPr>
          <w:szCs w:val="22"/>
          <w:lang w:val="es-ES"/>
        </w:rPr>
        <w:t xml:space="preserve">No hay datos de los efectos del ácido </w:t>
      </w:r>
      <w:proofErr w:type="spellStart"/>
      <w:r w:rsidRPr="00EB535D">
        <w:rPr>
          <w:szCs w:val="22"/>
          <w:lang w:val="es-ES"/>
        </w:rPr>
        <w:t>ibandrónico</w:t>
      </w:r>
      <w:proofErr w:type="spellEnd"/>
      <w:r w:rsidRPr="00EB535D">
        <w:rPr>
          <w:szCs w:val="22"/>
          <w:lang w:val="es-ES"/>
        </w:rPr>
        <w:t xml:space="preserve"> en humanos. En estudios sobre la función reproductora de las ratas por vía oral, el ácido </w:t>
      </w:r>
      <w:proofErr w:type="spellStart"/>
      <w:r w:rsidRPr="00EB535D">
        <w:rPr>
          <w:szCs w:val="22"/>
          <w:lang w:val="es-ES"/>
        </w:rPr>
        <w:t>ibandrónico</w:t>
      </w:r>
      <w:proofErr w:type="spellEnd"/>
      <w:r w:rsidRPr="00EB535D">
        <w:rPr>
          <w:szCs w:val="22"/>
          <w:lang w:val="es-ES"/>
        </w:rPr>
        <w:t xml:space="preserve"> disminuyó la fertilidad. En estudios en ratas por vía intravenosa, el ácido </w:t>
      </w:r>
      <w:proofErr w:type="spellStart"/>
      <w:r w:rsidRPr="00EB535D">
        <w:rPr>
          <w:szCs w:val="22"/>
          <w:lang w:val="es-ES"/>
        </w:rPr>
        <w:t>ibandrónico</w:t>
      </w:r>
      <w:proofErr w:type="spellEnd"/>
      <w:r w:rsidRPr="00EB535D">
        <w:rPr>
          <w:szCs w:val="22"/>
          <w:lang w:val="es-ES"/>
        </w:rPr>
        <w:t xml:space="preserve"> disminuyó la fertilidad a dosis diarias altas (ver sección 5.3).</w:t>
      </w:r>
    </w:p>
    <w:p w14:paraId="55906619" w14:textId="77777777" w:rsidR="004B2107" w:rsidRPr="00EB535D" w:rsidRDefault="004B2107" w:rsidP="00EB535D">
      <w:pPr>
        <w:rPr>
          <w:szCs w:val="22"/>
          <w:lang w:val="es-ES"/>
        </w:rPr>
      </w:pPr>
    </w:p>
    <w:p w14:paraId="1FA9A98C" w14:textId="77777777" w:rsidR="004B2107" w:rsidRPr="00EB535D" w:rsidRDefault="004B2107" w:rsidP="00EB535D">
      <w:pPr>
        <w:ind w:left="567" w:hanging="567"/>
        <w:rPr>
          <w:b/>
          <w:szCs w:val="22"/>
          <w:lang w:val="es-ES"/>
        </w:rPr>
      </w:pPr>
      <w:r w:rsidRPr="00EB535D">
        <w:rPr>
          <w:b/>
          <w:szCs w:val="22"/>
          <w:lang w:val="es-ES"/>
        </w:rPr>
        <w:t>4.7</w:t>
      </w:r>
      <w:r w:rsidRPr="00EB535D">
        <w:rPr>
          <w:b/>
          <w:szCs w:val="22"/>
          <w:lang w:val="es-ES"/>
        </w:rPr>
        <w:tab/>
        <w:t>Efectos sobre la capacidad para conducir y utilizar máquinas</w:t>
      </w:r>
    </w:p>
    <w:p w14:paraId="4ADA18E1" w14:textId="77777777" w:rsidR="004B2107" w:rsidRPr="00EB535D" w:rsidRDefault="004B2107" w:rsidP="00EB535D">
      <w:pPr>
        <w:rPr>
          <w:szCs w:val="22"/>
          <w:lang w:val="es-ES"/>
        </w:rPr>
      </w:pPr>
    </w:p>
    <w:p w14:paraId="2BF95258" w14:textId="77777777" w:rsidR="004B2107" w:rsidRPr="00EB535D" w:rsidRDefault="004B2107" w:rsidP="00EB535D">
      <w:pPr>
        <w:rPr>
          <w:szCs w:val="22"/>
          <w:lang w:val="es-ES"/>
        </w:rPr>
      </w:pPr>
      <w:r w:rsidRPr="00EB535D">
        <w:rPr>
          <w:szCs w:val="22"/>
          <w:lang w:val="es-ES"/>
        </w:rPr>
        <w:t xml:space="preserve"> </w:t>
      </w:r>
      <w:r w:rsidRPr="00EB535D">
        <w:rPr>
          <w:noProof/>
          <w:szCs w:val="22"/>
          <w:lang w:val="es-ES"/>
        </w:rPr>
        <w:t xml:space="preserve">Tomando como base el perfil farmacocinético y farmacodinámico y las reacciones adversas notificadas, se espera que </w:t>
      </w:r>
      <w:r w:rsidR="00F81044" w:rsidRPr="00EB535D">
        <w:rPr>
          <w:noProof/>
          <w:szCs w:val="22"/>
          <w:lang w:val="es-ES"/>
        </w:rPr>
        <w:t xml:space="preserve">el </w:t>
      </w:r>
      <w:r w:rsidR="00F81044" w:rsidRPr="00EB535D">
        <w:rPr>
          <w:szCs w:val="22"/>
          <w:lang w:val="es-ES"/>
        </w:rPr>
        <w:t xml:space="preserve">ácido </w:t>
      </w:r>
      <w:proofErr w:type="spellStart"/>
      <w:r w:rsidR="00F81044" w:rsidRPr="00EB535D">
        <w:rPr>
          <w:szCs w:val="22"/>
          <w:lang w:val="es-ES"/>
        </w:rPr>
        <w:t>ibandrónico</w:t>
      </w:r>
      <w:proofErr w:type="spellEnd"/>
      <w:r w:rsidR="00F81044" w:rsidRPr="00EB535D">
        <w:rPr>
          <w:noProof/>
          <w:szCs w:val="22"/>
          <w:lang w:val="es-ES"/>
        </w:rPr>
        <w:t xml:space="preserve"> </w:t>
      </w:r>
      <w:r w:rsidRPr="00EB535D">
        <w:rPr>
          <w:noProof/>
          <w:szCs w:val="22"/>
          <w:lang w:val="es-ES"/>
        </w:rPr>
        <w:t>no tenga efecto</w:t>
      </w:r>
      <w:r w:rsidR="00F81044" w:rsidRPr="00EB535D">
        <w:rPr>
          <w:noProof/>
          <w:szCs w:val="22"/>
          <w:lang w:val="es-ES"/>
        </w:rPr>
        <w:t>,</w:t>
      </w:r>
      <w:r w:rsidRPr="00EB535D">
        <w:rPr>
          <w:noProof/>
          <w:szCs w:val="22"/>
          <w:lang w:val="es-ES"/>
        </w:rPr>
        <w:t xml:space="preserve"> o éste  sea </w:t>
      </w:r>
      <w:r w:rsidR="00F81044" w:rsidRPr="00EB535D">
        <w:rPr>
          <w:noProof/>
          <w:szCs w:val="22"/>
          <w:lang w:val="es-ES"/>
        </w:rPr>
        <w:t xml:space="preserve">insignificante, </w:t>
      </w:r>
      <w:r w:rsidRPr="00EB535D">
        <w:rPr>
          <w:noProof/>
          <w:szCs w:val="22"/>
          <w:lang w:val="es-ES"/>
        </w:rPr>
        <w:t>sobre  la capacidad de conducir y utilizar máquinas.</w:t>
      </w:r>
    </w:p>
    <w:p w14:paraId="16D8D54F" w14:textId="77777777" w:rsidR="004B2107" w:rsidRPr="00EB535D" w:rsidRDefault="004B2107" w:rsidP="00EB535D">
      <w:pPr>
        <w:rPr>
          <w:szCs w:val="22"/>
          <w:lang w:val="es-ES"/>
        </w:rPr>
      </w:pPr>
    </w:p>
    <w:p w14:paraId="177BFB4A" w14:textId="77777777" w:rsidR="004B2107" w:rsidRPr="00EB535D" w:rsidRDefault="004B2107" w:rsidP="00EB535D">
      <w:pPr>
        <w:rPr>
          <w:b/>
          <w:szCs w:val="22"/>
          <w:lang w:val="es-ES"/>
        </w:rPr>
      </w:pPr>
      <w:r w:rsidRPr="00EB535D">
        <w:rPr>
          <w:b/>
          <w:szCs w:val="22"/>
          <w:lang w:val="es-ES"/>
        </w:rPr>
        <w:t>4.8</w:t>
      </w:r>
      <w:r w:rsidRPr="00EB535D">
        <w:rPr>
          <w:b/>
          <w:szCs w:val="22"/>
          <w:lang w:val="es-ES"/>
        </w:rPr>
        <w:tab/>
        <w:t>Reacciones adversas</w:t>
      </w:r>
    </w:p>
    <w:p w14:paraId="0A63F338" w14:textId="77777777" w:rsidR="004B2107" w:rsidRPr="00EB535D" w:rsidRDefault="004B2107" w:rsidP="00EB535D">
      <w:pPr>
        <w:ind w:left="567" w:hanging="567"/>
        <w:rPr>
          <w:szCs w:val="22"/>
          <w:lang w:val="es-ES"/>
        </w:rPr>
      </w:pPr>
    </w:p>
    <w:p w14:paraId="37765AB3" w14:textId="77777777" w:rsidR="004B2107" w:rsidRPr="00EB535D" w:rsidRDefault="004B2107" w:rsidP="00EB535D">
      <w:pPr>
        <w:ind w:left="567" w:hanging="567"/>
        <w:rPr>
          <w:szCs w:val="22"/>
          <w:u w:val="single"/>
          <w:lang w:val="es-ES"/>
        </w:rPr>
      </w:pPr>
      <w:r w:rsidRPr="00EB535D">
        <w:rPr>
          <w:szCs w:val="22"/>
          <w:u w:val="single"/>
          <w:lang w:val="es-ES"/>
        </w:rPr>
        <w:t>Resumen del perfil de seguridad</w:t>
      </w:r>
    </w:p>
    <w:p w14:paraId="52825713" w14:textId="77777777" w:rsidR="00BC777E" w:rsidRDefault="00BC777E" w:rsidP="00B5083F">
      <w:pPr>
        <w:rPr>
          <w:szCs w:val="22"/>
          <w:lang w:val="es-ES"/>
        </w:rPr>
      </w:pPr>
    </w:p>
    <w:p w14:paraId="6D5349C5" w14:textId="77777777" w:rsidR="00B5083F" w:rsidRPr="00F90039" w:rsidRDefault="004B2107" w:rsidP="00B5083F">
      <w:pPr>
        <w:rPr>
          <w:lang w:val="es-ES"/>
        </w:rPr>
      </w:pPr>
      <w:r w:rsidRPr="00EB535D">
        <w:rPr>
          <w:szCs w:val="22"/>
          <w:lang w:val="es-ES"/>
        </w:rPr>
        <w:t xml:space="preserve">Las reacciones adversas más graves </w:t>
      </w:r>
      <w:r w:rsidR="00B5083F">
        <w:rPr>
          <w:szCs w:val="22"/>
          <w:lang w:val="es-ES"/>
        </w:rPr>
        <w:t>notificada</w:t>
      </w:r>
      <w:r w:rsidR="00B5083F" w:rsidRPr="00EB535D">
        <w:rPr>
          <w:szCs w:val="22"/>
          <w:lang w:val="es-ES"/>
        </w:rPr>
        <w:t xml:space="preserve">s </w:t>
      </w:r>
      <w:r w:rsidRPr="00EB535D">
        <w:rPr>
          <w:szCs w:val="22"/>
          <w:lang w:val="es-ES"/>
        </w:rPr>
        <w:t xml:space="preserve">son la reacción anafiláctica / shock, fracturas atípicas del fémur, osteonecrosis </w:t>
      </w:r>
      <w:r w:rsidR="00F81044" w:rsidRPr="00EB535D">
        <w:rPr>
          <w:szCs w:val="22"/>
          <w:lang w:val="es-ES"/>
        </w:rPr>
        <w:t>mandibular y ocular</w:t>
      </w:r>
      <w:r w:rsidRPr="00EB535D">
        <w:rPr>
          <w:szCs w:val="22"/>
          <w:lang w:val="es-ES"/>
        </w:rPr>
        <w:t xml:space="preserve">, irritación gastrointestinal, inflamación ocular, </w:t>
      </w:r>
    </w:p>
    <w:p w14:paraId="2F41EA8D" w14:textId="77777777" w:rsidR="004B2107" w:rsidRPr="00EB535D" w:rsidRDefault="00B5083F" w:rsidP="00B5083F">
      <w:pPr>
        <w:rPr>
          <w:szCs w:val="22"/>
          <w:lang w:val="es-ES"/>
        </w:rPr>
      </w:pPr>
      <w:r w:rsidRPr="00F90039">
        <w:rPr>
          <w:lang w:val="es-ES"/>
        </w:rPr>
        <w:t xml:space="preserve">(ver </w:t>
      </w:r>
      <w:r>
        <w:rPr>
          <w:lang w:val="es-ES"/>
        </w:rPr>
        <w:t xml:space="preserve">párrafo “Descripción de reacciones adversas seleccionadas” y </w:t>
      </w:r>
      <w:r w:rsidRPr="00F90039">
        <w:rPr>
          <w:lang w:val="es-ES"/>
        </w:rPr>
        <w:t>sección</w:t>
      </w:r>
      <w:r w:rsidRPr="00F83020">
        <w:rPr>
          <w:lang w:val="es-ES"/>
        </w:rPr>
        <w:t xml:space="preserve"> 4.4).</w:t>
      </w:r>
    </w:p>
    <w:p w14:paraId="0ECFF0ED" w14:textId="77777777" w:rsidR="004B2107" w:rsidRPr="00EB535D" w:rsidRDefault="004B2107" w:rsidP="00EB535D">
      <w:pPr>
        <w:rPr>
          <w:szCs w:val="22"/>
          <w:lang w:val="es-ES"/>
        </w:rPr>
      </w:pPr>
      <w:r w:rsidRPr="00EB535D">
        <w:rPr>
          <w:szCs w:val="22"/>
          <w:lang w:val="es-ES"/>
        </w:rPr>
        <w:t xml:space="preserve">Las reacciones adversas más frecuentemente notificadas son artralgia y síntomas de </w:t>
      </w:r>
      <w:proofErr w:type="spellStart"/>
      <w:r w:rsidRPr="00EB535D">
        <w:rPr>
          <w:szCs w:val="22"/>
          <w:lang w:val="es-ES"/>
        </w:rPr>
        <w:t>seudogripales</w:t>
      </w:r>
      <w:proofErr w:type="spellEnd"/>
      <w:r w:rsidRPr="00EB535D">
        <w:rPr>
          <w:szCs w:val="22"/>
          <w:lang w:val="es-ES"/>
        </w:rPr>
        <w:t xml:space="preserve">. Estos síntomas están típicamente asociados a la primera dosis, generalmente son de corta duración, de intensidad leve o moderada, y que se suelen resolver con la continuación del tratamiento sin requerir medidas adicionales (ver párrafo “enfermedad </w:t>
      </w:r>
      <w:proofErr w:type="spellStart"/>
      <w:r w:rsidRPr="00EB535D">
        <w:rPr>
          <w:szCs w:val="22"/>
          <w:lang w:val="es-ES"/>
        </w:rPr>
        <w:t>seudogripal</w:t>
      </w:r>
      <w:proofErr w:type="spellEnd"/>
      <w:r w:rsidRPr="00EB535D">
        <w:rPr>
          <w:szCs w:val="22"/>
          <w:lang w:val="es-ES"/>
        </w:rPr>
        <w:t>”).</w:t>
      </w:r>
    </w:p>
    <w:p w14:paraId="5A5A756F" w14:textId="77777777" w:rsidR="004B2107" w:rsidRPr="00EB535D" w:rsidRDefault="004B2107" w:rsidP="00EB535D">
      <w:pPr>
        <w:rPr>
          <w:szCs w:val="22"/>
          <w:lang w:val="es-ES"/>
        </w:rPr>
      </w:pPr>
    </w:p>
    <w:p w14:paraId="5B580C26" w14:textId="77777777" w:rsidR="004B2107" w:rsidRPr="00EB535D" w:rsidRDefault="004B2107" w:rsidP="00EB535D">
      <w:pPr>
        <w:rPr>
          <w:szCs w:val="22"/>
          <w:u w:val="single"/>
          <w:lang w:val="es-ES"/>
        </w:rPr>
      </w:pPr>
      <w:r w:rsidRPr="00EB535D">
        <w:rPr>
          <w:szCs w:val="22"/>
          <w:u w:val="single"/>
          <w:lang w:val="es-ES"/>
        </w:rPr>
        <w:t>Tabla de reacciones adversas</w:t>
      </w:r>
    </w:p>
    <w:p w14:paraId="5BD6EC10" w14:textId="77777777" w:rsidR="00BC777E" w:rsidRDefault="00BC777E" w:rsidP="00EB535D">
      <w:pPr>
        <w:rPr>
          <w:szCs w:val="22"/>
          <w:lang w:val="es-ES"/>
        </w:rPr>
      </w:pPr>
    </w:p>
    <w:p w14:paraId="5F2B0EFB" w14:textId="77777777" w:rsidR="004B2107" w:rsidRPr="00EB535D" w:rsidRDefault="004B2107" w:rsidP="00EB535D">
      <w:pPr>
        <w:rPr>
          <w:szCs w:val="22"/>
          <w:lang w:val="es-ES"/>
        </w:rPr>
      </w:pPr>
      <w:r w:rsidRPr="00EB535D">
        <w:rPr>
          <w:szCs w:val="22"/>
          <w:lang w:val="es-ES"/>
        </w:rPr>
        <w:t xml:space="preserve">En la tabla 1 se muestra una lista completa de reacciones adversas conocidas. </w:t>
      </w:r>
    </w:p>
    <w:p w14:paraId="11EAA5FA" w14:textId="77777777" w:rsidR="004B2107" w:rsidRPr="00EB535D" w:rsidRDefault="004B2107" w:rsidP="00EB535D">
      <w:pPr>
        <w:rPr>
          <w:szCs w:val="22"/>
          <w:lang w:val="es-ES"/>
        </w:rPr>
      </w:pPr>
      <w:r w:rsidRPr="00EB535D">
        <w:rPr>
          <w:szCs w:val="22"/>
          <w:lang w:val="es-ES"/>
        </w:rPr>
        <w:t xml:space="preserve">La seguridad del tratamiento oral con 2,5 mg de ácido </w:t>
      </w:r>
      <w:proofErr w:type="spellStart"/>
      <w:r w:rsidRPr="00EB535D">
        <w:rPr>
          <w:szCs w:val="22"/>
          <w:lang w:val="es-ES"/>
        </w:rPr>
        <w:t>ibandrónico</w:t>
      </w:r>
      <w:proofErr w:type="spellEnd"/>
      <w:r w:rsidRPr="00EB535D">
        <w:rPr>
          <w:szCs w:val="22"/>
          <w:lang w:val="es-ES"/>
        </w:rPr>
        <w:t xml:space="preserve"> administrados diariamente, se evaluó en 1.251 pacientes tratados en 4 ensayos clínicos controlados con placebo; procediendo la gran mayoría de los pacientes del ensayo </w:t>
      </w:r>
      <w:proofErr w:type="spellStart"/>
      <w:r w:rsidRPr="00EB535D">
        <w:rPr>
          <w:szCs w:val="22"/>
          <w:lang w:val="es-ES"/>
        </w:rPr>
        <w:t>pivotal</w:t>
      </w:r>
      <w:proofErr w:type="spellEnd"/>
      <w:r w:rsidRPr="00EB535D">
        <w:rPr>
          <w:szCs w:val="22"/>
          <w:lang w:val="es-ES"/>
        </w:rPr>
        <w:t xml:space="preserve"> sobre fracturas a lo largo de tres años (MF4411). </w:t>
      </w:r>
    </w:p>
    <w:p w14:paraId="71EE25C9" w14:textId="77777777" w:rsidR="004B2107" w:rsidRPr="00EB535D" w:rsidRDefault="004B2107" w:rsidP="00EB535D">
      <w:pPr>
        <w:rPr>
          <w:szCs w:val="22"/>
          <w:lang w:val="es-ES"/>
        </w:rPr>
      </w:pPr>
    </w:p>
    <w:p w14:paraId="582C722D" w14:textId="77777777" w:rsidR="004B2107" w:rsidRPr="00EB535D" w:rsidRDefault="004B2107" w:rsidP="00EB535D">
      <w:pPr>
        <w:rPr>
          <w:szCs w:val="22"/>
          <w:lang w:val="es-ES"/>
        </w:rPr>
      </w:pPr>
      <w:r w:rsidRPr="00EB535D">
        <w:rPr>
          <w:szCs w:val="22"/>
          <w:lang w:val="es-ES"/>
        </w:rPr>
        <w:t xml:space="preserve">En un ensayo </w:t>
      </w:r>
      <w:proofErr w:type="spellStart"/>
      <w:r w:rsidRPr="00EB535D">
        <w:rPr>
          <w:szCs w:val="22"/>
          <w:lang w:val="es-ES"/>
        </w:rPr>
        <w:t>pivotal</w:t>
      </w:r>
      <w:proofErr w:type="spellEnd"/>
      <w:r w:rsidRPr="00EB535D">
        <w:rPr>
          <w:szCs w:val="22"/>
          <w:lang w:val="es-ES"/>
        </w:rPr>
        <w:t xml:space="preserve"> a dos años en mujeres posmenopáusicas con osteoporosis (BM16550), la seguridad general de </w:t>
      </w:r>
      <w:r w:rsidR="00F81044" w:rsidRPr="00EB535D">
        <w:rPr>
          <w:szCs w:val="22"/>
          <w:lang w:val="es-ES"/>
        </w:rPr>
        <w:t xml:space="preserve">ácido </w:t>
      </w:r>
      <w:proofErr w:type="spellStart"/>
      <w:r w:rsidR="00F81044" w:rsidRPr="00EB535D">
        <w:rPr>
          <w:szCs w:val="22"/>
          <w:lang w:val="es-ES"/>
        </w:rPr>
        <w:t>ibandrónico</w:t>
      </w:r>
      <w:proofErr w:type="spellEnd"/>
      <w:r w:rsidRPr="00EB535D">
        <w:rPr>
          <w:szCs w:val="22"/>
          <w:lang w:val="es-ES"/>
        </w:rPr>
        <w:t xml:space="preserve"> 3 mg inyección intravenosa cada 3 meses y 2,5 mg de ácido </w:t>
      </w:r>
      <w:proofErr w:type="spellStart"/>
      <w:r w:rsidRPr="00EB535D">
        <w:rPr>
          <w:szCs w:val="22"/>
          <w:lang w:val="es-ES"/>
        </w:rPr>
        <w:t>ibandrónico</w:t>
      </w:r>
      <w:proofErr w:type="spellEnd"/>
      <w:r w:rsidRPr="00EB535D">
        <w:rPr>
          <w:szCs w:val="22"/>
          <w:lang w:val="es-ES"/>
        </w:rPr>
        <w:t xml:space="preserve"> administrados diariamente por vía oral fue similar. El porcentaje total de pacientes que experimentaron una reacción </w:t>
      </w:r>
      <w:proofErr w:type="gramStart"/>
      <w:r w:rsidRPr="00EB535D">
        <w:rPr>
          <w:szCs w:val="22"/>
          <w:lang w:val="es-ES"/>
        </w:rPr>
        <w:t>adversa,</w:t>
      </w:r>
      <w:proofErr w:type="gramEnd"/>
      <w:r w:rsidRPr="00EB535D">
        <w:rPr>
          <w:szCs w:val="22"/>
          <w:lang w:val="es-ES"/>
        </w:rPr>
        <w:t xml:space="preserve"> fue 26,0 % y 28,6 % para </w:t>
      </w:r>
      <w:r w:rsidR="00F81044" w:rsidRPr="00EB535D">
        <w:rPr>
          <w:szCs w:val="22"/>
          <w:lang w:val="es-ES"/>
        </w:rPr>
        <w:t xml:space="preserve">el ácido </w:t>
      </w:r>
      <w:proofErr w:type="spellStart"/>
      <w:r w:rsidR="00F81044" w:rsidRPr="00EB535D">
        <w:rPr>
          <w:szCs w:val="22"/>
          <w:lang w:val="es-ES"/>
        </w:rPr>
        <w:t>ibandrónico</w:t>
      </w:r>
      <w:proofErr w:type="spellEnd"/>
      <w:r w:rsidR="00F81044" w:rsidRPr="00EB535D">
        <w:rPr>
          <w:szCs w:val="22"/>
          <w:lang w:val="es-ES"/>
        </w:rPr>
        <w:t xml:space="preserve"> </w:t>
      </w:r>
      <w:r w:rsidRPr="00EB535D">
        <w:rPr>
          <w:szCs w:val="22"/>
          <w:lang w:val="es-ES"/>
        </w:rPr>
        <w:t>3 mg/3 ml inyectable cada tres meses después de uno y dos años, respectivamente. En la mayor parte de los casos no fue necesaria la suspensión del tratamiento.</w:t>
      </w:r>
    </w:p>
    <w:p w14:paraId="3C250064" w14:textId="77777777" w:rsidR="004B2107" w:rsidRPr="00EB535D" w:rsidRDefault="004B2107" w:rsidP="00EB535D">
      <w:pPr>
        <w:autoSpaceDE w:val="0"/>
        <w:autoSpaceDN w:val="0"/>
        <w:adjustRightInd w:val="0"/>
        <w:rPr>
          <w:szCs w:val="22"/>
          <w:lang w:val="es-ES"/>
        </w:rPr>
      </w:pPr>
    </w:p>
    <w:p w14:paraId="728CC036" w14:textId="77777777" w:rsidR="004B2107" w:rsidRPr="00EB535D" w:rsidRDefault="004B2107" w:rsidP="00EB535D">
      <w:pPr>
        <w:rPr>
          <w:szCs w:val="22"/>
          <w:lang w:val="es-ES"/>
        </w:rPr>
      </w:pPr>
      <w:r w:rsidRPr="00EB535D">
        <w:rPr>
          <w:szCs w:val="22"/>
          <w:lang w:val="es-ES"/>
        </w:rPr>
        <w:t xml:space="preserve">Las reacciones adversas se </w:t>
      </w:r>
      <w:proofErr w:type="gramStart"/>
      <w:r w:rsidRPr="00EB535D">
        <w:rPr>
          <w:szCs w:val="22"/>
          <w:lang w:val="es-ES"/>
        </w:rPr>
        <w:t>enumeran  de</w:t>
      </w:r>
      <w:proofErr w:type="gramEnd"/>
      <w:r w:rsidRPr="00EB535D">
        <w:rPr>
          <w:szCs w:val="22"/>
          <w:lang w:val="es-ES"/>
        </w:rPr>
        <w:t xml:space="preserve"> acuerdo al sistema </w:t>
      </w:r>
      <w:proofErr w:type="gramStart"/>
      <w:r w:rsidRPr="00EB535D">
        <w:rPr>
          <w:szCs w:val="22"/>
          <w:lang w:val="es-ES"/>
        </w:rPr>
        <w:t>de  clasificación</w:t>
      </w:r>
      <w:proofErr w:type="gramEnd"/>
      <w:r w:rsidRPr="00EB535D">
        <w:rPr>
          <w:szCs w:val="22"/>
          <w:lang w:val="es-ES"/>
        </w:rPr>
        <w:t xml:space="preserve"> de órgano y por categoría de frecuencia </w:t>
      </w:r>
      <w:proofErr w:type="gramStart"/>
      <w:r w:rsidRPr="00EB535D">
        <w:rPr>
          <w:szCs w:val="22"/>
          <w:lang w:val="es-ES"/>
        </w:rPr>
        <w:t>MedDRA  Se</w:t>
      </w:r>
      <w:proofErr w:type="gramEnd"/>
      <w:r w:rsidRPr="00EB535D">
        <w:rPr>
          <w:szCs w:val="22"/>
          <w:lang w:val="es-ES"/>
        </w:rPr>
        <w:t xml:space="preserve"> definen las categorías de frecuencia usando la siguiente convención: Muy frecuentes (≥1/10), frecuentes (≥1/100 a &lt;1/10), poco frecuentes (≥1/1.000 a &lt;1/100), raras (≥1/10.000 a &lt;1/1.000), muy raras (&lt;1/10.000), frecuencia no conocida (no puede estimarse a partir de los datos disponibles). Dentro de cada grupo de frecuencia se presentan las reacciones adversas en orden decreciente de gravedad.</w:t>
      </w:r>
    </w:p>
    <w:p w14:paraId="1CB6C730" w14:textId="77777777" w:rsidR="004B2107" w:rsidRPr="00EB535D" w:rsidRDefault="004B2107" w:rsidP="00EB535D">
      <w:pPr>
        <w:keepNext/>
        <w:keepLines/>
        <w:spacing w:before="120"/>
        <w:ind w:left="1276" w:hanging="1276"/>
        <w:rPr>
          <w:iCs/>
          <w:szCs w:val="22"/>
          <w:lang w:val="es-ES"/>
        </w:rPr>
      </w:pPr>
      <w:r w:rsidRPr="00EB535D">
        <w:rPr>
          <w:szCs w:val="22"/>
          <w:lang w:val="es-ES"/>
        </w:rPr>
        <w:t xml:space="preserve">Tabla 1: </w:t>
      </w:r>
      <w:r w:rsidRPr="00EB535D">
        <w:rPr>
          <w:szCs w:val="22"/>
          <w:lang w:val="es-ES"/>
        </w:rPr>
        <w:tab/>
        <w:t>R</w:t>
      </w:r>
      <w:r w:rsidRPr="00EB535D">
        <w:rPr>
          <w:iCs/>
          <w:szCs w:val="22"/>
          <w:lang w:val="es-ES"/>
        </w:rPr>
        <w:t xml:space="preserve">eacciones adversas ocurridas en los ensayos fase III BM16550, MF4411 y en la experiencia </w:t>
      </w:r>
      <w:proofErr w:type="spellStart"/>
      <w:r w:rsidRPr="00EB535D">
        <w:rPr>
          <w:iCs/>
          <w:szCs w:val="22"/>
          <w:lang w:val="es-ES"/>
        </w:rPr>
        <w:t>post-comercialización</w:t>
      </w:r>
      <w:proofErr w:type="spellEnd"/>
      <w:r w:rsidRPr="00EB535D">
        <w:rPr>
          <w:iCs/>
          <w:szCs w:val="22"/>
          <w:lang w:val="es-ES"/>
        </w:rPr>
        <w:t xml:space="preserve"> en mujeres postmenopáusicas que recibieron</w:t>
      </w:r>
      <w:r w:rsidRPr="00EB535D">
        <w:rPr>
          <w:szCs w:val="22"/>
          <w:lang w:val="es-ES"/>
        </w:rPr>
        <w:t xml:space="preserve"> </w:t>
      </w:r>
      <w:r w:rsidR="00F81044" w:rsidRPr="00EB535D">
        <w:rPr>
          <w:szCs w:val="22"/>
          <w:lang w:val="es-ES"/>
        </w:rPr>
        <w:t xml:space="preserve">ácido </w:t>
      </w:r>
      <w:proofErr w:type="spellStart"/>
      <w:r w:rsidR="00F81044" w:rsidRPr="00EB535D">
        <w:rPr>
          <w:szCs w:val="22"/>
          <w:lang w:val="es-ES"/>
        </w:rPr>
        <w:t>ibandrónico</w:t>
      </w:r>
      <w:proofErr w:type="spellEnd"/>
      <w:r w:rsidRPr="00EB535D">
        <w:rPr>
          <w:szCs w:val="22"/>
          <w:lang w:val="es-ES"/>
        </w:rPr>
        <w:t xml:space="preserve"> 3 mg inyectable cada 3 meses o </w:t>
      </w:r>
      <w:r w:rsidRPr="00EB535D">
        <w:rPr>
          <w:iCs/>
          <w:szCs w:val="22"/>
          <w:lang w:val="es-ES"/>
        </w:rPr>
        <w:t xml:space="preserve">2,5 mg de ácido </w:t>
      </w:r>
      <w:proofErr w:type="spellStart"/>
      <w:r w:rsidRPr="00EB535D">
        <w:rPr>
          <w:iCs/>
          <w:szCs w:val="22"/>
          <w:lang w:val="es-ES"/>
        </w:rPr>
        <w:t>ibandrónico</w:t>
      </w:r>
      <w:proofErr w:type="spellEnd"/>
      <w:r w:rsidRPr="00EB535D">
        <w:rPr>
          <w:iCs/>
          <w:szCs w:val="22"/>
          <w:lang w:val="es-ES"/>
        </w:rPr>
        <w:t xml:space="preserve"> diariamente.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447"/>
        <w:gridCol w:w="1559"/>
        <w:gridCol w:w="1843"/>
        <w:gridCol w:w="1701"/>
        <w:gridCol w:w="1417"/>
      </w:tblGrid>
      <w:tr w:rsidR="00F10AC0" w:rsidRPr="00C37E28" w14:paraId="5D5B16E6" w14:textId="6C547C30" w:rsidTr="00E014B8">
        <w:trPr>
          <w:trHeight w:val="473"/>
          <w:tblHeader/>
        </w:trPr>
        <w:tc>
          <w:tcPr>
            <w:tcW w:w="10201" w:type="dxa"/>
            <w:gridSpan w:val="6"/>
          </w:tcPr>
          <w:p w14:paraId="002D413E" w14:textId="63E91167" w:rsidR="00F10AC0" w:rsidRPr="00EB535D" w:rsidRDefault="00F10AC0" w:rsidP="00EB535D">
            <w:pPr>
              <w:keepNext/>
              <w:keepLines/>
              <w:spacing w:before="120"/>
              <w:rPr>
                <w:b/>
                <w:szCs w:val="22"/>
                <w:lang w:val="es-ES"/>
              </w:rPr>
            </w:pPr>
          </w:p>
        </w:tc>
      </w:tr>
      <w:tr w:rsidR="00F10AC0" w:rsidRPr="00EB535D" w14:paraId="51ED5F0F" w14:textId="632C881E" w:rsidTr="00F10AC0">
        <w:trPr>
          <w:trHeight w:val="473"/>
          <w:tblHeader/>
        </w:trPr>
        <w:tc>
          <w:tcPr>
            <w:tcW w:w="2234" w:type="dxa"/>
          </w:tcPr>
          <w:p w14:paraId="0A8A5F95" w14:textId="77777777" w:rsidR="008F2512" w:rsidRPr="00EB535D" w:rsidRDefault="008F2512" w:rsidP="00EB535D">
            <w:pPr>
              <w:keepNext/>
              <w:keepLines/>
              <w:rPr>
                <w:szCs w:val="22"/>
                <w:lang w:val="es-ES"/>
              </w:rPr>
            </w:pPr>
            <w:r w:rsidRPr="00EB535D">
              <w:rPr>
                <w:b/>
                <w:szCs w:val="22"/>
                <w:lang w:val="es-ES"/>
              </w:rPr>
              <w:t xml:space="preserve">Sistema de Clasificación de Órgano </w:t>
            </w:r>
          </w:p>
        </w:tc>
        <w:tc>
          <w:tcPr>
            <w:tcW w:w="1447" w:type="dxa"/>
          </w:tcPr>
          <w:p w14:paraId="79818B6D" w14:textId="77777777" w:rsidR="008F2512" w:rsidRPr="00EB535D" w:rsidRDefault="008F2512" w:rsidP="00EB535D">
            <w:pPr>
              <w:keepNext/>
              <w:keepLines/>
              <w:rPr>
                <w:szCs w:val="22"/>
                <w:lang w:val="es-ES"/>
              </w:rPr>
            </w:pPr>
            <w:r w:rsidRPr="00EB535D">
              <w:rPr>
                <w:b/>
                <w:szCs w:val="22"/>
                <w:lang w:val="es-ES"/>
              </w:rPr>
              <w:t>Frecuentes</w:t>
            </w:r>
          </w:p>
        </w:tc>
        <w:tc>
          <w:tcPr>
            <w:tcW w:w="1559" w:type="dxa"/>
          </w:tcPr>
          <w:p w14:paraId="79CECC8E" w14:textId="77777777" w:rsidR="008F2512" w:rsidRPr="00EB535D" w:rsidRDefault="008F2512" w:rsidP="00EB535D">
            <w:pPr>
              <w:keepNext/>
              <w:keepLines/>
              <w:rPr>
                <w:b/>
                <w:szCs w:val="22"/>
                <w:lang w:val="es-ES"/>
              </w:rPr>
            </w:pPr>
            <w:r w:rsidRPr="00EB535D">
              <w:rPr>
                <w:b/>
                <w:szCs w:val="22"/>
                <w:lang w:val="es-ES"/>
              </w:rPr>
              <w:t>Poco frecuentes</w:t>
            </w:r>
          </w:p>
        </w:tc>
        <w:tc>
          <w:tcPr>
            <w:tcW w:w="1843" w:type="dxa"/>
          </w:tcPr>
          <w:p w14:paraId="0D8A5C73" w14:textId="77777777" w:rsidR="008F2512" w:rsidRPr="00EB535D" w:rsidRDefault="008F2512" w:rsidP="00EB535D">
            <w:pPr>
              <w:keepNext/>
              <w:keepLines/>
              <w:rPr>
                <w:szCs w:val="22"/>
                <w:lang w:val="es-ES"/>
              </w:rPr>
            </w:pPr>
            <w:r w:rsidRPr="00EB535D">
              <w:rPr>
                <w:b/>
                <w:szCs w:val="22"/>
                <w:lang w:val="es-ES"/>
              </w:rPr>
              <w:t>Raras</w:t>
            </w:r>
          </w:p>
        </w:tc>
        <w:tc>
          <w:tcPr>
            <w:tcW w:w="1701" w:type="dxa"/>
          </w:tcPr>
          <w:p w14:paraId="10095ACF" w14:textId="77777777" w:rsidR="008F2512" w:rsidRPr="00EB535D" w:rsidRDefault="008F2512" w:rsidP="00EB535D">
            <w:pPr>
              <w:keepNext/>
              <w:keepLines/>
              <w:rPr>
                <w:b/>
                <w:szCs w:val="22"/>
                <w:lang w:val="es-ES"/>
              </w:rPr>
            </w:pPr>
            <w:r w:rsidRPr="00EB535D">
              <w:rPr>
                <w:b/>
                <w:szCs w:val="22"/>
                <w:lang w:val="es-ES"/>
              </w:rPr>
              <w:t>Muy raras</w:t>
            </w:r>
          </w:p>
        </w:tc>
        <w:tc>
          <w:tcPr>
            <w:tcW w:w="1417" w:type="dxa"/>
          </w:tcPr>
          <w:p w14:paraId="3E6EC144" w14:textId="4D9AFA3B" w:rsidR="008F2512" w:rsidRPr="00EB535D" w:rsidRDefault="008F2512" w:rsidP="00EB535D">
            <w:pPr>
              <w:keepNext/>
              <w:keepLines/>
              <w:rPr>
                <w:b/>
                <w:szCs w:val="22"/>
                <w:lang w:val="es-ES"/>
              </w:rPr>
            </w:pPr>
            <w:r>
              <w:rPr>
                <w:b/>
                <w:szCs w:val="22"/>
                <w:lang w:val="es-ES"/>
              </w:rPr>
              <w:t>Frecuencia no conocida</w:t>
            </w:r>
          </w:p>
        </w:tc>
      </w:tr>
      <w:tr w:rsidR="00F10AC0" w:rsidRPr="00EB535D" w14:paraId="6F579D83" w14:textId="39F911D0" w:rsidTr="00F10AC0">
        <w:tc>
          <w:tcPr>
            <w:tcW w:w="2234" w:type="dxa"/>
          </w:tcPr>
          <w:p w14:paraId="1A64B491" w14:textId="77777777" w:rsidR="008F2512" w:rsidRPr="00EB535D" w:rsidRDefault="008F2512" w:rsidP="00EB535D">
            <w:pPr>
              <w:keepNext/>
              <w:keepLines/>
              <w:rPr>
                <w:szCs w:val="22"/>
                <w:lang w:val="es-ES"/>
              </w:rPr>
            </w:pPr>
            <w:r w:rsidRPr="00EB535D">
              <w:rPr>
                <w:szCs w:val="22"/>
                <w:lang w:val="es-ES"/>
              </w:rPr>
              <w:t>Trastornos del sistema inmunológico</w:t>
            </w:r>
          </w:p>
        </w:tc>
        <w:tc>
          <w:tcPr>
            <w:tcW w:w="1447" w:type="dxa"/>
          </w:tcPr>
          <w:p w14:paraId="246FEAA8" w14:textId="77777777" w:rsidR="008F2512" w:rsidRPr="00EB535D" w:rsidRDefault="008F2512" w:rsidP="00EB535D">
            <w:pPr>
              <w:keepNext/>
              <w:keepLines/>
              <w:rPr>
                <w:szCs w:val="22"/>
                <w:lang w:val="es-ES"/>
              </w:rPr>
            </w:pPr>
          </w:p>
        </w:tc>
        <w:tc>
          <w:tcPr>
            <w:tcW w:w="1559" w:type="dxa"/>
          </w:tcPr>
          <w:p w14:paraId="7489E98C" w14:textId="77777777" w:rsidR="008F2512" w:rsidRPr="00EB535D" w:rsidRDefault="008F2512" w:rsidP="00EB535D">
            <w:pPr>
              <w:keepNext/>
              <w:keepLines/>
              <w:rPr>
                <w:szCs w:val="22"/>
                <w:lang w:val="es-ES"/>
              </w:rPr>
            </w:pPr>
            <w:r w:rsidRPr="00EB535D">
              <w:rPr>
                <w:szCs w:val="22"/>
                <w:lang w:val="es-ES"/>
              </w:rPr>
              <w:t>Exacerbación de asma</w:t>
            </w:r>
          </w:p>
        </w:tc>
        <w:tc>
          <w:tcPr>
            <w:tcW w:w="1843" w:type="dxa"/>
          </w:tcPr>
          <w:p w14:paraId="69D19ABD" w14:textId="77777777" w:rsidR="008F2512" w:rsidRPr="00EB535D" w:rsidRDefault="008F2512" w:rsidP="00EB535D">
            <w:pPr>
              <w:keepNext/>
              <w:keepLines/>
              <w:rPr>
                <w:szCs w:val="22"/>
                <w:lang w:val="es-ES"/>
              </w:rPr>
            </w:pPr>
            <w:r w:rsidRPr="00EB535D">
              <w:rPr>
                <w:szCs w:val="22"/>
                <w:lang w:val="es-ES"/>
              </w:rPr>
              <w:t>Reacción de hipersensibilidad</w:t>
            </w:r>
          </w:p>
        </w:tc>
        <w:tc>
          <w:tcPr>
            <w:tcW w:w="1701" w:type="dxa"/>
          </w:tcPr>
          <w:p w14:paraId="292A40AB" w14:textId="77777777" w:rsidR="008F2512" w:rsidRPr="00EB535D" w:rsidRDefault="008F2512" w:rsidP="00EB535D">
            <w:pPr>
              <w:keepNext/>
              <w:keepLines/>
              <w:rPr>
                <w:szCs w:val="22"/>
                <w:lang w:val="es-ES"/>
              </w:rPr>
            </w:pPr>
            <w:r w:rsidRPr="00EB535D">
              <w:rPr>
                <w:szCs w:val="22"/>
                <w:lang w:val="es-ES"/>
              </w:rPr>
              <w:t>Reacción /</w:t>
            </w:r>
            <w:proofErr w:type="spellStart"/>
            <w:r w:rsidRPr="00EB535D">
              <w:rPr>
                <w:szCs w:val="22"/>
                <w:lang w:val="es-ES"/>
              </w:rPr>
              <w:t>schock</w:t>
            </w:r>
            <w:proofErr w:type="spellEnd"/>
            <w:r w:rsidRPr="00EB535D">
              <w:rPr>
                <w:szCs w:val="22"/>
                <w:lang w:val="es-ES"/>
              </w:rPr>
              <w:t xml:space="preserve"> anafiláctico*†</w:t>
            </w:r>
          </w:p>
          <w:p w14:paraId="54FFAB33" w14:textId="77777777" w:rsidR="008F2512" w:rsidRPr="00EB535D" w:rsidRDefault="008F2512" w:rsidP="00EB535D">
            <w:pPr>
              <w:keepNext/>
              <w:keepLines/>
              <w:rPr>
                <w:szCs w:val="22"/>
                <w:lang w:val="es-ES"/>
              </w:rPr>
            </w:pPr>
          </w:p>
        </w:tc>
        <w:tc>
          <w:tcPr>
            <w:tcW w:w="1417" w:type="dxa"/>
          </w:tcPr>
          <w:p w14:paraId="232D36AD" w14:textId="77777777" w:rsidR="008F2512" w:rsidRPr="00EB535D" w:rsidRDefault="008F2512" w:rsidP="00EB535D">
            <w:pPr>
              <w:keepNext/>
              <w:keepLines/>
              <w:rPr>
                <w:szCs w:val="22"/>
                <w:lang w:val="es-ES"/>
              </w:rPr>
            </w:pPr>
          </w:p>
        </w:tc>
      </w:tr>
      <w:tr w:rsidR="00F10AC0" w:rsidRPr="00EB535D" w14:paraId="5B3D46BC" w14:textId="189743B9" w:rsidTr="00F10AC0">
        <w:tc>
          <w:tcPr>
            <w:tcW w:w="2234" w:type="dxa"/>
          </w:tcPr>
          <w:p w14:paraId="0F42B091" w14:textId="77777777" w:rsidR="008F2512" w:rsidRPr="00EB535D" w:rsidRDefault="008F2512" w:rsidP="00EB535D">
            <w:pPr>
              <w:keepNext/>
              <w:keepLines/>
              <w:rPr>
                <w:szCs w:val="22"/>
                <w:lang w:val="es-ES"/>
              </w:rPr>
            </w:pPr>
            <w:r w:rsidRPr="004B34E6">
              <w:rPr>
                <w:szCs w:val="22"/>
                <w:lang w:val="es-ES"/>
              </w:rPr>
              <w:t>Trastornos del metabolismo y de la nutrición</w:t>
            </w:r>
          </w:p>
        </w:tc>
        <w:tc>
          <w:tcPr>
            <w:tcW w:w="1447" w:type="dxa"/>
          </w:tcPr>
          <w:p w14:paraId="0C7C5577" w14:textId="77777777" w:rsidR="008F2512" w:rsidRPr="00EB535D" w:rsidRDefault="008F2512" w:rsidP="00EB535D">
            <w:pPr>
              <w:keepNext/>
              <w:keepLines/>
              <w:rPr>
                <w:szCs w:val="22"/>
                <w:lang w:val="es-ES"/>
              </w:rPr>
            </w:pPr>
          </w:p>
        </w:tc>
        <w:tc>
          <w:tcPr>
            <w:tcW w:w="1559" w:type="dxa"/>
          </w:tcPr>
          <w:p w14:paraId="18E75ED8" w14:textId="77777777" w:rsidR="008F2512" w:rsidRPr="00EB535D" w:rsidRDefault="008F2512" w:rsidP="00EB535D">
            <w:pPr>
              <w:keepNext/>
              <w:keepLines/>
              <w:rPr>
                <w:szCs w:val="22"/>
                <w:lang w:val="es-ES"/>
              </w:rPr>
            </w:pPr>
            <w:r w:rsidRPr="004B34E6">
              <w:rPr>
                <w:szCs w:val="22"/>
                <w:lang w:val="es-ES"/>
              </w:rPr>
              <w:t>Hipocalcemia†</w:t>
            </w:r>
          </w:p>
        </w:tc>
        <w:tc>
          <w:tcPr>
            <w:tcW w:w="1843" w:type="dxa"/>
          </w:tcPr>
          <w:p w14:paraId="7F2E492D" w14:textId="77777777" w:rsidR="008F2512" w:rsidRPr="00EB535D" w:rsidRDefault="008F2512" w:rsidP="00EB535D">
            <w:pPr>
              <w:keepNext/>
              <w:keepLines/>
              <w:rPr>
                <w:szCs w:val="22"/>
                <w:lang w:val="es-ES"/>
              </w:rPr>
            </w:pPr>
          </w:p>
        </w:tc>
        <w:tc>
          <w:tcPr>
            <w:tcW w:w="1701" w:type="dxa"/>
          </w:tcPr>
          <w:p w14:paraId="2DBA32D8" w14:textId="77777777" w:rsidR="008F2512" w:rsidRPr="00EB535D" w:rsidRDefault="008F2512" w:rsidP="00EB535D">
            <w:pPr>
              <w:keepNext/>
              <w:keepLines/>
              <w:rPr>
                <w:szCs w:val="22"/>
                <w:lang w:val="es-ES"/>
              </w:rPr>
            </w:pPr>
          </w:p>
        </w:tc>
        <w:tc>
          <w:tcPr>
            <w:tcW w:w="1417" w:type="dxa"/>
          </w:tcPr>
          <w:p w14:paraId="7E0DBE82" w14:textId="77777777" w:rsidR="008F2512" w:rsidRPr="00EB535D" w:rsidRDefault="008F2512" w:rsidP="00EB535D">
            <w:pPr>
              <w:keepNext/>
              <w:keepLines/>
              <w:rPr>
                <w:szCs w:val="22"/>
                <w:lang w:val="es-ES"/>
              </w:rPr>
            </w:pPr>
          </w:p>
        </w:tc>
      </w:tr>
      <w:tr w:rsidR="00F10AC0" w:rsidRPr="00EB535D" w14:paraId="0DE89920" w14:textId="70528B2B" w:rsidTr="00F10AC0">
        <w:tc>
          <w:tcPr>
            <w:tcW w:w="2234" w:type="dxa"/>
          </w:tcPr>
          <w:p w14:paraId="58CF71F6" w14:textId="77777777" w:rsidR="008F2512" w:rsidRPr="00EB535D" w:rsidRDefault="008F2512" w:rsidP="00EB535D">
            <w:pPr>
              <w:keepNext/>
              <w:keepLines/>
              <w:rPr>
                <w:szCs w:val="22"/>
                <w:lang w:val="es-ES"/>
              </w:rPr>
            </w:pPr>
            <w:r w:rsidRPr="00EB535D">
              <w:rPr>
                <w:szCs w:val="22"/>
                <w:lang w:val="es-ES"/>
              </w:rPr>
              <w:t>Trastornos del sistema nervioso</w:t>
            </w:r>
          </w:p>
        </w:tc>
        <w:tc>
          <w:tcPr>
            <w:tcW w:w="1447" w:type="dxa"/>
          </w:tcPr>
          <w:p w14:paraId="2953D824" w14:textId="77777777" w:rsidR="008F2512" w:rsidRPr="00EB535D" w:rsidRDefault="008F2512" w:rsidP="00EB535D">
            <w:pPr>
              <w:keepNext/>
              <w:keepLines/>
              <w:rPr>
                <w:szCs w:val="22"/>
                <w:lang w:val="es-ES"/>
              </w:rPr>
            </w:pPr>
            <w:r w:rsidRPr="00EB535D">
              <w:rPr>
                <w:szCs w:val="22"/>
                <w:lang w:val="es-ES"/>
              </w:rPr>
              <w:t>Dolor de cabeza</w:t>
            </w:r>
          </w:p>
        </w:tc>
        <w:tc>
          <w:tcPr>
            <w:tcW w:w="1559" w:type="dxa"/>
          </w:tcPr>
          <w:p w14:paraId="10979487" w14:textId="77777777" w:rsidR="008F2512" w:rsidRPr="00EB535D" w:rsidRDefault="008F2512" w:rsidP="00EB535D">
            <w:pPr>
              <w:keepNext/>
              <w:keepLines/>
              <w:rPr>
                <w:szCs w:val="22"/>
                <w:lang w:val="es-ES"/>
              </w:rPr>
            </w:pPr>
          </w:p>
        </w:tc>
        <w:tc>
          <w:tcPr>
            <w:tcW w:w="1843" w:type="dxa"/>
          </w:tcPr>
          <w:p w14:paraId="2229C268" w14:textId="77777777" w:rsidR="008F2512" w:rsidRPr="00EB535D" w:rsidRDefault="008F2512" w:rsidP="00EB535D">
            <w:pPr>
              <w:keepNext/>
              <w:keepLines/>
              <w:rPr>
                <w:szCs w:val="22"/>
                <w:lang w:val="es-ES"/>
              </w:rPr>
            </w:pPr>
          </w:p>
        </w:tc>
        <w:tc>
          <w:tcPr>
            <w:tcW w:w="1701" w:type="dxa"/>
          </w:tcPr>
          <w:p w14:paraId="3713CE92" w14:textId="77777777" w:rsidR="008F2512" w:rsidRPr="00EB535D" w:rsidRDefault="008F2512" w:rsidP="00EB535D">
            <w:pPr>
              <w:keepNext/>
              <w:keepLines/>
              <w:rPr>
                <w:szCs w:val="22"/>
                <w:lang w:val="es-ES"/>
              </w:rPr>
            </w:pPr>
          </w:p>
        </w:tc>
        <w:tc>
          <w:tcPr>
            <w:tcW w:w="1417" w:type="dxa"/>
          </w:tcPr>
          <w:p w14:paraId="29B1D9E6" w14:textId="77777777" w:rsidR="008F2512" w:rsidRPr="00EB535D" w:rsidRDefault="008F2512" w:rsidP="00EB535D">
            <w:pPr>
              <w:keepNext/>
              <w:keepLines/>
              <w:rPr>
                <w:szCs w:val="22"/>
                <w:lang w:val="es-ES"/>
              </w:rPr>
            </w:pPr>
          </w:p>
        </w:tc>
      </w:tr>
      <w:tr w:rsidR="00F10AC0" w:rsidRPr="00EB535D" w14:paraId="710F8F35" w14:textId="270107FA" w:rsidTr="00F10AC0">
        <w:tc>
          <w:tcPr>
            <w:tcW w:w="2234" w:type="dxa"/>
          </w:tcPr>
          <w:p w14:paraId="2F470B30" w14:textId="77777777" w:rsidR="008F2512" w:rsidRPr="00EB535D" w:rsidRDefault="008F2512" w:rsidP="00EB535D">
            <w:pPr>
              <w:keepNext/>
              <w:keepLines/>
              <w:rPr>
                <w:szCs w:val="22"/>
                <w:lang w:val="es-ES"/>
              </w:rPr>
            </w:pPr>
            <w:r w:rsidRPr="00EB535D">
              <w:rPr>
                <w:szCs w:val="22"/>
                <w:lang w:val="es-ES"/>
              </w:rPr>
              <w:t>Trastornos oculares</w:t>
            </w:r>
          </w:p>
        </w:tc>
        <w:tc>
          <w:tcPr>
            <w:tcW w:w="1447" w:type="dxa"/>
          </w:tcPr>
          <w:p w14:paraId="5384EA82" w14:textId="77777777" w:rsidR="008F2512" w:rsidRPr="00EB535D" w:rsidRDefault="008F2512" w:rsidP="00EB535D">
            <w:pPr>
              <w:keepNext/>
              <w:keepLines/>
              <w:rPr>
                <w:szCs w:val="22"/>
                <w:lang w:val="es-ES"/>
              </w:rPr>
            </w:pPr>
          </w:p>
        </w:tc>
        <w:tc>
          <w:tcPr>
            <w:tcW w:w="1559" w:type="dxa"/>
          </w:tcPr>
          <w:p w14:paraId="2D254E4D" w14:textId="77777777" w:rsidR="008F2512" w:rsidRPr="00EB535D" w:rsidRDefault="008F2512" w:rsidP="00EB535D">
            <w:pPr>
              <w:keepNext/>
              <w:keepLines/>
              <w:rPr>
                <w:szCs w:val="22"/>
                <w:lang w:val="es-ES"/>
              </w:rPr>
            </w:pPr>
          </w:p>
        </w:tc>
        <w:tc>
          <w:tcPr>
            <w:tcW w:w="1843" w:type="dxa"/>
          </w:tcPr>
          <w:p w14:paraId="0B39A7FB" w14:textId="77777777" w:rsidR="008F2512" w:rsidRPr="00EB535D" w:rsidDel="00F16615" w:rsidRDefault="008F2512" w:rsidP="00EB535D">
            <w:pPr>
              <w:keepNext/>
              <w:keepLines/>
              <w:rPr>
                <w:szCs w:val="22"/>
                <w:lang w:val="es-ES"/>
              </w:rPr>
            </w:pPr>
            <w:r w:rsidRPr="00EB535D">
              <w:rPr>
                <w:szCs w:val="22"/>
                <w:lang w:val="es-ES"/>
              </w:rPr>
              <w:t>Inflamación ocular*†</w:t>
            </w:r>
          </w:p>
        </w:tc>
        <w:tc>
          <w:tcPr>
            <w:tcW w:w="1701" w:type="dxa"/>
          </w:tcPr>
          <w:p w14:paraId="3DEE1104" w14:textId="77777777" w:rsidR="008F2512" w:rsidRPr="00EB535D" w:rsidRDefault="008F2512" w:rsidP="00EB535D">
            <w:pPr>
              <w:keepNext/>
              <w:keepLines/>
              <w:rPr>
                <w:szCs w:val="22"/>
                <w:lang w:val="es-ES"/>
              </w:rPr>
            </w:pPr>
          </w:p>
        </w:tc>
        <w:tc>
          <w:tcPr>
            <w:tcW w:w="1417" w:type="dxa"/>
          </w:tcPr>
          <w:p w14:paraId="6D9BB6DE" w14:textId="77777777" w:rsidR="008F2512" w:rsidRPr="00EB535D" w:rsidRDefault="008F2512" w:rsidP="00EB535D">
            <w:pPr>
              <w:keepNext/>
              <w:keepLines/>
              <w:rPr>
                <w:szCs w:val="22"/>
                <w:lang w:val="es-ES"/>
              </w:rPr>
            </w:pPr>
          </w:p>
        </w:tc>
      </w:tr>
      <w:tr w:rsidR="00F10AC0" w:rsidRPr="00EB535D" w14:paraId="53E9C50E" w14:textId="09C35392" w:rsidTr="00F10AC0">
        <w:tc>
          <w:tcPr>
            <w:tcW w:w="2234" w:type="dxa"/>
          </w:tcPr>
          <w:p w14:paraId="7CF5CC67" w14:textId="77777777" w:rsidR="008F2512" w:rsidRPr="00EB535D" w:rsidRDefault="008F2512" w:rsidP="00EB535D">
            <w:pPr>
              <w:rPr>
                <w:szCs w:val="22"/>
                <w:lang w:val="es-ES"/>
              </w:rPr>
            </w:pPr>
            <w:r w:rsidRPr="00EB535D">
              <w:rPr>
                <w:szCs w:val="22"/>
                <w:lang w:val="es-ES"/>
              </w:rPr>
              <w:t>Trastornos vasculares</w:t>
            </w:r>
          </w:p>
        </w:tc>
        <w:tc>
          <w:tcPr>
            <w:tcW w:w="1447" w:type="dxa"/>
          </w:tcPr>
          <w:p w14:paraId="7CAF77D6" w14:textId="77777777" w:rsidR="008F2512" w:rsidRPr="00EB535D" w:rsidRDefault="008F2512" w:rsidP="00EB535D">
            <w:pPr>
              <w:rPr>
                <w:szCs w:val="22"/>
                <w:lang w:val="es-ES"/>
              </w:rPr>
            </w:pPr>
          </w:p>
        </w:tc>
        <w:tc>
          <w:tcPr>
            <w:tcW w:w="1559" w:type="dxa"/>
          </w:tcPr>
          <w:p w14:paraId="729546A6" w14:textId="77777777" w:rsidR="008F2512" w:rsidRPr="00EB535D" w:rsidRDefault="008F2512" w:rsidP="00EB535D">
            <w:pPr>
              <w:rPr>
                <w:szCs w:val="22"/>
                <w:lang w:val="es-ES"/>
              </w:rPr>
            </w:pPr>
            <w:r w:rsidRPr="00EB535D">
              <w:rPr>
                <w:szCs w:val="22"/>
                <w:lang w:val="es-ES"/>
              </w:rPr>
              <w:t>Flebitis/tromboflebitis</w:t>
            </w:r>
          </w:p>
        </w:tc>
        <w:tc>
          <w:tcPr>
            <w:tcW w:w="1843" w:type="dxa"/>
          </w:tcPr>
          <w:p w14:paraId="63C43C86" w14:textId="77777777" w:rsidR="008F2512" w:rsidRPr="00EB535D" w:rsidRDefault="008F2512" w:rsidP="00EB535D">
            <w:pPr>
              <w:rPr>
                <w:szCs w:val="22"/>
                <w:lang w:val="es-ES"/>
              </w:rPr>
            </w:pPr>
          </w:p>
        </w:tc>
        <w:tc>
          <w:tcPr>
            <w:tcW w:w="1701" w:type="dxa"/>
          </w:tcPr>
          <w:p w14:paraId="7A52C202" w14:textId="77777777" w:rsidR="008F2512" w:rsidRPr="00EB535D" w:rsidRDefault="008F2512" w:rsidP="00EB535D">
            <w:pPr>
              <w:rPr>
                <w:szCs w:val="22"/>
                <w:lang w:val="es-ES"/>
              </w:rPr>
            </w:pPr>
          </w:p>
        </w:tc>
        <w:tc>
          <w:tcPr>
            <w:tcW w:w="1417" w:type="dxa"/>
          </w:tcPr>
          <w:p w14:paraId="2569B154" w14:textId="77777777" w:rsidR="008F2512" w:rsidRPr="00EB535D" w:rsidRDefault="008F2512" w:rsidP="00EB535D">
            <w:pPr>
              <w:rPr>
                <w:szCs w:val="22"/>
                <w:lang w:val="es-ES"/>
              </w:rPr>
            </w:pPr>
          </w:p>
        </w:tc>
      </w:tr>
      <w:tr w:rsidR="00F10AC0" w:rsidRPr="00C37E28" w14:paraId="5CB49770" w14:textId="62C49A36" w:rsidTr="00D86ADB">
        <w:tc>
          <w:tcPr>
            <w:tcW w:w="2234" w:type="dxa"/>
          </w:tcPr>
          <w:p w14:paraId="4A398D84" w14:textId="77777777" w:rsidR="008F2512" w:rsidRPr="00EB535D" w:rsidRDefault="008F2512" w:rsidP="00EB535D">
            <w:pPr>
              <w:rPr>
                <w:szCs w:val="22"/>
                <w:lang w:val="es-ES"/>
              </w:rPr>
            </w:pPr>
            <w:r w:rsidRPr="00EB535D">
              <w:rPr>
                <w:szCs w:val="22"/>
                <w:lang w:val="es-ES"/>
              </w:rPr>
              <w:t>Trastornos gastrointestinales</w:t>
            </w:r>
          </w:p>
        </w:tc>
        <w:tc>
          <w:tcPr>
            <w:tcW w:w="1447" w:type="dxa"/>
          </w:tcPr>
          <w:p w14:paraId="1CF6DC38" w14:textId="77777777" w:rsidR="008F2512" w:rsidRPr="00EB535D" w:rsidRDefault="008F2512" w:rsidP="00EB535D">
            <w:pPr>
              <w:rPr>
                <w:szCs w:val="22"/>
                <w:lang w:val="es-ES"/>
              </w:rPr>
            </w:pPr>
            <w:r w:rsidRPr="00EB535D">
              <w:rPr>
                <w:szCs w:val="22"/>
                <w:lang w:val="es-ES"/>
              </w:rPr>
              <w:t>Gastritis, Dispepsia, Diarrea, Dolor abdominal, Náuseas, Estreñimiento</w:t>
            </w:r>
          </w:p>
        </w:tc>
        <w:tc>
          <w:tcPr>
            <w:tcW w:w="1559" w:type="dxa"/>
          </w:tcPr>
          <w:p w14:paraId="456B0CF6" w14:textId="77777777" w:rsidR="008F2512" w:rsidRPr="00EB535D" w:rsidRDefault="008F2512" w:rsidP="00EB535D">
            <w:pPr>
              <w:rPr>
                <w:szCs w:val="22"/>
                <w:lang w:val="es-ES"/>
              </w:rPr>
            </w:pPr>
          </w:p>
        </w:tc>
        <w:tc>
          <w:tcPr>
            <w:tcW w:w="1843" w:type="dxa"/>
          </w:tcPr>
          <w:p w14:paraId="36DD112F" w14:textId="77777777" w:rsidR="008F2512" w:rsidRPr="00EB535D" w:rsidRDefault="008F2512" w:rsidP="00EB535D">
            <w:pPr>
              <w:rPr>
                <w:szCs w:val="22"/>
                <w:lang w:val="es-ES"/>
              </w:rPr>
            </w:pPr>
          </w:p>
        </w:tc>
        <w:tc>
          <w:tcPr>
            <w:tcW w:w="1701" w:type="dxa"/>
          </w:tcPr>
          <w:p w14:paraId="59E90D6B" w14:textId="77777777" w:rsidR="008F2512" w:rsidRPr="00EB535D" w:rsidRDefault="008F2512" w:rsidP="00EB535D">
            <w:pPr>
              <w:rPr>
                <w:szCs w:val="22"/>
                <w:lang w:val="es-ES"/>
              </w:rPr>
            </w:pPr>
          </w:p>
        </w:tc>
        <w:tc>
          <w:tcPr>
            <w:tcW w:w="1417" w:type="dxa"/>
          </w:tcPr>
          <w:p w14:paraId="2B5CFA63" w14:textId="77777777" w:rsidR="008F2512" w:rsidRPr="00EB535D" w:rsidRDefault="008F2512" w:rsidP="00EB535D">
            <w:pPr>
              <w:rPr>
                <w:szCs w:val="22"/>
                <w:lang w:val="es-ES"/>
              </w:rPr>
            </w:pPr>
          </w:p>
        </w:tc>
      </w:tr>
      <w:tr w:rsidR="00F10AC0" w:rsidRPr="00EB535D" w14:paraId="5E99177B" w14:textId="28FE699B" w:rsidTr="00D86ADB">
        <w:tc>
          <w:tcPr>
            <w:tcW w:w="2234" w:type="dxa"/>
          </w:tcPr>
          <w:p w14:paraId="17228E2A" w14:textId="77777777" w:rsidR="008F2512" w:rsidRPr="00EB535D" w:rsidRDefault="008F2512" w:rsidP="00EB535D">
            <w:pPr>
              <w:rPr>
                <w:szCs w:val="22"/>
                <w:lang w:val="es-ES"/>
              </w:rPr>
            </w:pPr>
            <w:r w:rsidRPr="00EB535D">
              <w:rPr>
                <w:szCs w:val="22"/>
                <w:lang w:val="es-ES"/>
              </w:rPr>
              <w:t>Trastornos de la piel y del tejido subcutáneo</w:t>
            </w:r>
          </w:p>
        </w:tc>
        <w:tc>
          <w:tcPr>
            <w:tcW w:w="1447" w:type="dxa"/>
          </w:tcPr>
          <w:p w14:paraId="23B49902" w14:textId="77777777" w:rsidR="008F2512" w:rsidRPr="00EB535D" w:rsidRDefault="008F2512" w:rsidP="00EB535D">
            <w:pPr>
              <w:rPr>
                <w:szCs w:val="22"/>
                <w:lang w:val="es-ES"/>
              </w:rPr>
            </w:pPr>
            <w:r w:rsidRPr="00EB535D">
              <w:rPr>
                <w:szCs w:val="22"/>
                <w:lang w:val="es-ES"/>
              </w:rPr>
              <w:t>Erupción cutánea</w:t>
            </w:r>
          </w:p>
        </w:tc>
        <w:tc>
          <w:tcPr>
            <w:tcW w:w="1559" w:type="dxa"/>
          </w:tcPr>
          <w:p w14:paraId="625E9A98" w14:textId="77777777" w:rsidR="008F2512" w:rsidRPr="00EB535D" w:rsidRDefault="008F2512" w:rsidP="00EB535D">
            <w:pPr>
              <w:rPr>
                <w:szCs w:val="22"/>
                <w:lang w:val="es-ES"/>
              </w:rPr>
            </w:pPr>
          </w:p>
        </w:tc>
        <w:tc>
          <w:tcPr>
            <w:tcW w:w="1843" w:type="dxa"/>
          </w:tcPr>
          <w:p w14:paraId="625DB440" w14:textId="77777777" w:rsidR="008F2512" w:rsidRPr="00EB535D" w:rsidRDefault="008F2512" w:rsidP="00EB535D">
            <w:pPr>
              <w:rPr>
                <w:szCs w:val="22"/>
                <w:lang w:val="es-ES"/>
              </w:rPr>
            </w:pPr>
            <w:r w:rsidRPr="00EB535D">
              <w:rPr>
                <w:szCs w:val="22"/>
                <w:lang w:val="es-ES"/>
              </w:rPr>
              <w:t>Angioedema, Hinchazón facial/edema, Urticaria</w:t>
            </w:r>
            <w:r w:rsidRPr="00EB535D" w:rsidDel="00F16615">
              <w:rPr>
                <w:szCs w:val="22"/>
                <w:lang w:val="es-ES"/>
              </w:rPr>
              <w:t xml:space="preserve"> </w:t>
            </w:r>
          </w:p>
        </w:tc>
        <w:tc>
          <w:tcPr>
            <w:tcW w:w="1701" w:type="dxa"/>
          </w:tcPr>
          <w:p w14:paraId="3FD8DED4" w14:textId="77777777" w:rsidR="008F2512" w:rsidRDefault="008F2512" w:rsidP="002959D0">
            <w:pPr>
              <w:keepLines/>
              <w:widowControl w:val="0"/>
              <w:rPr>
                <w:szCs w:val="22"/>
              </w:rPr>
            </w:pPr>
            <w:proofErr w:type="spellStart"/>
            <w:r w:rsidRPr="00D025B9">
              <w:rPr>
                <w:szCs w:val="22"/>
              </w:rPr>
              <w:t>Síndrome</w:t>
            </w:r>
            <w:proofErr w:type="spellEnd"/>
            <w:r w:rsidRPr="00D025B9">
              <w:rPr>
                <w:szCs w:val="22"/>
              </w:rPr>
              <w:t xml:space="preserve"> de Stevens-Johnson</w:t>
            </w:r>
            <w:r w:rsidRPr="00C76E25">
              <w:rPr>
                <w:color w:val="000000"/>
                <w:sz w:val="21"/>
                <w:szCs w:val="21"/>
              </w:rPr>
              <w:t>†</w:t>
            </w:r>
            <w:r>
              <w:rPr>
                <w:szCs w:val="22"/>
              </w:rPr>
              <w:t>,</w:t>
            </w:r>
          </w:p>
          <w:p w14:paraId="7DE95436" w14:textId="77777777" w:rsidR="008F2512" w:rsidRDefault="008F2512" w:rsidP="002959D0">
            <w:pPr>
              <w:keepLines/>
              <w:widowControl w:val="0"/>
              <w:rPr>
                <w:szCs w:val="22"/>
              </w:rPr>
            </w:pPr>
            <w:proofErr w:type="spellStart"/>
            <w:r>
              <w:rPr>
                <w:szCs w:val="22"/>
              </w:rPr>
              <w:t>Eritema</w:t>
            </w:r>
            <w:proofErr w:type="spellEnd"/>
            <w:r>
              <w:rPr>
                <w:szCs w:val="22"/>
              </w:rPr>
              <w:t xml:space="preserve"> </w:t>
            </w:r>
            <w:proofErr w:type="gramStart"/>
            <w:r>
              <w:rPr>
                <w:szCs w:val="22"/>
              </w:rPr>
              <w:t>multiforme</w:t>
            </w:r>
            <w:r w:rsidRPr="00C76E25">
              <w:rPr>
                <w:color w:val="000000"/>
                <w:sz w:val="21"/>
                <w:szCs w:val="21"/>
              </w:rPr>
              <w:t>†</w:t>
            </w:r>
            <w:r>
              <w:rPr>
                <w:szCs w:val="22"/>
              </w:rPr>
              <w:t>,</w:t>
            </w:r>
            <w:proofErr w:type="gramEnd"/>
          </w:p>
          <w:p w14:paraId="7B509CB7" w14:textId="77777777" w:rsidR="008F2512" w:rsidRPr="00EB535D" w:rsidRDefault="008F2512" w:rsidP="002959D0">
            <w:pPr>
              <w:rPr>
                <w:szCs w:val="22"/>
                <w:lang w:val="es-ES"/>
              </w:rPr>
            </w:pPr>
            <w:r>
              <w:rPr>
                <w:szCs w:val="22"/>
              </w:rPr>
              <w:t>Dermatitis bullosa</w:t>
            </w:r>
            <w:r w:rsidRPr="00C76E25">
              <w:rPr>
                <w:color w:val="000000"/>
                <w:sz w:val="21"/>
                <w:szCs w:val="21"/>
              </w:rPr>
              <w:t>†</w:t>
            </w:r>
          </w:p>
        </w:tc>
        <w:tc>
          <w:tcPr>
            <w:tcW w:w="1417" w:type="dxa"/>
          </w:tcPr>
          <w:p w14:paraId="43261748" w14:textId="77777777" w:rsidR="008F2512" w:rsidRPr="00D025B9" w:rsidRDefault="008F2512" w:rsidP="002959D0">
            <w:pPr>
              <w:keepLines/>
              <w:widowControl w:val="0"/>
              <w:rPr>
                <w:szCs w:val="22"/>
              </w:rPr>
            </w:pPr>
          </w:p>
        </w:tc>
      </w:tr>
      <w:tr w:rsidR="00F10AC0" w:rsidRPr="00C37E28" w14:paraId="03B72626" w14:textId="2757F2EF" w:rsidTr="00D86ADB">
        <w:tc>
          <w:tcPr>
            <w:tcW w:w="2234" w:type="dxa"/>
          </w:tcPr>
          <w:p w14:paraId="3226C564" w14:textId="77777777" w:rsidR="008F2512" w:rsidRPr="00EB535D" w:rsidRDefault="008F2512" w:rsidP="00EB535D">
            <w:pPr>
              <w:keepNext/>
              <w:rPr>
                <w:szCs w:val="22"/>
                <w:lang w:val="es-ES"/>
              </w:rPr>
            </w:pPr>
            <w:r w:rsidRPr="00EB535D">
              <w:rPr>
                <w:szCs w:val="22"/>
                <w:lang w:val="es-ES"/>
              </w:rPr>
              <w:t xml:space="preserve">Trastornos musculoesqueléticos, y del tejido conjuntivo y de los huesos </w:t>
            </w:r>
          </w:p>
        </w:tc>
        <w:tc>
          <w:tcPr>
            <w:tcW w:w="1447" w:type="dxa"/>
          </w:tcPr>
          <w:p w14:paraId="146F62E6" w14:textId="77777777" w:rsidR="008F2512" w:rsidRPr="00EB535D" w:rsidRDefault="008F2512" w:rsidP="00EB535D">
            <w:pPr>
              <w:keepNext/>
              <w:rPr>
                <w:szCs w:val="22"/>
                <w:lang w:val="es-ES"/>
              </w:rPr>
            </w:pPr>
            <w:r w:rsidRPr="00EB535D">
              <w:rPr>
                <w:szCs w:val="22"/>
                <w:lang w:val="es-ES"/>
              </w:rPr>
              <w:t>Artralgia, Mialgia, Dolor musculoesquelético, Dolor de espalda</w:t>
            </w:r>
          </w:p>
        </w:tc>
        <w:tc>
          <w:tcPr>
            <w:tcW w:w="1559" w:type="dxa"/>
          </w:tcPr>
          <w:p w14:paraId="1031D5AB" w14:textId="77777777" w:rsidR="008F2512" w:rsidRPr="00EB535D" w:rsidRDefault="008F2512" w:rsidP="00EB535D">
            <w:pPr>
              <w:keepNext/>
              <w:rPr>
                <w:szCs w:val="22"/>
                <w:lang w:val="es-ES"/>
              </w:rPr>
            </w:pPr>
            <w:r w:rsidRPr="00EB535D">
              <w:rPr>
                <w:szCs w:val="22"/>
                <w:lang w:val="es-ES"/>
              </w:rPr>
              <w:t>Dolor de huesos</w:t>
            </w:r>
          </w:p>
        </w:tc>
        <w:tc>
          <w:tcPr>
            <w:tcW w:w="1843" w:type="dxa"/>
          </w:tcPr>
          <w:p w14:paraId="62DEB8DE" w14:textId="77777777" w:rsidR="008F2512" w:rsidRPr="00EB535D" w:rsidRDefault="008F2512" w:rsidP="00EB535D">
            <w:pPr>
              <w:keepNext/>
              <w:rPr>
                <w:szCs w:val="22"/>
                <w:lang w:val="es-ES"/>
              </w:rPr>
            </w:pPr>
            <w:r w:rsidRPr="00EB535D">
              <w:rPr>
                <w:szCs w:val="22"/>
                <w:lang w:val="es-ES"/>
              </w:rPr>
              <w:t xml:space="preserve">Fracturas atípicas </w:t>
            </w:r>
            <w:proofErr w:type="spellStart"/>
            <w:r w:rsidRPr="00EB535D">
              <w:rPr>
                <w:szCs w:val="22"/>
                <w:lang w:val="es-ES"/>
              </w:rPr>
              <w:t>subtrocantéricas</w:t>
            </w:r>
            <w:proofErr w:type="spellEnd"/>
            <w:r w:rsidRPr="00EB535D">
              <w:rPr>
                <w:szCs w:val="22"/>
                <w:lang w:val="es-ES"/>
              </w:rPr>
              <w:t xml:space="preserve"> y diafisarias del fémur†  </w:t>
            </w:r>
          </w:p>
        </w:tc>
        <w:tc>
          <w:tcPr>
            <w:tcW w:w="1701" w:type="dxa"/>
          </w:tcPr>
          <w:p w14:paraId="1566FBE3" w14:textId="77777777" w:rsidR="008F2512" w:rsidRDefault="008F2512" w:rsidP="00EB535D">
            <w:pPr>
              <w:keepNext/>
              <w:rPr>
                <w:szCs w:val="22"/>
                <w:lang w:val="es-ES"/>
              </w:rPr>
            </w:pPr>
            <w:r w:rsidRPr="00EB535D">
              <w:rPr>
                <w:szCs w:val="22"/>
                <w:lang w:val="es-ES"/>
              </w:rPr>
              <w:t>Osteonecrosis mandibular*†</w:t>
            </w:r>
          </w:p>
          <w:p w14:paraId="2AD9E1C6" w14:textId="77777777" w:rsidR="008F2512" w:rsidRPr="00EB535D" w:rsidRDefault="008F2512" w:rsidP="00EB535D">
            <w:pPr>
              <w:keepNext/>
              <w:rPr>
                <w:szCs w:val="22"/>
                <w:lang w:val="es-ES"/>
              </w:rPr>
            </w:pPr>
            <w:r>
              <w:rPr>
                <w:noProof/>
                <w:color w:val="000000"/>
                <w:szCs w:val="22"/>
                <w:lang w:val="es-ES"/>
              </w:rPr>
              <w:t xml:space="preserve">Osteonecrosis del canal auditivo externo (reacción adversa de clase </w:t>
            </w:r>
            <w:proofErr w:type="gramStart"/>
            <w:r>
              <w:rPr>
                <w:noProof/>
                <w:color w:val="000000"/>
                <w:szCs w:val="22"/>
                <w:lang w:val="es-ES"/>
              </w:rPr>
              <w:t>bifosfonato)</w:t>
            </w:r>
            <w:r w:rsidRPr="00734978">
              <w:rPr>
                <w:szCs w:val="22"/>
                <w:lang w:val="es-ES"/>
              </w:rPr>
              <w:t>†</w:t>
            </w:r>
            <w:proofErr w:type="gramEnd"/>
          </w:p>
        </w:tc>
        <w:tc>
          <w:tcPr>
            <w:tcW w:w="1417" w:type="dxa"/>
          </w:tcPr>
          <w:p w14:paraId="1F7EDB46" w14:textId="77777777" w:rsidR="008F2512" w:rsidRDefault="008F2512" w:rsidP="008F2512">
            <w:pPr>
              <w:pStyle w:val="Default"/>
              <w:rPr>
                <w:szCs w:val="22"/>
              </w:rPr>
            </w:pPr>
            <w:r>
              <w:rPr>
                <w:sz w:val="22"/>
                <w:szCs w:val="22"/>
              </w:rPr>
              <w:t xml:space="preserve">Fracturas atípicas de huesos largos que no sean el fémur </w:t>
            </w:r>
          </w:p>
          <w:p w14:paraId="740F8321" w14:textId="77777777" w:rsidR="008F2512" w:rsidRPr="00EB535D" w:rsidRDefault="008F2512" w:rsidP="00EB535D">
            <w:pPr>
              <w:keepNext/>
              <w:rPr>
                <w:szCs w:val="22"/>
                <w:lang w:val="es-ES"/>
              </w:rPr>
            </w:pPr>
          </w:p>
        </w:tc>
      </w:tr>
      <w:tr w:rsidR="00F10AC0" w:rsidRPr="00C37E28" w14:paraId="725DC259" w14:textId="12266DB2" w:rsidTr="00D86ADB">
        <w:tc>
          <w:tcPr>
            <w:tcW w:w="2234" w:type="dxa"/>
          </w:tcPr>
          <w:p w14:paraId="243F42A5" w14:textId="77777777" w:rsidR="008F2512" w:rsidRPr="00EB535D" w:rsidRDefault="008F2512" w:rsidP="00EB535D">
            <w:pPr>
              <w:keepNext/>
              <w:rPr>
                <w:szCs w:val="22"/>
                <w:lang w:val="es-ES"/>
              </w:rPr>
            </w:pPr>
            <w:r w:rsidRPr="00EB535D">
              <w:rPr>
                <w:szCs w:val="22"/>
                <w:lang w:val="es-ES"/>
              </w:rPr>
              <w:t>Trastornos generales y alteraciones en el lugar de administración</w:t>
            </w:r>
          </w:p>
        </w:tc>
        <w:tc>
          <w:tcPr>
            <w:tcW w:w="1447" w:type="dxa"/>
          </w:tcPr>
          <w:p w14:paraId="29EC6851" w14:textId="77777777" w:rsidR="008F2512" w:rsidRPr="00EB535D" w:rsidRDefault="008F2512" w:rsidP="00EB535D">
            <w:pPr>
              <w:keepNext/>
              <w:rPr>
                <w:szCs w:val="22"/>
                <w:lang w:val="es-ES"/>
              </w:rPr>
            </w:pPr>
            <w:r w:rsidRPr="00EB535D">
              <w:rPr>
                <w:szCs w:val="22"/>
                <w:lang w:val="es-ES"/>
              </w:rPr>
              <w:t xml:space="preserve">Enfermedad </w:t>
            </w:r>
            <w:proofErr w:type="spellStart"/>
            <w:r w:rsidRPr="00EB535D">
              <w:rPr>
                <w:szCs w:val="22"/>
                <w:lang w:val="es-ES"/>
              </w:rPr>
              <w:t>seudogripal</w:t>
            </w:r>
            <w:proofErr w:type="spellEnd"/>
            <w:r w:rsidRPr="00EB535D">
              <w:rPr>
                <w:szCs w:val="22"/>
                <w:lang w:val="es-ES"/>
              </w:rPr>
              <w:t>*, Fatiga</w:t>
            </w:r>
          </w:p>
        </w:tc>
        <w:tc>
          <w:tcPr>
            <w:tcW w:w="1559" w:type="dxa"/>
          </w:tcPr>
          <w:p w14:paraId="6D6AC3FD" w14:textId="77777777" w:rsidR="008F2512" w:rsidRPr="00EB535D" w:rsidRDefault="008F2512" w:rsidP="00EB535D">
            <w:pPr>
              <w:keepNext/>
              <w:rPr>
                <w:szCs w:val="22"/>
                <w:lang w:val="es-ES"/>
              </w:rPr>
            </w:pPr>
            <w:r w:rsidRPr="00EB535D">
              <w:rPr>
                <w:szCs w:val="22"/>
                <w:lang w:val="es-ES"/>
              </w:rPr>
              <w:t>Reacciones en el lugar de la inyección, Astenia</w:t>
            </w:r>
          </w:p>
        </w:tc>
        <w:tc>
          <w:tcPr>
            <w:tcW w:w="1843" w:type="dxa"/>
          </w:tcPr>
          <w:p w14:paraId="33EDB593" w14:textId="77777777" w:rsidR="008F2512" w:rsidRPr="00EB535D" w:rsidRDefault="008F2512" w:rsidP="00EB535D">
            <w:pPr>
              <w:keepNext/>
              <w:rPr>
                <w:szCs w:val="22"/>
                <w:lang w:val="es-ES"/>
              </w:rPr>
            </w:pPr>
          </w:p>
        </w:tc>
        <w:tc>
          <w:tcPr>
            <w:tcW w:w="1701" w:type="dxa"/>
          </w:tcPr>
          <w:p w14:paraId="415B9B33" w14:textId="77777777" w:rsidR="008F2512" w:rsidRPr="00EB535D" w:rsidRDefault="008F2512" w:rsidP="00EB535D">
            <w:pPr>
              <w:keepNext/>
              <w:rPr>
                <w:szCs w:val="22"/>
                <w:lang w:val="es-ES"/>
              </w:rPr>
            </w:pPr>
          </w:p>
        </w:tc>
        <w:tc>
          <w:tcPr>
            <w:tcW w:w="1417" w:type="dxa"/>
          </w:tcPr>
          <w:p w14:paraId="674AFDEF" w14:textId="77777777" w:rsidR="008F2512" w:rsidRPr="00EB535D" w:rsidRDefault="008F2512" w:rsidP="00EB535D">
            <w:pPr>
              <w:keepNext/>
              <w:rPr>
                <w:szCs w:val="22"/>
                <w:lang w:val="es-ES"/>
              </w:rPr>
            </w:pPr>
          </w:p>
        </w:tc>
      </w:tr>
    </w:tbl>
    <w:p w14:paraId="11F5D3D6" w14:textId="77777777" w:rsidR="004B2107" w:rsidRPr="00EB535D" w:rsidRDefault="004B2107" w:rsidP="00EB535D">
      <w:pPr>
        <w:rPr>
          <w:szCs w:val="22"/>
          <w:lang w:val="es-ES"/>
        </w:rPr>
      </w:pPr>
      <w:r w:rsidRPr="00EB535D">
        <w:rPr>
          <w:szCs w:val="22"/>
          <w:lang w:val="es-ES"/>
        </w:rPr>
        <w:t>*Ver abajo más información</w:t>
      </w:r>
    </w:p>
    <w:p w14:paraId="1ECC63D4" w14:textId="77777777" w:rsidR="004B2107" w:rsidRPr="00EB535D" w:rsidRDefault="004B2107" w:rsidP="00EB535D">
      <w:pPr>
        <w:rPr>
          <w:szCs w:val="22"/>
          <w:lang w:val="es-ES"/>
        </w:rPr>
      </w:pPr>
      <w:r w:rsidRPr="00EB535D">
        <w:rPr>
          <w:szCs w:val="22"/>
          <w:lang w:val="es-ES"/>
        </w:rPr>
        <w:t xml:space="preserve">†Identificado en la experiencia </w:t>
      </w:r>
      <w:proofErr w:type="spellStart"/>
      <w:r w:rsidRPr="00EB535D">
        <w:rPr>
          <w:szCs w:val="22"/>
          <w:lang w:val="es-ES"/>
        </w:rPr>
        <w:t>post-comercialización</w:t>
      </w:r>
      <w:proofErr w:type="spellEnd"/>
    </w:p>
    <w:p w14:paraId="221E8081" w14:textId="77777777" w:rsidR="004B2107" w:rsidRPr="00EB535D" w:rsidRDefault="004B2107" w:rsidP="00EB535D">
      <w:pPr>
        <w:rPr>
          <w:szCs w:val="22"/>
          <w:lang w:val="es-ES"/>
        </w:rPr>
      </w:pPr>
    </w:p>
    <w:p w14:paraId="07348918" w14:textId="77777777" w:rsidR="004B2107" w:rsidRPr="00EB535D" w:rsidRDefault="004B2107" w:rsidP="00EB535D">
      <w:pPr>
        <w:rPr>
          <w:szCs w:val="22"/>
          <w:u w:val="single"/>
          <w:lang w:val="es-ES"/>
        </w:rPr>
      </w:pPr>
      <w:r w:rsidRPr="00EB535D">
        <w:rPr>
          <w:szCs w:val="22"/>
          <w:u w:val="single"/>
          <w:lang w:val="es-ES"/>
        </w:rPr>
        <w:t>Descripción de reacciones adversas seleccionadas</w:t>
      </w:r>
    </w:p>
    <w:p w14:paraId="057C01FD" w14:textId="77777777" w:rsidR="004B2107" w:rsidRPr="00EB535D" w:rsidRDefault="004B2107" w:rsidP="00EB535D">
      <w:pPr>
        <w:rPr>
          <w:szCs w:val="22"/>
          <w:u w:val="single"/>
          <w:lang w:val="es-ES"/>
        </w:rPr>
      </w:pPr>
    </w:p>
    <w:p w14:paraId="0164F718" w14:textId="77777777" w:rsidR="004B2107" w:rsidRPr="007646E1" w:rsidRDefault="004B2107" w:rsidP="00EB535D">
      <w:pPr>
        <w:rPr>
          <w:i/>
          <w:szCs w:val="22"/>
          <w:lang w:val="es-ES"/>
        </w:rPr>
      </w:pPr>
      <w:r w:rsidRPr="007646E1">
        <w:rPr>
          <w:i/>
          <w:szCs w:val="22"/>
          <w:lang w:val="es-ES"/>
        </w:rPr>
        <w:t xml:space="preserve">Enfermedad </w:t>
      </w:r>
      <w:proofErr w:type="spellStart"/>
      <w:r w:rsidRPr="007646E1">
        <w:rPr>
          <w:i/>
          <w:szCs w:val="22"/>
          <w:lang w:val="es-ES"/>
        </w:rPr>
        <w:t>seudogripal</w:t>
      </w:r>
      <w:proofErr w:type="spellEnd"/>
    </w:p>
    <w:p w14:paraId="1967FF54" w14:textId="77777777" w:rsidR="004B2107" w:rsidRPr="00EB535D" w:rsidRDefault="004B2107" w:rsidP="00EB535D">
      <w:pPr>
        <w:rPr>
          <w:szCs w:val="22"/>
          <w:lang w:val="es-ES"/>
        </w:rPr>
      </w:pPr>
      <w:r w:rsidRPr="00EB535D">
        <w:rPr>
          <w:szCs w:val="22"/>
          <w:lang w:val="es-ES"/>
        </w:rPr>
        <w:t xml:space="preserve">El síndrome </w:t>
      </w:r>
      <w:proofErr w:type="spellStart"/>
      <w:r w:rsidRPr="00EB535D">
        <w:rPr>
          <w:szCs w:val="22"/>
          <w:lang w:val="es-ES"/>
        </w:rPr>
        <w:t>seudogripal</w:t>
      </w:r>
      <w:proofErr w:type="spellEnd"/>
      <w:r w:rsidRPr="00EB535D">
        <w:rPr>
          <w:szCs w:val="22"/>
          <w:lang w:val="es-ES"/>
        </w:rPr>
        <w:t xml:space="preserve"> incluye los acontecimientos notificados similares a la reacción de la fase aguda o a los síntomas, incluyendo mialgias, artralgia, fiebre, escalofríos, fatiga, </w:t>
      </w:r>
      <w:proofErr w:type="spellStart"/>
      <w:r w:rsidRPr="00EB535D">
        <w:rPr>
          <w:szCs w:val="22"/>
          <w:lang w:val="es-ES"/>
        </w:rPr>
        <w:t>nauseas</w:t>
      </w:r>
      <w:proofErr w:type="spellEnd"/>
      <w:r w:rsidRPr="00EB535D">
        <w:rPr>
          <w:szCs w:val="22"/>
          <w:lang w:val="es-ES"/>
        </w:rPr>
        <w:t xml:space="preserve">, pérdida de apetito y dolor de huesos. </w:t>
      </w:r>
    </w:p>
    <w:p w14:paraId="45BB086B" w14:textId="77777777" w:rsidR="004B2107" w:rsidRPr="00EB535D" w:rsidRDefault="004B2107" w:rsidP="00EB535D">
      <w:pPr>
        <w:ind w:right="-568"/>
        <w:rPr>
          <w:szCs w:val="22"/>
          <w:lang w:val="es-ES"/>
        </w:rPr>
      </w:pPr>
    </w:p>
    <w:p w14:paraId="333EBA1D" w14:textId="77777777" w:rsidR="004B2107" w:rsidRPr="007646E1" w:rsidRDefault="004B2107" w:rsidP="00EB535D">
      <w:pPr>
        <w:keepNext/>
        <w:keepLines/>
        <w:rPr>
          <w:i/>
          <w:szCs w:val="22"/>
          <w:lang w:val="es-ES"/>
        </w:rPr>
      </w:pPr>
      <w:r w:rsidRPr="007646E1">
        <w:rPr>
          <w:i/>
          <w:szCs w:val="22"/>
          <w:lang w:val="es-ES"/>
        </w:rPr>
        <w:t>Osteonecrosis mandibular</w:t>
      </w:r>
    </w:p>
    <w:p w14:paraId="0876C667" w14:textId="77777777" w:rsidR="001729CD" w:rsidRPr="00EB535D" w:rsidRDefault="001729CD" w:rsidP="001729CD">
      <w:pPr>
        <w:autoSpaceDE w:val="0"/>
        <w:autoSpaceDN w:val="0"/>
        <w:adjustRightInd w:val="0"/>
        <w:rPr>
          <w:szCs w:val="22"/>
          <w:lang w:val="es-ES" w:eastAsia="es-ES"/>
        </w:rPr>
      </w:pPr>
      <w:r w:rsidRPr="00EB535D">
        <w:rPr>
          <w:szCs w:val="22"/>
          <w:lang w:val="es-ES" w:eastAsia="es-ES"/>
        </w:rPr>
        <w:t>Se ha</w:t>
      </w:r>
      <w:r>
        <w:rPr>
          <w:szCs w:val="22"/>
          <w:lang w:val="es-ES" w:eastAsia="es-ES"/>
        </w:rPr>
        <w:t>n</w:t>
      </w:r>
      <w:r w:rsidRPr="00EB535D">
        <w:rPr>
          <w:szCs w:val="22"/>
          <w:lang w:val="es-ES" w:eastAsia="es-ES"/>
        </w:rPr>
        <w:t xml:space="preserve"> notificado </w:t>
      </w:r>
      <w:r>
        <w:rPr>
          <w:szCs w:val="22"/>
          <w:lang w:val="es-ES" w:eastAsia="es-ES"/>
        </w:rPr>
        <w:t xml:space="preserve">casos de </w:t>
      </w:r>
      <w:r w:rsidRPr="00EB535D">
        <w:rPr>
          <w:szCs w:val="22"/>
          <w:lang w:val="es-ES" w:eastAsia="es-ES"/>
        </w:rPr>
        <w:t>osteonecrosis mandibular</w:t>
      </w:r>
      <w:r>
        <w:rPr>
          <w:szCs w:val="22"/>
          <w:lang w:val="es-ES" w:eastAsia="es-ES"/>
        </w:rPr>
        <w:t xml:space="preserve"> predominantemente</w:t>
      </w:r>
      <w:r w:rsidRPr="00EB535D">
        <w:rPr>
          <w:szCs w:val="22"/>
          <w:lang w:val="es-ES" w:eastAsia="es-ES"/>
        </w:rPr>
        <w:t xml:space="preserve"> en pacientes</w:t>
      </w:r>
      <w:r>
        <w:rPr>
          <w:szCs w:val="22"/>
          <w:lang w:val="es-ES" w:eastAsia="es-ES"/>
        </w:rPr>
        <w:t xml:space="preserve"> oncológicos</w:t>
      </w:r>
      <w:r w:rsidRPr="00EB535D">
        <w:rPr>
          <w:szCs w:val="22"/>
          <w:lang w:val="es-ES" w:eastAsia="es-ES"/>
        </w:rPr>
        <w:t xml:space="preserve"> tratados con </w:t>
      </w:r>
      <w:r>
        <w:rPr>
          <w:szCs w:val="22"/>
          <w:lang w:val="es-ES" w:eastAsia="es-ES"/>
        </w:rPr>
        <w:t xml:space="preserve">medicamentos que inhiben la resorción ósea, tal como el ácido </w:t>
      </w:r>
      <w:proofErr w:type="spellStart"/>
      <w:r>
        <w:rPr>
          <w:szCs w:val="22"/>
          <w:lang w:val="es-ES" w:eastAsia="es-ES"/>
        </w:rPr>
        <w:t>ibandrónico</w:t>
      </w:r>
      <w:proofErr w:type="spellEnd"/>
      <w:r>
        <w:rPr>
          <w:szCs w:val="22"/>
          <w:lang w:val="es-ES" w:eastAsia="es-ES"/>
        </w:rPr>
        <w:t xml:space="preserve"> (ver sección 4.4). Se ha informado de casos de osteonecrosis mandibular en el periodo de </w:t>
      </w:r>
      <w:proofErr w:type="spellStart"/>
      <w:r>
        <w:rPr>
          <w:szCs w:val="22"/>
          <w:lang w:val="es-ES" w:eastAsia="es-ES"/>
        </w:rPr>
        <w:t>postcomercialización</w:t>
      </w:r>
      <w:proofErr w:type="spellEnd"/>
      <w:r>
        <w:rPr>
          <w:szCs w:val="22"/>
          <w:lang w:val="es-ES" w:eastAsia="es-ES"/>
        </w:rPr>
        <w:t xml:space="preserve"> del ácido </w:t>
      </w:r>
      <w:proofErr w:type="spellStart"/>
      <w:r>
        <w:rPr>
          <w:szCs w:val="22"/>
          <w:lang w:val="es-ES" w:eastAsia="es-ES"/>
        </w:rPr>
        <w:t>ibandrónico</w:t>
      </w:r>
      <w:proofErr w:type="spellEnd"/>
      <w:r>
        <w:rPr>
          <w:szCs w:val="22"/>
          <w:lang w:val="es-ES" w:eastAsia="es-ES"/>
        </w:rPr>
        <w:t>.</w:t>
      </w:r>
    </w:p>
    <w:p w14:paraId="4FA6050E" w14:textId="77777777" w:rsidR="004B2107" w:rsidRDefault="004B2107" w:rsidP="00EB535D">
      <w:pPr>
        <w:ind w:left="567" w:hanging="567"/>
        <w:rPr>
          <w:szCs w:val="22"/>
          <w:lang w:val="es-ES"/>
        </w:rPr>
      </w:pPr>
    </w:p>
    <w:p w14:paraId="2F1CC74C" w14:textId="518C123C" w:rsidR="00E95A56" w:rsidRDefault="008F2512" w:rsidP="00EB535D">
      <w:pPr>
        <w:ind w:left="567" w:hanging="567"/>
        <w:rPr>
          <w:i/>
          <w:iCs/>
          <w:szCs w:val="22"/>
          <w:lang w:val="es-ES"/>
        </w:rPr>
      </w:pPr>
      <w:r w:rsidRPr="00D86ADB">
        <w:rPr>
          <w:i/>
          <w:iCs/>
          <w:szCs w:val="22"/>
          <w:lang w:val="es-ES"/>
        </w:rPr>
        <w:t xml:space="preserve">Fracturas femorales </w:t>
      </w:r>
      <w:proofErr w:type="spellStart"/>
      <w:r w:rsidRPr="00D86ADB">
        <w:rPr>
          <w:i/>
          <w:iCs/>
          <w:szCs w:val="22"/>
          <w:lang w:val="es-ES"/>
        </w:rPr>
        <w:t>subtrocantéricas</w:t>
      </w:r>
      <w:proofErr w:type="spellEnd"/>
      <w:r w:rsidRPr="00D86ADB">
        <w:rPr>
          <w:i/>
          <w:iCs/>
          <w:szCs w:val="22"/>
          <w:lang w:val="es-ES"/>
        </w:rPr>
        <w:t xml:space="preserve"> y diafisarias atípicas</w:t>
      </w:r>
    </w:p>
    <w:p w14:paraId="4C30B514" w14:textId="594AF31B" w:rsidR="008F2512" w:rsidRPr="008F2512" w:rsidRDefault="008F2512" w:rsidP="00D86ADB">
      <w:pPr>
        <w:rPr>
          <w:szCs w:val="22"/>
          <w:lang w:val="es-ES"/>
        </w:rPr>
      </w:pPr>
      <w:r w:rsidRPr="008F2512">
        <w:rPr>
          <w:szCs w:val="22"/>
          <w:lang w:val="es-ES"/>
        </w:rPr>
        <w:t xml:space="preserve">Aunque no se conoce bien su fisiopatología, la evidencia de estudios epidemiológicos sugiere un aumento del riesgo de fracturas femorales </w:t>
      </w:r>
      <w:proofErr w:type="spellStart"/>
      <w:r w:rsidRPr="008F2512">
        <w:rPr>
          <w:szCs w:val="22"/>
          <w:lang w:val="es-ES"/>
        </w:rPr>
        <w:t>subtrocantéricas</w:t>
      </w:r>
      <w:proofErr w:type="spellEnd"/>
      <w:r w:rsidRPr="008F2512">
        <w:rPr>
          <w:szCs w:val="22"/>
          <w:lang w:val="es-ES"/>
        </w:rPr>
        <w:t xml:space="preserve"> y diafisarias atípicas con el tratamiento a largo plazo con bisfosfonatos para la osteoporosis posmenopáusica, especialmente más allá de los tres a cinco años de uso. El riesgo absoluto de fracturas de huesos largos </w:t>
      </w:r>
      <w:proofErr w:type="spellStart"/>
      <w:r w:rsidRPr="008F2512">
        <w:rPr>
          <w:szCs w:val="22"/>
          <w:lang w:val="es-ES"/>
        </w:rPr>
        <w:t>subtrocantéricas</w:t>
      </w:r>
      <w:proofErr w:type="spellEnd"/>
      <w:r w:rsidRPr="008F2512">
        <w:rPr>
          <w:szCs w:val="22"/>
          <w:lang w:val="es-ES"/>
        </w:rPr>
        <w:t xml:space="preserve"> y diafisarias atípicas (reacción adversa de clase del grupo de los bisfosfonatos) sigue siendo muy bajo.</w:t>
      </w:r>
    </w:p>
    <w:p w14:paraId="7E1686F2" w14:textId="77777777" w:rsidR="00E95A56" w:rsidRPr="00EB535D" w:rsidRDefault="00E95A56" w:rsidP="00EB535D">
      <w:pPr>
        <w:ind w:left="567" w:hanging="567"/>
        <w:rPr>
          <w:szCs w:val="22"/>
          <w:lang w:val="es-ES"/>
        </w:rPr>
      </w:pPr>
    </w:p>
    <w:p w14:paraId="4143F809" w14:textId="77777777" w:rsidR="004B2107" w:rsidRPr="007646E1" w:rsidRDefault="004B2107" w:rsidP="00EB535D">
      <w:pPr>
        <w:keepNext/>
        <w:keepLines/>
        <w:ind w:left="562" w:hanging="562"/>
        <w:rPr>
          <w:i/>
          <w:szCs w:val="22"/>
          <w:lang w:val="es-ES"/>
        </w:rPr>
      </w:pPr>
      <w:r w:rsidRPr="007646E1">
        <w:rPr>
          <w:i/>
          <w:szCs w:val="22"/>
          <w:lang w:val="es-ES"/>
        </w:rPr>
        <w:t>Inflamación ocular</w:t>
      </w:r>
    </w:p>
    <w:p w14:paraId="678F5080" w14:textId="77777777" w:rsidR="004B2107" w:rsidRPr="00EB535D" w:rsidRDefault="004B2107" w:rsidP="00EB535D">
      <w:pPr>
        <w:rPr>
          <w:szCs w:val="22"/>
          <w:lang w:val="es-ES"/>
        </w:rPr>
      </w:pPr>
      <w:r w:rsidRPr="00EB535D">
        <w:rPr>
          <w:szCs w:val="22"/>
          <w:lang w:val="es-ES"/>
        </w:rPr>
        <w:t xml:space="preserve">Se han notificado casos de inflamación ocular como uveítis, </w:t>
      </w:r>
      <w:proofErr w:type="spellStart"/>
      <w:r w:rsidRPr="00EB535D">
        <w:rPr>
          <w:szCs w:val="22"/>
          <w:lang w:val="es-ES"/>
        </w:rPr>
        <w:t>episcleritis</w:t>
      </w:r>
      <w:proofErr w:type="spellEnd"/>
      <w:r w:rsidRPr="00EB535D">
        <w:rPr>
          <w:szCs w:val="22"/>
          <w:lang w:val="es-ES"/>
        </w:rPr>
        <w:t xml:space="preserve"> y escleritis con el tratamiento con ácido </w:t>
      </w:r>
      <w:proofErr w:type="spellStart"/>
      <w:r w:rsidRPr="00EB535D">
        <w:rPr>
          <w:szCs w:val="22"/>
          <w:lang w:val="es-ES"/>
        </w:rPr>
        <w:t>ibandrónico</w:t>
      </w:r>
      <w:proofErr w:type="spellEnd"/>
      <w:r w:rsidRPr="00EB535D">
        <w:rPr>
          <w:szCs w:val="22"/>
          <w:lang w:val="es-ES"/>
        </w:rPr>
        <w:t xml:space="preserve">. En algunos casos estos acontecimientos no se resolvieron hasta que se interrumpió el tratamiento con ácido </w:t>
      </w:r>
      <w:proofErr w:type="spellStart"/>
      <w:r w:rsidRPr="00EB535D">
        <w:rPr>
          <w:szCs w:val="22"/>
          <w:lang w:val="es-ES"/>
        </w:rPr>
        <w:t>ibandrónico</w:t>
      </w:r>
      <w:proofErr w:type="spellEnd"/>
      <w:r w:rsidRPr="00EB535D">
        <w:rPr>
          <w:szCs w:val="22"/>
          <w:lang w:val="es-ES"/>
        </w:rPr>
        <w:t>.</w:t>
      </w:r>
    </w:p>
    <w:p w14:paraId="00103989" w14:textId="77777777" w:rsidR="004B2107" w:rsidRPr="00AC17EB" w:rsidRDefault="004B2107" w:rsidP="00EB535D">
      <w:pPr>
        <w:rPr>
          <w:szCs w:val="22"/>
          <w:lang w:val="es-ES"/>
        </w:rPr>
      </w:pPr>
    </w:p>
    <w:p w14:paraId="097BF9FD" w14:textId="77777777" w:rsidR="004B2107" w:rsidRPr="00EB535D" w:rsidRDefault="004B2107" w:rsidP="00EB535D">
      <w:pPr>
        <w:rPr>
          <w:i/>
          <w:szCs w:val="22"/>
          <w:u w:val="single"/>
          <w:lang w:val="es-ES"/>
        </w:rPr>
      </w:pPr>
      <w:r w:rsidRPr="007646E1">
        <w:rPr>
          <w:i/>
          <w:szCs w:val="22"/>
          <w:lang w:val="es-ES"/>
        </w:rPr>
        <w:t>Reacción/shock anafiláctico</w:t>
      </w:r>
    </w:p>
    <w:p w14:paraId="743221BF" w14:textId="77777777" w:rsidR="004B2107" w:rsidRPr="00EB535D" w:rsidRDefault="004B2107" w:rsidP="00EB535D">
      <w:pPr>
        <w:rPr>
          <w:szCs w:val="22"/>
          <w:lang w:val="es-ES"/>
        </w:rPr>
      </w:pPr>
      <w:r w:rsidRPr="00EB535D">
        <w:rPr>
          <w:szCs w:val="22"/>
          <w:lang w:val="es-ES"/>
        </w:rPr>
        <w:t xml:space="preserve">Se han notificado casos de reacción/shock anafiláctico, incluyendo </w:t>
      </w:r>
      <w:proofErr w:type="gramStart"/>
      <w:r w:rsidRPr="00EB535D">
        <w:rPr>
          <w:szCs w:val="22"/>
          <w:lang w:val="es-ES"/>
        </w:rPr>
        <w:t>eventos  mortales</w:t>
      </w:r>
      <w:proofErr w:type="gramEnd"/>
      <w:r w:rsidRPr="00EB535D">
        <w:rPr>
          <w:szCs w:val="22"/>
          <w:lang w:val="es-ES"/>
        </w:rPr>
        <w:t xml:space="preserve">, en pacientes tratados con </w:t>
      </w:r>
      <w:r w:rsidR="00B5083F">
        <w:rPr>
          <w:szCs w:val="22"/>
          <w:lang w:val="es-ES"/>
        </w:rPr>
        <w:t>ácido</w:t>
      </w:r>
      <w:r w:rsidRPr="00EB535D">
        <w:rPr>
          <w:szCs w:val="22"/>
          <w:lang w:val="es-ES"/>
        </w:rPr>
        <w:t xml:space="preserve"> </w:t>
      </w:r>
      <w:proofErr w:type="spellStart"/>
      <w:r w:rsidRPr="00EB535D">
        <w:rPr>
          <w:szCs w:val="22"/>
          <w:lang w:val="es-ES"/>
        </w:rPr>
        <w:t>ibandrónico</w:t>
      </w:r>
      <w:proofErr w:type="spellEnd"/>
      <w:r w:rsidRPr="00EB535D">
        <w:rPr>
          <w:szCs w:val="22"/>
          <w:lang w:val="es-ES"/>
        </w:rPr>
        <w:t xml:space="preserve"> intravenoso.</w:t>
      </w:r>
    </w:p>
    <w:p w14:paraId="424584C8" w14:textId="77777777" w:rsidR="004B2107" w:rsidRPr="00EB535D" w:rsidRDefault="004B2107" w:rsidP="00EB535D">
      <w:pPr>
        <w:rPr>
          <w:szCs w:val="22"/>
          <w:u w:val="single"/>
          <w:lang w:val="es-ES"/>
        </w:rPr>
      </w:pPr>
    </w:p>
    <w:p w14:paraId="0003BFC2" w14:textId="77777777" w:rsidR="004B2107" w:rsidRPr="00EB535D" w:rsidRDefault="004B2107" w:rsidP="00EB535D">
      <w:pPr>
        <w:rPr>
          <w:b/>
          <w:szCs w:val="22"/>
          <w:u w:val="single"/>
          <w:lang w:val="es-ES"/>
        </w:rPr>
      </w:pPr>
      <w:r w:rsidRPr="00EB535D">
        <w:rPr>
          <w:b/>
          <w:szCs w:val="22"/>
          <w:u w:val="single"/>
          <w:lang w:val="es-ES"/>
        </w:rPr>
        <w:t>Notificación de sospechas de reacciones adversas</w:t>
      </w:r>
    </w:p>
    <w:p w14:paraId="2AE01373" w14:textId="77777777" w:rsidR="00E95A56" w:rsidRDefault="00E95A56" w:rsidP="00EB535D">
      <w:pPr>
        <w:rPr>
          <w:szCs w:val="22"/>
          <w:lang w:val="es-ES"/>
        </w:rPr>
      </w:pPr>
    </w:p>
    <w:p w14:paraId="7156EF6D" w14:textId="77777777" w:rsidR="004B2107" w:rsidRPr="00EB535D" w:rsidRDefault="004B2107" w:rsidP="00EB535D">
      <w:pPr>
        <w:rPr>
          <w:szCs w:val="22"/>
          <w:shd w:val="pct15" w:color="auto" w:fill="FFFFFF"/>
          <w:lang w:val="es-ES"/>
        </w:rPr>
      </w:pPr>
      <w:r w:rsidRPr="00EB535D">
        <w:rPr>
          <w:szCs w:val="22"/>
          <w:lang w:val="es-ES"/>
        </w:rPr>
        <w:t xml:space="preserve">Es importante notificar sospechas de reacciones adversas al medicamento tras </w:t>
      </w:r>
      <w:proofErr w:type="gramStart"/>
      <w:r w:rsidRPr="00EB535D">
        <w:rPr>
          <w:szCs w:val="22"/>
          <w:lang w:val="es-ES"/>
        </w:rPr>
        <w:t>su  autorización</w:t>
      </w:r>
      <w:proofErr w:type="gramEnd"/>
      <w:r w:rsidRPr="00EB535D">
        <w:rPr>
          <w:szCs w:val="22"/>
          <w:lang w:val="es-ES"/>
        </w:rPr>
        <w:t xml:space="preserve">. Ello permite una supervisión continuada de la relación beneficio/riesgo del medicamento. Se invita a los profesionales sanitarios a notificar las sospechas de reacciones adversas a través </w:t>
      </w:r>
      <w:r w:rsidRPr="00EB535D">
        <w:rPr>
          <w:szCs w:val="22"/>
          <w:highlight w:val="lightGray"/>
          <w:lang w:val="es-ES" w:eastAsia="en-US"/>
        </w:rPr>
        <w:t xml:space="preserve">sistema nacional de </w:t>
      </w:r>
      <w:proofErr w:type="gramStart"/>
      <w:r w:rsidRPr="00EB535D">
        <w:rPr>
          <w:szCs w:val="22"/>
          <w:highlight w:val="lightGray"/>
          <w:lang w:val="es-ES" w:eastAsia="en-US"/>
        </w:rPr>
        <w:t>notificación  incluido</w:t>
      </w:r>
      <w:proofErr w:type="gramEnd"/>
      <w:r w:rsidRPr="00EB535D">
        <w:rPr>
          <w:szCs w:val="22"/>
          <w:highlight w:val="lightGray"/>
          <w:lang w:val="es-ES" w:eastAsia="en-US"/>
        </w:rPr>
        <w:t xml:space="preserve"> en el </w:t>
      </w:r>
      <w:r w:rsidRPr="00A406D3">
        <w:rPr>
          <w:rStyle w:val="Hyperlink"/>
          <w:color w:val="auto"/>
          <w:szCs w:val="22"/>
          <w:highlight w:val="lightGray"/>
          <w:u w:val="none"/>
          <w:lang w:val="es-ES"/>
        </w:rPr>
        <w:t>A</w:t>
      </w:r>
      <w:r w:rsidR="00797118">
        <w:rPr>
          <w:rStyle w:val="Hyperlink"/>
          <w:color w:val="auto"/>
          <w:szCs w:val="22"/>
          <w:highlight w:val="lightGray"/>
          <w:u w:val="none"/>
          <w:lang w:val="es-ES"/>
        </w:rPr>
        <w:t>péndice</w:t>
      </w:r>
      <w:r w:rsidRPr="00A406D3">
        <w:rPr>
          <w:rStyle w:val="Hyperlink"/>
          <w:color w:val="auto"/>
          <w:szCs w:val="22"/>
          <w:highlight w:val="lightGray"/>
          <w:u w:val="none"/>
          <w:lang w:val="es-ES"/>
        </w:rPr>
        <w:t xml:space="preserve"> V</w:t>
      </w:r>
    </w:p>
    <w:p w14:paraId="2F2C2FA8" w14:textId="77777777" w:rsidR="00E95A56" w:rsidRPr="00EB535D" w:rsidRDefault="00E95A56" w:rsidP="00EB535D">
      <w:pPr>
        <w:rPr>
          <w:szCs w:val="22"/>
          <w:u w:val="single"/>
          <w:shd w:val="pct15" w:color="auto" w:fill="FFFFFF"/>
          <w:lang w:val="es-ES"/>
        </w:rPr>
      </w:pPr>
    </w:p>
    <w:p w14:paraId="4D2D166C" w14:textId="77777777" w:rsidR="004B2107" w:rsidRPr="00EB535D" w:rsidRDefault="004B2107" w:rsidP="00EB535D">
      <w:pPr>
        <w:keepNext/>
        <w:keepLines/>
        <w:ind w:left="567" w:hanging="567"/>
        <w:rPr>
          <w:b/>
          <w:szCs w:val="22"/>
          <w:lang w:val="es-ES"/>
        </w:rPr>
      </w:pPr>
      <w:r w:rsidRPr="00EB535D">
        <w:rPr>
          <w:b/>
          <w:szCs w:val="22"/>
          <w:lang w:val="es-ES"/>
        </w:rPr>
        <w:t>4.9</w:t>
      </w:r>
      <w:r w:rsidRPr="00EB535D">
        <w:rPr>
          <w:b/>
          <w:szCs w:val="22"/>
          <w:lang w:val="es-ES"/>
        </w:rPr>
        <w:tab/>
        <w:t>Sobredosis</w:t>
      </w:r>
    </w:p>
    <w:p w14:paraId="55C217A2" w14:textId="77777777" w:rsidR="004B2107" w:rsidRPr="00EB535D" w:rsidRDefault="004B2107" w:rsidP="00EB535D">
      <w:pPr>
        <w:rPr>
          <w:szCs w:val="22"/>
          <w:lang w:val="es-ES"/>
        </w:rPr>
      </w:pPr>
    </w:p>
    <w:p w14:paraId="121178FF" w14:textId="77777777" w:rsidR="004B2107" w:rsidRPr="00EB535D" w:rsidRDefault="004B2107" w:rsidP="00EB535D">
      <w:pPr>
        <w:rPr>
          <w:szCs w:val="22"/>
          <w:lang w:val="es-ES"/>
        </w:rPr>
      </w:pPr>
      <w:r w:rsidRPr="00EB535D">
        <w:rPr>
          <w:szCs w:val="22"/>
          <w:lang w:val="es-ES"/>
        </w:rPr>
        <w:t xml:space="preserve">No se dispone de información concreta sobre el tratamiento de la sobredosis de </w:t>
      </w:r>
      <w:r w:rsidR="00C221F1" w:rsidRPr="00EB535D">
        <w:rPr>
          <w:szCs w:val="22"/>
          <w:lang w:val="es-ES"/>
        </w:rPr>
        <w:t xml:space="preserve">ácido </w:t>
      </w:r>
      <w:proofErr w:type="spellStart"/>
      <w:r w:rsidR="00C221F1" w:rsidRPr="00EB535D">
        <w:rPr>
          <w:szCs w:val="22"/>
          <w:lang w:val="es-ES"/>
        </w:rPr>
        <w:t>ibandrónico</w:t>
      </w:r>
      <w:proofErr w:type="spellEnd"/>
      <w:r w:rsidRPr="00EB535D">
        <w:rPr>
          <w:szCs w:val="22"/>
          <w:lang w:val="es-ES"/>
        </w:rPr>
        <w:t>.</w:t>
      </w:r>
    </w:p>
    <w:p w14:paraId="435B8BA1" w14:textId="77777777" w:rsidR="004B2107" w:rsidRPr="00EB535D" w:rsidRDefault="004B2107" w:rsidP="00EB535D">
      <w:pPr>
        <w:rPr>
          <w:szCs w:val="22"/>
          <w:lang w:val="es-ES"/>
        </w:rPr>
      </w:pPr>
    </w:p>
    <w:p w14:paraId="2A0873C9" w14:textId="77777777" w:rsidR="004B2107" w:rsidRPr="00EB535D" w:rsidRDefault="004B2107" w:rsidP="00EB535D">
      <w:pPr>
        <w:rPr>
          <w:szCs w:val="22"/>
          <w:lang w:val="es-ES"/>
        </w:rPr>
      </w:pPr>
      <w:r w:rsidRPr="00EB535D">
        <w:rPr>
          <w:szCs w:val="22"/>
          <w:lang w:val="es-ES"/>
        </w:rPr>
        <w:t xml:space="preserve">Según los datos conocidos sobre este grupo terapéutico, la sobredosis por vía </w:t>
      </w:r>
      <w:proofErr w:type="gramStart"/>
      <w:r w:rsidRPr="00EB535D">
        <w:rPr>
          <w:szCs w:val="22"/>
          <w:lang w:val="es-ES"/>
        </w:rPr>
        <w:t>intravenosa  puede</w:t>
      </w:r>
      <w:proofErr w:type="gramEnd"/>
      <w:r w:rsidRPr="00EB535D">
        <w:rPr>
          <w:szCs w:val="22"/>
          <w:lang w:val="es-ES"/>
        </w:rPr>
        <w:t xml:space="preserve"> ocasionar complicaciones como hipocalcemia, hipopotasemia </w:t>
      </w:r>
      <w:proofErr w:type="spellStart"/>
      <w:r w:rsidRPr="00EB535D">
        <w:rPr>
          <w:szCs w:val="22"/>
          <w:lang w:val="es-ES"/>
        </w:rPr>
        <w:t>y</w:t>
      </w:r>
      <w:proofErr w:type="spellEnd"/>
      <w:r w:rsidRPr="00EB535D">
        <w:rPr>
          <w:szCs w:val="22"/>
          <w:lang w:val="es-ES"/>
        </w:rPr>
        <w:t xml:space="preserve"> hipomagnesemia. La reducción clínicamente relevante de los niveles séricos de calcio, fosfatos y magnesio debería ser tratados con la administración intravenosa de gluconato cálcico, fosfato potásico o fosfato sódico y sulfato magnésico respectivamente.</w:t>
      </w:r>
    </w:p>
    <w:p w14:paraId="214EA6C3" w14:textId="77777777" w:rsidR="004B2107" w:rsidRPr="00EB535D" w:rsidRDefault="004B2107" w:rsidP="00EB535D">
      <w:pPr>
        <w:rPr>
          <w:szCs w:val="22"/>
          <w:lang w:val="es-ES"/>
        </w:rPr>
      </w:pPr>
    </w:p>
    <w:p w14:paraId="616037EB" w14:textId="77777777" w:rsidR="004B2107" w:rsidRPr="00EB535D" w:rsidRDefault="004B2107" w:rsidP="00EB535D">
      <w:pPr>
        <w:rPr>
          <w:szCs w:val="22"/>
          <w:lang w:val="es-ES"/>
        </w:rPr>
      </w:pPr>
    </w:p>
    <w:p w14:paraId="434E0B3C" w14:textId="77777777" w:rsidR="004B2107" w:rsidRPr="00EB535D" w:rsidRDefault="004B2107" w:rsidP="00EB535D">
      <w:pPr>
        <w:ind w:left="567" w:hanging="567"/>
        <w:rPr>
          <w:b/>
          <w:szCs w:val="22"/>
          <w:lang w:val="es-ES"/>
        </w:rPr>
      </w:pPr>
      <w:r w:rsidRPr="00EB535D">
        <w:rPr>
          <w:b/>
          <w:szCs w:val="22"/>
          <w:lang w:val="es-ES"/>
        </w:rPr>
        <w:t>5.</w:t>
      </w:r>
      <w:r w:rsidRPr="00EB535D">
        <w:rPr>
          <w:b/>
          <w:szCs w:val="22"/>
          <w:lang w:val="es-ES"/>
        </w:rPr>
        <w:tab/>
        <w:t>PROPIEDADES FARMACOLÓGICAS</w:t>
      </w:r>
    </w:p>
    <w:p w14:paraId="2411E6F9" w14:textId="77777777" w:rsidR="004B2107" w:rsidRPr="00EB535D" w:rsidRDefault="004B2107" w:rsidP="00EB535D">
      <w:pPr>
        <w:rPr>
          <w:szCs w:val="22"/>
          <w:lang w:val="es-ES"/>
        </w:rPr>
      </w:pPr>
    </w:p>
    <w:p w14:paraId="5DD6A0B1" w14:textId="77777777" w:rsidR="004B2107" w:rsidRPr="00EB535D" w:rsidRDefault="004B2107" w:rsidP="00EB535D">
      <w:pPr>
        <w:ind w:left="567" w:hanging="567"/>
        <w:rPr>
          <w:b/>
          <w:szCs w:val="22"/>
          <w:lang w:val="es-ES"/>
        </w:rPr>
      </w:pPr>
      <w:r w:rsidRPr="00EB535D">
        <w:rPr>
          <w:b/>
          <w:szCs w:val="22"/>
          <w:lang w:val="es-ES"/>
        </w:rPr>
        <w:t>5.1</w:t>
      </w:r>
      <w:r w:rsidRPr="00EB535D">
        <w:rPr>
          <w:b/>
          <w:szCs w:val="22"/>
          <w:lang w:val="es-ES"/>
        </w:rPr>
        <w:tab/>
        <w:t>Propiedades farmacodinámicas</w:t>
      </w:r>
    </w:p>
    <w:p w14:paraId="0DDF9606" w14:textId="77777777" w:rsidR="004B2107" w:rsidRPr="00EB535D" w:rsidRDefault="004B2107" w:rsidP="00EB535D">
      <w:pPr>
        <w:rPr>
          <w:szCs w:val="22"/>
          <w:lang w:val="es-ES"/>
        </w:rPr>
      </w:pPr>
    </w:p>
    <w:p w14:paraId="558B10FC" w14:textId="77777777" w:rsidR="004B2107" w:rsidRPr="00EB535D" w:rsidRDefault="004B2107" w:rsidP="00EB535D">
      <w:pPr>
        <w:rPr>
          <w:szCs w:val="22"/>
          <w:lang w:val="es-ES"/>
        </w:rPr>
      </w:pPr>
      <w:r w:rsidRPr="00EB535D">
        <w:rPr>
          <w:szCs w:val="22"/>
          <w:lang w:val="es-ES"/>
        </w:rPr>
        <w:t xml:space="preserve">Grupo farmacoterapéutico: Medicamentos para el tratamiento de las enfermedades </w:t>
      </w:r>
      <w:proofErr w:type="gramStart"/>
      <w:r w:rsidRPr="00EB535D">
        <w:rPr>
          <w:szCs w:val="22"/>
          <w:lang w:val="es-ES"/>
        </w:rPr>
        <w:t>óseas,  bifosfonatos</w:t>
      </w:r>
      <w:proofErr w:type="gramEnd"/>
      <w:r w:rsidRPr="00EB535D">
        <w:rPr>
          <w:szCs w:val="22"/>
          <w:lang w:val="es-ES"/>
        </w:rPr>
        <w:t>, código ATC: M05BA06</w:t>
      </w:r>
    </w:p>
    <w:p w14:paraId="53178536" w14:textId="77777777" w:rsidR="004B2107" w:rsidRPr="00EB535D" w:rsidRDefault="004B2107" w:rsidP="00EB535D">
      <w:pPr>
        <w:rPr>
          <w:szCs w:val="22"/>
          <w:lang w:val="es-ES"/>
        </w:rPr>
      </w:pPr>
    </w:p>
    <w:p w14:paraId="485E5783" w14:textId="77777777" w:rsidR="004B2107" w:rsidRPr="00EB535D" w:rsidRDefault="004B2107" w:rsidP="00EB535D">
      <w:pPr>
        <w:keepNext/>
        <w:rPr>
          <w:i/>
          <w:szCs w:val="22"/>
          <w:lang w:val="es-ES"/>
        </w:rPr>
      </w:pPr>
      <w:r w:rsidRPr="00EB535D">
        <w:rPr>
          <w:i/>
          <w:szCs w:val="22"/>
          <w:lang w:val="es-ES"/>
        </w:rPr>
        <w:t>Mecanismo de acción</w:t>
      </w:r>
    </w:p>
    <w:p w14:paraId="66500FD5" w14:textId="77777777" w:rsidR="004B2107" w:rsidRPr="00EB535D" w:rsidRDefault="004B2107" w:rsidP="00EB535D">
      <w:pPr>
        <w:rPr>
          <w:szCs w:val="22"/>
          <w:lang w:val="es-ES"/>
        </w:rPr>
      </w:pP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es un </w:t>
      </w:r>
      <w:r w:rsidR="004904D6" w:rsidRPr="00EB535D">
        <w:rPr>
          <w:szCs w:val="22"/>
          <w:lang w:val="es-ES"/>
        </w:rPr>
        <w:t>bifosfonato</w:t>
      </w:r>
      <w:r w:rsidRPr="00EB535D">
        <w:rPr>
          <w:szCs w:val="22"/>
          <w:lang w:val="es-ES"/>
        </w:rPr>
        <w:t xml:space="preserve"> muy potente que pertenece al grupo </w:t>
      </w:r>
      <w:proofErr w:type="gramStart"/>
      <w:r w:rsidRPr="00EB535D">
        <w:rPr>
          <w:szCs w:val="22"/>
          <w:lang w:val="es-ES"/>
        </w:rPr>
        <w:t>de  bifosfonatos</w:t>
      </w:r>
      <w:proofErr w:type="gramEnd"/>
      <w:r w:rsidRPr="00EB535D">
        <w:rPr>
          <w:szCs w:val="22"/>
          <w:lang w:val="es-ES"/>
        </w:rPr>
        <w:t xml:space="preserve"> nitrogenados; actúa de forma selectiva sobre el tejido óseo y, en concreto, inhibe la actividad osteoclástica sin influir directamente en la formación de hueso. No impide el reclutamiento de los osteoclastos. El ácido </w:t>
      </w:r>
      <w:proofErr w:type="spellStart"/>
      <w:r w:rsidRPr="00EB535D">
        <w:rPr>
          <w:szCs w:val="22"/>
          <w:lang w:val="es-ES"/>
        </w:rPr>
        <w:t>ibandrónico</w:t>
      </w:r>
      <w:proofErr w:type="spellEnd"/>
      <w:r w:rsidRPr="00EB535D">
        <w:rPr>
          <w:szCs w:val="22"/>
          <w:lang w:val="es-ES"/>
        </w:rPr>
        <w:t xml:space="preserve"> conduce a un aumento neto progresivo de la masa ósea y reduce la incidencia de fracturas de las mujeres posmenopáusicas hasta los valores previos a la menopausia, gracias a la disminución del recambio óseo elevado.</w:t>
      </w:r>
    </w:p>
    <w:p w14:paraId="287C5704" w14:textId="77777777" w:rsidR="004B2107" w:rsidRPr="00EB535D" w:rsidRDefault="004B2107" w:rsidP="00EB535D">
      <w:pPr>
        <w:rPr>
          <w:color w:val="000000"/>
          <w:szCs w:val="22"/>
          <w:lang w:val="es-ES"/>
        </w:rPr>
      </w:pPr>
    </w:p>
    <w:p w14:paraId="4522F8DD" w14:textId="77777777" w:rsidR="004B2107" w:rsidRPr="00EB535D" w:rsidRDefault="004B2107" w:rsidP="00EB535D">
      <w:pPr>
        <w:rPr>
          <w:i/>
          <w:szCs w:val="22"/>
          <w:lang w:val="es-ES"/>
        </w:rPr>
      </w:pPr>
      <w:r w:rsidRPr="00EB535D">
        <w:rPr>
          <w:i/>
          <w:szCs w:val="22"/>
          <w:lang w:val="es-ES"/>
        </w:rPr>
        <w:t>Efectos farmacodinámicos</w:t>
      </w:r>
    </w:p>
    <w:p w14:paraId="69B209E7" w14:textId="77777777" w:rsidR="004B2107" w:rsidRPr="00EB535D" w:rsidRDefault="004B2107" w:rsidP="00EB535D">
      <w:pPr>
        <w:rPr>
          <w:szCs w:val="22"/>
          <w:lang w:val="es-ES"/>
        </w:rPr>
      </w:pPr>
      <w:r w:rsidRPr="00EB535D">
        <w:rPr>
          <w:szCs w:val="22"/>
          <w:lang w:val="es-ES"/>
        </w:rPr>
        <w:t xml:space="preserve">La acción farmacodinámica del ácido </w:t>
      </w:r>
      <w:proofErr w:type="spellStart"/>
      <w:r w:rsidRPr="00EB535D">
        <w:rPr>
          <w:szCs w:val="22"/>
          <w:lang w:val="es-ES"/>
        </w:rPr>
        <w:t>ibandrónico</w:t>
      </w:r>
      <w:proofErr w:type="spellEnd"/>
      <w:r w:rsidRPr="00EB535D">
        <w:rPr>
          <w:szCs w:val="22"/>
          <w:lang w:val="es-ES"/>
        </w:rPr>
        <w:t xml:space="preserve"> se basa en una inhibición de la resorción ósea. En condiciones in vivo, el ácido </w:t>
      </w:r>
      <w:proofErr w:type="spellStart"/>
      <w:r w:rsidRPr="00EB535D">
        <w:rPr>
          <w:szCs w:val="22"/>
          <w:lang w:val="es-ES"/>
        </w:rPr>
        <w:t>ibandrónico</w:t>
      </w:r>
      <w:proofErr w:type="spellEnd"/>
      <w:r w:rsidRPr="00EB535D">
        <w:rPr>
          <w:szCs w:val="22"/>
          <w:lang w:val="es-ES"/>
        </w:rPr>
        <w:t xml:space="preserve"> previene la destrucción ósea experimental causada por el cese de la función gonadal, los retinoides, los tumores o los extractos tumorales. Asimismo, inhibe la resorción de hueso endógeno de las crías de rata (en fase de crecimiento rápido), con lo que aumenta la masa ósea normal en comparación con la de los animales no tratados.</w:t>
      </w:r>
    </w:p>
    <w:p w14:paraId="6E32D807" w14:textId="77777777" w:rsidR="004B2107" w:rsidRPr="00EB535D" w:rsidRDefault="004B2107" w:rsidP="00EB535D">
      <w:pPr>
        <w:rPr>
          <w:szCs w:val="22"/>
          <w:lang w:val="es-ES"/>
        </w:rPr>
      </w:pPr>
    </w:p>
    <w:p w14:paraId="2F968113" w14:textId="77777777" w:rsidR="004B2107" w:rsidRPr="00EB535D" w:rsidRDefault="004B2107" w:rsidP="00EB535D">
      <w:pPr>
        <w:rPr>
          <w:szCs w:val="22"/>
          <w:lang w:val="es-ES"/>
        </w:rPr>
      </w:pPr>
      <w:r w:rsidRPr="00EB535D">
        <w:rPr>
          <w:szCs w:val="22"/>
          <w:lang w:val="es-ES"/>
        </w:rPr>
        <w:t xml:space="preserve">En los modelos con animales se ha confirmado que el ácido </w:t>
      </w:r>
      <w:proofErr w:type="spellStart"/>
      <w:r w:rsidRPr="00EB535D">
        <w:rPr>
          <w:szCs w:val="22"/>
          <w:lang w:val="es-ES"/>
        </w:rPr>
        <w:t>ibandrónico</w:t>
      </w:r>
      <w:proofErr w:type="spellEnd"/>
      <w:r w:rsidRPr="00EB535D">
        <w:rPr>
          <w:szCs w:val="22"/>
          <w:lang w:val="es-ES"/>
        </w:rPr>
        <w:t xml:space="preserve"> es un inhibidor muy potente de la actividad osteoclástica. No se han detectado indicios de mineralización anómala de las crías de rata, ni siquiera después de administrar dosis más de 5000 veces superiores a las utilizadas en la osteoporosis.</w:t>
      </w:r>
    </w:p>
    <w:p w14:paraId="3BE28B8C" w14:textId="77777777" w:rsidR="004B2107" w:rsidRPr="00EB535D" w:rsidRDefault="004B2107" w:rsidP="00EB535D">
      <w:pPr>
        <w:rPr>
          <w:szCs w:val="22"/>
          <w:lang w:val="es-ES"/>
        </w:rPr>
      </w:pPr>
    </w:p>
    <w:p w14:paraId="7D1044EF" w14:textId="77777777" w:rsidR="004B2107" w:rsidRPr="00EB535D" w:rsidRDefault="004B2107" w:rsidP="00EB535D">
      <w:pPr>
        <w:keepNext/>
        <w:keepLines/>
        <w:rPr>
          <w:szCs w:val="22"/>
          <w:lang w:val="es-ES"/>
        </w:rPr>
      </w:pPr>
      <w:r w:rsidRPr="00EB535D">
        <w:rPr>
          <w:szCs w:val="22"/>
          <w:lang w:val="es-ES"/>
        </w:rPr>
        <w:t xml:space="preserve">La administración a largo plazo tanto de dosis diarias como intermitentes (con intervalos prolongados libres de dosis) a ratas, perros y monos se asoció con la formación de hueso nuevo de calidad normal, que conservaba o aumentaba su fuerza mecánica, incluso en dosis superiores a las dosis farmacológicas previstas (es decir, dosis que se hallaban dentro del intervalo tóxico). En humanos, la eficacia de la administración tanto diaria como intermitente con intervalos libres de dosis de ácido </w:t>
      </w:r>
      <w:proofErr w:type="spellStart"/>
      <w:r w:rsidRPr="00EB535D">
        <w:rPr>
          <w:szCs w:val="22"/>
          <w:lang w:val="es-ES"/>
        </w:rPr>
        <w:t>ibandrónico</w:t>
      </w:r>
      <w:proofErr w:type="spellEnd"/>
      <w:r w:rsidRPr="00EB535D">
        <w:rPr>
          <w:szCs w:val="22"/>
          <w:lang w:val="es-ES"/>
        </w:rPr>
        <w:t xml:space="preserve"> entre 9 - 10 semanas, se han confirmado en un ensayo clínico (MF 4411), en el cual el ácido </w:t>
      </w:r>
      <w:proofErr w:type="spellStart"/>
      <w:r w:rsidRPr="00EB535D">
        <w:rPr>
          <w:szCs w:val="22"/>
          <w:lang w:val="es-ES"/>
        </w:rPr>
        <w:t>ibandrónico</w:t>
      </w:r>
      <w:proofErr w:type="spellEnd"/>
      <w:r w:rsidRPr="00EB535D">
        <w:rPr>
          <w:szCs w:val="22"/>
          <w:lang w:val="es-ES"/>
        </w:rPr>
        <w:t xml:space="preserve"> demostró eficacia </w:t>
      </w:r>
      <w:proofErr w:type="spellStart"/>
      <w:r w:rsidRPr="00EB535D">
        <w:rPr>
          <w:szCs w:val="22"/>
          <w:lang w:val="es-ES"/>
        </w:rPr>
        <w:t>anti-fractura</w:t>
      </w:r>
      <w:proofErr w:type="spellEnd"/>
      <w:r w:rsidRPr="00EB535D">
        <w:rPr>
          <w:szCs w:val="22"/>
          <w:lang w:val="es-ES"/>
        </w:rPr>
        <w:t>.</w:t>
      </w:r>
    </w:p>
    <w:p w14:paraId="7431852C" w14:textId="77777777" w:rsidR="004B2107" w:rsidRPr="00EB535D" w:rsidRDefault="004B2107" w:rsidP="00EB535D">
      <w:pPr>
        <w:rPr>
          <w:szCs w:val="22"/>
          <w:lang w:val="es-ES"/>
        </w:rPr>
      </w:pPr>
    </w:p>
    <w:p w14:paraId="2ACEEF08" w14:textId="77777777" w:rsidR="004B2107" w:rsidRPr="00EB535D" w:rsidRDefault="004B2107" w:rsidP="00EB535D">
      <w:pPr>
        <w:rPr>
          <w:szCs w:val="22"/>
          <w:lang w:val="es-ES"/>
        </w:rPr>
      </w:pPr>
      <w:r w:rsidRPr="00EB535D">
        <w:rPr>
          <w:szCs w:val="22"/>
          <w:lang w:val="es-ES"/>
        </w:rPr>
        <w:t xml:space="preserve">En modelos animales, el ácido </w:t>
      </w:r>
      <w:proofErr w:type="spellStart"/>
      <w:r w:rsidRPr="00EB535D">
        <w:rPr>
          <w:szCs w:val="22"/>
          <w:lang w:val="es-ES"/>
        </w:rPr>
        <w:t>ibandrónico</w:t>
      </w:r>
      <w:proofErr w:type="spellEnd"/>
      <w:r w:rsidRPr="00EB535D">
        <w:rPr>
          <w:szCs w:val="22"/>
          <w:lang w:val="es-ES"/>
        </w:rPr>
        <w:t xml:space="preserve"> ocasionó alteraciones bioquímicas indicativas de una inhibición de la resorción ósea proporcional a la dosis, incluida la supresión de los marcadores bioquímicos urinarios de la degradación del colágeno óseo (como la </w:t>
      </w:r>
      <w:proofErr w:type="spellStart"/>
      <w:r w:rsidRPr="00EB535D">
        <w:rPr>
          <w:szCs w:val="22"/>
          <w:lang w:val="es-ES"/>
        </w:rPr>
        <w:t>desoxipiridinolina</w:t>
      </w:r>
      <w:proofErr w:type="spellEnd"/>
      <w:r w:rsidRPr="00EB535D">
        <w:rPr>
          <w:szCs w:val="22"/>
          <w:lang w:val="es-ES"/>
        </w:rPr>
        <w:t xml:space="preserve"> y los </w:t>
      </w:r>
      <w:proofErr w:type="spellStart"/>
      <w:r w:rsidRPr="00EB535D">
        <w:rPr>
          <w:szCs w:val="22"/>
          <w:lang w:val="es-ES"/>
        </w:rPr>
        <w:t>telopéptidos</w:t>
      </w:r>
      <w:proofErr w:type="spellEnd"/>
      <w:r w:rsidRPr="00EB535D">
        <w:rPr>
          <w:szCs w:val="22"/>
          <w:lang w:val="es-ES"/>
        </w:rPr>
        <w:t xml:space="preserve"> </w:t>
      </w:r>
      <w:proofErr w:type="spellStart"/>
      <w:r w:rsidRPr="00EB535D">
        <w:rPr>
          <w:szCs w:val="22"/>
          <w:lang w:val="es-ES"/>
        </w:rPr>
        <w:t>aminoterminales</w:t>
      </w:r>
      <w:proofErr w:type="spellEnd"/>
      <w:r w:rsidRPr="00EB535D">
        <w:rPr>
          <w:szCs w:val="22"/>
          <w:lang w:val="es-ES"/>
        </w:rPr>
        <w:t xml:space="preserve"> entrecruzados del colágeno de tipo I (NTX)).</w:t>
      </w:r>
    </w:p>
    <w:p w14:paraId="5FB4DE18" w14:textId="77777777" w:rsidR="004B2107" w:rsidRPr="00EB535D" w:rsidRDefault="004B2107" w:rsidP="00EB535D">
      <w:pPr>
        <w:rPr>
          <w:szCs w:val="22"/>
          <w:lang w:val="es-ES"/>
        </w:rPr>
      </w:pPr>
    </w:p>
    <w:p w14:paraId="38B936E8" w14:textId="77777777" w:rsidR="004B2107" w:rsidRPr="00EB535D" w:rsidRDefault="004B2107" w:rsidP="00EB535D">
      <w:pPr>
        <w:rPr>
          <w:szCs w:val="22"/>
          <w:lang w:val="es-ES"/>
        </w:rPr>
      </w:pPr>
      <w:r w:rsidRPr="00EB535D">
        <w:rPr>
          <w:szCs w:val="22"/>
          <w:lang w:val="es-ES"/>
        </w:rPr>
        <w:t xml:space="preserve">Tanto la administración oral diaria como la intermitente (con intervalos libres de dosis de entre 9 - 10 semanas por trimestre), así como la administración de ácido </w:t>
      </w:r>
      <w:proofErr w:type="spellStart"/>
      <w:r w:rsidRPr="00EB535D">
        <w:rPr>
          <w:szCs w:val="22"/>
          <w:lang w:val="es-ES"/>
        </w:rPr>
        <w:t>ibandrónico</w:t>
      </w:r>
      <w:proofErr w:type="spellEnd"/>
      <w:r w:rsidRPr="00EB535D">
        <w:rPr>
          <w:szCs w:val="22"/>
          <w:lang w:val="es-ES"/>
        </w:rPr>
        <w:t xml:space="preserve"> intravenoso en mujeres posmenopáusicas produjeron cambios bioquímicos indicativos de una inhibición de la resorción ósea dosis dependiente.</w:t>
      </w:r>
    </w:p>
    <w:p w14:paraId="347C233F" w14:textId="77777777" w:rsidR="004B2107" w:rsidRPr="00EB535D" w:rsidRDefault="004B2107" w:rsidP="00EB535D">
      <w:pPr>
        <w:rPr>
          <w:szCs w:val="22"/>
          <w:lang w:val="es-ES"/>
        </w:rPr>
      </w:pPr>
    </w:p>
    <w:p w14:paraId="1960EDDF" w14:textId="77777777" w:rsidR="004B2107" w:rsidRPr="00EB535D" w:rsidRDefault="00F81044" w:rsidP="00EB535D">
      <w:pPr>
        <w:rPr>
          <w:szCs w:val="22"/>
          <w:lang w:val="es-ES"/>
        </w:rPr>
      </w:pPr>
      <w:r w:rsidRPr="00EB535D">
        <w:rPr>
          <w:szCs w:val="22"/>
          <w:lang w:val="es-ES"/>
        </w:rPr>
        <w:t xml:space="preserve">La </w:t>
      </w:r>
      <w:r w:rsidR="004B2107" w:rsidRPr="00EB535D">
        <w:rPr>
          <w:szCs w:val="22"/>
          <w:lang w:val="es-ES"/>
        </w:rPr>
        <w:t xml:space="preserve">inyección intravenosa </w:t>
      </w:r>
      <w:r w:rsidRPr="00EB535D">
        <w:rPr>
          <w:szCs w:val="22"/>
          <w:lang w:val="es-ES"/>
        </w:rPr>
        <w:t xml:space="preserve">de ácido </w:t>
      </w:r>
      <w:proofErr w:type="spellStart"/>
      <w:r w:rsidRPr="00EB535D">
        <w:rPr>
          <w:szCs w:val="22"/>
          <w:lang w:val="es-ES"/>
        </w:rPr>
        <w:t>ibandrónico</w:t>
      </w:r>
      <w:proofErr w:type="spellEnd"/>
      <w:r w:rsidRPr="00EB535D">
        <w:rPr>
          <w:szCs w:val="22"/>
          <w:lang w:val="es-ES"/>
        </w:rPr>
        <w:t xml:space="preserve"> </w:t>
      </w:r>
      <w:r w:rsidR="004B2107" w:rsidRPr="00EB535D">
        <w:rPr>
          <w:szCs w:val="22"/>
          <w:lang w:val="es-ES"/>
        </w:rPr>
        <w:t xml:space="preserve">disminuye los niveles séricos de </w:t>
      </w:r>
      <w:proofErr w:type="spellStart"/>
      <w:r w:rsidR="004B2107" w:rsidRPr="00EB535D">
        <w:rPr>
          <w:szCs w:val="22"/>
          <w:lang w:val="es-ES"/>
        </w:rPr>
        <w:t>telopéptidos</w:t>
      </w:r>
      <w:proofErr w:type="spellEnd"/>
      <w:r w:rsidR="004B2107" w:rsidRPr="00EB535D">
        <w:rPr>
          <w:szCs w:val="22"/>
          <w:lang w:val="es-ES"/>
        </w:rPr>
        <w:t xml:space="preserve"> </w:t>
      </w:r>
      <w:proofErr w:type="spellStart"/>
      <w:r w:rsidR="004B2107" w:rsidRPr="00EB535D">
        <w:rPr>
          <w:szCs w:val="22"/>
          <w:lang w:val="es-ES"/>
        </w:rPr>
        <w:t>carboxiterminales</w:t>
      </w:r>
      <w:proofErr w:type="spellEnd"/>
      <w:r w:rsidR="004B2107" w:rsidRPr="00EB535D">
        <w:rPr>
          <w:szCs w:val="22"/>
          <w:lang w:val="es-ES"/>
        </w:rPr>
        <w:t xml:space="preserve"> de la cadena alfa del colágeno tipo I (CTX) en los 3 - 7 primeros días de tratamiento y disminuye los niveles de osteocalcina en los 3 primeros meses. </w:t>
      </w:r>
    </w:p>
    <w:p w14:paraId="36925084" w14:textId="77777777" w:rsidR="004B2107" w:rsidRPr="00EB535D" w:rsidRDefault="004B2107" w:rsidP="00EB535D">
      <w:pPr>
        <w:rPr>
          <w:szCs w:val="22"/>
          <w:lang w:val="es-ES"/>
        </w:rPr>
      </w:pPr>
    </w:p>
    <w:p w14:paraId="26279CE4" w14:textId="77777777" w:rsidR="004B2107" w:rsidRPr="00EB535D" w:rsidRDefault="004B2107" w:rsidP="00EB535D">
      <w:pPr>
        <w:rPr>
          <w:szCs w:val="22"/>
          <w:lang w:val="es-ES"/>
        </w:rPr>
      </w:pPr>
      <w:r w:rsidRPr="00EB535D">
        <w:rPr>
          <w:szCs w:val="22"/>
          <w:lang w:val="es-ES"/>
        </w:rPr>
        <w:t>Tras la interrupción del tratamiento existe una reversión a los valores patológicos elevados de la tasa de resorción ósea asociadas a osteoporosis posmenopáusica.</w:t>
      </w:r>
    </w:p>
    <w:p w14:paraId="58BA8E80" w14:textId="77777777" w:rsidR="004B2107" w:rsidRPr="00EB535D" w:rsidRDefault="004B2107" w:rsidP="00EB535D">
      <w:pPr>
        <w:rPr>
          <w:szCs w:val="22"/>
          <w:lang w:val="es-ES"/>
        </w:rPr>
      </w:pPr>
    </w:p>
    <w:p w14:paraId="07F99CC5" w14:textId="77777777" w:rsidR="004B2107" w:rsidRPr="00EB535D" w:rsidRDefault="004B2107" w:rsidP="00EB535D">
      <w:pPr>
        <w:rPr>
          <w:szCs w:val="22"/>
          <w:lang w:val="es-ES"/>
        </w:rPr>
      </w:pPr>
      <w:r w:rsidRPr="00EB535D">
        <w:rPr>
          <w:szCs w:val="22"/>
          <w:lang w:val="es-ES"/>
        </w:rPr>
        <w:t xml:space="preserve">El análisis histológico de biopsias óseas tras 2 y 3 años de tratamiento de mujeres posmenopáusicas con 2,5 mg de ácido </w:t>
      </w:r>
      <w:proofErr w:type="spellStart"/>
      <w:r w:rsidRPr="00EB535D">
        <w:rPr>
          <w:szCs w:val="22"/>
          <w:lang w:val="es-ES"/>
        </w:rPr>
        <w:t>ibandrónico</w:t>
      </w:r>
      <w:proofErr w:type="spellEnd"/>
      <w:r w:rsidRPr="00EB535D">
        <w:rPr>
          <w:szCs w:val="22"/>
          <w:lang w:val="es-ES"/>
        </w:rPr>
        <w:t xml:space="preserve"> administrados diariamente por vía oral y dosis intravenosas intermitentes de hasta 1 mg cada 3 meses, muestra calidad ósea normal y ningún indicio de defecto en la mineralización. Tras 2 años de tratamiento con </w:t>
      </w:r>
      <w:r w:rsidR="00F81044" w:rsidRPr="00EB535D">
        <w:rPr>
          <w:szCs w:val="22"/>
          <w:lang w:val="es-ES"/>
        </w:rPr>
        <w:t xml:space="preserve">ácido </w:t>
      </w:r>
      <w:proofErr w:type="spellStart"/>
      <w:r w:rsidR="00F81044" w:rsidRPr="00EB535D">
        <w:rPr>
          <w:szCs w:val="22"/>
          <w:lang w:val="es-ES"/>
        </w:rPr>
        <w:t>ibandrónico</w:t>
      </w:r>
      <w:proofErr w:type="spellEnd"/>
      <w:r w:rsidRPr="00EB535D">
        <w:rPr>
          <w:szCs w:val="22"/>
          <w:lang w:val="es-ES"/>
        </w:rPr>
        <w:t xml:space="preserve"> 3 mg inyectable, también se observó una disminución esperada del recambio óseo, calidad ósea normal y ausencia de defecto en la mineralización. </w:t>
      </w:r>
    </w:p>
    <w:p w14:paraId="0DFFE3FF" w14:textId="77777777" w:rsidR="004B2107" w:rsidRPr="00EB535D" w:rsidRDefault="004B2107" w:rsidP="00EB535D">
      <w:pPr>
        <w:rPr>
          <w:szCs w:val="22"/>
          <w:lang w:val="es-ES"/>
        </w:rPr>
      </w:pPr>
    </w:p>
    <w:p w14:paraId="2CDA6A7B" w14:textId="77777777" w:rsidR="004B2107" w:rsidRPr="00EB535D" w:rsidRDefault="004B2107" w:rsidP="00EB535D">
      <w:pPr>
        <w:rPr>
          <w:i/>
          <w:szCs w:val="22"/>
          <w:lang w:val="es-ES"/>
        </w:rPr>
      </w:pPr>
      <w:r w:rsidRPr="00EB535D">
        <w:rPr>
          <w:i/>
          <w:szCs w:val="22"/>
          <w:lang w:val="es-ES"/>
        </w:rPr>
        <w:t>Eficacia clínica</w:t>
      </w:r>
    </w:p>
    <w:p w14:paraId="5233B70A" w14:textId="77777777" w:rsidR="004B2107" w:rsidRPr="00EB535D" w:rsidRDefault="004B2107" w:rsidP="00EB535D">
      <w:pPr>
        <w:rPr>
          <w:szCs w:val="22"/>
          <w:lang w:val="es-ES"/>
        </w:rPr>
      </w:pPr>
      <w:r w:rsidRPr="00EB535D">
        <w:rPr>
          <w:szCs w:val="22"/>
          <w:lang w:val="es-ES"/>
        </w:rPr>
        <w:t xml:space="preserve">Para identificar a las mujeres con un riesgo elevado de sufrir fracturas deben considerarse factores de riesgo independientes, tales como, baja densidad de masa ósea (DMO), edad, existencia de fracturas previas, antecedentes familiares de fracturas, alto recambio óseo y bajo índice de masa corporal. </w:t>
      </w:r>
    </w:p>
    <w:p w14:paraId="2501E9FA" w14:textId="77777777" w:rsidR="004B2107" w:rsidRPr="00EB535D" w:rsidRDefault="004B2107" w:rsidP="00EB535D">
      <w:pPr>
        <w:rPr>
          <w:i/>
          <w:szCs w:val="22"/>
          <w:lang w:val="es-ES"/>
        </w:rPr>
      </w:pPr>
    </w:p>
    <w:p w14:paraId="5579F283" w14:textId="77777777" w:rsidR="004B2107" w:rsidRPr="007646E1" w:rsidRDefault="00F81044" w:rsidP="00EB535D">
      <w:pPr>
        <w:keepNext/>
        <w:rPr>
          <w:i/>
          <w:snapToGrid w:val="0"/>
          <w:szCs w:val="22"/>
          <w:u w:val="single"/>
          <w:lang w:val="es-ES"/>
        </w:rPr>
      </w:pPr>
      <w:r w:rsidRPr="007646E1">
        <w:rPr>
          <w:i/>
          <w:szCs w:val="22"/>
          <w:u w:val="single"/>
          <w:lang w:val="es-ES"/>
        </w:rPr>
        <w:t xml:space="preserve">Ácido </w:t>
      </w:r>
      <w:proofErr w:type="spellStart"/>
      <w:r w:rsidRPr="007646E1">
        <w:rPr>
          <w:i/>
          <w:szCs w:val="22"/>
          <w:u w:val="single"/>
          <w:lang w:val="es-ES"/>
        </w:rPr>
        <w:t>ibandrónico</w:t>
      </w:r>
      <w:proofErr w:type="spellEnd"/>
      <w:r w:rsidR="004B2107" w:rsidRPr="007646E1">
        <w:rPr>
          <w:i/>
          <w:snapToGrid w:val="0"/>
          <w:szCs w:val="22"/>
          <w:u w:val="single"/>
          <w:lang w:val="es-ES"/>
        </w:rPr>
        <w:t xml:space="preserve"> 3 mg inyectable cada 3 meses</w:t>
      </w:r>
    </w:p>
    <w:p w14:paraId="42596B80" w14:textId="77777777" w:rsidR="004B2107" w:rsidRPr="00EB535D" w:rsidRDefault="004B2107" w:rsidP="00EB535D">
      <w:pPr>
        <w:keepNext/>
        <w:rPr>
          <w:b/>
          <w:snapToGrid w:val="0"/>
          <w:szCs w:val="22"/>
          <w:u w:val="single"/>
          <w:lang w:val="es-ES"/>
        </w:rPr>
      </w:pPr>
    </w:p>
    <w:p w14:paraId="7B7DD427" w14:textId="77777777" w:rsidR="004B2107" w:rsidRPr="00EB535D" w:rsidRDefault="004B2107" w:rsidP="00EB535D">
      <w:pPr>
        <w:keepNext/>
        <w:rPr>
          <w:i/>
          <w:szCs w:val="22"/>
          <w:lang w:val="es-ES"/>
        </w:rPr>
      </w:pPr>
      <w:r w:rsidRPr="00EB535D">
        <w:rPr>
          <w:i/>
          <w:szCs w:val="22"/>
          <w:lang w:val="es-ES"/>
        </w:rPr>
        <w:t>Densidad mineral ósea (DMO)</w:t>
      </w:r>
    </w:p>
    <w:p w14:paraId="2540E763" w14:textId="77777777" w:rsidR="004B2107" w:rsidRPr="00EB535D" w:rsidRDefault="004B2107" w:rsidP="00EB535D">
      <w:pPr>
        <w:rPr>
          <w:szCs w:val="22"/>
          <w:lang w:val="es-ES"/>
        </w:rPr>
      </w:pPr>
      <w:r w:rsidRPr="00EB535D">
        <w:rPr>
          <w:szCs w:val="22"/>
          <w:lang w:val="es-ES"/>
        </w:rPr>
        <w:t xml:space="preserve">En el ensayo (BM16550) a dos años, </w:t>
      </w:r>
      <w:r w:rsidR="004904D6" w:rsidRPr="00EB535D">
        <w:rPr>
          <w:szCs w:val="22"/>
          <w:lang w:val="es-ES"/>
        </w:rPr>
        <w:t>aleatorizado</w:t>
      </w:r>
      <w:r w:rsidRPr="00EB535D">
        <w:rPr>
          <w:szCs w:val="22"/>
          <w:lang w:val="es-ES"/>
        </w:rPr>
        <w:t xml:space="preserve">, doble ciego, multicéntrico de no inferioridad, realizado en mujeres posmenopáusicas (1.386 mujeres entre 55-80 años) con osteoporosis (valor lumbar basal, T- score por debajo de -2,5 DE), </w:t>
      </w:r>
      <w:r w:rsidR="00F81044" w:rsidRPr="00EB535D">
        <w:rPr>
          <w:szCs w:val="22"/>
          <w:lang w:val="es-ES"/>
        </w:rPr>
        <w:t xml:space="preserve">el ácido </w:t>
      </w:r>
      <w:proofErr w:type="spellStart"/>
      <w:r w:rsidR="00F81044" w:rsidRPr="00EB535D">
        <w:rPr>
          <w:szCs w:val="22"/>
          <w:lang w:val="es-ES"/>
        </w:rPr>
        <w:t>ibandrónico</w:t>
      </w:r>
      <w:proofErr w:type="spellEnd"/>
      <w:r w:rsidR="00F81044" w:rsidRPr="00EB535D">
        <w:rPr>
          <w:szCs w:val="22"/>
          <w:lang w:val="es-ES"/>
        </w:rPr>
        <w:t xml:space="preserve"> </w:t>
      </w:r>
      <w:r w:rsidRPr="00EB535D">
        <w:rPr>
          <w:szCs w:val="22"/>
          <w:lang w:val="es-ES"/>
        </w:rPr>
        <w:t xml:space="preserve">3 mg intravenoso administrado cada 3 meses demostró ser al menos igual de eficaz que 2,5 mg de ácido </w:t>
      </w:r>
      <w:proofErr w:type="spellStart"/>
      <w:r w:rsidRPr="00EB535D">
        <w:rPr>
          <w:szCs w:val="22"/>
          <w:lang w:val="es-ES"/>
        </w:rPr>
        <w:t>ibandrónico</w:t>
      </w:r>
      <w:proofErr w:type="spellEnd"/>
      <w:r w:rsidRPr="00EB535D">
        <w:rPr>
          <w:szCs w:val="22"/>
          <w:lang w:val="es-ES"/>
        </w:rPr>
        <w:t xml:space="preserve"> diarios administrados por vía oral. Esto se demostró tanto en el análisis fundamental a un año como en el análisis confirmatorio a dos años (Tabla 2).</w:t>
      </w:r>
    </w:p>
    <w:p w14:paraId="45F98753" w14:textId="77777777" w:rsidR="004B2107" w:rsidRPr="00EB535D" w:rsidRDefault="004B2107" w:rsidP="00EB535D">
      <w:pPr>
        <w:rPr>
          <w:szCs w:val="22"/>
          <w:lang w:val="es-ES"/>
        </w:rPr>
      </w:pPr>
    </w:p>
    <w:p w14:paraId="10C94423" w14:textId="77777777" w:rsidR="004B2107" w:rsidRPr="00EB535D" w:rsidRDefault="004B2107" w:rsidP="00EB535D">
      <w:pPr>
        <w:rPr>
          <w:rFonts w:eastAsia="MS Mincho"/>
          <w:szCs w:val="22"/>
          <w:lang w:val="es-ES"/>
        </w:rPr>
      </w:pPr>
      <w:r w:rsidRPr="00EB535D">
        <w:rPr>
          <w:rFonts w:eastAsia="MS Mincho"/>
          <w:szCs w:val="22"/>
          <w:lang w:val="es-ES"/>
        </w:rPr>
        <w:t>El análisis fundamental de los datos del ensayo BM16550 a un año y el análisis confirmatorio a 2 años demostraron la no inferioridad del régimen de dosificación de 3 mg inyectable cada 3 meses en comparación con la dosis oral diaria de 2,5 mg, respecto al aumento en la media de la DMO de la columna lumbar, cadera completa, cuello femoral y trocánter (Tabla 2).</w:t>
      </w:r>
    </w:p>
    <w:p w14:paraId="1447A30C" w14:textId="77777777" w:rsidR="004B2107" w:rsidRPr="00EB535D" w:rsidRDefault="004B2107" w:rsidP="00EB535D">
      <w:pPr>
        <w:rPr>
          <w:rFonts w:eastAsia="MS Mincho"/>
          <w:szCs w:val="22"/>
          <w:lang w:val="es-ES"/>
        </w:rPr>
      </w:pPr>
    </w:p>
    <w:p w14:paraId="1B46BCE8" w14:textId="77777777" w:rsidR="004B2107" w:rsidRPr="00EB535D" w:rsidRDefault="004B2107" w:rsidP="00EB535D">
      <w:pPr>
        <w:keepNext/>
        <w:keepLines/>
        <w:ind w:left="851" w:hanging="851"/>
        <w:rPr>
          <w:rFonts w:eastAsia="MS Mincho"/>
          <w:szCs w:val="22"/>
          <w:lang w:val="es-ES"/>
        </w:rPr>
      </w:pPr>
      <w:r w:rsidRPr="00EB535D">
        <w:rPr>
          <w:szCs w:val="22"/>
          <w:lang w:val="es-ES"/>
        </w:rPr>
        <w:t>Tabla 2: Cambios relativos medios en el valor de referencia de la BMO de la columna lumbar, cadera completa, cuello femoral y trocánter tras un año (análisis fundamental) y dos años de tratamiento (por protocolo poblacional) en el ensayo BM 16550.</w:t>
      </w:r>
    </w:p>
    <w:p w14:paraId="03C9D6F1" w14:textId="77777777" w:rsidR="004B2107" w:rsidRPr="00EB535D" w:rsidRDefault="004B2107" w:rsidP="00EB535D">
      <w:pPr>
        <w:keepNext/>
        <w:keepLines/>
        <w:rPr>
          <w:rFonts w:eastAsia="MS Mincho"/>
          <w:szCs w:val="22"/>
          <w:lang w:val="es-ES"/>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86"/>
        <w:gridCol w:w="1598"/>
        <w:gridCol w:w="1535"/>
        <w:gridCol w:w="1503"/>
        <w:gridCol w:w="1626"/>
      </w:tblGrid>
      <w:tr w:rsidR="004B2107" w:rsidRPr="00EB535D" w14:paraId="5D6B3DEF" w14:textId="77777777" w:rsidTr="00387063">
        <w:trPr>
          <w:tblHeader/>
        </w:trPr>
        <w:tc>
          <w:tcPr>
            <w:tcW w:w="2486" w:type="dxa"/>
            <w:tcBorders>
              <w:left w:val="single" w:sz="4" w:space="0" w:color="auto"/>
            </w:tcBorders>
          </w:tcPr>
          <w:p w14:paraId="71479A0A" w14:textId="77777777" w:rsidR="004B2107" w:rsidRPr="00EB535D" w:rsidRDefault="004B2107" w:rsidP="00EB535D">
            <w:pPr>
              <w:keepNext/>
              <w:keepLines/>
              <w:widowControl w:val="0"/>
              <w:autoSpaceDE w:val="0"/>
              <w:autoSpaceDN w:val="0"/>
              <w:adjustRightInd w:val="0"/>
              <w:spacing w:after="170" w:line="280" w:lineRule="atLeast"/>
              <w:rPr>
                <w:bCs/>
                <w:szCs w:val="22"/>
                <w:lang w:val="es-ES"/>
              </w:rPr>
            </w:pPr>
          </w:p>
        </w:tc>
        <w:tc>
          <w:tcPr>
            <w:tcW w:w="3133" w:type="dxa"/>
            <w:gridSpan w:val="2"/>
          </w:tcPr>
          <w:p w14:paraId="62ED5E34" w14:textId="77777777" w:rsidR="004B2107" w:rsidRPr="00EB535D" w:rsidRDefault="004B2107" w:rsidP="00EB535D">
            <w:pPr>
              <w:keepNext/>
              <w:keepLines/>
              <w:rPr>
                <w:szCs w:val="22"/>
                <w:lang w:val="es-ES"/>
              </w:rPr>
            </w:pPr>
            <w:r w:rsidRPr="00EB535D">
              <w:rPr>
                <w:szCs w:val="22"/>
                <w:lang w:val="es-ES"/>
              </w:rPr>
              <w:t xml:space="preserve">Datos a un año del ensayo </w:t>
            </w:r>
          </w:p>
          <w:p w14:paraId="4743D25F" w14:textId="77777777" w:rsidR="004B2107" w:rsidRPr="00EB535D" w:rsidRDefault="004B2107" w:rsidP="00EB535D">
            <w:pPr>
              <w:keepNext/>
              <w:keepLines/>
              <w:rPr>
                <w:bCs/>
                <w:szCs w:val="22"/>
                <w:lang w:val="es-ES"/>
              </w:rPr>
            </w:pPr>
            <w:r w:rsidRPr="00EB535D">
              <w:rPr>
                <w:szCs w:val="22"/>
                <w:lang w:val="es-ES"/>
              </w:rPr>
              <w:t>BM 16550</w:t>
            </w:r>
          </w:p>
        </w:tc>
        <w:tc>
          <w:tcPr>
            <w:tcW w:w="3129" w:type="dxa"/>
            <w:gridSpan w:val="2"/>
            <w:tcBorders>
              <w:right w:val="single" w:sz="4" w:space="0" w:color="auto"/>
            </w:tcBorders>
          </w:tcPr>
          <w:p w14:paraId="0FEA6C6B" w14:textId="77777777" w:rsidR="004B2107" w:rsidRPr="00EB535D" w:rsidRDefault="004B2107" w:rsidP="00EB535D">
            <w:pPr>
              <w:keepNext/>
              <w:keepLines/>
              <w:rPr>
                <w:szCs w:val="22"/>
                <w:lang w:val="es-ES"/>
              </w:rPr>
            </w:pPr>
            <w:r w:rsidRPr="00EB535D">
              <w:rPr>
                <w:szCs w:val="22"/>
                <w:lang w:val="es-ES"/>
              </w:rPr>
              <w:t xml:space="preserve">Datos a dos años del ensayo </w:t>
            </w:r>
          </w:p>
          <w:p w14:paraId="2F4DF98C" w14:textId="77777777" w:rsidR="004B2107" w:rsidRPr="00EB535D" w:rsidRDefault="004B2107" w:rsidP="00EB535D">
            <w:pPr>
              <w:keepNext/>
              <w:keepLines/>
              <w:rPr>
                <w:szCs w:val="22"/>
                <w:lang w:val="es-ES"/>
              </w:rPr>
            </w:pPr>
            <w:r w:rsidRPr="00EB535D">
              <w:rPr>
                <w:szCs w:val="22"/>
                <w:lang w:val="es-ES"/>
              </w:rPr>
              <w:t>BM 16550</w:t>
            </w:r>
          </w:p>
        </w:tc>
      </w:tr>
      <w:tr w:rsidR="004B2107" w:rsidRPr="00EB535D" w14:paraId="2817BEB5" w14:textId="77777777" w:rsidTr="00387063">
        <w:tc>
          <w:tcPr>
            <w:tcW w:w="2486" w:type="dxa"/>
            <w:tcBorders>
              <w:left w:val="single" w:sz="4" w:space="0" w:color="auto"/>
            </w:tcBorders>
          </w:tcPr>
          <w:p w14:paraId="7633DE00" w14:textId="77777777" w:rsidR="004B2107" w:rsidRPr="00EB535D" w:rsidRDefault="004B2107" w:rsidP="00EB535D">
            <w:pPr>
              <w:keepNext/>
              <w:keepLines/>
              <w:widowControl w:val="0"/>
              <w:autoSpaceDE w:val="0"/>
              <w:autoSpaceDN w:val="0"/>
              <w:adjustRightInd w:val="0"/>
              <w:spacing w:after="170" w:line="280" w:lineRule="atLeast"/>
              <w:rPr>
                <w:bCs/>
                <w:szCs w:val="22"/>
                <w:lang w:val="es-ES"/>
              </w:rPr>
            </w:pPr>
            <w:r w:rsidRPr="00EB535D">
              <w:rPr>
                <w:bCs/>
                <w:szCs w:val="22"/>
                <w:lang w:val="es-ES"/>
              </w:rPr>
              <w:t>Cambios relativos medios en el valor de referencia % [95% CI]</w:t>
            </w:r>
          </w:p>
        </w:tc>
        <w:tc>
          <w:tcPr>
            <w:tcW w:w="1598" w:type="dxa"/>
          </w:tcPr>
          <w:p w14:paraId="3ED8A095" w14:textId="77777777" w:rsidR="004B2107" w:rsidRPr="00EB535D" w:rsidRDefault="004B2107" w:rsidP="00EB535D">
            <w:pPr>
              <w:pStyle w:val="tabletext"/>
              <w:keepNext/>
              <w:keepLines/>
              <w:rPr>
                <w:rFonts w:ascii="Times New Roman" w:hAnsi="Times New Roman"/>
                <w:sz w:val="22"/>
                <w:szCs w:val="22"/>
                <w:lang w:val="es-ES"/>
              </w:rPr>
            </w:pPr>
            <w:r w:rsidRPr="00EB535D">
              <w:rPr>
                <w:rFonts w:ascii="Times New Roman" w:hAnsi="Times New Roman"/>
                <w:sz w:val="22"/>
                <w:szCs w:val="22"/>
                <w:lang w:val="es-ES"/>
              </w:rPr>
              <w:t xml:space="preserve">2,5 mg de ácido </w:t>
            </w:r>
            <w:proofErr w:type="spellStart"/>
            <w:r w:rsidRPr="00EB535D">
              <w:rPr>
                <w:rFonts w:ascii="Times New Roman" w:hAnsi="Times New Roman"/>
                <w:sz w:val="22"/>
                <w:szCs w:val="22"/>
                <w:lang w:val="es-ES"/>
              </w:rPr>
              <w:t>ibandrónico</w:t>
            </w:r>
            <w:proofErr w:type="spellEnd"/>
            <w:r w:rsidRPr="00EB535D">
              <w:rPr>
                <w:rFonts w:ascii="Times New Roman" w:hAnsi="Times New Roman"/>
                <w:sz w:val="22"/>
                <w:szCs w:val="22"/>
                <w:lang w:val="es-ES"/>
              </w:rPr>
              <w:t xml:space="preserve"> dosis diaria</w:t>
            </w:r>
          </w:p>
          <w:p w14:paraId="17955444" w14:textId="77777777" w:rsidR="004B2107" w:rsidRPr="00EB535D" w:rsidRDefault="004B2107" w:rsidP="00EB535D">
            <w:pPr>
              <w:keepNext/>
              <w:keepLines/>
              <w:widowControl w:val="0"/>
              <w:autoSpaceDE w:val="0"/>
              <w:autoSpaceDN w:val="0"/>
              <w:adjustRightInd w:val="0"/>
              <w:spacing w:line="280" w:lineRule="atLeast"/>
              <w:rPr>
                <w:bCs/>
                <w:szCs w:val="22"/>
                <w:lang w:val="es-ES"/>
              </w:rPr>
            </w:pPr>
          </w:p>
          <w:p w14:paraId="56CE69E7" w14:textId="77777777" w:rsidR="004B2107" w:rsidRPr="00EB535D" w:rsidRDefault="004B2107" w:rsidP="00EB535D">
            <w:pPr>
              <w:keepNext/>
              <w:keepLines/>
              <w:widowControl w:val="0"/>
              <w:autoSpaceDE w:val="0"/>
              <w:autoSpaceDN w:val="0"/>
              <w:adjustRightInd w:val="0"/>
              <w:spacing w:after="120" w:line="280" w:lineRule="atLeast"/>
              <w:rPr>
                <w:b/>
                <w:bCs/>
                <w:szCs w:val="22"/>
                <w:lang w:val="es-ES"/>
              </w:rPr>
            </w:pPr>
            <w:r w:rsidRPr="00EB535D">
              <w:rPr>
                <w:bCs/>
                <w:szCs w:val="22"/>
                <w:lang w:val="es-ES"/>
              </w:rPr>
              <w:t>(N=377)</w:t>
            </w:r>
          </w:p>
        </w:tc>
        <w:tc>
          <w:tcPr>
            <w:tcW w:w="1535" w:type="dxa"/>
          </w:tcPr>
          <w:p w14:paraId="47C19B68" w14:textId="77777777" w:rsidR="004B2107" w:rsidRPr="00EB535D" w:rsidRDefault="00F81044" w:rsidP="00EB535D">
            <w:pPr>
              <w:pStyle w:val="tabletext"/>
              <w:keepNext/>
              <w:keepLines/>
              <w:rPr>
                <w:rFonts w:ascii="Times New Roman" w:hAnsi="Times New Roman"/>
                <w:sz w:val="22"/>
                <w:szCs w:val="22"/>
                <w:lang w:val="es-ES"/>
              </w:rPr>
            </w:pPr>
            <w:r w:rsidRPr="00EB535D">
              <w:rPr>
                <w:rFonts w:ascii="Times New Roman" w:hAnsi="Times New Roman"/>
                <w:sz w:val="22"/>
                <w:szCs w:val="22"/>
                <w:lang w:val="es-ES"/>
              </w:rPr>
              <w:t xml:space="preserve">Ácido </w:t>
            </w:r>
            <w:proofErr w:type="spellStart"/>
            <w:r w:rsidRPr="00EB535D">
              <w:rPr>
                <w:rFonts w:ascii="Times New Roman" w:hAnsi="Times New Roman"/>
                <w:sz w:val="22"/>
                <w:szCs w:val="22"/>
                <w:lang w:val="es-ES"/>
              </w:rPr>
              <w:t>ibandrónico</w:t>
            </w:r>
            <w:proofErr w:type="spellEnd"/>
            <w:r w:rsidR="004B2107" w:rsidRPr="00EB535D">
              <w:rPr>
                <w:rFonts w:ascii="Times New Roman" w:hAnsi="Times New Roman"/>
                <w:sz w:val="22"/>
                <w:szCs w:val="22"/>
                <w:lang w:val="es-ES"/>
              </w:rPr>
              <w:t xml:space="preserve"> 3 mg inyectable cada 3 meses</w:t>
            </w:r>
          </w:p>
          <w:p w14:paraId="6973D279" w14:textId="77777777" w:rsidR="004B2107" w:rsidRPr="00EB535D" w:rsidRDefault="004B2107" w:rsidP="00EB535D">
            <w:pPr>
              <w:keepNext/>
              <w:keepLines/>
              <w:widowControl w:val="0"/>
              <w:autoSpaceDE w:val="0"/>
              <w:autoSpaceDN w:val="0"/>
              <w:adjustRightInd w:val="0"/>
              <w:spacing w:after="120" w:line="280" w:lineRule="atLeast"/>
              <w:rPr>
                <w:b/>
                <w:bCs/>
                <w:szCs w:val="22"/>
                <w:lang w:val="es-ES"/>
              </w:rPr>
            </w:pPr>
            <w:r w:rsidRPr="00EB535D">
              <w:rPr>
                <w:bCs/>
                <w:szCs w:val="22"/>
                <w:lang w:val="es-ES"/>
              </w:rPr>
              <w:t>(N=365)</w:t>
            </w:r>
          </w:p>
        </w:tc>
        <w:tc>
          <w:tcPr>
            <w:tcW w:w="1503" w:type="dxa"/>
          </w:tcPr>
          <w:p w14:paraId="1B5E692A" w14:textId="77777777" w:rsidR="004B2107" w:rsidRPr="00EB535D" w:rsidRDefault="004B2107" w:rsidP="00EB535D">
            <w:pPr>
              <w:pStyle w:val="tabletext"/>
              <w:keepNext/>
              <w:keepLines/>
              <w:rPr>
                <w:rFonts w:ascii="Times New Roman" w:hAnsi="Times New Roman"/>
                <w:sz w:val="22"/>
                <w:szCs w:val="22"/>
                <w:lang w:val="es-ES"/>
              </w:rPr>
            </w:pPr>
            <w:r w:rsidRPr="00EB535D">
              <w:rPr>
                <w:rFonts w:ascii="Times New Roman" w:hAnsi="Times New Roman"/>
                <w:sz w:val="22"/>
                <w:szCs w:val="22"/>
                <w:lang w:val="es-ES"/>
              </w:rPr>
              <w:t xml:space="preserve">2,5 mg de ácido </w:t>
            </w:r>
            <w:proofErr w:type="spellStart"/>
            <w:r w:rsidRPr="00EB535D">
              <w:rPr>
                <w:rFonts w:ascii="Times New Roman" w:hAnsi="Times New Roman"/>
                <w:sz w:val="22"/>
                <w:szCs w:val="22"/>
                <w:lang w:val="es-ES"/>
              </w:rPr>
              <w:t>ibandrónico</w:t>
            </w:r>
            <w:proofErr w:type="spellEnd"/>
            <w:r w:rsidRPr="00EB535D">
              <w:rPr>
                <w:rFonts w:ascii="Times New Roman" w:hAnsi="Times New Roman"/>
                <w:sz w:val="22"/>
                <w:szCs w:val="22"/>
                <w:lang w:val="es-ES"/>
              </w:rPr>
              <w:t xml:space="preserve"> dosis diaria</w:t>
            </w:r>
          </w:p>
          <w:p w14:paraId="0FF537BE" w14:textId="77777777" w:rsidR="004B2107" w:rsidRPr="00EB535D" w:rsidRDefault="004B2107" w:rsidP="00EB535D">
            <w:pPr>
              <w:keepNext/>
              <w:keepLines/>
              <w:widowControl w:val="0"/>
              <w:autoSpaceDE w:val="0"/>
              <w:autoSpaceDN w:val="0"/>
              <w:adjustRightInd w:val="0"/>
              <w:spacing w:line="280" w:lineRule="atLeast"/>
              <w:rPr>
                <w:bCs/>
                <w:szCs w:val="22"/>
                <w:lang w:val="es-ES"/>
              </w:rPr>
            </w:pPr>
          </w:p>
          <w:p w14:paraId="4D683270" w14:textId="77777777" w:rsidR="004B2107" w:rsidRPr="00EB535D" w:rsidRDefault="004B2107" w:rsidP="00EB535D">
            <w:pPr>
              <w:keepNext/>
              <w:keepLines/>
              <w:widowControl w:val="0"/>
              <w:autoSpaceDE w:val="0"/>
              <w:autoSpaceDN w:val="0"/>
              <w:adjustRightInd w:val="0"/>
              <w:spacing w:line="280" w:lineRule="atLeast"/>
              <w:rPr>
                <w:b/>
                <w:bCs/>
                <w:szCs w:val="22"/>
                <w:lang w:val="es-ES"/>
              </w:rPr>
            </w:pPr>
            <w:r w:rsidRPr="00EB535D">
              <w:rPr>
                <w:bCs/>
                <w:szCs w:val="22"/>
                <w:lang w:val="es-ES"/>
              </w:rPr>
              <w:t>(N=334)</w:t>
            </w:r>
          </w:p>
        </w:tc>
        <w:tc>
          <w:tcPr>
            <w:tcW w:w="1626" w:type="dxa"/>
            <w:tcBorders>
              <w:right w:val="single" w:sz="4" w:space="0" w:color="auto"/>
            </w:tcBorders>
          </w:tcPr>
          <w:p w14:paraId="3163D84B" w14:textId="77777777" w:rsidR="004B2107" w:rsidRPr="00EB535D" w:rsidRDefault="00F81044" w:rsidP="00EB535D">
            <w:pPr>
              <w:pStyle w:val="tabletext"/>
              <w:keepNext/>
              <w:keepLines/>
              <w:rPr>
                <w:rFonts w:ascii="Times New Roman" w:hAnsi="Times New Roman"/>
                <w:sz w:val="22"/>
                <w:szCs w:val="22"/>
                <w:lang w:val="es-ES"/>
              </w:rPr>
            </w:pPr>
            <w:r w:rsidRPr="00EB535D">
              <w:rPr>
                <w:rFonts w:ascii="Times New Roman" w:hAnsi="Times New Roman"/>
                <w:sz w:val="22"/>
                <w:szCs w:val="22"/>
                <w:lang w:val="es-ES"/>
              </w:rPr>
              <w:t xml:space="preserve">Ácido </w:t>
            </w:r>
            <w:proofErr w:type="spellStart"/>
            <w:r w:rsidRPr="00EB535D">
              <w:rPr>
                <w:rFonts w:ascii="Times New Roman" w:hAnsi="Times New Roman"/>
                <w:sz w:val="22"/>
                <w:szCs w:val="22"/>
                <w:lang w:val="es-ES"/>
              </w:rPr>
              <w:t>ibandrónico</w:t>
            </w:r>
            <w:proofErr w:type="spellEnd"/>
            <w:r w:rsidR="004B2107" w:rsidRPr="00EB535D">
              <w:rPr>
                <w:rFonts w:ascii="Times New Roman" w:hAnsi="Times New Roman"/>
                <w:sz w:val="22"/>
                <w:szCs w:val="22"/>
                <w:lang w:val="es-ES"/>
              </w:rPr>
              <w:t xml:space="preserve"> 3 mg inyectable cada 3 meses</w:t>
            </w:r>
          </w:p>
          <w:p w14:paraId="5E6D7469" w14:textId="77777777" w:rsidR="004B2107" w:rsidRPr="00EB535D" w:rsidRDefault="004B2107" w:rsidP="00EB535D">
            <w:pPr>
              <w:keepNext/>
              <w:keepLines/>
              <w:widowControl w:val="0"/>
              <w:autoSpaceDE w:val="0"/>
              <w:autoSpaceDN w:val="0"/>
              <w:adjustRightInd w:val="0"/>
              <w:spacing w:line="280" w:lineRule="atLeast"/>
              <w:rPr>
                <w:b/>
                <w:bCs/>
                <w:szCs w:val="22"/>
                <w:lang w:val="es-ES"/>
              </w:rPr>
            </w:pPr>
            <w:r w:rsidRPr="00EB535D">
              <w:rPr>
                <w:bCs/>
                <w:szCs w:val="22"/>
                <w:lang w:val="es-ES"/>
              </w:rPr>
              <w:t>(N=334)</w:t>
            </w:r>
          </w:p>
        </w:tc>
      </w:tr>
      <w:tr w:rsidR="004B2107" w:rsidRPr="00EB535D" w14:paraId="17483B97" w14:textId="77777777" w:rsidTr="00387063">
        <w:tc>
          <w:tcPr>
            <w:tcW w:w="2486" w:type="dxa"/>
            <w:tcBorders>
              <w:left w:val="single" w:sz="4" w:space="0" w:color="auto"/>
            </w:tcBorders>
          </w:tcPr>
          <w:p w14:paraId="31FBE213"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Columna Lumbar BMO</w:t>
            </w:r>
          </w:p>
        </w:tc>
        <w:tc>
          <w:tcPr>
            <w:tcW w:w="1598" w:type="dxa"/>
          </w:tcPr>
          <w:p w14:paraId="271CAED9"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3,8 [3,4, 4,2]</w:t>
            </w:r>
          </w:p>
        </w:tc>
        <w:tc>
          <w:tcPr>
            <w:tcW w:w="1535" w:type="dxa"/>
          </w:tcPr>
          <w:p w14:paraId="126C7A4D"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4,8 [4,5, 5,2]</w:t>
            </w:r>
          </w:p>
        </w:tc>
        <w:tc>
          <w:tcPr>
            <w:tcW w:w="1503" w:type="dxa"/>
          </w:tcPr>
          <w:p w14:paraId="669C89AD"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4,8 [4,3, 5,4]</w:t>
            </w:r>
          </w:p>
        </w:tc>
        <w:tc>
          <w:tcPr>
            <w:tcW w:w="1626" w:type="dxa"/>
            <w:tcBorders>
              <w:right w:val="single" w:sz="4" w:space="0" w:color="auto"/>
            </w:tcBorders>
          </w:tcPr>
          <w:p w14:paraId="1E5AAA69"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6,3 [5,7, 6,8]</w:t>
            </w:r>
          </w:p>
        </w:tc>
      </w:tr>
      <w:tr w:rsidR="004B2107" w:rsidRPr="00EB535D" w14:paraId="0793E552" w14:textId="77777777" w:rsidTr="00387063">
        <w:tc>
          <w:tcPr>
            <w:tcW w:w="2486" w:type="dxa"/>
            <w:tcBorders>
              <w:left w:val="single" w:sz="4" w:space="0" w:color="auto"/>
            </w:tcBorders>
          </w:tcPr>
          <w:p w14:paraId="4922C13C"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Cadera completa DMO</w:t>
            </w:r>
          </w:p>
        </w:tc>
        <w:tc>
          <w:tcPr>
            <w:tcW w:w="1598" w:type="dxa"/>
          </w:tcPr>
          <w:p w14:paraId="555BE92C"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1,8 [1,5, 2,1]</w:t>
            </w:r>
          </w:p>
        </w:tc>
        <w:tc>
          <w:tcPr>
            <w:tcW w:w="1535" w:type="dxa"/>
          </w:tcPr>
          <w:p w14:paraId="420D16AC"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2,4 [2,0, 2,7]</w:t>
            </w:r>
          </w:p>
        </w:tc>
        <w:tc>
          <w:tcPr>
            <w:tcW w:w="1503" w:type="dxa"/>
          </w:tcPr>
          <w:p w14:paraId="0B2BAE96"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2,2 [1,8, 2,6]</w:t>
            </w:r>
          </w:p>
        </w:tc>
        <w:tc>
          <w:tcPr>
            <w:tcW w:w="1626" w:type="dxa"/>
            <w:tcBorders>
              <w:right w:val="single" w:sz="4" w:space="0" w:color="auto"/>
            </w:tcBorders>
          </w:tcPr>
          <w:p w14:paraId="25D56BC3"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3,1 [2,6, 3,6]</w:t>
            </w:r>
          </w:p>
        </w:tc>
      </w:tr>
      <w:tr w:rsidR="004B2107" w:rsidRPr="00EB535D" w14:paraId="00A928D5" w14:textId="77777777" w:rsidTr="00387063">
        <w:tc>
          <w:tcPr>
            <w:tcW w:w="2486" w:type="dxa"/>
            <w:tcBorders>
              <w:left w:val="single" w:sz="4" w:space="0" w:color="auto"/>
            </w:tcBorders>
          </w:tcPr>
          <w:p w14:paraId="4FD12739"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Cuello femoral DMO</w:t>
            </w:r>
          </w:p>
        </w:tc>
        <w:tc>
          <w:tcPr>
            <w:tcW w:w="1598" w:type="dxa"/>
          </w:tcPr>
          <w:p w14:paraId="25DA8489"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1,6 [1,2, 2,0]</w:t>
            </w:r>
          </w:p>
        </w:tc>
        <w:tc>
          <w:tcPr>
            <w:tcW w:w="1535" w:type="dxa"/>
          </w:tcPr>
          <w:p w14:paraId="4B1B328B"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2,3 [1,9, 2,7]</w:t>
            </w:r>
          </w:p>
        </w:tc>
        <w:tc>
          <w:tcPr>
            <w:tcW w:w="1503" w:type="dxa"/>
          </w:tcPr>
          <w:p w14:paraId="6D6ECFDE"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2,2 [1,8, 2,7]</w:t>
            </w:r>
          </w:p>
        </w:tc>
        <w:tc>
          <w:tcPr>
            <w:tcW w:w="1626" w:type="dxa"/>
            <w:tcBorders>
              <w:right w:val="single" w:sz="4" w:space="0" w:color="auto"/>
            </w:tcBorders>
          </w:tcPr>
          <w:p w14:paraId="4F295B87"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2,8 [2,3, 3,3]</w:t>
            </w:r>
          </w:p>
        </w:tc>
      </w:tr>
      <w:tr w:rsidR="004B2107" w:rsidRPr="00EB535D" w14:paraId="207759EF" w14:textId="77777777" w:rsidTr="00387063">
        <w:tc>
          <w:tcPr>
            <w:tcW w:w="2486" w:type="dxa"/>
            <w:tcBorders>
              <w:left w:val="single" w:sz="4" w:space="0" w:color="auto"/>
            </w:tcBorders>
          </w:tcPr>
          <w:p w14:paraId="74901E3C"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Trocánter DMO</w:t>
            </w:r>
          </w:p>
        </w:tc>
        <w:tc>
          <w:tcPr>
            <w:tcW w:w="1598" w:type="dxa"/>
          </w:tcPr>
          <w:p w14:paraId="57E4E01A"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3,0 [2,6, 3,4]</w:t>
            </w:r>
          </w:p>
        </w:tc>
        <w:tc>
          <w:tcPr>
            <w:tcW w:w="1535" w:type="dxa"/>
          </w:tcPr>
          <w:p w14:paraId="02763804"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3,8 [3,2, 4,4]</w:t>
            </w:r>
          </w:p>
        </w:tc>
        <w:tc>
          <w:tcPr>
            <w:tcW w:w="1503" w:type="dxa"/>
          </w:tcPr>
          <w:p w14:paraId="0C4F9A84"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3,5 [3,0, 4,0]</w:t>
            </w:r>
          </w:p>
        </w:tc>
        <w:tc>
          <w:tcPr>
            <w:tcW w:w="1626" w:type="dxa"/>
            <w:tcBorders>
              <w:right w:val="single" w:sz="4" w:space="0" w:color="auto"/>
            </w:tcBorders>
          </w:tcPr>
          <w:p w14:paraId="64E7821C" w14:textId="77777777" w:rsidR="004B2107" w:rsidRPr="00EB535D" w:rsidRDefault="004B2107" w:rsidP="00EB535D">
            <w:pPr>
              <w:widowControl w:val="0"/>
              <w:autoSpaceDE w:val="0"/>
              <w:autoSpaceDN w:val="0"/>
              <w:adjustRightInd w:val="0"/>
              <w:spacing w:after="170" w:line="280" w:lineRule="atLeast"/>
              <w:rPr>
                <w:bCs/>
                <w:szCs w:val="22"/>
                <w:lang w:val="es-ES"/>
              </w:rPr>
            </w:pPr>
            <w:r w:rsidRPr="00EB535D">
              <w:rPr>
                <w:bCs/>
                <w:szCs w:val="22"/>
                <w:lang w:val="es-ES"/>
              </w:rPr>
              <w:t>4,9 [4,1, 5,7]</w:t>
            </w:r>
          </w:p>
        </w:tc>
      </w:tr>
    </w:tbl>
    <w:p w14:paraId="1DC1F45A" w14:textId="77777777" w:rsidR="004B2107" w:rsidRPr="00EB535D" w:rsidRDefault="004B2107" w:rsidP="00EB535D">
      <w:pPr>
        <w:rPr>
          <w:szCs w:val="22"/>
          <w:lang w:val="es-ES"/>
        </w:rPr>
      </w:pPr>
    </w:p>
    <w:p w14:paraId="34C7E1F5" w14:textId="77777777" w:rsidR="004B2107" w:rsidRPr="00EB535D" w:rsidRDefault="004B2107" w:rsidP="00EB535D">
      <w:pPr>
        <w:rPr>
          <w:szCs w:val="22"/>
          <w:lang w:val="es-ES"/>
        </w:rPr>
      </w:pPr>
      <w:r w:rsidRPr="00EB535D">
        <w:rPr>
          <w:szCs w:val="22"/>
          <w:lang w:val="es-ES"/>
        </w:rPr>
        <w:t xml:space="preserve">Además, según el análisis prospectivo a un año, p&lt;0,001 y a dos años p&lt;0,001 </w:t>
      </w:r>
      <w:r w:rsidR="00F81044" w:rsidRPr="00EB535D">
        <w:rPr>
          <w:szCs w:val="22"/>
          <w:lang w:val="es-ES"/>
        </w:rPr>
        <w:t xml:space="preserve">el ácido </w:t>
      </w:r>
      <w:proofErr w:type="spellStart"/>
      <w:r w:rsidR="00F81044" w:rsidRPr="00EB535D">
        <w:rPr>
          <w:szCs w:val="22"/>
          <w:lang w:val="es-ES"/>
        </w:rPr>
        <w:t>ibandrónico</w:t>
      </w:r>
      <w:proofErr w:type="spellEnd"/>
      <w:r w:rsidR="00F81044" w:rsidRPr="00EB535D">
        <w:rPr>
          <w:szCs w:val="22"/>
          <w:lang w:val="es-ES"/>
        </w:rPr>
        <w:t xml:space="preserve"> </w:t>
      </w:r>
      <w:r w:rsidRPr="00EB535D">
        <w:rPr>
          <w:szCs w:val="22"/>
          <w:lang w:val="es-ES"/>
        </w:rPr>
        <w:t xml:space="preserve">3 mg inyectable demostró ser superior a la dosis diaria de 2,5 mg de ácido </w:t>
      </w:r>
      <w:proofErr w:type="spellStart"/>
      <w:r w:rsidRPr="00EB535D">
        <w:rPr>
          <w:szCs w:val="22"/>
          <w:lang w:val="es-ES"/>
        </w:rPr>
        <w:t>ibandrónico</w:t>
      </w:r>
      <w:proofErr w:type="spellEnd"/>
      <w:r w:rsidRPr="00EB535D">
        <w:rPr>
          <w:szCs w:val="22"/>
          <w:lang w:val="es-ES"/>
        </w:rPr>
        <w:t xml:space="preserve"> administrada por vía oral.</w:t>
      </w:r>
    </w:p>
    <w:p w14:paraId="733455DC" w14:textId="77777777" w:rsidR="004B2107" w:rsidRPr="00EB535D" w:rsidRDefault="004B2107" w:rsidP="00EB535D">
      <w:pPr>
        <w:rPr>
          <w:szCs w:val="22"/>
          <w:lang w:val="es-ES"/>
        </w:rPr>
      </w:pPr>
    </w:p>
    <w:p w14:paraId="39CEBB4E" w14:textId="77777777" w:rsidR="004B2107" w:rsidRPr="00EB535D" w:rsidRDefault="004B2107" w:rsidP="00EB535D">
      <w:pPr>
        <w:rPr>
          <w:szCs w:val="22"/>
          <w:lang w:val="es-ES"/>
        </w:rPr>
      </w:pPr>
      <w:r w:rsidRPr="00EB535D">
        <w:rPr>
          <w:szCs w:val="22"/>
          <w:lang w:val="es-ES"/>
        </w:rPr>
        <w:t>En la DMO lumbar, el 92,1 % de las pacientes que recibieron la dosis de 3 mg inyectable cada tres meses aumentaron o mantuvieron su DMO después de 1 año de tratamiento (es decir fueron respondedores) comparado con 84,9 % de las pacientes que recibieron la dosis oral de 2,5 mg diarios (p=0,002). Tras dos años de tratamiento, el 92,8 % de las pacientes que recibieron la dosis de 3 mg inyectables y el 84,7 % de las pacientes que recibieron la dosis oral de 2,5 mg diarios aumentaron o mantuvieron la DMO lumbar (p=0,001).</w:t>
      </w:r>
    </w:p>
    <w:p w14:paraId="4AF465D8" w14:textId="77777777" w:rsidR="004B2107" w:rsidRPr="00EB535D" w:rsidRDefault="004B2107" w:rsidP="00EB535D">
      <w:pPr>
        <w:rPr>
          <w:szCs w:val="22"/>
          <w:lang w:val="es-ES"/>
        </w:rPr>
      </w:pPr>
    </w:p>
    <w:p w14:paraId="1CF3E663" w14:textId="77777777" w:rsidR="004B2107" w:rsidRPr="00EB535D" w:rsidRDefault="004B2107" w:rsidP="00EB535D">
      <w:pPr>
        <w:rPr>
          <w:szCs w:val="22"/>
          <w:lang w:val="es-ES"/>
        </w:rPr>
      </w:pPr>
      <w:r w:rsidRPr="00EB535D">
        <w:rPr>
          <w:szCs w:val="22"/>
          <w:lang w:val="es-ES"/>
        </w:rPr>
        <w:t>En la DMO en cadera completa, el 82,3 % de las pacientes que recibieron la dosis de 3 mg inyectable cada 3 meses fueron respondedores a 1 año, frente al 77,0 % de las pacientes que recibieron la dosis oral de 2,5 mg diarios (p=0,02). Tras dos años de tratamiento, el 85,6 % de las pacientes que recibieron la dosis de 3 mg cada 3 meses y el 77,0 % de las pacientes que recibieron la dosis oral de 2,5 mg diarios tuvieron un aumento o mantenimiento de la DMO en cadera (p=0,004).</w:t>
      </w:r>
    </w:p>
    <w:p w14:paraId="53DA326A" w14:textId="77777777" w:rsidR="004B2107" w:rsidRPr="00EB535D" w:rsidRDefault="004B2107" w:rsidP="00EB535D">
      <w:pPr>
        <w:rPr>
          <w:szCs w:val="22"/>
          <w:lang w:val="es-ES"/>
        </w:rPr>
      </w:pPr>
    </w:p>
    <w:p w14:paraId="74CCED2A" w14:textId="77777777" w:rsidR="004B2107" w:rsidRPr="00EB535D" w:rsidRDefault="004B2107" w:rsidP="00EB535D">
      <w:pPr>
        <w:rPr>
          <w:szCs w:val="22"/>
          <w:lang w:val="es-ES"/>
        </w:rPr>
      </w:pPr>
      <w:r w:rsidRPr="00EB535D">
        <w:rPr>
          <w:szCs w:val="22"/>
          <w:lang w:val="es-ES"/>
        </w:rPr>
        <w:t xml:space="preserve">La proporción de pacientes que aumentaron o mantuvieron su DMO </w:t>
      </w:r>
      <w:proofErr w:type="gramStart"/>
      <w:r w:rsidRPr="00EB535D">
        <w:rPr>
          <w:szCs w:val="22"/>
          <w:lang w:val="es-ES"/>
        </w:rPr>
        <w:t>lumbar  y</w:t>
      </w:r>
      <w:proofErr w:type="gramEnd"/>
      <w:r w:rsidRPr="00EB535D">
        <w:rPr>
          <w:szCs w:val="22"/>
          <w:lang w:val="es-ES"/>
        </w:rPr>
        <w:t xml:space="preserve"> cadera total a un año de tratamiento fue 76,2 % en el brazo de 3 mg inyectable cada 3 meses y 67,2 % en el brazo de dosis oral de 2,5 mg diarios (p= 0,007). A los dos años, un 80,1 % y 68,8 % de las pacientes cumplen con este criterio en la administración de 3 mg inyectables cada 3 meses en el brazo de dosis oral de 2,5 mg diarios (p=0,001).</w:t>
      </w:r>
    </w:p>
    <w:p w14:paraId="74B34A3B" w14:textId="77777777" w:rsidR="004B2107" w:rsidRPr="00EB535D" w:rsidRDefault="004B2107" w:rsidP="00EB535D">
      <w:pPr>
        <w:rPr>
          <w:szCs w:val="22"/>
          <w:lang w:val="es-ES"/>
        </w:rPr>
      </w:pPr>
    </w:p>
    <w:p w14:paraId="1D33C1E1" w14:textId="77777777" w:rsidR="004B2107" w:rsidRPr="00EB535D" w:rsidRDefault="004B2107" w:rsidP="00EB535D">
      <w:pPr>
        <w:tabs>
          <w:tab w:val="left" w:pos="567"/>
        </w:tabs>
        <w:spacing w:line="260" w:lineRule="exact"/>
        <w:rPr>
          <w:i/>
          <w:szCs w:val="22"/>
          <w:lang w:val="es-ES"/>
        </w:rPr>
      </w:pPr>
      <w:r w:rsidRPr="00EB535D">
        <w:rPr>
          <w:i/>
          <w:szCs w:val="22"/>
          <w:lang w:val="es-ES"/>
        </w:rPr>
        <w:t>Marcadores bioquímicos del recambio óseo</w:t>
      </w:r>
    </w:p>
    <w:p w14:paraId="65A1A5BC" w14:textId="77777777" w:rsidR="004B2107" w:rsidRPr="00EB535D" w:rsidRDefault="004B2107" w:rsidP="00EB535D">
      <w:pPr>
        <w:rPr>
          <w:szCs w:val="22"/>
          <w:lang w:val="es-ES"/>
        </w:rPr>
      </w:pPr>
      <w:r w:rsidRPr="00EB535D">
        <w:rPr>
          <w:szCs w:val="22"/>
          <w:lang w:val="es-ES"/>
        </w:rPr>
        <w:t xml:space="preserve">En todos los tiempos de medidas se han observado reducciones clínicamente significativas de los niveles de CTX en suero. A los 12 meses la mediana de los cambios relativos con respecto a los valores de referencia fue de -58,6 % para la dosis de 3 mg intravenoso cada 3 meses y de 62,6 % para la dosis oral de 2,5 mg diarios. </w:t>
      </w:r>
      <w:proofErr w:type="gramStart"/>
      <w:r w:rsidRPr="00EB535D">
        <w:rPr>
          <w:szCs w:val="22"/>
          <w:lang w:val="es-ES"/>
        </w:rPr>
        <w:t>Además</w:t>
      </w:r>
      <w:proofErr w:type="gramEnd"/>
      <w:r w:rsidRPr="00EB535D">
        <w:rPr>
          <w:szCs w:val="22"/>
          <w:lang w:val="es-ES"/>
        </w:rPr>
        <w:t xml:space="preserve"> el 64,8 % de las pacientes que recibieron 3 mg inyectable cada 3 meses resultaron respondedores (definido como un descenso </w:t>
      </w:r>
      <w:r w:rsidRPr="00EB535D">
        <w:rPr>
          <w:szCs w:val="22"/>
          <w:u w:val="single"/>
          <w:lang w:val="es-ES"/>
        </w:rPr>
        <w:t>&gt;</w:t>
      </w:r>
      <w:r w:rsidRPr="00EB535D">
        <w:rPr>
          <w:szCs w:val="22"/>
          <w:lang w:val="es-ES"/>
        </w:rPr>
        <w:t xml:space="preserve">50 % del valor de referencia), frente al 64,9 % de las pacientes que recibieron dosis oral de 2,5 mg diarios. La reducción de CTX en suero se mantuvo durante los 2 años, con más de la mitad de los pacientes identificados como respondedores en ambos grupos de tratamiento. </w:t>
      </w:r>
    </w:p>
    <w:p w14:paraId="056004B4" w14:textId="77777777" w:rsidR="004B2107" w:rsidRPr="00EB535D" w:rsidRDefault="004B2107" w:rsidP="00EB535D">
      <w:pPr>
        <w:rPr>
          <w:snapToGrid w:val="0"/>
          <w:szCs w:val="22"/>
          <w:lang w:val="es-ES"/>
        </w:rPr>
      </w:pPr>
    </w:p>
    <w:p w14:paraId="4FA113FA" w14:textId="77777777" w:rsidR="004B2107" w:rsidRPr="00EB535D" w:rsidRDefault="004B2107" w:rsidP="00EB535D">
      <w:pPr>
        <w:rPr>
          <w:snapToGrid w:val="0"/>
          <w:szCs w:val="22"/>
          <w:lang w:val="es-ES"/>
        </w:rPr>
      </w:pPr>
      <w:r w:rsidRPr="00EB535D">
        <w:rPr>
          <w:snapToGrid w:val="0"/>
          <w:szCs w:val="22"/>
          <w:lang w:val="es-ES"/>
        </w:rPr>
        <w:t>Según los resultados del ensayo BM 16550 se espera que</w:t>
      </w:r>
      <w:r w:rsidR="0031629E" w:rsidRPr="00EB535D">
        <w:rPr>
          <w:snapToGrid w:val="0"/>
          <w:szCs w:val="22"/>
          <w:lang w:val="es-ES"/>
        </w:rPr>
        <w:t xml:space="preserve"> el</w:t>
      </w:r>
      <w:r w:rsidRPr="00EB535D">
        <w:rPr>
          <w:snapToGrid w:val="0"/>
          <w:szCs w:val="22"/>
          <w:lang w:val="es-ES"/>
        </w:rPr>
        <w:t xml:space="preserve"> </w:t>
      </w:r>
      <w:r w:rsidR="00F81044" w:rsidRPr="00EB535D">
        <w:rPr>
          <w:szCs w:val="22"/>
          <w:lang w:val="es-ES"/>
        </w:rPr>
        <w:t xml:space="preserve">ácido </w:t>
      </w:r>
      <w:proofErr w:type="spellStart"/>
      <w:r w:rsidR="00F81044" w:rsidRPr="00EB535D">
        <w:rPr>
          <w:szCs w:val="22"/>
          <w:lang w:val="es-ES"/>
        </w:rPr>
        <w:t>ibandrónico</w:t>
      </w:r>
      <w:proofErr w:type="spellEnd"/>
      <w:r w:rsidRPr="00EB535D">
        <w:rPr>
          <w:snapToGrid w:val="0"/>
          <w:szCs w:val="22"/>
          <w:lang w:val="es-ES"/>
        </w:rPr>
        <w:t xml:space="preserve"> 3 mg inyección intravenosa, administrado cada tres meses sea igual de efectivo en la prevención de fracturas que la administración oral diaria de 2,5 mg </w:t>
      </w:r>
      <w:r w:rsidRPr="00EB535D">
        <w:rPr>
          <w:szCs w:val="22"/>
          <w:lang w:val="es-ES"/>
        </w:rPr>
        <w:t xml:space="preserve">de ácido </w:t>
      </w:r>
      <w:proofErr w:type="spellStart"/>
      <w:r w:rsidRPr="00EB535D">
        <w:rPr>
          <w:szCs w:val="22"/>
          <w:lang w:val="es-ES"/>
        </w:rPr>
        <w:t>ibandrónico</w:t>
      </w:r>
      <w:proofErr w:type="spellEnd"/>
      <w:r w:rsidRPr="00EB535D">
        <w:rPr>
          <w:szCs w:val="22"/>
          <w:lang w:val="es-ES"/>
        </w:rPr>
        <w:t>.</w:t>
      </w:r>
    </w:p>
    <w:p w14:paraId="71884C90" w14:textId="77777777" w:rsidR="004B2107" w:rsidRPr="007646E1" w:rsidRDefault="004B2107" w:rsidP="00EB535D">
      <w:pPr>
        <w:rPr>
          <w:i/>
          <w:snapToGrid w:val="0"/>
          <w:szCs w:val="22"/>
          <w:lang w:val="es-ES"/>
        </w:rPr>
      </w:pPr>
    </w:p>
    <w:p w14:paraId="14EE1BFD" w14:textId="77777777" w:rsidR="004B2107" w:rsidRPr="007646E1" w:rsidRDefault="004B2107" w:rsidP="00EB535D">
      <w:pPr>
        <w:rPr>
          <w:i/>
          <w:szCs w:val="22"/>
          <w:u w:val="single"/>
          <w:lang w:val="es-ES"/>
        </w:rPr>
      </w:pPr>
      <w:r w:rsidRPr="007646E1">
        <w:rPr>
          <w:i/>
          <w:szCs w:val="22"/>
          <w:u w:val="single"/>
          <w:lang w:val="es-ES"/>
        </w:rPr>
        <w:t xml:space="preserve">Comprimidos de 2,5 mg de ácido </w:t>
      </w:r>
      <w:proofErr w:type="spellStart"/>
      <w:r w:rsidRPr="007646E1">
        <w:rPr>
          <w:i/>
          <w:szCs w:val="22"/>
          <w:u w:val="single"/>
          <w:lang w:val="es-ES"/>
        </w:rPr>
        <w:t>ibandrónico</w:t>
      </w:r>
      <w:proofErr w:type="spellEnd"/>
      <w:r w:rsidRPr="007646E1">
        <w:rPr>
          <w:i/>
          <w:szCs w:val="22"/>
          <w:u w:val="single"/>
          <w:lang w:val="es-ES"/>
        </w:rPr>
        <w:t xml:space="preserve"> administrados diariamente</w:t>
      </w:r>
    </w:p>
    <w:p w14:paraId="0DB46D23" w14:textId="77777777" w:rsidR="004B2107" w:rsidRPr="00EB535D" w:rsidRDefault="004B2107" w:rsidP="00EB535D">
      <w:pPr>
        <w:rPr>
          <w:i/>
          <w:szCs w:val="22"/>
          <w:lang w:val="es-ES"/>
        </w:rPr>
      </w:pPr>
      <w:r w:rsidRPr="00EB535D">
        <w:rPr>
          <w:szCs w:val="22"/>
          <w:lang w:val="es-ES"/>
        </w:rPr>
        <w:t xml:space="preserve">En un </w:t>
      </w:r>
      <w:proofErr w:type="gramStart"/>
      <w:r w:rsidRPr="00EB535D">
        <w:rPr>
          <w:szCs w:val="22"/>
          <w:lang w:val="es-ES"/>
        </w:rPr>
        <w:t>ensayo  inicial</w:t>
      </w:r>
      <w:proofErr w:type="gramEnd"/>
      <w:r w:rsidRPr="00EB535D">
        <w:rPr>
          <w:szCs w:val="22"/>
          <w:lang w:val="es-ES"/>
        </w:rPr>
        <w:t xml:space="preserve"> de 3 años, aleatorizado, doble ciego, controlado con placebo, sobre fracturas (MF 4411,) se observó un descenso estadística y clínicamente significativo de la incidencia de nuevas fracturas vertebrales radiológicas (morfométricas) y clínicas (tabla 3). En este ensayo se evaluó el ácido </w:t>
      </w:r>
      <w:proofErr w:type="spellStart"/>
      <w:r w:rsidRPr="00EB535D">
        <w:rPr>
          <w:szCs w:val="22"/>
          <w:lang w:val="es-ES"/>
        </w:rPr>
        <w:t>ibandrónico</w:t>
      </w:r>
      <w:proofErr w:type="spellEnd"/>
      <w:r w:rsidRPr="00EB535D">
        <w:rPr>
          <w:szCs w:val="22"/>
          <w:lang w:val="es-ES"/>
        </w:rPr>
        <w:t xml:space="preserve"> en dosis orales de 2,5 mg al día y dosis intermitentes de 20 mg como régimen exploratorio. El ácido </w:t>
      </w:r>
      <w:proofErr w:type="spellStart"/>
      <w:r w:rsidRPr="00EB535D">
        <w:rPr>
          <w:szCs w:val="22"/>
          <w:lang w:val="es-ES"/>
        </w:rPr>
        <w:t>ibandrónico</w:t>
      </w:r>
      <w:proofErr w:type="spellEnd"/>
      <w:r w:rsidRPr="00EB535D">
        <w:rPr>
          <w:szCs w:val="22"/>
          <w:lang w:val="es-ES"/>
        </w:rPr>
        <w:t xml:space="preserve"> se administró 60 minutos antes del desayuno o de la primera bebida del día (período de ayuno posterior a la dosis). En este ensayo se reclutó a mujeres de 55 a 80 años, que llevaban, por lo menos, 5 años desde la menopausia y mostraban una DMO de 2 a 5 DE por debajo de la media premenopáusica (T-score) de, al menos, una vértebra lumbar [L1-L4] y que habían sufrido de una a cuatro fracturas vertebrales prevalentes. Todas las pacientes recibieron 500 mg de calcio y 400 UI de vitamina D al día. Se evaluó la eficacia entre 2.928 pacientes. La incidencia de nuevas fracturas vertebrales se redujo de forma estadística y clínicamente significativa con la pauta de 2,5 mg de ácido </w:t>
      </w:r>
      <w:proofErr w:type="spellStart"/>
      <w:r w:rsidRPr="00EB535D">
        <w:rPr>
          <w:szCs w:val="22"/>
          <w:lang w:val="es-ES"/>
        </w:rPr>
        <w:t>ibandrónico</w:t>
      </w:r>
      <w:proofErr w:type="spellEnd"/>
      <w:r w:rsidRPr="00EB535D">
        <w:rPr>
          <w:szCs w:val="22"/>
          <w:lang w:val="es-ES"/>
        </w:rPr>
        <w:t xml:space="preserve"> administrados diariamente. Esta pauta redujo la aparición de nuevas fracturas vertebrales radiológicas en un 62 % (p=0,0001) durante los tres años del ensayo. La reducción del riesgo relativo alcanzó el </w:t>
      </w:r>
      <w:r w:rsidRPr="00EB535D">
        <w:rPr>
          <w:color w:val="000000"/>
          <w:szCs w:val="22"/>
          <w:lang w:val="es-ES"/>
        </w:rPr>
        <w:t xml:space="preserve">61 % al cabo de 2 </w:t>
      </w:r>
      <w:proofErr w:type="gramStart"/>
      <w:r w:rsidRPr="00EB535D">
        <w:rPr>
          <w:color w:val="000000"/>
          <w:szCs w:val="22"/>
          <w:lang w:val="es-ES"/>
        </w:rPr>
        <w:t>años  (</w:t>
      </w:r>
      <w:proofErr w:type="gramEnd"/>
      <w:r w:rsidRPr="00EB535D">
        <w:rPr>
          <w:color w:val="000000"/>
          <w:szCs w:val="22"/>
          <w:lang w:val="es-ES"/>
        </w:rPr>
        <w:t>p=0,0006) de tratamiento. No se obtuvieron diferencias estadísticamente significativas después de 1 año de tratamiento (p=0,056). El efecto profiláctico de las fracturas se mantuvo durante todo el ensayo. No se hallaron indicios de que el efecto se disipara con el tiempo</w:t>
      </w:r>
      <w:r w:rsidRPr="00EB535D">
        <w:rPr>
          <w:i/>
          <w:szCs w:val="22"/>
          <w:lang w:val="es-ES"/>
        </w:rPr>
        <w:t xml:space="preserve">. </w:t>
      </w:r>
    </w:p>
    <w:p w14:paraId="5DCBA258" w14:textId="77777777" w:rsidR="004B2107" w:rsidRPr="00EB535D" w:rsidRDefault="004B2107" w:rsidP="00EB535D">
      <w:pPr>
        <w:rPr>
          <w:i/>
          <w:szCs w:val="22"/>
          <w:lang w:val="es-ES"/>
        </w:rPr>
      </w:pPr>
    </w:p>
    <w:p w14:paraId="681FE082" w14:textId="77777777" w:rsidR="004B2107" w:rsidRPr="00EB535D" w:rsidRDefault="004B2107" w:rsidP="00EB535D">
      <w:pPr>
        <w:keepLines/>
        <w:rPr>
          <w:szCs w:val="22"/>
          <w:lang w:val="es-ES"/>
        </w:rPr>
      </w:pPr>
      <w:r w:rsidRPr="00EB535D">
        <w:rPr>
          <w:szCs w:val="22"/>
          <w:lang w:val="es-ES"/>
        </w:rPr>
        <w:t>La incidencia de fracturas vertebrales clínicas también se redujo en un 49 % después de 3 años (p=0,011). El fuerte efecto sobre las fracturas vertebrales quedó reflejado, asimismo, en una reducción estadísticamente significativa de la pérdida de talla, en comparación con el placebo (p&lt;0,0001).</w:t>
      </w:r>
    </w:p>
    <w:p w14:paraId="29F4D390" w14:textId="77777777" w:rsidR="004B2107" w:rsidRPr="00EB535D" w:rsidRDefault="004B2107" w:rsidP="00EB535D">
      <w:pPr>
        <w:keepLines/>
        <w:rPr>
          <w:szCs w:val="22"/>
          <w:lang w:val="es-ES"/>
        </w:rPr>
      </w:pPr>
    </w:p>
    <w:p w14:paraId="30650A37" w14:textId="77777777" w:rsidR="004B2107" w:rsidRPr="00EB535D" w:rsidRDefault="004B2107" w:rsidP="00EB535D">
      <w:pPr>
        <w:keepLines/>
        <w:rPr>
          <w:szCs w:val="22"/>
          <w:lang w:val="es-ES"/>
        </w:rPr>
      </w:pPr>
      <w:r w:rsidRPr="00EB535D">
        <w:rPr>
          <w:szCs w:val="22"/>
          <w:lang w:val="es-ES"/>
        </w:rPr>
        <w:t>Tabla 3 resultados del ensayo MF 4411 de fracturas a los 3 años (%, IC del 95 %)</w:t>
      </w:r>
    </w:p>
    <w:p w14:paraId="2F459DB9" w14:textId="77777777" w:rsidR="004B2107" w:rsidRPr="00EB535D" w:rsidRDefault="004B2107" w:rsidP="00EB535D">
      <w:pPr>
        <w:keepLines/>
        <w:rPr>
          <w:szCs w:val="22"/>
          <w:lang w:val="es-ES"/>
        </w:rPr>
      </w:pPr>
    </w:p>
    <w:tbl>
      <w:tblPr>
        <w:tblW w:w="8954" w:type="dxa"/>
        <w:tblInd w:w="10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2552"/>
        <w:gridCol w:w="2858"/>
      </w:tblGrid>
      <w:tr w:rsidR="004B2107" w:rsidRPr="00EB535D" w14:paraId="075153D6" w14:textId="77777777" w:rsidTr="00387063">
        <w:trPr>
          <w:cantSplit/>
          <w:tblHeader/>
        </w:trPr>
        <w:tc>
          <w:tcPr>
            <w:tcW w:w="3544" w:type="dxa"/>
            <w:tcBorders>
              <w:left w:val="single" w:sz="4" w:space="0" w:color="auto"/>
            </w:tcBorders>
          </w:tcPr>
          <w:p w14:paraId="1CC08F76" w14:textId="77777777" w:rsidR="004B2107" w:rsidRPr="00EB535D" w:rsidRDefault="004B2107" w:rsidP="00EB535D">
            <w:pPr>
              <w:keepLines/>
              <w:rPr>
                <w:szCs w:val="22"/>
                <w:lang w:val="es-ES"/>
              </w:rPr>
            </w:pPr>
          </w:p>
        </w:tc>
        <w:tc>
          <w:tcPr>
            <w:tcW w:w="2552" w:type="dxa"/>
          </w:tcPr>
          <w:p w14:paraId="224C5FC3" w14:textId="77777777" w:rsidR="004B2107" w:rsidRPr="00EB535D" w:rsidRDefault="004B2107" w:rsidP="00EB535D">
            <w:pPr>
              <w:keepLines/>
              <w:rPr>
                <w:szCs w:val="22"/>
                <w:lang w:val="es-ES"/>
              </w:rPr>
            </w:pPr>
            <w:r w:rsidRPr="00EB535D">
              <w:rPr>
                <w:szCs w:val="22"/>
                <w:lang w:val="es-ES"/>
              </w:rPr>
              <w:t>Placebo</w:t>
            </w:r>
          </w:p>
          <w:p w14:paraId="670270AA" w14:textId="77777777" w:rsidR="004B2107" w:rsidRPr="00EB535D" w:rsidRDefault="004B2107" w:rsidP="00EB535D">
            <w:pPr>
              <w:keepLines/>
              <w:rPr>
                <w:szCs w:val="22"/>
                <w:lang w:val="es-ES"/>
              </w:rPr>
            </w:pPr>
            <w:r w:rsidRPr="00EB535D">
              <w:rPr>
                <w:szCs w:val="22"/>
                <w:lang w:val="es-ES"/>
              </w:rPr>
              <w:t>(N=974)</w:t>
            </w:r>
          </w:p>
        </w:tc>
        <w:tc>
          <w:tcPr>
            <w:tcW w:w="2858" w:type="dxa"/>
            <w:tcBorders>
              <w:right w:val="single" w:sz="4" w:space="0" w:color="auto"/>
            </w:tcBorders>
          </w:tcPr>
          <w:p w14:paraId="63A905C5" w14:textId="77777777" w:rsidR="004B2107" w:rsidRPr="00EB535D" w:rsidRDefault="004B2107" w:rsidP="00EB535D">
            <w:pPr>
              <w:keepLines/>
              <w:rPr>
                <w:szCs w:val="22"/>
                <w:lang w:val="es-ES"/>
              </w:rPr>
            </w:pPr>
            <w:r w:rsidRPr="00EB535D">
              <w:rPr>
                <w:szCs w:val="22"/>
                <w:lang w:val="es-ES"/>
              </w:rPr>
              <w:t xml:space="preserve">2,5 mg de ácido </w:t>
            </w:r>
            <w:proofErr w:type="spellStart"/>
            <w:r w:rsidRPr="00EB535D">
              <w:rPr>
                <w:szCs w:val="22"/>
                <w:lang w:val="es-ES"/>
              </w:rPr>
              <w:t>ibandrónico</w:t>
            </w:r>
            <w:proofErr w:type="spellEnd"/>
            <w:r w:rsidRPr="00EB535D">
              <w:rPr>
                <w:szCs w:val="22"/>
                <w:lang w:val="es-ES"/>
              </w:rPr>
              <w:t xml:space="preserve"> dosis diaria</w:t>
            </w:r>
          </w:p>
          <w:p w14:paraId="664F3280" w14:textId="77777777" w:rsidR="004B2107" w:rsidRPr="00EB535D" w:rsidRDefault="004B2107" w:rsidP="00EB535D">
            <w:pPr>
              <w:keepLines/>
              <w:rPr>
                <w:szCs w:val="22"/>
                <w:lang w:val="es-ES"/>
              </w:rPr>
            </w:pPr>
            <w:r w:rsidRPr="00EB535D">
              <w:rPr>
                <w:szCs w:val="22"/>
                <w:lang w:val="es-ES"/>
              </w:rPr>
              <w:t>(N=977)</w:t>
            </w:r>
          </w:p>
        </w:tc>
      </w:tr>
      <w:tr w:rsidR="004B2107" w:rsidRPr="00EB535D" w14:paraId="7D3046B9" w14:textId="77777777" w:rsidTr="00387063">
        <w:trPr>
          <w:cantSplit/>
        </w:trPr>
        <w:tc>
          <w:tcPr>
            <w:tcW w:w="3544" w:type="dxa"/>
            <w:tcBorders>
              <w:left w:val="single" w:sz="4" w:space="0" w:color="auto"/>
            </w:tcBorders>
          </w:tcPr>
          <w:p w14:paraId="5609EB78" w14:textId="77777777" w:rsidR="004B2107" w:rsidRPr="00EB535D" w:rsidRDefault="004B2107" w:rsidP="00EB535D">
            <w:pPr>
              <w:keepLines/>
              <w:rPr>
                <w:szCs w:val="22"/>
                <w:lang w:val="es-ES"/>
              </w:rPr>
            </w:pPr>
            <w:r w:rsidRPr="00EB535D">
              <w:rPr>
                <w:szCs w:val="22"/>
                <w:lang w:val="es-ES"/>
              </w:rPr>
              <w:t>Reducción del riesgo relativo</w:t>
            </w:r>
          </w:p>
          <w:p w14:paraId="559B334F" w14:textId="77777777" w:rsidR="004B2107" w:rsidRPr="00EB535D" w:rsidRDefault="004B2107" w:rsidP="00EB535D">
            <w:pPr>
              <w:keepLines/>
              <w:rPr>
                <w:szCs w:val="22"/>
                <w:lang w:val="es-ES"/>
              </w:rPr>
            </w:pPr>
            <w:r w:rsidRPr="00EB535D">
              <w:rPr>
                <w:szCs w:val="22"/>
                <w:lang w:val="es-ES"/>
              </w:rPr>
              <w:t>Nuevas fracturas vertebrales morfométricas</w:t>
            </w:r>
          </w:p>
        </w:tc>
        <w:tc>
          <w:tcPr>
            <w:tcW w:w="2552" w:type="dxa"/>
          </w:tcPr>
          <w:p w14:paraId="3E0C39F0" w14:textId="77777777" w:rsidR="004B2107" w:rsidRPr="00EB535D" w:rsidRDefault="004B2107" w:rsidP="00EB535D">
            <w:pPr>
              <w:keepLines/>
              <w:rPr>
                <w:szCs w:val="22"/>
                <w:lang w:val="es-ES"/>
              </w:rPr>
            </w:pPr>
          </w:p>
        </w:tc>
        <w:tc>
          <w:tcPr>
            <w:tcW w:w="2858" w:type="dxa"/>
            <w:tcBorders>
              <w:right w:val="single" w:sz="4" w:space="0" w:color="auto"/>
            </w:tcBorders>
          </w:tcPr>
          <w:p w14:paraId="761776AA" w14:textId="77777777" w:rsidR="004B2107" w:rsidRPr="00EB535D" w:rsidRDefault="004B2107" w:rsidP="00EB535D">
            <w:pPr>
              <w:keepLines/>
              <w:rPr>
                <w:szCs w:val="22"/>
                <w:lang w:val="es-ES"/>
              </w:rPr>
            </w:pPr>
            <w:r w:rsidRPr="00EB535D">
              <w:rPr>
                <w:szCs w:val="22"/>
                <w:lang w:val="es-ES"/>
              </w:rPr>
              <w:t>62 % (40,</w:t>
            </w:r>
            <w:proofErr w:type="gramStart"/>
            <w:r w:rsidRPr="00EB535D">
              <w:rPr>
                <w:szCs w:val="22"/>
                <w:lang w:val="es-ES"/>
              </w:rPr>
              <w:t>9 ,</w:t>
            </w:r>
            <w:proofErr w:type="gramEnd"/>
            <w:r w:rsidRPr="00EB535D">
              <w:rPr>
                <w:szCs w:val="22"/>
                <w:lang w:val="es-ES"/>
              </w:rPr>
              <w:t xml:space="preserve"> 75,1)</w:t>
            </w:r>
          </w:p>
        </w:tc>
      </w:tr>
      <w:tr w:rsidR="004B2107" w:rsidRPr="00EB535D" w14:paraId="4F0153C2" w14:textId="77777777" w:rsidTr="00387063">
        <w:trPr>
          <w:cantSplit/>
        </w:trPr>
        <w:tc>
          <w:tcPr>
            <w:tcW w:w="3544" w:type="dxa"/>
            <w:tcBorders>
              <w:left w:val="single" w:sz="4" w:space="0" w:color="auto"/>
            </w:tcBorders>
          </w:tcPr>
          <w:p w14:paraId="401627DC" w14:textId="77777777" w:rsidR="004B2107" w:rsidRPr="00EB535D" w:rsidRDefault="004B2107" w:rsidP="00EB535D">
            <w:pPr>
              <w:keepLines/>
              <w:rPr>
                <w:szCs w:val="22"/>
                <w:lang w:val="es-ES"/>
              </w:rPr>
            </w:pPr>
            <w:r w:rsidRPr="00EB535D">
              <w:rPr>
                <w:szCs w:val="22"/>
                <w:lang w:val="es-ES"/>
              </w:rPr>
              <w:t>Incidencia de nuevas fracturas vertebrales morfométricas</w:t>
            </w:r>
          </w:p>
        </w:tc>
        <w:tc>
          <w:tcPr>
            <w:tcW w:w="2552" w:type="dxa"/>
          </w:tcPr>
          <w:p w14:paraId="2D03F81E" w14:textId="77777777" w:rsidR="004B2107" w:rsidRPr="00EB535D" w:rsidRDefault="004B2107" w:rsidP="00EB535D">
            <w:pPr>
              <w:keepLines/>
              <w:rPr>
                <w:szCs w:val="22"/>
                <w:lang w:val="es-ES"/>
              </w:rPr>
            </w:pPr>
            <w:r w:rsidRPr="00EB535D">
              <w:rPr>
                <w:szCs w:val="22"/>
                <w:lang w:val="es-ES"/>
              </w:rPr>
              <w:t>9,56 % (7,</w:t>
            </w:r>
            <w:proofErr w:type="gramStart"/>
            <w:r w:rsidRPr="00EB535D">
              <w:rPr>
                <w:szCs w:val="22"/>
                <w:lang w:val="es-ES"/>
              </w:rPr>
              <w:t>5 ,</w:t>
            </w:r>
            <w:proofErr w:type="gramEnd"/>
            <w:r w:rsidRPr="00EB535D">
              <w:rPr>
                <w:szCs w:val="22"/>
                <w:lang w:val="es-ES"/>
              </w:rPr>
              <w:t xml:space="preserve"> 11,7)</w:t>
            </w:r>
          </w:p>
        </w:tc>
        <w:tc>
          <w:tcPr>
            <w:tcW w:w="2858" w:type="dxa"/>
            <w:tcBorders>
              <w:right w:val="single" w:sz="4" w:space="0" w:color="auto"/>
            </w:tcBorders>
          </w:tcPr>
          <w:p w14:paraId="0C525E89" w14:textId="77777777" w:rsidR="004B2107" w:rsidRPr="00EB535D" w:rsidRDefault="004B2107" w:rsidP="00EB535D">
            <w:pPr>
              <w:keepLines/>
              <w:rPr>
                <w:szCs w:val="22"/>
                <w:lang w:val="es-ES"/>
              </w:rPr>
            </w:pPr>
            <w:r w:rsidRPr="00EB535D">
              <w:rPr>
                <w:szCs w:val="22"/>
                <w:lang w:val="es-ES"/>
              </w:rPr>
              <w:t>4,68 % (3,</w:t>
            </w:r>
            <w:proofErr w:type="gramStart"/>
            <w:r w:rsidRPr="00EB535D">
              <w:rPr>
                <w:szCs w:val="22"/>
                <w:lang w:val="es-ES"/>
              </w:rPr>
              <w:t>2 ,</w:t>
            </w:r>
            <w:proofErr w:type="gramEnd"/>
            <w:r w:rsidRPr="00EB535D">
              <w:rPr>
                <w:szCs w:val="22"/>
                <w:lang w:val="es-ES"/>
              </w:rPr>
              <w:t xml:space="preserve"> 6,2)</w:t>
            </w:r>
          </w:p>
        </w:tc>
      </w:tr>
      <w:tr w:rsidR="004B2107" w:rsidRPr="00EB535D" w14:paraId="34DDA937" w14:textId="77777777" w:rsidTr="00387063">
        <w:trPr>
          <w:cantSplit/>
        </w:trPr>
        <w:tc>
          <w:tcPr>
            <w:tcW w:w="3544" w:type="dxa"/>
            <w:tcBorders>
              <w:left w:val="single" w:sz="4" w:space="0" w:color="auto"/>
            </w:tcBorders>
          </w:tcPr>
          <w:p w14:paraId="00F716D7" w14:textId="77777777" w:rsidR="004B2107" w:rsidRPr="00EB535D" w:rsidRDefault="004B2107" w:rsidP="00EB535D">
            <w:pPr>
              <w:keepLines/>
              <w:rPr>
                <w:szCs w:val="22"/>
                <w:lang w:val="es-ES"/>
              </w:rPr>
            </w:pPr>
            <w:r w:rsidRPr="00EB535D">
              <w:rPr>
                <w:szCs w:val="22"/>
                <w:lang w:val="es-ES"/>
              </w:rPr>
              <w:t>Reducción del riesgo relativo de las fracturas vertebrales clínicas</w:t>
            </w:r>
          </w:p>
        </w:tc>
        <w:tc>
          <w:tcPr>
            <w:tcW w:w="2552" w:type="dxa"/>
          </w:tcPr>
          <w:p w14:paraId="2233F605" w14:textId="77777777" w:rsidR="004B2107" w:rsidRPr="00EB535D" w:rsidRDefault="004B2107" w:rsidP="00EB535D">
            <w:pPr>
              <w:keepLines/>
              <w:rPr>
                <w:szCs w:val="22"/>
                <w:lang w:val="es-ES"/>
              </w:rPr>
            </w:pPr>
          </w:p>
        </w:tc>
        <w:tc>
          <w:tcPr>
            <w:tcW w:w="2858" w:type="dxa"/>
            <w:tcBorders>
              <w:right w:val="single" w:sz="4" w:space="0" w:color="auto"/>
            </w:tcBorders>
          </w:tcPr>
          <w:p w14:paraId="3E71F556" w14:textId="77777777" w:rsidR="004B2107" w:rsidRPr="00EB535D" w:rsidRDefault="004B2107" w:rsidP="00EB535D">
            <w:pPr>
              <w:keepLines/>
              <w:rPr>
                <w:szCs w:val="22"/>
                <w:lang w:val="es-ES"/>
              </w:rPr>
            </w:pPr>
            <w:r w:rsidRPr="00EB535D">
              <w:rPr>
                <w:szCs w:val="22"/>
                <w:lang w:val="es-ES"/>
              </w:rPr>
              <w:t xml:space="preserve">49 % </w:t>
            </w:r>
            <w:r w:rsidRPr="00EB535D">
              <w:rPr>
                <w:szCs w:val="22"/>
                <w:lang w:val="es-ES"/>
              </w:rPr>
              <w:br/>
              <w:t>(14,</w:t>
            </w:r>
            <w:proofErr w:type="gramStart"/>
            <w:r w:rsidRPr="00EB535D">
              <w:rPr>
                <w:szCs w:val="22"/>
                <w:lang w:val="es-ES"/>
              </w:rPr>
              <w:t>03 ,</w:t>
            </w:r>
            <w:proofErr w:type="gramEnd"/>
            <w:r w:rsidRPr="00EB535D">
              <w:rPr>
                <w:szCs w:val="22"/>
                <w:lang w:val="es-ES"/>
              </w:rPr>
              <w:t xml:space="preserve"> 69,49)</w:t>
            </w:r>
          </w:p>
        </w:tc>
      </w:tr>
      <w:tr w:rsidR="004B2107" w:rsidRPr="00EB535D" w14:paraId="51A2CCAD" w14:textId="77777777" w:rsidTr="00387063">
        <w:trPr>
          <w:cantSplit/>
        </w:trPr>
        <w:tc>
          <w:tcPr>
            <w:tcW w:w="3544" w:type="dxa"/>
            <w:tcBorders>
              <w:left w:val="single" w:sz="4" w:space="0" w:color="auto"/>
            </w:tcBorders>
          </w:tcPr>
          <w:p w14:paraId="36B1715B" w14:textId="77777777" w:rsidR="004B2107" w:rsidRPr="00EB535D" w:rsidRDefault="004B2107" w:rsidP="00EB535D">
            <w:pPr>
              <w:keepLines/>
              <w:rPr>
                <w:szCs w:val="22"/>
                <w:lang w:val="es-ES"/>
              </w:rPr>
            </w:pPr>
            <w:r w:rsidRPr="00EB535D">
              <w:rPr>
                <w:szCs w:val="22"/>
                <w:lang w:val="es-ES"/>
              </w:rPr>
              <w:t>Incidencia de fracturas vertebrales clínicas</w:t>
            </w:r>
          </w:p>
        </w:tc>
        <w:tc>
          <w:tcPr>
            <w:tcW w:w="2552" w:type="dxa"/>
          </w:tcPr>
          <w:p w14:paraId="505689BF" w14:textId="77777777" w:rsidR="004B2107" w:rsidRPr="00EB535D" w:rsidRDefault="004B2107" w:rsidP="00EB535D">
            <w:pPr>
              <w:keepLines/>
              <w:rPr>
                <w:szCs w:val="22"/>
                <w:lang w:val="es-ES"/>
              </w:rPr>
            </w:pPr>
            <w:r w:rsidRPr="00EB535D">
              <w:rPr>
                <w:szCs w:val="22"/>
                <w:lang w:val="es-ES"/>
              </w:rPr>
              <w:t xml:space="preserve">5,33 % </w:t>
            </w:r>
            <w:r w:rsidRPr="00EB535D">
              <w:rPr>
                <w:szCs w:val="22"/>
                <w:lang w:val="es-ES"/>
              </w:rPr>
              <w:br/>
              <w:t>(3,</w:t>
            </w:r>
            <w:proofErr w:type="gramStart"/>
            <w:r w:rsidRPr="00EB535D">
              <w:rPr>
                <w:szCs w:val="22"/>
                <w:lang w:val="es-ES"/>
              </w:rPr>
              <w:t>73 ,</w:t>
            </w:r>
            <w:proofErr w:type="gramEnd"/>
            <w:r w:rsidRPr="00EB535D">
              <w:rPr>
                <w:szCs w:val="22"/>
                <w:lang w:val="es-ES"/>
              </w:rPr>
              <w:t xml:space="preserve"> 6,92)</w:t>
            </w:r>
          </w:p>
        </w:tc>
        <w:tc>
          <w:tcPr>
            <w:tcW w:w="2858" w:type="dxa"/>
            <w:tcBorders>
              <w:right w:val="single" w:sz="4" w:space="0" w:color="auto"/>
            </w:tcBorders>
          </w:tcPr>
          <w:p w14:paraId="22EF4E7D" w14:textId="77777777" w:rsidR="004B2107" w:rsidRPr="00EB535D" w:rsidRDefault="004B2107" w:rsidP="00EB535D">
            <w:pPr>
              <w:keepLines/>
              <w:rPr>
                <w:szCs w:val="22"/>
                <w:lang w:val="es-ES"/>
              </w:rPr>
            </w:pPr>
            <w:r w:rsidRPr="00EB535D">
              <w:rPr>
                <w:szCs w:val="22"/>
                <w:lang w:val="es-ES"/>
              </w:rPr>
              <w:t xml:space="preserve">2,75 % </w:t>
            </w:r>
            <w:r w:rsidRPr="00EB535D">
              <w:rPr>
                <w:szCs w:val="22"/>
                <w:lang w:val="es-ES"/>
              </w:rPr>
              <w:br/>
              <w:t>(1,</w:t>
            </w:r>
            <w:proofErr w:type="gramStart"/>
            <w:r w:rsidRPr="00EB535D">
              <w:rPr>
                <w:szCs w:val="22"/>
                <w:lang w:val="es-ES"/>
              </w:rPr>
              <w:t>61 ,</w:t>
            </w:r>
            <w:proofErr w:type="gramEnd"/>
            <w:r w:rsidRPr="00EB535D">
              <w:rPr>
                <w:szCs w:val="22"/>
                <w:lang w:val="es-ES"/>
              </w:rPr>
              <w:t xml:space="preserve"> 3,89)</w:t>
            </w:r>
          </w:p>
        </w:tc>
      </w:tr>
      <w:tr w:rsidR="004B2107" w:rsidRPr="00EB535D" w14:paraId="4AA8BF45" w14:textId="77777777" w:rsidTr="00387063">
        <w:trPr>
          <w:cantSplit/>
        </w:trPr>
        <w:tc>
          <w:tcPr>
            <w:tcW w:w="3544" w:type="dxa"/>
            <w:tcBorders>
              <w:left w:val="single" w:sz="4" w:space="0" w:color="auto"/>
            </w:tcBorders>
          </w:tcPr>
          <w:p w14:paraId="6D92FCAF" w14:textId="77777777" w:rsidR="004B2107" w:rsidRPr="00EB535D" w:rsidRDefault="004B2107" w:rsidP="00EB535D">
            <w:pPr>
              <w:keepLines/>
              <w:rPr>
                <w:szCs w:val="22"/>
                <w:lang w:val="es-ES"/>
              </w:rPr>
            </w:pPr>
            <w:r w:rsidRPr="00EB535D">
              <w:rPr>
                <w:szCs w:val="22"/>
                <w:lang w:val="es-ES"/>
              </w:rPr>
              <w:t>DMO: diferencia media a los 3 años con respecto al valor lumbar basal</w:t>
            </w:r>
          </w:p>
        </w:tc>
        <w:tc>
          <w:tcPr>
            <w:tcW w:w="2552" w:type="dxa"/>
          </w:tcPr>
          <w:p w14:paraId="3AF4BEBC" w14:textId="77777777" w:rsidR="004B2107" w:rsidRPr="00EB535D" w:rsidRDefault="004B2107" w:rsidP="00EB535D">
            <w:pPr>
              <w:keepLines/>
              <w:rPr>
                <w:szCs w:val="22"/>
                <w:lang w:val="es-ES"/>
              </w:rPr>
            </w:pPr>
            <w:r w:rsidRPr="00EB535D">
              <w:rPr>
                <w:szCs w:val="22"/>
                <w:lang w:val="es-ES"/>
              </w:rPr>
              <w:t>1,26 % (0,</w:t>
            </w:r>
            <w:proofErr w:type="gramStart"/>
            <w:r w:rsidRPr="00EB535D">
              <w:rPr>
                <w:szCs w:val="22"/>
                <w:lang w:val="es-ES"/>
              </w:rPr>
              <w:t>8 ,</w:t>
            </w:r>
            <w:proofErr w:type="gramEnd"/>
            <w:r w:rsidRPr="00EB535D">
              <w:rPr>
                <w:szCs w:val="22"/>
                <w:lang w:val="es-ES"/>
              </w:rPr>
              <w:t xml:space="preserve"> 1,7)</w:t>
            </w:r>
          </w:p>
        </w:tc>
        <w:tc>
          <w:tcPr>
            <w:tcW w:w="2858" w:type="dxa"/>
            <w:tcBorders>
              <w:right w:val="single" w:sz="4" w:space="0" w:color="auto"/>
            </w:tcBorders>
          </w:tcPr>
          <w:p w14:paraId="5A460132" w14:textId="77777777" w:rsidR="004B2107" w:rsidRPr="00EB535D" w:rsidRDefault="004B2107" w:rsidP="00EB535D">
            <w:pPr>
              <w:keepLines/>
              <w:rPr>
                <w:szCs w:val="22"/>
                <w:lang w:val="es-ES"/>
              </w:rPr>
            </w:pPr>
            <w:r w:rsidRPr="00EB535D">
              <w:rPr>
                <w:szCs w:val="22"/>
                <w:lang w:val="es-ES"/>
              </w:rPr>
              <w:t>6,54 % (6,</w:t>
            </w:r>
            <w:proofErr w:type="gramStart"/>
            <w:r w:rsidRPr="00EB535D">
              <w:rPr>
                <w:szCs w:val="22"/>
                <w:lang w:val="es-ES"/>
              </w:rPr>
              <w:t>1 ,</w:t>
            </w:r>
            <w:proofErr w:type="gramEnd"/>
            <w:r w:rsidRPr="00EB535D">
              <w:rPr>
                <w:szCs w:val="22"/>
                <w:lang w:val="es-ES"/>
              </w:rPr>
              <w:t xml:space="preserve"> 7,0)</w:t>
            </w:r>
          </w:p>
        </w:tc>
      </w:tr>
      <w:tr w:rsidR="004B2107" w:rsidRPr="00EB535D" w14:paraId="3CFD5A81" w14:textId="77777777" w:rsidTr="00387063">
        <w:trPr>
          <w:cantSplit/>
        </w:trPr>
        <w:tc>
          <w:tcPr>
            <w:tcW w:w="3544" w:type="dxa"/>
            <w:tcBorders>
              <w:left w:val="single" w:sz="4" w:space="0" w:color="auto"/>
            </w:tcBorders>
          </w:tcPr>
          <w:p w14:paraId="46BE8751" w14:textId="77777777" w:rsidR="004B2107" w:rsidRPr="00EB535D" w:rsidRDefault="004B2107" w:rsidP="00EB535D">
            <w:pPr>
              <w:keepLines/>
              <w:rPr>
                <w:szCs w:val="22"/>
                <w:lang w:val="es-ES"/>
              </w:rPr>
            </w:pPr>
            <w:r w:rsidRPr="00EB535D">
              <w:rPr>
                <w:szCs w:val="22"/>
                <w:lang w:val="es-ES"/>
              </w:rPr>
              <w:t>DMO: diferencia media a los 3 años con respecto al valor basal de toda la cadera</w:t>
            </w:r>
          </w:p>
        </w:tc>
        <w:tc>
          <w:tcPr>
            <w:tcW w:w="2552" w:type="dxa"/>
          </w:tcPr>
          <w:p w14:paraId="165A12AF" w14:textId="77777777" w:rsidR="004B2107" w:rsidRPr="00EB535D" w:rsidRDefault="004B2107" w:rsidP="00EB535D">
            <w:pPr>
              <w:keepLines/>
              <w:rPr>
                <w:szCs w:val="22"/>
                <w:lang w:val="es-ES"/>
              </w:rPr>
            </w:pPr>
            <w:r w:rsidRPr="00EB535D">
              <w:rPr>
                <w:szCs w:val="22"/>
                <w:lang w:val="es-ES"/>
              </w:rPr>
              <w:t>-0,69 %</w:t>
            </w:r>
          </w:p>
          <w:p w14:paraId="188B7867" w14:textId="77777777" w:rsidR="004B2107" w:rsidRPr="00EB535D" w:rsidRDefault="004B2107" w:rsidP="00EB535D">
            <w:pPr>
              <w:keepLines/>
              <w:rPr>
                <w:szCs w:val="22"/>
                <w:lang w:val="es-ES"/>
              </w:rPr>
            </w:pPr>
            <w:r w:rsidRPr="00EB535D">
              <w:rPr>
                <w:szCs w:val="22"/>
                <w:lang w:val="es-ES"/>
              </w:rPr>
              <w:t>(-1,</w:t>
            </w:r>
            <w:proofErr w:type="gramStart"/>
            <w:r w:rsidRPr="00EB535D">
              <w:rPr>
                <w:szCs w:val="22"/>
                <w:lang w:val="es-ES"/>
              </w:rPr>
              <w:t>0 ,</w:t>
            </w:r>
            <w:proofErr w:type="gramEnd"/>
            <w:r w:rsidRPr="00EB535D">
              <w:rPr>
                <w:szCs w:val="22"/>
                <w:lang w:val="es-ES"/>
              </w:rPr>
              <w:t xml:space="preserve"> -0,4)</w:t>
            </w:r>
          </w:p>
        </w:tc>
        <w:tc>
          <w:tcPr>
            <w:tcW w:w="2858" w:type="dxa"/>
            <w:tcBorders>
              <w:right w:val="single" w:sz="4" w:space="0" w:color="auto"/>
            </w:tcBorders>
          </w:tcPr>
          <w:p w14:paraId="3996BD11" w14:textId="77777777" w:rsidR="004B2107" w:rsidRPr="00EB535D" w:rsidRDefault="004B2107" w:rsidP="00EB535D">
            <w:pPr>
              <w:keepLines/>
              <w:rPr>
                <w:szCs w:val="22"/>
                <w:lang w:val="es-ES"/>
              </w:rPr>
            </w:pPr>
            <w:r w:rsidRPr="00EB535D">
              <w:rPr>
                <w:szCs w:val="22"/>
                <w:lang w:val="es-ES"/>
              </w:rPr>
              <w:t>3,36 %</w:t>
            </w:r>
          </w:p>
          <w:p w14:paraId="66E0111C" w14:textId="77777777" w:rsidR="004B2107" w:rsidRPr="00EB535D" w:rsidRDefault="004B2107" w:rsidP="00EB535D">
            <w:pPr>
              <w:keepLines/>
              <w:rPr>
                <w:szCs w:val="22"/>
                <w:lang w:val="es-ES"/>
              </w:rPr>
            </w:pPr>
            <w:r w:rsidRPr="00EB535D">
              <w:rPr>
                <w:szCs w:val="22"/>
                <w:lang w:val="es-ES"/>
              </w:rPr>
              <w:t>(3,</w:t>
            </w:r>
            <w:proofErr w:type="gramStart"/>
            <w:r w:rsidRPr="00EB535D">
              <w:rPr>
                <w:szCs w:val="22"/>
                <w:lang w:val="es-ES"/>
              </w:rPr>
              <w:t>0 ,</w:t>
            </w:r>
            <w:proofErr w:type="gramEnd"/>
            <w:r w:rsidRPr="00EB535D">
              <w:rPr>
                <w:szCs w:val="22"/>
                <w:lang w:val="es-ES"/>
              </w:rPr>
              <w:t xml:space="preserve"> 3,7)</w:t>
            </w:r>
          </w:p>
        </w:tc>
      </w:tr>
    </w:tbl>
    <w:p w14:paraId="5E85DFF4" w14:textId="77777777" w:rsidR="004B2107" w:rsidRPr="00EB535D" w:rsidRDefault="004B2107" w:rsidP="00EB535D">
      <w:pPr>
        <w:keepLines/>
        <w:rPr>
          <w:szCs w:val="22"/>
          <w:lang w:val="es-ES"/>
        </w:rPr>
      </w:pPr>
    </w:p>
    <w:p w14:paraId="50ED6C5B" w14:textId="77777777" w:rsidR="004B2107" w:rsidRPr="00EB535D" w:rsidRDefault="004B2107" w:rsidP="00EB535D">
      <w:pPr>
        <w:keepLines/>
        <w:rPr>
          <w:szCs w:val="22"/>
          <w:lang w:val="es-ES"/>
        </w:rPr>
      </w:pPr>
      <w:r w:rsidRPr="00EB535D">
        <w:rPr>
          <w:szCs w:val="22"/>
          <w:lang w:val="es-ES"/>
        </w:rPr>
        <w:t xml:space="preserve">El efecto del tratamiento con ácido </w:t>
      </w:r>
      <w:proofErr w:type="spellStart"/>
      <w:r w:rsidRPr="00EB535D">
        <w:rPr>
          <w:szCs w:val="22"/>
          <w:lang w:val="es-ES"/>
        </w:rPr>
        <w:t>ibandrónico</w:t>
      </w:r>
      <w:proofErr w:type="spellEnd"/>
      <w:r w:rsidRPr="00EB535D">
        <w:rPr>
          <w:szCs w:val="22"/>
          <w:lang w:val="es-ES"/>
        </w:rPr>
        <w:t xml:space="preserve"> fue evaluado en un análisis de subpoblación de pacientes que tenían el valor lumbar basal DMO T-score por debajo de – 2,5 (tabla 4). La reducción del riesgo de fracturas vertebrales fue considerada consistente con lo visto para la población global.</w:t>
      </w:r>
    </w:p>
    <w:p w14:paraId="3F62BB4C" w14:textId="77777777" w:rsidR="004B2107" w:rsidRPr="00EB535D" w:rsidRDefault="004B2107" w:rsidP="00EB535D">
      <w:pPr>
        <w:keepLines/>
        <w:rPr>
          <w:szCs w:val="22"/>
          <w:lang w:val="es-ES"/>
        </w:rPr>
      </w:pPr>
    </w:p>
    <w:p w14:paraId="49B81D16" w14:textId="77777777" w:rsidR="004B2107" w:rsidRPr="00EB535D" w:rsidRDefault="004B2107" w:rsidP="00EB535D">
      <w:pPr>
        <w:keepNext/>
        <w:keepLines/>
        <w:ind w:left="709" w:hanging="709"/>
        <w:rPr>
          <w:szCs w:val="22"/>
          <w:lang w:val="es-ES"/>
        </w:rPr>
      </w:pPr>
      <w:r w:rsidRPr="00EB535D">
        <w:rPr>
          <w:szCs w:val="22"/>
          <w:lang w:val="es-ES"/>
        </w:rPr>
        <w:t>Tabla 4: Resultado del ensayo MF 4411 de fractura a los 3 años (% IC 95 </w:t>
      </w:r>
      <w:proofErr w:type="gramStart"/>
      <w:r w:rsidRPr="00EB535D">
        <w:rPr>
          <w:szCs w:val="22"/>
          <w:lang w:val="es-ES"/>
        </w:rPr>
        <w:t>% )</w:t>
      </w:r>
      <w:proofErr w:type="gramEnd"/>
      <w:r w:rsidRPr="00EB535D">
        <w:rPr>
          <w:szCs w:val="22"/>
          <w:lang w:val="es-ES"/>
        </w:rPr>
        <w:t xml:space="preserve"> para pacientes con valor     lumbar basal DMO T-score por debajo de -2,5</w:t>
      </w:r>
    </w:p>
    <w:p w14:paraId="3740C3F6" w14:textId="77777777" w:rsidR="004B2107" w:rsidRPr="00EB535D" w:rsidRDefault="004B2107" w:rsidP="00EB535D">
      <w:pPr>
        <w:keepNext/>
        <w:keepLines/>
        <w:rPr>
          <w:szCs w:val="22"/>
          <w:lang w:val="es-ES"/>
        </w:rPr>
      </w:pPr>
    </w:p>
    <w:tbl>
      <w:tblPr>
        <w:tblW w:w="8954" w:type="dxa"/>
        <w:tblInd w:w="10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2552"/>
        <w:gridCol w:w="2858"/>
      </w:tblGrid>
      <w:tr w:rsidR="004B2107" w:rsidRPr="00EB535D" w14:paraId="44B5D69A" w14:textId="77777777" w:rsidTr="00387063">
        <w:trPr>
          <w:cantSplit/>
        </w:trPr>
        <w:tc>
          <w:tcPr>
            <w:tcW w:w="3544" w:type="dxa"/>
            <w:tcBorders>
              <w:left w:val="single" w:sz="4" w:space="0" w:color="auto"/>
            </w:tcBorders>
          </w:tcPr>
          <w:p w14:paraId="4AAA8E95" w14:textId="77777777" w:rsidR="004B2107" w:rsidRPr="00EB535D" w:rsidRDefault="004B2107" w:rsidP="00EB535D">
            <w:pPr>
              <w:keepNext/>
              <w:keepLines/>
              <w:rPr>
                <w:szCs w:val="22"/>
                <w:lang w:val="es-ES"/>
              </w:rPr>
            </w:pPr>
          </w:p>
        </w:tc>
        <w:tc>
          <w:tcPr>
            <w:tcW w:w="2552" w:type="dxa"/>
          </w:tcPr>
          <w:p w14:paraId="0C2CB848" w14:textId="77777777" w:rsidR="004B2107" w:rsidRPr="00EB535D" w:rsidRDefault="004B2107" w:rsidP="00EB535D">
            <w:pPr>
              <w:keepNext/>
              <w:keepLines/>
              <w:rPr>
                <w:szCs w:val="22"/>
                <w:lang w:val="es-ES"/>
              </w:rPr>
            </w:pPr>
            <w:r w:rsidRPr="00EB535D">
              <w:rPr>
                <w:szCs w:val="22"/>
                <w:lang w:val="es-ES"/>
              </w:rPr>
              <w:t>Placebo</w:t>
            </w:r>
          </w:p>
          <w:p w14:paraId="2AA666F1" w14:textId="77777777" w:rsidR="004B2107" w:rsidRPr="00EB535D" w:rsidRDefault="004B2107" w:rsidP="00EB535D">
            <w:pPr>
              <w:keepNext/>
              <w:keepLines/>
              <w:rPr>
                <w:szCs w:val="22"/>
                <w:lang w:val="es-ES"/>
              </w:rPr>
            </w:pPr>
            <w:r w:rsidRPr="00EB535D">
              <w:rPr>
                <w:szCs w:val="22"/>
                <w:lang w:val="es-ES"/>
              </w:rPr>
              <w:t>(N=587)</w:t>
            </w:r>
          </w:p>
        </w:tc>
        <w:tc>
          <w:tcPr>
            <w:tcW w:w="2858" w:type="dxa"/>
            <w:tcBorders>
              <w:right w:val="single" w:sz="4" w:space="0" w:color="auto"/>
            </w:tcBorders>
          </w:tcPr>
          <w:p w14:paraId="4CC7FBA6" w14:textId="77777777" w:rsidR="004B2107" w:rsidRPr="00EB535D" w:rsidRDefault="004B2107" w:rsidP="00EB535D">
            <w:pPr>
              <w:keepNext/>
              <w:keepLines/>
              <w:rPr>
                <w:szCs w:val="22"/>
                <w:lang w:val="es-ES"/>
              </w:rPr>
            </w:pPr>
            <w:r w:rsidRPr="00EB535D">
              <w:rPr>
                <w:szCs w:val="22"/>
                <w:lang w:val="es-ES"/>
              </w:rPr>
              <w:t xml:space="preserve">2,5 mg de ácido </w:t>
            </w:r>
            <w:proofErr w:type="spellStart"/>
            <w:r w:rsidRPr="00EB535D">
              <w:rPr>
                <w:szCs w:val="22"/>
                <w:lang w:val="es-ES"/>
              </w:rPr>
              <w:t>ibandrónico</w:t>
            </w:r>
            <w:proofErr w:type="spellEnd"/>
            <w:r w:rsidRPr="00EB535D">
              <w:rPr>
                <w:szCs w:val="22"/>
                <w:lang w:val="es-ES"/>
              </w:rPr>
              <w:t xml:space="preserve"> dosis diaria</w:t>
            </w:r>
          </w:p>
          <w:p w14:paraId="2F0DEFD0" w14:textId="77777777" w:rsidR="004B2107" w:rsidRPr="00EB535D" w:rsidRDefault="004B2107" w:rsidP="00EB535D">
            <w:pPr>
              <w:keepNext/>
              <w:keepLines/>
              <w:rPr>
                <w:szCs w:val="22"/>
                <w:lang w:val="es-ES"/>
              </w:rPr>
            </w:pPr>
            <w:r w:rsidRPr="00EB535D">
              <w:rPr>
                <w:szCs w:val="22"/>
                <w:lang w:val="es-ES"/>
              </w:rPr>
              <w:t>(N=575)</w:t>
            </w:r>
          </w:p>
        </w:tc>
      </w:tr>
      <w:tr w:rsidR="004B2107" w:rsidRPr="00EB535D" w14:paraId="780CAA9A" w14:textId="77777777" w:rsidTr="00387063">
        <w:trPr>
          <w:cantSplit/>
        </w:trPr>
        <w:tc>
          <w:tcPr>
            <w:tcW w:w="3544" w:type="dxa"/>
            <w:tcBorders>
              <w:left w:val="single" w:sz="4" w:space="0" w:color="auto"/>
            </w:tcBorders>
          </w:tcPr>
          <w:p w14:paraId="0EF6BC32" w14:textId="77777777" w:rsidR="004B2107" w:rsidRPr="00EB535D" w:rsidRDefault="004B2107" w:rsidP="00EB535D">
            <w:pPr>
              <w:rPr>
                <w:szCs w:val="22"/>
                <w:lang w:val="es-ES"/>
              </w:rPr>
            </w:pPr>
            <w:r w:rsidRPr="00EB535D">
              <w:rPr>
                <w:szCs w:val="22"/>
                <w:lang w:val="es-ES"/>
              </w:rPr>
              <w:t>Reducción del riesgo relativo</w:t>
            </w:r>
          </w:p>
          <w:p w14:paraId="2A9E935F" w14:textId="77777777" w:rsidR="004B2107" w:rsidRPr="00EB535D" w:rsidRDefault="004B2107" w:rsidP="00EB535D">
            <w:pPr>
              <w:rPr>
                <w:szCs w:val="22"/>
                <w:lang w:val="es-ES"/>
              </w:rPr>
            </w:pPr>
            <w:r w:rsidRPr="00EB535D">
              <w:rPr>
                <w:szCs w:val="22"/>
                <w:lang w:val="es-ES"/>
              </w:rPr>
              <w:t>Nuevas fracturas vertebrales morfométricas</w:t>
            </w:r>
          </w:p>
        </w:tc>
        <w:tc>
          <w:tcPr>
            <w:tcW w:w="2552" w:type="dxa"/>
          </w:tcPr>
          <w:p w14:paraId="208868BF" w14:textId="77777777" w:rsidR="004B2107" w:rsidRPr="00EB535D" w:rsidRDefault="004B2107" w:rsidP="00EB535D">
            <w:pPr>
              <w:rPr>
                <w:szCs w:val="22"/>
                <w:lang w:val="es-ES"/>
              </w:rPr>
            </w:pPr>
          </w:p>
        </w:tc>
        <w:tc>
          <w:tcPr>
            <w:tcW w:w="2858" w:type="dxa"/>
            <w:tcBorders>
              <w:right w:val="single" w:sz="4" w:space="0" w:color="auto"/>
            </w:tcBorders>
          </w:tcPr>
          <w:p w14:paraId="2C273AEF" w14:textId="77777777" w:rsidR="004B2107" w:rsidRPr="00EB535D" w:rsidRDefault="004B2107" w:rsidP="00EB535D">
            <w:pPr>
              <w:rPr>
                <w:szCs w:val="22"/>
                <w:lang w:val="es-ES"/>
              </w:rPr>
            </w:pPr>
            <w:r w:rsidRPr="00EB535D">
              <w:rPr>
                <w:szCs w:val="22"/>
                <w:lang w:val="es-ES"/>
              </w:rPr>
              <w:t>59 % (34,5, 74,3)</w:t>
            </w:r>
          </w:p>
        </w:tc>
      </w:tr>
      <w:tr w:rsidR="004B2107" w:rsidRPr="00EB535D" w14:paraId="4DBE6573" w14:textId="77777777" w:rsidTr="00387063">
        <w:trPr>
          <w:cantSplit/>
        </w:trPr>
        <w:tc>
          <w:tcPr>
            <w:tcW w:w="3544" w:type="dxa"/>
            <w:tcBorders>
              <w:left w:val="single" w:sz="4" w:space="0" w:color="auto"/>
            </w:tcBorders>
          </w:tcPr>
          <w:p w14:paraId="18F9D69A" w14:textId="77777777" w:rsidR="004B2107" w:rsidRPr="00EB535D" w:rsidRDefault="004B2107" w:rsidP="00EB535D">
            <w:pPr>
              <w:rPr>
                <w:szCs w:val="22"/>
                <w:lang w:val="es-ES"/>
              </w:rPr>
            </w:pPr>
            <w:r w:rsidRPr="00EB535D">
              <w:rPr>
                <w:szCs w:val="22"/>
                <w:lang w:val="es-ES"/>
              </w:rPr>
              <w:t>Incidencia de nuevas fracturas vertebrales morfométricas</w:t>
            </w:r>
          </w:p>
        </w:tc>
        <w:tc>
          <w:tcPr>
            <w:tcW w:w="2552" w:type="dxa"/>
          </w:tcPr>
          <w:p w14:paraId="43AA80C7" w14:textId="77777777" w:rsidR="004B2107" w:rsidRPr="00EB535D" w:rsidRDefault="004B2107" w:rsidP="00EB535D">
            <w:pPr>
              <w:rPr>
                <w:szCs w:val="22"/>
                <w:lang w:val="es-ES"/>
              </w:rPr>
            </w:pPr>
            <w:r w:rsidRPr="00EB535D">
              <w:rPr>
                <w:szCs w:val="22"/>
                <w:lang w:val="es-ES"/>
              </w:rPr>
              <w:t>12,54 % (9,</w:t>
            </w:r>
            <w:proofErr w:type="gramStart"/>
            <w:r w:rsidRPr="00EB535D">
              <w:rPr>
                <w:szCs w:val="22"/>
                <w:lang w:val="es-ES"/>
              </w:rPr>
              <w:t>53 ,</w:t>
            </w:r>
            <w:proofErr w:type="gramEnd"/>
            <w:r w:rsidRPr="00EB535D">
              <w:rPr>
                <w:szCs w:val="22"/>
                <w:lang w:val="es-ES"/>
              </w:rPr>
              <w:t xml:space="preserve"> 15,55)</w:t>
            </w:r>
          </w:p>
        </w:tc>
        <w:tc>
          <w:tcPr>
            <w:tcW w:w="2858" w:type="dxa"/>
            <w:tcBorders>
              <w:right w:val="single" w:sz="4" w:space="0" w:color="auto"/>
            </w:tcBorders>
          </w:tcPr>
          <w:p w14:paraId="7F1B19EC" w14:textId="77777777" w:rsidR="004B2107" w:rsidRPr="00EB535D" w:rsidRDefault="004B2107" w:rsidP="00EB535D">
            <w:pPr>
              <w:rPr>
                <w:szCs w:val="22"/>
                <w:lang w:val="es-ES"/>
              </w:rPr>
            </w:pPr>
            <w:r w:rsidRPr="00EB535D">
              <w:rPr>
                <w:szCs w:val="22"/>
                <w:lang w:val="es-ES"/>
              </w:rPr>
              <w:t>5,36 % (3,</w:t>
            </w:r>
            <w:proofErr w:type="gramStart"/>
            <w:r w:rsidRPr="00EB535D">
              <w:rPr>
                <w:szCs w:val="22"/>
                <w:lang w:val="es-ES"/>
              </w:rPr>
              <w:t>31 ,</w:t>
            </w:r>
            <w:proofErr w:type="gramEnd"/>
            <w:r w:rsidRPr="00EB535D">
              <w:rPr>
                <w:szCs w:val="22"/>
                <w:lang w:val="es-ES"/>
              </w:rPr>
              <w:t xml:space="preserve"> 7,41)</w:t>
            </w:r>
          </w:p>
        </w:tc>
      </w:tr>
      <w:tr w:rsidR="004B2107" w:rsidRPr="00EB535D" w14:paraId="6943966B" w14:textId="77777777" w:rsidTr="00387063">
        <w:trPr>
          <w:cantSplit/>
        </w:trPr>
        <w:tc>
          <w:tcPr>
            <w:tcW w:w="3544" w:type="dxa"/>
            <w:tcBorders>
              <w:left w:val="single" w:sz="4" w:space="0" w:color="auto"/>
            </w:tcBorders>
          </w:tcPr>
          <w:p w14:paraId="1C46CA37" w14:textId="77777777" w:rsidR="004B2107" w:rsidRPr="00EB535D" w:rsidRDefault="004B2107" w:rsidP="00EB535D">
            <w:pPr>
              <w:rPr>
                <w:szCs w:val="22"/>
                <w:lang w:val="es-ES"/>
              </w:rPr>
            </w:pPr>
            <w:r w:rsidRPr="00EB535D">
              <w:rPr>
                <w:szCs w:val="22"/>
                <w:lang w:val="es-ES"/>
              </w:rPr>
              <w:t>Reducción del riesgo relativo de las fracturas vertebrales clínicas</w:t>
            </w:r>
          </w:p>
        </w:tc>
        <w:tc>
          <w:tcPr>
            <w:tcW w:w="2552" w:type="dxa"/>
          </w:tcPr>
          <w:p w14:paraId="62C866DC" w14:textId="77777777" w:rsidR="004B2107" w:rsidRPr="00EB535D" w:rsidRDefault="004B2107" w:rsidP="00EB535D">
            <w:pPr>
              <w:rPr>
                <w:szCs w:val="22"/>
                <w:lang w:val="es-ES"/>
              </w:rPr>
            </w:pPr>
          </w:p>
        </w:tc>
        <w:tc>
          <w:tcPr>
            <w:tcW w:w="2858" w:type="dxa"/>
            <w:tcBorders>
              <w:right w:val="single" w:sz="4" w:space="0" w:color="auto"/>
            </w:tcBorders>
          </w:tcPr>
          <w:p w14:paraId="3D1EFFAE" w14:textId="77777777" w:rsidR="004B2107" w:rsidRPr="00EB535D" w:rsidRDefault="004B2107" w:rsidP="00EB535D">
            <w:pPr>
              <w:rPr>
                <w:szCs w:val="22"/>
                <w:lang w:val="es-ES"/>
              </w:rPr>
            </w:pPr>
            <w:r w:rsidRPr="00EB535D">
              <w:rPr>
                <w:szCs w:val="22"/>
                <w:lang w:val="es-ES"/>
              </w:rPr>
              <w:t>50 % (9,</w:t>
            </w:r>
            <w:proofErr w:type="gramStart"/>
            <w:r w:rsidRPr="00EB535D">
              <w:rPr>
                <w:szCs w:val="22"/>
                <w:lang w:val="es-ES"/>
              </w:rPr>
              <w:t>49 ,</w:t>
            </w:r>
            <w:proofErr w:type="gramEnd"/>
            <w:r w:rsidRPr="00EB535D">
              <w:rPr>
                <w:szCs w:val="22"/>
                <w:lang w:val="es-ES"/>
              </w:rPr>
              <w:t xml:space="preserve"> 71,91)</w:t>
            </w:r>
          </w:p>
        </w:tc>
      </w:tr>
      <w:tr w:rsidR="004B2107" w:rsidRPr="00EB535D" w14:paraId="32F9A6AD" w14:textId="77777777" w:rsidTr="00387063">
        <w:trPr>
          <w:cantSplit/>
        </w:trPr>
        <w:tc>
          <w:tcPr>
            <w:tcW w:w="3544" w:type="dxa"/>
            <w:tcBorders>
              <w:left w:val="single" w:sz="4" w:space="0" w:color="auto"/>
            </w:tcBorders>
          </w:tcPr>
          <w:p w14:paraId="60EE6966" w14:textId="77777777" w:rsidR="004B2107" w:rsidRPr="00EB535D" w:rsidRDefault="004B2107" w:rsidP="00EB535D">
            <w:pPr>
              <w:rPr>
                <w:szCs w:val="22"/>
                <w:lang w:val="es-ES"/>
              </w:rPr>
            </w:pPr>
            <w:r w:rsidRPr="00EB535D">
              <w:rPr>
                <w:szCs w:val="22"/>
                <w:lang w:val="es-ES"/>
              </w:rPr>
              <w:t>Incidencia de fracturas vertebrales clínicas</w:t>
            </w:r>
          </w:p>
        </w:tc>
        <w:tc>
          <w:tcPr>
            <w:tcW w:w="2552" w:type="dxa"/>
          </w:tcPr>
          <w:p w14:paraId="354E68CA" w14:textId="77777777" w:rsidR="004B2107" w:rsidRPr="00EB535D" w:rsidRDefault="004B2107" w:rsidP="00EB535D">
            <w:pPr>
              <w:rPr>
                <w:szCs w:val="22"/>
                <w:lang w:val="es-ES"/>
              </w:rPr>
            </w:pPr>
            <w:r w:rsidRPr="00EB535D">
              <w:rPr>
                <w:szCs w:val="22"/>
                <w:lang w:val="es-ES"/>
              </w:rPr>
              <w:t>6,97 % (4,</w:t>
            </w:r>
            <w:proofErr w:type="gramStart"/>
            <w:r w:rsidRPr="00EB535D">
              <w:rPr>
                <w:szCs w:val="22"/>
                <w:lang w:val="es-ES"/>
              </w:rPr>
              <w:t>67 ,</w:t>
            </w:r>
            <w:proofErr w:type="gramEnd"/>
            <w:r w:rsidRPr="00EB535D">
              <w:rPr>
                <w:szCs w:val="22"/>
                <w:lang w:val="es-ES"/>
              </w:rPr>
              <w:t xml:space="preserve"> 9,27)</w:t>
            </w:r>
          </w:p>
        </w:tc>
        <w:tc>
          <w:tcPr>
            <w:tcW w:w="2858" w:type="dxa"/>
            <w:tcBorders>
              <w:right w:val="single" w:sz="4" w:space="0" w:color="auto"/>
            </w:tcBorders>
          </w:tcPr>
          <w:p w14:paraId="1C16D517" w14:textId="77777777" w:rsidR="004B2107" w:rsidRPr="00EB535D" w:rsidRDefault="004B2107" w:rsidP="00EB535D">
            <w:pPr>
              <w:rPr>
                <w:szCs w:val="22"/>
                <w:lang w:val="es-ES"/>
              </w:rPr>
            </w:pPr>
            <w:r w:rsidRPr="00EB535D">
              <w:rPr>
                <w:szCs w:val="22"/>
                <w:lang w:val="es-ES"/>
              </w:rPr>
              <w:t>3,57 % (1,</w:t>
            </w:r>
            <w:proofErr w:type="gramStart"/>
            <w:r w:rsidRPr="00EB535D">
              <w:rPr>
                <w:szCs w:val="22"/>
                <w:lang w:val="es-ES"/>
              </w:rPr>
              <w:t>89 ,</w:t>
            </w:r>
            <w:proofErr w:type="gramEnd"/>
            <w:r w:rsidRPr="00EB535D">
              <w:rPr>
                <w:szCs w:val="22"/>
                <w:lang w:val="es-ES"/>
              </w:rPr>
              <w:t xml:space="preserve"> 5,24)</w:t>
            </w:r>
          </w:p>
        </w:tc>
      </w:tr>
      <w:tr w:rsidR="004B2107" w:rsidRPr="00EB535D" w14:paraId="6170A16A" w14:textId="77777777" w:rsidTr="00387063">
        <w:trPr>
          <w:cantSplit/>
        </w:trPr>
        <w:tc>
          <w:tcPr>
            <w:tcW w:w="3544" w:type="dxa"/>
            <w:tcBorders>
              <w:left w:val="single" w:sz="4" w:space="0" w:color="auto"/>
            </w:tcBorders>
          </w:tcPr>
          <w:p w14:paraId="2E7C1417" w14:textId="77777777" w:rsidR="004B2107" w:rsidRPr="00EB535D" w:rsidRDefault="004B2107" w:rsidP="00EB535D">
            <w:pPr>
              <w:rPr>
                <w:szCs w:val="22"/>
                <w:lang w:val="es-ES"/>
              </w:rPr>
            </w:pPr>
            <w:r w:rsidRPr="00EB535D">
              <w:rPr>
                <w:szCs w:val="22"/>
                <w:lang w:val="es-ES"/>
              </w:rPr>
              <w:t>DMO: diferencia media a los 3 años con respecto al valor lumbar basal</w:t>
            </w:r>
          </w:p>
        </w:tc>
        <w:tc>
          <w:tcPr>
            <w:tcW w:w="2552" w:type="dxa"/>
          </w:tcPr>
          <w:p w14:paraId="691B76A4" w14:textId="77777777" w:rsidR="004B2107" w:rsidRPr="00EB535D" w:rsidRDefault="004B2107" w:rsidP="00EB535D">
            <w:pPr>
              <w:rPr>
                <w:szCs w:val="22"/>
                <w:lang w:val="es-ES"/>
              </w:rPr>
            </w:pPr>
            <w:r w:rsidRPr="00EB535D">
              <w:rPr>
                <w:szCs w:val="22"/>
                <w:lang w:val="es-ES"/>
              </w:rPr>
              <w:t>1,13 % (0,</w:t>
            </w:r>
            <w:proofErr w:type="gramStart"/>
            <w:r w:rsidRPr="00EB535D">
              <w:rPr>
                <w:szCs w:val="22"/>
                <w:lang w:val="es-ES"/>
              </w:rPr>
              <w:t>6 ,</w:t>
            </w:r>
            <w:proofErr w:type="gramEnd"/>
            <w:r w:rsidRPr="00EB535D">
              <w:rPr>
                <w:szCs w:val="22"/>
                <w:lang w:val="es-ES"/>
              </w:rPr>
              <w:t xml:space="preserve"> 1,7)</w:t>
            </w:r>
          </w:p>
        </w:tc>
        <w:tc>
          <w:tcPr>
            <w:tcW w:w="2858" w:type="dxa"/>
            <w:tcBorders>
              <w:right w:val="single" w:sz="4" w:space="0" w:color="auto"/>
            </w:tcBorders>
          </w:tcPr>
          <w:p w14:paraId="5DA36BEF" w14:textId="77777777" w:rsidR="004B2107" w:rsidRPr="00EB535D" w:rsidRDefault="004B2107" w:rsidP="00EB535D">
            <w:pPr>
              <w:rPr>
                <w:szCs w:val="22"/>
                <w:lang w:val="es-ES"/>
              </w:rPr>
            </w:pPr>
            <w:r w:rsidRPr="00EB535D">
              <w:rPr>
                <w:szCs w:val="22"/>
                <w:lang w:val="es-ES"/>
              </w:rPr>
              <w:t>7,01 % (6,</w:t>
            </w:r>
            <w:proofErr w:type="gramStart"/>
            <w:r w:rsidRPr="00EB535D">
              <w:rPr>
                <w:szCs w:val="22"/>
                <w:lang w:val="es-ES"/>
              </w:rPr>
              <w:t>5 ,</w:t>
            </w:r>
            <w:proofErr w:type="gramEnd"/>
            <w:r w:rsidRPr="00EB535D">
              <w:rPr>
                <w:szCs w:val="22"/>
                <w:lang w:val="es-ES"/>
              </w:rPr>
              <w:t xml:space="preserve"> 7,6)</w:t>
            </w:r>
          </w:p>
        </w:tc>
      </w:tr>
      <w:tr w:rsidR="004B2107" w:rsidRPr="00EB535D" w14:paraId="2402C876" w14:textId="77777777" w:rsidTr="00387063">
        <w:trPr>
          <w:cantSplit/>
        </w:trPr>
        <w:tc>
          <w:tcPr>
            <w:tcW w:w="3544" w:type="dxa"/>
            <w:tcBorders>
              <w:left w:val="single" w:sz="4" w:space="0" w:color="auto"/>
            </w:tcBorders>
          </w:tcPr>
          <w:p w14:paraId="38ED476F" w14:textId="77777777" w:rsidR="004B2107" w:rsidRPr="00EB535D" w:rsidRDefault="004B2107" w:rsidP="00EB535D">
            <w:pPr>
              <w:rPr>
                <w:szCs w:val="22"/>
                <w:lang w:val="es-ES"/>
              </w:rPr>
            </w:pPr>
            <w:r w:rsidRPr="00EB535D">
              <w:rPr>
                <w:szCs w:val="22"/>
                <w:lang w:val="es-ES"/>
              </w:rPr>
              <w:t>DMO: diferencia media a los 3 años con respecto al valor basal de toda la cadera</w:t>
            </w:r>
          </w:p>
        </w:tc>
        <w:tc>
          <w:tcPr>
            <w:tcW w:w="2552" w:type="dxa"/>
          </w:tcPr>
          <w:p w14:paraId="01DA44B2" w14:textId="77777777" w:rsidR="004B2107" w:rsidRPr="00EB535D" w:rsidRDefault="004B2107" w:rsidP="00EB535D">
            <w:pPr>
              <w:rPr>
                <w:szCs w:val="22"/>
                <w:lang w:val="es-ES"/>
              </w:rPr>
            </w:pPr>
            <w:r w:rsidRPr="00EB535D">
              <w:rPr>
                <w:szCs w:val="22"/>
                <w:lang w:val="es-ES"/>
              </w:rPr>
              <w:t>-0,70 % (-1,</w:t>
            </w:r>
            <w:proofErr w:type="gramStart"/>
            <w:r w:rsidRPr="00EB535D">
              <w:rPr>
                <w:szCs w:val="22"/>
                <w:lang w:val="es-ES"/>
              </w:rPr>
              <w:t>1 ,</w:t>
            </w:r>
            <w:proofErr w:type="gramEnd"/>
            <w:r w:rsidRPr="00EB535D">
              <w:rPr>
                <w:szCs w:val="22"/>
                <w:lang w:val="es-ES"/>
              </w:rPr>
              <w:t xml:space="preserve"> -0,2)</w:t>
            </w:r>
          </w:p>
        </w:tc>
        <w:tc>
          <w:tcPr>
            <w:tcW w:w="2858" w:type="dxa"/>
            <w:tcBorders>
              <w:right w:val="single" w:sz="4" w:space="0" w:color="auto"/>
            </w:tcBorders>
          </w:tcPr>
          <w:p w14:paraId="2D8A0C33" w14:textId="77777777" w:rsidR="004B2107" w:rsidRPr="00EB535D" w:rsidRDefault="004B2107" w:rsidP="00EB535D">
            <w:pPr>
              <w:rPr>
                <w:szCs w:val="22"/>
                <w:lang w:val="es-ES"/>
              </w:rPr>
            </w:pPr>
            <w:r w:rsidRPr="00EB535D">
              <w:rPr>
                <w:szCs w:val="22"/>
                <w:lang w:val="es-ES"/>
              </w:rPr>
              <w:t>3,59 % (3,</w:t>
            </w:r>
            <w:proofErr w:type="gramStart"/>
            <w:r w:rsidRPr="00EB535D">
              <w:rPr>
                <w:szCs w:val="22"/>
                <w:lang w:val="es-ES"/>
              </w:rPr>
              <w:t>1 ,</w:t>
            </w:r>
            <w:proofErr w:type="gramEnd"/>
            <w:r w:rsidRPr="00EB535D">
              <w:rPr>
                <w:szCs w:val="22"/>
                <w:lang w:val="es-ES"/>
              </w:rPr>
              <w:t xml:space="preserve"> 4,1)</w:t>
            </w:r>
          </w:p>
        </w:tc>
      </w:tr>
    </w:tbl>
    <w:p w14:paraId="19D12FBC" w14:textId="77777777" w:rsidR="004B2107" w:rsidRPr="00EB535D" w:rsidRDefault="004B2107" w:rsidP="00EB535D">
      <w:pPr>
        <w:rPr>
          <w:szCs w:val="22"/>
          <w:lang w:val="es-ES"/>
        </w:rPr>
      </w:pPr>
    </w:p>
    <w:p w14:paraId="0921031C" w14:textId="77777777" w:rsidR="004B2107" w:rsidRPr="00EB535D" w:rsidRDefault="004B2107" w:rsidP="00EB535D">
      <w:pPr>
        <w:rPr>
          <w:szCs w:val="22"/>
          <w:lang w:val="es-ES"/>
        </w:rPr>
      </w:pPr>
      <w:r w:rsidRPr="00EB535D">
        <w:rPr>
          <w:szCs w:val="22"/>
          <w:lang w:val="es-ES"/>
        </w:rPr>
        <w:t xml:space="preserve">En el total de la población de pacientes incluidos en el ensayo MF4411, no se observó ningún descenso en el número de fracturas no vertebrales, sin embargo, la toma diaria de ácido </w:t>
      </w:r>
      <w:proofErr w:type="spellStart"/>
      <w:r w:rsidRPr="00EB535D">
        <w:rPr>
          <w:szCs w:val="22"/>
          <w:lang w:val="es-ES"/>
        </w:rPr>
        <w:t>ibandrónico</w:t>
      </w:r>
      <w:proofErr w:type="spellEnd"/>
      <w:r w:rsidRPr="00EB535D">
        <w:rPr>
          <w:szCs w:val="22"/>
          <w:lang w:val="es-ES"/>
        </w:rPr>
        <w:t xml:space="preserve"> pareció ser efectiva en una subpoblación de alto riesgo (DMO en cuello femoral T-score &lt; -3,0), en la que se observó una reducción del 69 % en el riesgo de sufrir fracturas no vertebrales.</w:t>
      </w:r>
    </w:p>
    <w:p w14:paraId="52810B68" w14:textId="77777777" w:rsidR="004B2107" w:rsidRPr="00EB535D" w:rsidRDefault="004B2107" w:rsidP="00EB535D">
      <w:pPr>
        <w:rPr>
          <w:szCs w:val="22"/>
          <w:lang w:val="es-ES"/>
        </w:rPr>
      </w:pPr>
    </w:p>
    <w:p w14:paraId="3B9F8480" w14:textId="77777777" w:rsidR="004B2107" w:rsidRPr="00EB535D" w:rsidRDefault="004B2107" w:rsidP="00EB535D">
      <w:pPr>
        <w:rPr>
          <w:szCs w:val="22"/>
          <w:lang w:val="es-ES"/>
        </w:rPr>
      </w:pPr>
      <w:r w:rsidRPr="00EB535D">
        <w:rPr>
          <w:szCs w:val="22"/>
          <w:lang w:val="es-ES"/>
        </w:rPr>
        <w:t xml:space="preserve">El tratamiento oral diario con comprimidos de 2,5 mg de ácido </w:t>
      </w:r>
      <w:proofErr w:type="spellStart"/>
      <w:r w:rsidRPr="00EB535D">
        <w:rPr>
          <w:szCs w:val="22"/>
          <w:lang w:val="es-ES"/>
        </w:rPr>
        <w:t>ibandrónico</w:t>
      </w:r>
      <w:proofErr w:type="spellEnd"/>
      <w:r w:rsidRPr="00EB535D">
        <w:rPr>
          <w:szCs w:val="22"/>
          <w:lang w:val="es-ES"/>
        </w:rPr>
        <w:t xml:space="preserve"> aumentó de forma progresiva la DMO vertebral y no vertebral. </w:t>
      </w:r>
    </w:p>
    <w:p w14:paraId="71AAF5AB" w14:textId="77777777" w:rsidR="004B2107" w:rsidRPr="00EB535D" w:rsidRDefault="004B2107" w:rsidP="00EB535D">
      <w:pPr>
        <w:rPr>
          <w:szCs w:val="22"/>
          <w:lang w:val="es-ES"/>
        </w:rPr>
      </w:pPr>
    </w:p>
    <w:p w14:paraId="469F92CA" w14:textId="77777777" w:rsidR="004B2107" w:rsidRPr="00EB535D" w:rsidRDefault="004B2107" w:rsidP="00EB535D">
      <w:pPr>
        <w:rPr>
          <w:szCs w:val="22"/>
          <w:lang w:val="es-ES"/>
        </w:rPr>
      </w:pPr>
      <w:r w:rsidRPr="00EB535D">
        <w:rPr>
          <w:szCs w:val="22"/>
          <w:lang w:val="es-ES"/>
        </w:rPr>
        <w:t>El incremento de la DMO lumbar a los 3 años, en relación con el placebo, representó 5,3 </w:t>
      </w:r>
      <w:proofErr w:type="gramStart"/>
      <w:r w:rsidRPr="00EB535D">
        <w:rPr>
          <w:szCs w:val="22"/>
          <w:lang w:val="es-ES"/>
        </w:rPr>
        <w:t>%  y</w:t>
      </w:r>
      <w:proofErr w:type="gramEnd"/>
      <w:r w:rsidRPr="00EB535D">
        <w:rPr>
          <w:szCs w:val="22"/>
          <w:lang w:val="es-ES"/>
        </w:rPr>
        <w:t xml:space="preserve"> 6,5 % </w:t>
      </w:r>
      <w:proofErr w:type="gramStart"/>
      <w:r w:rsidRPr="00EB535D">
        <w:rPr>
          <w:szCs w:val="22"/>
          <w:lang w:val="es-ES"/>
        </w:rPr>
        <w:t>con  respecto</w:t>
      </w:r>
      <w:proofErr w:type="gramEnd"/>
      <w:r w:rsidRPr="00EB535D">
        <w:rPr>
          <w:szCs w:val="22"/>
          <w:lang w:val="es-ES"/>
        </w:rPr>
        <w:t xml:space="preserve"> al valor basal. El aumento de la DMO de la cadera, en relación con el valor basal, resultó del 2,8 % en el cuello femoral, del 3,4 % en toda la cadera y del 5,5 % en el trocánter.</w:t>
      </w:r>
    </w:p>
    <w:p w14:paraId="72CF17FC" w14:textId="77777777" w:rsidR="004B2107" w:rsidRPr="00EB535D" w:rsidRDefault="004B2107" w:rsidP="00EB535D">
      <w:pPr>
        <w:rPr>
          <w:szCs w:val="22"/>
          <w:lang w:val="es-ES"/>
        </w:rPr>
      </w:pPr>
    </w:p>
    <w:p w14:paraId="0DD81F21" w14:textId="77777777" w:rsidR="004B2107" w:rsidRPr="00EB535D" w:rsidRDefault="004B2107" w:rsidP="00EB535D">
      <w:pPr>
        <w:rPr>
          <w:szCs w:val="22"/>
          <w:lang w:val="es-ES"/>
        </w:rPr>
      </w:pPr>
      <w:r w:rsidRPr="00EB535D">
        <w:rPr>
          <w:szCs w:val="22"/>
          <w:lang w:val="es-ES"/>
        </w:rPr>
        <w:t xml:space="preserve">Los marcadores bioquímicos del recambio óseo (como la CTX urinaria y la osteocalcina sérica) manifestaron el patrón previsible de supresión hasta las cifras premenopáusicas y alcanzaron la supresión máxima a lo largo de 3 a 6 meses administrando diariamente 2,5 mg de ácido </w:t>
      </w:r>
      <w:proofErr w:type="spellStart"/>
      <w:r w:rsidRPr="00EB535D">
        <w:rPr>
          <w:szCs w:val="22"/>
          <w:lang w:val="es-ES"/>
        </w:rPr>
        <w:t>ibandrónico</w:t>
      </w:r>
      <w:proofErr w:type="spellEnd"/>
      <w:r w:rsidRPr="00EB535D">
        <w:rPr>
          <w:szCs w:val="22"/>
          <w:lang w:val="es-ES"/>
        </w:rPr>
        <w:t>.</w:t>
      </w:r>
    </w:p>
    <w:p w14:paraId="372EDCC7" w14:textId="77777777" w:rsidR="004B2107" w:rsidRPr="00EB535D" w:rsidRDefault="004B2107" w:rsidP="00EB535D">
      <w:pPr>
        <w:rPr>
          <w:szCs w:val="22"/>
          <w:lang w:val="es-ES"/>
        </w:rPr>
      </w:pPr>
    </w:p>
    <w:p w14:paraId="1BD88314" w14:textId="77777777" w:rsidR="004B2107" w:rsidRPr="00EB535D" w:rsidRDefault="004B2107" w:rsidP="00EB535D">
      <w:pPr>
        <w:rPr>
          <w:szCs w:val="22"/>
          <w:lang w:val="es-ES"/>
        </w:rPr>
      </w:pPr>
      <w:r w:rsidRPr="00EB535D">
        <w:rPr>
          <w:szCs w:val="22"/>
          <w:lang w:val="es-ES"/>
        </w:rPr>
        <w:t xml:space="preserve">Los marcadores bioquímicos de la resorción ósea experimentaron un descenso clínicamente relevante del 50 % ya durante el primer mes de tratamiento con 2,5 mg de ácido </w:t>
      </w:r>
      <w:proofErr w:type="spellStart"/>
      <w:r w:rsidRPr="00EB535D">
        <w:rPr>
          <w:szCs w:val="22"/>
          <w:lang w:val="es-ES"/>
        </w:rPr>
        <w:t>ibandrónico</w:t>
      </w:r>
      <w:proofErr w:type="spellEnd"/>
      <w:r w:rsidRPr="00EB535D">
        <w:rPr>
          <w:szCs w:val="22"/>
          <w:lang w:val="es-ES"/>
        </w:rPr>
        <w:t xml:space="preserve"> administrados diariamente. </w:t>
      </w:r>
    </w:p>
    <w:p w14:paraId="5C29665D" w14:textId="77777777" w:rsidR="004B2107" w:rsidRPr="00EB535D" w:rsidRDefault="004B2107" w:rsidP="00EB535D">
      <w:pPr>
        <w:rPr>
          <w:szCs w:val="22"/>
          <w:lang w:val="es-ES"/>
        </w:rPr>
      </w:pPr>
    </w:p>
    <w:p w14:paraId="3B48DE4B" w14:textId="77777777" w:rsidR="004B2107" w:rsidRPr="00EB535D" w:rsidRDefault="004B2107" w:rsidP="00EB535D">
      <w:pPr>
        <w:keepNext/>
        <w:rPr>
          <w:i/>
          <w:color w:val="000000"/>
          <w:szCs w:val="22"/>
          <w:lang w:val="es-ES"/>
        </w:rPr>
      </w:pPr>
      <w:r w:rsidRPr="00EB535D">
        <w:rPr>
          <w:i/>
          <w:color w:val="000000"/>
          <w:szCs w:val="22"/>
          <w:lang w:val="es-ES"/>
        </w:rPr>
        <w:t xml:space="preserve">Población pediátrica </w:t>
      </w:r>
      <w:r w:rsidRPr="00EB535D">
        <w:rPr>
          <w:color w:val="000000"/>
          <w:szCs w:val="22"/>
          <w:lang w:val="es-ES"/>
        </w:rPr>
        <w:t>(ver sección 4.2 y sección 5.2)</w:t>
      </w:r>
    </w:p>
    <w:p w14:paraId="7584BB49" w14:textId="77777777" w:rsidR="004B2107" w:rsidRPr="00EB535D" w:rsidRDefault="00F81044" w:rsidP="00EB535D">
      <w:pPr>
        <w:rPr>
          <w:szCs w:val="22"/>
          <w:lang w:val="es-ES"/>
        </w:rPr>
      </w:pP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w:t>
      </w:r>
      <w:r w:rsidR="004B2107" w:rsidRPr="00EB535D">
        <w:rPr>
          <w:szCs w:val="22"/>
          <w:lang w:val="es-ES"/>
        </w:rPr>
        <w:t xml:space="preserve">no ha sido estudiado en población </w:t>
      </w:r>
      <w:proofErr w:type="gramStart"/>
      <w:r w:rsidR="004B2107" w:rsidRPr="00EB535D">
        <w:rPr>
          <w:szCs w:val="22"/>
          <w:lang w:val="es-ES"/>
        </w:rPr>
        <w:t>pediátrica</w:t>
      </w:r>
      <w:proofErr w:type="gramEnd"/>
      <w:r w:rsidR="004B2107" w:rsidRPr="00EB535D">
        <w:rPr>
          <w:szCs w:val="22"/>
          <w:lang w:val="es-ES"/>
        </w:rPr>
        <w:t xml:space="preserve"> por lo tanto, no hay datos de eficacia o seguridad disponibles para esta población.</w:t>
      </w:r>
    </w:p>
    <w:p w14:paraId="0011C9C6" w14:textId="77777777" w:rsidR="004B2107" w:rsidRPr="00EB535D" w:rsidRDefault="004B2107" w:rsidP="00EB535D">
      <w:pPr>
        <w:rPr>
          <w:szCs w:val="22"/>
          <w:lang w:val="es-ES"/>
        </w:rPr>
      </w:pPr>
    </w:p>
    <w:p w14:paraId="457653EC" w14:textId="77777777" w:rsidR="004B2107" w:rsidRPr="00EB535D" w:rsidRDefault="004B2107" w:rsidP="00EB535D">
      <w:pPr>
        <w:rPr>
          <w:b/>
          <w:szCs w:val="22"/>
          <w:lang w:val="es-ES"/>
        </w:rPr>
      </w:pPr>
      <w:r w:rsidRPr="00EB535D">
        <w:rPr>
          <w:b/>
          <w:szCs w:val="22"/>
          <w:lang w:val="es-ES"/>
        </w:rPr>
        <w:t>5.2</w:t>
      </w:r>
      <w:r w:rsidRPr="00EB535D">
        <w:rPr>
          <w:b/>
          <w:szCs w:val="22"/>
          <w:lang w:val="es-ES"/>
        </w:rPr>
        <w:tab/>
        <w:t>Propiedades farmacocinéticas</w:t>
      </w:r>
    </w:p>
    <w:p w14:paraId="677E57E7" w14:textId="77777777" w:rsidR="004B2107" w:rsidRPr="00EB535D" w:rsidRDefault="004B2107" w:rsidP="00EB535D">
      <w:pPr>
        <w:rPr>
          <w:szCs w:val="22"/>
          <w:lang w:val="es-ES"/>
        </w:rPr>
      </w:pPr>
    </w:p>
    <w:p w14:paraId="74FF3838" w14:textId="77777777" w:rsidR="004B2107" w:rsidRPr="00EB535D" w:rsidRDefault="004B2107" w:rsidP="00EB535D">
      <w:pPr>
        <w:rPr>
          <w:szCs w:val="22"/>
          <w:lang w:val="es-ES"/>
        </w:rPr>
      </w:pPr>
      <w:r w:rsidRPr="00EB535D">
        <w:rPr>
          <w:szCs w:val="22"/>
          <w:lang w:val="es-ES"/>
        </w:rPr>
        <w:t xml:space="preserve">Los efectos farmacológicos fundamentales del ácido </w:t>
      </w:r>
      <w:proofErr w:type="spellStart"/>
      <w:r w:rsidRPr="00EB535D">
        <w:rPr>
          <w:szCs w:val="22"/>
          <w:lang w:val="es-ES"/>
        </w:rPr>
        <w:t>ibandrónico</w:t>
      </w:r>
      <w:proofErr w:type="spellEnd"/>
      <w:r w:rsidRPr="00EB535D">
        <w:rPr>
          <w:szCs w:val="22"/>
          <w:lang w:val="es-ES"/>
        </w:rPr>
        <w:t xml:space="preserve"> sobre el hueso no guardan una relación directa con las concentraciones plasmáticas reales, como se ha demostrado en diversos estudios con animales y seres humanos. </w:t>
      </w:r>
    </w:p>
    <w:p w14:paraId="7E1CAD7B" w14:textId="77777777" w:rsidR="004B2107" w:rsidRPr="00EB535D" w:rsidRDefault="004B2107" w:rsidP="00EB535D">
      <w:pPr>
        <w:rPr>
          <w:szCs w:val="22"/>
          <w:lang w:val="es-ES"/>
        </w:rPr>
      </w:pPr>
    </w:p>
    <w:p w14:paraId="2D3852AD" w14:textId="77777777" w:rsidR="004B2107" w:rsidRPr="00EB535D" w:rsidRDefault="004B2107" w:rsidP="00EB535D">
      <w:pPr>
        <w:rPr>
          <w:szCs w:val="22"/>
          <w:lang w:val="es-ES"/>
        </w:rPr>
      </w:pPr>
      <w:r w:rsidRPr="00EB535D">
        <w:rPr>
          <w:szCs w:val="22"/>
          <w:lang w:val="es-ES"/>
        </w:rPr>
        <w:t xml:space="preserve">Las concentraciones en plasma de ácido </w:t>
      </w:r>
      <w:proofErr w:type="spellStart"/>
      <w:r w:rsidRPr="00EB535D">
        <w:rPr>
          <w:szCs w:val="22"/>
          <w:lang w:val="es-ES"/>
        </w:rPr>
        <w:t>ibandrónico</w:t>
      </w:r>
      <w:proofErr w:type="spellEnd"/>
      <w:r w:rsidRPr="00EB535D">
        <w:rPr>
          <w:szCs w:val="22"/>
          <w:lang w:val="es-ES"/>
        </w:rPr>
        <w:t xml:space="preserve"> aumentan de manera proporcional después de la administración intravenosa de 0,5 mg a 6 mg.</w:t>
      </w:r>
    </w:p>
    <w:p w14:paraId="64C88E96" w14:textId="77777777" w:rsidR="004B2107" w:rsidRPr="00EB535D" w:rsidRDefault="004B2107" w:rsidP="00EB535D">
      <w:pPr>
        <w:rPr>
          <w:szCs w:val="22"/>
          <w:lang w:val="es-ES"/>
        </w:rPr>
      </w:pPr>
    </w:p>
    <w:p w14:paraId="7D13053A" w14:textId="77777777" w:rsidR="004B2107" w:rsidRPr="00EB535D" w:rsidRDefault="004B2107" w:rsidP="00EB535D">
      <w:pPr>
        <w:rPr>
          <w:i/>
          <w:szCs w:val="22"/>
          <w:lang w:val="es-ES"/>
        </w:rPr>
      </w:pPr>
      <w:r w:rsidRPr="00EB535D">
        <w:rPr>
          <w:i/>
          <w:szCs w:val="22"/>
          <w:lang w:val="es-ES"/>
        </w:rPr>
        <w:t xml:space="preserve">Absorción </w:t>
      </w:r>
    </w:p>
    <w:p w14:paraId="5DBC821F" w14:textId="77777777" w:rsidR="00BC777E" w:rsidRDefault="00BC777E" w:rsidP="00EB535D">
      <w:pPr>
        <w:rPr>
          <w:szCs w:val="22"/>
          <w:lang w:val="es-ES"/>
        </w:rPr>
      </w:pPr>
    </w:p>
    <w:p w14:paraId="23D8C970" w14:textId="77777777" w:rsidR="004B2107" w:rsidRPr="00EB535D" w:rsidRDefault="004B2107" w:rsidP="00EB535D">
      <w:pPr>
        <w:rPr>
          <w:szCs w:val="22"/>
          <w:lang w:val="es-ES"/>
        </w:rPr>
      </w:pPr>
      <w:r w:rsidRPr="00EB535D">
        <w:rPr>
          <w:szCs w:val="22"/>
          <w:lang w:val="es-ES"/>
        </w:rPr>
        <w:t>No procede</w:t>
      </w:r>
    </w:p>
    <w:p w14:paraId="4EB48FEC" w14:textId="77777777" w:rsidR="004B2107" w:rsidRPr="00EB535D" w:rsidRDefault="004B2107" w:rsidP="00EB535D">
      <w:pPr>
        <w:rPr>
          <w:szCs w:val="22"/>
          <w:lang w:val="es-ES"/>
        </w:rPr>
      </w:pPr>
    </w:p>
    <w:p w14:paraId="00024075" w14:textId="77777777" w:rsidR="004B2107" w:rsidRPr="00EB535D" w:rsidRDefault="004B2107" w:rsidP="00EB535D">
      <w:pPr>
        <w:rPr>
          <w:szCs w:val="22"/>
          <w:lang w:val="es-ES"/>
        </w:rPr>
      </w:pPr>
      <w:r w:rsidRPr="00EB535D">
        <w:rPr>
          <w:i/>
          <w:szCs w:val="22"/>
          <w:lang w:val="es-ES"/>
        </w:rPr>
        <w:t>Distribución</w:t>
      </w:r>
    </w:p>
    <w:p w14:paraId="716F754F" w14:textId="77777777" w:rsidR="00BC777E" w:rsidRDefault="00BC777E" w:rsidP="00EB535D">
      <w:pPr>
        <w:rPr>
          <w:szCs w:val="22"/>
          <w:lang w:val="es-ES"/>
        </w:rPr>
      </w:pPr>
    </w:p>
    <w:p w14:paraId="5BF4495E" w14:textId="77777777" w:rsidR="004B2107" w:rsidRPr="00EB535D" w:rsidRDefault="004B2107" w:rsidP="00EB535D">
      <w:pPr>
        <w:rPr>
          <w:szCs w:val="22"/>
          <w:lang w:val="es-ES"/>
        </w:rPr>
      </w:pPr>
      <w:r w:rsidRPr="00EB535D">
        <w:rPr>
          <w:szCs w:val="22"/>
          <w:lang w:val="es-ES"/>
        </w:rPr>
        <w:t xml:space="preserve">Después de la exposición sistémica inicial, el ácido </w:t>
      </w:r>
      <w:proofErr w:type="spellStart"/>
      <w:r w:rsidRPr="00EB535D">
        <w:rPr>
          <w:szCs w:val="22"/>
          <w:lang w:val="es-ES"/>
        </w:rPr>
        <w:t>ibandrónico</w:t>
      </w:r>
      <w:proofErr w:type="spellEnd"/>
      <w:r w:rsidRPr="00EB535D">
        <w:rPr>
          <w:szCs w:val="22"/>
          <w:lang w:val="es-ES"/>
        </w:rPr>
        <w:t xml:space="preserve"> se une rápidamente al hueso o se excreta en la orina. El volumen terminal aparente de distribución en la especie humana resulta, como mínimo, de 90 L y la cantidad de la dosis que llega al hueso se estima como el 40-50 % de la dosis circulante. La unión a las proteínas del plasma humano es aproximadamente un 85 % - 87 % (determinada en condiciones in vitro, a concentraciones terapéuticas de ácido </w:t>
      </w:r>
      <w:proofErr w:type="spellStart"/>
      <w:r w:rsidRPr="00EB535D">
        <w:rPr>
          <w:szCs w:val="22"/>
          <w:lang w:val="es-ES"/>
        </w:rPr>
        <w:t>ibandrónico</w:t>
      </w:r>
      <w:proofErr w:type="spellEnd"/>
      <w:r w:rsidRPr="00EB535D">
        <w:rPr>
          <w:szCs w:val="22"/>
          <w:lang w:val="es-ES"/>
        </w:rPr>
        <w:t>), por lo que la posibilidad de interacción con otros medicamentos por desplazamiento es mínima.</w:t>
      </w:r>
    </w:p>
    <w:p w14:paraId="45AF718A" w14:textId="77777777" w:rsidR="004B2107" w:rsidRPr="00EB535D" w:rsidRDefault="004B2107" w:rsidP="00EB535D">
      <w:pPr>
        <w:rPr>
          <w:szCs w:val="22"/>
          <w:lang w:val="es-ES"/>
        </w:rPr>
      </w:pPr>
    </w:p>
    <w:p w14:paraId="76A3A587" w14:textId="77777777" w:rsidR="004B2107" w:rsidRPr="00EB535D" w:rsidRDefault="004B2107" w:rsidP="00EB535D">
      <w:pPr>
        <w:rPr>
          <w:b/>
          <w:i/>
          <w:color w:val="000000"/>
          <w:szCs w:val="22"/>
          <w:lang w:val="es-ES"/>
        </w:rPr>
      </w:pPr>
      <w:r w:rsidRPr="00EB535D">
        <w:rPr>
          <w:i/>
          <w:szCs w:val="22"/>
          <w:lang w:val="es-ES"/>
        </w:rPr>
        <w:t>Biotransformación</w:t>
      </w:r>
    </w:p>
    <w:p w14:paraId="7F12298B" w14:textId="77777777" w:rsidR="00BC777E" w:rsidRDefault="00BC777E" w:rsidP="00EB535D">
      <w:pPr>
        <w:rPr>
          <w:szCs w:val="22"/>
          <w:lang w:val="es-ES"/>
        </w:rPr>
      </w:pPr>
    </w:p>
    <w:p w14:paraId="76D0C349" w14:textId="77777777" w:rsidR="004B2107" w:rsidRPr="00EB535D" w:rsidRDefault="004B2107" w:rsidP="00EB535D">
      <w:pPr>
        <w:rPr>
          <w:szCs w:val="22"/>
          <w:lang w:val="es-ES"/>
        </w:rPr>
      </w:pPr>
      <w:r w:rsidRPr="00EB535D">
        <w:rPr>
          <w:szCs w:val="22"/>
          <w:lang w:val="es-ES"/>
        </w:rPr>
        <w:t xml:space="preserve">No hay pruebas de que el ácido </w:t>
      </w:r>
      <w:proofErr w:type="spellStart"/>
      <w:r w:rsidRPr="00EB535D">
        <w:rPr>
          <w:szCs w:val="22"/>
          <w:lang w:val="es-ES"/>
        </w:rPr>
        <w:t>ibandrónico</w:t>
      </w:r>
      <w:proofErr w:type="spellEnd"/>
      <w:r w:rsidRPr="00EB535D">
        <w:rPr>
          <w:szCs w:val="22"/>
          <w:lang w:val="es-ES"/>
        </w:rPr>
        <w:t xml:space="preserve"> se metabolice en los animales o en la especie humana.</w:t>
      </w:r>
    </w:p>
    <w:p w14:paraId="41E0C938" w14:textId="77777777" w:rsidR="004B2107" w:rsidRPr="00EB535D" w:rsidRDefault="004B2107" w:rsidP="00EB535D">
      <w:pPr>
        <w:rPr>
          <w:szCs w:val="22"/>
          <w:lang w:val="es-ES"/>
        </w:rPr>
      </w:pPr>
    </w:p>
    <w:p w14:paraId="6794535D" w14:textId="77777777" w:rsidR="004B2107" w:rsidRPr="00EB535D" w:rsidRDefault="004B2107" w:rsidP="00EB535D">
      <w:pPr>
        <w:rPr>
          <w:b/>
          <w:i/>
          <w:color w:val="000000"/>
          <w:szCs w:val="22"/>
          <w:lang w:val="es-ES"/>
        </w:rPr>
      </w:pPr>
      <w:smartTag w:uri="urn:schemas-microsoft-com:office:smarttags" w:element="PersonName">
        <w:r w:rsidRPr="00EB535D">
          <w:rPr>
            <w:i/>
            <w:szCs w:val="22"/>
            <w:lang w:val="es-ES"/>
          </w:rPr>
          <w:t>Eli</w:t>
        </w:r>
      </w:smartTag>
      <w:r w:rsidRPr="00EB535D">
        <w:rPr>
          <w:i/>
          <w:szCs w:val="22"/>
          <w:lang w:val="es-ES"/>
        </w:rPr>
        <w:t>minación</w:t>
      </w:r>
    </w:p>
    <w:p w14:paraId="404F17D0" w14:textId="77777777" w:rsidR="00BC777E" w:rsidRDefault="00BC777E" w:rsidP="00EB535D">
      <w:pPr>
        <w:rPr>
          <w:szCs w:val="22"/>
          <w:lang w:val="es-ES"/>
        </w:rPr>
      </w:pPr>
    </w:p>
    <w:p w14:paraId="35515829" w14:textId="77777777" w:rsidR="004B2107" w:rsidRPr="00EB535D" w:rsidRDefault="004B2107" w:rsidP="00EB535D">
      <w:pPr>
        <w:rPr>
          <w:szCs w:val="22"/>
          <w:lang w:val="es-ES"/>
        </w:rPr>
      </w:pP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se elimina de la circulación vía absorción ósea (se estima un 40 – 50 % en mujeres posmenopáusicas) y el resto se elimina de forma inalterado por el riñón.</w:t>
      </w:r>
    </w:p>
    <w:p w14:paraId="0CAFEF52" w14:textId="77777777" w:rsidR="004B2107" w:rsidRPr="00EB535D" w:rsidRDefault="004B2107" w:rsidP="00EB535D">
      <w:pPr>
        <w:rPr>
          <w:szCs w:val="22"/>
          <w:lang w:val="es-ES"/>
        </w:rPr>
      </w:pPr>
    </w:p>
    <w:p w14:paraId="547CC8C5" w14:textId="77777777" w:rsidR="004B2107" w:rsidRPr="00EB535D" w:rsidRDefault="004B2107" w:rsidP="00EB535D">
      <w:pPr>
        <w:rPr>
          <w:szCs w:val="22"/>
          <w:lang w:val="es-ES"/>
        </w:rPr>
      </w:pPr>
      <w:r w:rsidRPr="00EB535D">
        <w:rPr>
          <w:szCs w:val="22"/>
          <w:lang w:val="es-ES"/>
        </w:rPr>
        <w:t>El intervalo de las semividas aparentes observadas es amplio, por regla general, la semivida terminal aparente se sitúa en el intervalo de 10 a 72 horas. Como los valores calculados están en función de la duración del estudio, de la dosis utilizada y de la sensibilidad del ensayo, la semivida terminal real es probable que sea substancialmente mayor como ocurre con otros bifosfonatos. Los valores plasmáticos iniciales descienden en seguida para alcanzar el 10 % de los valores máximos a las 3 y a las 8 horas de su administración intravenosa u oral, respectivamente.</w:t>
      </w:r>
    </w:p>
    <w:p w14:paraId="522F1F4F" w14:textId="77777777" w:rsidR="004B2107" w:rsidRPr="00EB535D" w:rsidRDefault="004B2107" w:rsidP="00EB535D">
      <w:pPr>
        <w:rPr>
          <w:szCs w:val="22"/>
          <w:lang w:val="es-ES"/>
        </w:rPr>
      </w:pPr>
    </w:p>
    <w:p w14:paraId="74D0E932" w14:textId="77777777" w:rsidR="004B2107" w:rsidRPr="00EB535D" w:rsidRDefault="004B2107" w:rsidP="00EB535D">
      <w:pPr>
        <w:rPr>
          <w:color w:val="000000"/>
          <w:szCs w:val="22"/>
          <w:lang w:val="es-ES"/>
        </w:rPr>
      </w:pPr>
      <w:r w:rsidRPr="00EB535D">
        <w:rPr>
          <w:szCs w:val="22"/>
          <w:lang w:val="es-ES"/>
        </w:rPr>
        <w:t xml:space="preserve">El aclaramiento total del ácido </w:t>
      </w:r>
      <w:proofErr w:type="spellStart"/>
      <w:r w:rsidRPr="00EB535D">
        <w:rPr>
          <w:szCs w:val="22"/>
          <w:lang w:val="es-ES"/>
        </w:rPr>
        <w:t>ibandrónico</w:t>
      </w:r>
      <w:proofErr w:type="spellEnd"/>
      <w:r w:rsidRPr="00EB535D">
        <w:rPr>
          <w:szCs w:val="22"/>
          <w:lang w:val="es-ES"/>
        </w:rPr>
        <w:t xml:space="preserve"> es reducido: los valores medios se sitúan dentro del margen de 84 - 160 ml/min. La depuración renal (aprox. 60 ml/min entre mujeres posmenopáusicas sanas) explica del 50 al 60 % de la depuración total y se relaciona con el aclaramiento de creatinina. La diferencia entre el aclaramiento total y la depuración renal refleja, con toda seguridad, la captación por el hueso.</w:t>
      </w:r>
    </w:p>
    <w:p w14:paraId="0D8F18A8" w14:textId="77777777" w:rsidR="004B2107" w:rsidRPr="00EB535D" w:rsidRDefault="004B2107" w:rsidP="00EB535D">
      <w:pPr>
        <w:rPr>
          <w:b/>
          <w:szCs w:val="22"/>
          <w:lang w:val="es-ES"/>
        </w:rPr>
      </w:pPr>
    </w:p>
    <w:p w14:paraId="45B19150" w14:textId="77777777" w:rsidR="004B2107" w:rsidRPr="00EB535D" w:rsidRDefault="004B2107" w:rsidP="00EB535D">
      <w:pPr>
        <w:rPr>
          <w:szCs w:val="22"/>
          <w:lang w:val="es-ES"/>
        </w:rPr>
      </w:pPr>
      <w:r w:rsidRPr="00EB535D">
        <w:rPr>
          <w:szCs w:val="22"/>
          <w:lang w:val="es-ES"/>
        </w:rPr>
        <w:t xml:space="preserve">La vía secretora no incluye, en principio, ningún sistema de transporte ácido o alcalino que intervenga en la eliminación de otros principios activos (ver sección 4.5). Además, el ácido </w:t>
      </w:r>
      <w:proofErr w:type="spellStart"/>
      <w:r w:rsidR="004904D6" w:rsidRPr="00EB535D">
        <w:rPr>
          <w:szCs w:val="22"/>
          <w:lang w:val="es-ES"/>
        </w:rPr>
        <w:t>ibandrónico</w:t>
      </w:r>
      <w:proofErr w:type="spellEnd"/>
      <w:r w:rsidRPr="00EB535D">
        <w:rPr>
          <w:szCs w:val="22"/>
          <w:lang w:val="es-ES"/>
        </w:rPr>
        <w:t xml:space="preserve"> no inhibe las </w:t>
      </w:r>
      <w:proofErr w:type="gramStart"/>
      <w:r w:rsidRPr="00EB535D">
        <w:rPr>
          <w:szCs w:val="22"/>
          <w:lang w:val="es-ES"/>
        </w:rPr>
        <w:t>principales  isoenzimas</w:t>
      </w:r>
      <w:proofErr w:type="gramEnd"/>
      <w:r w:rsidRPr="00EB535D">
        <w:rPr>
          <w:szCs w:val="22"/>
          <w:lang w:val="es-ES"/>
        </w:rPr>
        <w:t xml:space="preserve"> principales del citocromo P450 hepático humano </w:t>
      </w:r>
      <w:proofErr w:type="gramStart"/>
      <w:r w:rsidRPr="00EB535D">
        <w:rPr>
          <w:szCs w:val="22"/>
          <w:lang w:val="es-ES"/>
        </w:rPr>
        <w:t>y  tampoco</w:t>
      </w:r>
      <w:proofErr w:type="gramEnd"/>
      <w:r w:rsidRPr="00EB535D">
        <w:rPr>
          <w:szCs w:val="22"/>
          <w:lang w:val="es-ES"/>
        </w:rPr>
        <w:t xml:space="preserve"> induce el sistema hepático del citocromo P450 de las ratas.</w:t>
      </w:r>
    </w:p>
    <w:p w14:paraId="48209150" w14:textId="77777777" w:rsidR="004B2107" w:rsidRPr="00EB535D" w:rsidRDefault="004B2107" w:rsidP="00EB535D">
      <w:pPr>
        <w:rPr>
          <w:b/>
          <w:szCs w:val="22"/>
          <w:lang w:val="es-ES"/>
        </w:rPr>
      </w:pPr>
    </w:p>
    <w:p w14:paraId="24738F71" w14:textId="77777777" w:rsidR="004B2107" w:rsidRPr="00EB535D" w:rsidRDefault="004B2107" w:rsidP="00EB535D">
      <w:pPr>
        <w:rPr>
          <w:szCs w:val="22"/>
          <w:u w:val="single"/>
          <w:lang w:val="es-ES"/>
        </w:rPr>
      </w:pPr>
      <w:r w:rsidRPr="00EB535D">
        <w:rPr>
          <w:szCs w:val="22"/>
          <w:u w:val="single"/>
          <w:lang w:val="es-ES"/>
        </w:rPr>
        <w:t>Farmacocinética en situaciones clínicas especiales</w:t>
      </w:r>
    </w:p>
    <w:p w14:paraId="0052B2AE" w14:textId="77777777" w:rsidR="004B2107" w:rsidRPr="00EB535D" w:rsidRDefault="004B2107" w:rsidP="00EB535D">
      <w:pPr>
        <w:rPr>
          <w:szCs w:val="22"/>
          <w:lang w:val="es-ES"/>
        </w:rPr>
      </w:pPr>
    </w:p>
    <w:p w14:paraId="7F9D5B67" w14:textId="77777777" w:rsidR="004B2107" w:rsidRPr="00EB535D" w:rsidRDefault="004B2107" w:rsidP="00EB535D">
      <w:pPr>
        <w:rPr>
          <w:i/>
          <w:szCs w:val="22"/>
          <w:lang w:val="es-ES"/>
        </w:rPr>
      </w:pPr>
      <w:r w:rsidRPr="00EB535D">
        <w:rPr>
          <w:i/>
          <w:szCs w:val="22"/>
          <w:lang w:val="es-ES"/>
        </w:rPr>
        <w:t>Sexo</w:t>
      </w:r>
    </w:p>
    <w:p w14:paraId="52C88657" w14:textId="77777777" w:rsidR="004B2107" w:rsidRPr="00EB535D" w:rsidRDefault="004B2107" w:rsidP="00EB535D">
      <w:pPr>
        <w:rPr>
          <w:szCs w:val="22"/>
          <w:lang w:val="es-ES"/>
        </w:rPr>
      </w:pPr>
      <w:r w:rsidRPr="00EB535D">
        <w:rPr>
          <w:szCs w:val="22"/>
          <w:lang w:val="es-ES"/>
        </w:rPr>
        <w:t xml:space="preserve">La farmacocinética del ácido </w:t>
      </w:r>
      <w:proofErr w:type="spellStart"/>
      <w:r w:rsidRPr="00EB535D">
        <w:rPr>
          <w:szCs w:val="22"/>
          <w:lang w:val="es-ES"/>
        </w:rPr>
        <w:t>ibandrónico</w:t>
      </w:r>
      <w:proofErr w:type="spellEnd"/>
      <w:r w:rsidRPr="00EB535D">
        <w:rPr>
          <w:szCs w:val="22"/>
          <w:lang w:val="es-ES"/>
        </w:rPr>
        <w:t xml:space="preserve"> se asemeja en ambos sexos.</w:t>
      </w:r>
    </w:p>
    <w:p w14:paraId="71D68C7F" w14:textId="77777777" w:rsidR="004B2107" w:rsidRPr="00EB535D" w:rsidRDefault="004B2107" w:rsidP="00EB535D">
      <w:pPr>
        <w:rPr>
          <w:i/>
          <w:szCs w:val="22"/>
          <w:lang w:val="es-ES"/>
        </w:rPr>
      </w:pPr>
    </w:p>
    <w:p w14:paraId="4ED8DC9F" w14:textId="77777777" w:rsidR="004B2107" w:rsidRPr="00EB535D" w:rsidRDefault="004B2107" w:rsidP="00EB535D">
      <w:pPr>
        <w:rPr>
          <w:i/>
          <w:szCs w:val="22"/>
          <w:lang w:val="es-ES"/>
        </w:rPr>
      </w:pPr>
      <w:r w:rsidRPr="00EB535D">
        <w:rPr>
          <w:i/>
          <w:szCs w:val="22"/>
          <w:lang w:val="es-ES"/>
        </w:rPr>
        <w:t>Raza</w:t>
      </w:r>
    </w:p>
    <w:p w14:paraId="70949C98" w14:textId="77777777" w:rsidR="004B2107" w:rsidRPr="00EB535D" w:rsidRDefault="004B2107" w:rsidP="00EB535D">
      <w:pPr>
        <w:rPr>
          <w:szCs w:val="22"/>
          <w:lang w:val="es-ES"/>
        </w:rPr>
      </w:pPr>
      <w:r w:rsidRPr="00EB535D">
        <w:rPr>
          <w:szCs w:val="22"/>
          <w:lang w:val="es-ES"/>
        </w:rPr>
        <w:t xml:space="preserve">No hay pruebas de que existan diferencias étnicas de interés clínico en la disposición del ácido </w:t>
      </w:r>
      <w:proofErr w:type="spellStart"/>
      <w:r w:rsidRPr="00EB535D">
        <w:rPr>
          <w:szCs w:val="22"/>
          <w:lang w:val="es-ES"/>
        </w:rPr>
        <w:t>ibandrónico</w:t>
      </w:r>
      <w:proofErr w:type="spellEnd"/>
      <w:r w:rsidRPr="00EB535D">
        <w:rPr>
          <w:szCs w:val="22"/>
          <w:lang w:val="es-ES"/>
        </w:rPr>
        <w:t xml:space="preserve"> por los asiáticos y los blancos. Los datos sobre pacientes de origen africano son limitados.</w:t>
      </w:r>
    </w:p>
    <w:p w14:paraId="10487573" w14:textId="77777777" w:rsidR="004B2107" w:rsidRPr="00EB535D" w:rsidRDefault="004B2107" w:rsidP="00EB535D">
      <w:pPr>
        <w:rPr>
          <w:i/>
          <w:szCs w:val="22"/>
          <w:lang w:val="es-ES"/>
        </w:rPr>
      </w:pPr>
    </w:p>
    <w:p w14:paraId="46CE6490" w14:textId="77777777" w:rsidR="004B2107" w:rsidRPr="00EB535D" w:rsidRDefault="004B2107" w:rsidP="00EB535D">
      <w:pPr>
        <w:rPr>
          <w:i/>
          <w:szCs w:val="22"/>
          <w:lang w:val="es-ES"/>
        </w:rPr>
      </w:pPr>
      <w:r w:rsidRPr="00EB535D">
        <w:rPr>
          <w:i/>
          <w:szCs w:val="22"/>
          <w:lang w:val="es-ES"/>
        </w:rPr>
        <w:t xml:space="preserve">Pacientes con insuficiencia renal </w:t>
      </w:r>
    </w:p>
    <w:p w14:paraId="76F4D375" w14:textId="77777777" w:rsidR="004B2107" w:rsidRPr="00EB535D" w:rsidRDefault="004B2107" w:rsidP="00EB535D">
      <w:pPr>
        <w:rPr>
          <w:szCs w:val="22"/>
          <w:lang w:val="es-ES"/>
        </w:rPr>
      </w:pPr>
      <w:r w:rsidRPr="00EB535D">
        <w:rPr>
          <w:szCs w:val="22"/>
          <w:lang w:val="es-ES"/>
        </w:rPr>
        <w:t xml:space="preserve">El </w:t>
      </w:r>
      <w:proofErr w:type="gramStart"/>
      <w:r w:rsidRPr="00EB535D">
        <w:rPr>
          <w:szCs w:val="22"/>
          <w:lang w:val="es-ES"/>
        </w:rPr>
        <w:t>aclaramiento  renal</w:t>
      </w:r>
      <w:proofErr w:type="gramEnd"/>
      <w:r w:rsidRPr="00EB535D">
        <w:rPr>
          <w:szCs w:val="22"/>
          <w:lang w:val="es-ES"/>
        </w:rPr>
        <w:t xml:space="preserve"> del ácido </w:t>
      </w:r>
      <w:proofErr w:type="spellStart"/>
      <w:r w:rsidRPr="00EB535D">
        <w:rPr>
          <w:szCs w:val="22"/>
          <w:lang w:val="es-ES"/>
        </w:rPr>
        <w:t>ibandrónico</w:t>
      </w:r>
      <w:proofErr w:type="spellEnd"/>
      <w:r w:rsidRPr="00EB535D">
        <w:rPr>
          <w:szCs w:val="22"/>
          <w:lang w:val="es-ES"/>
        </w:rPr>
        <w:t xml:space="preserve"> entre pacientes con distintos grados de insuficiencia renal se relaciona linealmente con el aclaramiento de creatinina.</w:t>
      </w:r>
    </w:p>
    <w:p w14:paraId="296125F8" w14:textId="77777777" w:rsidR="004B2107" w:rsidRPr="00EB535D" w:rsidRDefault="004B2107" w:rsidP="00EB535D">
      <w:pPr>
        <w:rPr>
          <w:szCs w:val="22"/>
          <w:lang w:val="es-ES"/>
        </w:rPr>
      </w:pPr>
    </w:p>
    <w:p w14:paraId="0EFA5551" w14:textId="77777777" w:rsidR="004B2107" w:rsidRPr="00EB535D" w:rsidRDefault="004B2107" w:rsidP="00EB535D">
      <w:pPr>
        <w:rPr>
          <w:szCs w:val="22"/>
          <w:lang w:val="es-ES"/>
        </w:rPr>
      </w:pPr>
      <w:r w:rsidRPr="00EB535D">
        <w:rPr>
          <w:szCs w:val="22"/>
          <w:lang w:val="es-ES"/>
        </w:rPr>
        <w:t xml:space="preserve">No es necesario un ajuste de dosis </w:t>
      </w:r>
      <w:proofErr w:type="gramStart"/>
      <w:r w:rsidRPr="00EB535D">
        <w:rPr>
          <w:szCs w:val="22"/>
          <w:lang w:val="es-ES"/>
        </w:rPr>
        <w:t>en  pacientes</w:t>
      </w:r>
      <w:proofErr w:type="gramEnd"/>
      <w:r w:rsidRPr="00EB535D">
        <w:rPr>
          <w:szCs w:val="22"/>
          <w:lang w:val="es-ES"/>
        </w:rPr>
        <w:t xml:space="preserve"> con insuficiencia renal leve o moderada (</w:t>
      </w:r>
      <w:proofErr w:type="spellStart"/>
      <w:proofErr w:type="gramStart"/>
      <w:r w:rsidRPr="00EB535D">
        <w:rPr>
          <w:szCs w:val="22"/>
          <w:lang w:val="es-ES"/>
        </w:rPr>
        <w:t>CLCr</w:t>
      </w:r>
      <w:proofErr w:type="spellEnd"/>
      <w:r w:rsidRPr="00EB535D">
        <w:rPr>
          <w:szCs w:val="22"/>
          <w:lang w:val="es-ES"/>
        </w:rPr>
        <w:t>  igual</w:t>
      </w:r>
      <w:proofErr w:type="gramEnd"/>
      <w:r w:rsidRPr="00EB535D">
        <w:rPr>
          <w:szCs w:val="22"/>
          <w:lang w:val="es-ES"/>
        </w:rPr>
        <w:t xml:space="preserve"> o mayor de 30 ml/min).</w:t>
      </w:r>
    </w:p>
    <w:p w14:paraId="34A7BD13" w14:textId="77777777" w:rsidR="004B2107" w:rsidRPr="00EB535D" w:rsidRDefault="004B2107" w:rsidP="00EB535D">
      <w:pPr>
        <w:rPr>
          <w:szCs w:val="22"/>
          <w:lang w:val="es-ES"/>
        </w:rPr>
      </w:pPr>
    </w:p>
    <w:p w14:paraId="220D41AB" w14:textId="77777777" w:rsidR="004B2107" w:rsidRPr="00EB535D" w:rsidRDefault="004B2107" w:rsidP="00EB535D">
      <w:pPr>
        <w:rPr>
          <w:szCs w:val="22"/>
          <w:lang w:val="es-ES"/>
        </w:rPr>
      </w:pPr>
      <w:r w:rsidRPr="00EB535D">
        <w:rPr>
          <w:szCs w:val="22"/>
          <w:lang w:val="es-ES"/>
        </w:rPr>
        <w:t>Los sujetos con insuficiencia renal grave (</w:t>
      </w:r>
      <w:proofErr w:type="spellStart"/>
      <w:r w:rsidRPr="00EB535D">
        <w:rPr>
          <w:szCs w:val="22"/>
          <w:lang w:val="es-ES"/>
        </w:rPr>
        <w:t>CLCr</w:t>
      </w:r>
      <w:proofErr w:type="spellEnd"/>
      <w:r w:rsidRPr="00EB535D">
        <w:rPr>
          <w:szCs w:val="22"/>
          <w:lang w:val="es-ES"/>
        </w:rPr>
        <w:t xml:space="preserve"> menor de 30 ml/min) que reciban 10 mg de ácido </w:t>
      </w:r>
      <w:proofErr w:type="spellStart"/>
      <w:r w:rsidRPr="00EB535D">
        <w:rPr>
          <w:szCs w:val="22"/>
          <w:lang w:val="es-ES"/>
        </w:rPr>
        <w:t>ibandrónico</w:t>
      </w:r>
      <w:proofErr w:type="spellEnd"/>
      <w:r w:rsidRPr="00EB535D">
        <w:rPr>
          <w:szCs w:val="22"/>
          <w:lang w:val="es-ES"/>
        </w:rPr>
        <w:t xml:space="preserve"> al día por vía oral durante 21 días tienen concentraciones plasmáticas de 2 a 3 veces mayores que aquellos con una función renal normal; la depuración total del ácido </w:t>
      </w:r>
      <w:proofErr w:type="spellStart"/>
      <w:r w:rsidRPr="00EB535D">
        <w:rPr>
          <w:szCs w:val="22"/>
          <w:lang w:val="es-ES"/>
        </w:rPr>
        <w:t>ibandrónico</w:t>
      </w:r>
      <w:proofErr w:type="spellEnd"/>
      <w:r w:rsidRPr="00EB535D">
        <w:rPr>
          <w:szCs w:val="22"/>
          <w:lang w:val="es-ES"/>
        </w:rPr>
        <w:t xml:space="preserve"> llegó a 44 ml/min. Tras la administración intravenosa de 0,5 mg de ácido </w:t>
      </w:r>
      <w:proofErr w:type="spellStart"/>
      <w:r w:rsidRPr="00EB535D">
        <w:rPr>
          <w:szCs w:val="22"/>
          <w:lang w:val="es-ES"/>
        </w:rPr>
        <w:t>ibandrónico</w:t>
      </w:r>
      <w:proofErr w:type="spellEnd"/>
      <w:r w:rsidRPr="00EB535D">
        <w:rPr>
          <w:szCs w:val="22"/>
          <w:lang w:val="es-ES"/>
        </w:rPr>
        <w:t xml:space="preserve">, la depuración total, renal y extrarrenal se redujo en un 67 %, 77 % y 50 %, respectivamente, entre los sujetos con insuficiencia renal grave pero la tolerabilidad relacionada con esta mayor exposición no disminuyó. Dada la limitada experiencia clínica, no se </w:t>
      </w:r>
      <w:proofErr w:type="gramStart"/>
      <w:r w:rsidRPr="00EB535D">
        <w:rPr>
          <w:szCs w:val="22"/>
          <w:lang w:val="es-ES"/>
        </w:rPr>
        <w:t>recomienda  el</w:t>
      </w:r>
      <w:proofErr w:type="gramEnd"/>
      <w:r w:rsidRPr="00EB535D">
        <w:rPr>
          <w:szCs w:val="22"/>
          <w:lang w:val="es-ES"/>
        </w:rPr>
        <w:t xml:space="preserve"> uso de </w:t>
      </w:r>
      <w:r w:rsidR="00C221F1" w:rsidRPr="00EB535D">
        <w:rPr>
          <w:szCs w:val="22"/>
          <w:lang w:val="es-ES"/>
        </w:rPr>
        <w:t xml:space="preserve">ácido </w:t>
      </w:r>
      <w:proofErr w:type="spellStart"/>
      <w:r w:rsidR="00C221F1" w:rsidRPr="00EB535D">
        <w:rPr>
          <w:szCs w:val="22"/>
          <w:lang w:val="es-ES"/>
        </w:rPr>
        <w:t>ibandrónico</w:t>
      </w:r>
      <w:proofErr w:type="spellEnd"/>
      <w:r w:rsidRPr="00EB535D">
        <w:rPr>
          <w:szCs w:val="22"/>
          <w:lang w:val="es-ES"/>
        </w:rPr>
        <w:t xml:space="preserve"> </w:t>
      </w:r>
      <w:proofErr w:type="gramStart"/>
      <w:r w:rsidRPr="00EB535D">
        <w:rPr>
          <w:szCs w:val="22"/>
          <w:lang w:val="es-ES"/>
        </w:rPr>
        <w:t>en  pacientes</w:t>
      </w:r>
      <w:proofErr w:type="gramEnd"/>
      <w:r w:rsidRPr="00EB535D">
        <w:rPr>
          <w:szCs w:val="22"/>
          <w:lang w:val="es-ES"/>
        </w:rPr>
        <w:t xml:space="preserve"> con insuficiencia renal grave (ver sección 4.2 y sección 4.4). Sólo se ha evaluado la farmacocinética del ácido </w:t>
      </w:r>
      <w:proofErr w:type="spellStart"/>
      <w:r w:rsidRPr="00EB535D">
        <w:rPr>
          <w:szCs w:val="22"/>
          <w:lang w:val="es-ES"/>
        </w:rPr>
        <w:t>ibandrónico</w:t>
      </w:r>
      <w:proofErr w:type="spellEnd"/>
      <w:r w:rsidRPr="00EB535D">
        <w:rPr>
          <w:szCs w:val="22"/>
          <w:lang w:val="es-ES"/>
        </w:rPr>
        <w:t xml:space="preserve"> en un número limitado de pacientes con enfermedad renal terminal tratada por hemodiálisis, por lo </w:t>
      </w:r>
      <w:proofErr w:type="gramStart"/>
      <w:r w:rsidRPr="00EB535D">
        <w:rPr>
          <w:szCs w:val="22"/>
          <w:lang w:val="es-ES"/>
        </w:rPr>
        <w:t>tanto</w:t>
      </w:r>
      <w:proofErr w:type="gramEnd"/>
      <w:r w:rsidRPr="00EB535D">
        <w:rPr>
          <w:szCs w:val="22"/>
          <w:lang w:val="es-ES"/>
        </w:rPr>
        <w:t xml:space="preserve"> se desconoce la farmacocinética del ácido </w:t>
      </w:r>
      <w:proofErr w:type="spellStart"/>
      <w:r w:rsidRPr="00EB535D">
        <w:rPr>
          <w:szCs w:val="22"/>
          <w:lang w:val="es-ES"/>
        </w:rPr>
        <w:t>ibandrónico</w:t>
      </w:r>
      <w:proofErr w:type="spellEnd"/>
      <w:r w:rsidRPr="00EB535D">
        <w:rPr>
          <w:szCs w:val="22"/>
          <w:lang w:val="es-ES"/>
        </w:rPr>
        <w:t xml:space="preserve"> en los pacientes no tratados por hemodiálisis. El ácido </w:t>
      </w:r>
      <w:proofErr w:type="spellStart"/>
      <w:r w:rsidRPr="00EB535D">
        <w:rPr>
          <w:szCs w:val="22"/>
          <w:lang w:val="es-ES"/>
        </w:rPr>
        <w:t>ibandrónico</w:t>
      </w:r>
      <w:proofErr w:type="spellEnd"/>
      <w:r w:rsidRPr="00EB535D">
        <w:rPr>
          <w:szCs w:val="22"/>
          <w:lang w:val="es-ES"/>
        </w:rPr>
        <w:t xml:space="preserve"> no debería utilizarse en todos los pacientes con una enfermedad renal </w:t>
      </w:r>
      <w:proofErr w:type="gramStart"/>
      <w:r w:rsidRPr="00EB535D">
        <w:rPr>
          <w:szCs w:val="22"/>
          <w:lang w:val="es-ES"/>
        </w:rPr>
        <w:t>terminal  debido</w:t>
      </w:r>
      <w:proofErr w:type="gramEnd"/>
      <w:r w:rsidRPr="00EB535D">
        <w:rPr>
          <w:szCs w:val="22"/>
          <w:lang w:val="es-ES"/>
        </w:rPr>
        <w:t xml:space="preserve"> a que los datos disponibles </w:t>
      </w:r>
      <w:proofErr w:type="gramStart"/>
      <w:r w:rsidRPr="00EB535D">
        <w:rPr>
          <w:szCs w:val="22"/>
          <w:lang w:val="es-ES"/>
        </w:rPr>
        <w:t>son  limitados</w:t>
      </w:r>
      <w:proofErr w:type="gramEnd"/>
      <w:r w:rsidRPr="00EB535D">
        <w:rPr>
          <w:szCs w:val="22"/>
          <w:lang w:val="es-ES"/>
        </w:rPr>
        <w:t>.</w:t>
      </w:r>
    </w:p>
    <w:p w14:paraId="719D06B3" w14:textId="77777777" w:rsidR="004B2107" w:rsidRPr="00EB535D" w:rsidRDefault="004B2107" w:rsidP="00EB535D">
      <w:pPr>
        <w:rPr>
          <w:szCs w:val="22"/>
          <w:lang w:val="es-ES"/>
        </w:rPr>
      </w:pPr>
    </w:p>
    <w:p w14:paraId="3016E91B" w14:textId="77777777" w:rsidR="004B2107" w:rsidRPr="00EB535D" w:rsidRDefault="004B2107" w:rsidP="00EB535D">
      <w:pPr>
        <w:rPr>
          <w:i/>
          <w:szCs w:val="22"/>
          <w:lang w:val="es-ES"/>
        </w:rPr>
      </w:pPr>
      <w:r w:rsidRPr="00EB535D">
        <w:rPr>
          <w:i/>
          <w:szCs w:val="22"/>
          <w:lang w:val="es-ES"/>
        </w:rPr>
        <w:t>Pacientes con alteraciones de la función hepática (ver sección 4.2)</w:t>
      </w:r>
    </w:p>
    <w:p w14:paraId="79F96FD2" w14:textId="77777777" w:rsidR="004B2107" w:rsidRPr="00EB535D" w:rsidRDefault="004B2107" w:rsidP="00EB535D">
      <w:pPr>
        <w:rPr>
          <w:i/>
          <w:szCs w:val="22"/>
          <w:lang w:val="es-ES"/>
        </w:rPr>
      </w:pPr>
    </w:p>
    <w:p w14:paraId="7143C246" w14:textId="77777777" w:rsidR="004B2107" w:rsidRPr="00EB535D" w:rsidRDefault="004B2107" w:rsidP="00EB535D">
      <w:pPr>
        <w:rPr>
          <w:szCs w:val="22"/>
          <w:lang w:val="es-ES"/>
        </w:rPr>
      </w:pPr>
      <w:r w:rsidRPr="00EB535D">
        <w:rPr>
          <w:szCs w:val="22"/>
          <w:lang w:val="es-ES"/>
        </w:rPr>
        <w:t xml:space="preserve">No hay datos farmacocinéticos sobre el ácido </w:t>
      </w:r>
      <w:proofErr w:type="spellStart"/>
      <w:r w:rsidRPr="00EB535D">
        <w:rPr>
          <w:szCs w:val="22"/>
          <w:lang w:val="es-ES"/>
        </w:rPr>
        <w:t>ibandrónico</w:t>
      </w:r>
      <w:proofErr w:type="spellEnd"/>
      <w:r w:rsidRPr="00EB535D">
        <w:rPr>
          <w:szCs w:val="22"/>
          <w:lang w:val="es-ES"/>
        </w:rPr>
        <w:t xml:space="preserve"> en casos de alteración hepática. El hígado no desempeña ningún papel importante para la depuración del ácido </w:t>
      </w:r>
      <w:proofErr w:type="spellStart"/>
      <w:r w:rsidRPr="00EB535D">
        <w:rPr>
          <w:szCs w:val="22"/>
          <w:lang w:val="es-ES"/>
        </w:rPr>
        <w:t>ibandrónico</w:t>
      </w:r>
      <w:proofErr w:type="spellEnd"/>
      <w:r w:rsidRPr="00EB535D">
        <w:rPr>
          <w:szCs w:val="22"/>
          <w:lang w:val="es-ES"/>
        </w:rPr>
        <w:t xml:space="preserve">, que no se </w:t>
      </w:r>
      <w:proofErr w:type="gramStart"/>
      <w:r w:rsidRPr="00EB535D">
        <w:rPr>
          <w:szCs w:val="22"/>
          <w:lang w:val="es-ES"/>
        </w:rPr>
        <w:t>metaboliza</w:t>
      </w:r>
      <w:proofErr w:type="gramEnd"/>
      <w:r w:rsidRPr="00EB535D">
        <w:rPr>
          <w:szCs w:val="22"/>
          <w:lang w:val="es-ES"/>
        </w:rPr>
        <w:t xml:space="preserve"> sino que se elimina mediante excreción renal y captación ósea. Por consiguiente, no es necesario ajustar la dosis de las pacientes con alteraciones hepáticas.</w:t>
      </w:r>
    </w:p>
    <w:p w14:paraId="4F80E25A" w14:textId="77777777" w:rsidR="004B2107" w:rsidRPr="00EB535D" w:rsidRDefault="004B2107" w:rsidP="00EB535D">
      <w:pPr>
        <w:rPr>
          <w:szCs w:val="22"/>
          <w:lang w:val="es-ES"/>
        </w:rPr>
      </w:pPr>
    </w:p>
    <w:p w14:paraId="1E787854" w14:textId="77777777" w:rsidR="004B2107" w:rsidRPr="00EB535D" w:rsidRDefault="004B2107" w:rsidP="00EB535D">
      <w:pPr>
        <w:rPr>
          <w:i/>
          <w:szCs w:val="22"/>
          <w:lang w:val="es-ES"/>
        </w:rPr>
      </w:pPr>
      <w:r w:rsidRPr="00EB535D">
        <w:rPr>
          <w:i/>
          <w:szCs w:val="22"/>
          <w:lang w:val="es-ES"/>
        </w:rPr>
        <w:t>Pacientes de edad avanzada (ver sección 4.2)</w:t>
      </w:r>
    </w:p>
    <w:p w14:paraId="0EACFBFF" w14:textId="77777777" w:rsidR="004B2107" w:rsidRPr="00EB535D" w:rsidRDefault="004B2107" w:rsidP="00EB535D">
      <w:pPr>
        <w:rPr>
          <w:szCs w:val="22"/>
          <w:lang w:val="es-ES"/>
        </w:rPr>
      </w:pPr>
      <w:r w:rsidRPr="00EB535D">
        <w:rPr>
          <w:szCs w:val="22"/>
          <w:lang w:val="es-ES"/>
        </w:rPr>
        <w:t>En un estudio multivariable, la edad no resultó un factor independiente para ninguno de los parámetros farmacocinéticos examinados. Como la función renal disminuye con la edad, la función renal es el único factor que merece consideración (ver sección sobre insuficiencia renal).</w:t>
      </w:r>
    </w:p>
    <w:p w14:paraId="1D4C1212" w14:textId="77777777" w:rsidR="004B2107" w:rsidRPr="00EB535D" w:rsidRDefault="004B2107" w:rsidP="00EB535D">
      <w:pPr>
        <w:rPr>
          <w:szCs w:val="22"/>
          <w:lang w:val="es-ES"/>
        </w:rPr>
      </w:pPr>
    </w:p>
    <w:p w14:paraId="0A5E0B5E" w14:textId="77777777" w:rsidR="004B2107" w:rsidRPr="00EB535D" w:rsidRDefault="004B2107" w:rsidP="00EB535D">
      <w:pPr>
        <w:rPr>
          <w:i/>
          <w:color w:val="000000"/>
          <w:szCs w:val="22"/>
          <w:lang w:val="es-ES"/>
        </w:rPr>
      </w:pPr>
      <w:r w:rsidRPr="00EB535D">
        <w:rPr>
          <w:i/>
          <w:color w:val="000000"/>
          <w:szCs w:val="22"/>
          <w:lang w:val="es-ES"/>
        </w:rPr>
        <w:t>Población pediátrica (ver sección 4.2 y sección 5.1)</w:t>
      </w:r>
    </w:p>
    <w:p w14:paraId="54E6CBEC" w14:textId="77777777" w:rsidR="004B2107" w:rsidRPr="00EB535D" w:rsidRDefault="004B2107" w:rsidP="00EB535D">
      <w:pPr>
        <w:rPr>
          <w:szCs w:val="22"/>
          <w:lang w:val="es-ES"/>
        </w:rPr>
      </w:pPr>
      <w:r w:rsidRPr="00EB535D">
        <w:rPr>
          <w:szCs w:val="22"/>
          <w:lang w:val="es-ES"/>
        </w:rPr>
        <w:t xml:space="preserve">No se dispone de datos sobre el uso de </w:t>
      </w:r>
      <w:r w:rsidR="00F54896" w:rsidRPr="00EB535D">
        <w:rPr>
          <w:szCs w:val="22"/>
          <w:lang w:val="es-ES"/>
        </w:rPr>
        <w:t xml:space="preserve">ácido </w:t>
      </w:r>
      <w:proofErr w:type="spellStart"/>
      <w:r w:rsidR="00F54896" w:rsidRPr="00EB535D">
        <w:rPr>
          <w:szCs w:val="22"/>
          <w:lang w:val="es-ES"/>
        </w:rPr>
        <w:t>ibandrónico</w:t>
      </w:r>
      <w:proofErr w:type="spellEnd"/>
      <w:r w:rsidRPr="00EB535D">
        <w:rPr>
          <w:szCs w:val="22"/>
          <w:lang w:val="es-ES"/>
        </w:rPr>
        <w:t xml:space="preserve"> </w:t>
      </w:r>
      <w:proofErr w:type="spellStart"/>
      <w:r w:rsidRPr="00EB535D">
        <w:rPr>
          <w:szCs w:val="22"/>
          <w:lang w:val="es-ES"/>
        </w:rPr>
        <w:t>en</w:t>
      </w:r>
      <w:r w:rsidR="00BC777E">
        <w:rPr>
          <w:szCs w:val="22"/>
          <w:lang w:val="es-ES"/>
        </w:rPr>
        <w:t>pacientes</w:t>
      </w:r>
      <w:proofErr w:type="spellEnd"/>
      <w:r w:rsidR="00BC777E">
        <w:rPr>
          <w:szCs w:val="22"/>
          <w:lang w:val="es-ES"/>
        </w:rPr>
        <w:t xml:space="preserve"> menores de 18 años</w:t>
      </w:r>
      <w:r w:rsidRPr="00EB535D">
        <w:rPr>
          <w:szCs w:val="22"/>
          <w:lang w:val="es-ES"/>
        </w:rPr>
        <w:t>.</w:t>
      </w:r>
    </w:p>
    <w:p w14:paraId="3529EE1C" w14:textId="77777777" w:rsidR="004B2107" w:rsidRPr="00EB535D" w:rsidRDefault="004B2107" w:rsidP="00EB535D">
      <w:pPr>
        <w:rPr>
          <w:szCs w:val="22"/>
          <w:lang w:val="es-ES"/>
        </w:rPr>
      </w:pPr>
    </w:p>
    <w:p w14:paraId="24A065B1" w14:textId="77777777" w:rsidR="004B2107" w:rsidRPr="00EB535D" w:rsidRDefault="004B2107" w:rsidP="00EB535D">
      <w:pPr>
        <w:ind w:left="567" w:hanging="567"/>
        <w:rPr>
          <w:b/>
          <w:szCs w:val="22"/>
          <w:lang w:val="es-ES"/>
        </w:rPr>
      </w:pPr>
      <w:r w:rsidRPr="00EB535D">
        <w:rPr>
          <w:b/>
          <w:szCs w:val="22"/>
          <w:lang w:val="es-ES"/>
        </w:rPr>
        <w:t>5.3</w:t>
      </w:r>
      <w:r w:rsidRPr="00EB535D">
        <w:rPr>
          <w:b/>
          <w:szCs w:val="22"/>
          <w:lang w:val="es-ES"/>
        </w:rPr>
        <w:tab/>
        <w:t>Datos preclínicos sobre seguridad</w:t>
      </w:r>
    </w:p>
    <w:p w14:paraId="3869EFA6" w14:textId="77777777" w:rsidR="004B2107" w:rsidRPr="00EB535D" w:rsidRDefault="004B2107" w:rsidP="00EB535D">
      <w:pPr>
        <w:rPr>
          <w:szCs w:val="22"/>
          <w:lang w:val="es-ES"/>
        </w:rPr>
      </w:pPr>
    </w:p>
    <w:p w14:paraId="531B7D8F" w14:textId="77777777" w:rsidR="004B2107" w:rsidRPr="00EB535D" w:rsidRDefault="004B2107" w:rsidP="00EB535D">
      <w:pPr>
        <w:rPr>
          <w:szCs w:val="22"/>
          <w:lang w:val="es-ES"/>
        </w:rPr>
      </w:pPr>
      <w:r w:rsidRPr="00EB535D">
        <w:rPr>
          <w:szCs w:val="22"/>
          <w:lang w:val="es-ES"/>
        </w:rPr>
        <w:t xml:space="preserve">Los efectos tóxicos, por ejemplo, signos de daños </w:t>
      </w:r>
      <w:proofErr w:type="gramStart"/>
      <w:r w:rsidRPr="00EB535D">
        <w:rPr>
          <w:szCs w:val="22"/>
          <w:lang w:val="es-ES"/>
        </w:rPr>
        <w:t>renales,  se</w:t>
      </w:r>
      <w:proofErr w:type="gramEnd"/>
      <w:r w:rsidRPr="00EB535D">
        <w:rPr>
          <w:szCs w:val="22"/>
          <w:lang w:val="es-ES"/>
        </w:rPr>
        <w:t xml:space="preserve"> manifestaron en perros sólo con exposiciones que excedían suficientemente la máxima exposición humana, lo que indica una relevancia clínica mínima. </w:t>
      </w:r>
    </w:p>
    <w:p w14:paraId="60ACB103" w14:textId="77777777" w:rsidR="004B2107" w:rsidRPr="00EB535D" w:rsidRDefault="004B2107" w:rsidP="00EB535D">
      <w:pPr>
        <w:rPr>
          <w:i/>
          <w:szCs w:val="22"/>
          <w:lang w:val="es-ES"/>
        </w:rPr>
      </w:pPr>
    </w:p>
    <w:p w14:paraId="5C0FA6AA" w14:textId="77777777" w:rsidR="004B2107" w:rsidRPr="007646E1" w:rsidRDefault="004B2107" w:rsidP="00EB535D">
      <w:pPr>
        <w:rPr>
          <w:szCs w:val="22"/>
          <w:u w:val="single"/>
          <w:lang w:val="es-ES"/>
        </w:rPr>
      </w:pPr>
      <w:proofErr w:type="spellStart"/>
      <w:r w:rsidRPr="007646E1">
        <w:rPr>
          <w:szCs w:val="22"/>
          <w:u w:val="single"/>
          <w:lang w:val="es-ES"/>
        </w:rPr>
        <w:t>Mutagenesis</w:t>
      </w:r>
      <w:proofErr w:type="spellEnd"/>
      <w:r w:rsidRPr="007646E1">
        <w:rPr>
          <w:szCs w:val="22"/>
          <w:u w:val="single"/>
          <w:lang w:val="es-ES"/>
        </w:rPr>
        <w:t>/</w:t>
      </w:r>
      <w:proofErr w:type="spellStart"/>
      <w:r w:rsidRPr="007646E1">
        <w:rPr>
          <w:szCs w:val="22"/>
          <w:u w:val="single"/>
          <w:lang w:val="es-ES"/>
        </w:rPr>
        <w:t>carcinogenesis</w:t>
      </w:r>
      <w:proofErr w:type="spellEnd"/>
      <w:r w:rsidRPr="007646E1">
        <w:rPr>
          <w:szCs w:val="22"/>
          <w:u w:val="single"/>
          <w:lang w:val="es-ES"/>
        </w:rPr>
        <w:t>:</w:t>
      </w:r>
    </w:p>
    <w:p w14:paraId="5F79BB25" w14:textId="77777777" w:rsidR="004B2107" w:rsidRPr="00EB535D" w:rsidRDefault="004B2107" w:rsidP="00EB535D">
      <w:pPr>
        <w:rPr>
          <w:szCs w:val="22"/>
          <w:lang w:val="es-ES"/>
        </w:rPr>
      </w:pPr>
      <w:r w:rsidRPr="00EB535D">
        <w:rPr>
          <w:szCs w:val="22"/>
          <w:lang w:val="es-ES"/>
        </w:rPr>
        <w:t xml:space="preserve">No se hallaron indicios de poder cancerígeno. Los ensayos de genotoxicidad tampoco revelaron pruebas de la actividad genética del ácido </w:t>
      </w:r>
      <w:proofErr w:type="spellStart"/>
      <w:r w:rsidRPr="00EB535D">
        <w:rPr>
          <w:szCs w:val="22"/>
          <w:lang w:val="es-ES"/>
        </w:rPr>
        <w:t>ibandrónico</w:t>
      </w:r>
      <w:proofErr w:type="spellEnd"/>
      <w:r w:rsidRPr="00EB535D">
        <w:rPr>
          <w:szCs w:val="22"/>
          <w:lang w:val="es-ES"/>
        </w:rPr>
        <w:t>.</w:t>
      </w:r>
    </w:p>
    <w:p w14:paraId="5C0D7027" w14:textId="77777777" w:rsidR="004B2107" w:rsidRPr="007646E1" w:rsidRDefault="004B2107" w:rsidP="00EB535D">
      <w:pPr>
        <w:rPr>
          <w:szCs w:val="22"/>
          <w:u w:val="single"/>
          <w:lang w:val="es-ES"/>
        </w:rPr>
      </w:pPr>
    </w:p>
    <w:p w14:paraId="0A946FB9" w14:textId="77777777" w:rsidR="004B2107" w:rsidRPr="007646E1" w:rsidRDefault="004B2107" w:rsidP="00EB535D">
      <w:pPr>
        <w:rPr>
          <w:szCs w:val="22"/>
          <w:u w:val="single"/>
          <w:lang w:val="es-ES"/>
        </w:rPr>
      </w:pPr>
      <w:r w:rsidRPr="007646E1">
        <w:rPr>
          <w:szCs w:val="22"/>
          <w:u w:val="single"/>
          <w:lang w:val="es-ES"/>
        </w:rPr>
        <w:t>Toxicidad sobre la función reproductora:</w:t>
      </w:r>
    </w:p>
    <w:p w14:paraId="7B8EC0BA" w14:textId="77777777" w:rsidR="00BC777E" w:rsidRDefault="00BC777E" w:rsidP="00EB535D">
      <w:pPr>
        <w:rPr>
          <w:color w:val="000000"/>
          <w:szCs w:val="22"/>
          <w:lang w:val="es-ES"/>
        </w:rPr>
      </w:pPr>
    </w:p>
    <w:p w14:paraId="2E84AC70" w14:textId="77777777" w:rsidR="004B2107" w:rsidRPr="00EB535D" w:rsidRDefault="004B2107" w:rsidP="00EB535D">
      <w:pPr>
        <w:rPr>
          <w:szCs w:val="22"/>
          <w:lang w:val="es-ES"/>
        </w:rPr>
      </w:pPr>
      <w:r w:rsidRPr="00EB535D">
        <w:rPr>
          <w:color w:val="000000"/>
          <w:szCs w:val="22"/>
          <w:lang w:val="es-ES"/>
        </w:rPr>
        <w:t xml:space="preserve">No se han realizado estudios específicos para el régimen posológico de 3 meses. En estudios para dosis diarias IV no se encontraron pruebas de ningún efecto </w:t>
      </w:r>
      <w:proofErr w:type="spellStart"/>
      <w:r w:rsidRPr="00EB535D">
        <w:rPr>
          <w:color w:val="000000"/>
          <w:szCs w:val="22"/>
          <w:lang w:val="es-ES"/>
        </w:rPr>
        <w:t>fetotóxico</w:t>
      </w:r>
      <w:proofErr w:type="spellEnd"/>
      <w:r w:rsidRPr="00EB535D">
        <w:rPr>
          <w:color w:val="000000"/>
          <w:szCs w:val="22"/>
          <w:lang w:val="es-ES"/>
        </w:rPr>
        <w:t xml:space="preserve"> o teratógeno directo del ácido </w:t>
      </w:r>
      <w:proofErr w:type="spellStart"/>
      <w:r w:rsidRPr="00EB535D">
        <w:rPr>
          <w:color w:val="000000"/>
          <w:szCs w:val="22"/>
          <w:lang w:val="es-ES"/>
        </w:rPr>
        <w:t>ibandrónico</w:t>
      </w:r>
      <w:proofErr w:type="spellEnd"/>
      <w:r w:rsidRPr="00EB535D">
        <w:rPr>
          <w:color w:val="000000"/>
          <w:szCs w:val="22"/>
          <w:lang w:val="es-ES"/>
        </w:rPr>
        <w:t xml:space="preserve"> en ratas y conejos. El aumento de peso corporal disminuyó en la generación F1 de las ratas. Los efectos sobre la </w:t>
      </w:r>
      <w:r w:rsidRPr="00EB535D">
        <w:rPr>
          <w:szCs w:val="22"/>
          <w:lang w:val="es-ES"/>
        </w:rPr>
        <w:t xml:space="preserve">función reproductora de </w:t>
      </w:r>
      <w:r w:rsidRPr="00EB535D">
        <w:rPr>
          <w:color w:val="000000"/>
          <w:szCs w:val="22"/>
          <w:lang w:val="es-ES"/>
        </w:rPr>
        <w:t xml:space="preserve">la rata </w:t>
      </w:r>
      <w:r w:rsidRPr="00EB535D">
        <w:rPr>
          <w:szCs w:val="22"/>
          <w:lang w:val="es-ES"/>
        </w:rPr>
        <w:t xml:space="preserve">en estudios por vía </w:t>
      </w:r>
      <w:proofErr w:type="gramStart"/>
      <w:r w:rsidRPr="00EB535D">
        <w:rPr>
          <w:szCs w:val="22"/>
          <w:lang w:val="es-ES"/>
        </w:rPr>
        <w:t>oral,</w:t>
      </w:r>
      <w:proofErr w:type="gramEnd"/>
      <w:r w:rsidRPr="00EB535D">
        <w:rPr>
          <w:szCs w:val="22"/>
          <w:lang w:val="es-ES"/>
        </w:rPr>
        <w:t xml:space="preserve"> consistieron en un aumento de pérdidas </w:t>
      </w:r>
      <w:proofErr w:type="spellStart"/>
      <w:r w:rsidRPr="00EB535D">
        <w:rPr>
          <w:szCs w:val="22"/>
          <w:lang w:val="es-ES"/>
        </w:rPr>
        <w:t>preimplantación</w:t>
      </w:r>
      <w:proofErr w:type="spellEnd"/>
      <w:r w:rsidRPr="00EB535D">
        <w:rPr>
          <w:szCs w:val="22"/>
          <w:lang w:val="es-ES"/>
        </w:rPr>
        <w:t xml:space="preserve"> a dosis de 1 mg/kg/día y superiores. En estudios sobre la función reproductora de las ratas por vía intravenosa, el ácido </w:t>
      </w:r>
      <w:proofErr w:type="spellStart"/>
      <w:r w:rsidRPr="00EB535D">
        <w:rPr>
          <w:szCs w:val="22"/>
          <w:lang w:val="es-ES"/>
        </w:rPr>
        <w:t>ibandrónico</w:t>
      </w:r>
      <w:proofErr w:type="spellEnd"/>
      <w:r w:rsidRPr="00EB535D">
        <w:rPr>
          <w:szCs w:val="22"/>
          <w:lang w:val="es-ES"/>
        </w:rPr>
        <w:t xml:space="preserve"> disminuyó el recuento de esperma a dosis de 0,3 y 1 mg/kg/día y disminuyó la fertilidad en los machos a 1 mg / kg / día y en las hembras a 1,2 mg / kg / día.</w:t>
      </w:r>
      <w:r w:rsidRPr="00EB535D">
        <w:rPr>
          <w:color w:val="000000"/>
          <w:szCs w:val="22"/>
          <w:lang w:val="es-ES"/>
        </w:rPr>
        <w:t xml:space="preserve"> Otras reacciones adversas del ácido </w:t>
      </w:r>
      <w:proofErr w:type="spellStart"/>
      <w:r w:rsidRPr="00EB535D">
        <w:rPr>
          <w:color w:val="000000"/>
          <w:szCs w:val="22"/>
          <w:lang w:val="es-ES"/>
        </w:rPr>
        <w:t>ibandrónico</w:t>
      </w:r>
      <w:proofErr w:type="spellEnd"/>
      <w:r w:rsidRPr="00EB535D">
        <w:rPr>
          <w:color w:val="000000"/>
          <w:szCs w:val="22"/>
          <w:lang w:val="es-ES"/>
        </w:rPr>
        <w:t xml:space="preserve"> en los estudios sobre la toxicidad de la función reproductora de la rata son los mismos que los de </w:t>
      </w:r>
      <w:proofErr w:type="gramStart"/>
      <w:r w:rsidRPr="00EB535D">
        <w:rPr>
          <w:color w:val="000000"/>
          <w:szCs w:val="22"/>
          <w:lang w:val="es-ES"/>
        </w:rPr>
        <w:t xml:space="preserve">los </w:t>
      </w:r>
      <w:r w:rsidRPr="00EB535D">
        <w:rPr>
          <w:szCs w:val="22"/>
          <w:lang w:val="es-ES"/>
        </w:rPr>
        <w:t xml:space="preserve"> </w:t>
      </w:r>
      <w:r w:rsidRPr="00EB535D">
        <w:rPr>
          <w:color w:val="000000"/>
          <w:szCs w:val="22"/>
          <w:lang w:val="es-ES"/>
        </w:rPr>
        <w:t>bifosfonatos</w:t>
      </w:r>
      <w:proofErr w:type="gramEnd"/>
      <w:r w:rsidRPr="00EB535D">
        <w:rPr>
          <w:color w:val="000000"/>
          <w:szCs w:val="22"/>
          <w:lang w:val="es-ES"/>
        </w:rPr>
        <w:t xml:space="preserve"> como grupo. Se caracterizan por un descenso del número de lugares de implantación, dificultades para el parto natural (distocia) y aumento de las variaciones viscerales (síndrome de la pelvis renal y de los uréteres</w:t>
      </w:r>
      <w:r w:rsidRPr="00EB535D">
        <w:rPr>
          <w:szCs w:val="22"/>
          <w:lang w:val="es-ES"/>
        </w:rPr>
        <w:t>).</w:t>
      </w:r>
    </w:p>
    <w:p w14:paraId="32D80ABF" w14:textId="77777777" w:rsidR="004B2107" w:rsidRPr="00EB535D" w:rsidRDefault="004B2107" w:rsidP="00EB535D">
      <w:pPr>
        <w:keepLines/>
        <w:rPr>
          <w:szCs w:val="22"/>
          <w:lang w:val="es-ES"/>
        </w:rPr>
      </w:pPr>
    </w:p>
    <w:p w14:paraId="252114DC" w14:textId="77777777" w:rsidR="004B2107" w:rsidRPr="00EB535D" w:rsidRDefault="004B2107" w:rsidP="00EB535D">
      <w:pPr>
        <w:keepLines/>
        <w:rPr>
          <w:szCs w:val="22"/>
          <w:lang w:val="es-ES"/>
        </w:rPr>
      </w:pPr>
    </w:p>
    <w:p w14:paraId="0129FCBD" w14:textId="77777777" w:rsidR="004B2107" w:rsidRPr="00EB535D" w:rsidRDefault="004B2107" w:rsidP="00EB535D">
      <w:pPr>
        <w:keepNext/>
        <w:keepLines/>
        <w:rPr>
          <w:b/>
          <w:szCs w:val="22"/>
          <w:lang w:val="es-ES"/>
        </w:rPr>
      </w:pPr>
      <w:r w:rsidRPr="00EB535D">
        <w:rPr>
          <w:b/>
          <w:szCs w:val="22"/>
          <w:lang w:val="es-ES"/>
        </w:rPr>
        <w:t>6.</w:t>
      </w:r>
      <w:r w:rsidRPr="00EB535D">
        <w:rPr>
          <w:b/>
          <w:szCs w:val="22"/>
          <w:lang w:val="es-ES"/>
        </w:rPr>
        <w:tab/>
        <w:t>DATOS FARMACÉUTICOS</w:t>
      </w:r>
    </w:p>
    <w:p w14:paraId="42D196B5" w14:textId="77777777" w:rsidR="004B2107" w:rsidRPr="00EB535D" w:rsidRDefault="004B2107" w:rsidP="00EB535D">
      <w:pPr>
        <w:keepNext/>
        <w:keepLines/>
        <w:rPr>
          <w:szCs w:val="22"/>
          <w:lang w:val="es-ES"/>
        </w:rPr>
      </w:pPr>
    </w:p>
    <w:p w14:paraId="7D8F727F" w14:textId="77777777" w:rsidR="004B2107" w:rsidRPr="00EB535D" w:rsidRDefault="004B2107" w:rsidP="00EB535D">
      <w:pPr>
        <w:keepNext/>
        <w:keepLines/>
        <w:ind w:left="567" w:hanging="567"/>
        <w:rPr>
          <w:b/>
          <w:szCs w:val="22"/>
          <w:lang w:val="es-ES"/>
        </w:rPr>
      </w:pPr>
      <w:r w:rsidRPr="00EB535D">
        <w:rPr>
          <w:b/>
          <w:szCs w:val="22"/>
          <w:lang w:val="es-ES"/>
        </w:rPr>
        <w:t>6.1</w:t>
      </w:r>
      <w:r w:rsidRPr="00EB535D">
        <w:rPr>
          <w:b/>
          <w:szCs w:val="22"/>
          <w:lang w:val="es-ES"/>
        </w:rPr>
        <w:tab/>
        <w:t>Lista de excipientes</w:t>
      </w:r>
    </w:p>
    <w:p w14:paraId="03286827" w14:textId="77777777" w:rsidR="004B2107" w:rsidRPr="00EB535D" w:rsidRDefault="004B2107" w:rsidP="00EB535D">
      <w:pPr>
        <w:keepLines/>
        <w:rPr>
          <w:szCs w:val="22"/>
          <w:lang w:val="es-ES"/>
        </w:rPr>
      </w:pPr>
    </w:p>
    <w:p w14:paraId="403056F1" w14:textId="77777777" w:rsidR="004B2107" w:rsidRPr="00EB535D" w:rsidRDefault="004B2107" w:rsidP="00EB535D">
      <w:pPr>
        <w:keepLines/>
        <w:rPr>
          <w:szCs w:val="22"/>
          <w:lang w:val="es-ES"/>
        </w:rPr>
      </w:pPr>
      <w:r w:rsidRPr="00EB535D">
        <w:rPr>
          <w:szCs w:val="22"/>
          <w:lang w:val="es-ES"/>
        </w:rPr>
        <w:t>Cloruro de sodio</w:t>
      </w:r>
    </w:p>
    <w:p w14:paraId="19842CEE" w14:textId="77777777" w:rsidR="004B2107" w:rsidRPr="00EB535D" w:rsidRDefault="004B2107" w:rsidP="00EB535D">
      <w:pPr>
        <w:keepLines/>
        <w:rPr>
          <w:szCs w:val="22"/>
          <w:lang w:val="es-ES"/>
        </w:rPr>
      </w:pPr>
      <w:r w:rsidRPr="00EB535D">
        <w:rPr>
          <w:szCs w:val="22"/>
          <w:lang w:val="es-ES"/>
        </w:rPr>
        <w:t>Ácido acético</w:t>
      </w:r>
      <w:r w:rsidR="00F54896" w:rsidRPr="00EB535D">
        <w:rPr>
          <w:szCs w:val="22"/>
          <w:lang w:val="es-ES"/>
        </w:rPr>
        <w:t>,</w:t>
      </w:r>
      <w:r w:rsidRPr="00EB535D">
        <w:rPr>
          <w:szCs w:val="22"/>
          <w:lang w:val="es-ES"/>
        </w:rPr>
        <w:t xml:space="preserve"> glacial</w:t>
      </w:r>
    </w:p>
    <w:p w14:paraId="7EBC549D" w14:textId="77777777" w:rsidR="004B2107" w:rsidRPr="00EB535D" w:rsidRDefault="004B2107" w:rsidP="00EB535D">
      <w:pPr>
        <w:keepLines/>
        <w:rPr>
          <w:szCs w:val="22"/>
          <w:lang w:val="es-ES"/>
        </w:rPr>
      </w:pPr>
      <w:r w:rsidRPr="00EB535D">
        <w:rPr>
          <w:szCs w:val="22"/>
          <w:lang w:val="es-ES"/>
        </w:rPr>
        <w:t xml:space="preserve">Acetato de sodio </w:t>
      </w:r>
      <w:proofErr w:type="spellStart"/>
      <w:r w:rsidRPr="00EB535D">
        <w:rPr>
          <w:szCs w:val="22"/>
          <w:lang w:val="es-ES"/>
        </w:rPr>
        <w:t>trihidrato</w:t>
      </w:r>
      <w:proofErr w:type="spellEnd"/>
    </w:p>
    <w:p w14:paraId="1A07070B" w14:textId="77777777" w:rsidR="004B2107" w:rsidRPr="00EB535D" w:rsidRDefault="004B2107" w:rsidP="00EB535D">
      <w:pPr>
        <w:keepLines/>
        <w:rPr>
          <w:szCs w:val="22"/>
          <w:lang w:val="es-ES"/>
        </w:rPr>
      </w:pPr>
      <w:r w:rsidRPr="00EB535D">
        <w:rPr>
          <w:szCs w:val="22"/>
          <w:lang w:val="es-ES"/>
        </w:rPr>
        <w:t xml:space="preserve">Agua para </w:t>
      </w:r>
      <w:r w:rsidRPr="00EB535D">
        <w:rPr>
          <w:color w:val="000000"/>
          <w:szCs w:val="22"/>
          <w:lang w:val="es-ES"/>
        </w:rPr>
        <w:t>preparaciones inyectables</w:t>
      </w:r>
    </w:p>
    <w:p w14:paraId="1AA5FC27" w14:textId="77777777" w:rsidR="004B2107" w:rsidRPr="00EB535D" w:rsidRDefault="004B2107" w:rsidP="00EB535D">
      <w:pPr>
        <w:keepLines/>
        <w:rPr>
          <w:szCs w:val="22"/>
          <w:lang w:val="es-ES"/>
        </w:rPr>
      </w:pPr>
    </w:p>
    <w:p w14:paraId="6CC71EC2" w14:textId="77777777" w:rsidR="004B2107" w:rsidRPr="00EB535D" w:rsidRDefault="004B2107" w:rsidP="00EB535D">
      <w:pPr>
        <w:keepLines/>
        <w:rPr>
          <w:b/>
          <w:szCs w:val="22"/>
          <w:lang w:val="es-ES"/>
        </w:rPr>
      </w:pPr>
      <w:r w:rsidRPr="00EB535D">
        <w:rPr>
          <w:b/>
          <w:szCs w:val="22"/>
          <w:lang w:val="es-ES"/>
        </w:rPr>
        <w:t>6.2</w:t>
      </w:r>
      <w:r w:rsidRPr="00EB535D">
        <w:rPr>
          <w:b/>
          <w:szCs w:val="22"/>
          <w:lang w:val="es-ES"/>
        </w:rPr>
        <w:tab/>
        <w:t>Incompatibilidades</w:t>
      </w:r>
    </w:p>
    <w:p w14:paraId="2DF3FA54" w14:textId="77777777" w:rsidR="004B2107" w:rsidRPr="00EB535D" w:rsidRDefault="004B2107" w:rsidP="00EB535D">
      <w:pPr>
        <w:keepLines/>
        <w:rPr>
          <w:szCs w:val="22"/>
          <w:lang w:val="es-ES"/>
        </w:rPr>
      </w:pPr>
    </w:p>
    <w:p w14:paraId="03D73A1E" w14:textId="77777777" w:rsidR="004B2107" w:rsidRPr="00EB535D" w:rsidRDefault="00F54896" w:rsidP="00EB535D">
      <w:pPr>
        <w:keepLines/>
        <w:rPr>
          <w:szCs w:val="22"/>
          <w:lang w:val="es-ES"/>
        </w:rPr>
      </w:pPr>
      <w:r w:rsidRPr="00EB535D">
        <w:rPr>
          <w:szCs w:val="22"/>
          <w:lang w:val="es-ES"/>
        </w:rPr>
        <w:t xml:space="preserve">El ácido </w:t>
      </w:r>
      <w:proofErr w:type="spellStart"/>
      <w:r w:rsidRPr="00EB535D">
        <w:rPr>
          <w:szCs w:val="22"/>
          <w:lang w:val="es-ES"/>
        </w:rPr>
        <w:t>ibandrónico</w:t>
      </w:r>
      <w:proofErr w:type="spellEnd"/>
      <w:r w:rsidR="004B2107" w:rsidRPr="00EB535D">
        <w:rPr>
          <w:szCs w:val="22"/>
          <w:lang w:val="es-ES"/>
        </w:rPr>
        <w:t xml:space="preserve"> solución inyectable no se debe mezclar con soluciones que contengan calcio o con otros medicamentos de administración intravenosa. </w:t>
      </w:r>
    </w:p>
    <w:p w14:paraId="72DD3CF4" w14:textId="77777777" w:rsidR="004B2107" w:rsidRPr="00EB535D" w:rsidRDefault="004B2107" w:rsidP="00EB535D">
      <w:pPr>
        <w:keepLines/>
        <w:rPr>
          <w:szCs w:val="22"/>
          <w:lang w:val="es-ES"/>
        </w:rPr>
      </w:pPr>
    </w:p>
    <w:p w14:paraId="2C78555A" w14:textId="77777777" w:rsidR="004B2107" w:rsidRPr="00EB535D" w:rsidRDefault="004B2107" w:rsidP="00EB535D">
      <w:pPr>
        <w:keepLines/>
        <w:ind w:left="567" w:hanging="567"/>
        <w:rPr>
          <w:b/>
          <w:szCs w:val="22"/>
          <w:lang w:val="es-ES"/>
        </w:rPr>
      </w:pPr>
      <w:r w:rsidRPr="00EB535D">
        <w:rPr>
          <w:b/>
          <w:szCs w:val="22"/>
          <w:lang w:val="es-ES"/>
        </w:rPr>
        <w:t>6.3</w:t>
      </w:r>
      <w:r w:rsidRPr="00EB535D">
        <w:rPr>
          <w:b/>
          <w:szCs w:val="22"/>
          <w:lang w:val="es-ES"/>
        </w:rPr>
        <w:tab/>
        <w:t>Período de validez</w:t>
      </w:r>
    </w:p>
    <w:p w14:paraId="1F6F2927" w14:textId="77777777" w:rsidR="004B2107" w:rsidRPr="00EB535D" w:rsidRDefault="004B2107" w:rsidP="00EB535D">
      <w:pPr>
        <w:keepLines/>
        <w:rPr>
          <w:szCs w:val="22"/>
          <w:lang w:val="es-ES"/>
        </w:rPr>
      </w:pPr>
    </w:p>
    <w:p w14:paraId="068A6D47" w14:textId="77777777" w:rsidR="004B2107" w:rsidRPr="00EB535D" w:rsidRDefault="00881533" w:rsidP="00EB535D">
      <w:pPr>
        <w:keepLines/>
        <w:rPr>
          <w:szCs w:val="22"/>
          <w:lang w:val="es-ES"/>
        </w:rPr>
      </w:pPr>
      <w:r>
        <w:rPr>
          <w:szCs w:val="22"/>
          <w:lang w:val="es-ES"/>
        </w:rPr>
        <w:t>3</w:t>
      </w:r>
      <w:r w:rsidR="004B2107" w:rsidRPr="00EB535D">
        <w:rPr>
          <w:szCs w:val="22"/>
          <w:lang w:val="es-ES"/>
        </w:rPr>
        <w:t xml:space="preserve"> años.</w:t>
      </w:r>
    </w:p>
    <w:p w14:paraId="078EE170" w14:textId="77777777" w:rsidR="004B2107" w:rsidRPr="00EB535D" w:rsidRDefault="004B2107" w:rsidP="00EB535D">
      <w:pPr>
        <w:keepLines/>
        <w:rPr>
          <w:szCs w:val="22"/>
          <w:lang w:val="es-ES"/>
        </w:rPr>
      </w:pPr>
    </w:p>
    <w:p w14:paraId="0F6B3259" w14:textId="77777777" w:rsidR="004B2107" w:rsidRPr="00EB535D" w:rsidRDefault="004B2107" w:rsidP="00EB535D">
      <w:pPr>
        <w:keepLines/>
        <w:ind w:left="567" w:hanging="567"/>
        <w:rPr>
          <w:b/>
          <w:szCs w:val="22"/>
          <w:lang w:val="es-ES"/>
        </w:rPr>
      </w:pPr>
      <w:r w:rsidRPr="00EB535D">
        <w:rPr>
          <w:b/>
          <w:szCs w:val="22"/>
          <w:lang w:val="es-ES"/>
        </w:rPr>
        <w:t>6.4</w:t>
      </w:r>
      <w:r w:rsidRPr="00EB535D">
        <w:rPr>
          <w:b/>
          <w:szCs w:val="22"/>
          <w:lang w:val="es-ES"/>
        </w:rPr>
        <w:tab/>
        <w:t>Precauciones especiales de conservación</w:t>
      </w:r>
    </w:p>
    <w:p w14:paraId="1E773DB3" w14:textId="77777777" w:rsidR="004B2107" w:rsidRPr="00EB535D" w:rsidRDefault="004B2107" w:rsidP="00EB535D">
      <w:pPr>
        <w:keepLines/>
        <w:rPr>
          <w:szCs w:val="22"/>
          <w:lang w:val="es-ES"/>
        </w:rPr>
      </w:pPr>
    </w:p>
    <w:p w14:paraId="5F86CCCC" w14:textId="77777777" w:rsidR="004B2107" w:rsidRPr="00EB535D" w:rsidRDefault="004B2107" w:rsidP="00EB535D">
      <w:pPr>
        <w:keepLines/>
        <w:rPr>
          <w:szCs w:val="22"/>
          <w:lang w:val="es-ES"/>
        </w:rPr>
      </w:pPr>
      <w:r w:rsidRPr="00EB535D">
        <w:rPr>
          <w:szCs w:val="22"/>
          <w:lang w:val="es-ES"/>
        </w:rPr>
        <w:t xml:space="preserve">Este medicamento no requiere ninguna condición especial de conservación. </w:t>
      </w:r>
    </w:p>
    <w:p w14:paraId="516BA6F8" w14:textId="77777777" w:rsidR="004B2107" w:rsidRPr="00EB535D" w:rsidRDefault="004B2107" w:rsidP="00EB535D">
      <w:pPr>
        <w:rPr>
          <w:szCs w:val="22"/>
          <w:lang w:val="es-ES"/>
        </w:rPr>
      </w:pPr>
    </w:p>
    <w:p w14:paraId="29F15169" w14:textId="77777777" w:rsidR="004B2107" w:rsidRPr="00EB535D" w:rsidRDefault="004B2107" w:rsidP="00EB535D">
      <w:pPr>
        <w:keepNext/>
        <w:ind w:left="567" w:hanging="567"/>
        <w:rPr>
          <w:b/>
          <w:szCs w:val="22"/>
          <w:lang w:val="es-ES"/>
        </w:rPr>
      </w:pPr>
      <w:r w:rsidRPr="00EB535D">
        <w:rPr>
          <w:b/>
          <w:szCs w:val="22"/>
          <w:lang w:val="es-ES"/>
        </w:rPr>
        <w:t>6.5</w:t>
      </w:r>
      <w:r w:rsidRPr="00EB535D">
        <w:rPr>
          <w:b/>
          <w:szCs w:val="22"/>
          <w:lang w:val="es-ES"/>
        </w:rPr>
        <w:tab/>
        <w:t>Naturaleza y contenido del envase</w:t>
      </w:r>
    </w:p>
    <w:p w14:paraId="29CCF067" w14:textId="77777777" w:rsidR="004B2107" w:rsidRPr="00EB535D" w:rsidRDefault="004B2107" w:rsidP="00EB535D">
      <w:pPr>
        <w:rPr>
          <w:szCs w:val="22"/>
          <w:lang w:val="es-ES"/>
        </w:rPr>
      </w:pPr>
    </w:p>
    <w:p w14:paraId="362F6F4B" w14:textId="77777777" w:rsidR="004B2107" w:rsidRPr="00EB535D" w:rsidRDefault="004B2107" w:rsidP="00EB535D">
      <w:pPr>
        <w:rPr>
          <w:szCs w:val="22"/>
          <w:lang w:val="es-ES"/>
        </w:rPr>
      </w:pPr>
      <w:r w:rsidRPr="00EB535D">
        <w:rPr>
          <w:szCs w:val="22"/>
          <w:lang w:val="es-ES"/>
        </w:rPr>
        <w:t xml:space="preserve">Jeringa </w:t>
      </w:r>
      <w:proofErr w:type="gramStart"/>
      <w:r w:rsidRPr="00EB535D">
        <w:rPr>
          <w:szCs w:val="22"/>
          <w:lang w:val="es-ES"/>
        </w:rPr>
        <w:t>precargada  de</w:t>
      </w:r>
      <w:proofErr w:type="gramEnd"/>
      <w:r w:rsidRPr="00EB535D">
        <w:rPr>
          <w:szCs w:val="22"/>
          <w:lang w:val="es-ES"/>
        </w:rPr>
        <w:t xml:space="preserve"> vidrio incoloro, con 3 ml de solución inyectable, dotada de un tapón gris tipo émbolo de caucho.</w:t>
      </w:r>
    </w:p>
    <w:p w14:paraId="54CD5BD9" w14:textId="77777777" w:rsidR="004B2107" w:rsidRPr="00EB535D" w:rsidRDefault="004B2107" w:rsidP="00EB535D">
      <w:pPr>
        <w:rPr>
          <w:szCs w:val="22"/>
          <w:lang w:val="es-ES"/>
        </w:rPr>
      </w:pPr>
      <w:r w:rsidRPr="00EB535D">
        <w:rPr>
          <w:szCs w:val="22"/>
          <w:lang w:val="es-ES"/>
        </w:rPr>
        <w:t xml:space="preserve">Disponible en envase de 1 jeringa precargada y aguja para inyección </w:t>
      </w:r>
      <w:r w:rsidR="004904D6" w:rsidRPr="00EB535D">
        <w:rPr>
          <w:szCs w:val="22"/>
          <w:lang w:val="es-ES"/>
        </w:rPr>
        <w:t>o</w:t>
      </w:r>
      <w:r w:rsidRPr="00EB535D">
        <w:rPr>
          <w:szCs w:val="22"/>
          <w:lang w:val="es-ES"/>
        </w:rPr>
        <w:t xml:space="preserve"> 4 jeringas precargadas y 4 agujas para inyección.</w:t>
      </w:r>
    </w:p>
    <w:p w14:paraId="6549783C" w14:textId="77777777" w:rsidR="004B2107" w:rsidRPr="00EB535D" w:rsidRDefault="004B2107" w:rsidP="00EB535D">
      <w:pPr>
        <w:rPr>
          <w:szCs w:val="22"/>
          <w:lang w:val="es-ES"/>
        </w:rPr>
      </w:pPr>
    </w:p>
    <w:p w14:paraId="4E967EEC" w14:textId="77777777" w:rsidR="004B2107" w:rsidRPr="00EB535D" w:rsidRDefault="004B2107" w:rsidP="00EB535D">
      <w:pPr>
        <w:rPr>
          <w:szCs w:val="22"/>
          <w:lang w:val="es-ES"/>
        </w:rPr>
      </w:pPr>
      <w:r w:rsidRPr="00EB535D">
        <w:rPr>
          <w:szCs w:val="22"/>
          <w:lang w:val="es-ES"/>
        </w:rPr>
        <w:t>Puede que solamente estén comercializados algunos tamaños de envases.</w:t>
      </w:r>
    </w:p>
    <w:p w14:paraId="7E8FF780" w14:textId="77777777" w:rsidR="004B2107" w:rsidRPr="00EB535D" w:rsidRDefault="004B2107" w:rsidP="00EB535D">
      <w:pPr>
        <w:rPr>
          <w:szCs w:val="22"/>
          <w:lang w:val="es-ES"/>
        </w:rPr>
      </w:pPr>
    </w:p>
    <w:p w14:paraId="7416EC8C" w14:textId="77777777" w:rsidR="004B2107" w:rsidRPr="00EB535D" w:rsidRDefault="004B2107" w:rsidP="00EB535D">
      <w:pPr>
        <w:rPr>
          <w:b/>
          <w:szCs w:val="22"/>
          <w:lang w:val="es-ES"/>
        </w:rPr>
      </w:pPr>
      <w:r w:rsidRPr="00EB535D">
        <w:rPr>
          <w:b/>
          <w:szCs w:val="22"/>
          <w:lang w:val="es-ES"/>
        </w:rPr>
        <w:t>6.6</w:t>
      </w:r>
      <w:r w:rsidRPr="00EB535D">
        <w:rPr>
          <w:b/>
          <w:szCs w:val="22"/>
          <w:lang w:val="es-ES"/>
        </w:rPr>
        <w:tab/>
        <w:t>Precauciones especiales de eliminación y otras manipulaciones</w:t>
      </w:r>
    </w:p>
    <w:p w14:paraId="2E7DAB39" w14:textId="77777777" w:rsidR="004B2107" w:rsidRPr="00EB535D" w:rsidRDefault="004B2107" w:rsidP="00EB535D">
      <w:pPr>
        <w:rPr>
          <w:b/>
          <w:szCs w:val="22"/>
          <w:lang w:val="es-ES"/>
        </w:rPr>
      </w:pPr>
    </w:p>
    <w:p w14:paraId="261E86FF" w14:textId="77777777" w:rsidR="004B2107" w:rsidRPr="00EB535D" w:rsidRDefault="004B2107" w:rsidP="00EB535D">
      <w:pPr>
        <w:rPr>
          <w:szCs w:val="22"/>
          <w:lang w:val="es-ES"/>
        </w:rPr>
      </w:pPr>
      <w:r w:rsidRPr="00EB535D">
        <w:rPr>
          <w:szCs w:val="22"/>
          <w:lang w:val="es-ES"/>
        </w:rPr>
        <w:t xml:space="preserve">Cuando el medicamento se administre a través de una vía intravenosa ya existente, la infusión se debe restringir tanto a soluciones salinas isotónicas como a soluciones de 50 mg/ml de glucosa al 5 %. Esto es aplicable también a las soluciones utilizadas para enjuagar la </w:t>
      </w:r>
      <w:proofErr w:type="gramStart"/>
      <w:r w:rsidRPr="00EB535D">
        <w:rPr>
          <w:szCs w:val="22"/>
          <w:lang w:val="es-ES"/>
        </w:rPr>
        <w:t>aguja  y</w:t>
      </w:r>
      <w:proofErr w:type="gramEnd"/>
      <w:r w:rsidRPr="00EB535D">
        <w:rPr>
          <w:szCs w:val="22"/>
          <w:lang w:val="es-ES"/>
        </w:rPr>
        <w:t xml:space="preserve"> los otros dispositivos. </w:t>
      </w:r>
    </w:p>
    <w:p w14:paraId="7C2D9D94" w14:textId="77777777" w:rsidR="004B2107" w:rsidRPr="00EB535D" w:rsidRDefault="004B2107" w:rsidP="00EB535D">
      <w:pPr>
        <w:rPr>
          <w:szCs w:val="22"/>
          <w:lang w:val="es-ES"/>
        </w:rPr>
      </w:pPr>
    </w:p>
    <w:p w14:paraId="7D0338C3" w14:textId="77777777" w:rsidR="004B2107" w:rsidRPr="00EB535D" w:rsidRDefault="004B2107" w:rsidP="00EB535D">
      <w:pPr>
        <w:rPr>
          <w:noProof/>
          <w:szCs w:val="22"/>
          <w:lang w:val="es-ES"/>
        </w:rPr>
      </w:pPr>
      <w:r w:rsidRPr="00EB535D">
        <w:rPr>
          <w:szCs w:val="22"/>
          <w:lang w:val="es-ES"/>
        </w:rPr>
        <w:t xml:space="preserve">La solución que no se use en la inyección, así como la jeringa y la aguja para inyección deberían desecharse de acuerdo con </w:t>
      </w:r>
      <w:r w:rsidRPr="00EB535D">
        <w:rPr>
          <w:noProof/>
          <w:szCs w:val="22"/>
          <w:lang w:val="es-ES"/>
        </w:rPr>
        <w:t>la normativa local.</w:t>
      </w:r>
      <w:r w:rsidRPr="00EB535D">
        <w:rPr>
          <w:szCs w:val="22"/>
          <w:lang w:val="es-ES"/>
        </w:rPr>
        <w:t xml:space="preserve"> </w:t>
      </w:r>
      <w:r w:rsidRPr="00EB535D">
        <w:rPr>
          <w:noProof/>
          <w:szCs w:val="22"/>
          <w:lang w:val="es-ES"/>
        </w:rPr>
        <w:t>La eliminación de productos farmacéuticos en el medio ambiente se debe reducir al mínimo.</w:t>
      </w:r>
    </w:p>
    <w:p w14:paraId="7FA596BC" w14:textId="77777777" w:rsidR="004B2107" w:rsidRPr="00EB535D" w:rsidRDefault="004B2107" w:rsidP="00EB535D">
      <w:pPr>
        <w:rPr>
          <w:szCs w:val="22"/>
          <w:lang w:val="es-ES"/>
        </w:rPr>
      </w:pPr>
    </w:p>
    <w:p w14:paraId="0E949AEB" w14:textId="77777777" w:rsidR="00EB535D" w:rsidRPr="00EB535D" w:rsidRDefault="004B2107" w:rsidP="00EB535D">
      <w:pPr>
        <w:rPr>
          <w:noProof/>
          <w:szCs w:val="22"/>
          <w:lang w:val="es-ES"/>
        </w:rPr>
      </w:pPr>
      <w:r w:rsidRPr="00EB535D">
        <w:rPr>
          <w:noProof/>
          <w:szCs w:val="22"/>
          <w:lang w:val="es-ES"/>
        </w:rPr>
        <w:t>Se deben seguir estrictamente los siguientes puntos para el uso y eliminación de jeringas y otros dispositivos de medicamentos que sean punzantes:</w:t>
      </w:r>
    </w:p>
    <w:p w14:paraId="7607DD25" w14:textId="77777777" w:rsidR="00EB535D" w:rsidRDefault="004B2107" w:rsidP="00EB535D">
      <w:pPr>
        <w:rPr>
          <w:szCs w:val="22"/>
          <w:lang w:val="es-ES"/>
        </w:rPr>
      </w:pPr>
      <w:r w:rsidRPr="00EB535D">
        <w:rPr>
          <w:szCs w:val="22"/>
          <w:lang w:val="es-ES"/>
        </w:rPr>
        <w:sym w:font="Symbol" w:char="F0B7"/>
      </w:r>
      <w:r w:rsidRPr="00EB535D">
        <w:rPr>
          <w:szCs w:val="22"/>
          <w:lang w:val="es-ES"/>
        </w:rPr>
        <w:tab/>
        <w:t>Nunca se deben reutilizar las agujas y jeringas.</w:t>
      </w:r>
    </w:p>
    <w:p w14:paraId="26BBC1FD" w14:textId="77777777" w:rsidR="00EB535D" w:rsidRPr="00EB535D" w:rsidRDefault="004B2107" w:rsidP="00EB535D">
      <w:pPr>
        <w:rPr>
          <w:szCs w:val="22"/>
          <w:lang w:val="es-ES"/>
        </w:rPr>
      </w:pPr>
      <w:r w:rsidRPr="00EB535D">
        <w:rPr>
          <w:szCs w:val="22"/>
          <w:lang w:val="es-ES"/>
        </w:rPr>
        <w:sym w:font="Symbol" w:char="F0B7"/>
      </w:r>
      <w:r w:rsidRPr="00EB535D">
        <w:rPr>
          <w:szCs w:val="22"/>
          <w:lang w:val="es-ES"/>
        </w:rPr>
        <w:tab/>
        <w:t xml:space="preserve">Desechar las agujas y jeringas en contenedores de objetos punzantes (contenedor de residuos a </w:t>
      </w:r>
      <w:r w:rsidR="00EB535D">
        <w:rPr>
          <w:szCs w:val="22"/>
          <w:lang w:val="es-ES"/>
        </w:rPr>
        <w:tab/>
      </w:r>
      <w:r w:rsidRPr="00EB535D">
        <w:rPr>
          <w:szCs w:val="22"/>
          <w:lang w:val="es-ES"/>
        </w:rPr>
        <w:t>prueba de pinchazos).</w:t>
      </w:r>
    </w:p>
    <w:p w14:paraId="0C0DCFF8" w14:textId="77777777" w:rsidR="00EB535D" w:rsidRDefault="004B2107" w:rsidP="00EB535D">
      <w:pPr>
        <w:rPr>
          <w:szCs w:val="22"/>
          <w:lang w:val="es-ES"/>
        </w:rPr>
      </w:pPr>
      <w:r w:rsidRPr="00EB535D">
        <w:rPr>
          <w:szCs w:val="22"/>
          <w:lang w:val="es-ES"/>
        </w:rPr>
        <w:sym w:font="Symbol" w:char="F0B7"/>
      </w:r>
      <w:r w:rsidRPr="00EB535D">
        <w:rPr>
          <w:szCs w:val="22"/>
          <w:lang w:val="es-ES"/>
        </w:rPr>
        <w:tab/>
        <w:t>Mantener el contenedor fuera del alcance de los niños.</w:t>
      </w:r>
    </w:p>
    <w:p w14:paraId="08F01465" w14:textId="77777777" w:rsidR="00EB535D" w:rsidRPr="00EB535D" w:rsidRDefault="004B2107" w:rsidP="00EB535D">
      <w:pPr>
        <w:rPr>
          <w:szCs w:val="22"/>
          <w:lang w:val="es-ES"/>
        </w:rPr>
      </w:pPr>
      <w:r w:rsidRPr="00EB535D">
        <w:rPr>
          <w:szCs w:val="22"/>
          <w:lang w:val="es-ES"/>
        </w:rPr>
        <w:sym w:font="Symbol" w:char="F0B7"/>
      </w:r>
      <w:r w:rsidRPr="00EB535D">
        <w:rPr>
          <w:szCs w:val="22"/>
          <w:lang w:val="es-ES"/>
        </w:rPr>
        <w:tab/>
        <w:t>Se debe evitar tirar los contenedores de objetos punzantes a la basura.</w:t>
      </w:r>
    </w:p>
    <w:p w14:paraId="7D4B1C1D" w14:textId="77777777" w:rsidR="004B2107" w:rsidRPr="00EB535D" w:rsidRDefault="004B2107" w:rsidP="00EB535D">
      <w:pPr>
        <w:rPr>
          <w:szCs w:val="22"/>
          <w:lang w:val="es-ES"/>
        </w:rPr>
      </w:pPr>
      <w:r w:rsidRPr="00EB535D">
        <w:rPr>
          <w:szCs w:val="22"/>
          <w:lang w:val="es-ES"/>
        </w:rPr>
        <w:sym w:font="Symbol" w:char="F0B7"/>
      </w:r>
      <w:r w:rsidRPr="00EB535D">
        <w:rPr>
          <w:szCs w:val="22"/>
          <w:lang w:val="es-ES"/>
        </w:rPr>
        <w:tab/>
        <w:t xml:space="preserve">Desechar el contenedor entero de acuerdo con la normativa local o según le haya indicado su </w:t>
      </w:r>
      <w:r w:rsidR="00EB535D">
        <w:rPr>
          <w:szCs w:val="22"/>
          <w:lang w:val="es-ES"/>
        </w:rPr>
        <w:tab/>
      </w:r>
      <w:r w:rsidRPr="00EB535D">
        <w:rPr>
          <w:szCs w:val="22"/>
          <w:lang w:val="es-ES"/>
        </w:rPr>
        <w:t>profesional sanitario.</w:t>
      </w:r>
    </w:p>
    <w:p w14:paraId="458271EE" w14:textId="77777777" w:rsidR="004B2107" w:rsidRPr="00EB535D" w:rsidRDefault="004B2107" w:rsidP="00EB535D">
      <w:pPr>
        <w:rPr>
          <w:szCs w:val="22"/>
          <w:lang w:val="es-ES"/>
        </w:rPr>
      </w:pPr>
    </w:p>
    <w:p w14:paraId="385998CB" w14:textId="77777777" w:rsidR="004B2107" w:rsidRPr="00EB535D" w:rsidRDefault="004B2107" w:rsidP="00EB535D">
      <w:pPr>
        <w:rPr>
          <w:szCs w:val="22"/>
          <w:lang w:val="es-ES"/>
        </w:rPr>
      </w:pPr>
    </w:p>
    <w:p w14:paraId="60477BB6" w14:textId="77777777" w:rsidR="004B2107" w:rsidRPr="00EB535D" w:rsidRDefault="004B2107" w:rsidP="00EB535D">
      <w:pPr>
        <w:keepNext/>
        <w:ind w:left="567" w:hanging="567"/>
        <w:rPr>
          <w:b/>
          <w:szCs w:val="22"/>
          <w:lang w:val="es-ES"/>
        </w:rPr>
      </w:pPr>
      <w:r w:rsidRPr="00EB535D">
        <w:rPr>
          <w:b/>
          <w:szCs w:val="22"/>
          <w:lang w:val="es-ES"/>
        </w:rPr>
        <w:t>7.</w:t>
      </w:r>
      <w:r w:rsidRPr="00EB535D">
        <w:rPr>
          <w:b/>
          <w:szCs w:val="22"/>
          <w:lang w:val="es-ES"/>
        </w:rPr>
        <w:tab/>
        <w:t>TITULAR DE LA AUTORIZACIÓN DE COMERCIALIZACIÓN</w:t>
      </w:r>
    </w:p>
    <w:p w14:paraId="3161D866" w14:textId="77777777" w:rsidR="004B2107" w:rsidRPr="00EB535D" w:rsidRDefault="004B2107" w:rsidP="00EB535D">
      <w:pPr>
        <w:keepNext/>
        <w:rPr>
          <w:szCs w:val="22"/>
          <w:lang w:val="es-ES"/>
        </w:rPr>
      </w:pPr>
    </w:p>
    <w:p w14:paraId="11B78E62" w14:textId="77777777" w:rsidR="00CB1947" w:rsidRDefault="00CB1947" w:rsidP="00CB1947">
      <w:pPr>
        <w:rPr>
          <w:szCs w:val="22"/>
          <w:lang w:val="pl-PL"/>
        </w:rPr>
      </w:pPr>
      <w:r>
        <w:rPr>
          <w:szCs w:val="22"/>
          <w:lang w:val="pl-PL"/>
        </w:rPr>
        <w:t xml:space="preserve">Accord Healthcare S.L.U. </w:t>
      </w:r>
    </w:p>
    <w:p w14:paraId="49DE0A76" w14:textId="77777777" w:rsidR="00CB1947" w:rsidRDefault="00CB1947" w:rsidP="00CB1947">
      <w:pPr>
        <w:rPr>
          <w:szCs w:val="22"/>
          <w:lang w:val="pl-PL"/>
        </w:rPr>
      </w:pPr>
      <w:r>
        <w:rPr>
          <w:szCs w:val="22"/>
          <w:lang w:val="pl-PL"/>
        </w:rPr>
        <w:t xml:space="preserve">World Trade Center, Moll de Barcelona, s/n, </w:t>
      </w:r>
    </w:p>
    <w:p w14:paraId="664427EF" w14:textId="77777777" w:rsidR="00CB1947" w:rsidRDefault="00CB1947" w:rsidP="00CB1947">
      <w:pPr>
        <w:rPr>
          <w:szCs w:val="22"/>
          <w:lang w:val="pl-PL"/>
        </w:rPr>
      </w:pPr>
      <w:r>
        <w:rPr>
          <w:szCs w:val="22"/>
          <w:lang w:val="pl-PL"/>
        </w:rPr>
        <w:t xml:space="preserve">Edifici Est 6ª planta, </w:t>
      </w:r>
    </w:p>
    <w:p w14:paraId="5FBCD836" w14:textId="77777777" w:rsidR="00CB1947" w:rsidRDefault="00CB1947" w:rsidP="00CB1947">
      <w:pPr>
        <w:rPr>
          <w:szCs w:val="22"/>
          <w:lang w:val="pl-PL"/>
        </w:rPr>
      </w:pPr>
      <w:r>
        <w:rPr>
          <w:szCs w:val="22"/>
          <w:lang w:val="pl-PL"/>
        </w:rPr>
        <w:t xml:space="preserve">08039 Barcelona, </w:t>
      </w:r>
    </w:p>
    <w:p w14:paraId="6ABF6808" w14:textId="77777777" w:rsidR="004B2107" w:rsidRPr="006F4F67" w:rsidRDefault="00CB1947" w:rsidP="00EB535D">
      <w:pPr>
        <w:rPr>
          <w:b/>
          <w:szCs w:val="22"/>
          <w:lang w:val="es-ES"/>
        </w:rPr>
      </w:pPr>
      <w:r w:rsidRPr="006F4F67">
        <w:rPr>
          <w:szCs w:val="22"/>
          <w:lang w:val="es-ES"/>
        </w:rPr>
        <w:t>España</w:t>
      </w:r>
    </w:p>
    <w:p w14:paraId="4C06E1A2" w14:textId="77777777" w:rsidR="004B2107" w:rsidRPr="006F4F67" w:rsidRDefault="004B2107" w:rsidP="00EB535D">
      <w:pPr>
        <w:rPr>
          <w:b/>
          <w:szCs w:val="22"/>
          <w:lang w:val="es-ES"/>
        </w:rPr>
      </w:pPr>
    </w:p>
    <w:p w14:paraId="3F0ADED1" w14:textId="77777777" w:rsidR="004B2107" w:rsidRPr="00EB535D" w:rsidRDefault="004B2107" w:rsidP="00EB535D">
      <w:pPr>
        <w:keepNext/>
        <w:keepLines/>
        <w:rPr>
          <w:b/>
          <w:szCs w:val="22"/>
          <w:lang w:val="es-ES"/>
        </w:rPr>
      </w:pPr>
      <w:r w:rsidRPr="00EB535D">
        <w:rPr>
          <w:b/>
          <w:szCs w:val="22"/>
          <w:lang w:val="es-ES"/>
        </w:rPr>
        <w:t>8.</w:t>
      </w:r>
      <w:r w:rsidRPr="00EB535D">
        <w:rPr>
          <w:b/>
          <w:szCs w:val="22"/>
          <w:lang w:val="es-ES"/>
        </w:rPr>
        <w:tab/>
        <w:t>NÚMERO(S) DE AUTORIZACIÓN DE COMERCIALIZACIÓN</w:t>
      </w:r>
    </w:p>
    <w:p w14:paraId="1F12BF09" w14:textId="77777777" w:rsidR="004B2107" w:rsidRPr="00EB535D" w:rsidRDefault="004B2107" w:rsidP="00EB535D">
      <w:pPr>
        <w:keepNext/>
        <w:keepLines/>
        <w:rPr>
          <w:szCs w:val="22"/>
          <w:lang w:val="es-ES"/>
        </w:rPr>
      </w:pPr>
    </w:p>
    <w:p w14:paraId="2D377E35" w14:textId="77777777" w:rsidR="00E55810" w:rsidRPr="00EB535D" w:rsidRDefault="00E55810" w:rsidP="00EB535D">
      <w:pPr>
        <w:suppressLineNumbers/>
        <w:ind w:left="567" w:hanging="567"/>
        <w:rPr>
          <w:color w:val="000000"/>
          <w:szCs w:val="22"/>
          <w:lang w:val="es-ES"/>
        </w:rPr>
      </w:pPr>
      <w:r w:rsidRPr="00EB535D">
        <w:rPr>
          <w:color w:val="000000"/>
          <w:szCs w:val="22"/>
          <w:lang w:val="es-ES"/>
        </w:rPr>
        <w:t>EU/1/12/798/005</w:t>
      </w:r>
    </w:p>
    <w:p w14:paraId="44F18B19" w14:textId="77777777" w:rsidR="00E55810" w:rsidRPr="00EB535D" w:rsidRDefault="00E55810" w:rsidP="00EB535D">
      <w:pPr>
        <w:suppressLineNumbers/>
        <w:ind w:left="567" w:hanging="567"/>
        <w:rPr>
          <w:color w:val="000000"/>
          <w:szCs w:val="22"/>
          <w:lang w:val="es-ES"/>
        </w:rPr>
      </w:pPr>
      <w:r w:rsidRPr="00EB535D">
        <w:rPr>
          <w:color w:val="000000"/>
          <w:szCs w:val="22"/>
          <w:lang w:val="es-ES"/>
        </w:rPr>
        <w:t>EU/1/12/798/006</w:t>
      </w:r>
    </w:p>
    <w:p w14:paraId="017221BE" w14:textId="77777777" w:rsidR="004B2107" w:rsidRPr="00EB535D" w:rsidRDefault="004B2107" w:rsidP="00EB535D">
      <w:pPr>
        <w:keepNext/>
        <w:keepLines/>
        <w:tabs>
          <w:tab w:val="left" w:pos="3469"/>
        </w:tabs>
        <w:rPr>
          <w:szCs w:val="22"/>
          <w:lang w:val="es-ES"/>
        </w:rPr>
      </w:pPr>
    </w:p>
    <w:p w14:paraId="12851978" w14:textId="77777777" w:rsidR="004B2107" w:rsidRPr="00EB535D" w:rsidRDefault="004B2107" w:rsidP="00EB535D">
      <w:pPr>
        <w:keepNext/>
        <w:keepLines/>
        <w:rPr>
          <w:szCs w:val="22"/>
          <w:lang w:val="es-ES"/>
        </w:rPr>
      </w:pPr>
    </w:p>
    <w:p w14:paraId="172EC0DA" w14:textId="77777777" w:rsidR="004B2107" w:rsidRPr="00EB535D" w:rsidRDefault="004B2107" w:rsidP="00EB535D">
      <w:pPr>
        <w:keepNext/>
        <w:keepLines/>
        <w:ind w:left="562" w:hanging="562"/>
        <w:rPr>
          <w:b/>
          <w:szCs w:val="22"/>
          <w:lang w:val="es-ES"/>
        </w:rPr>
      </w:pPr>
      <w:r w:rsidRPr="00EB535D">
        <w:rPr>
          <w:b/>
          <w:szCs w:val="22"/>
          <w:lang w:val="es-ES"/>
        </w:rPr>
        <w:t>9.</w:t>
      </w:r>
      <w:r w:rsidRPr="00EB535D">
        <w:rPr>
          <w:b/>
          <w:szCs w:val="22"/>
          <w:lang w:val="es-ES"/>
        </w:rPr>
        <w:tab/>
        <w:t>FECHA DE LA PRIMERA AUTORIZACIÓN</w:t>
      </w:r>
    </w:p>
    <w:p w14:paraId="77A92945" w14:textId="77777777" w:rsidR="004B2107" w:rsidRPr="00EB535D" w:rsidRDefault="004B2107" w:rsidP="00EB535D">
      <w:pPr>
        <w:rPr>
          <w:szCs w:val="22"/>
          <w:lang w:val="es-ES"/>
        </w:rPr>
      </w:pPr>
    </w:p>
    <w:p w14:paraId="2FA13BDC" w14:textId="77777777" w:rsidR="004B2107" w:rsidRDefault="004B2107" w:rsidP="00EB535D">
      <w:pPr>
        <w:rPr>
          <w:color w:val="000000"/>
          <w:szCs w:val="22"/>
          <w:lang w:val="es-ES"/>
        </w:rPr>
      </w:pPr>
      <w:r w:rsidRPr="00EB535D">
        <w:rPr>
          <w:szCs w:val="22"/>
          <w:lang w:val="es-ES"/>
        </w:rPr>
        <w:t xml:space="preserve">Fecha de la primera autorización: </w:t>
      </w:r>
      <w:r w:rsidR="00E552A8" w:rsidRPr="00EB535D">
        <w:rPr>
          <w:color w:val="000000"/>
          <w:szCs w:val="22"/>
          <w:lang w:val="es-ES"/>
        </w:rPr>
        <w:t>19</w:t>
      </w:r>
      <w:r w:rsidR="00E552A8" w:rsidRPr="00EB535D">
        <w:rPr>
          <w:szCs w:val="22"/>
          <w:lang w:val="es-ES"/>
        </w:rPr>
        <w:t xml:space="preserve"> </w:t>
      </w:r>
      <w:r w:rsidR="00E552A8" w:rsidRPr="00EB535D">
        <w:rPr>
          <w:rStyle w:val="hps"/>
          <w:szCs w:val="22"/>
          <w:lang w:val="es-ES"/>
        </w:rPr>
        <w:t>noviembre</w:t>
      </w:r>
      <w:r w:rsidR="00E552A8" w:rsidRPr="00EB535D" w:rsidDel="00B0651D">
        <w:rPr>
          <w:color w:val="000000"/>
          <w:szCs w:val="22"/>
          <w:lang w:val="es-ES"/>
        </w:rPr>
        <w:t xml:space="preserve"> </w:t>
      </w:r>
      <w:r w:rsidR="00E552A8" w:rsidRPr="00EB535D">
        <w:rPr>
          <w:color w:val="000000"/>
          <w:szCs w:val="22"/>
          <w:lang w:val="es-ES"/>
        </w:rPr>
        <w:t>2012</w:t>
      </w:r>
    </w:p>
    <w:p w14:paraId="5782257C" w14:textId="77777777" w:rsidR="00177D97" w:rsidRPr="00EB535D" w:rsidRDefault="00177D97" w:rsidP="00EB535D">
      <w:pPr>
        <w:rPr>
          <w:szCs w:val="22"/>
          <w:lang w:val="es-ES"/>
        </w:rPr>
      </w:pPr>
      <w:r>
        <w:rPr>
          <w:color w:val="000000"/>
          <w:szCs w:val="22"/>
          <w:lang w:val="es-ES"/>
        </w:rPr>
        <w:t xml:space="preserve">Fecha la </w:t>
      </w:r>
      <w:proofErr w:type="spellStart"/>
      <w:r>
        <w:rPr>
          <w:color w:val="000000"/>
          <w:szCs w:val="22"/>
          <w:lang w:val="es-ES"/>
        </w:rPr>
        <w:t>la</w:t>
      </w:r>
      <w:proofErr w:type="spellEnd"/>
      <w:r>
        <w:rPr>
          <w:color w:val="000000"/>
          <w:szCs w:val="22"/>
          <w:lang w:val="es-ES"/>
        </w:rPr>
        <w:t xml:space="preserve"> última renovación: </w:t>
      </w:r>
      <w:r w:rsidRPr="00464D67">
        <w:rPr>
          <w:color w:val="000000"/>
          <w:szCs w:val="22"/>
          <w:lang w:val="es-ES"/>
        </w:rPr>
        <w:t>18 de septiembre de 2017</w:t>
      </w:r>
    </w:p>
    <w:p w14:paraId="36E4F996" w14:textId="77777777" w:rsidR="004B2107" w:rsidRPr="00EB535D" w:rsidRDefault="004B2107" w:rsidP="00EB535D">
      <w:pPr>
        <w:rPr>
          <w:szCs w:val="22"/>
          <w:lang w:val="es-ES"/>
        </w:rPr>
      </w:pPr>
    </w:p>
    <w:p w14:paraId="0947CCC8" w14:textId="77777777" w:rsidR="004B2107" w:rsidRPr="00EB535D" w:rsidRDefault="004B2107" w:rsidP="00EB535D">
      <w:pPr>
        <w:rPr>
          <w:szCs w:val="22"/>
          <w:lang w:val="es-ES"/>
        </w:rPr>
      </w:pPr>
    </w:p>
    <w:p w14:paraId="2287CD9B" w14:textId="77777777" w:rsidR="004B2107" w:rsidRPr="00EB535D" w:rsidRDefault="004B2107" w:rsidP="00EB535D">
      <w:pPr>
        <w:rPr>
          <w:b/>
          <w:szCs w:val="22"/>
          <w:lang w:val="es-ES"/>
        </w:rPr>
      </w:pPr>
      <w:r w:rsidRPr="00EB535D">
        <w:rPr>
          <w:b/>
          <w:szCs w:val="22"/>
          <w:lang w:val="es-ES"/>
        </w:rPr>
        <w:t>10.</w:t>
      </w:r>
      <w:r w:rsidRPr="00EB535D">
        <w:rPr>
          <w:b/>
          <w:szCs w:val="22"/>
          <w:lang w:val="es-ES"/>
        </w:rPr>
        <w:tab/>
        <w:t>FECHA DE LA REVISIÓN DEL TEXTO</w:t>
      </w:r>
    </w:p>
    <w:p w14:paraId="4EE76895" w14:textId="77777777" w:rsidR="004B2107" w:rsidRPr="00EB535D" w:rsidRDefault="004B2107" w:rsidP="00EB535D">
      <w:pPr>
        <w:rPr>
          <w:b/>
          <w:szCs w:val="22"/>
          <w:lang w:val="es-ES"/>
        </w:rPr>
      </w:pPr>
    </w:p>
    <w:p w14:paraId="1EA3FB97" w14:textId="77777777" w:rsidR="004B2107" w:rsidRPr="00EB535D" w:rsidRDefault="004B2107" w:rsidP="00EB535D">
      <w:pPr>
        <w:ind w:left="567" w:hanging="567"/>
        <w:rPr>
          <w:szCs w:val="22"/>
          <w:lang w:val="es-ES"/>
        </w:rPr>
      </w:pPr>
      <w:r w:rsidRPr="00EB535D">
        <w:rPr>
          <w:szCs w:val="22"/>
          <w:lang w:val="es-ES"/>
        </w:rPr>
        <w:t xml:space="preserve">La información detallada de este medicamento está disponible en la página web de la Agencia </w:t>
      </w:r>
    </w:p>
    <w:p w14:paraId="13F79312" w14:textId="633B2BB5" w:rsidR="004B2107" w:rsidRPr="00EB535D" w:rsidRDefault="004B2107" w:rsidP="00EB535D">
      <w:pPr>
        <w:ind w:left="567" w:hanging="567"/>
        <w:rPr>
          <w:szCs w:val="22"/>
          <w:lang w:val="es-ES"/>
        </w:rPr>
      </w:pPr>
      <w:r w:rsidRPr="00EB535D">
        <w:rPr>
          <w:szCs w:val="22"/>
          <w:lang w:val="es-ES"/>
        </w:rPr>
        <w:t xml:space="preserve">Europea de </w:t>
      </w:r>
      <w:proofErr w:type="gramStart"/>
      <w:r w:rsidRPr="00EB535D">
        <w:rPr>
          <w:szCs w:val="22"/>
          <w:lang w:val="es-ES"/>
        </w:rPr>
        <w:t xml:space="preserve">Medicamentos </w:t>
      </w:r>
      <w:r w:rsidRPr="00A406D3">
        <w:rPr>
          <w:szCs w:val="22"/>
          <w:lang w:val="es-ES"/>
        </w:rPr>
        <w:t xml:space="preserve"> </w:t>
      </w:r>
      <w:r w:rsidRPr="00A406D3">
        <w:rPr>
          <w:noProof/>
          <w:szCs w:val="22"/>
          <w:lang w:val="es-ES"/>
        </w:rPr>
        <w:t>http</w:t>
      </w:r>
      <w:ins w:id="26" w:author="DANIEL MARTINEZ" w:date="2025-09-16T09:20:00Z" w16du:dateUtc="2025-09-16T07:20:00Z">
        <w:r w:rsidR="004A0008">
          <w:rPr>
            <w:noProof/>
            <w:szCs w:val="22"/>
            <w:lang w:val="es-ES"/>
          </w:rPr>
          <w:t>s</w:t>
        </w:r>
      </w:ins>
      <w:r w:rsidRPr="00A406D3">
        <w:rPr>
          <w:noProof/>
          <w:szCs w:val="22"/>
          <w:lang w:val="es-ES"/>
        </w:rPr>
        <w:t>://www.ema.europa.eu</w:t>
      </w:r>
      <w:proofErr w:type="gramEnd"/>
    </w:p>
    <w:p w14:paraId="3A330B73" w14:textId="77777777" w:rsidR="004B2107" w:rsidRPr="00EB535D" w:rsidRDefault="004B2107" w:rsidP="00EB535D">
      <w:pPr>
        <w:suppressLineNumbers/>
        <w:rPr>
          <w:szCs w:val="22"/>
          <w:lang w:val="es-ES"/>
        </w:rPr>
      </w:pPr>
    </w:p>
    <w:p w14:paraId="534B0841" w14:textId="5D739583" w:rsidR="006F4F67" w:rsidRDefault="006F4F67">
      <w:pPr>
        <w:rPr>
          <w:szCs w:val="22"/>
          <w:lang w:val="es-ES"/>
        </w:rPr>
      </w:pPr>
      <w:r>
        <w:rPr>
          <w:szCs w:val="22"/>
          <w:lang w:val="es-ES"/>
        </w:rPr>
        <w:br w:type="page"/>
      </w:r>
    </w:p>
    <w:p w14:paraId="363BB981" w14:textId="77777777" w:rsidR="004B2107" w:rsidRPr="00EB535D" w:rsidRDefault="004B2107" w:rsidP="00EB535D">
      <w:pPr>
        <w:suppressLineNumbers/>
        <w:rPr>
          <w:szCs w:val="22"/>
          <w:lang w:val="es-ES"/>
        </w:rPr>
      </w:pPr>
    </w:p>
    <w:p w14:paraId="0088786A" w14:textId="77777777" w:rsidR="004B2107" w:rsidRPr="00EB535D" w:rsidRDefault="004B2107" w:rsidP="00EB535D">
      <w:pPr>
        <w:suppressLineNumbers/>
        <w:rPr>
          <w:szCs w:val="22"/>
          <w:lang w:val="es-ES"/>
        </w:rPr>
      </w:pPr>
    </w:p>
    <w:p w14:paraId="0E8022F9" w14:textId="77777777" w:rsidR="004B2107" w:rsidRPr="00EB535D" w:rsidRDefault="004B2107" w:rsidP="00EB535D">
      <w:pPr>
        <w:suppressLineNumbers/>
        <w:rPr>
          <w:szCs w:val="22"/>
          <w:lang w:val="es-ES"/>
        </w:rPr>
      </w:pPr>
    </w:p>
    <w:p w14:paraId="64CA613B" w14:textId="77777777" w:rsidR="004B2107" w:rsidRPr="00EB535D" w:rsidRDefault="004B2107" w:rsidP="00EB535D">
      <w:pPr>
        <w:suppressLineNumbers/>
        <w:rPr>
          <w:szCs w:val="22"/>
          <w:lang w:val="es-ES"/>
        </w:rPr>
      </w:pPr>
    </w:p>
    <w:p w14:paraId="4300F14F" w14:textId="77777777" w:rsidR="004B2107" w:rsidRPr="00EB535D" w:rsidRDefault="004B2107" w:rsidP="00EB535D">
      <w:pPr>
        <w:suppressLineNumbers/>
        <w:rPr>
          <w:szCs w:val="22"/>
          <w:lang w:val="es-ES"/>
        </w:rPr>
      </w:pPr>
    </w:p>
    <w:p w14:paraId="16362FD4" w14:textId="77777777" w:rsidR="004B2107" w:rsidRPr="00EB535D" w:rsidRDefault="004B2107" w:rsidP="00EB535D">
      <w:pPr>
        <w:suppressLineNumbers/>
        <w:rPr>
          <w:szCs w:val="22"/>
          <w:lang w:val="es-ES"/>
        </w:rPr>
      </w:pPr>
    </w:p>
    <w:p w14:paraId="37D5A079" w14:textId="77777777" w:rsidR="004B2107" w:rsidRPr="00EB535D" w:rsidRDefault="004B2107" w:rsidP="00EB535D">
      <w:pPr>
        <w:suppressLineNumbers/>
        <w:rPr>
          <w:szCs w:val="22"/>
          <w:lang w:val="es-ES"/>
        </w:rPr>
      </w:pPr>
    </w:p>
    <w:p w14:paraId="197A0E3D" w14:textId="77777777" w:rsidR="004B2107" w:rsidRPr="00EB535D" w:rsidRDefault="004B2107" w:rsidP="00EB535D">
      <w:pPr>
        <w:suppressLineNumbers/>
        <w:rPr>
          <w:szCs w:val="22"/>
          <w:lang w:val="es-ES"/>
        </w:rPr>
      </w:pPr>
    </w:p>
    <w:p w14:paraId="7A80EA30" w14:textId="77777777" w:rsidR="004B2107" w:rsidRPr="00EB535D" w:rsidRDefault="004B2107" w:rsidP="00EB535D">
      <w:pPr>
        <w:suppressLineNumbers/>
        <w:rPr>
          <w:szCs w:val="22"/>
          <w:lang w:val="es-ES"/>
        </w:rPr>
      </w:pPr>
    </w:p>
    <w:p w14:paraId="3EA51DD6" w14:textId="77777777" w:rsidR="004B2107" w:rsidRPr="00EB535D" w:rsidRDefault="004B2107" w:rsidP="00EB535D">
      <w:pPr>
        <w:suppressLineNumbers/>
        <w:rPr>
          <w:szCs w:val="22"/>
          <w:lang w:val="es-ES"/>
        </w:rPr>
      </w:pPr>
    </w:p>
    <w:p w14:paraId="5F7671E2" w14:textId="77777777" w:rsidR="004B2107" w:rsidRPr="00EB535D" w:rsidRDefault="004B2107" w:rsidP="00EB535D">
      <w:pPr>
        <w:suppressLineNumbers/>
        <w:rPr>
          <w:szCs w:val="22"/>
          <w:lang w:val="es-ES"/>
        </w:rPr>
      </w:pPr>
    </w:p>
    <w:p w14:paraId="5DFBCE74" w14:textId="77777777" w:rsidR="004B2107" w:rsidRPr="00EB535D" w:rsidRDefault="004B2107" w:rsidP="00EB535D">
      <w:pPr>
        <w:suppressLineNumbers/>
        <w:rPr>
          <w:szCs w:val="22"/>
          <w:lang w:val="es-ES"/>
        </w:rPr>
      </w:pPr>
    </w:p>
    <w:p w14:paraId="202C32CD" w14:textId="77777777" w:rsidR="004B2107" w:rsidRPr="00EB535D" w:rsidRDefault="004B2107" w:rsidP="00EB535D">
      <w:pPr>
        <w:suppressLineNumbers/>
        <w:rPr>
          <w:szCs w:val="22"/>
          <w:lang w:val="es-ES"/>
        </w:rPr>
      </w:pPr>
    </w:p>
    <w:p w14:paraId="5AA5A336" w14:textId="77777777" w:rsidR="004B2107" w:rsidRPr="00EB535D" w:rsidRDefault="004B2107" w:rsidP="00EB535D">
      <w:pPr>
        <w:suppressLineNumbers/>
        <w:rPr>
          <w:szCs w:val="22"/>
          <w:lang w:val="es-ES"/>
        </w:rPr>
      </w:pPr>
    </w:p>
    <w:p w14:paraId="1F732610" w14:textId="77777777" w:rsidR="004B2107" w:rsidRPr="00EB535D" w:rsidRDefault="004B2107" w:rsidP="00EB535D">
      <w:pPr>
        <w:suppressLineNumbers/>
        <w:rPr>
          <w:szCs w:val="22"/>
          <w:lang w:val="es-ES"/>
        </w:rPr>
      </w:pPr>
    </w:p>
    <w:p w14:paraId="1F87E651" w14:textId="77777777" w:rsidR="004B2107" w:rsidRPr="00EB535D" w:rsidRDefault="004B2107" w:rsidP="00EB535D">
      <w:pPr>
        <w:suppressLineNumbers/>
        <w:rPr>
          <w:szCs w:val="22"/>
          <w:lang w:val="es-ES"/>
        </w:rPr>
      </w:pPr>
    </w:p>
    <w:p w14:paraId="3B9B753D" w14:textId="77777777" w:rsidR="004B2107" w:rsidRPr="00EB535D" w:rsidRDefault="004B2107" w:rsidP="00EB535D">
      <w:pPr>
        <w:suppressLineNumbers/>
        <w:rPr>
          <w:szCs w:val="22"/>
          <w:lang w:val="es-ES"/>
        </w:rPr>
      </w:pPr>
    </w:p>
    <w:p w14:paraId="55ED6765" w14:textId="77777777" w:rsidR="004B2107" w:rsidRPr="00EB535D" w:rsidRDefault="004B2107" w:rsidP="00EB535D">
      <w:pPr>
        <w:suppressLineNumbers/>
        <w:rPr>
          <w:szCs w:val="22"/>
          <w:lang w:val="es-ES"/>
        </w:rPr>
      </w:pPr>
    </w:p>
    <w:p w14:paraId="0FA47D6A" w14:textId="77777777" w:rsidR="004B2107" w:rsidRPr="00EB535D" w:rsidRDefault="004B2107" w:rsidP="00EB535D">
      <w:pPr>
        <w:suppressLineNumbers/>
        <w:rPr>
          <w:szCs w:val="22"/>
          <w:lang w:val="es-ES"/>
        </w:rPr>
      </w:pPr>
    </w:p>
    <w:p w14:paraId="346BF851" w14:textId="77777777" w:rsidR="004B2107" w:rsidRPr="00EB535D" w:rsidRDefault="004B2107" w:rsidP="00EB535D">
      <w:pPr>
        <w:suppressLineNumbers/>
        <w:rPr>
          <w:szCs w:val="22"/>
          <w:lang w:val="es-ES"/>
        </w:rPr>
      </w:pPr>
    </w:p>
    <w:p w14:paraId="2D2206BB" w14:textId="77777777" w:rsidR="004B2107" w:rsidRPr="00EB535D" w:rsidRDefault="004B2107" w:rsidP="00EB535D">
      <w:pPr>
        <w:suppressLineNumbers/>
        <w:rPr>
          <w:szCs w:val="22"/>
          <w:lang w:val="es-ES"/>
        </w:rPr>
      </w:pPr>
    </w:p>
    <w:p w14:paraId="0D68FC78" w14:textId="77777777" w:rsidR="00C94C73" w:rsidRDefault="00C94C73" w:rsidP="00EB535D">
      <w:pPr>
        <w:suppressLineNumbers/>
        <w:rPr>
          <w:szCs w:val="22"/>
          <w:lang w:val="es-ES"/>
        </w:rPr>
      </w:pPr>
    </w:p>
    <w:p w14:paraId="0FAA347B" w14:textId="77777777" w:rsidR="00C94C73" w:rsidRDefault="00C94C73" w:rsidP="00EB535D">
      <w:pPr>
        <w:suppressLineNumbers/>
        <w:rPr>
          <w:szCs w:val="22"/>
          <w:lang w:val="es-ES"/>
        </w:rPr>
      </w:pPr>
    </w:p>
    <w:p w14:paraId="0FABFE98" w14:textId="77777777" w:rsidR="00C94C73" w:rsidRDefault="00C94C73" w:rsidP="00EB535D">
      <w:pPr>
        <w:suppressLineNumbers/>
        <w:rPr>
          <w:szCs w:val="22"/>
          <w:lang w:val="es-ES"/>
        </w:rPr>
      </w:pPr>
    </w:p>
    <w:p w14:paraId="79B34252" w14:textId="77777777" w:rsidR="006F4F67" w:rsidRDefault="006F4F67" w:rsidP="00EB535D">
      <w:pPr>
        <w:suppressLineNumbers/>
        <w:rPr>
          <w:szCs w:val="22"/>
          <w:lang w:val="es-ES"/>
        </w:rPr>
      </w:pPr>
    </w:p>
    <w:p w14:paraId="0840E11D" w14:textId="77777777" w:rsidR="00C94C73" w:rsidRPr="00EB535D" w:rsidRDefault="00C94C73" w:rsidP="00EB535D">
      <w:pPr>
        <w:suppressLineNumbers/>
        <w:rPr>
          <w:szCs w:val="22"/>
          <w:lang w:val="es-ES"/>
        </w:rPr>
      </w:pPr>
    </w:p>
    <w:p w14:paraId="3C08BDEC" w14:textId="77777777" w:rsidR="006F7EF2" w:rsidRPr="00EB535D" w:rsidRDefault="006F7EF2" w:rsidP="00C94C73">
      <w:pPr>
        <w:suppressLineNumbers/>
        <w:jc w:val="center"/>
        <w:rPr>
          <w:szCs w:val="22"/>
          <w:lang w:val="es-ES"/>
        </w:rPr>
      </w:pPr>
      <w:r w:rsidRPr="00EB535D">
        <w:rPr>
          <w:b/>
          <w:szCs w:val="22"/>
          <w:lang w:val="es-ES"/>
        </w:rPr>
        <w:t>ANEXO II</w:t>
      </w:r>
    </w:p>
    <w:p w14:paraId="366ADCE7" w14:textId="77777777" w:rsidR="006F7EF2" w:rsidRPr="00EB535D" w:rsidRDefault="006F7EF2" w:rsidP="00EB535D">
      <w:pPr>
        <w:suppressLineNumbers/>
        <w:ind w:left="1701" w:right="1416" w:hanging="567"/>
        <w:rPr>
          <w:szCs w:val="22"/>
          <w:lang w:val="es-ES"/>
        </w:rPr>
      </w:pPr>
    </w:p>
    <w:p w14:paraId="3CA95F69" w14:textId="77777777" w:rsidR="006F7EF2" w:rsidRPr="00EB535D" w:rsidRDefault="006F7EF2" w:rsidP="00EB535D">
      <w:pPr>
        <w:suppressLineNumbers/>
        <w:ind w:left="709" w:right="1416" w:hanging="709"/>
        <w:rPr>
          <w:szCs w:val="22"/>
          <w:lang w:val="es-ES"/>
        </w:rPr>
      </w:pPr>
      <w:r w:rsidRPr="00EB535D">
        <w:rPr>
          <w:b/>
          <w:szCs w:val="22"/>
          <w:lang w:val="es-ES"/>
        </w:rPr>
        <w:t>A.</w:t>
      </w:r>
      <w:r w:rsidRPr="00EB535D">
        <w:rPr>
          <w:b/>
          <w:szCs w:val="22"/>
          <w:lang w:val="es-ES"/>
        </w:rPr>
        <w:tab/>
        <w:t xml:space="preserve">FABRICANTE(S) RESPONSABLE(S) </w:t>
      </w:r>
      <w:smartTag w:uri="urn:schemas-microsoft-com:office:smarttags" w:element="PersonName">
        <w:r w:rsidRPr="00EB535D">
          <w:rPr>
            <w:b/>
            <w:szCs w:val="22"/>
            <w:lang w:val="es-ES"/>
          </w:rPr>
          <w:t>DE</w:t>
        </w:r>
      </w:smartTag>
      <w:r w:rsidRPr="00EB535D">
        <w:rPr>
          <w:b/>
          <w:szCs w:val="22"/>
          <w:lang w:val="es-ES"/>
        </w:rPr>
        <w:t xml:space="preserve"> </w:t>
      </w:r>
      <w:smartTag w:uri="urn:schemas-microsoft-com:office:smarttags" w:element="PersonName">
        <w:smartTagPr>
          <w:attr w:name="ProductID" w:val="LA LIBERACIￓN DE"/>
        </w:smartTagPr>
        <w:r w:rsidRPr="00EB535D">
          <w:rPr>
            <w:b/>
            <w:szCs w:val="22"/>
            <w:lang w:val="es-ES"/>
          </w:rPr>
          <w:t xml:space="preserve">LA LIBERACIÓN </w:t>
        </w:r>
        <w:smartTag w:uri="urn:schemas-microsoft-com:office:smarttags" w:element="PersonName">
          <w:r w:rsidRPr="00EB535D">
            <w:rPr>
              <w:b/>
              <w:szCs w:val="22"/>
              <w:lang w:val="es-ES"/>
            </w:rPr>
            <w:t>DE</w:t>
          </w:r>
        </w:smartTag>
      </w:smartTag>
      <w:r w:rsidRPr="00EB535D">
        <w:rPr>
          <w:b/>
          <w:szCs w:val="22"/>
          <w:lang w:val="es-ES"/>
        </w:rPr>
        <w:t xml:space="preserve"> LOS LOTES</w:t>
      </w:r>
    </w:p>
    <w:p w14:paraId="48BE22A6" w14:textId="77777777" w:rsidR="006F7EF2" w:rsidRPr="00EB535D" w:rsidRDefault="006F7EF2" w:rsidP="00EB535D">
      <w:pPr>
        <w:suppressLineNumbers/>
        <w:ind w:left="709" w:hanging="709"/>
        <w:rPr>
          <w:szCs w:val="22"/>
          <w:lang w:val="es-ES"/>
        </w:rPr>
      </w:pPr>
    </w:p>
    <w:p w14:paraId="41441C89" w14:textId="77777777" w:rsidR="006F7EF2" w:rsidRPr="00EB535D" w:rsidRDefault="006F7EF2" w:rsidP="00EB535D">
      <w:pPr>
        <w:suppressLineNumbers/>
        <w:ind w:left="709" w:right="1416" w:hanging="709"/>
        <w:rPr>
          <w:szCs w:val="22"/>
          <w:lang w:val="es-ES"/>
        </w:rPr>
      </w:pPr>
      <w:r w:rsidRPr="00EB535D">
        <w:rPr>
          <w:b/>
          <w:szCs w:val="22"/>
          <w:lang w:val="es-ES"/>
        </w:rPr>
        <w:t>B.</w:t>
      </w:r>
      <w:r w:rsidRPr="00EB535D">
        <w:rPr>
          <w:b/>
          <w:szCs w:val="22"/>
          <w:lang w:val="es-ES"/>
        </w:rPr>
        <w:tab/>
        <w:t xml:space="preserve">CONDICIONES O RESTRICCIONES </w:t>
      </w:r>
      <w:smartTag w:uri="urn:schemas-microsoft-com:office:smarttags" w:element="PersonName">
        <w:r w:rsidRPr="00EB535D">
          <w:rPr>
            <w:b/>
            <w:szCs w:val="22"/>
            <w:lang w:val="es-ES"/>
          </w:rPr>
          <w:t>DE</w:t>
        </w:r>
      </w:smartTag>
      <w:r w:rsidRPr="00EB535D">
        <w:rPr>
          <w:b/>
          <w:szCs w:val="22"/>
          <w:lang w:val="es-ES"/>
        </w:rPr>
        <w:t xml:space="preserve"> SUMIN</w:t>
      </w:r>
      <w:smartTag w:uri="urn:schemas-microsoft-com:office:smarttags" w:element="PersonName">
        <w:r w:rsidRPr="00EB535D">
          <w:rPr>
            <w:b/>
            <w:szCs w:val="22"/>
            <w:lang w:val="es-ES"/>
          </w:rPr>
          <w:t>IS</w:t>
        </w:r>
      </w:smartTag>
      <w:r w:rsidRPr="00EB535D">
        <w:rPr>
          <w:b/>
          <w:szCs w:val="22"/>
          <w:lang w:val="es-ES"/>
        </w:rPr>
        <w:t>T</w:t>
      </w:r>
      <w:smartTag w:uri="urn:schemas-microsoft-com:office:smarttags" w:element="PersonName">
        <w:r w:rsidRPr="00EB535D">
          <w:rPr>
            <w:b/>
            <w:szCs w:val="22"/>
            <w:lang w:val="es-ES"/>
          </w:rPr>
          <w:t>RO</w:t>
        </w:r>
      </w:smartTag>
      <w:r w:rsidRPr="00EB535D">
        <w:rPr>
          <w:b/>
          <w:szCs w:val="22"/>
          <w:lang w:val="es-ES"/>
        </w:rPr>
        <w:t xml:space="preserve"> Y USO</w:t>
      </w:r>
    </w:p>
    <w:p w14:paraId="6D0792A0" w14:textId="77777777" w:rsidR="006F7EF2" w:rsidRPr="00EB535D" w:rsidRDefault="006F7EF2" w:rsidP="00EB535D">
      <w:pPr>
        <w:suppressLineNumbers/>
        <w:ind w:left="709" w:hanging="709"/>
        <w:rPr>
          <w:szCs w:val="22"/>
          <w:lang w:val="es-ES"/>
        </w:rPr>
      </w:pPr>
    </w:p>
    <w:p w14:paraId="569102AE" w14:textId="77777777" w:rsidR="006F7EF2" w:rsidRPr="00EB535D" w:rsidRDefault="006F7EF2" w:rsidP="00EB535D">
      <w:pPr>
        <w:numPr>
          <w:ilvl w:val="0"/>
          <w:numId w:val="45"/>
        </w:numPr>
        <w:suppressLineNumbers/>
        <w:tabs>
          <w:tab w:val="clear" w:pos="1047"/>
        </w:tabs>
        <w:ind w:left="709" w:right="1558" w:hanging="709"/>
        <w:rPr>
          <w:b/>
          <w:szCs w:val="22"/>
          <w:lang w:val="es-ES"/>
        </w:rPr>
      </w:pPr>
      <w:r w:rsidRPr="00EB535D">
        <w:rPr>
          <w:b/>
          <w:szCs w:val="22"/>
          <w:lang w:val="es-ES"/>
        </w:rPr>
        <w:t>OTRAS CONDICIONES Y REQU</w:t>
      </w:r>
      <w:smartTag w:uri="urn:schemas-microsoft-com:office:smarttags" w:element="PersonName">
        <w:r w:rsidRPr="00EB535D">
          <w:rPr>
            <w:b/>
            <w:szCs w:val="22"/>
            <w:lang w:val="es-ES"/>
          </w:rPr>
          <w:t>I</w:t>
        </w:r>
        <w:smartTag w:uri="urn:schemas-microsoft-com:office:smarttags" w:element="PersonName">
          <w:r w:rsidRPr="00EB535D">
            <w:rPr>
              <w:b/>
              <w:szCs w:val="22"/>
              <w:lang w:val="es-ES"/>
            </w:rPr>
            <w:t>S</w:t>
          </w:r>
        </w:smartTag>
      </w:smartTag>
      <w:smartTag w:uri="urn:schemas-microsoft-com:office:smarttags" w:element="PersonName">
        <w:r w:rsidRPr="00EB535D">
          <w:rPr>
            <w:b/>
            <w:szCs w:val="22"/>
            <w:lang w:val="es-ES"/>
          </w:rPr>
          <w:t>IT</w:t>
        </w:r>
      </w:smartTag>
      <w:r w:rsidRPr="00EB535D">
        <w:rPr>
          <w:b/>
          <w:szCs w:val="22"/>
          <w:lang w:val="es-ES"/>
        </w:rPr>
        <w:t xml:space="preserve">OS </w:t>
      </w:r>
      <w:smartTag w:uri="urn:schemas-microsoft-com:office:smarttags" w:element="PersonName">
        <w:r w:rsidRPr="00EB535D">
          <w:rPr>
            <w:b/>
            <w:szCs w:val="22"/>
            <w:lang w:val="es-ES"/>
          </w:rPr>
          <w:t>DE</w:t>
        </w:r>
      </w:smartTag>
      <w:r w:rsidRPr="00EB535D">
        <w:rPr>
          <w:b/>
          <w:szCs w:val="22"/>
          <w:lang w:val="es-ES"/>
        </w:rPr>
        <w:t xml:space="preserve"> LA AUTORIZACIÓN </w:t>
      </w:r>
      <w:smartTag w:uri="urn:schemas-microsoft-com:office:smarttags" w:element="PersonName">
        <w:r w:rsidRPr="00EB535D">
          <w:rPr>
            <w:b/>
            <w:szCs w:val="22"/>
            <w:lang w:val="es-ES"/>
          </w:rPr>
          <w:t>DE</w:t>
        </w:r>
      </w:smartTag>
      <w:r w:rsidRPr="00EB535D">
        <w:rPr>
          <w:b/>
          <w:szCs w:val="22"/>
          <w:lang w:val="es-ES"/>
        </w:rPr>
        <w:t xml:space="preserve"> COMERCIALIZACIÓN</w:t>
      </w:r>
    </w:p>
    <w:p w14:paraId="14209F1C" w14:textId="77777777" w:rsidR="000318A9" w:rsidRPr="00EB535D" w:rsidRDefault="000318A9" w:rsidP="00EB535D">
      <w:pPr>
        <w:autoSpaceDE w:val="0"/>
        <w:autoSpaceDN w:val="0"/>
        <w:adjustRightInd w:val="0"/>
        <w:ind w:left="709" w:hanging="709"/>
        <w:rPr>
          <w:b/>
          <w:bCs/>
          <w:szCs w:val="22"/>
          <w:lang w:val="es-ES" w:eastAsia="es-ES"/>
        </w:rPr>
      </w:pPr>
      <w:r w:rsidRPr="00EB535D">
        <w:rPr>
          <w:b/>
          <w:bCs/>
          <w:szCs w:val="22"/>
          <w:lang w:val="es-ES" w:eastAsia="es-ES"/>
        </w:rPr>
        <w:t>D.</w:t>
      </w:r>
      <w:r w:rsidRPr="00EB535D">
        <w:rPr>
          <w:b/>
          <w:bCs/>
          <w:szCs w:val="22"/>
          <w:lang w:val="es-ES" w:eastAsia="es-ES"/>
        </w:rPr>
        <w:tab/>
        <w:t xml:space="preserve">CONDICIONES O RESTRICCIONES EN RELACIÓN CON </w:t>
      </w:r>
      <w:smartTag w:uri="urn:schemas-microsoft-com:office:smarttags" w:element="PersonName">
        <w:smartTagPr>
          <w:attr w:name="ProductID" w:val="LA UTILIZACIￓN"/>
        </w:smartTagPr>
        <w:r w:rsidRPr="00EB535D">
          <w:rPr>
            <w:b/>
            <w:bCs/>
            <w:szCs w:val="22"/>
            <w:lang w:val="es-ES" w:eastAsia="es-ES"/>
          </w:rPr>
          <w:t>LA UTILIZACIÓN</w:t>
        </w:r>
      </w:smartTag>
    </w:p>
    <w:p w14:paraId="4284BD1A" w14:textId="77777777" w:rsidR="006F7EF2" w:rsidRPr="00EB535D" w:rsidRDefault="000318A9" w:rsidP="00EB535D">
      <w:pPr>
        <w:suppressLineNumbers/>
        <w:ind w:left="709" w:hanging="142"/>
        <w:rPr>
          <w:noProof/>
          <w:szCs w:val="22"/>
          <w:lang w:val="es-ES"/>
        </w:rPr>
      </w:pPr>
      <w:r w:rsidRPr="00EB535D">
        <w:rPr>
          <w:b/>
          <w:bCs/>
          <w:szCs w:val="22"/>
          <w:lang w:val="es-ES" w:eastAsia="es-ES"/>
        </w:rPr>
        <w:t>SEGURA Y EFICAZ DEL MEDICAMENTO</w:t>
      </w:r>
    </w:p>
    <w:p w14:paraId="795776AB" w14:textId="77777777" w:rsidR="006F7EF2" w:rsidRPr="00EB535D" w:rsidRDefault="000318A9" w:rsidP="00EB535D">
      <w:pPr>
        <w:suppressLineNumbers/>
        <w:ind w:right="-1"/>
        <w:rPr>
          <w:noProof/>
          <w:szCs w:val="22"/>
          <w:lang w:val="es-ES"/>
        </w:rPr>
      </w:pPr>
      <w:r w:rsidRPr="00EB535D">
        <w:rPr>
          <w:noProof/>
          <w:szCs w:val="22"/>
          <w:lang w:val="es-ES"/>
        </w:rPr>
        <w:tab/>
      </w:r>
    </w:p>
    <w:p w14:paraId="2B70715D" w14:textId="77777777" w:rsidR="006F7EF2" w:rsidRPr="00EB535D" w:rsidRDefault="006F7EF2" w:rsidP="00EB535D">
      <w:pPr>
        <w:pStyle w:val="12"/>
        <w:rPr>
          <w:lang w:val="es-ES"/>
        </w:rPr>
      </w:pPr>
      <w:r w:rsidRPr="00EB535D">
        <w:rPr>
          <w:snapToGrid w:val="0"/>
          <w:lang w:val="es-ES"/>
        </w:rPr>
        <w:br w:type="page"/>
      </w:r>
      <w:r w:rsidRPr="00EB535D">
        <w:rPr>
          <w:lang w:val="es-ES"/>
        </w:rPr>
        <w:t>A.</w:t>
      </w:r>
      <w:r w:rsidRPr="00EB535D">
        <w:rPr>
          <w:lang w:val="es-ES"/>
        </w:rPr>
        <w:tab/>
        <w:t xml:space="preserve">FABRICANTE(S) RESPONSABLE(S) </w:t>
      </w:r>
      <w:smartTag w:uri="urn:schemas-microsoft-com:office:smarttags" w:element="PersonName">
        <w:r w:rsidRPr="00EB535D">
          <w:rPr>
            <w:lang w:val="es-ES"/>
          </w:rPr>
          <w:t>DE</w:t>
        </w:r>
      </w:smartTag>
      <w:r w:rsidRPr="00EB535D">
        <w:rPr>
          <w:lang w:val="es-ES"/>
        </w:rPr>
        <w:t xml:space="preserve"> </w:t>
      </w:r>
      <w:smartTag w:uri="urn:schemas-microsoft-com:office:smarttags" w:element="PersonName">
        <w:smartTagPr>
          <w:attr w:name="ProductID" w:val="LA LIBERACIￓN DE"/>
        </w:smartTagPr>
        <w:r w:rsidRPr="00EB535D">
          <w:rPr>
            <w:lang w:val="es-ES"/>
          </w:rPr>
          <w:t xml:space="preserve">LA LIBERACIÓN </w:t>
        </w:r>
        <w:smartTag w:uri="urn:schemas-microsoft-com:office:smarttags" w:element="PersonName">
          <w:r w:rsidRPr="00EB535D">
            <w:rPr>
              <w:lang w:val="es-ES"/>
            </w:rPr>
            <w:t>DE</w:t>
          </w:r>
        </w:smartTag>
      </w:smartTag>
      <w:r w:rsidRPr="00EB535D">
        <w:rPr>
          <w:lang w:val="es-ES"/>
        </w:rPr>
        <w:t xml:space="preserve"> LOS LOTES</w:t>
      </w:r>
    </w:p>
    <w:p w14:paraId="13B9BE5A" w14:textId="77777777" w:rsidR="006F7EF2" w:rsidRPr="00EB535D" w:rsidRDefault="006F7EF2" w:rsidP="00EB535D">
      <w:pPr>
        <w:suppressLineNumbers/>
        <w:rPr>
          <w:szCs w:val="22"/>
          <w:lang w:val="es-ES"/>
        </w:rPr>
      </w:pPr>
    </w:p>
    <w:p w14:paraId="57C833B3" w14:textId="77777777" w:rsidR="006F7EF2" w:rsidRPr="00EB535D" w:rsidRDefault="006F7EF2" w:rsidP="00EB535D">
      <w:pPr>
        <w:suppressLineNumbers/>
        <w:outlineLvl w:val="0"/>
        <w:rPr>
          <w:szCs w:val="22"/>
          <w:lang w:val="es-ES"/>
        </w:rPr>
      </w:pPr>
      <w:r w:rsidRPr="00EB535D">
        <w:rPr>
          <w:szCs w:val="22"/>
          <w:u w:val="single"/>
          <w:lang w:val="es-ES"/>
        </w:rPr>
        <w:t>Nombre y dirección del (de los) fabricante(s) responsable(s) de la liberación de los lotes</w:t>
      </w:r>
    </w:p>
    <w:p w14:paraId="36742BED" w14:textId="77777777" w:rsidR="006F7EF2" w:rsidRPr="00125C13" w:rsidRDefault="006F7EF2" w:rsidP="00EB535D">
      <w:pPr>
        <w:suppressLineNumbers/>
        <w:rPr>
          <w:sz w:val="10"/>
          <w:szCs w:val="22"/>
          <w:lang w:val="es-ES"/>
        </w:rPr>
      </w:pPr>
    </w:p>
    <w:p w14:paraId="21C5EB08" w14:textId="77777777" w:rsidR="006C1F98" w:rsidRPr="00DA0924" w:rsidRDefault="006C1F98" w:rsidP="006C1F98">
      <w:pPr>
        <w:suppressLineNumbers/>
        <w:rPr>
          <w:szCs w:val="22"/>
          <w:lang w:val="en-GB"/>
        </w:rPr>
      </w:pPr>
      <w:r w:rsidRPr="00DA0924">
        <w:rPr>
          <w:szCs w:val="22"/>
          <w:lang w:val="en-GB"/>
        </w:rPr>
        <w:t xml:space="preserve">Accord Healthcare Polska </w:t>
      </w:r>
      <w:proofErr w:type="spellStart"/>
      <w:proofErr w:type="gramStart"/>
      <w:r w:rsidRPr="00DA0924">
        <w:rPr>
          <w:szCs w:val="22"/>
          <w:lang w:val="en-GB"/>
        </w:rPr>
        <w:t>Sp.z</w:t>
      </w:r>
      <w:proofErr w:type="spellEnd"/>
      <w:proofErr w:type="gramEnd"/>
      <w:r w:rsidRPr="00DA0924">
        <w:rPr>
          <w:szCs w:val="22"/>
          <w:lang w:val="en-GB"/>
        </w:rPr>
        <w:t xml:space="preserve"> </w:t>
      </w:r>
      <w:proofErr w:type="spellStart"/>
      <w:r w:rsidRPr="00DA0924">
        <w:rPr>
          <w:szCs w:val="22"/>
          <w:lang w:val="en-GB"/>
        </w:rPr>
        <w:t>o.o.</w:t>
      </w:r>
      <w:proofErr w:type="spellEnd"/>
      <w:r w:rsidRPr="00DA0924">
        <w:rPr>
          <w:szCs w:val="22"/>
          <w:lang w:val="en-GB"/>
        </w:rPr>
        <w:t>,</w:t>
      </w:r>
    </w:p>
    <w:p w14:paraId="40D653C5" w14:textId="77777777" w:rsidR="006C1F98" w:rsidRPr="00C37E28" w:rsidRDefault="006C1F98" w:rsidP="006C1F98">
      <w:pPr>
        <w:suppressLineNumbers/>
        <w:rPr>
          <w:szCs w:val="22"/>
          <w:lang w:val="es-ES"/>
          <w:rPrChange w:id="27" w:author="DANIEL MARTINEZ" w:date="2025-09-18T09:16:00Z" w16du:dateUtc="2025-09-18T07:16:00Z">
            <w:rPr>
              <w:szCs w:val="22"/>
              <w:lang w:val="en-IN"/>
            </w:rPr>
          </w:rPrChange>
        </w:rPr>
      </w:pPr>
      <w:proofErr w:type="spellStart"/>
      <w:r w:rsidRPr="00C37E28">
        <w:rPr>
          <w:szCs w:val="22"/>
          <w:lang w:val="es-ES"/>
          <w:rPrChange w:id="28" w:author="DANIEL MARTINEZ" w:date="2025-09-18T09:16:00Z" w16du:dateUtc="2025-09-18T07:16:00Z">
            <w:rPr>
              <w:szCs w:val="22"/>
              <w:lang w:val="en-GB"/>
            </w:rPr>
          </w:rPrChange>
        </w:rPr>
        <w:t>ul</w:t>
      </w:r>
      <w:proofErr w:type="spellEnd"/>
      <w:r w:rsidRPr="00C37E28">
        <w:rPr>
          <w:szCs w:val="22"/>
          <w:lang w:val="es-ES"/>
          <w:rPrChange w:id="29" w:author="DANIEL MARTINEZ" w:date="2025-09-18T09:16:00Z" w16du:dateUtc="2025-09-18T07:16:00Z">
            <w:rPr>
              <w:szCs w:val="22"/>
              <w:lang w:val="en-GB"/>
            </w:rPr>
          </w:rPrChange>
        </w:rPr>
        <w:t xml:space="preserve">. </w:t>
      </w:r>
      <w:proofErr w:type="spellStart"/>
      <w:r w:rsidRPr="00C37E28">
        <w:rPr>
          <w:szCs w:val="22"/>
          <w:lang w:val="es-ES"/>
          <w:rPrChange w:id="30" w:author="DANIEL MARTINEZ" w:date="2025-09-18T09:16:00Z" w16du:dateUtc="2025-09-18T07:16:00Z">
            <w:rPr>
              <w:szCs w:val="22"/>
              <w:lang w:val="en-GB"/>
            </w:rPr>
          </w:rPrChange>
        </w:rPr>
        <w:t>Lutomierska</w:t>
      </w:r>
      <w:proofErr w:type="spellEnd"/>
      <w:r w:rsidRPr="00C37E28">
        <w:rPr>
          <w:szCs w:val="22"/>
          <w:lang w:val="es-ES"/>
          <w:rPrChange w:id="31" w:author="DANIEL MARTINEZ" w:date="2025-09-18T09:16:00Z" w16du:dateUtc="2025-09-18T07:16:00Z">
            <w:rPr>
              <w:szCs w:val="22"/>
              <w:lang w:val="en-GB"/>
            </w:rPr>
          </w:rPrChange>
        </w:rPr>
        <w:t xml:space="preserve"> 50,95-200 </w:t>
      </w:r>
      <w:proofErr w:type="spellStart"/>
      <w:r w:rsidRPr="00C37E28">
        <w:rPr>
          <w:szCs w:val="22"/>
          <w:lang w:val="es-ES"/>
          <w:rPrChange w:id="32" w:author="DANIEL MARTINEZ" w:date="2025-09-18T09:16:00Z" w16du:dateUtc="2025-09-18T07:16:00Z">
            <w:rPr>
              <w:szCs w:val="22"/>
              <w:lang w:val="en-GB"/>
            </w:rPr>
          </w:rPrChange>
        </w:rPr>
        <w:t>Pabianice</w:t>
      </w:r>
      <w:proofErr w:type="spellEnd"/>
      <w:r w:rsidRPr="00C37E28">
        <w:rPr>
          <w:szCs w:val="22"/>
          <w:lang w:val="es-ES"/>
          <w:rPrChange w:id="33" w:author="DANIEL MARTINEZ" w:date="2025-09-18T09:16:00Z" w16du:dateUtc="2025-09-18T07:16:00Z">
            <w:rPr>
              <w:szCs w:val="22"/>
              <w:lang w:val="en-GB"/>
            </w:rPr>
          </w:rPrChange>
        </w:rPr>
        <w:t xml:space="preserve">, </w:t>
      </w:r>
      <w:r w:rsidRPr="00C37E28">
        <w:rPr>
          <w:szCs w:val="22"/>
          <w:lang w:val="es-ES"/>
          <w:rPrChange w:id="34" w:author="DANIEL MARTINEZ" w:date="2025-09-18T09:16:00Z" w16du:dateUtc="2025-09-18T07:16:00Z">
            <w:rPr>
              <w:szCs w:val="22"/>
              <w:lang w:val="en-IN"/>
            </w:rPr>
          </w:rPrChange>
        </w:rPr>
        <w:t>Polonia</w:t>
      </w:r>
    </w:p>
    <w:p w14:paraId="79587971" w14:textId="77777777" w:rsidR="00F82932" w:rsidRPr="00C37E28" w:rsidRDefault="00F82932" w:rsidP="006C1F98">
      <w:pPr>
        <w:suppressLineNumbers/>
        <w:rPr>
          <w:szCs w:val="22"/>
          <w:lang w:val="es-ES"/>
          <w:rPrChange w:id="35" w:author="DANIEL MARTINEZ" w:date="2025-09-18T09:16:00Z" w16du:dateUtc="2025-09-18T07:16:00Z">
            <w:rPr>
              <w:szCs w:val="22"/>
              <w:lang w:val="en-IN"/>
            </w:rPr>
          </w:rPrChange>
        </w:rPr>
      </w:pPr>
    </w:p>
    <w:p w14:paraId="5237CBD3" w14:textId="0BCA7A0D" w:rsidR="007F4796" w:rsidRPr="003A29BC" w:rsidDel="004A0008" w:rsidRDefault="007F4796" w:rsidP="007F4796">
      <w:pPr>
        <w:rPr>
          <w:del w:id="36" w:author="DANIEL MARTINEZ" w:date="2025-09-16T09:21:00Z" w16du:dateUtc="2025-09-16T07:21:00Z"/>
          <w:szCs w:val="22"/>
          <w:lang w:val="nl-NL"/>
        </w:rPr>
      </w:pPr>
      <w:del w:id="37" w:author="DANIEL MARTINEZ" w:date="2025-09-16T09:21:00Z" w16du:dateUtc="2025-09-16T07:21:00Z">
        <w:r w:rsidRPr="00C37E28" w:rsidDel="004A0008">
          <w:rPr>
            <w:szCs w:val="22"/>
            <w:lang w:val="es-ES"/>
            <w:rPrChange w:id="38" w:author="DANIEL MARTINEZ" w:date="2025-09-18T09:16:00Z" w16du:dateUtc="2025-09-18T07:16:00Z">
              <w:rPr>
                <w:szCs w:val="22"/>
              </w:rPr>
            </w:rPrChange>
          </w:rPr>
          <w:delText xml:space="preserve">Accord Healthcare B.V., </w:delText>
        </w:r>
      </w:del>
    </w:p>
    <w:p w14:paraId="41934D85" w14:textId="5DFA2683" w:rsidR="007F4796" w:rsidRPr="003A29BC" w:rsidDel="004A0008" w:rsidRDefault="007F4796" w:rsidP="007F4796">
      <w:pPr>
        <w:rPr>
          <w:del w:id="39" w:author="DANIEL MARTINEZ" w:date="2025-09-16T09:21:00Z" w16du:dateUtc="2025-09-16T07:21:00Z"/>
          <w:szCs w:val="22"/>
          <w:lang w:val="nl-NL"/>
        </w:rPr>
      </w:pPr>
      <w:del w:id="40" w:author="DANIEL MARTINEZ" w:date="2025-09-16T09:21:00Z" w16du:dateUtc="2025-09-16T07:21:00Z">
        <w:r w:rsidRPr="00DA0924" w:rsidDel="004A0008">
          <w:rPr>
            <w:szCs w:val="22"/>
            <w:lang w:val="es-ES"/>
          </w:rPr>
          <w:delText xml:space="preserve">Winthontlaan 200, </w:delText>
        </w:r>
      </w:del>
    </w:p>
    <w:p w14:paraId="4B11C86C" w14:textId="1AB5C638" w:rsidR="007F4796" w:rsidRPr="003A29BC" w:rsidDel="004A0008" w:rsidRDefault="007F4796" w:rsidP="007F4796">
      <w:pPr>
        <w:rPr>
          <w:del w:id="41" w:author="DANIEL MARTINEZ" w:date="2025-09-16T09:21:00Z" w16du:dateUtc="2025-09-16T07:21:00Z"/>
          <w:szCs w:val="22"/>
          <w:lang w:val="nl-NL"/>
        </w:rPr>
      </w:pPr>
      <w:del w:id="42" w:author="DANIEL MARTINEZ" w:date="2025-09-16T09:21:00Z" w16du:dateUtc="2025-09-16T07:21:00Z">
        <w:r w:rsidRPr="00DA0924" w:rsidDel="004A0008">
          <w:rPr>
            <w:szCs w:val="22"/>
            <w:lang w:val="es-ES"/>
          </w:rPr>
          <w:delText xml:space="preserve">3526 KV Utrecht, </w:delText>
        </w:r>
      </w:del>
    </w:p>
    <w:p w14:paraId="0442C0AA" w14:textId="7D08AE36" w:rsidR="007F4796" w:rsidRPr="00DA0924" w:rsidDel="004A0008" w:rsidRDefault="007F4796" w:rsidP="007F4796">
      <w:pPr>
        <w:rPr>
          <w:del w:id="43" w:author="DANIEL MARTINEZ" w:date="2025-09-16T09:21:00Z" w16du:dateUtc="2025-09-16T07:21:00Z"/>
          <w:szCs w:val="22"/>
          <w:lang w:val="es-ES"/>
        </w:rPr>
      </w:pPr>
      <w:del w:id="44" w:author="DANIEL MARTINEZ" w:date="2025-09-16T09:21:00Z" w16du:dateUtc="2025-09-16T07:21:00Z">
        <w:r w:rsidRPr="00DA0924" w:rsidDel="004A0008">
          <w:rPr>
            <w:szCs w:val="22"/>
            <w:lang w:val="es-ES"/>
          </w:rPr>
          <w:delText>Países Bajos</w:delText>
        </w:r>
      </w:del>
    </w:p>
    <w:p w14:paraId="0FE5DCAD" w14:textId="511046ED" w:rsidR="00232EC5" w:rsidDel="004A0008" w:rsidRDefault="00232EC5" w:rsidP="00232EC5">
      <w:pPr>
        <w:suppressLineNumbers/>
        <w:rPr>
          <w:del w:id="45" w:author="DANIEL MARTINEZ" w:date="2025-09-16T09:21:00Z" w16du:dateUtc="2025-09-16T07:21:00Z"/>
          <w:szCs w:val="22"/>
          <w:lang w:val="es-ES_tradnl"/>
        </w:rPr>
      </w:pPr>
    </w:p>
    <w:p w14:paraId="004FA50E" w14:textId="787DCEEE" w:rsidR="00232EC5" w:rsidRPr="00DC683C" w:rsidDel="004A0008" w:rsidRDefault="00232EC5" w:rsidP="00232EC5">
      <w:pPr>
        <w:suppressLineNumbers/>
        <w:rPr>
          <w:del w:id="46" w:author="DANIEL MARTINEZ" w:date="2025-09-16T09:21:00Z" w16du:dateUtc="2025-09-16T07:21:00Z"/>
          <w:szCs w:val="22"/>
          <w:lang w:val="es-ES_tradnl"/>
        </w:rPr>
      </w:pPr>
    </w:p>
    <w:p w14:paraId="0A7BB326" w14:textId="633A6816" w:rsidR="00F82932" w:rsidRPr="00DA0924" w:rsidDel="004A0008" w:rsidRDefault="00F82932" w:rsidP="006C1F98">
      <w:pPr>
        <w:suppressLineNumbers/>
        <w:rPr>
          <w:del w:id="47" w:author="DANIEL MARTINEZ" w:date="2025-09-16T09:21:00Z" w16du:dateUtc="2025-09-16T07:21:00Z"/>
          <w:szCs w:val="22"/>
          <w:lang w:val="es-ES"/>
        </w:rPr>
      </w:pPr>
      <w:del w:id="48" w:author="DANIEL MARTINEZ" w:date="2025-09-16T09:21:00Z" w16du:dateUtc="2025-09-16T07:21:00Z">
        <w:r w:rsidRPr="00DA0924" w:rsidDel="004A0008">
          <w:rPr>
            <w:szCs w:val="22"/>
            <w:lang w:val="es-ES"/>
          </w:rPr>
          <w:delText>El prospecto impreso del medicamento debe especificar el nombre y dirección del fabricante responsable de la liberación del lote en cuestión.</w:delText>
        </w:r>
      </w:del>
    </w:p>
    <w:p w14:paraId="469480F6" w14:textId="52B7FF24" w:rsidR="00711842" w:rsidRPr="00DA0924" w:rsidDel="004A0008" w:rsidRDefault="00711842" w:rsidP="00EB535D">
      <w:pPr>
        <w:suppressLineNumbers/>
        <w:rPr>
          <w:del w:id="49" w:author="DANIEL MARTINEZ" w:date="2025-09-16T09:21:00Z" w16du:dateUtc="2025-09-16T07:21:00Z"/>
          <w:szCs w:val="22"/>
          <w:lang w:val="es-ES"/>
        </w:rPr>
      </w:pPr>
    </w:p>
    <w:p w14:paraId="4A244283" w14:textId="77777777" w:rsidR="00706BD4" w:rsidRPr="00DA0924" w:rsidRDefault="00706BD4" w:rsidP="00EB535D">
      <w:pPr>
        <w:suppressLineNumbers/>
        <w:rPr>
          <w:szCs w:val="22"/>
          <w:lang w:val="es-ES"/>
        </w:rPr>
      </w:pPr>
    </w:p>
    <w:p w14:paraId="6C186E62" w14:textId="73D55708" w:rsidR="006F7EF2" w:rsidRPr="00C37E28" w:rsidRDefault="00C37E28" w:rsidP="00C37E28">
      <w:pPr>
        <w:pStyle w:val="15"/>
        <w:rPr>
          <w:u w:val="none"/>
          <w:lang w:val="es-ES"/>
        </w:rPr>
      </w:pPr>
      <w:r w:rsidRPr="00C37E28">
        <w:rPr>
          <w:u w:val="none"/>
          <w:lang w:val="es-ES"/>
        </w:rPr>
        <w:t>B.</w:t>
      </w:r>
      <w:r>
        <w:rPr>
          <w:u w:val="none"/>
          <w:lang w:val="es-ES"/>
        </w:rPr>
        <w:tab/>
      </w:r>
      <w:r w:rsidR="006F7EF2" w:rsidRPr="00C37E28">
        <w:rPr>
          <w:u w:val="none"/>
          <w:lang w:val="es-ES"/>
        </w:rPr>
        <w:t xml:space="preserve">CONDICIONES O RESTRICCIONES </w:t>
      </w:r>
      <w:smartTag w:uri="urn:schemas-microsoft-com:office:smarttags" w:element="PersonName">
        <w:r w:rsidR="006F7EF2" w:rsidRPr="00C37E28">
          <w:rPr>
            <w:u w:val="none"/>
            <w:lang w:val="es-ES"/>
          </w:rPr>
          <w:t>DE</w:t>
        </w:r>
      </w:smartTag>
      <w:r w:rsidR="006F7EF2" w:rsidRPr="00C37E28">
        <w:rPr>
          <w:u w:val="none"/>
          <w:lang w:val="es-ES"/>
        </w:rPr>
        <w:t xml:space="preserve"> SUMIN</w:t>
      </w:r>
      <w:smartTag w:uri="urn:schemas-microsoft-com:office:smarttags" w:element="PersonName">
        <w:r w:rsidR="006F7EF2" w:rsidRPr="00C37E28">
          <w:rPr>
            <w:u w:val="none"/>
            <w:lang w:val="es-ES"/>
          </w:rPr>
          <w:t>IS</w:t>
        </w:r>
      </w:smartTag>
      <w:r w:rsidR="006F7EF2" w:rsidRPr="00C37E28">
        <w:rPr>
          <w:u w:val="none"/>
          <w:lang w:val="es-ES"/>
        </w:rPr>
        <w:t>T</w:t>
      </w:r>
      <w:smartTag w:uri="urn:schemas-microsoft-com:office:smarttags" w:element="PersonName">
        <w:r w:rsidR="006F7EF2" w:rsidRPr="00C37E28">
          <w:rPr>
            <w:u w:val="none"/>
            <w:lang w:val="es-ES"/>
          </w:rPr>
          <w:t>RO</w:t>
        </w:r>
      </w:smartTag>
      <w:r w:rsidR="006F7EF2" w:rsidRPr="00C37E28">
        <w:rPr>
          <w:u w:val="none"/>
          <w:lang w:val="es-ES"/>
        </w:rPr>
        <w:t xml:space="preserve"> Y USO</w:t>
      </w:r>
    </w:p>
    <w:p w14:paraId="004F9ACB" w14:textId="77777777" w:rsidR="006F7EF2" w:rsidRPr="00EB535D" w:rsidRDefault="006F7EF2" w:rsidP="00EB535D">
      <w:pPr>
        <w:suppressLineNumbers/>
        <w:rPr>
          <w:szCs w:val="22"/>
          <w:lang w:val="es-ES"/>
        </w:rPr>
      </w:pPr>
    </w:p>
    <w:p w14:paraId="08F21486" w14:textId="77777777" w:rsidR="00E55810" w:rsidRPr="007646E1" w:rsidRDefault="00E55810" w:rsidP="00EB535D">
      <w:pPr>
        <w:pStyle w:val="BodytextAgency"/>
        <w:spacing w:after="0" w:line="240" w:lineRule="auto"/>
        <w:rPr>
          <w:rFonts w:ascii="Times New Roman" w:hAnsi="Times New Roman"/>
          <w:b/>
          <w:noProof/>
          <w:sz w:val="22"/>
          <w:szCs w:val="22"/>
          <w:lang w:val="es-ES"/>
        </w:rPr>
      </w:pPr>
      <w:r w:rsidRPr="007646E1">
        <w:rPr>
          <w:rFonts w:ascii="Times New Roman" w:hAnsi="Times New Roman"/>
          <w:b/>
          <w:noProof/>
          <w:sz w:val="22"/>
          <w:szCs w:val="22"/>
          <w:lang w:val="es-ES"/>
        </w:rPr>
        <w:t>Ácido ibandrónico Accord 2 mg  y  6 mg concentrado para soluci</w:t>
      </w:r>
      <w:r w:rsidR="004B252E" w:rsidRPr="007646E1">
        <w:rPr>
          <w:rFonts w:ascii="Times New Roman" w:hAnsi="Times New Roman"/>
          <w:b/>
          <w:noProof/>
          <w:sz w:val="22"/>
          <w:szCs w:val="22"/>
          <w:lang w:val="es-ES"/>
        </w:rPr>
        <w:t>ón para per</w:t>
      </w:r>
      <w:r w:rsidRPr="007646E1">
        <w:rPr>
          <w:rFonts w:ascii="Times New Roman" w:hAnsi="Times New Roman"/>
          <w:b/>
          <w:noProof/>
          <w:sz w:val="22"/>
          <w:szCs w:val="22"/>
          <w:lang w:val="es-ES"/>
        </w:rPr>
        <w:t>fusión (para indicaciones oncológicas):</w:t>
      </w:r>
    </w:p>
    <w:p w14:paraId="4A0A03B1" w14:textId="77777777" w:rsidR="006F7EF2" w:rsidRPr="00EB535D" w:rsidRDefault="006F7EF2" w:rsidP="00EB535D">
      <w:pPr>
        <w:numPr>
          <w:ilvl w:val="12"/>
          <w:numId w:val="0"/>
        </w:numPr>
        <w:suppressLineNumbers/>
        <w:rPr>
          <w:szCs w:val="22"/>
          <w:lang w:val="es-ES"/>
        </w:rPr>
      </w:pPr>
      <w:r w:rsidRPr="00EB535D">
        <w:rPr>
          <w:szCs w:val="22"/>
          <w:lang w:val="es-ES"/>
        </w:rPr>
        <w:t>Medicamento sujeto a prescripción médica restringida (ver Anexo I: Ficha Técnica o Resumen de las Características del Producto, sección 4.2).</w:t>
      </w:r>
    </w:p>
    <w:p w14:paraId="7D3C6931" w14:textId="77777777" w:rsidR="006F7EF2" w:rsidRPr="007646E1" w:rsidRDefault="006F7EF2" w:rsidP="00EB535D">
      <w:pPr>
        <w:numPr>
          <w:ilvl w:val="12"/>
          <w:numId w:val="0"/>
        </w:numPr>
        <w:suppressLineNumbers/>
        <w:rPr>
          <w:b/>
          <w:noProof/>
          <w:szCs w:val="22"/>
          <w:lang w:val="es-ES"/>
        </w:rPr>
      </w:pPr>
    </w:p>
    <w:p w14:paraId="119C6DCC" w14:textId="77777777" w:rsidR="00BC777E" w:rsidRDefault="00E55810" w:rsidP="00EB535D">
      <w:pPr>
        <w:pStyle w:val="BodytextAgency"/>
        <w:spacing w:after="0" w:line="240" w:lineRule="auto"/>
        <w:rPr>
          <w:rFonts w:ascii="Times New Roman" w:hAnsi="Times New Roman"/>
          <w:noProof/>
          <w:sz w:val="22"/>
          <w:szCs w:val="22"/>
          <w:lang w:val="es-ES"/>
        </w:rPr>
      </w:pPr>
      <w:r w:rsidRPr="007646E1">
        <w:rPr>
          <w:rFonts w:ascii="Times New Roman" w:hAnsi="Times New Roman"/>
          <w:b/>
          <w:noProof/>
          <w:sz w:val="22"/>
          <w:szCs w:val="22"/>
          <w:lang w:val="es-ES"/>
        </w:rPr>
        <w:t>Ácido ibandrónico Accord 3 mg solución inyectable (para indicaciones de osteoporosis)</w:t>
      </w:r>
      <w:r w:rsidRPr="00EB535D">
        <w:rPr>
          <w:rFonts w:ascii="Times New Roman" w:hAnsi="Times New Roman"/>
          <w:noProof/>
          <w:sz w:val="22"/>
          <w:szCs w:val="22"/>
          <w:lang w:val="es-ES"/>
        </w:rPr>
        <w:t xml:space="preserve"> </w:t>
      </w:r>
    </w:p>
    <w:p w14:paraId="392CDB4A" w14:textId="77777777" w:rsidR="00E55810" w:rsidRPr="00EB535D" w:rsidRDefault="00E55810" w:rsidP="00EB535D">
      <w:pPr>
        <w:pStyle w:val="BodytextAgency"/>
        <w:spacing w:after="0" w:line="240" w:lineRule="auto"/>
        <w:rPr>
          <w:rFonts w:ascii="Times New Roman" w:hAnsi="Times New Roman"/>
          <w:noProof/>
          <w:sz w:val="22"/>
          <w:szCs w:val="22"/>
          <w:lang w:val="es-ES"/>
        </w:rPr>
      </w:pPr>
      <w:r w:rsidRPr="00EB535D">
        <w:rPr>
          <w:rFonts w:ascii="Times New Roman" w:hAnsi="Times New Roman"/>
          <w:noProof/>
          <w:sz w:val="22"/>
          <w:szCs w:val="22"/>
          <w:lang w:val="es-ES"/>
        </w:rPr>
        <w:t>Pr</w:t>
      </w:r>
      <w:r w:rsidR="0031629E" w:rsidRPr="00EB535D">
        <w:rPr>
          <w:rFonts w:ascii="Times New Roman" w:hAnsi="Times New Roman"/>
          <w:noProof/>
          <w:sz w:val="22"/>
          <w:szCs w:val="22"/>
          <w:lang w:val="es-ES"/>
        </w:rPr>
        <w:t>oducto medicinal sujeto a prescripción</w:t>
      </w:r>
      <w:r w:rsidRPr="00EB535D">
        <w:rPr>
          <w:rFonts w:ascii="Times New Roman" w:hAnsi="Times New Roman"/>
          <w:noProof/>
          <w:sz w:val="22"/>
          <w:szCs w:val="22"/>
          <w:lang w:val="es-ES"/>
        </w:rPr>
        <w:t xml:space="preserve"> médica.</w:t>
      </w:r>
    </w:p>
    <w:p w14:paraId="08E577DC" w14:textId="77777777" w:rsidR="006F7EF2" w:rsidRDefault="006F7EF2" w:rsidP="00EB535D">
      <w:pPr>
        <w:numPr>
          <w:ilvl w:val="12"/>
          <w:numId w:val="0"/>
        </w:numPr>
        <w:suppressLineNumbers/>
        <w:rPr>
          <w:szCs w:val="22"/>
          <w:lang w:val="es-ES"/>
        </w:rPr>
      </w:pPr>
    </w:p>
    <w:p w14:paraId="6E76FB9B" w14:textId="59E28EF0" w:rsidR="006F7EF2" w:rsidRPr="00C37E28" w:rsidRDefault="00C37E28" w:rsidP="00C37E28">
      <w:pPr>
        <w:pStyle w:val="15"/>
        <w:ind w:left="567" w:hanging="567"/>
        <w:rPr>
          <w:u w:val="none"/>
          <w:lang w:val="es-ES"/>
        </w:rPr>
      </w:pPr>
      <w:r w:rsidRPr="00C37E28">
        <w:rPr>
          <w:u w:val="none"/>
          <w:lang w:val="es-ES"/>
        </w:rPr>
        <w:t xml:space="preserve">C. </w:t>
      </w:r>
      <w:r>
        <w:rPr>
          <w:u w:val="none"/>
          <w:lang w:val="es-ES"/>
        </w:rPr>
        <w:tab/>
      </w:r>
      <w:r w:rsidR="006F7EF2" w:rsidRPr="00C37E28">
        <w:rPr>
          <w:u w:val="none"/>
          <w:lang w:val="es-ES"/>
        </w:rPr>
        <w:t>OTRAS CONDICIONES Y REQUISITOS DE LA AUTORIZACIÓN DE COMERCIALIZACIÓN</w:t>
      </w:r>
    </w:p>
    <w:p w14:paraId="659F5CEC" w14:textId="77777777" w:rsidR="006F7EF2" w:rsidRPr="00EB535D" w:rsidRDefault="006F7EF2" w:rsidP="00EB535D">
      <w:pPr>
        <w:suppressLineNumbers/>
        <w:ind w:right="567"/>
        <w:rPr>
          <w:szCs w:val="22"/>
          <w:lang w:val="es-ES"/>
        </w:rPr>
      </w:pPr>
    </w:p>
    <w:p w14:paraId="2DBCAE11" w14:textId="77777777" w:rsidR="006F7EF2" w:rsidRPr="00EB535D" w:rsidRDefault="00103A09" w:rsidP="001A4CBC">
      <w:pPr>
        <w:numPr>
          <w:ilvl w:val="0"/>
          <w:numId w:val="56"/>
        </w:numPr>
        <w:suppressLineNumbers/>
        <w:tabs>
          <w:tab w:val="left" w:pos="0"/>
        </w:tabs>
        <w:ind w:right="567"/>
        <w:rPr>
          <w:szCs w:val="22"/>
          <w:u w:val="single"/>
          <w:lang w:val="es-ES"/>
        </w:rPr>
      </w:pPr>
      <w:r w:rsidRPr="00EB535D">
        <w:rPr>
          <w:b/>
          <w:szCs w:val="22"/>
          <w:u w:val="single"/>
          <w:lang w:val="es-ES"/>
        </w:rPr>
        <w:t>Informes periódicos de seguridad</w:t>
      </w:r>
      <w:r w:rsidR="00E6203A" w:rsidRPr="00EB535D">
        <w:rPr>
          <w:szCs w:val="22"/>
          <w:u w:val="single"/>
          <w:lang w:val="es-ES"/>
        </w:rPr>
        <w:t xml:space="preserve"> (IPS)</w:t>
      </w:r>
    </w:p>
    <w:p w14:paraId="3A6E7DF8" w14:textId="77777777" w:rsidR="001A4CBC" w:rsidRDefault="001A4CBC" w:rsidP="00EB535D">
      <w:pPr>
        <w:suppressLineNumbers/>
        <w:tabs>
          <w:tab w:val="left" w:pos="0"/>
        </w:tabs>
        <w:ind w:right="567"/>
        <w:rPr>
          <w:szCs w:val="22"/>
          <w:lang w:val="es-ES"/>
        </w:rPr>
      </w:pPr>
    </w:p>
    <w:p w14:paraId="3BE36AFC" w14:textId="77777777" w:rsidR="00103A09" w:rsidRPr="00EB535D" w:rsidRDefault="004904D6" w:rsidP="00EB535D">
      <w:pPr>
        <w:suppressLineNumbers/>
        <w:tabs>
          <w:tab w:val="left" w:pos="0"/>
        </w:tabs>
        <w:ind w:right="567"/>
        <w:rPr>
          <w:szCs w:val="22"/>
          <w:lang w:val="es-ES"/>
        </w:rPr>
      </w:pPr>
      <w:r w:rsidRPr="00EB535D">
        <w:rPr>
          <w:szCs w:val="22"/>
          <w:lang w:val="es-ES"/>
        </w:rPr>
        <w:t xml:space="preserve">El </w:t>
      </w:r>
      <w:r w:rsidR="001A4CBC">
        <w:rPr>
          <w:szCs w:val="22"/>
          <w:lang w:val="es-ES"/>
        </w:rPr>
        <w:t xml:space="preserve">requisito de enviar </w:t>
      </w:r>
      <w:r w:rsidRPr="00EB535D">
        <w:rPr>
          <w:szCs w:val="22"/>
          <w:lang w:val="es-ES"/>
        </w:rPr>
        <w:t xml:space="preserve">los informes periódicos de actualización de seguridad para este medicamento </w:t>
      </w:r>
      <w:r w:rsidR="001A4CBC">
        <w:rPr>
          <w:szCs w:val="22"/>
          <w:lang w:val="es-ES"/>
        </w:rPr>
        <w:t xml:space="preserve">se establece en </w:t>
      </w:r>
      <w:r w:rsidRPr="00EB535D">
        <w:rPr>
          <w:szCs w:val="22"/>
          <w:lang w:val="es-ES"/>
        </w:rPr>
        <w:t xml:space="preserve">la lista de las fechas de referencia de la Unión (lista EURD) dispuesta en el artículo 107c (7) de la Directiva 2001/83/CE y </w:t>
      </w:r>
      <w:r w:rsidR="001A4CBC">
        <w:rPr>
          <w:szCs w:val="22"/>
          <w:lang w:val="es-ES"/>
        </w:rPr>
        <w:t xml:space="preserve">cualquier actualización posterior </w:t>
      </w:r>
      <w:r w:rsidRPr="00EB535D">
        <w:rPr>
          <w:szCs w:val="22"/>
          <w:lang w:val="es-ES"/>
        </w:rPr>
        <w:t>publicada en el portal Web de medicamentos europeos.</w:t>
      </w:r>
    </w:p>
    <w:p w14:paraId="1E8C21DC" w14:textId="77777777" w:rsidR="006F7EF2" w:rsidRPr="00EB535D" w:rsidRDefault="006F7EF2" w:rsidP="00EB535D">
      <w:pPr>
        <w:suppressLineNumbers/>
        <w:ind w:right="-1"/>
        <w:rPr>
          <w:i/>
          <w:szCs w:val="22"/>
          <w:u w:val="single"/>
          <w:lang w:val="es-ES"/>
        </w:rPr>
      </w:pPr>
    </w:p>
    <w:p w14:paraId="00FBC660" w14:textId="77777777" w:rsidR="00103A09" w:rsidRPr="00EB535D" w:rsidRDefault="00103A09" w:rsidP="00EB535D">
      <w:pPr>
        <w:suppressLineNumbers/>
        <w:ind w:right="-1"/>
        <w:rPr>
          <w:i/>
          <w:szCs w:val="22"/>
          <w:u w:val="single"/>
          <w:lang w:val="es-ES"/>
        </w:rPr>
      </w:pPr>
    </w:p>
    <w:p w14:paraId="55F5EEFF" w14:textId="77777777" w:rsidR="00103A09" w:rsidRPr="007F7CA2" w:rsidRDefault="00103A09" w:rsidP="00EB535D">
      <w:pPr>
        <w:pStyle w:val="15"/>
        <w:rPr>
          <w:u w:val="none"/>
          <w:lang w:val="es-ES" w:eastAsia="es-ES"/>
        </w:rPr>
      </w:pPr>
      <w:r w:rsidRPr="007F7CA2">
        <w:rPr>
          <w:u w:val="none"/>
          <w:lang w:val="es-ES"/>
        </w:rPr>
        <w:t xml:space="preserve">D. </w:t>
      </w:r>
      <w:r w:rsidR="001A4CBC" w:rsidRPr="007F7CA2">
        <w:rPr>
          <w:u w:val="none"/>
          <w:lang w:val="es-ES"/>
        </w:rPr>
        <w:tab/>
      </w:r>
      <w:r w:rsidRPr="007F7CA2">
        <w:rPr>
          <w:u w:val="none"/>
          <w:lang w:val="es-ES" w:eastAsia="es-ES"/>
        </w:rPr>
        <w:t xml:space="preserve">CONDICIONES O RESTRICCIONES EN RELACIÓN CON </w:t>
      </w:r>
      <w:smartTag w:uri="urn:schemas-microsoft-com:office:smarttags" w:element="PersonName">
        <w:smartTagPr>
          <w:attr w:name="ProductID" w:val="LA UTILIZACIￓN"/>
        </w:smartTagPr>
        <w:r w:rsidRPr="007F7CA2">
          <w:rPr>
            <w:u w:val="none"/>
            <w:lang w:val="es-ES" w:eastAsia="es-ES"/>
          </w:rPr>
          <w:t>LA UTILIZACIÓN</w:t>
        </w:r>
      </w:smartTag>
    </w:p>
    <w:p w14:paraId="56DE873A" w14:textId="77777777" w:rsidR="00103A09" w:rsidRPr="007F7CA2" w:rsidRDefault="001A4CBC" w:rsidP="00EB535D">
      <w:pPr>
        <w:pStyle w:val="15"/>
        <w:rPr>
          <w:u w:val="none"/>
          <w:lang w:val="es-ES" w:eastAsia="es-ES"/>
        </w:rPr>
      </w:pPr>
      <w:r w:rsidRPr="007F7CA2">
        <w:rPr>
          <w:u w:val="none"/>
          <w:lang w:val="es-ES" w:eastAsia="es-ES"/>
        </w:rPr>
        <w:tab/>
      </w:r>
      <w:r w:rsidR="00103A09" w:rsidRPr="007F7CA2">
        <w:rPr>
          <w:u w:val="none"/>
          <w:lang w:val="es-ES" w:eastAsia="es-ES"/>
        </w:rPr>
        <w:t>SEGURA Y EFICAZ DEL MEDICAMENTO</w:t>
      </w:r>
    </w:p>
    <w:p w14:paraId="31F6922A" w14:textId="77777777" w:rsidR="00103A09" w:rsidRPr="00EB535D" w:rsidRDefault="00103A09" w:rsidP="00EB535D">
      <w:pPr>
        <w:suppressLineNumbers/>
        <w:ind w:right="-1"/>
        <w:rPr>
          <w:szCs w:val="22"/>
          <w:u w:val="single"/>
          <w:lang w:val="es-ES"/>
        </w:rPr>
      </w:pPr>
    </w:p>
    <w:p w14:paraId="5B5223C8" w14:textId="77777777" w:rsidR="00E6203A" w:rsidRPr="00EB535D" w:rsidRDefault="00E6203A" w:rsidP="001A4CBC">
      <w:pPr>
        <w:numPr>
          <w:ilvl w:val="0"/>
          <w:numId w:val="56"/>
        </w:numPr>
        <w:ind w:right="566"/>
        <w:rPr>
          <w:b/>
          <w:color w:val="000000"/>
          <w:szCs w:val="22"/>
          <w:lang w:val="es-ES"/>
        </w:rPr>
      </w:pPr>
      <w:r w:rsidRPr="00EB535D">
        <w:rPr>
          <w:b/>
          <w:color w:val="000000"/>
          <w:szCs w:val="22"/>
          <w:lang w:val="es-ES"/>
        </w:rPr>
        <w:t>Plan de Gestión de Riesgos (PGR)</w:t>
      </w:r>
    </w:p>
    <w:p w14:paraId="79339747" w14:textId="77777777" w:rsidR="00E6203A" w:rsidRPr="00EB535D" w:rsidRDefault="00E6203A" w:rsidP="00EB535D">
      <w:pPr>
        <w:ind w:right="566"/>
        <w:rPr>
          <w:color w:val="000000"/>
          <w:szCs w:val="22"/>
          <w:lang w:val="es-ES"/>
        </w:rPr>
      </w:pPr>
      <w:r w:rsidRPr="00EB535D">
        <w:rPr>
          <w:color w:val="000000"/>
          <w:szCs w:val="22"/>
          <w:lang w:val="es-ES"/>
        </w:rPr>
        <w:t xml:space="preserve">El TAC </w:t>
      </w:r>
      <w:proofErr w:type="gramStart"/>
      <w:r w:rsidRPr="00EB535D">
        <w:rPr>
          <w:color w:val="000000"/>
          <w:szCs w:val="22"/>
          <w:lang w:val="es-ES"/>
        </w:rPr>
        <w:t>realizará  las</w:t>
      </w:r>
      <w:proofErr w:type="gramEnd"/>
      <w:r w:rsidRPr="00EB535D">
        <w:rPr>
          <w:color w:val="000000"/>
          <w:szCs w:val="22"/>
          <w:lang w:val="es-ES"/>
        </w:rPr>
        <w:t xml:space="preserve"> actividades e intervenciones de farmacovigilancia necesarias según lo acordado en la versión del PGR incluid</w:t>
      </w:r>
      <w:r w:rsidR="00E55810" w:rsidRPr="00EB535D">
        <w:rPr>
          <w:color w:val="000000"/>
          <w:szCs w:val="22"/>
          <w:lang w:val="es-ES"/>
        </w:rPr>
        <w:t>a</w:t>
      </w:r>
      <w:r w:rsidRPr="00EB535D">
        <w:rPr>
          <w:color w:val="000000"/>
          <w:szCs w:val="22"/>
          <w:lang w:val="es-ES"/>
        </w:rPr>
        <w:t xml:space="preserve"> en el Módulo 1.8.2. de la Autorización de Comercialización y en cualquier actualización del PGR que se acuerde posteriormente. </w:t>
      </w:r>
    </w:p>
    <w:p w14:paraId="4B3F8703" w14:textId="77777777" w:rsidR="00E6203A" w:rsidRPr="00EB535D" w:rsidRDefault="00E6203A" w:rsidP="00EB535D">
      <w:pPr>
        <w:ind w:right="566"/>
        <w:rPr>
          <w:color w:val="000000"/>
          <w:szCs w:val="22"/>
          <w:lang w:val="es-ES"/>
        </w:rPr>
      </w:pPr>
    </w:p>
    <w:p w14:paraId="5F2B609E" w14:textId="77777777" w:rsidR="00E6203A" w:rsidRPr="00EB535D" w:rsidRDefault="00E6203A" w:rsidP="00EB535D">
      <w:pPr>
        <w:ind w:right="566"/>
        <w:rPr>
          <w:color w:val="000000"/>
          <w:szCs w:val="22"/>
          <w:lang w:val="es-ES"/>
        </w:rPr>
      </w:pPr>
      <w:r w:rsidRPr="00EB535D">
        <w:rPr>
          <w:color w:val="000000"/>
          <w:szCs w:val="22"/>
          <w:lang w:val="es-ES"/>
        </w:rPr>
        <w:t>Se debe presentar un PGR actualizado:</w:t>
      </w:r>
    </w:p>
    <w:p w14:paraId="1E268822" w14:textId="77777777" w:rsidR="00E6203A" w:rsidRPr="00EB535D" w:rsidRDefault="00E6203A" w:rsidP="00EB535D">
      <w:pPr>
        <w:ind w:right="566"/>
        <w:rPr>
          <w:color w:val="000000"/>
          <w:szCs w:val="22"/>
          <w:lang w:val="es-ES"/>
        </w:rPr>
      </w:pPr>
      <w:r w:rsidRPr="00EB535D">
        <w:rPr>
          <w:color w:val="000000"/>
          <w:szCs w:val="22"/>
          <w:lang w:val="es-ES"/>
        </w:rPr>
        <w:t>•</w:t>
      </w:r>
      <w:r w:rsidRPr="00EB535D">
        <w:rPr>
          <w:color w:val="000000"/>
          <w:szCs w:val="22"/>
          <w:lang w:val="es-ES"/>
        </w:rPr>
        <w:tab/>
        <w:t>A petición de la Agencia Europea de Medicamentos.</w:t>
      </w:r>
    </w:p>
    <w:p w14:paraId="4741480F" w14:textId="77777777" w:rsidR="00E6203A" w:rsidRPr="00EB535D" w:rsidRDefault="00E6203A" w:rsidP="00EB535D">
      <w:pPr>
        <w:ind w:right="566"/>
        <w:rPr>
          <w:color w:val="000000"/>
          <w:szCs w:val="22"/>
          <w:lang w:val="es-ES"/>
        </w:rPr>
      </w:pPr>
      <w:r w:rsidRPr="00EB535D">
        <w:rPr>
          <w:color w:val="000000"/>
          <w:szCs w:val="22"/>
          <w:lang w:val="es-ES"/>
        </w:rPr>
        <w:t>•</w:t>
      </w:r>
      <w:r w:rsidRPr="00EB535D">
        <w:rPr>
          <w:color w:val="000000"/>
          <w:szCs w:val="22"/>
          <w:lang w:val="es-ES"/>
        </w:rPr>
        <w:tab/>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2E763AC5" w14:textId="77777777" w:rsidR="00E6203A" w:rsidRPr="00125C13" w:rsidRDefault="00E6203A" w:rsidP="00EB535D">
      <w:pPr>
        <w:ind w:right="566"/>
        <w:rPr>
          <w:color w:val="000000"/>
          <w:sz w:val="14"/>
          <w:szCs w:val="22"/>
          <w:lang w:val="es-ES"/>
        </w:rPr>
      </w:pPr>
      <w:r w:rsidRPr="00EB535D">
        <w:rPr>
          <w:color w:val="000000"/>
          <w:szCs w:val="22"/>
          <w:lang w:val="es-ES"/>
        </w:rPr>
        <w:tab/>
      </w:r>
    </w:p>
    <w:p w14:paraId="08B970CF" w14:textId="77777777" w:rsidR="001A4CBC" w:rsidRDefault="001A4CBC" w:rsidP="00EB535D">
      <w:pPr>
        <w:ind w:right="566"/>
        <w:rPr>
          <w:color w:val="000000"/>
          <w:szCs w:val="22"/>
          <w:lang w:val="es-ES"/>
        </w:rPr>
      </w:pPr>
    </w:p>
    <w:p w14:paraId="4D29757D" w14:textId="77777777" w:rsidR="001A4CBC" w:rsidRDefault="00BC777E" w:rsidP="00EB535D">
      <w:pPr>
        <w:ind w:right="566"/>
        <w:rPr>
          <w:b/>
          <w:color w:val="000000"/>
          <w:szCs w:val="22"/>
          <w:lang w:val="es-ES"/>
        </w:rPr>
      </w:pPr>
      <w:r w:rsidRPr="00EB535D">
        <w:rPr>
          <w:color w:val="000000"/>
          <w:szCs w:val="22"/>
          <w:lang w:val="es-ES"/>
        </w:rPr>
        <w:t>•</w:t>
      </w:r>
      <w:r w:rsidRPr="00EB535D">
        <w:rPr>
          <w:color w:val="000000"/>
          <w:szCs w:val="22"/>
          <w:lang w:val="es-ES"/>
        </w:rPr>
        <w:tab/>
      </w:r>
      <w:r w:rsidR="001A4CBC" w:rsidRPr="001A4CBC">
        <w:rPr>
          <w:b/>
          <w:color w:val="000000"/>
          <w:szCs w:val="22"/>
          <w:lang w:val="es-ES"/>
        </w:rPr>
        <w:t>Medidas adicionales para reducir al mínimo los riesgos</w:t>
      </w:r>
    </w:p>
    <w:p w14:paraId="4A8D1068" w14:textId="77777777" w:rsidR="00BC777E" w:rsidRDefault="00BC777E" w:rsidP="00EB535D">
      <w:pPr>
        <w:ind w:right="566"/>
        <w:rPr>
          <w:color w:val="000000"/>
          <w:szCs w:val="22"/>
          <w:lang w:val="es-ES"/>
        </w:rPr>
      </w:pPr>
    </w:p>
    <w:p w14:paraId="20BB3103" w14:textId="77777777" w:rsidR="001A4CBC" w:rsidRPr="001A4CBC" w:rsidRDefault="001A4CBC" w:rsidP="00EB535D">
      <w:pPr>
        <w:ind w:right="566"/>
        <w:rPr>
          <w:color w:val="000000"/>
          <w:szCs w:val="22"/>
          <w:lang w:val="es-ES"/>
        </w:rPr>
      </w:pPr>
      <w:r w:rsidRPr="001A4CBC">
        <w:rPr>
          <w:color w:val="000000"/>
          <w:szCs w:val="22"/>
          <w:lang w:val="es-ES"/>
        </w:rPr>
        <w:t>El titu</w:t>
      </w:r>
      <w:r>
        <w:rPr>
          <w:color w:val="000000"/>
          <w:szCs w:val="22"/>
          <w:lang w:val="es-ES"/>
        </w:rPr>
        <w:t>l</w:t>
      </w:r>
      <w:r w:rsidRPr="001A4CBC">
        <w:rPr>
          <w:color w:val="000000"/>
          <w:szCs w:val="22"/>
          <w:lang w:val="es-ES"/>
        </w:rPr>
        <w:t>ar</w:t>
      </w:r>
      <w:r>
        <w:rPr>
          <w:color w:val="000000"/>
          <w:szCs w:val="22"/>
          <w:lang w:val="es-ES"/>
        </w:rPr>
        <w:t xml:space="preserve"> de la autorización de comercialización garantizará que se implemente una </w:t>
      </w:r>
      <w:proofErr w:type="gramStart"/>
      <w:r>
        <w:rPr>
          <w:color w:val="000000"/>
          <w:szCs w:val="22"/>
          <w:lang w:val="es-ES"/>
        </w:rPr>
        <w:t>tarjeta recordatorio</w:t>
      </w:r>
      <w:proofErr w:type="gramEnd"/>
      <w:r>
        <w:rPr>
          <w:color w:val="000000"/>
          <w:szCs w:val="22"/>
          <w:lang w:val="es-ES"/>
        </w:rPr>
        <w:t xml:space="preserve"> para el paciente relativa a la osteonecrosis mandibular.</w:t>
      </w:r>
    </w:p>
    <w:p w14:paraId="485401A7" w14:textId="77777777" w:rsidR="006F7EF2" w:rsidRPr="00EB535D" w:rsidRDefault="006F7EF2" w:rsidP="00EB535D">
      <w:pPr>
        <w:suppressLineNumbers/>
        <w:ind w:right="-1"/>
        <w:rPr>
          <w:szCs w:val="22"/>
          <w:lang w:val="es-ES"/>
        </w:rPr>
      </w:pPr>
    </w:p>
    <w:p w14:paraId="59D03B08" w14:textId="77777777" w:rsidR="006F7EF2" w:rsidRPr="00EB535D" w:rsidRDefault="006F7EF2" w:rsidP="00EB535D">
      <w:pPr>
        <w:ind w:right="566"/>
        <w:rPr>
          <w:szCs w:val="22"/>
          <w:lang w:val="es-ES"/>
        </w:rPr>
      </w:pPr>
    </w:p>
    <w:p w14:paraId="24759A2B" w14:textId="77777777" w:rsidR="00706BD4" w:rsidRPr="00EB535D" w:rsidRDefault="00706BD4" w:rsidP="00EB535D">
      <w:pPr>
        <w:rPr>
          <w:color w:val="000000"/>
          <w:szCs w:val="22"/>
          <w:lang w:val="es-ES"/>
        </w:rPr>
      </w:pPr>
    </w:p>
    <w:p w14:paraId="4EA82B8D" w14:textId="77777777" w:rsidR="00E10D34" w:rsidRPr="00EB535D" w:rsidRDefault="00E10D34" w:rsidP="00EB535D">
      <w:pPr>
        <w:rPr>
          <w:color w:val="000000"/>
          <w:szCs w:val="22"/>
          <w:lang w:val="es-ES"/>
        </w:rPr>
      </w:pPr>
    </w:p>
    <w:p w14:paraId="249BA873" w14:textId="77777777" w:rsidR="00E10D34" w:rsidRPr="00EB535D" w:rsidRDefault="00E10D34" w:rsidP="00EB535D">
      <w:pPr>
        <w:rPr>
          <w:color w:val="000000"/>
          <w:szCs w:val="22"/>
          <w:lang w:val="es-ES"/>
        </w:rPr>
      </w:pPr>
    </w:p>
    <w:p w14:paraId="029A10A8" w14:textId="77777777" w:rsidR="00706BD4" w:rsidRPr="00EB535D" w:rsidRDefault="00706BD4" w:rsidP="00EB535D">
      <w:pPr>
        <w:rPr>
          <w:color w:val="000000"/>
          <w:szCs w:val="22"/>
          <w:lang w:val="es-ES"/>
        </w:rPr>
      </w:pPr>
    </w:p>
    <w:p w14:paraId="6B7DBE71" w14:textId="77777777" w:rsidR="00706BD4" w:rsidRPr="00EB535D" w:rsidRDefault="00706BD4" w:rsidP="00EB535D">
      <w:pPr>
        <w:rPr>
          <w:color w:val="000000"/>
          <w:szCs w:val="22"/>
          <w:lang w:val="es-ES"/>
        </w:rPr>
      </w:pPr>
    </w:p>
    <w:p w14:paraId="51FFE4D8" w14:textId="77777777" w:rsidR="00E10D34" w:rsidRPr="00EB535D" w:rsidRDefault="00E10D34" w:rsidP="00EB535D">
      <w:pPr>
        <w:rPr>
          <w:color w:val="000000"/>
          <w:szCs w:val="22"/>
          <w:lang w:val="es-ES"/>
        </w:rPr>
      </w:pPr>
    </w:p>
    <w:p w14:paraId="60FB23AF" w14:textId="77777777" w:rsidR="00E10D34" w:rsidRPr="00EB535D" w:rsidRDefault="00E10D34" w:rsidP="00EB535D">
      <w:pPr>
        <w:rPr>
          <w:color w:val="000000"/>
          <w:szCs w:val="22"/>
          <w:lang w:val="es-ES"/>
        </w:rPr>
      </w:pPr>
    </w:p>
    <w:p w14:paraId="1D94DC06" w14:textId="77777777" w:rsidR="00E10D34" w:rsidRPr="00EB535D" w:rsidRDefault="00E10D34" w:rsidP="00EB535D">
      <w:pPr>
        <w:rPr>
          <w:color w:val="000000"/>
          <w:szCs w:val="22"/>
          <w:lang w:val="es-ES"/>
        </w:rPr>
      </w:pPr>
    </w:p>
    <w:p w14:paraId="72C997C9" w14:textId="77777777" w:rsidR="00E10D34" w:rsidRPr="00EB535D" w:rsidRDefault="00E10D34" w:rsidP="00EB535D">
      <w:pPr>
        <w:rPr>
          <w:color w:val="000000"/>
          <w:szCs w:val="22"/>
          <w:lang w:val="es-ES"/>
        </w:rPr>
      </w:pPr>
    </w:p>
    <w:p w14:paraId="3AD0F068" w14:textId="77777777" w:rsidR="00E10D34" w:rsidRPr="00EB535D" w:rsidRDefault="00E10D34" w:rsidP="00EB535D">
      <w:pPr>
        <w:rPr>
          <w:color w:val="000000"/>
          <w:szCs w:val="22"/>
          <w:lang w:val="es-ES"/>
        </w:rPr>
      </w:pPr>
    </w:p>
    <w:p w14:paraId="7CA39F51" w14:textId="77777777" w:rsidR="00E10D34" w:rsidRPr="00EB535D" w:rsidRDefault="00E10D34" w:rsidP="00EB535D">
      <w:pPr>
        <w:rPr>
          <w:color w:val="000000"/>
          <w:szCs w:val="22"/>
          <w:lang w:val="es-ES"/>
        </w:rPr>
      </w:pPr>
    </w:p>
    <w:p w14:paraId="2C23E8F4" w14:textId="4AE791B3" w:rsidR="00034231" w:rsidRDefault="00034231">
      <w:pPr>
        <w:rPr>
          <w:color w:val="000000"/>
          <w:szCs w:val="22"/>
          <w:lang w:val="es-ES"/>
        </w:rPr>
      </w:pPr>
      <w:r>
        <w:rPr>
          <w:color w:val="000000"/>
          <w:szCs w:val="22"/>
          <w:lang w:val="es-ES"/>
        </w:rPr>
        <w:br w:type="page"/>
      </w:r>
    </w:p>
    <w:p w14:paraId="30CD58D2" w14:textId="77777777" w:rsidR="00E10D34" w:rsidRPr="00EB535D" w:rsidRDefault="00E10D34" w:rsidP="00EB535D">
      <w:pPr>
        <w:rPr>
          <w:color w:val="000000"/>
          <w:szCs w:val="22"/>
          <w:lang w:val="es-ES"/>
        </w:rPr>
      </w:pPr>
    </w:p>
    <w:p w14:paraId="78AC9C4C" w14:textId="77777777" w:rsidR="00E10D34" w:rsidRPr="00EB535D" w:rsidRDefault="00E10D34" w:rsidP="00EB535D">
      <w:pPr>
        <w:rPr>
          <w:color w:val="000000"/>
          <w:szCs w:val="22"/>
          <w:lang w:val="es-ES"/>
        </w:rPr>
      </w:pPr>
    </w:p>
    <w:p w14:paraId="10F510A4" w14:textId="77777777" w:rsidR="00E10D34" w:rsidRDefault="00E10D34" w:rsidP="00EB535D">
      <w:pPr>
        <w:rPr>
          <w:color w:val="000000"/>
          <w:szCs w:val="22"/>
          <w:lang w:val="es-ES"/>
        </w:rPr>
      </w:pPr>
    </w:p>
    <w:p w14:paraId="248C0EF7" w14:textId="77777777" w:rsidR="007A3858" w:rsidRDefault="007A3858" w:rsidP="00EB535D">
      <w:pPr>
        <w:rPr>
          <w:color w:val="000000"/>
          <w:szCs w:val="22"/>
          <w:lang w:val="es-ES"/>
        </w:rPr>
      </w:pPr>
    </w:p>
    <w:p w14:paraId="2C26D3BA" w14:textId="77777777" w:rsidR="007A3858" w:rsidRDefault="007A3858" w:rsidP="00EB535D">
      <w:pPr>
        <w:rPr>
          <w:color w:val="000000"/>
          <w:szCs w:val="22"/>
          <w:lang w:val="es-ES"/>
        </w:rPr>
      </w:pPr>
    </w:p>
    <w:p w14:paraId="689550AC" w14:textId="77777777" w:rsidR="007A3858" w:rsidRDefault="007A3858" w:rsidP="00EB535D">
      <w:pPr>
        <w:rPr>
          <w:color w:val="000000"/>
          <w:szCs w:val="22"/>
          <w:lang w:val="es-ES"/>
        </w:rPr>
      </w:pPr>
    </w:p>
    <w:p w14:paraId="4344C8FA" w14:textId="77777777" w:rsidR="007A3858" w:rsidRPr="00EB535D" w:rsidRDefault="007A3858" w:rsidP="00EB535D">
      <w:pPr>
        <w:rPr>
          <w:color w:val="000000"/>
          <w:szCs w:val="22"/>
          <w:lang w:val="es-ES"/>
        </w:rPr>
      </w:pPr>
    </w:p>
    <w:p w14:paraId="40DEE747" w14:textId="77777777" w:rsidR="00E10D34" w:rsidRPr="00EB535D" w:rsidRDefault="00E10D34" w:rsidP="00EB535D">
      <w:pPr>
        <w:rPr>
          <w:color w:val="000000"/>
          <w:szCs w:val="22"/>
          <w:lang w:val="es-ES"/>
        </w:rPr>
      </w:pPr>
    </w:p>
    <w:p w14:paraId="425B5B12" w14:textId="77777777" w:rsidR="007F7CA2" w:rsidRDefault="007F7CA2" w:rsidP="007A3858">
      <w:pPr>
        <w:jc w:val="center"/>
        <w:rPr>
          <w:b/>
          <w:color w:val="000000"/>
          <w:szCs w:val="22"/>
          <w:lang w:val="es-ES"/>
        </w:rPr>
      </w:pPr>
    </w:p>
    <w:p w14:paraId="45C197EE" w14:textId="77777777" w:rsidR="007F7CA2" w:rsidRDefault="007F7CA2" w:rsidP="007A3858">
      <w:pPr>
        <w:jc w:val="center"/>
        <w:rPr>
          <w:b/>
          <w:color w:val="000000"/>
          <w:szCs w:val="22"/>
          <w:lang w:val="es-ES"/>
        </w:rPr>
      </w:pPr>
    </w:p>
    <w:p w14:paraId="2EEE6FDC" w14:textId="77777777" w:rsidR="007F7CA2" w:rsidRDefault="007F7CA2" w:rsidP="007A3858">
      <w:pPr>
        <w:jc w:val="center"/>
        <w:rPr>
          <w:b/>
          <w:color w:val="000000"/>
          <w:szCs w:val="22"/>
          <w:lang w:val="es-ES"/>
        </w:rPr>
      </w:pPr>
    </w:p>
    <w:p w14:paraId="0C462211" w14:textId="77777777" w:rsidR="007F7CA2" w:rsidRDefault="007F7CA2" w:rsidP="007A3858">
      <w:pPr>
        <w:jc w:val="center"/>
        <w:rPr>
          <w:b/>
          <w:color w:val="000000"/>
          <w:szCs w:val="22"/>
          <w:lang w:val="es-ES"/>
        </w:rPr>
      </w:pPr>
    </w:p>
    <w:p w14:paraId="7995A32A" w14:textId="77777777" w:rsidR="007F7CA2" w:rsidRDefault="007F7CA2" w:rsidP="007A3858">
      <w:pPr>
        <w:jc w:val="center"/>
        <w:rPr>
          <w:b/>
          <w:color w:val="000000"/>
          <w:szCs w:val="22"/>
          <w:lang w:val="es-ES"/>
        </w:rPr>
      </w:pPr>
    </w:p>
    <w:p w14:paraId="7CA17CE9" w14:textId="77777777" w:rsidR="007F7CA2" w:rsidRDefault="007F7CA2" w:rsidP="007A3858">
      <w:pPr>
        <w:jc w:val="center"/>
        <w:rPr>
          <w:b/>
          <w:color w:val="000000"/>
          <w:szCs w:val="22"/>
          <w:lang w:val="es-ES"/>
        </w:rPr>
      </w:pPr>
    </w:p>
    <w:p w14:paraId="5A42042F" w14:textId="77777777" w:rsidR="007F7CA2" w:rsidRDefault="007F7CA2" w:rsidP="007A3858">
      <w:pPr>
        <w:jc w:val="center"/>
        <w:rPr>
          <w:b/>
          <w:color w:val="000000"/>
          <w:szCs w:val="22"/>
          <w:lang w:val="es-ES"/>
        </w:rPr>
      </w:pPr>
    </w:p>
    <w:p w14:paraId="31A75D8F" w14:textId="77777777" w:rsidR="00E10D34" w:rsidRPr="00EB535D" w:rsidRDefault="00E10D34" w:rsidP="007A3858">
      <w:pPr>
        <w:jc w:val="center"/>
        <w:rPr>
          <w:b/>
          <w:color w:val="000000"/>
          <w:szCs w:val="22"/>
          <w:lang w:val="es-ES"/>
        </w:rPr>
      </w:pPr>
      <w:r w:rsidRPr="00EB535D">
        <w:rPr>
          <w:b/>
          <w:color w:val="000000"/>
          <w:szCs w:val="22"/>
          <w:lang w:val="es-ES"/>
        </w:rPr>
        <w:t>ANEXO III</w:t>
      </w:r>
    </w:p>
    <w:p w14:paraId="7CBD12A8" w14:textId="77777777" w:rsidR="00E10D34" w:rsidRPr="00EB535D" w:rsidRDefault="00E10D34" w:rsidP="007A3858">
      <w:pPr>
        <w:jc w:val="center"/>
        <w:rPr>
          <w:b/>
          <w:color w:val="000000"/>
          <w:szCs w:val="22"/>
          <w:lang w:val="es-ES"/>
        </w:rPr>
      </w:pPr>
    </w:p>
    <w:p w14:paraId="7C81C3D1" w14:textId="77777777" w:rsidR="00E10D34" w:rsidRPr="00EB535D" w:rsidRDefault="00E10D34" w:rsidP="007A3858">
      <w:pPr>
        <w:jc w:val="center"/>
        <w:rPr>
          <w:b/>
          <w:color w:val="000000"/>
          <w:szCs w:val="22"/>
          <w:lang w:val="es-ES"/>
        </w:rPr>
      </w:pPr>
      <w:r w:rsidRPr="00EB535D">
        <w:rPr>
          <w:b/>
          <w:color w:val="000000"/>
          <w:szCs w:val="22"/>
          <w:lang w:val="es-ES"/>
        </w:rPr>
        <w:t>ETIQUETADO Y P</w:t>
      </w:r>
      <w:smartTag w:uri="urn:schemas-microsoft-com:office:smarttags" w:element="PersonName">
        <w:r w:rsidRPr="00EB535D">
          <w:rPr>
            <w:b/>
            <w:color w:val="000000"/>
            <w:szCs w:val="22"/>
            <w:lang w:val="es-ES"/>
          </w:rPr>
          <w:t>RO</w:t>
        </w:r>
      </w:smartTag>
      <w:r w:rsidRPr="00EB535D">
        <w:rPr>
          <w:b/>
          <w:color w:val="000000"/>
          <w:szCs w:val="22"/>
          <w:lang w:val="es-ES"/>
        </w:rPr>
        <w:t>SPECTO</w:t>
      </w:r>
    </w:p>
    <w:p w14:paraId="194234D2" w14:textId="77777777" w:rsidR="00E10D34" w:rsidRPr="00EB535D" w:rsidRDefault="00E10D34" w:rsidP="00EB535D">
      <w:pPr>
        <w:rPr>
          <w:color w:val="000000"/>
          <w:szCs w:val="22"/>
          <w:lang w:val="es-ES"/>
        </w:rPr>
      </w:pPr>
      <w:r w:rsidRPr="00EB535D">
        <w:rPr>
          <w:color w:val="000000"/>
          <w:szCs w:val="22"/>
          <w:lang w:val="es-ES"/>
        </w:rPr>
        <w:br w:type="page"/>
      </w:r>
    </w:p>
    <w:p w14:paraId="1BF11490" w14:textId="77777777" w:rsidR="00E10D34" w:rsidRPr="00EB535D" w:rsidRDefault="00E10D34" w:rsidP="00EB535D">
      <w:pPr>
        <w:rPr>
          <w:color w:val="000000"/>
          <w:szCs w:val="22"/>
          <w:lang w:val="es-ES"/>
        </w:rPr>
      </w:pPr>
    </w:p>
    <w:p w14:paraId="0AAE9B9A" w14:textId="77777777" w:rsidR="00E10D34" w:rsidRPr="00EB535D" w:rsidRDefault="00E10D34" w:rsidP="00EB535D">
      <w:pPr>
        <w:rPr>
          <w:color w:val="000000"/>
          <w:szCs w:val="22"/>
          <w:lang w:val="es-ES"/>
        </w:rPr>
      </w:pPr>
    </w:p>
    <w:p w14:paraId="67941AC4" w14:textId="77777777" w:rsidR="00E10D34" w:rsidRPr="00EB535D" w:rsidRDefault="00E10D34" w:rsidP="00EB535D">
      <w:pPr>
        <w:rPr>
          <w:color w:val="000000"/>
          <w:szCs w:val="22"/>
          <w:lang w:val="es-ES"/>
        </w:rPr>
      </w:pPr>
    </w:p>
    <w:p w14:paraId="37D3B768" w14:textId="77777777" w:rsidR="00E10D34" w:rsidRPr="00EB535D" w:rsidRDefault="00E10D34" w:rsidP="00EB535D">
      <w:pPr>
        <w:rPr>
          <w:color w:val="000000"/>
          <w:szCs w:val="22"/>
          <w:lang w:val="es-ES"/>
        </w:rPr>
      </w:pPr>
    </w:p>
    <w:p w14:paraId="502FE154" w14:textId="77777777" w:rsidR="00E10D34" w:rsidRPr="00EB535D" w:rsidRDefault="00E10D34" w:rsidP="00EB535D">
      <w:pPr>
        <w:rPr>
          <w:color w:val="000000"/>
          <w:szCs w:val="22"/>
          <w:lang w:val="es-ES"/>
        </w:rPr>
      </w:pPr>
    </w:p>
    <w:p w14:paraId="57E43778" w14:textId="77777777" w:rsidR="008B72B1" w:rsidRPr="00EB535D" w:rsidRDefault="008B72B1" w:rsidP="00EB535D">
      <w:pPr>
        <w:rPr>
          <w:color w:val="000000"/>
          <w:szCs w:val="22"/>
          <w:lang w:val="es-ES"/>
        </w:rPr>
      </w:pPr>
    </w:p>
    <w:p w14:paraId="6930DC45" w14:textId="77777777" w:rsidR="00E10D34" w:rsidRPr="00EB535D" w:rsidRDefault="00E10D34" w:rsidP="00EB535D">
      <w:pPr>
        <w:rPr>
          <w:color w:val="000000"/>
          <w:szCs w:val="22"/>
          <w:lang w:val="es-ES"/>
        </w:rPr>
      </w:pPr>
    </w:p>
    <w:p w14:paraId="127F2F91" w14:textId="77777777" w:rsidR="00E10D34" w:rsidRPr="00EB535D" w:rsidRDefault="00E10D34" w:rsidP="00EB535D">
      <w:pPr>
        <w:rPr>
          <w:color w:val="000000"/>
          <w:szCs w:val="22"/>
          <w:lang w:val="es-ES"/>
        </w:rPr>
      </w:pPr>
    </w:p>
    <w:p w14:paraId="345081C1" w14:textId="77777777" w:rsidR="00E10D34" w:rsidRPr="00EB535D" w:rsidRDefault="00E10D34" w:rsidP="00EB535D">
      <w:pPr>
        <w:rPr>
          <w:color w:val="000000"/>
          <w:szCs w:val="22"/>
          <w:lang w:val="es-ES"/>
        </w:rPr>
      </w:pPr>
    </w:p>
    <w:p w14:paraId="0F8E85CF" w14:textId="77777777" w:rsidR="00E10D34" w:rsidRPr="00EB535D" w:rsidRDefault="00E10D34" w:rsidP="00EB535D">
      <w:pPr>
        <w:rPr>
          <w:color w:val="000000"/>
          <w:szCs w:val="22"/>
          <w:lang w:val="es-ES"/>
        </w:rPr>
      </w:pPr>
    </w:p>
    <w:p w14:paraId="69B00E9E" w14:textId="77777777" w:rsidR="00E10D34" w:rsidRPr="00EB535D" w:rsidRDefault="00E10D34" w:rsidP="00EB535D">
      <w:pPr>
        <w:rPr>
          <w:color w:val="000000"/>
          <w:szCs w:val="22"/>
          <w:lang w:val="es-ES"/>
        </w:rPr>
      </w:pPr>
    </w:p>
    <w:p w14:paraId="222DBAFC" w14:textId="77777777" w:rsidR="008B72B1" w:rsidRPr="00EB535D" w:rsidRDefault="008B72B1" w:rsidP="00EB535D">
      <w:pPr>
        <w:rPr>
          <w:color w:val="000000"/>
          <w:szCs w:val="22"/>
          <w:lang w:val="es-ES"/>
        </w:rPr>
      </w:pPr>
    </w:p>
    <w:p w14:paraId="4F6B2B7D" w14:textId="77777777" w:rsidR="008B72B1" w:rsidRPr="00EB535D" w:rsidRDefault="008B72B1" w:rsidP="00EB535D">
      <w:pPr>
        <w:rPr>
          <w:color w:val="000000"/>
          <w:szCs w:val="22"/>
          <w:lang w:val="es-ES"/>
        </w:rPr>
      </w:pPr>
    </w:p>
    <w:p w14:paraId="5D70415C" w14:textId="77777777" w:rsidR="00E10D34" w:rsidRPr="00EB535D" w:rsidRDefault="00E10D34" w:rsidP="00EB535D">
      <w:pPr>
        <w:rPr>
          <w:color w:val="000000"/>
          <w:szCs w:val="22"/>
          <w:lang w:val="es-ES"/>
        </w:rPr>
      </w:pPr>
    </w:p>
    <w:p w14:paraId="3688564A" w14:textId="77777777" w:rsidR="00E10D34" w:rsidRPr="00EB535D" w:rsidRDefault="00E10D34" w:rsidP="00EB535D">
      <w:pPr>
        <w:rPr>
          <w:color w:val="000000"/>
          <w:szCs w:val="22"/>
          <w:lang w:val="es-ES"/>
        </w:rPr>
      </w:pPr>
    </w:p>
    <w:p w14:paraId="276335FE" w14:textId="77777777" w:rsidR="00E10D34" w:rsidRPr="00EB535D" w:rsidRDefault="00E10D34" w:rsidP="00EB535D">
      <w:pPr>
        <w:rPr>
          <w:color w:val="000000"/>
          <w:szCs w:val="22"/>
          <w:lang w:val="es-ES"/>
        </w:rPr>
      </w:pPr>
    </w:p>
    <w:p w14:paraId="241B1456" w14:textId="77777777" w:rsidR="00E10D34" w:rsidRPr="00EB535D" w:rsidRDefault="00E10D34" w:rsidP="00EB535D">
      <w:pPr>
        <w:rPr>
          <w:color w:val="000000"/>
          <w:szCs w:val="22"/>
          <w:lang w:val="es-ES"/>
        </w:rPr>
      </w:pPr>
    </w:p>
    <w:p w14:paraId="3DE7F086" w14:textId="77777777" w:rsidR="00E10D34" w:rsidRPr="00EB535D" w:rsidRDefault="00E10D34" w:rsidP="00EB535D">
      <w:pPr>
        <w:rPr>
          <w:color w:val="000000"/>
          <w:szCs w:val="22"/>
          <w:lang w:val="es-ES"/>
        </w:rPr>
      </w:pPr>
    </w:p>
    <w:p w14:paraId="060310E3" w14:textId="77777777" w:rsidR="00E10D34" w:rsidRDefault="00E10D34" w:rsidP="00EB535D">
      <w:pPr>
        <w:rPr>
          <w:color w:val="000000"/>
          <w:szCs w:val="22"/>
          <w:lang w:val="es-ES"/>
        </w:rPr>
      </w:pPr>
    </w:p>
    <w:p w14:paraId="3EAB7D87" w14:textId="77777777" w:rsidR="007A3858" w:rsidRDefault="007A3858" w:rsidP="00EB535D">
      <w:pPr>
        <w:rPr>
          <w:color w:val="000000"/>
          <w:szCs w:val="22"/>
          <w:lang w:val="es-ES"/>
        </w:rPr>
      </w:pPr>
    </w:p>
    <w:p w14:paraId="53FB6C33" w14:textId="77777777" w:rsidR="00E10D34" w:rsidRPr="00EB535D" w:rsidRDefault="00E10D34" w:rsidP="00EB535D">
      <w:pPr>
        <w:rPr>
          <w:color w:val="000000"/>
          <w:szCs w:val="22"/>
          <w:lang w:val="es-ES"/>
        </w:rPr>
      </w:pPr>
    </w:p>
    <w:p w14:paraId="6F72B74B" w14:textId="77777777" w:rsidR="00E10D34" w:rsidRPr="00EB535D" w:rsidRDefault="00E10D34" w:rsidP="00EB535D">
      <w:pPr>
        <w:rPr>
          <w:color w:val="000000"/>
          <w:szCs w:val="22"/>
          <w:lang w:val="es-ES"/>
        </w:rPr>
      </w:pPr>
    </w:p>
    <w:p w14:paraId="1EEE9F20" w14:textId="77777777" w:rsidR="00E10D34" w:rsidRPr="00EB535D" w:rsidRDefault="00E10D34" w:rsidP="007A3858">
      <w:pPr>
        <w:pStyle w:val="16"/>
      </w:pPr>
      <w:r w:rsidRPr="00EB535D">
        <w:t>A. ETIQUETADO</w:t>
      </w:r>
    </w:p>
    <w:p w14:paraId="435B513D" w14:textId="77777777" w:rsidR="00E10D34" w:rsidRPr="00EB535D" w:rsidRDefault="00E10D34" w:rsidP="00EB535D">
      <w:pPr>
        <w:rPr>
          <w:color w:val="000000"/>
          <w:szCs w:val="22"/>
          <w:lang w:val="es-ES"/>
        </w:rPr>
      </w:pPr>
      <w:r w:rsidRPr="00EB535D">
        <w:rPr>
          <w:color w:val="000000"/>
          <w:szCs w:val="22"/>
          <w:lang w:val="es-E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EB535D" w14:paraId="5097AC9C" w14:textId="77777777">
        <w:trPr>
          <w:trHeight w:val="1070"/>
        </w:trPr>
        <w:tc>
          <w:tcPr>
            <w:tcW w:w="9322" w:type="dxa"/>
            <w:tcBorders>
              <w:bottom w:val="single" w:sz="4" w:space="0" w:color="auto"/>
            </w:tcBorders>
          </w:tcPr>
          <w:p w14:paraId="214856FF" w14:textId="77777777" w:rsidR="00E10D34" w:rsidRPr="00EB535D" w:rsidRDefault="00E10D34" w:rsidP="00EB535D">
            <w:pPr>
              <w:rPr>
                <w:b/>
                <w:color w:val="000000"/>
                <w:szCs w:val="22"/>
                <w:lang w:val="es-ES"/>
              </w:rPr>
            </w:pPr>
            <w:r w:rsidRPr="00EB535D">
              <w:rPr>
                <w:b/>
                <w:color w:val="000000"/>
                <w:szCs w:val="22"/>
                <w:lang w:val="es-ES"/>
              </w:rPr>
              <w:t xml:space="preserve">INFORMACIÓN QUE </w:t>
            </w:r>
            <w:smartTag w:uri="urn:schemas-microsoft-com:office:smarttags" w:element="PersonName">
              <w:r w:rsidRPr="00EB535D">
                <w:rPr>
                  <w:b/>
                  <w:color w:val="000000"/>
                  <w:szCs w:val="22"/>
                  <w:lang w:val="es-ES"/>
                </w:rPr>
                <w:t>DE</w:t>
              </w:r>
            </w:smartTag>
            <w:r w:rsidRPr="00EB535D">
              <w:rPr>
                <w:b/>
                <w:color w:val="000000"/>
                <w:szCs w:val="22"/>
                <w:lang w:val="es-ES"/>
              </w:rPr>
              <w:t xml:space="preserve">BE </w:t>
            </w:r>
            <w:smartTag w:uri="urn:schemas-microsoft-com:office:smarttags" w:element="PersonName">
              <w:r w:rsidRPr="00EB535D">
                <w:rPr>
                  <w:b/>
                  <w:color w:val="000000"/>
                  <w:szCs w:val="22"/>
                  <w:lang w:val="es-ES"/>
                </w:rPr>
                <w:t>FI</w:t>
              </w:r>
            </w:smartTag>
            <w:r w:rsidRPr="00EB535D">
              <w:rPr>
                <w:b/>
                <w:color w:val="000000"/>
                <w:szCs w:val="22"/>
                <w:lang w:val="es-ES"/>
              </w:rPr>
              <w:t xml:space="preserve">GURAR EN </w:t>
            </w:r>
            <w:smartTag w:uri="urn:schemas-microsoft-com:office:smarttags" w:element="PersonName">
              <w:r w:rsidRPr="00EB535D">
                <w:rPr>
                  <w:b/>
                  <w:color w:val="000000"/>
                  <w:szCs w:val="22"/>
                  <w:lang w:val="es-ES"/>
                </w:rPr>
                <w:t>EL</w:t>
              </w:r>
            </w:smartTag>
            <w:r w:rsidRPr="00EB535D">
              <w:rPr>
                <w:b/>
                <w:color w:val="000000"/>
                <w:szCs w:val="22"/>
                <w:lang w:val="es-ES"/>
              </w:rPr>
              <w:t xml:space="preserve"> EMBALAJE EXTERIOR</w:t>
            </w:r>
          </w:p>
          <w:p w14:paraId="6F3E3333" w14:textId="77777777" w:rsidR="00E10D34" w:rsidRPr="00EB535D" w:rsidRDefault="00E10D34" w:rsidP="00EB535D">
            <w:pPr>
              <w:rPr>
                <w:b/>
                <w:color w:val="000000"/>
                <w:szCs w:val="22"/>
                <w:lang w:val="es-ES"/>
              </w:rPr>
            </w:pPr>
          </w:p>
          <w:p w14:paraId="403F1F11" w14:textId="77777777" w:rsidR="00E10D34" w:rsidRPr="00EB535D" w:rsidRDefault="00BC777E" w:rsidP="00EB535D">
            <w:pPr>
              <w:tabs>
                <w:tab w:val="left" w:pos="4485"/>
              </w:tabs>
              <w:rPr>
                <w:b/>
                <w:color w:val="000000"/>
                <w:szCs w:val="22"/>
                <w:lang w:val="es-ES"/>
              </w:rPr>
            </w:pPr>
            <w:r>
              <w:rPr>
                <w:b/>
                <w:color w:val="000000"/>
                <w:szCs w:val="22"/>
                <w:lang w:val="es-ES"/>
              </w:rPr>
              <w:t>CARTONAJE EXTERIOR</w:t>
            </w:r>
          </w:p>
        </w:tc>
      </w:tr>
    </w:tbl>
    <w:p w14:paraId="65C5C9EA" w14:textId="77777777" w:rsidR="00E10D34" w:rsidRPr="00EB535D" w:rsidRDefault="00E10D34" w:rsidP="00EB535D">
      <w:pPr>
        <w:rPr>
          <w:color w:val="000000"/>
          <w:szCs w:val="22"/>
          <w:lang w:val="es-ES"/>
        </w:rPr>
      </w:pPr>
    </w:p>
    <w:p w14:paraId="6FE00FC4" w14:textId="77777777" w:rsidR="00E10D34" w:rsidRPr="00EB535D" w:rsidRDefault="00E10D34"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EB535D" w14:paraId="31CE48AD" w14:textId="77777777">
        <w:tc>
          <w:tcPr>
            <w:tcW w:w="9322" w:type="dxa"/>
          </w:tcPr>
          <w:p w14:paraId="01C9B26A" w14:textId="77777777" w:rsidR="00E10D34" w:rsidRPr="00EB535D" w:rsidRDefault="00E10D34" w:rsidP="00EB535D">
            <w:pPr>
              <w:ind w:left="567" w:hanging="567"/>
              <w:rPr>
                <w:b/>
                <w:color w:val="000000"/>
                <w:szCs w:val="22"/>
                <w:lang w:val="es-ES"/>
              </w:rPr>
            </w:pPr>
            <w:r w:rsidRPr="00EB535D">
              <w:rPr>
                <w:b/>
                <w:color w:val="000000"/>
                <w:szCs w:val="22"/>
                <w:lang w:val="es-ES"/>
              </w:rPr>
              <w:t>1.</w:t>
            </w:r>
            <w:r w:rsidRPr="00EB535D">
              <w:rPr>
                <w:b/>
                <w:color w:val="000000"/>
                <w:szCs w:val="22"/>
                <w:lang w:val="es-ES"/>
              </w:rPr>
              <w:tab/>
            </w:r>
            <w:smartTag w:uri="urn:schemas-microsoft-com:office:smarttags" w:element="PersonName">
              <w:r w:rsidR="00A16C77" w:rsidRPr="00EB535D">
                <w:rPr>
                  <w:b/>
                  <w:color w:val="000000"/>
                  <w:szCs w:val="22"/>
                  <w:lang w:val="es-ES"/>
                </w:rPr>
                <w:t>NO</w:t>
              </w:r>
            </w:smartTag>
            <w:r w:rsidR="00A16C77" w:rsidRPr="00EB535D">
              <w:rPr>
                <w:b/>
                <w:color w:val="000000"/>
                <w:szCs w:val="22"/>
                <w:lang w:val="es-ES"/>
              </w:rPr>
              <w:t>MBRE</w:t>
            </w:r>
            <w:r w:rsidRPr="00EB535D">
              <w:rPr>
                <w:b/>
                <w:color w:val="000000"/>
                <w:szCs w:val="22"/>
                <w:lang w:val="es-ES"/>
              </w:rPr>
              <w:t xml:space="preserve">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L MEDICAMENTO</w:t>
            </w:r>
          </w:p>
        </w:tc>
      </w:tr>
    </w:tbl>
    <w:p w14:paraId="51C6E938" w14:textId="77777777" w:rsidR="00E10D34" w:rsidRPr="00EB535D" w:rsidRDefault="00E10D34" w:rsidP="00EB535D">
      <w:pPr>
        <w:rPr>
          <w:color w:val="000000"/>
          <w:szCs w:val="22"/>
          <w:lang w:val="es-ES"/>
        </w:rPr>
      </w:pPr>
    </w:p>
    <w:p w14:paraId="56EDE80D" w14:textId="77777777" w:rsidR="00536ED6" w:rsidRPr="00EB535D" w:rsidRDefault="00652952" w:rsidP="00EB535D">
      <w:pPr>
        <w:suppressAutoHyphens/>
        <w:rPr>
          <w:color w:val="000000"/>
          <w:szCs w:val="22"/>
          <w:lang w:val="es-ES"/>
        </w:rPr>
      </w:pPr>
      <w:r w:rsidRPr="00EB535D">
        <w:rPr>
          <w:color w:val="000000"/>
          <w:szCs w:val="22"/>
          <w:lang w:val="es-ES"/>
        </w:rPr>
        <w:t xml:space="preserve">Ácido </w:t>
      </w:r>
      <w:proofErr w:type="spellStart"/>
      <w:proofErr w:type="gramStart"/>
      <w:r w:rsidRPr="00EB535D">
        <w:rPr>
          <w:color w:val="000000"/>
          <w:szCs w:val="22"/>
          <w:lang w:val="es-ES"/>
        </w:rPr>
        <w:t>Ibandrónico</w:t>
      </w:r>
      <w:proofErr w:type="spellEnd"/>
      <w:r w:rsidRPr="00EB535D">
        <w:rPr>
          <w:color w:val="000000"/>
          <w:szCs w:val="22"/>
          <w:lang w:val="es-ES"/>
        </w:rPr>
        <w:t xml:space="preserve"> </w:t>
      </w:r>
      <w:r w:rsidR="00A12536" w:rsidRPr="00EB535D">
        <w:rPr>
          <w:color w:val="000000"/>
          <w:szCs w:val="22"/>
          <w:lang w:val="es-ES"/>
        </w:rPr>
        <w:t xml:space="preserve"> Accord</w:t>
      </w:r>
      <w:proofErr w:type="gramEnd"/>
      <w:r w:rsidR="00536ED6" w:rsidRPr="00EB535D">
        <w:rPr>
          <w:color w:val="000000"/>
          <w:szCs w:val="22"/>
          <w:lang w:val="es-ES"/>
        </w:rPr>
        <w:t xml:space="preserve"> 2 mg concentrado para solución para perfusión</w:t>
      </w:r>
      <w:r w:rsidR="00BB29E6" w:rsidRPr="00EB535D">
        <w:rPr>
          <w:color w:val="000000"/>
          <w:szCs w:val="22"/>
          <w:lang w:val="es-ES"/>
        </w:rPr>
        <w:t xml:space="preserve"> EFG</w:t>
      </w:r>
    </w:p>
    <w:p w14:paraId="7FEC2B56" w14:textId="77777777" w:rsidR="00536ED6" w:rsidRPr="00EB535D" w:rsidRDefault="00CF52DD" w:rsidP="00EB535D">
      <w:pPr>
        <w:suppressAutoHyphens/>
        <w:rPr>
          <w:color w:val="000000"/>
          <w:szCs w:val="22"/>
          <w:lang w:val="es-ES"/>
        </w:rPr>
      </w:pPr>
      <w:r w:rsidRPr="00EB535D">
        <w:rPr>
          <w:color w:val="000000"/>
          <w:szCs w:val="22"/>
          <w:lang w:val="es-ES"/>
        </w:rPr>
        <w:t xml:space="preserve">ácido </w:t>
      </w:r>
      <w:proofErr w:type="spellStart"/>
      <w:r w:rsidR="00536ED6" w:rsidRPr="00EB535D">
        <w:rPr>
          <w:color w:val="000000"/>
          <w:szCs w:val="22"/>
          <w:lang w:val="es-ES"/>
        </w:rPr>
        <w:t>ibandrónico</w:t>
      </w:r>
      <w:proofErr w:type="spellEnd"/>
    </w:p>
    <w:p w14:paraId="224782AC" w14:textId="77777777" w:rsidR="00E10D34" w:rsidRPr="00EB535D" w:rsidRDefault="00E10D34" w:rsidP="00EB535D">
      <w:pPr>
        <w:rPr>
          <w:color w:val="000000"/>
          <w:szCs w:val="22"/>
          <w:lang w:val="es-ES"/>
        </w:rPr>
      </w:pPr>
    </w:p>
    <w:p w14:paraId="2C6CC0D9" w14:textId="77777777" w:rsidR="00E10D34" w:rsidRPr="00EB535D" w:rsidRDefault="00E10D34"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EB535D" w14:paraId="21E39C38" w14:textId="77777777">
        <w:tc>
          <w:tcPr>
            <w:tcW w:w="9322" w:type="dxa"/>
          </w:tcPr>
          <w:p w14:paraId="632F1FCB" w14:textId="77777777" w:rsidR="00E10D34" w:rsidRPr="00EB535D" w:rsidRDefault="00E10D34" w:rsidP="00EB535D">
            <w:pPr>
              <w:ind w:left="567" w:hanging="567"/>
              <w:rPr>
                <w:b/>
                <w:color w:val="000000"/>
                <w:szCs w:val="22"/>
                <w:lang w:val="es-ES"/>
              </w:rPr>
            </w:pPr>
            <w:r w:rsidRPr="00EB535D">
              <w:rPr>
                <w:b/>
                <w:color w:val="000000"/>
                <w:szCs w:val="22"/>
                <w:lang w:val="es-ES"/>
              </w:rPr>
              <w:t>2.</w:t>
            </w:r>
            <w:r w:rsidRPr="00EB535D">
              <w:rPr>
                <w:b/>
                <w:color w:val="000000"/>
                <w:szCs w:val="22"/>
                <w:lang w:val="es-ES"/>
              </w:rPr>
              <w:tab/>
              <w:t>PRINCIPIO(S) ACTIVO(S)</w:t>
            </w:r>
          </w:p>
        </w:tc>
      </w:tr>
    </w:tbl>
    <w:p w14:paraId="33ECD248" w14:textId="77777777" w:rsidR="00E10D34" w:rsidRPr="00EB535D" w:rsidRDefault="00E10D34" w:rsidP="00EB535D">
      <w:pPr>
        <w:rPr>
          <w:color w:val="000000"/>
          <w:szCs w:val="22"/>
          <w:lang w:val="es-ES"/>
        </w:rPr>
      </w:pPr>
    </w:p>
    <w:p w14:paraId="1F4BE801" w14:textId="77777777" w:rsidR="00E10D34" w:rsidRPr="00EB535D" w:rsidRDefault="00536ED6" w:rsidP="00EB535D">
      <w:pPr>
        <w:rPr>
          <w:color w:val="000000"/>
          <w:szCs w:val="22"/>
          <w:lang w:val="es-ES"/>
        </w:rPr>
      </w:pPr>
      <w:r w:rsidRPr="00EB535D">
        <w:rPr>
          <w:color w:val="000000"/>
          <w:szCs w:val="22"/>
          <w:lang w:val="es-ES"/>
        </w:rPr>
        <w:t xml:space="preserve">Cada vial contiene 2 mg de ácido </w:t>
      </w:r>
      <w:proofErr w:type="spellStart"/>
      <w:r w:rsidRPr="00EB535D">
        <w:rPr>
          <w:color w:val="000000"/>
          <w:szCs w:val="22"/>
          <w:lang w:val="es-ES"/>
        </w:rPr>
        <w:t>ibandrónico</w:t>
      </w:r>
      <w:proofErr w:type="spellEnd"/>
      <w:r w:rsidRPr="00EB535D">
        <w:rPr>
          <w:color w:val="000000"/>
          <w:szCs w:val="22"/>
          <w:lang w:val="es-ES"/>
        </w:rPr>
        <w:t xml:space="preserve"> (</w:t>
      </w:r>
      <w:r w:rsidR="00350D75" w:rsidRPr="00EB535D">
        <w:rPr>
          <w:color w:val="000000"/>
          <w:szCs w:val="22"/>
          <w:lang w:val="es-ES"/>
        </w:rPr>
        <w:t xml:space="preserve">como de sodio </w:t>
      </w:r>
      <w:proofErr w:type="spellStart"/>
      <w:r w:rsidR="00350D75" w:rsidRPr="00EB535D">
        <w:rPr>
          <w:color w:val="000000"/>
          <w:szCs w:val="22"/>
          <w:lang w:val="es-ES"/>
        </w:rPr>
        <w:t>monohidrato</w:t>
      </w:r>
      <w:proofErr w:type="spellEnd"/>
      <w:r w:rsidRPr="00EB535D">
        <w:rPr>
          <w:color w:val="000000"/>
          <w:szCs w:val="22"/>
          <w:lang w:val="es-ES"/>
        </w:rPr>
        <w:t>).</w:t>
      </w:r>
    </w:p>
    <w:p w14:paraId="3E102BA8" w14:textId="77777777" w:rsidR="00536ED6" w:rsidRPr="00EB535D" w:rsidRDefault="00536ED6" w:rsidP="00EB535D">
      <w:pPr>
        <w:rPr>
          <w:color w:val="000000"/>
          <w:szCs w:val="22"/>
          <w:lang w:val="es-ES"/>
        </w:rPr>
      </w:pPr>
    </w:p>
    <w:p w14:paraId="0D6795D7" w14:textId="77777777" w:rsidR="0049444A" w:rsidRPr="00EB535D" w:rsidRDefault="0049444A"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EB535D" w14:paraId="4F2FE75C" w14:textId="77777777">
        <w:tc>
          <w:tcPr>
            <w:tcW w:w="9322" w:type="dxa"/>
          </w:tcPr>
          <w:p w14:paraId="59EC095C" w14:textId="77777777" w:rsidR="00E10D34" w:rsidRPr="00EB535D" w:rsidRDefault="00E10D34" w:rsidP="00EB535D">
            <w:pPr>
              <w:ind w:left="567" w:hanging="567"/>
              <w:rPr>
                <w:b/>
                <w:color w:val="000000"/>
                <w:szCs w:val="22"/>
                <w:lang w:val="es-ES"/>
              </w:rPr>
            </w:pPr>
            <w:r w:rsidRPr="00EB535D">
              <w:rPr>
                <w:b/>
                <w:color w:val="000000"/>
                <w:szCs w:val="22"/>
                <w:lang w:val="es-ES"/>
              </w:rPr>
              <w:t>3.</w:t>
            </w:r>
            <w:r w:rsidRPr="00EB535D">
              <w:rPr>
                <w:b/>
                <w:color w:val="000000"/>
                <w:szCs w:val="22"/>
                <w:lang w:val="es-ES"/>
              </w:rPr>
              <w:tab/>
              <w:t>L</w:t>
            </w:r>
            <w:smartTag w:uri="urn:schemas-microsoft-com:office:smarttags" w:element="PersonName">
              <w:r w:rsidRPr="00EB535D">
                <w:rPr>
                  <w:b/>
                  <w:color w:val="000000"/>
                  <w:szCs w:val="22"/>
                  <w:lang w:val="es-ES"/>
                </w:rPr>
                <w:t>IS</w:t>
              </w:r>
            </w:smartTag>
            <w:r w:rsidRPr="00EB535D">
              <w:rPr>
                <w:b/>
                <w:color w:val="000000"/>
                <w:szCs w:val="22"/>
                <w:lang w:val="es-ES"/>
              </w:rPr>
              <w:t xml:space="preserve">TA </w:t>
            </w:r>
            <w:smartTag w:uri="urn:schemas-microsoft-com:office:smarttags" w:element="PersonName">
              <w:r w:rsidRPr="00EB535D">
                <w:rPr>
                  <w:b/>
                  <w:color w:val="000000"/>
                  <w:szCs w:val="22"/>
                  <w:lang w:val="es-ES"/>
                </w:rPr>
                <w:t>DE</w:t>
              </w:r>
            </w:smartTag>
            <w:r w:rsidRPr="00EB535D">
              <w:rPr>
                <w:b/>
                <w:color w:val="000000"/>
                <w:szCs w:val="22"/>
                <w:lang w:val="es-ES"/>
              </w:rPr>
              <w:t xml:space="preserve"> EXCIPIENTES</w:t>
            </w:r>
          </w:p>
        </w:tc>
      </w:tr>
    </w:tbl>
    <w:p w14:paraId="7BCBA58F" w14:textId="77777777" w:rsidR="00E10D34" w:rsidRPr="00EB535D" w:rsidRDefault="00E10D34" w:rsidP="00EB535D">
      <w:pPr>
        <w:rPr>
          <w:color w:val="000000"/>
          <w:szCs w:val="22"/>
          <w:lang w:val="es-ES"/>
        </w:rPr>
      </w:pPr>
    </w:p>
    <w:p w14:paraId="4E9B69CA" w14:textId="77777777" w:rsidR="00536ED6" w:rsidRPr="00EB535D" w:rsidRDefault="00C62854" w:rsidP="00EB535D">
      <w:pPr>
        <w:suppressAutoHyphens/>
        <w:rPr>
          <w:color w:val="000000"/>
          <w:szCs w:val="22"/>
          <w:lang w:val="es-ES"/>
        </w:rPr>
      </w:pPr>
      <w:r w:rsidRPr="00EB535D">
        <w:rPr>
          <w:color w:val="000000"/>
          <w:szCs w:val="22"/>
          <w:lang w:val="es-ES"/>
        </w:rPr>
        <w:t>C</w:t>
      </w:r>
      <w:r w:rsidR="00536ED6" w:rsidRPr="00EB535D">
        <w:rPr>
          <w:color w:val="000000"/>
          <w:szCs w:val="22"/>
          <w:lang w:val="es-ES"/>
        </w:rPr>
        <w:t xml:space="preserve">loruro </w:t>
      </w:r>
      <w:r w:rsidR="006F60C9" w:rsidRPr="00EB535D">
        <w:rPr>
          <w:color w:val="000000"/>
          <w:szCs w:val="22"/>
          <w:lang w:val="es-ES"/>
        </w:rPr>
        <w:t>de sodio</w:t>
      </w:r>
      <w:r w:rsidR="00536ED6" w:rsidRPr="00EB535D">
        <w:rPr>
          <w:color w:val="000000"/>
          <w:szCs w:val="22"/>
          <w:lang w:val="es-ES"/>
        </w:rPr>
        <w:t>,</w:t>
      </w:r>
      <w:r w:rsidRPr="00EB535D">
        <w:rPr>
          <w:color w:val="000000"/>
          <w:szCs w:val="22"/>
          <w:lang w:val="es-ES"/>
        </w:rPr>
        <w:t xml:space="preserve"> acetato </w:t>
      </w:r>
      <w:r w:rsidR="00652952" w:rsidRPr="00EB535D">
        <w:rPr>
          <w:color w:val="000000"/>
          <w:szCs w:val="22"/>
          <w:lang w:val="es-ES"/>
        </w:rPr>
        <w:t xml:space="preserve">de sodio </w:t>
      </w:r>
      <w:proofErr w:type="spellStart"/>
      <w:r w:rsidRPr="00EB535D">
        <w:rPr>
          <w:color w:val="000000"/>
          <w:szCs w:val="22"/>
          <w:lang w:val="es-ES"/>
        </w:rPr>
        <w:t>trihidrato</w:t>
      </w:r>
      <w:proofErr w:type="spellEnd"/>
      <w:r w:rsidRPr="00EB535D">
        <w:rPr>
          <w:color w:val="000000"/>
          <w:szCs w:val="22"/>
          <w:lang w:val="es-ES"/>
        </w:rPr>
        <w:t>,</w:t>
      </w:r>
      <w:r w:rsidR="00536ED6" w:rsidRPr="00EB535D">
        <w:rPr>
          <w:color w:val="000000"/>
          <w:szCs w:val="22"/>
          <w:lang w:val="es-ES"/>
        </w:rPr>
        <w:t xml:space="preserve"> ácido acético</w:t>
      </w:r>
      <w:r w:rsidRPr="00EB535D">
        <w:rPr>
          <w:color w:val="000000"/>
          <w:szCs w:val="22"/>
          <w:lang w:val="es-ES"/>
        </w:rPr>
        <w:t xml:space="preserve"> glacial</w:t>
      </w:r>
      <w:r w:rsidR="00536ED6" w:rsidRPr="00EB535D">
        <w:rPr>
          <w:color w:val="000000"/>
          <w:szCs w:val="22"/>
          <w:lang w:val="es-ES"/>
        </w:rPr>
        <w:t xml:space="preserve"> y agua para </w:t>
      </w:r>
      <w:r w:rsidR="006F60C9" w:rsidRPr="00EB535D">
        <w:rPr>
          <w:color w:val="000000"/>
          <w:szCs w:val="22"/>
          <w:lang w:val="es-ES"/>
        </w:rPr>
        <w:t>preparaciones inyectables</w:t>
      </w:r>
      <w:r w:rsidR="00536ED6" w:rsidRPr="00EB535D">
        <w:rPr>
          <w:color w:val="000000"/>
          <w:szCs w:val="22"/>
          <w:lang w:val="es-ES"/>
        </w:rPr>
        <w:t>.</w:t>
      </w:r>
      <w:r w:rsidR="003B216A" w:rsidRPr="00EB535D">
        <w:rPr>
          <w:color w:val="000000"/>
          <w:szCs w:val="22"/>
          <w:lang w:val="es-ES"/>
        </w:rPr>
        <w:t xml:space="preserve"> </w:t>
      </w:r>
      <w:r w:rsidR="00DF17AB" w:rsidRPr="00EB535D">
        <w:rPr>
          <w:color w:val="000000"/>
          <w:szCs w:val="22"/>
          <w:lang w:val="es-ES"/>
        </w:rPr>
        <w:t xml:space="preserve">Para </w:t>
      </w:r>
      <w:proofErr w:type="gramStart"/>
      <w:r w:rsidR="00DF17AB" w:rsidRPr="00EB535D">
        <w:rPr>
          <w:color w:val="000000"/>
          <w:szCs w:val="22"/>
          <w:lang w:val="es-ES"/>
        </w:rPr>
        <w:t>mayor información</w:t>
      </w:r>
      <w:proofErr w:type="gramEnd"/>
      <w:r w:rsidR="00DF17AB" w:rsidRPr="00EB535D">
        <w:rPr>
          <w:color w:val="000000"/>
          <w:szCs w:val="22"/>
          <w:lang w:val="es-ES"/>
        </w:rPr>
        <w:t xml:space="preserve"> consultar el prospecto</w:t>
      </w:r>
      <w:r w:rsidR="00BC777E">
        <w:rPr>
          <w:color w:val="000000"/>
          <w:szCs w:val="22"/>
          <w:lang w:val="es-ES"/>
        </w:rPr>
        <w:t>.</w:t>
      </w:r>
    </w:p>
    <w:p w14:paraId="3B365A8D" w14:textId="77777777" w:rsidR="00E10D34" w:rsidRPr="00EB535D" w:rsidRDefault="00E10D34" w:rsidP="00EB535D">
      <w:pPr>
        <w:rPr>
          <w:color w:val="000000"/>
          <w:szCs w:val="22"/>
          <w:lang w:val="es-ES"/>
        </w:rPr>
      </w:pPr>
    </w:p>
    <w:p w14:paraId="2F3CA9D7" w14:textId="77777777" w:rsidR="0049444A" w:rsidRPr="00EB535D" w:rsidRDefault="0049444A"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C37E28" w14:paraId="21597524" w14:textId="77777777">
        <w:tc>
          <w:tcPr>
            <w:tcW w:w="9322" w:type="dxa"/>
          </w:tcPr>
          <w:p w14:paraId="454C760C" w14:textId="77777777" w:rsidR="00E10D34" w:rsidRPr="00EB535D" w:rsidRDefault="00E10D34" w:rsidP="00EB535D">
            <w:pPr>
              <w:ind w:left="567" w:hanging="567"/>
              <w:rPr>
                <w:b/>
                <w:color w:val="000000"/>
                <w:szCs w:val="22"/>
                <w:lang w:val="es-ES"/>
              </w:rPr>
            </w:pPr>
            <w:r w:rsidRPr="00EB535D">
              <w:rPr>
                <w:b/>
                <w:color w:val="000000"/>
                <w:szCs w:val="22"/>
                <w:lang w:val="es-ES"/>
              </w:rPr>
              <w:t>4.</w:t>
            </w:r>
            <w:r w:rsidRPr="00EB535D">
              <w:rPr>
                <w:b/>
                <w:color w:val="000000"/>
                <w:szCs w:val="22"/>
                <w:lang w:val="es-ES"/>
              </w:rPr>
              <w:tab/>
              <w:t xml:space="preserve">FORMA FARMACÉUTICA Y CONTENIDO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L ENVA</w:t>
            </w:r>
            <w:smartTag w:uri="urn:schemas-microsoft-com:office:smarttags" w:element="PersonName">
              <w:r w:rsidRPr="00EB535D">
                <w:rPr>
                  <w:b/>
                  <w:color w:val="000000"/>
                  <w:szCs w:val="22"/>
                  <w:lang w:val="es-ES"/>
                </w:rPr>
                <w:t>SE</w:t>
              </w:r>
            </w:smartTag>
          </w:p>
        </w:tc>
      </w:tr>
    </w:tbl>
    <w:p w14:paraId="7FEFA431" w14:textId="77777777" w:rsidR="00E10D34" w:rsidRPr="00EB535D" w:rsidRDefault="00E10D34" w:rsidP="00EB535D">
      <w:pPr>
        <w:rPr>
          <w:color w:val="000000"/>
          <w:szCs w:val="22"/>
          <w:lang w:val="es-ES"/>
        </w:rPr>
      </w:pPr>
    </w:p>
    <w:p w14:paraId="277ADBE5" w14:textId="77777777" w:rsidR="003B216A" w:rsidRPr="00EB535D" w:rsidRDefault="003B216A" w:rsidP="00EB535D">
      <w:pPr>
        <w:suppressAutoHyphens/>
        <w:rPr>
          <w:color w:val="000000"/>
          <w:szCs w:val="22"/>
          <w:lang w:val="es-ES"/>
        </w:rPr>
      </w:pPr>
      <w:r w:rsidRPr="00EB535D">
        <w:rPr>
          <w:color w:val="000000"/>
          <w:szCs w:val="22"/>
          <w:lang w:val="es-ES"/>
        </w:rPr>
        <w:t>Concentrado para solución para perfusión</w:t>
      </w:r>
    </w:p>
    <w:p w14:paraId="2F52AFD7" w14:textId="77777777" w:rsidR="00536ED6" w:rsidRPr="00EB535D" w:rsidRDefault="00536ED6" w:rsidP="00EB535D">
      <w:pPr>
        <w:suppressAutoHyphens/>
        <w:rPr>
          <w:color w:val="000000"/>
          <w:szCs w:val="22"/>
          <w:lang w:val="es-ES"/>
        </w:rPr>
      </w:pPr>
      <w:r w:rsidRPr="00EB535D">
        <w:rPr>
          <w:color w:val="000000"/>
          <w:szCs w:val="22"/>
          <w:lang w:val="es-ES"/>
        </w:rPr>
        <w:t>1 vial</w:t>
      </w:r>
      <w:r w:rsidR="00C62854" w:rsidRPr="00EB535D">
        <w:rPr>
          <w:color w:val="000000"/>
          <w:szCs w:val="22"/>
          <w:lang w:val="es-ES"/>
        </w:rPr>
        <w:t xml:space="preserve"> (2 mg/2 ml)</w:t>
      </w:r>
    </w:p>
    <w:p w14:paraId="1230A82B" w14:textId="77777777" w:rsidR="00E10D34" w:rsidRPr="00EB535D" w:rsidRDefault="00E10D34" w:rsidP="00EB535D">
      <w:pPr>
        <w:rPr>
          <w:color w:val="000000"/>
          <w:szCs w:val="22"/>
          <w:lang w:val="es-ES"/>
        </w:rPr>
      </w:pPr>
    </w:p>
    <w:p w14:paraId="6FB04406" w14:textId="77777777" w:rsidR="0049444A" w:rsidRPr="00EB535D" w:rsidRDefault="0049444A"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C37E28" w14:paraId="0B44FD0D" w14:textId="77777777">
        <w:tc>
          <w:tcPr>
            <w:tcW w:w="9322" w:type="dxa"/>
          </w:tcPr>
          <w:p w14:paraId="582E822E" w14:textId="77777777" w:rsidR="00E10D34" w:rsidRPr="00EB535D" w:rsidRDefault="00E10D34" w:rsidP="00EB535D">
            <w:pPr>
              <w:ind w:left="567" w:hanging="567"/>
              <w:rPr>
                <w:b/>
                <w:color w:val="000000"/>
                <w:szCs w:val="22"/>
                <w:lang w:val="es-ES"/>
              </w:rPr>
            </w:pPr>
            <w:r w:rsidRPr="00EB535D">
              <w:rPr>
                <w:b/>
                <w:color w:val="000000"/>
                <w:szCs w:val="22"/>
                <w:lang w:val="es-ES"/>
              </w:rPr>
              <w:t>5.</w:t>
            </w:r>
            <w:r w:rsidRPr="00EB535D">
              <w:rPr>
                <w:b/>
                <w:color w:val="000000"/>
                <w:szCs w:val="22"/>
                <w:lang w:val="es-ES"/>
              </w:rPr>
              <w:tab/>
              <w:t xml:space="preserve">FORMA Y VÍA(S) </w:t>
            </w:r>
            <w:smartTag w:uri="urn:schemas-microsoft-com:office:smarttags" w:element="PersonName">
              <w:r w:rsidRPr="00EB535D">
                <w:rPr>
                  <w:b/>
                  <w:color w:val="000000"/>
                  <w:szCs w:val="22"/>
                  <w:lang w:val="es-ES"/>
                </w:rPr>
                <w:t>DE</w:t>
              </w:r>
            </w:smartTag>
            <w:r w:rsidRPr="00EB535D">
              <w:rPr>
                <w:b/>
                <w:color w:val="000000"/>
                <w:szCs w:val="22"/>
                <w:lang w:val="es-ES"/>
              </w:rPr>
              <w:t xml:space="preserve"> ADMIN</w:t>
            </w:r>
            <w:smartTag w:uri="urn:schemas-microsoft-com:office:smarttags" w:element="PersonName">
              <w:r w:rsidRPr="00EB535D">
                <w:rPr>
                  <w:b/>
                  <w:color w:val="000000"/>
                  <w:szCs w:val="22"/>
                  <w:lang w:val="es-ES"/>
                </w:rPr>
                <w:t>IS</w:t>
              </w:r>
            </w:smartTag>
            <w:r w:rsidRPr="00EB535D">
              <w:rPr>
                <w:b/>
                <w:color w:val="000000"/>
                <w:szCs w:val="22"/>
                <w:lang w:val="es-ES"/>
              </w:rPr>
              <w:t>TRACIÓN</w:t>
            </w:r>
          </w:p>
        </w:tc>
      </w:tr>
    </w:tbl>
    <w:p w14:paraId="70AC8322" w14:textId="77777777" w:rsidR="00E10D34" w:rsidRPr="00EB535D" w:rsidRDefault="00E10D34" w:rsidP="00EB535D">
      <w:pPr>
        <w:rPr>
          <w:color w:val="000000"/>
          <w:szCs w:val="22"/>
          <w:lang w:val="es-ES"/>
        </w:rPr>
      </w:pPr>
    </w:p>
    <w:p w14:paraId="252F9E06" w14:textId="77777777" w:rsidR="00536ED6" w:rsidRPr="00EB535D" w:rsidRDefault="00536ED6" w:rsidP="00EB535D">
      <w:pPr>
        <w:suppressAutoHyphens/>
        <w:rPr>
          <w:color w:val="000000"/>
          <w:szCs w:val="22"/>
          <w:lang w:val="es-ES"/>
        </w:rPr>
      </w:pPr>
      <w:r w:rsidRPr="00EB535D">
        <w:rPr>
          <w:color w:val="000000"/>
          <w:szCs w:val="22"/>
          <w:lang w:val="es-ES"/>
        </w:rPr>
        <w:t>Le</w:t>
      </w:r>
      <w:r w:rsidR="00A63632" w:rsidRPr="00EB535D">
        <w:rPr>
          <w:color w:val="000000"/>
          <w:szCs w:val="22"/>
          <w:lang w:val="es-ES"/>
        </w:rPr>
        <w:t>er</w:t>
      </w:r>
      <w:r w:rsidRPr="00EB535D">
        <w:rPr>
          <w:color w:val="000000"/>
          <w:szCs w:val="22"/>
          <w:lang w:val="es-ES"/>
        </w:rPr>
        <w:t xml:space="preserve"> el prospecto antes de </w:t>
      </w:r>
      <w:r w:rsidR="00A63632" w:rsidRPr="00EB535D">
        <w:rPr>
          <w:color w:val="000000"/>
          <w:szCs w:val="22"/>
          <w:lang w:val="es-ES"/>
        </w:rPr>
        <w:t>utilizar</w:t>
      </w:r>
      <w:r w:rsidR="00976335" w:rsidRPr="00EB535D">
        <w:rPr>
          <w:color w:val="000000"/>
          <w:szCs w:val="22"/>
          <w:lang w:val="es-ES"/>
        </w:rPr>
        <w:t xml:space="preserve"> este medicamento.</w:t>
      </w:r>
    </w:p>
    <w:p w14:paraId="2ECE0A99" w14:textId="77777777" w:rsidR="00E10D34" w:rsidRPr="00EB535D" w:rsidRDefault="003B216A" w:rsidP="00EB535D">
      <w:pPr>
        <w:rPr>
          <w:color w:val="000000"/>
          <w:szCs w:val="22"/>
          <w:lang w:val="es-ES"/>
        </w:rPr>
      </w:pPr>
      <w:r w:rsidRPr="00EB535D">
        <w:rPr>
          <w:color w:val="000000"/>
          <w:szCs w:val="22"/>
          <w:lang w:val="es-ES"/>
        </w:rPr>
        <w:t>Para perfusión intravenosa previa dilución.</w:t>
      </w:r>
    </w:p>
    <w:p w14:paraId="31794ED3" w14:textId="77777777" w:rsidR="003B216A" w:rsidRPr="00EB535D" w:rsidRDefault="003B216A" w:rsidP="00EB535D">
      <w:pPr>
        <w:rPr>
          <w:color w:val="000000"/>
          <w:szCs w:val="22"/>
          <w:lang w:val="es-ES"/>
        </w:rPr>
      </w:pPr>
    </w:p>
    <w:p w14:paraId="15D1B3D2" w14:textId="77777777" w:rsidR="0049444A" w:rsidRPr="00EB535D" w:rsidRDefault="0049444A"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C37E28" w14:paraId="091972BB" w14:textId="77777777">
        <w:tc>
          <w:tcPr>
            <w:tcW w:w="9322" w:type="dxa"/>
          </w:tcPr>
          <w:p w14:paraId="28EC377D" w14:textId="77777777" w:rsidR="00E10D34" w:rsidRPr="00EB535D" w:rsidRDefault="00E10D34" w:rsidP="00EB535D">
            <w:pPr>
              <w:ind w:left="567" w:hanging="567"/>
              <w:rPr>
                <w:b/>
                <w:color w:val="000000"/>
                <w:szCs w:val="22"/>
                <w:lang w:val="es-ES"/>
              </w:rPr>
            </w:pPr>
            <w:r w:rsidRPr="00EB535D">
              <w:rPr>
                <w:b/>
                <w:color w:val="000000"/>
                <w:szCs w:val="22"/>
                <w:lang w:val="es-ES"/>
              </w:rPr>
              <w:t>6.</w:t>
            </w:r>
            <w:r w:rsidRPr="00EB535D">
              <w:rPr>
                <w:b/>
                <w:color w:val="000000"/>
                <w:szCs w:val="22"/>
                <w:lang w:val="es-ES"/>
              </w:rPr>
              <w:tab/>
              <w:t xml:space="preserve">ADVERTENCIA ESPECIAL </w:t>
            </w:r>
            <w:smartTag w:uri="urn:schemas-microsoft-com:office:smarttags" w:element="PersonName">
              <w:r w:rsidRPr="00EB535D">
                <w:rPr>
                  <w:b/>
                  <w:color w:val="000000"/>
                  <w:szCs w:val="22"/>
                  <w:lang w:val="es-ES"/>
                </w:rPr>
                <w:t>DE</w:t>
              </w:r>
            </w:smartTag>
            <w:r w:rsidRPr="00EB535D">
              <w:rPr>
                <w:b/>
                <w:color w:val="000000"/>
                <w:szCs w:val="22"/>
                <w:lang w:val="es-ES"/>
              </w:rPr>
              <w:t xml:space="preserve"> QUE </w:t>
            </w:r>
            <w:smartTag w:uri="urn:schemas-microsoft-com:office:smarttags" w:element="PersonName">
              <w:r w:rsidRPr="00EB535D">
                <w:rPr>
                  <w:b/>
                  <w:color w:val="000000"/>
                  <w:szCs w:val="22"/>
                  <w:lang w:val="es-ES"/>
                </w:rPr>
                <w:t>EL</w:t>
              </w:r>
            </w:smartTag>
            <w:r w:rsidRPr="00EB535D">
              <w:rPr>
                <w:b/>
                <w:color w:val="000000"/>
                <w:szCs w:val="22"/>
                <w:lang w:val="es-ES"/>
              </w:rPr>
              <w:t xml:space="preserve"> MEDICAMENTO </w:t>
            </w:r>
            <w:smartTag w:uri="urn:schemas-microsoft-com:office:smarttags" w:element="PersonName">
              <w:r w:rsidRPr="00EB535D">
                <w:rPr>
                  <w:b/>
                  <w:color w:val="000000"/>
                  <w:szCs w:val="22"/>
                  <w:lang w:val="es-ES"/>
                </w:rPr>
                <w:t>DE</w:t>
              </w:r>
            </w:smartTag>
            <w:r w:rsidRPr="00EB535D">
              <w:rPr>
                <w:b/>
                <w:color w:val="000000"/>
                <w:szCs w:val="22"/>
                <w:lang w:val="es-ES"/>
              </w:rPr>
              <w:t>BE MANTENER</w:t>
            </w:r>
            <w:smartTag w:uri="urn:schemas-microsoft-com:office:smarttags" w:element="PersonName">
              <w:r w:rsidRPr="00EB535D">
                <w:rPr>
                  <w:b/>
                  <w:color w:val="000000"/>
                  <w:szCs w:val="22"/>
                  <w:lang w:val="es-ES"/>
                </w:rPr>
                <w:t>SE</w:t>
              </w:r>
            </w:smartTag>
            <w:r w:rsidRPr="00EB535D">
              <w:rPr>
                <w:b/>
                <w:color w:val="000000"/>
                <w:szCs w:val="22"/>
                <w:lang w:val="es-ES"/>
              </w:rPr>
              <w:t xml:space="preserve"> FUERA </w:t>
            </w:r>
            <w:smartTag w:uri="urn:schemas-microsoft-com:office:smarttags" w:element="PersonName">
              <w:r w:rsidRPr="00EB535D">
                <w:rPr>
                  <w:b/>
                  <w:color w:val="000000"/>
                  <w:szCs w:val="22"/>
                  <w:lang w:val="es-ES"/>
                </w:rPr>
                <w:t>DE</w:t>
              </w:r>
            </w:smartTag>
            <w:r w:rsidRPr="00EB535D">
              <w:rPr>
                <w:b/>
                <w:color w:val="000000"/>
                <w:szCs w:val="22"/>
                <w:lang w:val="es-ES"/>
              </w:rPr>
              <w:t xml:space="preserve"> </w:t>
            </w:r>
            <w:smartTag w:uri="urn:schemas-microsoft-com:office:smarttags" w:element="PersonName">
              <w:smartTagPr>
                <w:attr w:name="ProductID" w:val="LA VISTA Y"/>
              </w:smartTagPr>
              <w:r w:rsidRPr="00EB535D">
                <w:rPr>
                  <w:b/>
                  <w:color w:val="000000"/>
                  <w:szCs w:val="22"/>
                  <w:lang w:val="es-ES"/>
                </w:rPr>
                <w:t>LA V</w:t>
              </w:r>
              <w:smartTag w:uri="urn:schemas-microsoft-com:office:smarttags" w:element="PersonName">
                <w:r w:rsidRPr="00EB535D">
                  <w:rPr>
                    <w:b/>
                    <w:color w:val="000000"/>
                    <w:szCs w:val="22"/>
                    <w:lang w:val="es-ES"/>
                  </w:rPr>
                  <w:t>IS</w:t>
                </w:r>
              </w:smartTag>
              <w:r w:rsidRPr="00EB535D">
                <w:rPr>
                  <w:b/>
                  <w:color w:val="000000"/>
                  <w:szCs w:val="22"/>
                  <w:lang w:val="es-ES"/>
                </w:rPr>
                <w:t>TA Y</w:t>
              </w:r>
            </w:smartTag>
            <w:r w:rsidRPr="00EB535D">
              <w:rPr>
                <w:b/>
                <w:color w:val="000000"/>
                <w:szCs w:val="22"/>
                <w:lang w:val="es-ES"/>
              </w:rPr>
              <w:t xml:space="preserve">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 xml:space="preserve">L ALCANCE </w:t>
            </w:r>
            <w:smartTag w:uri="urn:schemas-microsoft-com:office:smarttags" w:element="PersonName">
              <w:r w:rsidRPr="00EB535D">
                <w:rPr>
                  <w:b/>
                  <w:color w:val="000000"/>
                  <w:szCs w:val="22"/>
                  <w:lang w:val="es-ES"/>
                </w:rPr>
                <w:t>DE</w:t>
              </w:r>
            </w:smartTag>
            <w:r w:rsidRPr="00EB535D">
              <w:rPr>
                <w:b/>
                <w:color w:val="000000"/>
                <w:szCs w:val="22"/>
                <w:lang w:val="es-ES"/>
              </w:rPr>
              <w:t xml:space="preserve"> LOS NIÑOS</w:t>
            </w:r>
          </w:p>
        </w:tc>
      </w:tr>
    </w:tbl>
    <w:p w14:paraId="30532BE1" w14:textId="77777777" w:rsidR="00E10D34" w:rsidRPr="00EB535D" w:rsidRDefault="00E10D34" w:rsidP="00EB535D">
      <w:pPr>
        <w:rPr>
          <w:color w:val="000000"/>
          <w:szCs w:val="22"/>
          <w:lang w:val="es-ES"/>
        </w:rPr>
      </w:pPr>
    </w:p>
    <w:p w14:paraId="01C71635" w14:textId="77777777" w:rsidR="00E10D34" w:rsidRPr="00EB535D" w:rsidRDefault="00E10D34" w:rsidP="00EB535D">
      <w:pPr>
        <w:rPr>
          <w:color w:val="000000"/>
          <w:szCs w:val="22"/>
          <w:lang w:val="es-ES"/>
        </w:rPr>
      </w:pPr>
      <w:r w:rsidRPr="00EB535D">
        <w:rPr>
          <w:color w:val="000000"/>
          <w:szCs w:val="22"/>
          <w:lang w:val="es-ES"/>
        </w:rPr>
        <w:t>Mantener fuera de la vista</w:t>
      </w:r>
      <w:r w:rsidR="00C62854" w:rsidRPr="00EB535D">
        <w:rPr>
          <w:color w:val="000000"/>
          <w:szCs w:val="22"/>
          <w:lang w:val="es-ES"/>
        </w:rPr>
        <w:t xml:space="preserve"> y el alcance</w:t>
      </w:r>
      <w:r w:rsidRPr="00EB535D">
        <w:rPr>
          <w:color w:val="000000"/>
          <w:szCs w:val="22"/>
          <w:lang w:val="es-ES"/>
        </w:rPr>
        <w:t xml:space="preserve"> de l</w:t>
      </w:r>
      <w:r w:rsidR="00164548" w:rsidRPr="00EB535D">
        <w:rPr>
          <w:color w:val="000000"/>
          <w:szCs w:val="22"/>
          <w:lang w:val="es-ES"/>
        </w:rPr>
        <w:t>os niños</w:t>
      </w:r>
    </w:p>
    <w:p w14:paraId="4DAB9CF6" w14:textId="77777777" w:rsidR="00E10D34" w:rsidRPr="00EB535D" w:rsidRDefault="00E10D34" w:rsidP="00EB535D">
      <w:pPr>
        <w:rPr>
          <w:color w:val="000000"/>
          <w:szCs w:val="22"/>
          <w:lang w:val="es-ES"/>
        </w:rPr>
      </w:pPr>
    </w:p>
    <w:p w14:paraId="4BB15B91" w14:textId="77777777" w:rsidR="00E10D34" w:rsidRPr="00EB535D" w:rsidRDefault="00E10D34"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C37E28" w14:paraId="5B48D9EF" w14:textId="77777777">
        <w:tc>
          <w:tcPr>
            <w:tcW w:w="9322" w:type="dxa"/>
          </w:tcPr>
          <w:p w14:paraId="6E129E1E" w14:textId="77777777" w:rsidR="00E10D34" w:rsidRPr="00EB535D" w:rsidRDefault="00E10D34" w:rsidP="00EB535D">
            <w:pPr>
              <w:ind w:left="567" w:hanging="567"/>
              <w:rPr>
                <w:b/>
                <w:color w:val="000000"/>
                <w:szCs w:val="22"/>
                <w:lang w:val="es-ES"/>
              </w:rPr>
            </w:pPr>
            <w:r w:rsidRPr="00EB535D">
              <w:rPr>
                <w:b/>
                <w:color w:val="000000"/>
                <w:szCs w:val="22"/>
                <w:lang w:val="es-ES"/>
              </w:rPr>
              <w:t>7.</w:t>
            </w:r>
            <w:r w:rsidRPr="00EB535D">
              <w:rPr>
                <w:b/>
                <w:color w:val="000000"/>
                <w:szCs w:val="22"/>
                <w:lang w:val="es-ES"/>
              </w:rPr>
              <w:tab/>
              <w:t>OTRA</w:t>
            </w:r>
            <w:r w:rsidR="00A16C77" w:rsidRPr="00EB535D">
              <w:rPr>
                <w:b/>
                <w:color w:val="000000"/>
                <w:szCs w:val="22"/>
                <w:lang w:val="es-ES"/>
              </w:rPr>
              <w:t>(</w:t>
            </w:r>
            <w:r w:rsidRPr="00EB535D">
              <w:rPr>
                <w:b/>
                <w:color w:val="000000"/>
                <w:szCs w:val="22"/>
                <w:lang w:val="es-ES"/>
              </w:rPr>
              <w:t>S</w:t>
            </w:r>
            <w:r w:rsidR="00A16C77" w:rsidRPr="00EB535D">
              <w:rPr>
                <w:b/>
                <w:color w:val="000000"/>
                <w:szCs w:val="22"/>
                <w:lang w:val="es-ES"/>
              </w:rPr>
              <w:t>)</w:t>
            </w:r>
            <w:r w:rsidRPr="00EB535D">
              <w:rPr>
                <w:b/>
                <w:color w:val="000000"/>
                <w:szCs w:val="22"/>
                <w:lang w:val="es-ES"/>
              </w:rPr>
              <w:t xml:space="preserve"> ADVERTENCIA</w:t>
            </w:r>
            <w:r w:rsidR="00A16C77" w:rsidRPr="00EB535D">
              <w:rPr>
                <w:b/>
                <w:color w:val="000000"/>
                <w:szCs w:val="22"/>
                <w:lang w:val="es-ES"/>
              </w:rPr>
              <w:t>(</w:t>
            </w:r>
            <w:r w:rsidRPr="00EB535D">
              <w:rPr>
                <w:b/>
                <w:color w:val="000000"/>
                <w:szCs w:val="22"/>
                <w:lang w:val="es-ES"/>
              </w:rPr>
              <w:t>S</w:t>
            </w:r>
            <w:r w:rsidR="00A16C77" w:rsidRPr="00EB535D">
              <w:rPr>
                <w:b/>
                <w:color w:val="000000"/>
                <w:szCs w:val="22"/>
                <w:lang w:val="es-ES"/>
              </w:rPr>
              <w:t>)</w:t>
            </w:r>
            <w:r w:rsidRPr="00EB535D">
              <w:rPr>
                <w:b/>
                <w:color w:val="000000"/>
                <w:szCs w:val="22"/>
                <w:lang w:val="es-ES"/>
              </w:rPr>
              <w:t xml:space="preserve"> ESPECIAL</w:t>
            </w:r>
            <w:r w:rsidR="00A16C77" w:rsidRPr="00EB535D">
              <w:rPr>
                <w:b/>
                <w:color w:val="000000"/>
                <w:szCs w:val="22"/>
                <w:lang w:val="es-ES"/>
              </w:rPr>
              <w:t>(</w:t>
            </w:r>
            <w:r w:rsidRPr="00EB535D">
              <w:rPr>
                <w:b/>
                <w:color w:val="000000"/>
                <w:szCs w:val="22"/>
                <w:lang w:val="es-ES"/>
              </w:rPr>
              <w:t>ES</w:t>
            </w:r>
            <w:r w:rsidR="00A16C77" w:rsidRPr="00EB535D">
              <w:rPr>
                <w:b/>
                <w:color w:val="000000"/>
                <w:szCs w:val="22"/>
                <w:lang w:val="es-ES"/>
              </w:rPr>
              <w:t>)</w:t>
            </w:r>
            <w:r w:rsidRPr="00EB535D">
              <w:rPr>
                <w:b/>
                <w:color w:val="000000"/>
                <w:szCs w:val="22"/>
                <w:lang w:val="es-ES"/>
              </w:rPr>
              <w:t xml:space="preserve">, </w:t>
            </w:r>
            <w:smartTag w:uri="urn:schemas-microsoft-com:office:smarttags" w:element="PersonName">
              <w:r w:rsidRPr="00EB535D">
                <w:rPr>
                  <w:b/>
                  <w:color w:val="000000"/>
                  <w:szCs w:val="22"/>
                  <w:lang w:val="es-ES"/>
                </w:rPr>
                <w:t>SI</w:t>
              </w:r>
            </w:smartTag>
            <w:r w:rsidRPr="00EB535D">
              <w:rPr>
                <w:b/>
                <w:color w:val="000000"/>
                <w:szCs w:val="22"/>
                <w:lang w:val="es-ES"/>
              </w:rPr>
              <w:t xml:space="preserve"> ES NECESARIO</w:t>
            </w:r>
          </w:p>
        </w:tc>
      </w:tr>
    </w:tbl>
    <w:p w14:paraId="14DD9B8A" w14:textId="77777777" w:rsidR="00E10D34" w:rsidRPr="00EB535D" w:rsidRDefault="00E10D34" w:rsidP="00EB535D">
      <w:pPr>
        <w:rPr>
          <w:color w:val="000000"/>
          <w:szCs w:val="22"/>
          <w:lang w:val="es-ES"/>
        </w:rPr>
      </w:pPr>
    </w:p>
    <w:p w14:paraId="14A4BE53" w14:textId="77777777" w:rsidR="00E10D34" w:rsidRPr="00EB535D" w:rsidRDefault="00E10D34"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EB535D" w14:paraId="46401559" w14:textId="77777777">
        <w:tc>
          <w:tcPr>
            <w:tcW w:w="9322" w:type="dxa"/>
          </w:tcPr>
          <w:p w14:paraId="0F262AAE" w14:textId="77777777" w:rsidR="00E10D34" w:rsidRPr="00EB535D" w:rsidRDefault="00E10D34" w:rsidP="00EB535D">
            <w:pPr>
              <w:ind w:left="567" w:hanging="567"/>
              <w:rPr>
                <w:b/>
                <w:color w:val="000000"/>
                <w:szCs w:val="22"/>
                <w:lang w:val="es-ES"/>
              </w:rPr>
            </w:pPr>
            <w:r w:rsidRPr="00EB535D">
              <w:rPr>
                <w:b/>
                <w:color w:val="000000"/>
                <w:szCs w:val="22"/>
                <w:lang w:val="es-ES"/>
              </w:rPr>
              <w:t>8.</w:t>
            </w:r>
            <w:r w:rsidRPr="00EB535D">
              <w:rPr>
                <w:b/>
                <w:color w:val="000000"/>
                <w:szCs w:val="22"/>
                <w:lang w:val="es-ES"/>
              </w:rPr>
              <w:tab/>
              <w:t xml:space="preserve">FECHA </w:t>
            </w:r>
            <w:smartTag w:uri="urn:schemas-microsoft-com:office:smarttags" w:element="PersonName">
              <w:r w:rsidRPr="00EB535D">
                <w:rPr>
                  <w:b/>
                  <w:color w:val="000000"/>
                  <w:szCs w:val="22"/>
                  <w:lang w:val="es-ES"/>
                </w:rPr>
                <w:t>DE</w:t>
              </w:r>
            </w:smartTag>
            <w:r w:rsidRPr="00EB535D">
              <w:rPr>
                <w:b/>
                <w:color w:val="000000"/>
                <w:szCs w:val="22"/>
                <w:lang w:val="es-ES"/>
              </w:rPr>
              <w:t xml:space="preserve"> CADUCIDAD</w:t>
            </w:r>
          </w:p>
        </w:tc>
      </w:tr>
    </w:tbl>
    <w:p w14:paraId="237FE3C1" w14:textId="77777777" w:rsidR="00E10D34" w:rsidRPr="00EB535D" w:rsidRDefault="00E10D34" w:rsidP="00EB535D">
      <w:pPr>
        <w:rPr>
          <w:color w:val="000000"/>
          <w:szCs w:val="22"/>
          <w:lang w:val="es-ES"/>
        </w:rPr>
      </w:pPr>
    </w:p>
    <w:p w14:paraId="7C513694" w14:textId="77777777" w:rsidR="00164548" w:rsidRPr="00EB535D" w:rsidRDefault="00164548" w:rsidP="00EB535D">
      <w:pPr>
        <w:outlineLvl w:val="0"/>
        <w:rPr>
          <w:color w:val="000000"/>
          <w:szCs w:val="22"/>
          <w:lang w:val="es-ES"/>
        </w:rPr>
      </w:pPr>
      <w:r w:rsidRPr="00EB535D">
        <w:rPr>
          <w:color w:val="000000"/>
          <w:szCs w:val="22"/>
          <w:lang w:val="es-ES"/>
        </w:rPr>
        <w:t xml:space="preserve">CAD </w:t>
      </w:r>
    </w:p>
    <w:p w14:paraId="52A7D94E" w14:textId="77777777" w:rsidR="00262DE0" w:rsidRPr="00EB535D" w:rsidRDefault="00652952" w:rsidP="00EB535D">
      <w:pPr>
        <w:outlineLvl w:val="0"/>
        <w:rPr>
          <w:color w:val="000000"/>
          <w:szCs w:val="22"/>
          <w:lang w:val="es-ES"/>
        </w:rPr>
      </w:pPr>
      <w:r w:rsidRPr="00EB535D">
        <w:rPr>
          <w:color w:val="000000"/>
          <w:szCs w:val="22"/>
          <w:lang w:val="es-ES"/>
        </w:rPr>
        <w:t>Leer</w:t>
      </w:r>
      <w:r w:rsidR="00262DE0" w:rsidRPr="00EB535D">
        <w:rPr>
          <w:color w:val="000000"/>
          <w:szCs w:val="22"/>
          <w:lang w:val="es-ES"/>
        </w:rPr>
        <w:t xml:space="preserve"> el prospecto </w:t>
      </w:r>
      <w:r w:rsidRPr="00EB535D">
        <w:rPr>
          <w:color w:val="000000"/>
          <w:szCs w:val="22"/>
          <w:lang w:val="es-ES"/>
        </w:rPr>
        <w:t>para la caducidad</w:t>
      </w:r>
      <w:r w:rsidR="00262DE0" w:rsidRPr="00EB535D">
        <w:rPr>
          <w:color w:val="000000"/>
          <w:szCs w:val="22"/>
          <w:lang w:val="es-ES"/>
        </w:rPr>
        <w:t xml:space="preserve"> tras la dilución.</w:t>
      </w:r>
    </w:p>
    <w:p w14:paraId="0C4863D3" w14:textId="77777777" w:rsidR="00E10D34" w:rsidRPr="00EB535D" w:rsidRDefault="00E10D34" w:rsidP="00EB535D">
      <w:pPr>
        <w:rPr>
          <w:color w:val="000000"/>
          <w:szCs w:val="22"/>
          <w:lang w:val="es-ES"/>
        </w:rPr>
      </w:pPr>
    </w:p>
    <w:p w14:paraId="502A4B00" w14:textId="77777777" w:rsidR="00E10D34" w:rsidRPr="00EB535D" w:rsidRDefault="00E10D34"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EB535D" w14:paraId="7884AC0C" w14:textId="77777777">
        <w:tc>
          <w:tcPr>
            <w:tcW w:w="9322" w:type="dxa"/>
          </w:tcPr>
          <w:p w14:paraId="018C256E" w14:textId="77777777" w:rsidR="00E10D34" w:rsidRPr="00EB535D" w:rsidRDefault="00E10D34" w:rsidP="00EB535D">
            <w:pPr>
              <w:ind w:left="567" w:hanging="567"/>
              <w:rPr>
                <w:b/>
                <w:color w:val="000000"/>
                <w:szCs w:val="22"/>
                <w:lang w:val="es-ES"/>
              </w:rPr>
            </w:pPr>
            <w:r w:rsidRPr="00EB535D">
              <w:rPr>
                <w:b/>
                <w:color w:val="000000"/>
                <w:szCs w:val="22"/>
                <w:lang w:val="es-ES"/>
              </w:rPr>
              <w:t>9.</w:t>
            </w:r>
            <w:r w:rsidRPr="00EB535D">
              <w:rPr>
                <w:b/>
                <w:color w:val="000000"/>
                <w:szCs w:val="22"/>
                <w:lang w:val="es-ES"/>
              </w:rPr>
              <w:tab/>
              <w:t xml:space="preserve">CONDICIONES ESPECIALES </w:t>
            </w:r>
            <w:smartTag w:uri="urn:schemas-microsoft-com:office:smarttags" w:element="PersonName">
              <w:r w:rsidRPr="00EB535D">
                <w:rPr>
                  <w:b/>
                  <w:color w:val="000000"/>
                  <w:szCs w:val="22"/>
                  <w:lang w:val="es-ES"/>
                </w:rPr>
                <w:t>DE</w:t>
              </w:r>
            </w:smartTag>
            <w:r w:rsidRPr="00EB535D">
              <w:rPr>
                <w:b/>
                <w:color w:val="000000"/>
                <w:szCs w:val="22"/>
                <w:lang w:val="es-ES"/>
              </w:rPr>
              <w:t xml:space="preserve"> CON</w:t>
            </w:r>
            <w:smartTag w:uri="urn:schemas-microsoft-com:office:smarttags" w:element="PersonName">
              <w:r w:rsidRPr="00EB535D">
                <w:rPr>
                  <w:b/>
                  <w:color w:val="000000"/>
                  <w:szCs w:val="22"/>
                  <w:lang w:val="es-ES"/>
                </w:rPr>
                <w:t>SE</w:t>
              </w:r>
            </w:smartTag>
            <w:r w:rsidRPr="00EB535D">
              <w:rPr>
                <w:b/>
                <w:color w:val="000000"/>
                <w:szCs w:val="22"/>
                <w:lang w:val="es-ES"/>
              </w:rPr>
              <w:t>RVACIÓN</w:t>
            </w:r>
          </w:p>
        </w:tc>
      </w:tr>
    </w:tbl>
    <w:p w14:paraId="14C94651" w14:textId="77777777" w:rsidR="00E10D34" w:rsidRPr="00EB535D" w:rsidRDefault="00E10D34" w:rsidP="00EB535D">
      <w:pPr>
        <w:rPr>
          <w:i/>
          <w:color w:val="000000"/>
          <w:szCs w:val="22"/>
          <w:lang w:val="es-ES"/>
        </w:rPr>
      </w:pPr>
    </w:p>
    <w:p w14:paraId="089B5D7B" w14:textId="77777777" w:rsidR="00E10D34" w:rsidRPr="00EB535D" w:rsidRDefault="00E10D34" w:rsidP="00EB535D">
      <w:pPr>
        <w:rPr>
          <w:color w:val="000000"/>
          <w:szCs w:val="22"/>
          <w:lang w:val="es-ES"/>
        </w:rPr>
      </w:pPr>
    </w:p>
    <w:p w14:paraId="4B5DF92C" w14:textId="77777777" w:rsidR="00E10D34" w:rsidRPr="00EB535D" w:rsidRDefault="00E10D34" w:rsidP="00EB535D">
      <w:pPr>
        <w:ind w:left="567" w:hanging="567"/>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C37E28" w14:paraId="2735CE9F" w14:textId="77777777">
        <w:tc>
          <w:tcPr>
            <w:tcW w:w="9322" w:type="dxa"/>
          </w:tcPr>
          <w:p w14:paraId="6F2CDD61" w14:textId="77777777" w:rsidR="00E10D34" w:rsidRPr="00EB535D" w:rsidRDefault="00E10D34" w:rsidP="00EB535D">
            <w:pPr>
              <w:keepNext/>
              <w:ind w:left="567" w:hanging="567"/>
              <w:rPr>
                <w:b/>
                <w:color w:val="000000"/>
                <w:szCs w:val="22"/>
                <w:lang w:val="es-ES"/>
              </w:rPr>
            </w:pPr>
            <w:r w:rsidRPr="00EB535D">
              <w:rPr>
                <w:b/>
                <w:color w:val="000000"/>
                <w:szCs w:val="22"/>
                <w:lang w:val="es-ES"/>
              </w:rPr>
              <w:t>10.</w:t>
            </w:r>
            <w:r w:rsidRPr="00EB535D">
              <w:rPr>
                <w:b/>
                <w:color w:val="000000"/>
                <w:szCs w:val="22"/>
                <w:lang w:val="es-ES"/>
              </w:rPr>
              <w:tab/>
              <w:t xml:space="preserve">PRECAUCIONES ESPECIALES </w:t>
            </w:r>
            <w:smartTag w:uri="urn:schemas-microsoft-com:office:smarttags" w:element="PersonName">
              <w:r w:rsidRPr="00EB535D">
                <w:rPr>
                  <w:b/>
                  <w:color w:val="000000"/>
                  <w:szCs w:val="22"/>
                  <w:lang w:val="es-ES"/>
                </w:rPr>
                <w:t>DE</w:t>
              </w:r>
            </w:smartTag>
            <w:r w:rsidRPr="00EB535D">
              <w:rPr>
                <w:b/>
                <w:color w:val="000000"/>
                <w:szCs w:val="22"/>
                <w:lang w:val="es-ES"/>
              </w:rPr>
              <w:t xml:space="preserve"> </w:t>
            </w:r>
            <w:smartTag w:uri="urn:schemas-microsoft-com:office:smarttags" w:element="PersonName">
              <w:r w:rsidRPr="00EB535D">
                <w:rPr>
                  <w:b/>
                  <w:color w:val="000000"/>
                  <w:szCs w:val="22"/>
                  <w:lang w:val="es-ES"/>
                </w:rPr>
                <w:t>EL</w:t>
              </w:r>
            </w:smartTag>
            <w:r w:rsidRPr="00EB535D">
              <w:rPr>
                <w:b/>
                <w:color w:val="000000"/>
                <w:szCs w:val="22"/>
                <w:lang w:val="es-ES"/>
              </w:rPr>
              <w:t xml:space="preserve">IMINACIÓN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 xml:space="preserve">L </w:t>
            </w:r>
            <w:r w:rsidR="00976335" w:rsidRPr="00EB535D">
              <w:rPr>
                <w:b/>
                <w:color w:val="000000"/>
                <w:szCs w:val="22"/>
                <w:lang w:val="es-ES"/>
              </w:rPr>
              <w:t>MEDICAMENTO</w:t>
            </w:r>
            <w:r w:rsidRPr="00EB535D">
              <w:rPr>
                <w:b/>
                <w:color w:val="000000"/>
                <w:szCs w:val="22"/>
                <w:lang w:val="es-ES"/>
              </w:rPr>
              <w:t xml:space="preserve"> </w:t>
            </w:r>
            <w:smartTag w:uri="urn:schemas-microsoft-com:office:smarttags" w:element="PersonName">
              <w:r w:rsidRPr="00EB535D">
                <w:rPr>
                  <w:b/>
                  <w:color w:val="000000"/>
                  <w:szCs w:val="22"/>
                  <w:lang w:val="es-ES"/>
                </w:rPr>
                <w:t>NO</w:t>
              </w:r>
            </w:smartTag>
            <w:r w:rsidRPr="00EB535D">
              <w:rPr>
                <w:b/>
                <w:color w:val="000000"/>
                <w:szCs w:val="22"/>
                <w:lang w:val="es-ES"/>
              </w:rPr>
              <w:t xml:space="preserve"> UTILIZADO </w:t>
            </w:r>
            <w:r w:rsidR="00976335" w:rsidRPr="00EB535D">
              <w:rPr>
                <w:b/>
                <w:color w:val="000000"/>
                <w:szCs w:val="22"/>
                <w:lang w:val="es-ES"/>
              </w:rPr>
              <w:t>Y</w:t>
            </w:r>
            <w:r w:rsidRPr="00EB535D">
              <w:rPr>
                <w:b/>
                <w:color w:val="000000"/>
                <w:szCs w:val="22"/>
                <w:lang w:val="es-ES"/>
              </w:rPr>
              <w:t xml:space="preserve"> </w:t>
            </w:r>
            <w:smartTag w:uri="urn:schemas-microsoft-com:office:smarttags" w:element="PersonName">
              <w:r w:rsidRPr="00EB535D">
                <w:rPr>
                  <w:b/>
                  <w:color w:val="000000"/>
                  <w:szCs w:val="22"/>
                  <w:lang w:val="es-ES"/>
                </w:rPr>
                <w:t>DE</w:t>
              </w:r>
            </w:smartTag>
            <w:r w:rsidRPr="00EB535D">
              <w:rPr>
                <w:b/>
                <w:color w:val="000000"/>
                <w:szCs w:val="22"/>
                <w:lang w:val="es-ES"/>
              </w:rPr>
              <w:t xml:space="preserve"> LOS MATERIALES </w:t>
            </w:r>
            <w:smartTag w:uri="urn:schemas-microsoft-com:office:smarttags" w:element="PersonName">
              <w:r w:rsidR="00976335" w:rsidRPr="00EB535D">
                <w:rPr>
                  <w:b/>
                  <w:color w:val="000000"/>
                  <w:szCs w:val="22"/>
                  <w:lang w:val="es-ES"/>
                </w:rPr>
                <w:t>DE</w:t>
              </w:r>
            </w:smartTag>
            <w:r w:rsidR="00976335" w:rsidRPr="00EB535D">
              <w:rPr>
                <w:b/>
                <w:color w:val="000000"/>
                <w:szCs w:val="22"/>
                <w:lang w:val="es-ES"/>
              </w:rPr>
              <w:t xml:space="preserve">RIVADOS </w:t>
            </w:r>
            <w:smartTag w:uri="urn:schemas-microsoft-com:office:smarttags" w:element="PersonName">
              <w:r w:rsidR="00976335" w:rsidRPr="00EB535D">
                <w:rPr>
                  <w:b/>
                  <w:color w:val="000000"/>
                  <w:szCs w:val="22"/>
                  <w:lang w:val="es-ES"/>
                </w:rPr>
                <w:t>DE</w:t>
              </w:r>
            </w:smartTag>
            <w:r w:rsidR="00976335" w:rsidRPr="00EB535D">
              <w:rPr>
                <w:b/>
                <w:color w:val="000000"/>
                <w:szCs w:val="22"/>
                <w:lang w:val="es-ES"/>
              </w:rPr>
              <w:t xml:space="preserve"> SU USO</w:t>
            </w:r>
            <w:r w:rsidRPr="00EB535D">
              <w:rPr>
                <w:b/>
                <w:color w:val="000000"/>
                <w:szCs w:val="22"/>
                <w:lang w:val="es-ES"/>
              </w:rPr>
              <w:t xml:space="preserve"> (CUANDO CORRESPONDA)</w:t>
            </w:r>
          </w:p>
        </w:tc>
      </w:tr>
    </w:tbl>
    <w:p w14:paraId="56447151" w14:textId="77777777" w:rsidR="00E10D34" w:rsidRPr="00EB535D" w:rsidRDefault="00E10D34" w:rsidP="00EB535D">
      <w:pPr>
        <w:rPr>
          <w:color w:val="000000"/>
          <w:szCs w:val="22"/>
          <w:lang w:val="es-ES"/>
        </w:rPr>
      </w:pPr>
    </w:p>
    <w:p w14:paraId="1ABC1C2D" w14:textId="77777777" w:rsidR="00E10D34" w:rsidRPr="00EB535D" w:rsidRDefault="00E10D34"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C37E28" w14:paraId="1785AC23" w14:textId="77777777">
        <w:tc>
          <w:tcPr>
            <w:tcW w:w="9322" w:type="dxa"/>
          </w:tcPr>
          <w:p w14:paraId="3D91A577" w14:textId="77777777" w:rsidR="00E10D34" w:rsidRPr="00EB535D" w:rsidRDefault="00E10D34" w:rsidP="00EB535D">
            <w:pPr>
              <w:ind w:left="567" w:hanging="567"/>
              <w:rPr>
                <w:b/>
                <w:color w:val="000000"/>
                <w:szCs w:val="22"/>
                <w:lang w:val="es-ES"/>
              </w:rPr>
            </w:pPr>
            <w:r w:rsidRPr="00EB535D">
              <w:rPr>
                <w:b/>
                <w:color w:val="000000"/>
                <w:szCs w:val="22"/>
                <w:lang w:val="es-ES"/>
              </w:rPr>
              <w:t>11.</w:t>
            </w:r>
            <w:r w:rsidRPr="00EB535D">
              <w:rPr>
                <w:b/>
                <w:color w:val="000000"/>
                <w:szCs w:val="22"/>
                <w:lang w:val="es-ES"/>
              </w:rPr>
              <w:tab/>
            </w:r>
            <w:smartTag w:uri="urn:schemas-microsoft-com:office:smarttags" w:element="PersonName">
              <w:r w:rsidRPr="00EB535D">
                <w:rPr>
                  <w:b/>
                  <w:color w:val="000000"/>
                  <w:szCs w:val="22"/>
                  <w:lang w:val="es-ES"/>
                </w:rPr>
                <w:t>NO</w:t>
              </w:r>
            </w:smartTag>
            <w:r w:rsidRPr="00EB535D">
              <w:rPr>
                <w:b/>
                <w:color w:val="000000"/>
                <w:szCs w:val="22"/>
                <w:lang w:val="es-ES"/>
              </w:rPr>
              <w:t xml:space="preserve">MBRE Y DIRECCIÓN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L T</w:t>
            </w:r>
            <w:smartTag w:uri="urn:schemas-microsoft-com:office:smarttags" w:element="PersonName">
              <w:r w:rsidRPr="00EB535D">
                <w:rPr>
                  <w:b/>
                  <w:color w:val="000000"/>
                  <w:szCs w:val="22"/>
                  <w:lang w:val="es-ES"/>
                </w:rPr>
                <w:t>IT</w:t>
              </w:r>
            </w:smartTag>
            <w:r w:rsidRPr="00EB535D">
              <w:rPr>
                <w:b/>
                <w:color w:val="000000"/>
                <w:szCs w:val="22"/>
                <w:lang w:val="es-ES"/>
              </w:rPr>
              <w:t xml:space="preserve">ULAR </w:t>
            </w:r>
            <w:smartTag w:uri="urn:schemas-microsoft-com:office:smarttags" w:element="PersonName">
              <w:r w:rsidRPr="00EB535D">
                <w:rPr>
                  <w:b/>
                  <w:color w:val="000000"/>
                  <w:szCs w:val="22"/>
                  <w:lang w:val="es-ES"/>
                </w:rPr>
                <w:t>DE</w:t>
              </w:r>
            </w:smartTag>
            <w:r w:rsidRPr="00EB535D">
              <w:rPr>
                <w:b/>
                <w:color w:val="000000"/>
                <w:szCs w:val="22"/>
                <w:lang w:val="es-ES"/>
              </w:rPr>
              <w:t xml:space="preserve"> </w:t>
            </w:r>
            <w:smartTag w:uri="urn:schemas-microsoft-com:office:smarttags" w:element="PersonName">
              <w:smartTagPr>
                <w:attr w:name="ProductID" w:val="LA AUTORIZACIￓN DE"/>
              </w:smartTagPr>
              <w:r w:rsidRPr="00EB535D">
                <w:rPr>
                  <w:b/>
                  <w:color w:val="000000"/>
                  <w:szCs w:val="22"/>
                  <w:lang w:val="es-ES"/>
                </w:rPr>
                <w:t xml:space="preserve">LA AUTORIZACIÓN </w:t>
              </w:r>
              <w:smartTag w:uri="urn:schemas-microsoft-com:office:smarttags" w:element="PersonName">
                <w:r w:rsidRPr="00EB535D">
                  <w:rPr>
                    <w:b/>
                    <w:color w:val="000000"/>
                    <w:szCs w:val="22"/>
                    <w:lang w:val="es-ES"/>
                  </w:rPr>
                  <w:t>DE</w:t>
                </w:r>
              </w:smartTag>
            </w:smartTag>
            <w:r w:rsidRPr="00EB535D">
              <w:rPr>
                <w:b/>
                <w:color w:val="000000"/>
                <w:szCs w:val="22"/>
                <w:lang w:val="es-ES"/>
              </w:rPr>
              <w:t xml:space="preserve"> COMERCIALIZACIÓN</w:t>
            </w:r>
          </w:p>
        </w:tc>
      </w:tr>
    </w:tbl>
    <w:p w14:paraId="7E296F63" w14:textId="77777777" w:rsidR="00E10D34" w:rsidRPr="00EB535D" w:rsidRDefault="00E10D34" w:rsidP="00EB535D">
      <w:pPr>
        <w:rPr>
          <w:color w:val="000000"/>
          <w:szCs w:val="22"/>
          <w:lang w:val="es-ES"/>
        </w:rPr>
      </w:pPr>
    </w:p>
    <w:p w14:paraId="16A31D68" w14:textId="77777777" w:rsidR="00CB1947" w:rsidRDefault="00CB1947" w:rsidP="00CB1947">
      <w:pPr>
        <w:rPr>
          <w:szCs w:val="22"/>
          <w:lang w:val="pl-PL"/>
        </w:rPr>
      </w:pPr>
      <w:r>
        <w:rPr>
          <w:szCs w:val="22"/>
          <w:lang w:val="pl-PL"/>
        </w:rPr>
        <w:t xml:space="preserve">Accord Healthcare S.L.U. </w:t>
      </w:r>
    </w:p>
    <w:p w14:paraId="0AABDCC0" w14:textId="77777777" w:rsidR="00CB1947" w:rsidRDefault="00CB1947" w:rsidP="00CB1947">
      <w:pPr>
        <w:rPr>
          <w:szCs w:val="22"/>
          <w:lang w:val="pl-PL"/>
        </w:rPr>
      </w:pPr>
      <w:r>
        <w:rPr>
          <w:szCs w:val="22"/>
          <w:lang w:val="pl-PL"/>
        </w:rPr>
        <w:t xml:space="preserve">World Trade Center, Moll de Barcelona, s/n, </w:t>
      </w:r>
    </w:p>
    <w:p w14:paraId="7E406D8A" w14:textId="77777777" w:rsidR="00CB1947" w:rsidRDefault="00CB1947" w:rsidP="00CB1947">
      <w:pPr>
        <w:rPr>
          <w:szCs w:val="22"/>
          <w:lang w:val="pl-PL"/>
        </w:rPr>
      </w:pPr>
      <w:r>
        <w:rPr>
          <w:szCs w:val="22"/>
          <w:lang w:val="pl-PL"/>
        </w:rPr>
        <w:t xml:space="preserve">Edifici Est 6ª planta, </w:t>
      </w:r>
    </w:p>
    <w:p w14:paraId="08B74564" w14:textId="77777777" w:rsidR="00CB1947" w:rsidRDefault="00CB1947" w:rsidP="00CB1947">
      <w:pPr>
        <w:rPr>
          <w:szCs w:val="22"/>
          <w:lang w:val="pl-PL"/>
        </w:rPr>
      </w:pPr>
      <w:r>
        <w:rPr>
          <w:szCs w:val="22"/>
          <w:lang w:val="pl-PL"/>
        </w:rPr>
        <w:t xml:space="preserve">08039 Barcelona, </w:t>
      </w:r>
    </w:p>
    <w:p w14:paraId="79EDC359" w14:textId="77777777" w:rsidR="00164548" w:rsidRPr="002959D0" w:rsidRDefault="00CB1947" w:rsidP="00EB535D">
      <w:pPr>
        <w:rPr>
          <w:color w:val="000000"/>
          <w:szCs w:val="22"/>
          <w:lang w:val="en-GB"/>
        </w:rPr>
      </w:pPr>
      <w:r w:rsidRPr="00CB1947">
        <w:rPr>
          <w:szCs w:val="22"/>
          <w:lang w:val="en-IN"/>
        </w:rPr>
        <w:t>España</w:t>
      </w:r>
    </w:p>
    <w:p w14:paraId="316C2C1D" w14:textId="77777777" w:rsidR="00164548" w:rsidRPr="002959D0" w:rsidRDefault="00164548" w:rsidP="00EB535D">
      <w:pPr>
        <w:rPr>
          <w:color w:val="000000"/>
          <w:szCs w:val="22"/>
          <w:lang w:val="en-GB"/>
        </w:rPr>
      </w:pPr>
    </w:p>
    <w:p w14:paraId="1DE514E7" w14:textId="77777777" w:rsidR="00E10D34" w:rsidRPr="002959D0" w:rsidRDefault="00E10D34" w:rsidP="00EB535D">
      <w:pPr>
        <w:rPr>
          <w:color w:val="000000"/>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C37E28" w14:paraId="061E336D" w14:textId="77777777">
        <w:tc>
          <w:tcPr>
            <w:tcW w:w="9322" w:type="dxa"/>
          </w:tcPr>
          <w:p w14:paraId="785F9684" w14:textId="77777777" w:rsidR="00E10D34" w:rsidRPr="00EB535D" w:rsidRDefault="00E10D34" w:rsidP="00EB535D">
            <w:pPr>
              <w:ind w:left="567" w:hanging="567"/>
              <w:rPr>
                <w:b/>
                <w:color w:val="000000"/>
                <w:szCs w:val="22"/>
                <w:lang w:val="es-ES"/>
              </w:rPr>
            </w:pPr>
            <w:r w:rsidRPr="00EB535D">
              <w:rPr>
                <w:b/>
                <w:color w:val="000000"/>
                <w:szCs w:val="22"/>
                <w:lang w:val="es-ES"/>
              </w:rPr>
              <w:t>12.</w:t>
            </w:r>
            <w:r w:rsidRPr="00EB535D">
              <w:rPr>
                <w:b/>
                <w:color w:val="000000"/>
                <w:szCs w:val="22"/>
                <w:lang w:val="es-ES"/>
              </w:rPr>
              <w:tab/>
              <w:t>NÚME</w:t>
            </w:r>
            <w:smartTag w:uri="urn:schemas-microsoft-com:office:smarttags" w:element="PersonName">
              <w:r w:rsidRPr="00EB535D">
                <w:rPr>
                  <w:b/>
                  <w:color w:val="000000"/>
                  <w:szCs w:val="22"/>
                  <w:lang w:val="es-ES"/>
                </w:rPr>
                <w:t>RO</w:t>
              </w:r>
            </w:smartTag>
            <w:r w:rsidRPr="00EB535D">
              <w:rPr>
                <w:b/>
                <w:color w:val="000000"/>
                <w:szCs w:val="22"/>
                <w:lang w:val="es-ES"/>
              </w:rPr>
              <w:t xml:space="preserve">(S) </w:t>
            </w:r>
            <w:smartTag w:uri="urn:schemas-microsoft-com:office:smarttags" w:element="PersonName">
              <w:r w:rsidRPr="00EB535D">
                <w:rPr>
                  <w:b/>
                  <w:color w:val="000000"/>
                  <w:szCs w:val="22"/>
                  <w:lang w:val="es-ES"/>
                </w:rPr>
                <w:t>DE</w:t>
              </w:r>
            </w:smartTag>
            <w:r w:rsidRPr="00EB535D">
              <w:rPr>
                <w:b/>
                <w:color w:val="000000"/>
                <w:szCs w:val="22"/>
                <w:lang w:val="es-ES"/>
              </w:rPr>
              <w:t xml:space="preserve"> AUTORIZACIÓN </w:t>
            </w:r>
            <w:smartTag w:uri="urn:schemas-microsoft-com:office:smarttags" w:element="PersonName">
              <w:r w:rsidRPr="00EB535D">
                <w:rPr>
                  <w:b/>
                  <w:color w:val="000000"/>
                  <w:szCs w:val="22"/>
                  <w:lang w:val="es-ES"/>
                </w:rPr>
                <w:t>DE</w:t>
              </w:r>
            </w:smartTag>
            <w:r w:rsidRPr="00EB535D">
              <w:rPr>
                <w:b/>
                <w:color w:val="000000"/>
                <w:szCs w:val="22"/>
                <w:lang w:val="es-ES"/>
              </w:rPr>
              <w:t xml:space="preserve"> COMERCIALIZACIÓN</w:t>
            </w:r>
          </w:p>
        </w:tc>
      </w:tr>
    </w:tbl>
    <w:p w14:paraId="4FA79E9C" w14:textId="77777777" w:rsidR="00E10D34" w:rsidRPr="00EB535D" w:rsidRDefault="00E10D34" w:rsidP="00EB535D">
      <w:pPr>
        <w:rPr>
          <w:color w:val="000000"/>
          <w:szCs w:val="22"/>
          <w:lang w:val="es-ES"/>
        </w:rPr>
      </w:pPr>
    </w:p>
    <w:p w14:paraId="6C7CA17C" w14:textId="77777777" w:rsidR="00F8015F" w:rsidRPr="00EB535D" w:rsidRDefault="00F8015F" w:rsidP="00EB535D">
      <w:pPr>
        <w:rPr>
          <w:bCs/>
          <w:szCs w:val="22"/>
          <w:lang w:val="es-ES"/>
        </w:rPr>
      </w:pPr>
      <w:r w:rsidRPr="00EB535D">
        <w:rPr>
          <w:bCs/>
          <w:szCs w:val="22"/>
          <w:lang w:val="es-ES"/>
        </w:rPr>
        <w:t>EU/1/12/798/001</w:t>
      </w:r>
    </w:p>
    <w:p w14:paraId="044BF196" w14:textId="77777777" w:rsidR="00E10D34" w:rsidRPr="00EB535D" w:rsidRDefault="00E10D34" w:rsidP="00EB535D">
      <w:pPr>
        <w:rPr>
          <w:color w:val="000000"/>
          <w:szCs w:val="22"/>
          <w:lang w:val="es-ES"/>
        </w:rPr>
      </w:pPr>
    </w:p>
    <w:p w14:paraId="707FAB61" w14:textId="77777777" w:rsidR="009739F1" w:rsidRPr="00EB535D" w:rsidRDefault="009739F1"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EB535D" w14:paraId="34F9687C" w14:textId="77777777">
        <w:tc>
          <w:tcPr>
            <w:tcW w:w="9322" w:type="dxa"/>
          </w:tcPr>
          <w:p w14:paraId="6CDEA8AA" w14:textId="77777777" w:rsidR="00E10D34" w:rsidRPr="00EB535D" w:rsidRDefault="00E10D34" w:rsidP="00EB535D">
            <w:pPr>
              <w:ind w:left="567" w:hanging="567"/>
              <w:rPr>
                <w:b/>
                <w:color w:val="000000"/>
                <w:szCs w:val="22"/>
                <w:lang w:val="es-ES"/>
              </w:rPr>
            </w:pPr>
            <w:r w:rsidRPr="00EB535D">
              <w:rPr>
                <w:b/>
                <w:color w:val="000000"/>
                <w:szCs w:val="22"/>
                <w:lang w:val="es-ES"/>
              </w:rPr>
              <w:t>13.</w:t>
            </w:r>
            <w:r w:rsidRPr="00EB535D">
              <w:rPr>
                <w:b/>
                <w:color w:val="000000"/>
                <w:szCs w:val="22"/>
                <w:lang w:val="es-ES"/>
              </w:rPr>
              <w:tab/>
              <w:t>NÚME</w:t>
            </w:r>
            <w:smartTag w:uri="urn:schemas-microsoft-com:office:smarttags" w:element="PersonName">
              <w:r w:rsidRPr="00EB535D">
                <w:rPr>
                  <w:b/>
                  <w:color w:val="000000"/>
                  <w:szCs w:val="22"/>
                  <w:lang w:val="es-ES"/>
                </w:rPr>
                <w:t>RO</w:t>
              </w:r>
            </w:smartTag>
            <w:r w:rsidRPr="00EB535D">
              <w:rPr>
                <w:b/>
                <w:color w:val="000000"/>
                <w:szCs w:val="22"/>
                <w:lang w:val="es-ES"/>
              </w:rPr>
              <w:t xml:space="preserve"> </w:t>
            </w:r>
            <w:smartTag w:uri="urn:schemas-microsoft-com:office:smarttags" w:element="PersonName">
              <w:r w:rsidRPr="00EB535D">
                <w:rPr>
                  <w:b/>
                  <w:color w:val="000000"/>
                  <w:szCs w:val="22"/>
                  <w:lang w:val="es-ES"/>
                </w:rPr>
                <w:t>DE</w:t>
              </w:r>
            </w:smartTag>
            <w:r w:rsidRPr="00EB535D">
              <w:rPr>
                <w:b/>
                <w:color w:val="000000"/>
                <w:szCs w:val="22"/>
                <w:lang w:val="es-ES"/>
              </w:rPr>
              <w:t xml:space="preserve"> LOTE </w:t>
            </w:r>
          </w:p>
        </w:tc>
      </w:tr>
    </w:tbl>
    <w:p w14:paraId="5F2A3815" w14:textId="77777777" w:rsidR="00E10D34" w:rsidRPr="00EB535D" w:rsidRDefault="00E10D34" w:rsidP="00EB535D">
      <w:pPr>
        <w:rPr>
          <w:color w:val="000000"/>
          <w:szCs w:val="22"/>
          <w:lang w:val="es-ES"/>
        </w:rPr>
      </w:pPr>
    </w:p>
    <w:p w14:paraId="71B67211" w14:textId="77777777" w:rsidR="00E10D34" w:rsidRPr="00EB535D" w:rsidRDefault="00164548" w:rsidP="00EB535D">
      <w:pPr>
        <w:rPr>
          <w:color w:val="000000"/>
          <w:szCs w:val="22"/>
          <w:lang w:val="es-ES"/>
        </w:rPr>
      </w:pPr>
      <w:r w:rsidRPr="00EB535D">
        <w:rPr>
          <w:color w:val="000000"/>
          <w:szCs w:val="22"/>
          <w:lang w:val="es-ES"/>
        </w:rPr>
        <w:t xml:space="preserve">Lote </w:t>
      </w:r>
    </w:p>
    <w:p w14:paraId="7F42DA5A" w14:textId="77777777" w:rsidR="00E10D34" w:rsidRPr="00EB535D" w:rsidRDefault="00E10D34" w:rsidP="00EB535D">
      <w:pPr>
        <w:rPr>
          <w:color w:val="000000"/>
          <w:szCs w:val="22"/>
          <w:lang w:val="es-ES"/>
        </w:rPr>
      </w:pPr>
    </w:p>
    <w:p w14:paraId="42BFA95A" w14:textId="77777777" w:rsidR="00E10D34" w:rsidRPr="00EB535D" w:rsidRDefault="00E10D34"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EB535D" w14:paraId="5DB6F16B" w14:textId="77777777">
        <w:tc>
          <w:tcPr>
            <w:tcW w:w="9322" w:type="dxa"/>
          </w:tcPr>
          <w:p w14:paraId="4DD0C8DF" w14:textId="77777777" w:rsidR="00E10D34" w:rsidRPr="00EB535D" w:rsidRDefault="00E10D34" w:rsidP="00EB535D">
            <w:pPr>
              <w:ind w:left="567" w:hanging="567"/>
              <w:rPr>
                <w:b/>
                <w:color w:val="000000"/>
                <w:szCs w:val="22"/>
                <w:lang w:val="es-ES"/>
              </w:rPr>
            </w:pPr>
            <w:r w:rsidRPr="00EB535D">
              <w:rPr>
                <w:b/>
                <w:color w:val="000000"/>
                <w:szCs w:val="22"/>
                <w:lang w:val="es-ES"/>
              </w:rPr>
              <w:t>14.</w:t>
            </w:r>
            <w:r w:rsidRPr="00EB535D">
              <w:rPr>
                <w:b/>
                <w:color w:val="000000"/>
                <w:szCs w:val="22"/>
                <w:lang w:val="es-ES"/>
              </w:rPr>
              <w:tab/>
              <w:t xml:space="preserve">CONDICIONES GENERALES </w:t>
            </w:r>
            <w:smartTag w:uri="urn:schemas-microsoft-com:office:smarttags" w:element="PersonName">
              <w:r w:rsidRPr="00EB535D">
                <w:rPr>
                  <w:b/>
                  <w:color w:val="000000"/>
                  <w:szCs w:val="22"/>
                  <w:lang w:val="es-ES"/>
                </w:rPr>
                <w:t>DE</w:t>
              </w:r>
            </w:smartTag>
            <w:r w:rsidRPr="00EB535D">
              <w:rPr>
                <w:b/>
                <w:color w:val="000000"/>
                <w:szCs w:val="22"/>
                <w:lang w:val="es-ES"/>
              </w:rPr>
              <w:t xml:space="preserve"> D</w:t>
            </w:r>
            <w:smartTag w:uri="urn:schemas-microsoft-com:office:smarttags" w:element="PersonName">
              <w:r w:rsidRPr="00EB535D">
                <w:rPr>
                  <w:b/>
                  <w:color w:val="000000"/>
                  <w:szCs w:val="22"/>
                  <w:lang w:val="es-ES"/>
                </w:rPr>
                <w:t>IS</w:t>
              </w:r>
            </w:smartTag>
            <w:r w:rsidRPr="00EB535D">
              <w:rPr>
                <w:b/>
                <w:color w:val="000000"/>
                <w:szCs w:val="22"/>
                <w:lang w:val="es-ES"/>
              </w:rPr>
              <w:t>PENSACIÓN</w:t>
            </w:r>
          </w:p>
        </w:tc>
      </w:tr>
    </w:tbl>
    <w:p w14:paraId="4E5890FA" w14:textId="77777777" w:rsidR="00E10D34" w:rsidRPr="00EB535D" w:rsidRDefault="00E10D34" w:rsidP="00EB535D">
      <w:pPr>
        <w:rPr>
          <w:color w:val="000000"/>
          <w:szCs w:val="22"/>
          <w:lang w:val="es-ES"/>
        </w:rPr>
      </w:pPr>
    </w:p>
    <w:p w14:paraId="36BEB15F" w14:textId="77777777" w:rsidR="00E10D34" w:rsidRPr="00EB535D" w:rsidRDefault="00E10D34" w:rsidP="00EB535D">
      <w:pPr>
        <w:rPr>
          <w:color w:val="000000"/>
          <w:szCs w:val="22"/>
          <w:lang w:val="es-ES"/>
        </w:rPr>
      </w:pPr>
    </w:p>
    <w:p w14:paraId="4CA7483A" w14:textId="77777777" w:rsidR="00E10D34" w:rsidRPr="00EB535D" w:rsidRDefault="00E10D34"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EB535D" w14:paraId="0C2F441F" w14:textId="77777777">
        <w:tc>
          <w:tcPr>
            <w:tcW w:w="9322" w:type="dxa"/>
          </w:tcPr>
          <w:p w14:paraId="488AB42F" w14:textId="77777777" w:rsidR="00E10D34" w:rsidRPr="00EB535D" w:rsidRDefault="00E10D34" w:rsidP="00EB535D">
            <w:pPr>
              <w:ind w:left="567" w:hanging="567"/>
              <w:rPr>
                <w:b/>
                <w:color w:val="000000"/>
                <w:szCs w:val="22"/>
                <w:lang w:val="es-ES"/>
              </w:rPr>
            </w:pPr>
            <w:r w:rsidRPr="00EB535D">
              <w:rPr>
                <w:b/>
                <w:color w:val="000000"/>
                <w:szCs w:val="22"/>
                <w:lang w:val="es-ES"/>
              </w:rPr>
              <w:t>15.</w:t>
            </w:r>
            <w:r w:rsidRPr="00EB535D">
              <w:rPr>
                <w:b/>
                <w:color w:val="000000"/>
                <w:szCs w:val="22"/>
                <w:lang w:val="es-ES"/>
              </w:rPr>
              <w:tab/>
              <w:t xml:space="preserve">INSTRUCCIONES </w:t>
            </w:r>
            <w:smartTag w:uri="urn:schemas-microsoft-com:office:smarttags" w:element="PersonName">
              <w:r w:rsidRPr="00EB535D">
                <w:rPr>
                  <w:b/>
                  <w:color w:val="000000"/>
                  <w:szCs w:val="22"/>
                  <w:lang w:val="es-ES"/>
                </w:rPr>
                <w:t>DE</w:t>
              </w:r>
            </w:smartTag>
            <w:r w:rsidRPr="00EB535D">
              <w:rPr>
                <w:b/>
                <w:color w:val="000000"/>
                <w:szCs w:val="22"/>
                <w:lang w:val="es-ES"/>
              </w:rPr>
              <w:t xml:space="preserve"> USO</w:t>
            </w:r>
          </w:p>
        </w:tc>
      </w:tr>
    </w:tbl>
    <w:p w14:paraId="0C5512F6" w14:textId="77777777" w:rsidR="00536ED6" w:rsidRPr="00EB535D" w:rsidRDefault="00536ED6" w:rsidP="00EB535D">
      <w:pPr>
        <w:suppressAutoHyphens/>
        <w:rPr>
          <w:color w:val="000000"/>
          <w:szCs w:val="22"/>
          <w:lang w:val="es-ES"/>
        </w:rPr>
      </w:pPr>
    </w:p>
    <w:p w14:paraId="36C51599" w14:textId="77777777" w:rsidR="00E10D34" w:rsidRPr="00EB535D" w:rsidRDefault="00E10D34" w:rsidP="00EB535D">
      <w:pPr>
        <w:suppressAutoHyphens/>
        <w:rPr>
          <w:color w:val="000000"/>
          <w:szCs w:val="22"/>
          <w:lang w:val="es-ES"/>
        </w:rPr>
      </w:pPr>
    </w:p>
    <w:p w14:paraId="41DA6B32" w14:textId="77777777" w:rsidR="00992E76" w:rsidRPr="00EB535D" w:rsidRDefault="00992E76" w:rsidP="00EB535D">
      <w:pPr>
        <w:pBdr>
          <w:top w:val="single" w:sz="4" w:space="1" w:color="auto"/>
          <w:left w:val="single" w:sz="4" w:space="4" w:color="auto"/>
          <w:bottom w:val="single" w:sz="4" w:space="1" w:color="auto"/>
          <w:right w:val="single" w:sz="4" w:space="4" w:color="auto"/>
        </w:pBdr>
        <w:ind w:left="567" w:hanging="567"/>
        <w:rPr>
          <w:b/>
          <w:color w:val="000000"/>
          <w:szCs w:val="22"/>
          <w:lang w:val="es-ES"/>
        </w:rPr>
      </w:pPr>
      <w:r w:rsidRPr="00EB535D">
        <w:rPr>
          <w:b/>
          <w:color w:val="000000"/>
          <w:szCs w:val="22"/>
          <w:lang w:val="es-ES"/>
        </w:rPr>
        <w:t>16.</w:t>
      </w:r>
      <w:r w:rsidRPr="00EB535D">
        <w:rPr>
          <w:b/>
          <w:color w:val="000000"/>
          <w:szCs w:val="22"/>
          <w:lang w:val="es-ES"/>
        </w:rPr>
        <w:tab/>
        <w:t>INFORMACI</w:t>
      </w:r>
      <w:r w:rsidR="00846976" w:rsidRPr="00EB535D">
        <w:rPr>
          <w:b/>
          <w:color w:val="000000"/>
          <w:szCs w:val="22"/>
          <w:lang w:val="es-ES"/>
        </w:rPr>
        <w:t>Ó</w:t>
      </w:r>
      <w:r w:rsidRPr="00EB535D">
        <w:rPr>
          <w:b/>
          <w:color w:val="000000"/>
          <w:szCs w:val="22"/>
          <w:lang w:val="es-ES"/>
        </w:rPr>
        <w:t>N EN BRAILLE</w:t>
      </w:r>
    </w:p>
    <w:p w14:paraId="734F241E" w14:textId="77777777" w:rsidR="00992E76" w:rsidRPr="00EB535D" w:rsidRDefault="00992E76" w:rsidP="00EB535D">
      <w:pPr>
        <w:ind w:left="567" w:hanging="567"/>
        <w:rPr>
          <w:b/>
          <w:color w:val="000000"/>
          <w:szCs w:val="22"/>
          <w:lang w:val="es-ES"/>
        </w:rPr>
      </w:pPr>
    </w:p>
    <w:p w14:paraId="3E2993A0" w14:textId="77777777" w:rsidR="00BC777E" w:rsidRDefault="00BC777E" w:rsidP="00BC777E">
      <w:pPr>
        <w:ind w:left="567" w:hanging="567"/>
        <w:rPr>
          <w:color w:val="000000"/>
          <w:szCs w:val="22"/>
          <w:lang w:val="es-ES"/>
        </w:rPr>
      </w:pPr>
      <w:r>
        <w:rPr>
          <w:color w:val="000000"/>
          <w:szCs w:val="22"/>
          <w:lang w:val="es-ES"/>
        </w:rPr>
        <w:t>[Se acepta la justificación para no incluir en Braille]</w:t>
      </w:r>
    </w:p>
    <w:p w14:paraId="5C113D5C" w14:textId="77777777" w:rsidR="00BC777E" w:rsidRDefault="00BC777E" w:rsidP="00EB535D">
      <w:pPr>
        <w:ind w:left="567" w:hanging="567"/>
        <w:rPr>
          <w:color w:val="000000"/>
          <w:szCs w:val="22"/>
          <w:lang w:val="es-ES"/>
        </w:rPr>
      </w:pPr>
    </w:p>
    <w:p w14:paraId="1C6BE344" w14:textId="77777777" w:rsidR="00BC777E" w:rsidRPr="00EB535D" w:rsidRDefault="00BC777E" w:rsidP="00EB535D">
      <w:pPr>
        <w:ind w:left="567" w:hanging="567"/>
        <w:rPr>
          <w:color w:val="000000"/>
          <w:szCs w:val="22"/>
          <w:lang w:val="es-ES"/>
        </w:rPr>
      </w:pPr>
    </w:p>
    <w:p w14:paraId="71FA704E" w14:textId="77777777" w:rsidR="00BC777E" w:rsidRPr="00E5503A" w:rsidRDefault="00BC777E" w:rsidP="00BC777E">
      <w:pPr>
        <w:pBdr>
          <w:top w:val="single" w:sz="4" w:space="1" w:color="auto"/>
          <w:left w:val="single" w:sz="4" w:space="4" w:color="auto"/>
          <w:bottom w:val="single" w:sz="4" w:space="0" w:color="auto"/>
          <w:right w:val="single" w:sz="4" w:space="4" w:color="auto"/>
        </w:pBdr>
        <w:rPr>
          <w:i/>
          <w:noProof/>
          <w:lang w:val="es-ES"/>
        </w:rPr>
      </w:pPr>
      <w:r w:rsidRPr="00E5503A">
        <w:rPr>
          <w:b/>
          <w:noProof/>
          <w:lang w:val="es-ES"/>
        </w:rPr>
        <w:t>17.</w:t>
      </w:r>
      <w:r w:rsidRPr="00E5503A">
        <w:rPr>
          <w:b/>
          <w:noProof/>
          <w:lang w:val="es-ES"/>
        </w:rPr>
        <w:tab/>
        <w:t xml:space="preserve">IDENTIFICADOR ÚNICO – CÓDIGO DE BARRAS 2D </w:t>
      </w:r>
    </w:p>
    <w:p w14:paraId="2FB360EA" w14:textId="77777777" w:rsidR="00BC777E" w:rsidRPr="00E5503A" w:rsidRDefault="00BC777E" w:rsidP="00BC777E">
      <w:pPr>
        <w:rPr>
          <w:noProof/>
          <w:lang w:val="es-ES"/>
        </w:rPr>
      </w:pPr>
    </w:p>
    <w:p w14:paraId="0F99BF29" w14:textId="77777777" w:rsidR="00BC777E" w:rsidRPr="00E5503A" w:rsidRDefault="00BC777E" w:rsidP="00BC777E">
      <w:pPr>
        <w:rPr>
          <w:noProof/>
          <w:sz w:val="20"/>
          <w:szCs w:val="22"/>
          <w:shd w:val="clear" w:color="auto" w:fill="CCCCCC"/>
          <w:lang w:val="es-ES"/>
        </w:rPr>
      </w:pPr>
      <w:r w:rsidRPr="00E5503A">
        <w:rPr>
          <w:noProof/>
          <w:highlight w:val="lightGray"/>
          <w:lang w:val="es-ES"/>
        </w:rPr>
        <w:t>&lt;Código de barras 2D que lleva el identificador único incluido.</w:t>
      </w:r>
      <w:r w:rsidRPr="00E5503A">
        <w:rPr>
          <w:noProof/>
          <w:sz w:val="20"/>
          <w:lang w:val="es-ES"/>
        </w:rPr>
        <w:t>&gt;</w:t>
      </w:r>
    </w:p>
    <w:p w14:paraId="18474CAE" w14:textId="77777777" w:rsidR="00BC777E" w:rsidRPr="00E5503A" w:rsidRDefault="00BC777E" w:rsidP="00BC777E">
      <w:pPr>
        <w:rPr>
          <w:noProof/>
          <w:lang w:val="es-ES"/>
        </w:rPr>
      </w:pPr>
    </w:p>
    <w:p w14:paraId="02557F50" w14:textId="77777777" w:rsidR="00BC777E" w:rsidRPr="00E5503A" w:rsidRDefault="00BC777E" w:rsidP="00BC777E">
      <w:pPr>
        <w:rPr>
          <w:noProof/>
          <w:lang w:val="es-ES"/>
        </w:rPr>
      </w:pPr>
    </w:p>
    <w:p w14:paraId="2501DA35" w14:textId="77777777" w:rsidR="00BC777E" w:rsidRPr="00E5503A" w:rsidRDefault="00BC777E" w:rsidP="00BC777E">
      <w:pPr>
        <w:pBdr>
          <w:top w:val="single" w:sz="4" w:space="1" w:color="auto"/>
          <w:left w:val="single" w:sz="4" w:space="4" w:color="auto"/>
          <w:bottom w:val="single" w:sz="4" w:space="0" w:color="auto"/>
          <w:right w:val="single" w:sz="4" w:space="4" w:color="auto"/>
        </w:pBdr>
        <w:rPr>
          <w:i/>
          <w:noProof/>
          <w:lang w:val="es-ES"/>
        </w:rPr>
      </w:pPr>
      <w:r w:rsidRPr="00E5503A">
        <w:rPr>
          <w:b/>
          <w:noProof/>
          <w:lang w:val="es-ES"/>
        </w:rPr>
        <w:t>18.</w:t>
      </w:r>
      <w:r w:rsidRPr="00E5503A">
        <w:rPr>
          <w:b/>
          <w:noProof/>
          <w:lang w:val="es-ES"/>
        </w:rPr>
        <w:tab/>
        <w:t>IDENTIFICADOR ÚNICO – INFORMACIÓN EN CARACTERES VISUALES</w:t>
      </w:r>
    </w:p>
    <w:p w14:paraId="531CFB4C" w14:textId="77777777" w:rsidR="00BC777E" w:rsidRPr="00E5503A" w:rsidRDefault="00BC777E" w:rsidP="00BC777E">
      <w:pPr>
        <w:rPr>
          <w:noProof/>
          <w:lang w:val="es-ES"/>
        </w:rPr>
      </w:pPr>
    </w:p>
    <w:p w14:paraId="19E16D80" w14:textId="77777777" w:rsidR="00BC777E" w:rsidRPr="00345F79" w:rsidRDefault="00BC777E" w:rsidP="00BC777E">
      <w:pPr>
        <w:rPr>
          <w:color w:val="008000"/>
          <w:szCs w:val="22"/>
        </w:rPr>
      </w:pPr>
      <w:r w:rsidRPr="00C937E7">
        <w:rPr>
          <w:szCs w:val="22"/>
        </w:rPr>
        <w:t>PC:</w:t>
      </w:r>
      <w:r>
        <w:rPr>
          <w:szCs w:val="22"/>
        </w:rPr>
        <w:t xml:space="preserve"> </w:t>
      </w:r>
    </w:p>
    <w:p w14:paraId="783287A3" w14:textId="77777777" w:rsidR="00BC777E" w:rsidRPr="00C937E7" w:rsidRDefault="00BC777E" w:rsidP="00BC777E">
      <w:pPr>
        <w:rPr>
          <w:szCs w:val="22"/>
        </w:rPr>
      </w:pPr>
      <w:r>
        <w:rPr>
          <w:szCs w:val="22"/>
        </w:rPr>
        <w:t>SN:</w:t>
      </w:r>
    </w:p>
    <w:p w14:paraId="458A64A3" w14:textId="77777777" w:rsidR="00BC777E" w:rsidRPr="00C15F16" w:rsidRDefault="00BC777E" w:rsidP="00BC777E">
      <w:pPr>
        <w:pStyle w:val="EMEABodyText"/>
        <w:rPr>
          <w:lang w:val="fr-FR"/>
        </w:rPr>
      </w:pPr>
      <w:r w:rsidRPr="00C51DEE">
        <w:rPr>
          <w:szCs w:val="22"/>
        </w:rPr>
        <w:t>NN:</w:t>
      </w:r>
    </w:p>
    <w:p w14:paraId="694394C2" w14:textId="77777777" w:rsidR="00E10D34" w:rsidRPr="00EB535D" w:rsidRDefault="007F7CA2" w:rsidP="007F7CA2">
      <w:pPr>
        <w:ind w:left="567" w:hanging="567"/>
        <w:rPr>
          <w:b/>
          <w:color w:val="000000"/>
          <w:szCs w:val="22"/>
          <w:lang w:val="es-ES"/>
        </w:rPr>
      </w:pPr>
      <w:r>
        <w:rPr>
          <w:b/>
          <w:color w:val="000000"/>
          <w:szCs w:val="22"/>
          <w:lang w:val="es-E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EB535D" w14:paraId="4FE1DC22" w14:textId="77777777">
        <w:trPr>
          <w:trHeight w:val="1070"/>
        </w:trPr>
        <w:tc>
          <w:tcPr>
            <w:tcW w:w="9322" w:type="dxa"/>
            <w:tcBorders>
              <w:bottom w:val="single" w:sz="4" w:space="0" w:color="auto"/>
            </w:tcBorders>
          </w:tcPr>
          <w:p w14:paraId="60AEC49F" w14:textId="77777777" w:rsidR="00E10D34" w:rsidRPr="00EB535D" w:rsidRDefault="00E10D34" w:rsidP="00EB535D">
            <w:pPr>
              <w:rPr>
                <w:b/>
                <w:color w:val="000000"/>
                <w:szCs w:val="22"/>
                <w:lang w:val="es-ES"/>
              </w:rPr>
            </w:pPr>
            <w:r w:rsidRPr="00EB535D">
              <w:rPr>
                <w:b/>
                <w:color w:val="000000"/>
                <w:szCs w:val="22"/>
                <w:lang w:val="es-ES"/>
              </w:rPr>
              <w:t xml:space="preserve">INFORMACIÓN MÍNIMA QUE </w:t>
            </w:r>
            <w:smartTag w:uri="urn:schemas-microsoft-com:office:smarttags" w:element="PersonName">
              <w:r w:rsidRPr="00EB535D">
                <w:rPr>
                  <w:b/>
                  <w:color w:val="000000"/>
                  <w:szCs w:val="22"/>
                  <w:lang w:val="es-ES"/>
                </w:rPr>
                <w:t>DE</w:t>
              </w:r>
            </w:smartTag>
            <w:r w:rsidRPr="00EB535D">
              <w:rPr>
                <w:b/>
                <w:color w:val="000000"/>
                <w:szCs w:val="22"/>
                <w:lang w:val="es-ES"/>
              </w:rPr>
              <w:t>BE INCLUIR</w:t>
            </w:r>
            <w:smartTag w:uri="urn:schemas-microsoft-com:office:smarttags" w:element="PersonName">
              <w:r w:rsidRPr="00EB535D">
                <w:rPr>
                  <w:b/>
                  <w:color w:val="000000"/>
                  <w:szCs w:val="22"/>
                  <w:lang w:val="es-ES"/>
                </w:rPr>
                <w:t>SE</w:t>
              </w:r>
            </w:smartTag>
            <w:r w:rsidRPr="00EB535D">
              <w:rPr>
                <w:b/>
                <w:color w:val="000000"/>
                <w:szCs w:val="22"/>
                <w:lang w:val="es-ES"/>
              </w:rPr>
              <w:t xml:space="preserve"> EN PEQUEÑOS ACONDICIONAMIENTOS PRIMARIOS</w:t>
            </w:r>
          </w:p>
          <w:p w14:paraId="2BB9E20D" w14:textId="77777777" w:rsidR="00E10D34" w:rsidRPr="00EB535D" w:rsidRDefault="00E10D34" w:rsidP="00EB535D">
            <w:pPr>
              <w:rPr>
                <w:b/>
                <w:color w:val="000000"/>
                <w:szCs w:val="22"/>
                <w:lang w:val="es-ES"/>
              </w:rPr>
            </w:pPr>
          </w:p>
          <w:p w14:paraId="1521E1D8" w14:textId="77777777" w:rsidR="00E10D34" w:rsidRPr="00EB535D" w:rsidRDefault="00BC777E" w:rsidP="00AC17EB">
            <w:pPr>
              <w:rPr>
                <w:b/>
                <w:color w:val="000000"/>
                <w:szCs w:val="22"/>
                <w:lang w:val="es-ES"/>
              </w:rPr>
            </w:pPr>
            <w:r>
              <w:rPr>
                <w:b/>
                <w:color w:val="000000"/>
                <w:szCs w:val="22"/>
                <w:lang w:val="es-ES"/>
              </w:rPr>
              <w:t xml:space="preserve"> VIAL</w:t>
            </w:r>
          </w:p>
        </w:tc>
      </w:tr>
    </w:tbl>
    <w:p w14:paraId="26C6D4D4" w14:textId="77777777" w:rsidR="00E10D34" w:rsidRPr="00EB535D" w:rsidRDefault="00E10D34" w:rsidP="00EB535D">
      <w:pPr>
        <w:rPr>
          <w:color w:val="000000"/>
          <w:szCs w:val="22"/>
          <w:lang w:val="es-ES"/>
        </w:rPr>
      </w:pPr>
    </w:p>
    <w:p w14:paraId="34DF7FA4" w14:textId="77777777" w:rsidR="00E10D34" w:rsidRPr="00EB535D" w:rsidRDefault="00E10D34"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C37E28" w14:paraId="47C5B136" w14:textId="77777777">
        <w:tc>
          <w:tcPr>
            <w:tcW w:w="9322" w:type="dxa"/>
          </w:tcPr>
          <w:p w14:paraId="7D307A03" w14:textId="77777777" w:rsidR="00E10D34" w:rsidRPr="00EB535D" w:rsidRDefault="00E10D34" w:rsidP="00EB535D">
            <w:pPr>
              <w:ind w:left="567" w:hanging="567"/>
              <w:rPr>
                <w:b/>
                <w:color w:val="000000"/>
                <w:szCs w:val="22"/>
                <w:lang w:val="es-ES"/>
              </w:rPr>
            </w:pPr>
            <w:r w:rsidRPr="00EB535D">
              <w:rPr>
                <w:b/>
                <w:color w:val="000000"/>
                <w:szCs w:val="22"/>
                <w:lang w:val="es-ES"/>
              </w:rPr>
              <w:t>1.</w:t>
            </w:r>
            <w:r w:rsidRPr="00EB535D">
              <w:rPr>
                <w:b/>
                <w:color w:val="000000"/>
                <w:szCs w:val="22"/>
                <w:lang w:val="es-ES"/>
              </w:rPr>
              <w:tab/>
            </w:r>
            <w:smartTag w:uri="urn:schemas-microsoft-com:office:smarttags" w:element="PersonName">
              <w:r w:rsidR="00A16C77" w:rsidRPr="00EB535D">
                <w:rPr>
                  <w:b/>
                  <w:color w:val="000000"/>
                  <w:szCs w:val="22"/>
                  <w:lang w:val="es-ES"/>
                </w:rPr>
                <w:t>NO</w:t>
              </w:r>
            </w:smartTag>
            <w:r w:rsidR="00A16C77" w:rsidRPr="00EB535D">
              <w:rPr>
                <w:b/>
                <w:color w:val="000000"/>
                <w:szCs w:val="22"/>
                <w:lang w:val="es-ES"/>
              </w:rPr>
              <w:t>MBRE</w:t>
            </w:r>
            <w:r w:rsidRPr="00EB535D">
              <w:rPr>
                <w:b/>
                <w:color w:val="000000"/>
                <w:szCs w:val="22"/>
                <w:lang w:val="es-ES"/>
              </w:rPr>
              <w:t xml:space="preserve">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 xml:space="preserve">L MEDICAMENTO Y VÍA(S) </w:t>
            </w:r>
            <w:smartTag w:uri="urn:schemas-microsoft-com:office:smarttags" w:element="PersonName">
              <w:r w:rsidRPr="00EB535D">
                <w:rPr>
                  <w:b/>
                  <w:color w:val="000000"/>
                  <w:szCs w:val="22"/>
                  <w:lang w:val="es-ES"/>
                </w:rPr>
                <w:t>DE</w:t>
              </w:r>
            </w:smartTag>
            <w:r w:rsidRPr="00EB535D">
              <w:rPr>
                <w:b/>
                <w:color w:val="000000"/>
                <w:szCs w:val="22"/>
                <w:lang w:val="es-ES"/>
              </w:rPr>
              <w:t xml:space="preserve"> ADMIN</w:t>
            </w:r>
            <w:smartTag w:uri="urn:schemas-microsoft-com:office:smarttags" w:element="PersonName">
              <w:r w:rsidRPr="00EB535D">
                <w:rPr>
                  <w:b/>
                  <w:color w:val="000000"/>
                  <w:szCs w:val="22"/>
                  <w:lang w:val="es-ES"/>
                </w:rPr>
                <w:t>IS</w:t>
              </w:r>
            </w:smartTag>
            <w:r w:rsidRPr="00EB535D">
              <w:rPr>
                <w:b/>
                <w:color w:val="000000"/>
                <w:szCs w:val="22"/>
                <w:lang w:val="es-ES"/>
              </w:rPr>
              <w:t>TRACIÓN</w:t>
            </w:r>
          </w:p>
        </w:tc>
      </w:tr>
    </w:tbl>
    <w:p w14:paraId="062C42A8" w14:textId="77777777" w:rsidR="00E10D34" w:rsidRPr="00EB535D" w:rsidRDefault="00E10D34" w:rsidP="00EB535D">
      <w:pPr>
        <w:ind w:left="567" w:hanging="567"/>
        <w:rPr>
          <w:color w:val="000000"/>
          <w:szCs w:val="22"/>
          <w:lang w:val="es-ES"/>
        </w:rPr>
      </w:pPr>
    </w:p>
    <w:p w14:paraId="6B05D8EE" w14:textId="77777777" w:rsidR="00536ED6" w:rsidRPr="00EB535D" w:rsidRDefault="00652952" w:rsidP="00EB535D">
      <w:pPr>
        <w:suppressAutoHyphens/>
        <w:rPr>
          <w:color w:val="000000"/>
          <w:szCs w:val="22"/>
          <w:lang w:val="es-ES"/>
        </w:rPr>
      </w:pPr>
      <w:r w:rsidRPr="00EB535D">
        <w:rPr>
          <w:color w:val="000000"/>
          <w:szCs w:val="22"/>
          <w:lang w:val="es-ES"/>
        </w:rPr>
        <w:t xml:space="preserve">Ácido </w:t>
      </w:r>
      <w:proofErr w:type="spellStart"/>
      <w:proofErr w:type="gramStart"/>
      <w:r w:rsidRPr="00EB535D">
        <w:rPr>
          <w:color w:val="000000"/>
          <w:szCs w:val="22"/>
          <w:lang w:val="es-ES"/>
        </w:rPr>
        <w:t>Ibandrónico</w:t>
      </w:r>
      <w:proofErr w:type="spellEnd"/>
      <w:r w:rsidRPr="00EB535D">
        <w:rPr>
          <w:color w:val="000000"/>
          <w:szCs w:val="22"/>
          <w:lang w:val="es-ES"/>
        </w:rPr>
        <w:t xml:space="preserve"> </w:t>
      </w:r>
      <w:r w:rsidR="00A12536" w:rsidRPr="00EB535D">
        <w:rPr>
          <w:color w:val="000000"/>
          <w:szCs w:val="22"/>
          <w:lang w:val="es-ES"/>
        </w:rPr>
        <w:t xml:space="preserve"> Accord</w:t>
      </w:r>
      <w:proofErr w:type="gramEnd"/>
      <w:r w:rsidR="00536ED6" w:rsidRPr="00EB535D">
        <w:rPr>
          <w:color w:val="000000"/>
          <w:szCs w:val="22"/>
          <w:lang w:val="es-ES"/>
        </w:rPr>
        <w:t xml:space="preserve"> 2 mg concentrado </w:t>
      </w:r>
      <w:r w:rsidR="00533FDC" w:rsidRPr="00EB535D">
        <w:rPr>
          <w:color w:val="000000"/>
          <w:szCs w:val="22"/>
          <w:lang w:val="es-ES"/>
        </w:rPr>
        <w:t xml:space="preserve">estéril </w:t>
      </w:r>
      <w:r w:rsidR="00BB29E6" w:rsidRPr="00EB535D">
        <w:rPr>
          <w:color w:val="000000"/>
          <w:szCs w:val="22"/>
          <w:lang w:val="es-ES"/>
        </w:rPr>
        <w:t>EFG</w:t>
      </w:r>
    </w:p>
    <w:p w14:paraId="5A60219D" w14:textId="77777777" w:rsidR="00863D1F" w:rsidRPr="00EB535D" w:rsidRDefault="00CF52DD" w:rsidP="00EB535D">
      <w:pPr>
        <w:suppressAutoHyphens/>
        <w:rPr>
          <w:color w:val="000000"/>
          <w:szCs w:val="22"/>
          <w:lang w:val="es-ES"/>
        </w:rPr>
      </w:pPr>
      <w:r w:rsidRPr="00EB535D">
        <w:rPr>
          <w:color w:val="000000"/>
          <w:szCs w:val="22"/>
          <w:lang w:val="es-ES"/>
        </w:rPr>
        <w:t>á</w:t>
      </w:r>
      <w:r w:rsidR="00863D1F" w:rsidRPr="00EB535D">
        <w:rPr>
          <w:color w:val="000000"/>
          <w:szCs w:val="22"/>
          <w:lang w:val="es-ES"/>
        </w:rPr>
        <w:t xml:space="preserve">cido </w:t>
      </w:r>
      <w:proofErr w:type="spellStart"/>
      <w:r w:rsidR="00863D1F" w:rsidRPr="00EB535D">
        <w:rPr>
          <w:color w:val="000000"/>
          <w:szCs w:val="22"/>
          <w:lang w:val="es-ES"/>
        </w:rPr>
        <w:t>ibandrónico</w:t>
      </w:r>
      <w:proofErr w:type="spellEnd"/>
    </w:p>
    <w:p w14:paraId="34F66751" w14:textId="77777777" w:rsidR="00536ED6" w:rsidRPr="00EB535D" w:rsidRDefault="006F60C9" w:rsidP="00EB535D">
      <w:pPr>
        <w:suppressAutoHyphens/>
        <w:rPr>
          <w:color w:val="000000"/>
          <w:szCs w:val="22"/>
          <w:lang w:val="es-ES"/>
        </w:rPr>
      </w:pPr>
      <w:r w:rsidRPr="00EB535D">
        <w:rPr>
          <w:color w:val="000000"/>
          <w:szCs w:val="22"/>
          <w:lang w:val="es-ES"/>
        </w:rPr>
        <w:t>Vía</w:t>
      </w:r>
      <w:r w:rsidR="00EE20A9" w:rsidRPr="00EB535D">
        <w:rPr>
          <w:color w:val="000000"/>
          <w:szCs w:val="22"/>
          <w:lang w:val="es-ES"/>
        </w:rPr>
        <w:t xml:space="preserve"> IV</w:t>
      </w:r>
    </w:p>
    <w:p w14:paraId="6BE65BC0" w14:textId="77777777" w:rsidR="00E10D34" w:rsidRPr="00EB535D" w:rsidRDefault="00E10D34" w:rsidP="00EB535D">
      <w:pPr>
        <w:rPr>
          <w:color w:val="000000"/>
          <w:szCs w:val="22"/>
          <w:lang w:val="es-ES"/>
        </w:rPr>
      </w:pPr>
    </w:p>
    <w:p w14:paraId="7F5ABFF8" w14:textId="77777777" w:rsidR="00E10D34" w:rsidRPr="00EB535D" w:rsidRDefault="00E10D34"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EB535D" w14:paraId="6C68F302" w14:textId="77777777">
        <w:tc>
          <w:tcPr>
            <w:tcW w:w="9322" w:type="dxa"/>
          </w:tcPr>
          <w:p w14:paraId="57838A99" w14:textId="77777777" w:rsidR="00E10D34" w:rsidRPr="00EB535D" w:rsidRDefault="00E10D34" w:rsidP="00EB535D">
            <w:pPr>
              <w:ind w:left="567" w:hanging="567"/>
              <w:rPr>
                <w:b/>
                <w:color w:val="000000"/>
                <w:szCs w:val="22"/>
                <w:lang w:val="es-ES"/>
              </w:rPr>
            </w:pPr>
            <w:r w:rsidRPr="00EB535D">
              <w:rPr>
                <w:b/>
                <w:color w:val="000000"/>
                <w:szCs w:val="22"/>
                <w:lang w:val="es-ES"/>
              </w:rPr>
              <w:t>2.</w:t>
            </w:r>
            <w:r w:rsidRPr="00EB535D">
              <w:rPr>
                <w:b/>
                <w:color w:val="000000"/>
                <w:szCs w:val="22"/>
                <w:lang w:val="es-ES"/>
              </w:rPr>
              <w:tab/>
              <w:t xml:space="preserve">FORMA </w:t>
            </w:r>
            <w:smartTag w:uri="urn:schemas-microsoft-com:office:smarttags" w:element="PersonName">
              <w:r w:rsidRPr="00EB535D">
                <w:rPr>
                  <w:b/>
                  <w:color w:val="000000"/>
                  <w:szCs w:val="22"/>
                  <w:lang w:val="es-ES"/>
                </w:rPr>
                <w:t>DE</w:t>
              </w:r>
            </w:smartTag>
            <w:r w:rsidRPr="00EB535D">
              <w:rPr>
                <w:b/>
                <w:color w:val="000000"/>
                <w:szCs w:val="22"/>
                <w:lang w:val="es-ES"/>
              </w:rPr>
              <w:t xml:space="preserve"> ADMIN</w:t>
            </w:r>
            <w:smartTag w:uri="urn:schemas-microsoft-com:office:smarttags" w:element="PersonName">
              <w:r w:rsidRPr="00EB535D">
                <w:rPr>
                  <w:b/>
                  <w:color w:val="000000"/>
                  <w:szCs w:val="22"/>
                  <w:lang w:val="es-ES"/>
                </w:rPr>
                <w:t>IS</w:t>
              </w:r>
            </w:smartTag>
            <w:r w:rsidRPr="00EB535D">
              <w:rPr>
                <w:b/>
                <w:color w:val="000000"/>
                <w:szCs w:val="22"/>
                <w:lang w:val="es-ES"/>
              </w:rPr>
              <w:t>TRACIÓN</w:t>
            </w:r>
          </w:p>
        </w:tc>
      </w:tr>
    </w:tbl>
    <w:p w14:paraId="113F955B" w14:textId="77777777" w:rsidR="00E10D34" w:rsidRPr="00EB535D" w:rsidRDefault="00E10D34" w:rsidP="00EB535D">
      <w:pPr>
        <w:rPr>
          <w:color w:val="000000"/>
          <w:szCs w:val="22"/>
          <w:lang w:val="es-ES"/>
        </w:rPr>
      </w:pPr>
    </w:p>
    <w:p w14:paraId="4F5180D3" w14:textId="77777777" w:rsidR="00E10D34" w:rsidRPr="00EB535D" w:rsidRDefault="00E10D34" w:rsidP="00EB535D">
      <w:pPr>
        <w:rPr>
          <w:color w:val="000000"/>
          <w:szCs w:val="22"/>
          <w:lang w:val="es-ES"/>
        </w:rPr>
      </w:pPr>
    </w:p>
    <w:p w14:paraId="04C80469" w14:textId="77777777" w:rsidR="00DB414C" w:rsidRPr="00EB535D" w:rsidRDefault="00DB414C"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EB535D" w14:paraId="1309726C" w14:textId="77777777">
        <w:tc>
          <w:tcPr>
            <w:tcW w:w="9322" w:type="dxa"/>
          </w:tcPr>
          <w:p w14:paraId="085DD6E3" w14:textId="77777777" w:rsidR="00E10D34" w:rsidRPr="00EB535D" w:rsidRDefault="00E10D34" w:rsidP="00EB535D">
            <w:pPr>
              <w:ind w:left="567" w:hanging="567"/>
              <w:rPr>
                <w:b/>
                <w:color w:val="000000"/>
                <w:szCs w:val="22"/>
                <w:lang w:val="es-ES"/>
              </w:rPr>
            </w:pPr>
            <w:r w:rsidRPr="00EB535D">
              <w:rPr>
                <w:b/>
                <w:color w:val="000000"/>
                <w:szCs w:val="22"/>
                <w:lang w:val="es-ES"/>
              </w:rPr>
              <w:t>3.</w:t>
            </w:r>
            <w:r w:rsidRPr="00EB535D">
              <w:rPr>
                <w:b/>
                <w:color w:val="000000"/>
                <w:szCs w:val="22"/>
                <w:lang w:val="es-ES"/>
              </w:rPr>
              <w:tab/>
              <w:t xml:space="preserve">FECHA </w:t>
            </w:r>
            <w:smartTag w:uri="urn:schemas-microsoft-com:office:smarttags" w:element="PersonName">
              <w:r w:rsidRPr="00EB535D">
                <w:rPr>
                  <w:b/>
                  <w:color w:val="000000"/>
                  <w:szCs w:val="22"/>
                  <w:lang w:val="es-ES"/>
                </w:rPr>
                <w:t>DE</w:t>
              </w:r>
            </w:smartTag>
            <w:r w:rsidRPr="00EB535D">
              <w:rPr>
                <w:b/>
                <w:color w:val="000000"/>
                <w:szCs w:val="22"/>
                <w:lang w:val="es-ES"/>
              </w:rPr>
              <w:t xml:space="preserve"> CADUCIDAD</w:t>
            </w:r>
          </w:p>
        </w:tc>
      </w:tr>
    </w:tbl>
    <w:p w14:paraId="6C77564C" w14:textId="77777777" w:rsidR="00E10D34" w:rsidRPr="00EB535D" w:rsidRDefault="00E10D34" w:rsidP="00EB535D">
      <w:pPr>
        <w:rPr>
          <w:color w:val="000000"/>
          <w:szCs w:val="22"/>
          <w:lang w:val="es-ES"/>
        </w:rPr>
      </w:pPr>
    </w:p>
    <w:p w14:paraId="3936A33C" w14:textId="77777777" w:rsidR="00E10D34" w:rsidRPr="00EB535D" w:rsidRDefault="004904D6" w:rsidP="00EB535D">
      <w:pPr>
        <w:rPr>
          <w:color w:val="000000"/>
          <w:szCs w:val="22"/>
          <w:lang w:val="es-ES"/>
        </w:rPr>
      </w:pPr>
      <w:r w:rsidRPr="00EB535D">
        <w:rPr>
          <w:color w:val="000000"/>
          <w:szCs w:val="22"/>
          <w:lang w:val="es-ES"/>
        </w:rPr>
        <w:t>CAD</w:t>
      </w:r>
      <w:r w:rsidR="00AF3E60" w:rsidRPr="00EB535D">
        <w:rPr>
          <w:color w:val="000000"/>
          <w:szCs w:val="22"/>
          <w:lang w:val="es-ES"/>
        </w:rPr>
        <w:t xml:space="preserve"> </w:t>
      </w:r>
    </w:p>
    <w:p w14:paraId="002117EE" w14:textId="77777777" w:rsidR="00E10D34" w:rsidRPr="00EB535D" w:rsidRDefault="00E10D34" w:rsidP="00EB535D">
      <w:pPr>
        <w:rPr>
          <w:color w:val="000000"/>
          <w:szCs w:val="22"/>
          <w:lang w:val="es-ES"/>
        </w:rPr>
      </w:pPr>
    </w:p>
    <w:p w14:paraId="109FC4DA" w14:textId="77777777" w:rsidR="00E10D34" w:rsidRPr="00EB535D" w:rsidRDefault="00E10D34" w:rsidP="00EB535D">
      <w:pPr>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C37E28" w14:paraId="7791C44B" w14:textId="77777777">
        <w:tc>
          <w:tcPr>
            <w:tcW w:w="9322" w:type="dxa"/>
          </w:tcPr>
          <w:p w14:paraId="5C4FAC4C" w14:textId="77777777" w:rsidR="00E10D34" w:rsidRPr="00EB535D" w:rsidRDefault="00E10D34" w:rsidP="00EB535D">
            <w:pPr>
              <w:ind w:left="567" w:hanging="567"/>
              <w:rPr>
                <w:b/>
                <w:color w:val="000000"/>
                <w:szCs w:val="22"/>
                <w:lang w:val="es-ES"/>
              </w:rPr>
            </w:pPr>
            <w:r w:rsidRPr="00EB535D">
              <w:rPr>
                <w:b/>
                <w:color w:val="000000"/>
                <w:szCs w:val="22"/>
                <w:lang w:val="es-ES"/>
              </w:rPr>
              <w:t>4.</w:t>
            </w:r>
            <w:r w:rsidRPr="00EB535D">
              <w:rPr>
                <w:b/>
                <w:color w:val="000000"/>
                <w:szCs w:val="22"/>
                <w:lang w:val="es-ES"/>
              </w:rPr>
              <w:tab/>
              <w:t>NÚME</w:t>
            </w:r>
            <w:smartTag w:uri="urn:schemas-microsoft-com:office:smarttags" w:element="PersonName">
              <w:r w:rsidRPr="00EB535D">
                <w:rPr>
                  <w:b/>
                  <w:color w:val="000000"/>
                  <w:szCs w:val="22"/>
                  <w:lang w:val="es-ES"/>
                </w:rPr>
                <w:t>RO</w:t>
              </w:r>
            </w:smartTag>
            <w:r w:rsidRPr="00EB535D">
              <w:rPr>
                <w:b/>
                <w:color w:val="000000"/>
                <w:szCs w:val="22"/>
                <w:lang w:val="es-ES"/>
              </w:rPr>
              <w:t xml:space="preserve"> </w:t>
            </w:r>
            <w:smartTag w:uri="urn:schemas-microsoft-com:office:smarttags" w:element="PersonName">
              <w:r w:rsidRPr="00EB535D">
                <w:rPr>
                  <w:b/>
                  <w:color w:val="000000"/>
                  <w:szCs w:val="22"/>
                  <w:lang w:val="es-ES"/>
                </w:rPr>
                <w:t>DE</w:t>
              </w:r>
            </w:smartTag>
            <w:r w:rsidRPr="00EB535D">
              <w:rPr>
                <w:b/>
                <w:color w:val="000000"/>
                <w:szCs w:val="22"/>
                <w:lang w:val="es-ES"/>
              </w:rPr>
              <w:t xml:space="preserve"> LOTE</w:t>
            </w:r>
            <w:r w:rsidR="007A5B34" w:rsidRPr="00EB535D">
              <w:rPr>
                <w:b/>
                <w:color w:val="000000"/>
                <w:szCs w:val="22"/>
                <w:lang w:val="es-ES"/>
              </w:rPr>
              <w:t>&lt;</w:t>
            </w:r>
            <w:r w:rsidR="00975F20" w:rsidRPr="00EB535D">
              <w:rPr>
                <w:b/>
                <w:color w:val="000000"/>
                <w:szCs w:val="22"/>
                <w:lang w:val="es-ES"/>
              </w:rPr>
              <w:t xml:space="preserve">, CÓDIGOS </w:t>
            </w:r>
            <w:smartTag w:uri="urn:schemas-microsoft-com:office:smarttags" w:element="PersonName">
              <w:r w:rsidR="00975F20" w:rsidRPr="00EB535D">
                <w:rPr>
                  <w:b/>
                  <w:color w:val="000000"/>
                  <w:szCs w:val="22"/>
                  <w:lang w:val="es-ES"/>
                </w:rPr>
                <w:t>DE</w:t>
              </w:r>
            </w:smartTag>
            <w:r w:rsidR="00975F20" w:rsidRPr="00EB535D">
              <w:rPr>
                <w:b/>
                <w:color w:val="000000"/>
                <w:szCs w:val="22"/>
                <w:lang w:val="es-ES"/>
              </w:rPr>
              <w:t xml:space="preserve"> DONACIÓN Y </w:t>
            </w:r>
            <w:smartTag w:uri="urn:schemas-microsoft-com:office:smarttags" w:element="PersonName">
              <w:r w:rsidR="00975F20" w:rsidRPr="00EB535D">
                <w:rPr>
                  <w:b/>
                  <w:color w:val="000000"/>
                  <w:szCs w:val="22"/>
                  <w:lang w:val="es-ES"/>
                </w:rPr>
                <w:t>D</w:t>
              </w:r>
              <w:smartTag w:uri="urn:schemas-microsoft-com:office:smarttags" w:element="PersonName">
                <w:r w:rsidR="00975F20" w:rsidRPr="00EB535D">
                  <w:rPr>
                    <w:b/>
                    <w:color w:val="000000"/>
                    <w:szCs w:val="22"/>
                    <w:lang w:val="es-ES"/>
                  </w:rPr>
                  <w:t>E</w:t>
                </w:r>
              </w:smartTag>
            </w:smartTag>
            <w:r w:rsidR="00975F20" w:rsidRPr="00EB535D">
              <w:rPr>
                <w:b/>
                <w:color w:val="000000"/>
                <w:szCs w:val="22"/>
                <w:lang w:val="es-ES"/>
              </w:rPr>
              <w:t>L P</w:t>
            </w:r>
            <w:smartTag w:uri="urn:schemas-microsoft-com:office:smarttags" w:element="PersonName">
              <w:r w:rsidR="00975F20" w:rsidRPr="00EB535D">
                <w:rPr>
                  <w:b/>
                  <w:color w:val="000000"/>
                  <w:szCs w:val="22"/>
                  <w:lang w:val="es-ES"/>
                </w:rPr>
                <w:t>RO</w:t>
              </w:r>
            </w:smartTag>
            <w:r w:rsidR="00975F20" w:rsidRPr="00EB535D">
              <w:rPr>
                <w:b/>
                <w:color w:val="000000"/>
                <w:szCs w:val="22"/>
                <w:lang w:val="es-ES"/>
              </w:rPr>
              <w:t>DUCTO</w:t>
            </w:r>
            <w:r w:rsidR="007A5B34" w:rsidRPr="00EB535D">
              <w:rPr>
                <w:b/>
                <w:color w:val="000000"/>
                <w:szCs w:val="22"/>
                <w:lang w:val="es-ES"/>
              </w:rPr>
              <w:t>&gt;</w:t>
            </w:r>
          </w:p>
        </w:tc>
      </w:tr>
    </w:tbl>
    <w:p w14:paraId="2E2457C0" w14:textId="77777777" w:rsidR="00E10D34" w:rsidRPr="00EB535D" w:rsidRDefault="00E10D34" w:rsidP="00EB535D">
      <w:pPr>
        <w:ind w:left="567" w:hanging="567"/>
        <w:rPr>
          <w:color w:val="000000"/>
          <w:szCs w:val="22"/>
          <w:lang w:val="es-ES"/>
        </w:rPr>
      </w:pPr>
    </w:p>
    <w:p w14:paraId="434726CF" w14:textId="77777777" w:rsidR="00E10D34" w:rsidRPr="00EB535D" w:rsidRDefault="00AF3E60" w:rsidP="00EB535D">
      <w:pPr>
        <w:ind w:right="113"/>
        <w:rPr>
          <w:color w:val="000000"/>
          <w:szCs w:val="22"/>
          <w:lang w:val="es-ES"/>
        </w:rPr>
      </w:pPr>
      <w:r w:rsidRPr="00EB535D">
        <w:rPr>
          <w:color w:val="000000"/>
          <w:szCs w:val="22"/>
          <w:lang w:val="es-ES"/>
        </w:rPr>
        <w:t>Lot</w:t>
      </w:r>
      <w:r w:rsidR="0070378F">
        <w:rPr>
          <w:color w:val="000000"/>
          <w:szCs w:val="22"/>
          <w:lang w:val="es-ES"/>
        </w:rPr>
        <w:t>e</w:t>
      </w:r>
    </w:p>
    <w:p w14:paraId="1BA8A6AC" w14:textId="77777777" w:rsidR="00E10D34" w:rsidRPr="00EB535D" w:rsidRDefault="00E10D34" w:rsidP="00EB535D">
      <w:pPr>
        <w:ind w:right="113"/>
        <w:rPr>
          <w:color w:val="000000"/>
          <w:szCs w:val="22"/>
          <w:lang w:val="es-ES"/>
        </w:rPr>
      </w:pPr>
    </w:p>
    <w:p w14:paraId="300ED54C" w14:textId="77777777" w:rsidR="00E10D34" w:rsidRPr="00EB535D" w:rsidRDefault="00E10D34" w:rsidP="00EB535D">
      <w:pPr>
        <w:ind w:right="113"/>
        <w:rPr>
          <w:color w:val="000000"/>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10D34" w:rsidRPr="00C37E28" w14:paraId="268FCB90" w14:textId="77777777">
        <w:tc>
          <w:tcPr>
            <w:tcW w:w="9322" w:type="dxa"/>
          </w:tcPr>
          <w:p w14:paraId="4419A305" w14:textId="77777777" w:rsidR="00E10D34" w:rsidRPr="00EB535D" w:rsidRDefault="00E10D34" w:rsidP="00EB535D">
            <w:pPr>
              <w:ind w:left="567" w:hanging="567"/>
              <w:rPr>
                <w:b/>
                <w:color w:val="000000"/>
                <w:szCs w:val="22"/>
                <w:lang w:val="es-ES"/>
              </w:rPr>
            </w:pPr>
            <w:r w:rsidRPr="00EB535D">
              <w:rPr>
                <w:b/>
                <w:color w:val="000000"/>
                <w:szCs w:val="22"/>
                <w:lang w:val="es-ES"/>
              </w:rPr>
              <w:t>5.</w:t>
            </w:r>
            <w:r w:rsidRPr="00EB535D">
              <w:rPr>
                <w:b/>
                <w:color w:val="000000"/>
                <w:szCs w:val="22"/>
                <w:lang w:val="es-ES"/>
              </w:rPr>
              <w:tab/>
              <w:t xml:space="preserve">CONTENIDO EN PESO, </w:t>
            </w:r>
            <w:r w:rsidR="00DE374F" w:rsidRPr="00EB535D">
              <w:rPr>
                <w:b/>
                <w:color w:val="000000"/>
                <w:szCs w:val="22"/>
                <w:lang w:val="es-ES"/>
              </w:rPr>
              <w:t xml:space="preserve">EN </w:t>
            </w:r>
            <w:r w:rsidRPr="00EB535D">
              <w:rPr>
                <w:b/>
                <w:color w:val="000000"/>
                <w:szCs w:val="22"/>
                <w:lang w:val="es-ES"/>
              </w:rPr>
              <w:t>VOLUMEN O EN UNIDA</w:t>
            </w:r>
            <w:smartTag w:uri="urn:schemas-microsoft-com:office:smarttags" w:element="PersonName">
              <w:r w:rsidRPr="00EB535D">
                <w:rPr>
                  <w:b/>
                  <w:color w:val="000000"/>
                  <w:szCs w:val="22"/>
                  <w:lang w:val="es-ES"/>
                </w:rPr>
                <w:t>DE</w:t>
              </w:r>
            </w:smartTag>
            <w:r w:rsidRPr="00EB535D">
              <w:rPr>
                <w:b/>
                <w:color w:val="000000"/>
                <w:szCs w:val="22"/>
                <w:lang w:val="es-ES"/>
              </w:rPr>
              <w:t>S</w:t>
            </w:r>
          </w:p>
        </w:tc>
      </w:tr>
    </w:tbl>
    <w:p w14:paraId="7581177F" w14:textId="77777777" w:rsidR="00536ED6" w:rsidRPr="00EB535D" w:rsidRDefault="00536ED6" w:rsidP="00EB535D">
      <w:pPr>
        <w:suppressAutoHyphens/>
        <w:rPr>
          <w:color w:val="000000"/>
          <w:szCs w:val="22"/>
          <w:lang w:val="es-ES"/>
        </w:rPr>
      </w:pPr>
    </w:p>
    <w:p w14:paraId="746F4836" w14:textId="77777777" w:rsidR="00536ED6" w:rsidRPr="00EB535D" w:rsidRDefault="00536ED6" w:rsidP="00EB535D">
      <w:pPr>
        <w:suppressAutoHyphens/>
        <w:rPr>
          <w:color w:val="000000"/>
          <w:szCs w:val="22"/>
          <w:lang w:val="es-ES"/>
        </w:rPr>
      </w:pPr>
      <w:r w:rsidRPr="00EB535D">
        <w:rPr>
          <w:color w:val="000000"/>
          <w:szCs w:val="22"/>
          <w:lang w:val="es-ES"/>
        </w:rPr>
        <w:t>2 </w:t>
      </w:r>
      <w:r w:rsidR="00262DE0" w:rsidRPr="00EB535D">
        <w:rPr>
          <w:color w:val="000000"/>
          <w:szCs w:val="22"/>
          <w:lang w:val="es-ES"/>
        </w:rPr>
        <w:t>mg/2</w:t>
      </w:r>
      <w:r w:rsidR="00975F20" w:rsidRPr="00EB535D">
        <w:rPr>
          <w:color w:val="000000"/>
          <w:szCs w:val="22"/>
          <w:lang w:val="es-ES"/>
        </w:rPr>
        <w:t xml:space="preserve"> </w:t>
      </w:r>
      <w:r w:rsidRPr="00EB535D">
        <w:rPr>
          <w:color w:val="000000"/>
          <w:szCs w:val="22"/>
          <w:lang w:val="es-ES"/>
        </w:rPr>
        <w:t>ml</w:t>
      </w:r>
    </w:p>
    <w:p w14:paraId="6C32412A" w14:textId="77777777" w:rsidR="00D275A0" w:rsidRPr="00EB535D" w:rsidRDefault="00D275A0" w:rsidP="00EB535D">
      <w:pPr>
        <w:suppressAutoHyphens/>
        <w:rPr>
          <w:color w:val="000000"/>
          <w:szCs w:val="22"/>
          <w:lang w:val="es-ES"/>
        </w:rPr>
      </w:pPr>
    </w:p>
    <w:p w14:paraId="5EFAEAB5" w14:textId="77777777" w:rsidR="00D275A0" w:rsidRPr="00EB535D" w:rsidRDefault="00D275A0" w:rsidP="00EB535D">
      <w:pPr>
        <w:suppressAutoHyphens/>
        <w:rPr>
          <w:color w:val="000000"/>
          <w:szCs w:val="22"/>
          <w:lang w:val="es-ES"/>
        </w:rPr>
      </w:pPr>
    </w:p>
    <w:p w14:paraId="5B0B04BC" w14:textId="77777777" w:rsidR="00D275A0" w:rsidRPr="00EB535D" w:rsidRDefault="00D275A0" w:rsidP="00EB535D">
      <w:pPr>
        <w:pBdr>
          <w:top w:val="single" w:sz="4" w:space="1" w:color="auto"/>
          <w:left w:val="single" w:sz="4" w:space="4" w:color="auto"/>
          <w:bottom w:val="single" w:sz="4" w:space="1" w:color="auto"/>
          <w:right w:val="single" w:sz="4" w:space="4" w:color="auto"/>
        </w:pBdr>
        <w:ind w:left="567" w:hanging="567"/>
        <w:rPr>
          <w:b/>
          <w:color w:val="000000"/>
          <w:szCs w:val="22"/>
          <w:lang w:val="es-ES"/>
        </w:rPr>
      </w:pPr>
      <w:r w:rsidRPr="00EB535D">
        <w:rPr>
          <w:b/>
          <w:color w:val="000000"/>
          <w:szCs w:val="22"/>
          <w:lang w:val="es-ES"/>
        </w:rPr>
        <w:t>6.</w:t>
      </w:r>
      <w:r w:rsidRPr="00EB535D">
        <w:rPr>
          <w:b/>
          <w:color w:val="000000"/>
          <w:szCs w:val="22"/>
          <w:lang w:val="es-ES"/>
        </w:rPr>
        <w:tab/>
        <w:t>OT</w:t>
      </w:r>
      <w:smartTag w:uri="urn:schemas-microsoft-com:office:smarttags" w:element="PersonName">
        <w:r w:rsidRPr="00EB535D">
          <w:rPr>
            <w:b/>
            <w:color w:val="000000"/>
            <w:szCs w:val="22"/>
            <w:lang w:val="es-ES"/>
          </w:rPr>
          <w:t>RO</w:t>
        </w:r>
      </w:smartTag>
      <w:r w:rsidRPr="00EB535D">
        <w:rPr>
          <w:b/>
          <w:color w:val="000000"/>
          <w:szCs w:val="22"/>
          <w:lang w:val="es-ES"/>
        </w:rPr>
        <w:t>S</w:t>
      </w:r>
    </w:p>
    <w:p w14:paraId="50C1781D" w14:textId="77777777" w:rsidR="00D275A0" w:rsidRPr="00EB535D" w:rsidRDefault="00D275A0" w:rsidP="00EB535D">
      <w:pPr>
        <w:ind w:left="567" w:hanging="567"/>
        <w:rPr>
          <w:color w:val="000000"/>
          <w:szCs w:val="22"/>
          <w:lang w:val="es-ES"/>
        </w:rPr>
      </w:pPr>
    </w:p>
    <w:p w14:paraId="2929C5E1" w14:textId="77777777" w:rsidR="00160D02" w:rsidRPr="00EB535D" w:rsidRDefault="00E10D34" w:rsidP="00EB535D">
      <w:pPr>
        <w:rPr>
          <w:b/>
          <w:color w:val="000000"/>
          <w:szCs w:val="22"/>
          <w:lang w:val="es-ES"/>
        </w:rPr>
      </w:pPr>
      <w:r w:rsidRPr="00EB535D">
        <w:rPr>
          <w:color w:val="000000"/>
          <w:szCs w:val="22"/>
          <w:lang w:val="es-ES"/>
        </w:rPr>
        <w:br w:type="page"/>
      </w:r>
    </w:p>
    <w:p w14:paraId="42991E4E" w14:textId="77777777" w:rsidR="00160D02" w:rsidRPr="00EB535D" w:rsidRDefault="00160D02" w:rsidP="00EB535D">
      <w:pPr>
        <w:pBdr>
          <w:top w:val="single" w:sz="4" w:space="1" w:color="auto"/>
          <w:left w:val="single" w:sz="4" w:space="4" w:color="auto"/>
          <w:bottom w:val="single" w:sz="4" w:space="1" w:color="auto"/>
          <w:right w:val="single" w:sz="4" w:space="4" w:color="auto"/>
        </w:pBdr>
        <w:rPr>
          <w:b/>
          <w:color w:val="000000"/>
          <w:szCs w:val="22"/>
          <w:lang w:val="es-ES"/>
        </w:rPr>
      </w:pPr>
      <w:r w:rsidRPr="00EB535D">
        <w:rPr>
          <w:b/>
          <w:color w:val="000000"/>
          <w:szCs w:val="22"/>
          <w:lang w:val="es-ES"/>
        </w:rPr>
        <w:t xml:space="preserve">INFORMACIÓN QUE </w:t>
      </w:r>
      <w:smartTag w:uri="urn:schemas-microsoft-com:office:smarttags" w:element="PersonName">
        <w:r w:rsidRPr="00EB535D">
          <w:rPr>
            <w:b/>
            <w:color w:val="000000"/>
            <w:szCs w:val="22"/>
            <w:lang w:val="es-ES"/>
          </w:rPr>
          <w:t>DE</w:t>
        </w:r>
      </w:smartTag>
      <w:r w:rsidRPr="00EB535D">
        <w:rPr>
          <w:b/>
          <w:color w:val="000000"/>
          <w:szCs w:val="22"/>
          <w:lang w:val="es-ES"/>
        </w:rPr>
        <w:t xml:space="preserve">BE </w:t>
      </w:r>
      <w:smartTag w:uri="urn:schemas-microsoft-com:office:smarttags" w:element="PersonName">
        <w:r w:rsidRPr="00EB535D">
          <w:rPr>
            <w:b/>
            <w:color w:val="000000"/>
            <w:szCs w:val="22"/>
            <w:lang w:val="es-ES"/>
          </w:rPr>
          <w:t>FI</w:t>
        </w:r>
      </w:smartTag>
      <w:r w:rsidRPr="00EB535D">
        <w:rPr>
          <w:b/>
          <w:color w:val="000000"/>
          <w:szCs w:val="22"/>
          <w:lang w:val="es-ES"/>
        </w:rPr>
        <w:t xml:space="preserve">GURAR EN </w:t>
      </w:r>
      <w:smartTag w:uri="urn:schemas-microsoft-com:office:smarttags" w:element="PersonName">
        <w:r w:rsidRPr="00EB535D">
          <w:rPr>
            <w:b/>
            <w:color w:val="000000"/>
            <w:szCs w:val="22"/>
            <w:lang w:val="es-ES"/>
          </w:rPr>
          <w:t>EL</w:t>
        </w:r>
      </w:smartTag>
      <w:r w:rsidRPr="00EB535D">
        <w:rPr>
          <w:b/>
          <w:color w:val="000000"/>
          <w:szCs w:val="22"/>
          <w:lang w:val="es-ES"/>
        </w:rPr>
        <w:t xml:space="preserve"> EMBALAJE EXTERIOR</w:t>
      </w:r>
    </w:p>
    <w:p w14:paraId="072C80D0"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p>
    <w:p w14:paraId="5156634F" w14:textId="77777777" w:rsidR="00160D02" w:rsidRPr="00EB535D" w:rsidRDefault="00BC777E"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Pr>
          <w:b/>
          <w:color w:val="000000"/>
          <w:szCs w:val="22"/>
          <w:lang w:val="es-ES"/>
        </w:rPr>
        <w:t>CARTONAJE EXTERIOR</w:t>
      </w:r>
    </w:p>
    <w:p w14:paraId="7A2CACEE" w14:textId="77777777" w:rsidR="00160D02" w:rsidRPr="00EB535D" w:rsidRDefault="00160D02" w:rsidP="00EB535D">
      <w:pPr>
        <w:suppressAutoHyphens/>
        <w:rPr>
          <w:color w:val="000000"/>
          <w:szCs w:val="22"/>
          <w:lang w:val="es-ES"/>
        </w:rPr>
      </w:pPr>
    </w:p>
    <w:p w14:paraId="1EF3217F" w14:textId="77777777" w:rsidR="00160D02" w:rsidRPr="00EB535D" w:rsidRDefault="00160D02" w:rsidP="00EB535D">
      <w:pPr>
        <w:suppressAutoHyphens/>
        <w:rPr>
          <w:color w:val="000000"/>
          <w:szCs w:val="22"/>
          <w:lang w:val="es-ES"/>
        </w:rPr>
      </w:pPr>
    </w:p>
    <w:p w14:paraId="7058C280" w14:textId="77777777" w:rsidR="00160D02" w:rsidRPr="00EB535D" w:rsidRDefault="00160D02" w:rsidP="00EB535D">
      <w:pPr>
        <w:pBdr>
          <w:top w:val="single" w:sz="4" w:space="1" w:color="auto"/>
          <w:left w:val="single" w:sz="4" w:space="6"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1.</w:t>
      </w:r>
      <w:r w:rsidRPr="00EB535D">
        <w:rPr>
          <w:b/>
          <w:color w:val="000000"/>
          <w:szCs w:val="22"/>
          <w:lang w:val="es-ES"/>
        </w:rPr>
        <w:tab/>
      </w:r>
      <w:smartTag w:uri="urn:schemas-microsoft-com:office:smarttags" w:element="PersonName">
        <w:r w:rsidR="00DE374F" w:rsidRPr="00EB535D">
          <w:rPr>
            <w:b/>
            <w:color w:val="000000"/>
            <w:szCs w:val="22"/>
            <w:lang w:val="es-ES"/>
          </w:rPr>
          <w:t>NO</w:t>
        </w:r>
      </w:smartTag>
      <w:r w:rsidR="00DE374F" w:rsidRPr="00EB535D">
        <w:rPr>
          <w:b/>
          <w:color w:val="000000"/>
          <w:szCs w:val="22"/>
          <w:lang w:val="es-ES"/>
        </w:rPr>
        <w:t>MBRE</w:t>
      </w:r>
      <w:r w:rsidRPr="00EB535D">
        <w:rPr>
          <w:b/>
          <w:color w:val="000000"/>
          <w:szCs w:val="22"/>
          <w:lang w:val="es-ES"/>
        </w:rPr>
        <w:t xml:space="preserve">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L MEDICAMENTO</w:t>
      </w:r>
    </w:p>
    <w:p w14:paraId="182A9FA4" w14:textId="77777777" w:rsidR="00160D02" w:rsidRPr="00EB535D" w:rsidRDefault="00160D02" w:rsidP="00EB535D">
      <w:pPr>
        <w:suppressAutoHyphens/>
        <w:rPr>
          <w:b/>
          <w:color w:val="000000"/>
          <w:szCs w:val="22"/>
          <w:lang w:val="es-ES"/>
        </w:rPr>
      </w:pPr>
    </w:p>
    <w:p w14:paraId="363B02DD" w14:textId="77777777" w:rsidR="00160D02" w:rsidRPr="00EB535D" w:rsidRDefault="00652952" w:rsidP="00EB535D">
      <w:pPr>
        <w:suppressAutoHyphens/>
        <w:rPr>
          <w:color w:val="000000"/>
          <w:szCs w:val="22"/>
          <w:lang w:val="es-ES"/>
        </w:rPr>
      </w:pPr>
      <w:r w:rsidRPr="00EB535D">
        <w:rPr>
          <w:color w:val="000000"/>
          <w:szCs w:val="22"/>
          <w:lang w:val="es-ES"/>
        </w:rPr>
        <w:t xml:space="preserve">Ácido </w:t>
      </w:r>
      <w:proofErr w:type="spellStart"/>
      <w:r w:rsidRPr="00EB535D">
        <w:rPr>
          <w:color w:val="000000"/>
          <w:szCs w:val="22"/>
          <w:lang w:val="es-ES"/>
        </w:rPr>
        <w:t>Ibandrónico</w:t>
      </w:r>
      <w:proofErr w:type="spellEnd"/>
      <w:r w:rsidRPr="00EB535D">
        <w:rPr>
          <w:color w:val="000000"/>
          <w:szCs w:val="22"/>
          <w:lang w:val="es-ES"/>
        </w:rPr>
        <w:t xml:space="preserve"> </w:t>
      </w:r>
      <w:r w:rsidR="00A12536" w:rsidRPr="00EB535D">
        <w:rPr>
          <w:noProof/>
          <w:szCs w:val="22"/>
          <w:lang w:val="es-ES"/>
        </w:rPr>
        <w:t>Accord</w:t>
      </w:r>
      <w:r w:rsidR="00160D02" w:rsidRPr="00EB535D">
        <w:rPr>
          <w:color w:val="000000"/>
          <w:szCs w:val="22"/>
          <w:lang w:val="es-ES"/>
        </w:rPr>
        <w:t xml:space="preserve"> 6 mg concentrado para solución para perfusión</w:t>
      </w:r>
      <w:r w:rsidR="00CF16DE" w:rsidRPr="00EB535D">
        <w:rPr>
          <w:color w:val="000000"/>
          <w:szCs w:val="22"/>
          <w:lang w:val="es-ES"/>
        </w:rPr>
        <w:t xml:space="preserve"> EFG</w:t>
      </w:r>
    </w:p>
    <w:p w14:paraId="10E9992D" w14:textId="77777777" w:rsidR="00160D02" w:rsidRPr="00EB535D" w:rsidRDefault="00CF52DD" w:rsidP="00EB535D">
      <w:pPr>
        <w:suppressAutoHyphens/>
        <w:rPr>
          <w:color w:val="000000"/>
          <w:szCs w:val="22"/>
          <w:lang w:val="es-ES"/>
        </w:rPr>
      </w:pPr>
      <w:r w:rsidRPr="00EB535D">
        <w:rPr>
          <w:color w:val="000000"/>
          <w:szCs w:val="22"/>
          <w:lang w:val="es-ES"/>
        </w:rPr>
        <w:t xml:space="preserve">ácido </w:t>
      </w:r>
      <w:proofErr w:type="spellStart"/>
      <w:r w:rsidR="00160D02" w:rsidRPr="00EB535D">
        <w:rPr>
          <w:color w:val="000000"/>
          <w:szCs w:val="22"/>
          <w:lang w:val="es-ES"/>
        </w:rPr>
        <w:t>ibandrónico</w:t>
      </w:r>
      <w:proofErr w:type="spellEnd"/>
    </w:p>
    <w:p w14:paraId="6CA6125C" w14:textId="77777777" w:rsidR="00160D02" w:rsidRPr="00EB535D" w:rsidRDefault="00160D02" w:rsidP="00EB535D">
      <w:pPr>
        <w:suppressAutoHyphens/>
        <w:rPr>
          <w:color w:val="000000"/>
          <w:szCs w:val="22"/>
          <w:lang w:val="es-ES"/>
        </w:rPr>
      </w:pPr>
    </w:p>
    <w:p w14:paraId="3A1B4A69" w14:textId="77777777" w:rsidR="00160D02" w:rsidRPr="00EB535D" w:rsidRDefault="00160D02" w:rsidP="00EB535D">
      <w:pPr>
        <w:suppressAutoHyphens/>
        <w:rPr>
          <w:color w:val="000000"/>
          <w:szCs w:val="22"/>
          <w:lang w:val="es-ES"/>
        </w:rPr>
      </w:pPr>
    </w:p>
    <w:p w14:paraId="440262B4"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2.</w:t>
      </w:r>
      <w:r w:rsidRPr="00EB535D">
        <w:rPr>
          <w:b/>
          <w:color w:val="000000"/>
          <w:szCs w:val="22"/>
          <w:lang w:val="es-ES"/>
        </w:rPr>
        <w:tab/>
        <w:t>PRINCIPIO(S) ACTIVO(S)</w:t>
      </w:r>
    </w:p>
    <w:p w14:paraId="2A9174F3" w14:textId="77777777" w:rsidR="00160D02" w:rsidRPr="00EB535D" w:rsidRDefault="00160D02" w:rsidP="00EB535D">
      <w:pPr>
        <w:suppressAutoHyphens/>
        <w:rPr>
          <w:color w:val="000000"/>
          <w:szCs w:val="22"/>
          <w:lang w:val="es-ES"/>
        </w:rPr>
      </w:pPr>
    </w:p>
    <w:p w14:paraId="294054C9" w14:textId="77777777" w:rsidR="00160D02" w:rsidRPr="00EB535D" w:rsidRDefault="00160D02" w:rsidP="00EB535D">
      <w:pPr>
        <w:suppressAutoHyphens/>
        <w:rPr>
          <w:color w:val="000000"/>
          <w:szCs w:val="22"/>
          <w:lang w:val="es-ES"/>
        </w:rPr>
      </w:pPr>
      <w:r w:rsidRPr="00EB535D">
        <w:rPr>
          <w:color w:val="000000"/>
          <w:szCs w:val="22"/>
          <w:lang w:val="es-ES"/>
        </w:rPr>
        <w:t xml:space="preserve">Cada vial contiene 6 mg de ácido </w:t>
      </w:r>
      <w:proofErr w:type="spellStart"/>
      <w:r w:rsidRPr="00EB535D">
        <w:rPr>
          <w:color w:val="000000"/>
          <w:szCs w:val="22"/>
          <w:lang w:val="es-ES"/>
        </w:rPr>
        <w:t>ibandrónico</w:t>
      </w:r>
      <w:proofErr w:type="spellEnd"/>
      <w:r w:rsidRPr="00EB535D">
        <w:rPr>
          <w:color w:val="000000"/>
          <w:szCs w:val="22"/>
          <w:lang w:val="es-ES"/>
        </w:rPr>
        <w:t xml:space="preserve"> (</w:t>
      </w:r>
      <w:r w:rsidR="009B7040" w:rsidRPr="00EB535D">
        <w:rPr>
          <w:color w:val="000000"/>
          <w:szCs w:val="22"/>
          <w:lang w:val="es-ES"/>
        </w:rPr>
        <w:t xml:space="preserve">como sodio </w:t>
      </w:r>
      <w:proofErr w:type="spellStart"/>
      <w:r w:rsidR="009B7040" w:rsidRPr="00EB535D">
        <w:rPr>
          <w:color w:val="000000"/>
          <w:szCs w:val="22"/>
          <w:lang w:val="es-ES"/>
        </w:rPr>
        <w:t>monohidrato</w:t>
      </w:r>
      <w:proofErr w:type="spellEnd"/>
      <w:r w:rsidRPr="00EB535D">
        <w:rPr>
          <w:color w:val="000000"/>
          <w:szCs w:val="22"/>
          <w:lang w:val="es-ES"/>
        </w:rPr>
        <w:t>).</w:t>
      </w:r>
    </w:p>
    <w:p w14:paraId="240179F0" w14:textId="77777777" w:rsidR="00160D02" w:rsidRPr="00EB535D" w:rsidRDefault="00160D02" w:rsidP="00EB535D">
      <w:pPr>
        <w:suppressAutoHyphens/>
        <w:rPr>
          <w:color w:val="000000"/>
          <w:szCs w:val="22"/>
          <w:lang w:val="es-ES"/>
        </w:rPr>
      </w:pPr>
    </w:p>
    <w:p w14:paraId="67AFBAA3" w14:textId="77777777" w:rsidR="00160D02" w:rsidRPr="00EB535D" w:rsidRDefault="00160D02" w:rsidP="00EB535D">
      <w:pPr>
        <w:suppressAutoHyphens/>
        <w:rPr>
          <w:color w:val="000000"/>
          <w:szCs w:val="22"/>
          <w:lang w:val="es-ES"/>
        </w:rPr>
      </w:pPr>
    </w:p>
    <w:p w14:paraId="5B97DFDF"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3.</w:t>
      </w:r>
      <w:r w:rsidRPr="00EB535D">
        <w:rPr>
          <w:b/>
          <w:color w:val="000000"/>
          <w:szCs w:val="22"/>
          <w:lang w:val="es-ES"/>
        </w:rPr>
        <w:tab/>
        <w:t>L</w:t>
      </w:r>
      <w:smartTag w:uri="urn:schemas-microsoft-com:office:smarttags" w:element="PersonName">
        <w:r w:rsidRPr="00EB535D">
          <w:rPr>
            <w:b/>
            <w:color w:val="000000"/>
            <w:szCs w:val="22"/>
            <w:lang w:val="es-ES"/>
          </w:rPr>
          <w:t>IS</w:t>
        </w:r>
      </w:smartTag>
      <w:r w:rsidRPr="00EB535D">
        <w:rPr>
          <w:b/>
          <w:color w:val="000000"/>
          <w:szCs w:val="22"/>
          <w:lang w:val="es-ES"/>
        </w:rPr>
        <w:t xml:space="preserve">TA </w:t>
      </w:r>
      <w:smartTag w:uri="urn:schemas-microsoft-com:office:smarttags" w:element="PersonName">
        <w:r w:rsidRPr="00EB535D">
          <w:rPr>
            <w:b/>
            <w:color w:val="000000"/>
            <w:szCs w:val="22"/>
            <w:lang w:val="es-ES"/>
          </w:rPr>
          <w:t>DE</w:t>
        </w:r>
      </w:smartTag>
      <w:r w:rsidRPr="00EB535D">
        <w:rPr>
          <w:b/>
          <w:color w:val="000000"/>
          <w:szCs w:val="22"/>
          <w:lang w:val="es-ES"/>
        </w:rPr>
        <w:t xml:space="preserve"> EXCIPIENTES </w:t>
      </w:r>
    </w:p>
    <w:p w14:paraId="6C7453FD" w14:textId="77777777" w:rsidR="00160D02" w:rsidRPr="00EB535D" w:rsidRDefault="00160D02" w:rsidP="00EB535D">
      <w:pPr>
        <w:suppressAutoHyphens/>
        <w:rPr>
          <w:color w:val="000000"/>
          <w:szCs w:val="22"/>
          <w:lang w:val="es-ES"/>
        </w:rPr>
      </w:pPr>
    </w:p>
    <w:p w14:paraId="45C6F2EB" w14:textId="77777777" w:rsidR="00160D02" w:rsidRPr="00EB535D" w:rsidRDefault="00975F20" w:rsidP="00EB535D">
      <w:pPr>
        <w:suppressAutoHyphens/>
        <w:rPr>
          <w:color w:val="000000"/>
          <w:szCs w:val="22"/>
          <w:lang w:val="es-ES"/>
        </w:rPr>
      </w:pPr>
      <w:r w:rsidRPr="00EB535D">
        <w:rPr>
          <w:color w:val="000000"/>
          <w:szCs w:val="22"/>
          <w:lang w:val="es-ES"/>
        </w:rPr>
        <w:t>C</w:t>
      </w:r>
      <w:r w:rsidR="00160D02" w:rsidRPr="00EB535D">
        <w:rPr>
          <w:color w:val="000000"/>
          <w:szCs w:val="22"/>
          <w:lang w:val="es-ES"/>
        </w:rPr>
        <w:t xml:space="preserve">loruro </w:t>
      </w:r>
      <w:r w:rsidR="002D54DF" w:rsidRPr="00EB535D">
        <w:rPr>
          <w:color w:val="000000"/>
          <w:szCs w:val="22"/>
          <w:lang w:val="es-ES"/>
        </w:rPr>
        <w:t>de sodio</w:t>
      </w:r>
      <w:r w:rsidR="00160D02" w:rsidRPr="00EB535D">
        <w:rPr>
          <w:color w:val="000000"/>
          <w:szCs w:val="22"/>
          <w:lang w:val="es-ES"/>
        </w:rPr>
        <w:t xml:space="preserve">, </w:t>
      </w:r>
      <w:r w:rsidRPr="00EB535D">
        <w:rPr>
          <w:color w:val="000000"/>
          <w:szCs w:val="22"/>
          <w:lang w:val="es-ES"/>
        </w:rPr>
        <w:t>acetato</w:t>
      </w:r>
      <w:r w:rsidR="00652952" w:rsidRPr="00EB535D">
        <w:rPr>
          <w:color w:val="000000"/>
          <w:szCs w:val="22"/>
          <w:lang w:val="es-ES"/>
        </w:rPr>
        <w:t xml:space="preserve"> de sodio</w:t>
      </w:r>
      <w:r w:rsidRPr="00EB535D">
        <w:rPr>
          <w:color w:val="000000"/>
          <w:szCs w:val="22"/>
          <w:lang w:val="es-ES"/>
        </w:rPr>
        <w:t xml:space="preserve"> </w:t>
      </w:r>
      <w:proofErr w:type="spellStart"/>
      <w:r w:rsidRPr="00EB535D">
        <w:rPr>
          <w:color w:val="000000"/>
          <w:szCs w:val="22"/>
          <w:lang w:val="es-ES"/>
        </w:rPr>
        <w:t>trihidrato</w:t>
      </w:r>
      <w:proofErr w:type="spellEnd"/>
      <w:r w:rsidRPr="00EB535D">
        <w:rPr>
          <w:color w:val="000000"/>
          <w:szCs w:val="22"/>
          <w:lang w:val="es-ES"/>
        </w:rPr>
        <w:t xml:space="preserve">, </w:t>
      </w:r>
      <w:r w:rsidR="00160D02" w:rsidRPr="00EB535D">
        <w:rPr>
          <w:color w:val="000000"/>
          <w:szCs w:val="22"/>
          <w:lang w:val="es-ES"/>
        </w:rPr>
        <w:t>ácido acético</w:t>
      </w:r>
      <w:r w:rsidRPr="00EB535D">
        <w:rPr>
          <w:color w:val="000000"/>
          <w:szCs w:val="22"/>
          <w:lang w:val="es-ES"/>
        </w:rPr>
        <w:t xml:space="preserve"> glacial</w:t>
      </w:r>
      <w:r w:rsidR="00160D02" w:rsidRPr="00EB535D">
        <w:rPr>
          <w:color w:val="000000"/>
          <w:szCs w:val="22"/>
          <w:lang w:val="es-ES"/>
        </w:rPr>
        <w:t xml:space="preserve"> y agua para </w:t>
      </w:r>
      <w:r w:rsidR="002D54DF" w:rsidRPr="00EB535D">
        <w:rPr>
          <w:color w:val="000000"/>
          <w:szCs w:val="22"/>
          <w:lang w:val="es-ES"/>
        </w:rPr>
        <w:t>preparaciones inyectables</w:t>
      </w:r>
      <w:r w:rsidR="00160D02" w:rsidRPr="00EB535D">
        <w:rPr>
          <w:color w:val="000000"/>
          <w:szCs w:val="22"/>
          <w:lang w:val="es-ES"/>
        </w:rPr>
        <w:t>.</w:t>
      </w:r>
      <w:r w:rsidR="00C353B3" w:rsidRPr="00EB535D">
        <w:rPr>
          <w:color w:val="000000"/>
          <w:szCs w:val="22"/>
          <w:lang w:val="es-ES"/>
        </w:rPr>
        <w:t xml:space="preserve"> </w:t>
      </w:r>
      <w:r w:rsidR="00DF17AB" w:rsidRPr="00EB535D">
        <w:rPr>
          <w:color w:val="000000"/>
          <w:szCs w:val="22"/>
          <w:lang w:val="es-ES"/>
        </w:rPr>
        <w:t xml:space="preserve">Para </w:t>
      </w:r>
      <w:proofErr w:type="gramStart"/>
      <w:r w:rsidR="00DF17AB" w:rsidRPr="00EB535D">
        <w:rPr>
          <w:color w:val="000000"/>
          <w:szCs w:val="22"/>
          <w:lang w:val="es-ES"/>
        </w:rPr>
        <w:t>mayor información</w:t>
      </w:r>
      <w:proofErr w:type="gramEnd"/>
      <w:r w:rsidR="00DF17AB" w:rsidRPr="00EB535D">
        <w:rPr>
          <w:color w:val="000000"/>
          <w:szCs w:val="22"/>
          <w:lang w:val="es-ES"/>
        </w:rPr>
        <w:t xml:space="preserve"> consultar el prospecto</w:t>
      </w:r>
      <w:r w:rsidR="00BC777E">
        <w:rPr>
          <w:color w:val="000000"/>
          <w:szCs w:val="22"/>
          <w:lang w:val="es-ES"/>
        </w:rPr>
        <w:t>.</w:t>
      </w:r>
    </w:p>
    <w:p w14:paraId="7C61EB52" w14:textId="77777777" w:rsidR="00160D02" w:rsidRPr="00EB535D" w:rsidRDefault="00160D02" w:rsidP="00EB535D">
      <w:pPr>
        <w:suppressAutoHyphens/>
        <w:rPr>
          <w:color w:val="000000"/>
          <w:szCs w:val="22"/>
          <w:lang w:val="es-ES"/>
        </w:rPr>
      </w:pPr>
    </w:p>
    <w:p w14:paraId="538DB3B5" w14:textId="77777777" w:rsidR="00160D02" w:rsidRPr="00EB535D" w:rsidRDefault="00160D02" w:rsidP="00EB535D">
      <w:pPr>
        <w:suppressAutoHyphens/>
        <w:rPr>
          <w:color w:val="000000"/>
          <w:szCs w:val="22"/>
          <w:lang w:val="es-ES"/>
        </w:rPr>
      </w:pPr>
    </w:p>
    <w:p w14:paraId="7E33F799"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4.</w:t>
      </w:r>
      <w:r w:rsidRPr="00EB535D">
        <w:rPr>
          <w:b/>
          <w:color w:val="000000"/>
          <w:szCs w:val="22"/>
          <w:lang w:val="es-ES"/>
        </w:rPr>
        <w:tab/>
        <w:t xml:space="preserve">FORMA FARMACÉUTICA Y CONTENIDO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L ENVA</w:t>
      </w:r>
      <w:smartTag w:uri="urn:schemas-microsoft-com:office:smarttags" w:element="PersonName">
        <w:r w:rsidRPr="00EB535D">
          <w:rPr>
            <w:b/>
            <w:color w:val="000000"/>
            <w:szCs w:val="22"/>
            <w:lang w:val="es-ES"/>
          </w:rPr>
          <w:t>SE</w:t>
        </w:r>
      </w:smartTag>
    </w:p>
    <w:p w14:paraId="2AAEA869" w14:textId="77777777" w:rsidR="00160D02" w:rsidRPr="00EB535D" w:rsidRDefault="00160D02" w:rsidP="00EB535D">
      <w:pPr>
        <w:suppressAutoHyphens/>
        <w:rPr>
          <w:color w:val="000000"/>
          <w:szCs w:val="22"/>
          <w:lang w:val="es-ES"/>
        </w:rPr>
      </w:pPr>
    </w:p>
    <w:p w14:paraId="097F997E" w14:textId="77777777" w:rsidR="00846976" w:rsidRPr="00EB535D" w:rsidRDefault="00846976" w:rsidP="00EB535D">
      <w:pPr>
        <w:suppressAutoHyphens/>
        <w:rPr>
          <w:color w:val="000000"/>
          <w:szCs w:val="22"/>
          <w:lang w:val="es-ES"/>
        </w:rPr>
      </w:pPr>
      <w:r w:rsidRPr="00EB535D">
        <w:rPr>
          <w:color w:val="000000"/>
          <w:szCs w:val="22"/>
          <w:lang w:val="es-ES"/>
        </w:rPr>
        <w:t>Concentrado para solución para perfusión</w:t>
      </w:r>
    </w:p>
    <w:p w14:paraId="7F3025FA" w14:textId="77777777" w:rsidR="00975F20" w:rsidRPr="00EB535D" w:rsidRDefault="00160D02" w:rsidP="00EB535D">
      <w:pPr>
        <w:suppressLineNumbers/>
        <w:tabs>
          <w:tab w:val="left" w:pos="2130"/>
        </w:tabs>
        <w:rPr>
          <w:noProof/>
          <w:szCs w:val="22"/>
          <w:lang w:val="es-ES"/>
        </w:rPr>
      </w:pPr>
      <w:r w:rsidRPr="00EB535D">
        <w:rPr>
          <w:color w:val="000000"/>
          <w:szCs w:val="22"/>
          <w:lang w:val="es-ES"/>
        </w:rPr>
        <w:t>1 vial</w:t>
      </w:r>
      <w:r w:rsidR="00C65A1E" w:rsidRPr="00EB535D">
        <w:rPr>
          <w:color w:val="000000"/>
          <w:szCs w:val="22"/>
          <w:lang w:val="es-ES"/>
        </w:rPr>
        <w:t xml:space="preserve"> </w:t>
      </w:r>
      <w:r w:rsidR="00975F20" w:rsidRPr="00EB535D">
        <w:rPr>
          <w:noProof/>
          <w:szCs w:val="22"/>
          <w:lang w:val="es-ES"/>
        </w:rPr>
        <w:t>(6 mg/6 ml)</w:t>
      </w:r>
    </w:p>
    <w:p w14:paraId="752DD24A" w14:textId="77777777" w:rsidR="00975F20" w:rsidRPr="00EB535D" w:rsidRDefault="00975F20" w:rsidP="00EB535D">
      <w:pPr>
        <w:suppressLineNumbers/>
        <w:rPr>
          <w:noProof/>
          <w:szCs w:val="22"/>
          <w:highlight w:val="lightGray"/>
          <w:lang w:val="es-ES"/>
        </w:rPr>
      </w:pPr>
      <w:r w:rsidRPr="00EB535D">
        <w:rPr>
          <w:noProof/>
          <w:szCs w:val="22"/>
          <w:highlight w:val="lightGray"/>
          <w:lang w:val="es-ES"/>
        </w:rPr>
        <w:t>5 vial</w:t>
      </w:r>
      <w:r w:rsidR="00C65A1E" w:rsidRPr="00EB535D">
        <w:rPr>
          <w:noProof/>
          <w:szCs w:val="22"/>
          <w:highlight w:val="lightGray"/>
          <w:lang w:val="es-ES"/>
        </w:rPr>
        <w:t xml:space="preserve"> </w:t>
      </w:r>
      <w:r w:rsidRPr="00EB535D">
        <w:rPr>
          <w:noProof/>
          <w:szCs w:val="22"/>
          <w:highlight w:val="lightGray"/>
          <w:lang w:val="es-ES"/>
        </w:rPr>
        <w:t>(6 mg/6 ml)</w:t>
      </w:r>
    </w:p>
    <w:p w14:paraId="79E9656E" w14:textId="77777777" w:rsidR="00160D02" w:rsidRPr="00EB535D" w:rsidRDefault="00975F20" w:rsidP="00EB535D">
      <w:pPr>
        <w:suppressAutoHyphens/>
        <w:rPr>
          <w:color w:val="000000"/>
          <w:szCs w:val="22"/>
          <w:lang w:val="es-ES"/>
        </w:rPr>
      </w:pPr>
      <w:r w:rsidRPr="00EB535D">
        <w:rPr>
          <w:noProof/>
          <w:szCs w:val="22"/>
          <w:highlight w:val="lightGray"/>
          <w:lang w:val="es-ES"/>
        </w:rPr>
        <w:t>10 vial</w:t>
      </w:r>
      <w:r w:rsidR="00C65A1E" w:rsidRPr="00EB535D">
        <w:rPr>
          <w:noProof/>
          <w:szCs w:val="22"/>
          <w:highlight w:val="lightGray"/>
          <w:lang w:val="es-ES"/>
        </w:rPr>
        <w:t xml:space="preserve"> </w:t>
      </w:r>
      <w:r w:rsidRPr="00EB535D">
        <w:rPr>
          <w:noProof/>
          <w:szCs w:val="22"/>
          <w:highlight w:val="lightGray"/>
          <w:lang w:val="es-ES"/>
        </w:rPr>
        <w:t>(6 mg/6 ml)</w:t>
      </w:r>
    </w:p>
    <w:p w14:paraId="09E5133E" w14:textId="77777777" w:rsidR="00160D02" w:rsidRPr="00EB535D" w:rsidRDefault="00160D02" w:rsidP="00EB535D">
      <w:pPr>
        <w:suppressAutoHyphens/>
        <w:rPr>
          <w:color w:val="000000"/>
          <w:szCs w:val="22"/>
          <w:lang w:val="es-ES"/>
        </w:rPr>
      </w:pPr>
    </w:p>
    <w:p w14:paraId="341FE2C1" w14:textId="77777777" w:rsidR="008B72B1" w:rsidRPr="00EB535D" w:rsidRDefault="008B72B1" w:rsidP="00EB535D">
      <w:pPr>
        <w:suppressAutoHyphens/>
        <w:rPr>
          <w:color w:val="000000"/>
          <w:szCs w:val="22"/>
          <w:lang w:val="es-ES"/>
        </w:rPr>
      </w:pPr>
    </w:p>
    <w:p w14:paraId="464AC68D"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5.</w:t>
      </w:r>
      <w:r w:rsidRPr="00EB535D">
        <w:rPr>
          <w:b/>
          <w:color w:val="000000"/>
          <w:szCs w:val="22"/>
          <w:lang w:val="es-ES"/>
        </w:rPr>
        <w:tab/>
        <w:t xml:space="preserve">FORMA Y VÍA(S) </w:t>
      </w:r>
      <w:smartTag w:uri="urn:schemas-microsoft-com:office:smarttags" w:element="PersonName">
        <w:r w:rsidRPr="00EB535D">
          <w:rPr>
            <w:b/>
            <w:color w:val="000000"/>
            <w:szCs w:val="22"/>
            <w:lang w:val="es-ES"/>
          </w:rPr>
          <w:t>DE</w:t>
        </w:r>
      </w:smartTag>
      <w:r w:rsidRPr="00EB535D">
        <w:rPr>
          <w:b/>
          <w:color w:val="000000"/>
          <w:szCs w:val="22"/>
          <w:lang w:val="es-ES"/>
        </w:rPr>
        <w:t xml:space="preserve"> ADMIN</w:t>
      </w:r>
      <w:smartTag w:uri="urn:schemas-microsoft-com:office:smarttags" w:element="PersonName">
        <w:r w:rsidRPr="00EB535D">
          <w:rPr>
            <w:b/>
            <w:color w:val="000000"/>
            <w:szCs w:val="22"/>
            <w:lang w:val="es-ES"/>
          </w:rPr>
          <w:t>IS</w:t>
        </w:r>
      </w:smartTag>
      <w:r w:rsidRPr="00EB535D">
        <w:rPr>
          <w:b/>
          <w:color w:val="000000"/>
          <w:szCs w:val="22"/>
          <w:lang w:val="es-ES"/>
        </w:rPr>
        <w:t>TRACIÓN</w:t>
      </w:r>
    </w:p>
    <w:p w14:paraId="3DAFF128" w14:textId="77777777" w:rsidR="00160D02" w:rsidRPr="00EB535D" w:rsidRDefault="00160D02" w:rsidP="00EB535D">
      <w:pPr>
        <w:suppressAutoHyphens/>
        <w:rPr>
          <w:color w:val="000000"/>
          <w:szCs w:val="22"/>
          <w:lang w:val="es-ES"/>
        </w:rPr>
      </w:pPr>
    </w:p>
    <w:p w14:paraId="21C34E85" w14:textId="77777777" w:rsidR="00160D02" w:rsidRPr="00EB535D" w:rsidRDefault="00160D02" w:rsidP="00EB535D">
      <w:pPr>
        <w:suppressAutoHyphens/>
        <w:rPr>
          <w:color w:val="000000"/>
          <w:szCs w:val="22"/>
          <w:lang w:val="es-ES"/>
        </w:rPr>
      </w:pPr>
      <w:r w:rsidRPr="00EB535D">
        <w:rPr>
          <w:color w:val="000000"/>
          <w:szCs w:val="22"/>
          <w:lang w:val="es-ES"/>
        </w:rPr>
        <w:t>Le</w:t>
      </w:r>
      <w:r w:rsidR="009B61A6" w:rsidRPr="00EB535D">
        <w:rPr>
          <w:color w:val="000000"/>
          <w:szCs w:val="22"/>
          <w:lang w:val="es-ES"/>
        </w:rPr>
        <w:t>er</w:t>
      </w:r>
      <w:r w:rsidRPr="00EB535D">
        <w:rPr>
          <w:color w:val="000000"/>
          <w:szCs w:val="22"/>
          <w:lang w:val="es-ES"/>
        </w:rPr>
        <w:t xml:space="preserve"> el prospecto antes de </w:t>
      </w:r>
      <w:r w:rsidR="009B61A6" w:rsidRPr="00EB535D">
        <w:rPr>
          <w:color w:val="000000"/>
          <w:szCs w:val="22"/>
          <w:lang w:val="es-ES"/>
        </w:rPr>
        <w:t>utilizar</w:t>
      </w:r>
      <w:r w:rsidR="0067015B" w:rsidRPr="00EB535D">
        <w:rPr>
          <w:color w:val="000000"/>
          <w:szCs w:val="22"/>
          <w:lang w:val="es-ES"/>
        </w:rPr>
        <w:t xml:space="preserve"> este medicamento.</w:t>
      </w:r>
    </w:p>
    <w:p w14:paraId="5CA806A0" w14:textId="77777777" w:rsidR="00160D02" w:rsidRPr="00EB535D" w:rsidRDefault="00846976" w:rsidP="00EB535D">
      <w:pPr>
        <w:suppressAutoHyphens/>
        <w:rPr>
          <w:color w:val="000000"/>
          <w:szCs w:val="22"/>
          <w:lang w:val="es-ES"/>
        </w:rPr>
      </w:pPr>
      <w:r w:rsidRPr="00EB535D">
        <w:rPr>
          <w:color w:val="000000"/>
          <w:szCs w:val="22"/>
          <w:lang w:val="es-ES"/>
        </w:rPr>
        <w:t>Para perfusión intravenosa previa dilución.</w:t>
      </w:r>
    </w:p>
    <w:p w14:paraId="35131ED0" w14:textId="77777777" w:rsidR="00846976" w:rsidRPr="00EB535D" w:rsidRDefault="00846976" w:rsidP="00EB535D">
      <w:pPr>
        <w:suppressAutoHyphens/>
        <w:rPr>
          <w:color w:val="000000"/>
          <w:szCs w:val="22"/>
          <w:lang w:val="es-ES"/>
        </w:rPr>
      </w:pPr>
    </w:p>
    <w:p w14:paraId="3991E09D" w14:textId="77777777" w:rsidR="00160D02" w:rsidRPr="00EB535D" w:rsidRDefault="00160D02" w:rsidP="00EB535D">
      <w:pPr>
        <w:suppressAutoHyphens/>
        <w:rPr>
          <w:color w:val="000000"/>
          <w:szCs w:val="22"/>
          <w:lang w:val="es-ES"/>
        </w:rPr>
      </w:pPr>
    </w:p>
    <w:p w14:paraId="2C62B2B7"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6.</w:t>
      </w:r>
      <w:r w:rsidRPr="00EB535D">
        <w:rPr>
          <w:b/>
          <w:color w:val="000000"/>
          <w:szCs w:val="22"/>
          <w:lang w:val="es-ES"/>
        </w:rPr>
        <w:tab/>
        <w:t xml:space="preserve">ADVERTENCIA ESPECIAL </w:t>
      </w:r>
      <w:smartTag w:uri="urn:schemas-microsoft-com:office:smarttags" w:element="PersonName">
        <w:r w:rsidRPr="00EB535D">
          <w:rPr>
            <w:b/>
            <w:color w:val="000000"/>
            <w:szCs w:val="22"/>
            <w:lang w:val="es-ES"/>
          </w:rPr>
          <w:t>DE</w:t>
        </w:r>
      </w:smartTag>
      <w:r w:rsidRPr="00EB535D">
        <w:rPr>
          <w:b/>
          <w:color w:val="000000"/>
          <w:szCs w:val="22"/>
          <w:lang w:val="es-ES"/>
        </w:rPr>
        <w:t xml:space="preserve"> QUE </w:t>
      </w:r>
      <w:smartTag w:uri="urn:schemas-microsoft-com:office:smarttags" w:element="PersonName">
        <w:r w:rsidRPr="00EB535D">
          <w:rPr>
            <w:b/>
            <w:color w:val="000000"/>
            <w:szCs w:val="22"/>
            <w:lang w:val="es-ES"/>
          </w:rPr>
          <w:t>EL</w:t>
        </w:r>
      </w:smartTag>
      <w:r w:rsidRPr="00EB535D">
        <w:rPr>
          <w:b/>
          <w:color w:val="000000"/>
          <w:szCs w:val="22"/>
          <w:lang w:val="es-ES"/>
        </w:rPr>
        <w:t xml:space="preserve"> MEDICAMENTO </w:t>
      </w:r>
      <w:smartTag w:uri="urn:schemas-microsoft-com:office:smarttags" w:element="PersonName">
        <w:r w:rsidRPr="00EB535D">
          <w:rPr>
            <w:b/>
            <w:color w:val="000000"/>
            <w:szCs w:val="22"/>
            <w:lang w:val="es-ES"/>
          </w:rPr>
          <w:t>DE</w:t>
        </w:r>
      </w:smartTag>
      <w:r w:rsidRPr="00EB535D">
        <w:rPr>
          <w:b/>
          <w:color w:val="000000"/>
          <w:szCs w:val="22"/>
          <w:lang w:val="es-ES"/>
        </w:rPr>
        <w:t>BE MANTENER</w:t>
      </w:r>
      <w:smartTag w:uri="urn:schemas-microsoft-com:office:smarttags" w:element="PersonName">
        <w:r w:rsidRPr="00EB535D">
          <w:rPr>
            <w:b/>
            <w:color w:val="000000"/>
            <w:szCs w:val="22"/>
            <w:lang w:val="es-ES"/>
          </w:rPr>
          <w:t>SE</w:t>
        </w:r>
      </w:smartTag>
      <w:r w:rsidRPr="00EB535D">
        <w:rPr>
          <w:b/>
          <w:color w:val="000000"/>
          <w:szCs w:val="22"/>
          <w:lang w:val="es-ES"/>
        </w:rPr>
        <w:t xml:space="preserve"> FUERA </w:t>
      </w:r>
      <w:smartTag w:uri="urn:schemas-microsoft-com:office:smarttags" w:element="PersonName">
        <w:r w:rsidRPr="00EB535D">
          <w:rPr>
            <w:b/>
            <w:color w:val="000000"/>
            <w:szCs w:val="22"/>
            <w:lang w:val="es-ES"/>
          </w:rPr>
          <w:t>DE</w:t>
        </w:r>
      </w:smartTag>
      <w:r w:rsidRPr="00EB535D">
        <w:rPr>
          <w:b/>
          <w:color w:val="000000"/>
          <w:szCs w:val="22"/>
          <w:lang w:val="es-ES"/>
        </w:rPr>
        <w:t xml:space="preserve"> </w:t>
      </w:r>
      <w:smartTag w:uri="urn:schemas-microsoft-com:office:smarttags" w:element="PersonName">
        <w:smartTagPr>
          <w:attr w:name="ProductID" w:val="LA VISTA Y"/>
        </w:smartTagPr>
        <w:r w:rsidRPr="00EB535D">
          <w:rPr>
            <w:b/>
            <w:color w:val="000000"/>
            <w:szCs w:val="22"/>
            <w:lang w:val="es-ES"/>
          </w:rPr>
          <w:t>LA V</w:t>
        </w:r>
        <w:smartTag w:uri="urn:schemas-microsoft-com:office:smarttags" w:element="PersonName">
          <w:r w:rsidRPr="00EB535D">
            <w:rPr>
              <w:b/>
              <w:color w:val="000000"/>
              <w:szCs w:val="22"/>
              <w:lang w:val="es-ES"/>
            </w:rPr>
            <w:t>IS</w:t>
          </w:r>
        </w:smartTag>
        <w:r w:rsidRPr="00EB535D">
          <w:rPr>
            <w:b/>
            <w:color w:val="000000"/>
            <w:szCs w:val="22"/>
            <w:lang w:val="es-ES"/>
          </w:rPr>
          <w:t>TA Y</w:t>
        </w:r>
      </w:smartTag>
      <w:r w:rsidRPr="00EB535D">
        <w:rPr>
          <w:b/>
          <w:color w:val="000000"/>
          <w:szCs w:val="22"/>
          <w:lang w:val="es-ES"/>
        </w:rPr>
        <w:t xml:space="preserve">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 xml:space="preserve">L ALCANCE </w:t>
      </w:r>
      <w:smartTag w:uri="urn:schemas-microsoft-com:office:smarttags" w:element="PersonName">
        <w:r w:rsidRPr="00EB535D">
          <w:rPr>
            <w:b/>
            <w:color w:val="000000"/>
            <w:szCs w:val="22"/>
            <w:lang w:val="es-ES"/>
          </w:rPr>
          <w:t>DE</w:t>
        </w:r>
      </w:smartTag>
      <w:r w:rsidRPr="00EB535D">
        <w:rPr>
          <w:b/>
          <w:color w:val="000000"/>
          <w:szCs w:val="22"/>
          <w:lang w:val="es-ES"/>
        </w:rPr>
        <w:t xml:space="preserve"> LOS NIÑOS</w:t>
      </w:r>
    </w:p>
    <w:p w14:paraId="616EDB7D" w14:textId="77777777" w:rsidR="00160D02" w:rsidRPr="00EB535D" w:rsidRDefault="00160D02" w:rsidP="00EB535D">
      <w:pPr>
        <w:suppressAutoHyphens/>
        <w:rPr>
          <w:color w:val="000000"/>
          <w:szCs w:val="22"/>
          <w:lang w:val="es-ES"/>
        </w:rPr>
      </w:pPr>
    </w:p>
    <w:p w14:paraId="74E72F69" w14:textId="77777777" w:rsidR="00160D02" w:rsidRPr="00EB535D" w:rsidRDefault="00160D02" w:rsidP="00EB535D">
      <w:pPr>
        <w:suppressAutoHyphens/>
        <w:rPr>
          <w:color w:val="000000"/>
          <w:szCs w:val="22"/>
          <w:lang w:val="es-ES"/>
        </w:rPr>
      </w:pPr>
      <w:r w:rsidRPr="00EB535D">
        <w:rPr>
          <w:color w:val="000000"/>
          <w:szCs w:val="22"/>
          <w:lang w:val="es-ES"/>
        </w:rPr>
        <w:t xml:space="preserve">Mantener fuera de la vista </w:t>
      </w:r>
      <w:r w:rsidR="00975F20" w:rsidRPr="00EB535D">
        <w:rPr>
          <w:color w:val="000000"/>
          <w:szCs w:val="22"/>
          <w:lang w:val="es-ES"/>
        </w:rPr>
        <w:t xml:space="preserve">y del alcance </w:t>
      </w:r>
      <w:r w:rsidRPr="00EB535D">
        <w:rPr>
          <w:color w:val="000000"/>
          <w:szCs w:val="22"/>
          <w:lang w:val="es-ES"/>
        </w:rPr>
        <w:t>de los niños</w:t>
      </w:r>
    </w:p>
    <w:p w14:paraId="6412C9A7" w14:textId="77777777" w:rsidR="00160D02" w:rsidRPr="00EB535D" w:rsidRDefault="00160D02" w:rsidP="00EB535D">
      <w:pPr>
        <w:suppressAutoHyphens/>
        <w:rPr>
          <w:color w:val="000000"/>
          <w:szCs w:val="22"/>
          <w:lang w:val="es-ES"/>
        </w:rPr>
      </w:pPr>
    </w:p>
    <w:p w14:paraId="3FCEE4E8" w14:textId="77777777" w:rsidR="00160D02" w:rsidRPr="00EB535D" w:rsidRDefault="00160D02" w:rsidP="00EB535D">
      <w:pPr>
        <w:suppressAutoHyphens/>
        <w:rPr>
          <w:color w:val="000000"/>
          <w:szCs w:val="22"/>
          <w:lang w:val="es-ES"/>
        </w:rPr>
      </w:pPr>
    </w:p>
    <w:p w14:paraId="7F307EEE"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7.</w:t>
      </w:r>
      <w:r w:rsidRPr="00EB535D">
        <w:rPr>
          <w:b/>
          <w:color w:val="000000"/>
          <w:szCs w:val="22"/>
          <w:lang w:val="es-ES"/>
        </w:rPr>
        <w:tab/>
        <w:t>OTRA</w:t>
      </w:r>
      <w:r w:rsidR="00DE374F" w:rsidRPr="00EB535D">
        <w:rPr>
          <w:b/>
          <w:color w:val="000000"/>
          <w:szCs w:val="22"/>
          <w:lang w:val="es-ES"/>
        </w:rPr>
        <w:t>(</w:t>
      </w:r>
      <w:r w:rsidRPr="00EB535D">
        <w:rPr>
          <w:b/>
          <w:color w:val="000000"/>
          <w:szCs w:val="22"/>
          <w:lang w:val="es-ES"/>
        </w:rPr>
        <w:t>S</w:t>
      </w:r>
      <w:r w:rsidR="00DE374F" w:rsidRPr="00EB535D">
        <w:rPr>
          <w:b/>
          <w:color w:val="000000"/>
          <w:szCs w:val="22"/>
          <w:lang w:val="es-ES"/>
        </w:rPr>
        <w:t>)</w:t>
      </w:r>
      <w:r w:rsidRPr="00EB535D">
        <w:rPr>
          <w:b/>
          <w:color w:val="000000"/>
          <w:szCs w:val="22"/>
          <w:lang w:val="es-ES"/>
        </w:rPr>
        <w:t xml:space="preserve"> ADVERTENCIA</w:t>
      </w:r>
      <w:r w:rsidR="00DE374F" w:rsidRPr="00EB535D">
        <w:rPr>
          <w:b/>
          <w:color w:val="000000"/>
          <w:szCs w:val="22"/>
          <w:lang w:val="es-ES"/>
        </w:rPr>
        <w:t>(</w:t>
      </w:r>
      <w:r w:rsidRPr="00EB535D">
        <w:rPr>
          <w:b/>
          <w:color w:val="000000"/>
          <w:szCs w:val="22"/>
          <w:lang w:val="es-ES"/>
        </w:rPr>
        <w:t>S</w:t>
      </w:r>
      <w:r w:rsidR="00DE374F" w:rsidRPr="00EB535D">
        <w:rPr>
          <w:b/>
          <w:color w:val="000000"/>
          <w:szCs w:val="22"/>
          <w:lang w:val="es-ES"/>
        </w:rPr>
        <w:t>)</w:t>
      </w:r>
      <w:r w:rsidRPr="00EB535D">
        <w:rPr>
          <w:b/>
          <w:color w:val="000000"/>
          <w:szCs w:val="22"/>
          <w:lang w:val="es-ES"/>
        </w:rPr>
        <w:t xml:space="preserve"> ESPECIAL</w:t>
      </w:r>
      <w:r w:rsidR="00DE374F" w:rsidRPr="00EB535D">
        <w:rPr>
          <w:b/>
          <w:color w:val="000000"/>
          <w:szCs w:val="22"/>
          <w:lang w:val="es-ES"/>
        </w:rPr>
        <w:t>(</w:t>
      </w:r>
      <w:r w:rsidRPr="00EB535D">
        <w:rPr>
          <w:b/>
          <w:color w:val="000000"/>
          <w:szCs w:val="22"/>
          <w:lang w:val="es-ES"/>
        </w:rPr>
        <w:t>ES</w:t>
      </w:r>
      <w:r w:rsidR="00DE374F" w:rsidRPr="00EB535D">
        <w:rPr>
          <w:b/>
          <w:color w:val="000000"/>
          <w:szCs w:val="22"/>
          <w:lang w:val="es-ES"/>
        </w:rPr>
        <w:t>)</w:t>
      </w:r>
      <w:r w:rsidRPr="00EB535D">
        <w:rPr>
          <w:b/>
          <w:color w:val="000000"/>
          <w:szCs w:val="22"/>
          <w:lang w:val="es-ES"/>
        </w:rPr>
        <w:t xml:space="preserve">, </w:t>
      </w:r>
      <w:smartTag w:uri="urn:schemas-microsoft-com:office:smarttags" w:element="PersonName">
        <w:r w:rsidRPr="00EB535D">
          <w:rPr>
            <w:b/>
            <w:color w:val="000000"/>
            <w:szCs w:val="22"/>
            <w:lang w:val="es-ES"/>
          </w:rPr>
          <w:t>SI</w:t>
        </w:r>
      </w:smartTag>
      <w:r w:rsidRPr="00EB535D">
        <w:rPr>
          <w:b/>
          <w:color w:val="000000"/>
          <w:szCs w:val="22"/>
          <w:lang w:val="es-ES"/>
        </w:rPr>
        <w:t xml:space="preserve"> ES NECESARIO</w:t>
      </w:r>
    </w:p>
    <w:p w14:paraId="02826AD3" w14:textId="77777777" w:rsidR="00160D02" w:rsidRPr="00EB535D" w:rsidRDefault="00160D02" w:rsidP="00EB535D">
      <w:pPr>
        <w:suppressAutoHyphens/>
        <w:rPr>
          <w:color w:val="000000"/>
          <w:szCs w:val="22"/>
          <w:lang w:val="es-ES"/>
        </w:rPr>
      </w:pPr>
    </w:p>
    <w:p w14:paraId="6048C597" w14:textId="77777777" w:rsidR="00160D02" w:rsidRPr="00EB535D" w:rsidRDefault="00160D02" w:rsidP="00EB535D">
      <w:pPr>
        <w:suppressAutoHyphens/>
        <w:rPr>
          <w:color w:val="000000"/>
          <w:szCs w:val="22"/>
          <w:lang w:val="es-ES"/>
        </w:rPr>
      </w:pPr>
    </w:p>
    <w:p w14:paraId="62D120C0"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8.</w:t>
      </w:r>
      <w:r w:rsidRPr="00EB535D">
        <w:rPr>
          <w:b/>
          <w:color w:val="000000"/>
          <w:szCs w:val="22"/>
          <w:lang w:val="es-ES"/>
        </w:rPr>
        <w:tab/>
        <w:t xml:space="preserve">FECHA </w:t>
      </w:r>
      <w:smartTag w:uri="urn:schemas-microsoft-com:office:smarttags" w:element="PersonName">
        <w:r w:rsidRPr="00EB535D">
          <w:rPr>
            <w:b/>
            <w:color w:val="000000"/>
            <w:szCs w:val="22"/>
            <w:lang w:val="es-ES"/>
          </w:rPr>
          <w:t>DE</w:t>
        </w:r>
      </w:smartTag>
      <w:r w:rsidRPr="00EB535D">
        <w:rPr>
          <w:b/>
          <w:color w:val="000000"/>
          <w:szCs w:val="22"/>
          <w:lang w:val="es-ES"/>
        </w:rPr>
        <w:t xml:space="preserve"> CADUCIDAD </w:t>
      </w:r>
    </w:p>
    <w:p w14:paraId="0BE25000" w14:textId="77777777" w:rsidR="00160D02" w:rsidRPr="00EB535D" w:rsidRDefault="00160D02" w:rsidP="00EB535D">
      <w:pPr>
        <w:suppressAutoHyphens/>
        <w:rPr>
          <w:color w:val="000000"/>
          <w:szCs w:val="22"/>
          <w:lang w:val="es-ES"/>
        </w:rPr>
      </w:pPr>
    </w:p>
    <w:p w14:paraId="0423D935" w14:textId="77777777" w:rsidR="00160D02" w:rsidRPr="00EB535D" w:rsidRDefault="00160D02" w:rsidP="00EB535D">
      <w:pPr>
        <w:suppressAutoHyphens/>
        <w:ind w:left="567" w:hanging="567"/>
        <w:rPr>
          <w:color w:val="000000"/>
          <w:szCs w:val="22"/>
          <w:lang w:val="es-ES"/>
        </w:rPr>
      </w:pPr>
      <w:r w:rsidRPr="00EB535D">
        <w:rPr>
          <w:color w:val="000000"/>
          <w:szCs w:val="22"/>
          <w:lang w:val="es-ES"/>
        </w:rPr>
        <w:t>CAD</w:t>
      </w:r>
      <w:r w:rsidR="00975F20" w:rsidRPr="00EB535D">
        <w:rPr>
          <w:color w:val="000000"/>
          <w:szCs w:val="22"/>
          <w:lang w:val="es-ES"/>
        </w:rPr>
        <w:t>:</w:t>
      </w:r>
    </w:p>
    <w:p w14:paraId="6E508B7C" w14:textId="77777777" w:rsidR="00975F20" w:rsidRPr="00EB535D" w:rsidRDefault="0036236E" w:rsidP="00EB535D">
      <w:pPr>
        <w:suppressAutoHyphens/>
        <w:rPr>
          <w:color w:val="000000"/>
          <w:szCs w:val="22"/>
          <w:lang w:val="es-ES"/>
        </w:rPr>
      </w:pPr>
      <w:r w:rsidRPr="00EB535D">
        <w:rPr>
          <w:color w:val="000000"/>
          <w:szCs w:val="22"/>
          <w:lang w:val="es-ES"/>
        </w:rPr>
        <w:t>Leer</w:t>
      </w:r>
      <w:r w:rsidR="00975F20" w:rsidRPr="00EB535D">
        <w:rPr>
          <w:color w:val="000000"/>
          <w:szCs w:val="22"/>
          <w:lang w:val="es-ES"/>
        </w:rPr>
        <w:t xml:space="preserve"> el prospecto </w:t>
      </w:r>
      <w:r w:rsidRPr="00EB535D">
        <w:rPr>
          <w:color w:val="000000"/>
          <w:szCs w:val="22"/>
          <w:lang w:val="es-ES"/>
        </w:rPr>
        <w:t>para la caducidad</w:t>
      </w:r>
      <w:r w:rsidR="00975F20" w:rsidRPr="00EB535D">
        <w:rPr>
          <w:color w:val="000000"/>
          <w:szCs w:val="22"/>
          <w:lang w:val="es-ES"/>
        </w:rPr>
        <w:t xml:space="preserve"> tras la dilución.</w:t>
      </w:r>
    </w:p>
    <w:p w14:paraId="23040DF5" w14:textId="77777777" w:rsidR="00160D02" w:rsidRPr="00EB535D" w:rsidRDefault="00160D02" w:rsidP="00EB535D">
      <w:pPr>
        <w:suppressAutoHyphens/>
        <w:rPr>
          <w:color w:val="000000"/>
          <w:szCs w:val="22"/>
          <w:lang w:val="es-ES"/>
        </w:rPr>
      </w:pPr>
    </w:p>
    <w:p w14:paraId="6D9837DC" w14:textId="77777777" w:rsidR="008B72B1" w:rsidRPr="00EB535D" w:rsidRDefault="008B72B1" w:rsidP="00EB535D">
      <w:pPr>
        <w:suppressAutoHyphens/>
        <w:rPr>
          <w:color w:val="000000"/>
          <w:szCs w:val="22"/>
          <w:lang w:val="es-ES"/>
        </w:rPr>
      </w:pPr>
    </w:p>
    <w:p w14:paraId="03A3D42F"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9.</w:t>
      </w:r>
      <w:r w:rsidRPr="00EB535D">
        <w:rPr>
          <w:b/>
          <w:color w:val="000000"/>
          <w:szCs w:val="22"/>
          <w:lang w:val="es-ES"/>
        </w:rPr>
        <w:tab/>
        <w:t xml:space="preserve">CONDICIONES ESPECIALES </w:t>
      </w:r>
      <w:smartTag w:uri="urn:schemas-microsoft-com:office:smarttags" w:element="PersonName">
        <w:r w:rsidRPr="00EB535D">
          <w:rPr>
            <w:b/>
            <w:color w:val="000000"/>
            <w:szCs w:val="22"/>
            <w:lang w:val="es-ES"/>
          </w:rPr>
          <w:t>DE</w:t>
        </w:r>
      </w:smartTag>
      <w:r w:rsidRPr="00EB535D">
        <w:rPr>
          <w:b/>
          <w:color w:val="000000"/>
          <w:szCs w:val="22"/>
          <w:lang w:val="es-ES"/>
        </w:rPr>
        <w:t xml:space="preserve"> CON</w:t>
      </w:r>
      <w:smartTag w:uri="urn:schemas-microsoft-com:office:smarttags" w:element="PersonName">
        <w:r w:rsidRPr="00EB535D">
          <w:rPr>
            <w:b/>
            <w:color w:val="000000"/>
            <w:szCs w:val="22"/>
            <w:lang w:val="es-ES"/>
          </w:rPr>
          <w:t>SE</w:t>
        </w:r>
      </w:smartTag>
      <w:r w:rsidRPr="00EB535D">
        <w:rPr>
          <w:b/>
          <w:color w:val="000000"/>
          <w:szCs w:val="22"/>
          <w:lang w:val="es-ES"/>
        </w:rPr>
        <w:t>RVACIÓN</w:t>
      </w:r>
    </w:p>
    <w:p w14:paraId="3F0FB9DC" w14:textId="77777777" w:rsidR="00160D02" w:rsidRPr="00EB535D" w:rsidRDefault="00160D02" w:rsidP="00EB535D">
      <w:pPr>
        <w:suppressAutoHyphens/>
        <w:rPr>
          <w:color w:val="000000"/>
          <w:szCs w:val="22"/>
          <w:lang w:val="es-ES"/>
        </w:rPr>
      </w:pPr>
    </w:p>
    <w:p w14:paraId="5959FBE5" w14:textId="77777777" w:rsidR="00160D02" w:rsidRPr="00EB535D" w:rsidRDefault="00160D02" w:rsidP="00EB535D">
      <w:pPr>
        <w:suppressAutoHyphens/>
        <w:rPr>
          <w:color w:val="000000"/>
          <w:szCs w:val="22"/>
          <w:lang w:val="es-ES"/>
        </w:rPr>
      </w:pPr>
    </w:p>
    <w:p w14:paraId="6C216B43" w14:textId="77777777" w:rsidR="00160D02" w:rsidRPr="00EB535D" w:rsidRDefault="00160D02" w:rsidP="00EB535D">
      <w:pPr>
        <w:suppressAutoHyphens/>
        <w:rPr>
          <w:color w:val="000000"/>
          <w:szCs w:val="22"/>
          <w:lang w:val="es-ES"/>
        </w:rPr>
      </w:pPr>
    </w:p>
    <w:p w14:paraId="591CD8D5"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10.</w:t>
      </w:r>
      <w:r w:rsidRPr="00EB535D">
        <w:rPr>
          <w:b/>
          <w:color w:val="000000"/>
          <w:szCs w:val="22"/>
          <w:lang w:val="es-ES"/>
        </w:rPr>
        <w:tab/>
        <w:t xml:space="preserve">PRECAUCIONES ESPECIALES </w:t>
      </w:r>
      <w:smartTag w:uri="urn:schemas-microsoft-com:office:smarttags" w:element="PersonName">
        <w:r w:rsidRPr="00EB535D">
          <w:rPr>
            <w:b/>
            <w:color w:val="000000"/>
            <w:szCs w:val="22"/>
            <w:lang w:val="es-ES"/>
          </w:rPr>
          <w:t>DE</w:t>
        </w:r>
      </w:smartTag>
      <w:r w:rsidRPr="00EB535D">
        <w:rPr>
          <w:b/>
          <w:color w:val="000000"/>
          <w:szCs w:val="22"/>
          <w:lang w:val="es-ES"/>
        </w:rPr>
        <w:t xml:space="preserve"> </w:t>
      </w:r>
      <w:smartTag w:uri="urn:schemas-microsoft-com:office:smarttags" w:element="PersonName">
        <w:r w:rsidRPr="00EB535D">
          <w:rPr>
            <w:b/>
            <w:color w:val="000000"/>
            <w:szCs w:val="22"/>
            <w:lang w:val="es-ES"/>
          </w:rPr>
          <w:t>EL</w:t>
        </w:r>
      </w:smartTag>
      <w:r w:rsidRPr="00EB535D">
        <w:rPr>
          <w:b/>
          <w:color w:val="000000"/>
          <w:szCs w:val="22"/>
          <w:lang w:val="es-ES"/>
        </w:rPr>
        <w:t xml:space="preserve">IMINACIÓN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 xml:space="preserve">L </w:t>
      </w:r>
      <w:r w:rsidR="0067015B" w:rsidRPr="00EB535D">
        <w:rPr>
          <w:b/>
          <w:color w:val="000000"/>
          <w:szCs w:val="22"/>
          <w:lang w:val="es-ES"/>
        </w:rPr>
        <w:t>MEDICAMENTO</w:t>
      </w:r>
      <w:r w:rsidRPr="00EB535D">
        <w:rPr>
          <w:b/>
          <w:color w:val="000000"/>
          <w:szCs w:val="22"/>
          <w:lang w:val="es-ES"/>
        </w:rPr>
        <w:t xml:space="preserve"> </w:t>
      </w:r>
      <w:smartTag w:uri="urn:schemas-microsoft-com:office:smarttags" w:element="PersonName">
        <w:r w:rsidRPr="00EB535D">
          <w:rPr>
            <w:b/>
            <w:color w:val="000000"/>
            <w:szCs w:val="22"/>
            <w:lang w:val="es-ES"/>
          </w:rPr>
          <w:t>NO</w:t>
        </w:r>
      </w:smartTag>
      <w:r w:rsidRPr="00EB535D">
        <w:rPr>
          <w:b/>
          <w:color w:val="000000"/>
          <w:szCs w:val="22"/>
          <w:lang w:val="es-ES"/>
        </w:rPr>
        <w:t xml:space="preserve"> UTILIZADO </w:t>
      </w:r>
      <w:r w:rsidR="0067015B" w:rsidRPr="00EB535D">
        <w:rPr>
          <w:b/>
          <w:color w:val="000000"/>
          <w:szCs w:val="22"/>
          <w:lang w:val="es-ES"/>
        </w:rPr>
        <w:t>Y</w:t>
      </w:r>
      <w:r w:rsidRPr="00EB535D">
        <w:rPr>
          <w:b/>
          <w:color w:val="000000"/>
          <w:szCs w:val="22"/>
          <w:lang w:val="es-ES"/>
        </w:rPr>
        <w:t xml:space="preserve"> </w:t>
      </w:r>
      <w:smartTag w:uri="urn:schemas-microsoft-com:office:smarttags" w:element="PersonName">
        <w:r w:rsidRPr="00EB535D">
          <w:rPr>
            <w:b/>
            <w:color w:val="000000"/>
            <w:szCs w:val="22"/>
            <w:lang w:val="es-ES"/>
          </w:rPr>
          <w:t>DE</w:t>
        </w:r>
      </w:smartTag>
      <w:r w:rsidRPr="00EB535D">
        <w:rPr>
          <w:b/>
          <w:color w:val="000000"/>
          <w:szCs w:val="22"/>
          <w:lang w:val="es-ES"/>
        </w:rPr>
        <w:t xml:space="preserve"> LOS MATERIALES </w:t>
      </w:r>
      <w:smartTag w:uri="urn:schemas-microsoft-com:office:smarttags" w:element="PersonName">
        <w:r w:rsidR="002F3C32" w:rsidRPr="00EB535D">
          <w:rPr>
            <w:b/>
            <w:color w:val="000000"/>
            <w:szCs w:val="22"/>
            <w:lang w:val="es-ES"/>
          </w:rPr>
          <w:t>DE</w:t>
        </w:r>
      </w:smartTag>
      <w:r w:rsidR="002F3C32" w:rsidRPr="00EB535D">
        <w:rPr>
          <w:b/>
          <w:color w:val="000000"/>
          <w:szCs w:val="22"/>
          <w:lang w:val="es-ES"/>
        </w:rPr>
        <w:t xml:space="preserve">RIVADOS </w:t>
      </w:r>
      <w:smartTag w:uri="urn:schemas-microsoft-com:office:smarttags" w:element="PersonName">
        <w:r w:rsidR="002F3C32" w:rsidRPr="00EB535D">
          <w:rPr>
            <w:b/>
            <w:color w:val="000000"/>
            <w:szCs w:val="22"/>
            <w:lang w:val="es-ES"/>
          </w:rPr>
          <w:t>DE</w:t>
        </w:r>
      </w:smartTag>
      <w:r w:rsidR="002F3C32" w:rsidRPr="00EB535D">
        <w:rPr>
          <w:b/>
          <w:color w:val="000000"/>
          <w:szCs w:val="22"/>
          <w:lang w:val="es-ES"/>
        </w:rPr>
        <w:t xml:space="preserve"> SU USO</w:t>
      </w:r>
      <w:r w:rsidRPr="00EB535D">
        <w:rPr>
          <w:b/>
          <w:color w:val="000000"/>
          <w:szCs w:val="22"/>
          <w:lang w:val="es-ES"/>
        </w:rPr>
        <w:t xml:space="preserve"> (CUANDO CORRESPONDA)</w:t>
      </w:r>
    </w:p>
    <w:p w14:paraId="42B74802" w14:textId="77777777" w:rsidR="00160D02" w:rsidRPr="00EB535D" w:rsidRDefault="00160D02" w:rsidP="00EB535D">
      <w:pPr>
        <w:suppressAutoHyphens/>
        <w:rPr>
          <w:color w:val="000000"/>
          <w:szCs w:val="22"/>
          <w:lang w:val="es-ES"/>
        </w:rPr>
      </w:pPr>
    </w:p>
    <w:p w14:paraId="0C524C65" w14:textId="77777777" w:rsidR="00160D02" w:rsidRPr="00EB535D" w:rsidRDefault="00160D02" w:rsidP="00EB535D">
      <w:pPr>
        <w:suppressAutoHyphens/>
        <w:rPr>
          <w:color w:val="000000"/>
          <w:szCs w:val="22"/>
          <w:lang w:val="es-ES"/>
        </w:rPr>
      </w:pPr>
    </w:p>
    <w:p w14:paraId="4C498619"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11.</w:t>
      </w:r>
      <w:r w:rsidRPr="00EB535D">
        <w:rPr>
          <w:b/>
          <w:color w:val="000000"/>
          <w:szCs w:val="22"/>
          <w:lang w:val="es-ES"/>
        </w:rPr>
        <w:tab/>
      </w:r>
      <w:smartTag w:uri="urn:schemas-microsoft-com:office:smarttags" w:element="PersonName">
        <w:r w:rsidRPr="00EB535D">
          <w:rPr>
            <w:b/>
            <w:color w:val="000000"/>
            <w:szCs w:val="22"/>
            <w:lang w:val="es-ES"/>
          </w:rPr>
          <w:t>NO</w:t>
        </w:r>
      </w:smartTag>
      <w:r w:rsidRPr="00EB535D">
        <w:rPr>
          <w:b/>
          <w:color w:val="000000"/>
          <w:szCs w:val="22"/>
          <w:lang w:val="es-ES"/>
        </w:rPr>
        <w:t xml:space="preserve">MBRE Y DIRECCIÓN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L T</w:t>
      </w:r>
      <w:smartTag w:uri="urn:schemas-microsoft-com:office:smarttags" w:element="PersonName">
        <w:r w:rsidRPr="00EB535D">
          <w:rPr>
            <w:b/>
            <w:color w:val="000000"/>
            <w:szCs w:val="22"/>
            <w:lang w:val="es-ES"/>
          </w:rPr>
          <w:t>IT</w:t>
        </w:r>
      </w:smartTag>
      <w:r w:rsidRPr="00EB535D">
        <w:rPr>
          <w:b/>
          <w:color w:val="000000"/>
          <w:szCs w:val="22"/>
          <w:lang w:val="es-ES"/>
        </w:rPr>
        <w:t xml:space="preserve">ULAR </w:t>
      </w:r>
      <w:smartTag w:uri="urn:schemas-microsoft-com:office:smarttags" w:element="PersonName">
        <w:r w:rsidRPr="00EB535D">
          <w:rPr>
            <w:b/>
            <w:color w:val="000000"/>
            <w:szCs w:val="22"/>
            <w:lang w:val="es-ES"/>
          </w:rPr>
          <w:t>DE</w:t>
        </w:r>
      </w:smartTag>
      <w:r w:rsidRPr="00EB535D">
        <w:rPr>
          <w:b/>
          <w:color w:val="000000"/>
          <w:szCs w:val="22"/>
          <w:lang w:val="es-ES"/>
        </w:rPr>
        <w:t xml:space="preserve"> </w:t>
      </w:r>
      <w:smartTag w:uri="urn:schemas-microsoft-com:office:smarttags" w:element="PersonName">
        <w:smartTagPr>
          <w:attr w:name="ProductID" w:val="LA AUTORIZACIￓN DE"/>
        </w:smartTagPr>
        <w:r w:rsidRPr="00EB535D">
          <w:rPr>
            <w:b/>
            <w:color w:val="000000"/>
            <w:szCs w:val="22"/>
            <w:lang w:val="es-ES"/>
          </w:rPr>
          <w:t xml:space="preserve">LA AUTORIZACIÓN </w:t>
        </w:r>
        <w:smartTag w:uri="urn:schemas-microsoft-com:office:smarttags" w:element="PersonName">
          <w:r w:rsidRPr="00EB535D">
            <w:rPr>
              <w:b/>
              <w:color w:val="000000"/>
              <w:szCs w:val="22"/>
              <w:lang w:val="es-ES"/>
            </w:rPr>
            <w:t>DE</w:t>
          </w:r>
        </w:smartTag>
      </w:smartTag>
      <w:r w:rsidRPr="00EB535D">
        <w:rPr>
          <w:b/>
          <w:color w:val="000000"/>
          <w:szCs w:val="22"/>
          <w:lang w:val="es-ES"/>
        </w:rPr>
        <w:t xml:space="preserve"> COMERCIALIZACIÓN</w:t>
      </w:r>
    </w:p>
    <w:p w14:paraId="3BAA4AE5" w14:textId="77777777" w:rsidR="00160D02" w:rsidRPr="00EB535D" w:rsidRDefault="00160D02" w:rsidP="00EB535D">
      <w:pPr>
        <w:rPr>
          <w:color w:val="000000"/>
          <w:szCs w:val="22"/>
          <w:lang w:val="es-ES"/>
        </w:rPr>
      </w:pPr>
    </w:p>
    <w:p w14:paraId="0F07F68E" w14:textId="77777777" w:rsidR="00CB1947" w:rsidRDefault="00CB1947" w:rsidP="00CB1947">
      <w:pPr>
        <w:rPr>
          <w:szCs w:val="22"/>
          <w:lang w:val="pl-PL"/>
        </w:rPr>
      </w:pPr>
      <w:r>
        <w:rPr>
          <w:szCs w:val="22"/>
          <w:lang w:val="pl-PL"/>
        </w:rPr>
        <w:t xml:space="preserve">Accord Healthcare S.L.U. </w:t>
      </w:r>
    </w:p>
    <w:p w14:paraId="3F8A6460" w14:textId="77777777" w:rsidR="00CB1947" w:rsidRDefault="00CB1947" w:rsidP="00CB1947">
      <w:pPr>
        <w:rPr>
          <w:szCs w:val="22"/>
          <w:lang w:val="pl-PL"/>
        </w:rPr>
      </w:pPr>
      <w:r>
        <w:rPr>
          <w:szCs w:val="22"/>
          <w:lang w:val="pl-PL"/>
        </w:rPr>
        <w:t xml:space="preserve">World Trade Center, Moll de Barcelona, s/n, </w:t>
      </w:r>
    </w:p>
    <w:p w14:paraId="3B3998F5" w14:textId="77777777" w:rsidR="00CB1947" w:rsidRDefault="00CB1947" w:rsidP="00CB1947">
      <w:pPr>
        <w:rPr>
          <w:szCs w:val="22"/>
          <w:lang w:val="pl-PL"/>
        </w:rPr>
      </w:pPr>
      <w:r>
        <w:rPr>
          <w:szCs w:val="22"/>
          <w:lang w:val="pl-PL"/>
        </w:rPr>
        <w:t xml:space="preserve">Edifici Est 6ª planta, </w:t>
      </w:r>
    </w:p>
    <w:p w14:paraId="2BADBFEE" w14:textId="77777777" w:rsidR="00CB1947" w:rsidRDefault="00CB1947" w:rsidP="00CB1947">
      <w:pPr>
        <w:rPr>
          <w:szCs w:val="22"/>
          <w:lang w:val="pl-PL"/>
        </w:rPr>
      </w:pPr>
      <w:r>
        <w:rPr>
          <w:szCs w:val="22"/>
          <w:lang w:val="pl-PL"/>
        </w:rPr>
        <w:t xml:space="preserve">08039 Barcelona, </w:t>
      </w:r>
    </w:p>
    <w:p w14:paraId="43A8C788" w14:textId="77777777" w:rsidR="00160D02" w:rsidRPr="00DA0924" w:rsidRDefault="00CB1947" w:rsidP="00EB535D">
      <w:pPr>
        <w:rPr>
          <w:color w:val="000000"/>
          <w:szCs w:val="22"/>
          <w:lang w:val="es-ES"/>
        </w:rPr>
      </w:pPr>
      <w:r w:rsidRPr="00DA0924">
        <w:rPr>
          <w:szCs w:val="22"/>
          <w:lang w:val="es-ES"/>
        </w:rPr>
        <w:t>España</w:t>
      </w:r>
    </w:p>
    <w:p w14:paraId="3CFB7D7B" w14:textId="77777777" w:rsidR="00160D02" w:rsidRPr="00DA0924" w:rsidRDefault="00160D02" w:rsidP="00EB535D">
      <w:pPr>
        <w:suppressAutoHyphens/>
        <w:rPr>
          <w:color w:val="000000"/>
          <w:szCs w:val="22"/>
          <w:lang w:val="es-ES"/>
        </w:rPr>
      </w:pPr>
    </w:p>
    <w:p w14:paraId="17099FB1" w14:textId="77777777" w:rsidR="00160D02" w:rsidRPr="00DA0924" w:rsidRDefault="00160D02" w:rsidP="00EB535D">
      <w:pPr>
        <w:suppressAutoHyphens/>
        <w:rPr>
          <w:color w:val="000000"/>
          <w:szCs w:val="22"/>
          <w:lang w:val="es-ES"/>
        </w:rPr>
      </w:pPr>
    </w:p>
    <w:p w14:paraId="67401221"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12.</w:t>
      </w:r>
      <w:r w:rsidRPr="00EB535D">
        <w:rPr>
          <w:b/>
          <w:color w:val="000000"/>
          <w:szCs w:val="22"/>
          <w:lang w:val="es-ES"/>
        </w:rPr>
        <w:tab/>
        <w:t>NÚME</w:t>
      </w:r>
      <w:smartTag w:uri="urn:schemas-microsoft-com:office:smarttags" w:element="PersonName">
        <w:r w:rsidRPr="00EB535D">
          <w:rPr>
            <w:b/>
            <w:color w:val="000000"/>
            <w:szCs w:val="22"/>
            <w:lang w:val="es-ES"/>
          </w:rPr>
          <w:t>RO</w:t>
        </w:r>
      </w:smartTag>
      <w:r w:rsidRPr="00EB535D">
        <w:rPr>
          <w:b/>
          <w:color w:val="000000"/>
          <w:szCs w:val="22"/>
          <w:lang w:val="es-ES"/>
        </w:rPr>
        <w:t xml:space="preserve">(S) </w:t>
      </w:r>
      <w:smartTag w:uri="urn:schemas-microsoft-com:office:smarttags" w:element="PersonName">
        <w:r w:rsidRPr="00EB535D">
          <w:rPr>
            <w:b/>
            <w:color w:val="000000"/>
            <w:szCs w:val="22"/>
            <w:lang w:val="es-ES"/>
          </w:rPr>
          <w:t>DE</w:t>
        </w:r>
      </w:smartTag>
      <w:r w:rsidRPr="00EB535D">
        <w:rPr>
          <w:b/>
          <w:color w:val="000000"/>
          <w:szCs w:val="22"/>
          <w:lang w:val="es-ES"/>
        </w:rPr>
        <w:t xml:space="preserve"> AUTORIZACIÓN </w:t>
      </w:r>
      <w:smartTag w:uri="urn:schemas-microsoft-com:office:smarttags" w:element="PersonName">
        <w:r w:rsidRPr="00EB535D">
          <w:rPr>
            <w:b/>
            <w:color w:val="000000"/>
            <w:szCs w:val="22"/>
            <w:lang w:val="es-ES"/>
          </w:rPr>
          <w:t>DE</w:t>
        </w:r>
      </w:smartTag>
      <w:r w:rsidRPr="00EB535D">
        <w:rPr>
          <w:b/>
          <w:color w:val="000000"/>
          <w:szCs w:val="22"/>
          <w:lang w:val="es-ES"/>
        </w:rPr>
        <w:t xml:space="preserve"> COMERCIALIZACIÓN </w:t>
      </w:r>
    </w:p>
    <w:p w14:paraId="20046B1C" w14:textId="77777777" w:rsidR="00160D02" w:rsidRPr="00EB535D" w:rsidRDefault="00160D02" w:rsidP="00EB535D">
      <w:pPr>
        <w:suppressAutoHyphens/>
        <w:rPr>
          <w:color w:val="000000"/>
          <w:szCs w:val="22"/>
          <w:lang w:val="es-ES"/>
        </w:rPr>
      </w:pPr>
    </w:p>
    <w:p w14:paraId="648DD2F5" w14:textId="77777777" w:rsidR="00F8015F" w:rsidRPr="00EB535D" w:rsidRDefault="00F8015F" w:rsidP="00EB535D">
      <w:pPr>
        <w:rPr>
          <w:szCs w:val="22"/>
          <w:lang w:val="es-ES"/>
        </w:rPr>
      </w:pPr>
      <w:r w:rsidRPr="00EB535D">
        <w:rPr>
          <w:bCs/>
          <w:szCs w:val="22"/>
          <w:lang w:val="es-ES"/>
        </w:rPr>
        <w:t>EU/1/12/798/002</w:t>
      </w:r>
    </w:p>
    <w:p w14:paraId="2FE2ED47" w14:textId="77777777" w:rsidR="00F8015F" w:rsidRPr="00EB535D" w:rsidRDefault="00F8015F" w:rsidP="00EB535D">
      <w:pPr>
        <w:rPr>
          <w:szCs w:val="22"/>
          <w:lang w:val="es-ES"/>
        </w:rPr>
      </w:pPr>
      <w:r w:rsidRPr="00EB535D">
        <w:rPr>
          <w:bCs/>
          <w:szCs w:val="22"/>
          <w:lang w:val="es-ES"/>
        </w:rPr>
        <w:t>EU/1/12/798/003</w:t>
      </w:r>
    </w:p>
    <w:p w14:paraId="2FB58254" w14:textId="77777777" w:rsidR="00F8015F" w:rsidRPr="00EB535D" w:rsidRDefault="00F8015F" w:rsidP="00EB535D">
      <w:pPr>
        <w:rPr>
          <w:szCs w:val="22"/>
          <w:lang w:val="es-ES"/>
        </w:rPr>
      </w:pPr>
      <w:r w:rsidRPr="00EB535D">
        <w:rPr>
          <w:bCs/>
          <w:szCs w:val="22"/>
          <w:lang w:val="es-ES"/>
        </w:rPr>
        <w:t>EU/1/12/798/004</w:t>
      </w:r>
    </w:p>
    <w:p w14:paraId="61559992" w14:textId="77777777" w:rsidR="00711842" w:rsidRPr="00EB535D" w:rsidRDefault="00711842" w:rsidP="00EB535D">
      <w:pPr>
        <w:rPr>
          <w:szCs w:val="22"/>
          <w:lang w:val="es-ES"/>
        </w:rPr>
      </w:pPr>
    </w:p>
    <w:p w14:paraId="2BF153B3" w14:textId="77777777" w:rsidR="00160D02" w:rsidRPr="00EB535D" w:rsidRDefault="00160D02" w:rsidP="00EB535D">
      <w:pPr>
        <w:suppressAutoHyphens/>
        <w:rPr>
          <w:color w:val="000000"/>
          <w:szCs w:val="22"/>
          <w:lang w:val="es-ES"/>
        </w:rPr>
      </w:pPr>
    </w:p>
    <w:p w14:paraId="6424D5D0"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13.</w:t>
      </w:r>
      <w:r w:rsidRPr="00EB535D">
        <w:rPr>
          <w:b/>
          <w:color w:val="000000"/>
          <w:szCs w:val="22"/>
          <w:lang w:val="es-ES"/>
        </w:rPr>
        <w:tab/>
        <w:t>NÚME</w:t>
      </w:r>
      <w:smartTag w:uri="urn:schemas-microsoft-com:office:smarttags" w:element="PersonName">
        <w:r w:rsidRPr="00EB535D">
          <w:rPr>
            <w:b/>
            <w:color w:val="000000"/>
            <w:szCs w:val="22"/>
            <w:lang w:val="es-ES"/>
          </w:rPr>
          <w:t>RO</w:t>
        </w:r>
      </w:smartTag>
      <w:r w:rsidRPr="00EB535D">
        <w:rPr>
          <w:b/>
          <w:color w:val="000000"/>
          <w:szCs w:val="22"/>
          <w:lang w:val="es-ES"/>
        </w:rPr>
        <w:t xml:space="preserve"> </w:t>
      </w:r>
      <w:smartTag w:uri="urn:schemas-microsoft-com:office:smarttags" w:element="PersonName">
        <w:r w:rsidRPr="00EB535D">
          <w:rPr>
            <w:b/>
            <w:color w:val="000000"/>
            <w:szCs w:val="22"/>
            <w:lang w:val="es-ES"/>
          </w:rPr>
          <w:t>DE</w:t>
        </w:r>
      </w:smartTag>
      <w:r w:rsidRPr="00EB535D">
        <w:rPr>
          <w:b/>
          <w:color w:val="000000"/>
          <w:szCs w:val="22"/>
          <w:lang w:val="es-ES"/>
        </w:rPr>
        <w:t xml:space="preserve"> LOTE </w:t>
      </w:r>
    </w:p>
    <w:p w14:paraId="742B79F4" w14:textId="77777777" w:rsidR="00160D02" w:rsidRPr="00EB535D" w:rsidRDefault="00160D02" w:rsidP="00EB535D">
      <w:pPr>
        <w:suppressAutoHyphens/>
        <w:rPr>
          <w:color w:val="000000"/>
          <w:szCs w:val="22"/>
          <w:lang w:val="es-ES"/>
        </w:rPr>
      </w:pPr>
    </w:p>
    <w:p w14:paraId="42F28D56" w14:textId="77777777" w:rsidR="00160D02" w:rsidRPr="00EB535D" w:rsidRDefault="00160D02" w:rsidP="00EB535D">
      <w:pPr>
        <w:suppressAutoHyphens/>
        <w:rPr>
          <w:color w:val="000000"/>
          <w:szCs w:val="22"/>
          <w:lang w:val="es-ES"/>
        </w:rPr>
      </w:pPr>
      <w:r w:rsidRPr="00EB535D">
        <w:rPr>
          <w:color w:val="000000"/>
          <w:szCs w:val="22"/>
          <w:lang w:val="es-ES"/>
        </w:rPr>
        <w:t>Lote</w:t>
      </w:r>
      <w:r w:rsidR="00975F20" w:rsidRPr="00EB535D">
        <w:rPr>
          <w:color w:val="000000"/>
          <w:szCs w:val="22"/>
          <w:lang w:val="es-ES"/>
        </w:rPr>
        <w:t>:</w:t>
      </w:r>
    </w:p>
    <w:p w14:paraId="6E24F448" w14:textId="77777777" w:rsidR="00160D02" w:rsidRPr="00EB535D" w:rsidRDefault="00160D02" w:rsidP="00EB535D">
      <w:pPr>
        <w:suppressAutoHyphens/>
        <w:rPr>
          <w:color w:val="000000"/>
          <w:szCs w:val="22"/>
          <w:lang w:val="es-ES"/>
        </w:rPr>
      </w:pPr>
    </w:p>
    <w:p w14:paraId="1ABC5868" w14:textId="77777777" w:rsidR="00160D02" w:rsidRPr="00EB535D" w:rsidRDefault="00160D02" w:rsidP="00EB535D">
      <w:pPr>
        <w:suppressAutoHyphens/>
        <w:rPr>
          <w:color w:val="000000"/>
          <w:szCs w:val="22"/>
          <w:lang w:val="es-ES"/>
        </w:rPr>
      </w:pPr>
    </w:p>
    <w:p w14:paraId="46985723"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14.</w:t>
      </w:r>
      <w:r w:rsidRPr="00EB535D">
        <w:rPr>
          <w:b/>
          <w:color w:val="000000"/>
          <w:szCs w:val="22"/>
          <w:lang w:val="es-ES"/>
        </w:rPr>
        <w:tab/>
        <w:t xml:space="preserve">CONDICIONES GENERALES </w:t>
      </w:r>
      <w:smartTag w:uri="urn:schemas-microsoft-com:office:smarttags" w:element="PersonName">
        <w:r w:rsidRPr="00EB535D">
          <w:rPr>
            <w:b/>
            <w:color w:val="000000"/>
            <w:szCs w:val="22"/>
            <w:lang w:val="es-ES"/>
          </w:rPr>
          <w:t>DE</w:t>
        </w:r>
      </w:smartTag>
      <w:r w:rsidRPr="00EB535D">
        <w:rPr>
          <w:b/>
          <w:color w:val="000000"/>
          <w:szCs w:val="22"/>
          <w:lang w:val="es-ES"/>
        </w:rPr>
        <w:t xml:space="preserve"> D</w:t>
      </w:r>
      <w:smartTag w:uri="urn:schemas-microsoft-com:office:smarttags" w:element="PersonName">
        <w:r w:rsidRPr="00EB535D">
          <w:rPr>
            <w:b/>
            <w:color w:val="000000"/>
            <w:szCs w:val="22"/>
            <w:lang w:val="es-ES"/>
          </w:rPr>
          <w:t>IS</w:t>
        </w:r>
      </w:smartTag>
      <w:r w:rsidRPr="00EB535D">
        <w:rPr>
          <w:b/>
          <w:color w:val="000000"/>
          <w:szCs w:val="22"/>
          <w:lang w:val="es-ES"/>
        </w:rPr>
        <w:t>PENSACIÓN</w:t>
      </w:r>
    </w:p>
    <w:p w14:paraId="5D53ACE2" w14:textId="77777777" w:rsidR="00160D02" w:rsidRPr="00EB535D" w:rsidRDefault="00160D02" w:rsidP="00EB535D">
      <w:pPr>
        <w:suppressAutoHyphens/>
        <w:rPr>
          <w:color w:val="000000"/>
          <w:szCs w:val="22"/>
          <w:lang w:val="es-ES"/>
        </w:rPr>
      </w:pPr>
    </w:p>
    <w:p w14:paraId="6E1C4BC4" w14:textId="77777777" w:rsidR="00160D02" w:rsidRPr="00EB535D" w:rsidRDefault="00160D02" w:rsidP="00EB535D">
      <w:pPr>
        <w:suppressAutoHyphens/>
        <w:rPr>
          <w:color w:val="000000"/>
          <w:szCs w:val="22"/>
          <w:lang w:val="es-ES"/>
        </w:rPr>
      </w:pPr>
    </w:p>
    <w:p w14:paraId="4E938D19" w14:textId="77777777" w:rsidR="00160D02" w:rsidRPr="00EB535D" w:rsidRDefault="00160D02" w:rsidP="00EB535D">
      <w:pPr>
        <w:suppressAutoHyphens/>
        <w:rPr>
          <w:color w:val="000000"/>
          <w:szCs w:val="22"/>
          <w:lang w:val="es-ES"/>
        </w:rPr>
      </w:pPr>
    </w:p>
    <w:p w14:paraId="0D98CB55" w14:textId="77777777" w:rsidR="00160D02" w:rsidRPr="00EB535D" w:rsidRDefault="00160D02" w:rsidP="00EB535D">
      <w:pPr>
        <w:suppressAutoHyphens/>
        <w:rPr>
          <w:color w:val="000000"/>
          <w:szCs w:val="22"/>
          <w:lang w:val="es-ES"/>
        </w:rPr>
      </w:pPr>
    </w:p>
    <w:p w14:paraId="39BD27CA"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15.</w:t>
      </w:r>
      <w:r w:rsidRPr="00EB535D">
        <w:rPr>
          <w:b/>
          <w:color w:val="000000"/>
          <w:szCs w:val="22"/>
          <w:lang w:val="es-ES"/>
        </w:rPr>
        <w:tab/>
        <w:t xml:space="preserve">INSTRUCCIONES </w:t>
      </w:r>
      <w:smartTag w:uri="urn:schemas-microsoft-com:office:smarttags" w:element="PersonName">
        <w:r w:rsidRPr="00EB535D">
          <w:rPr>
            <w:b/>
            <w:color w:val="000000"/>
            <w:szCs w:val="22"/>
            <w:lang w:val="es-ES"/>
          </w:rPr>
          <w:t>DE</w:t>
        </w:r>
      </w:smartTag>
      <w:r w:rsidRPr="00EB535D">
        <w:rPr>
          <w:b/>
          <w:color w:val="000000"/>
          <w:szCs w:val="22"/>
          <w:lang w:val="es-ES"/>
        </w:rPr>
        <w:t xml:space="preserve"> USO</w:t>
      </w:r>
    </w:p>
    <w:p w14:paraId="28AC34CB" w14:textId="77777777" w:rsidR="00160D02" w:rsidRPr="00EB535D" w:rsidRDefault="00160D02" w:rsidP="00EB535D">
      <w:pPr>
        <w:suppressAutoHyphens/>
        <w:rPr>
          <w:color w:val="000000"/>
          <w:szCs w:val="22"/>
          <w:lang w:val="es-ES"/>
        </w:rPr>
      </w:pPr>
    </w:p>
    <w:p w14:paraId="7172235D" w14:textId="77777777" w:rsidR="00160D02" w:rsidRPr="00EB535D" w:rsidRDefault="00160D02" w:rsidP="00EB535D">
      <w:pPr>
        <w:suppressAutoHyphens/>
        <w:rPr>
          <w:color w:val="000000"/>
          <w:szCs w:val="22"/>
          <w:lang w:val="es-ES"/>
        </w:rPr>
      </w:pPr>
    </w:p>
    <w:p w14:paraId="42C39BE6" w14:textId="77777777" w:rsidR="007B30DB" w:rsidRPr="00EB535D" w:rsidRDefault="007B30DB" w:rsidP="00EB535D">
      <w:pPr>
        <w:pBdr>
          <w:top w:val="single" w:sz="4" w:space="1" w:color="auto"/>
          <w:left w:val="single" w:sz="4" w:space="4" w:color="auto"/>
          <w:bottom w:val="single" w:sz="4" w:space="1" w:color="auto"/>
          <w:right w:val="single" w:sz="4" w:space="4" w:color="auto"/>
        </w:pBdr>
        <w:ind w:left="567" w:hanging="567"/>
        <w:rPr>
          <w:b/>
          <w:color w:val="000000"/>
          <w:szCs w:val="22"/>
          <w:lang w:val="es-ES"/>
        </w:rPr>
      </w:pPr>
      <w:r w:rsidRPr="00EB535D">
        <w:rPr>
          <w:b/>
          <w:color w:val="000000"/>
          <w:szCs w:val="22"/>
          <w:lang w:val="es-ES"/>
        </w:rPr>
        <w:t>16.</w:t>
      </w:r>
      <w:r w:rsidRPr="00EB535D">
        <w:rPr>
          <w:b/>
          <w:color w:val="000000"/>
          <w:szCs w:val="22"/>
          <w:lang w:val="es-ES"/>
        </w:rPr>
        <w:tab/>
        <w:t>INFORMACI</w:t>
      </w:r>
      <w:r w:rsidR="00846976" w:rsidRPr="00EB535D">
        <w:rPr>
          <w:b/>
          <w:color w:val="000000"/>
          <w:szCs w:val="22"/>
          <w:lang w:val="es-ES"/>
        </w:rPr>
        <w:t>Ó</w:t>
      </w:r>
      <w:r w:rsidRPr="00EB535D">
        <w:rPr>
          <w:b/>
          <w:color w:val="000000"/>
          <w:szCs w:val="22"/>
          <w:lang w:val="es-ES"/>
        </w:rPr>
        <w:t>N EN BRAILLE</w:t>
      </w:r>
    </w:p>
    <w:p w14:paraId="65409CCC" w14:textId="77777777" w:rsidR="007B30DB" w:rsidRPr="00EB535D" w:rsidRDefault="007B30DB" w:rsidP="00EB535D">
      <w:pPr>
        <w:ind w:left="567" w:hanging="567"/>
        <w:rPr>
          <w:b/>
          <w:color w:val="000000"/>
          <w:szCs w:val="22"/>
          <w:lang w:val="es-ES"/>
        </w:rPr>
      </w:pPr>
    </w:p>
    <w:p w14:paraId="7ACC1A91" w14:textId="77777777" w:rsidR="00BC777E" w:rsidRDefault="00BC777E" w:rsidP="00BC777E">
      <w:pPr>
        <w:ind w:left="567" w:hanging="567"/>
        <w:rPr>
          <w:color w:val="000000"/>
          <w:szCs w:val="22"/>
          <w:lang w:val="es-ES"/>
        </w:rPr>
      </w:pPr>
      <w:r>
        <w:rPr>
          <w:color w:val="000000"/>
          <w:szCs w:val="22"/>
          <w:lang w:val="es-ES"/>
        </w:rPr>
        <w:t>[Se acepta la justificación para no incluir en Braille]</w:t>
      </w:r>
    </w:p>
    <w:p w14:paraId="0324326D" w14:textId="77777777" w:rsidR="00BC777E" w:rsidRDefault="00BC777E" w:rsidP="00BC777E">
      <w:pPr>
        <w:ind w:left="567" w:hanging="567"/>
        <w:rPr>
          <w:color w:val="000000"/>
          <w:szCs w:val="22"/>
          <w:lang w:val="es-ES"/>
        </w:rPr>
      </w:pPr>
    </w:p>
    <w:p w14:paraId="1EAF3BEB" w14:textId="77777777" w:rsidR="00BC777E" w:rsidRPr="00EB535D" w:rsidRDefault="00BC777E" w:rsidP="00BC777E">
      <w:pPr>
        <w:ind w:left="567" w:hanging="567"/>
        <w:rPr>
          <w:color w:val="000000"/>
          <w:szCs w:val="22"/>
          <w:lang w:val="es-ES"/>
        </w:rPr>
      </w:pPr>
    </w:p>
    <w:p w14:paraId="439A6251" w14:textId="77777777" w:rsidR="00BC777E" w:rsidRPr="00E5503A" w:rsidRDefault="00BC777E" w:rsidP="00BC777E">
      <w:pPr>
        <w:pBdr>
          <w:top w:val="single" w:sz="4" w:space="1" w:color="auto"/>
          <w:left w:val="single" w:sz="4" w:space="4" w:color="auto"/>
          <w:bottom w:val="single" w:sz="4" w:space="0" w:color="auto"/>
          <w:right w:val="single" w:sz="4" w:space="4" w:color="auto"/>
        </w:pBdr>
        <w:rPr>
          <w:i/>
          <w:noProof/>
          <w:lang w:val="es-ES"/>
        </w:rPr>
      </w:pPr>
      <w:r w:rsidRPr="00E5503A">
        <w:rPr>
          <w:b/>
          <w:noProof/>
          <w:lang w:val="es-ES"/>
        </w:rPr>
        <w:t>17.</w:t>
      </w:r>
      <w:r w:rsidRPr="00E5503A">
        <w:rPr>
          <w:b/>
          <w:noProof/>
          <w:lang w:val="es-ES"/>
        </w:rPr>
        <w:tab/>
        <w:t xml:space="preserve">IDENTIFICADOR ÚNICO – CÓDIGO DE BARRAS 2D </w:t>
      </w:r>
    </w:p>
    <w:p w14:paraId="14BA93E5" w14:textId="77777777" w:rsidR="00BC777E" w:rsidRPr="00E5503A" w:rsidRDefault="00BC777E" w:rsidP="00BC777E">
      <w:pPr>
        <w:rPr>
          <w:noProof/>
          <w:lang w:val="es-ES"/>
        </w:rPr>
      </w:pPr>
    </w:p>
    <w:p w14:paraId="54C88332" w14:textId="77777777" w:rsidR="00BC777E" w:rsidRPr="00E5503A" w:rsidRDefault="00BC777E" w:rsidP="00BC777E">
      <w:pPr>
        <w:rPr>
          <w:noProof/>
          <w:sz w:val="20"/>
          <w:szCs w:val="22"/>
          <w:shd w:val="clear" w:color="auto" w:fill="CCCCCC"/>
          <w:lang w:val="es-ES"/>
        </w:rPr>
      </w:pPr>
      <w:r w:rsidRPr="00E5503A">
        <w:rPr>
          <w:noProof/>
          <w:highlight w:val="lightGray"/>
          <w:lang w:val="es-ES"/>
        </w:rPr>
        <w:t>&lt;Código de barras 2D que lleva el identificador único incluido.</w:t>
      </w:r>
      <w:r w:rsidRPr="00E5503A">
        <w:rPr>
          <w:noProof/>
          <w:sz w:val="20"/>
          <w:lang w:val="es-ES"/>
        </w:rPr>
        <w:t>&gt;</w:t>
      </w:r>
    </w:p>
    <w:p w14:paraId="2B5DE830" w14:textId="77777777" w:rsidR="00BC777E" w:rsidRPr="00E5503A" w:rsidRDefault="00BC777E" w:rsidP="00BC777E">
      <w:pPr>
        <w:rPr>
          <w:noProof/>
          <w:lang w:val="es-ES"/>
        </w:rPr>
      </w:pPr>
    </w:p>
    <w:p w14:paraId="4CA136CE" w14:textId="77777777" w:rsidR="00BC777E" w:rsidRPr="00E5503A" w:rsidRDefault="00BC777E" w:rsidP="00BC777E">
      <w:pPr>
        <w:rPr>
          <w:noProof/>
          <w:lang w:val="es-ES"/>
        </w:rPr>
      </w:pPr>
    </w:p>
    <w:p w14:paraId="5FC04D9B" w14:textId="77777777" w:rsidR="00BC777E" w:rsidRPr="00E5503A" w:rsidRDefault="00BC777E" w:rsidP="00BC777E">
      <w:pPr>
        <w:pBdr>
          <w:top w:val="single" w:sz="4" w:space="1" w:color="auto"/>
          <w:left w:val="single" w:sz="4" w:space="4" w:color="auto"/>
          <w:bottom w:val="single" w:sz="4" w:space="0" w:color="auto"/>
          <w:right w:val="single" w:sz="4" w:space="4" w:color="auto"/>
        </w:pBdr>
        <w:rPr>
          <w:i/>
          <w:noProof/>
          <w:lang w:val="es-ES"/>
        </w:rPr>
      </w:pPr>
      <w:r w:rsidRPr="00E5503A">
        <w:rPr>
          <w:b/>
          <w:noProof/>
          <w:lang w:val="es-ES"/>
        </w:rPr>
        <w:t>18.</w:t>
      </w:r>
      <w:r w:rsidRPr="00E5503A">
        <w:rPr>
          <w:b/>
          <w:noProof/>
          <w:lang w:val="es-ES"/>
        </w:rPr>
        <w:tab/>
        <w:t>IDENTIFICADOR ÚNICO – INFORMACIÓN EN CARACTERES VISUALES</w:t>
      </w:r>
    </w:p>
    <w:p w14:paraId="6F6E2C2A" w14:textId="77777777" w:rsidR="00BC777E" w:rsidRPr="00E5503A" w:rsidRDefault="00BC777E" w:rsidP="00BC777E">
      <w:pPr>
        <w:rPr>
          <w:noProof/>
          <w:lang w:val="es-ES"/>
        </w:rPr>
      </w:pPr>
    </w:p>
    <w:p w14:paraId="70A146EF" w14:textId="77777777" w:rsidR="00BC777E" w:rsidRPr="00E5503A" w:rsidRDefault="00BC777E" w:rsidP="00BC777E">
      <w:pPr>
        <w:rPr>
          <w:color w:val="008000"/>
          <w:szCs w:val="22"/>
          <w:lang w:val="es-ES"/>
        </w:rPr>
      </w:pPr>
      <w:r w:rsidRPr="00E5503A">
        <w:rPr>
          <w:szCs w:val="22"/>
          <w:lang w:val="es-ES"/>
        </w:rPr>
        <w:t xml:space="preserve">PC: </w:t>
      </w:r>
    </w:p>
    <w:p w14:paraId="762B2C71" w14:textId="77777777" w:rsidR="00BC777E" w:rsidRPr="00E5503A" w:rsidRDefault="00BC777E" w:rsidP="00BC777E">
      <w:pPr>
        <w:rPr>
          <w:szCs w:val="22"/>
          <w:lang w:val="es-ES"/>
        </w:rPr>
      </w:pPr>
      <w:r w:rsidRPr="00E5503A">
        <w:rPr>
          <w:szCs w:val="22"/>
          <w:lang w:val="es-ES"/>
        </w:rPr>
        <w:t>SN:</w:t>
      </w:r>
    </w:p>
    <w:p w14:paraId="7154E15C" w14:textId="77777777" w:rsidR="00BC777E" w:rsidRPr="00C15F16" w:rsidRDefault="00BC777E" w:rsidP="00BC777E">
      <w:pPr>
        <w:pStyle w:val="EMEABodyText"/>
        <w:rPr>
          <w:lang w:val="fr-FR"/>
        </w:rPr>
      </w:pPr>
      <w:r w:rsidRPr="00E5503A">
        <w:rPr>
          <w:szCs w:val="22"/>
          <w:lang w:val="es-ES"/>
        </w:rPr>
        <w:t>NN:</w:t>
      </w:r>
    </w:p>
    <w:p w14:paraId="60567F6E" w14:textId="77777777" w:rsidR="00FA1395" w:rsidRPr="00EB535D" w:rsidRDefault="00FA1395" w:rsidP="00EB535D">
      <w:pPr>
        <w:ind w:left="567" w:hanging="567"/>
        <w:rPr>
          <w:color w:val="000000"/>
          <w:szCs w:val="22"/>
          <w:lang w:val="es-ES"/>
        </w:rPr>
      </w:pPr>
    </w:p>
    <w:p w14:paraId="71638649" w14:textId="77777777" w:rsidR="00FA1395" w:rsidRPr="00EB535D" w:rsidRDefault="00FA1395" w:rsidP="00EB535D">
      <w:pPr>
        <w:ind w:left="567" w:hanging="567"/>
        <w:rPr>
          <w:b/>
          <w:color w:val="000000"/>
          <w:szCs w:val="22"/>
          <w:lang w:val="es-ES"/>
        </w:rPr>
      </w:pPr>
    </w:p>
    <w:p w14:paraId="12238ADE" w14:textId="77777777" w:rsidR="00160D02" w:rsidRPr="00EB535D" w:rsidRDefault="00160D02" w:rsidP="00EB535D">
      <w:pPr>
        <w:suppressAutoHyphens/>
        <w:rPr>
          <w:color w:val="000000"/>
          <w:szCs w:val="22"/>
          <w:lang w:val="es-ES"/>
        </w:rPr>
      </w:pPr>
      <w:r w:rsidRPr="00EB535D">
        <w:rPr>
          <w:color w:val="000000"/>
          <w:szCs w:val="22"/>
          <w:lang w:val="es-ES"/>
        </w:rPr>
        <w:br w:type="page"/>
      </w:r>
    </w:p>
    <w:p w14:paraId="7893334C" w14:textId="77777777" w:rsidR="00160D02" w:rsidRPr="00EB535D" w:rsidRDefault="00160D02" w:rsidP="00EB535D">
      <w:pPr>
        <w:suppressAutoHyphens/>
        <w:rPr>
          <w:b/>
          <w:color w:val="000000"/>
          <w:szCs w:val="22"/>
          <w:lang w:val="es-ES"/>
        </w:rPr>
      </w:pPr>
    </w:p>
    <w:p w14:paraId="4223E3D8" w14:textId="77777777" w:rsidR="00160D02" w:rsidRPr="00EB535D" w:rsidRDefault="00160D02" w:rsidP="00EB535D">
      <w:pPr>
        <w:pBdr>
          <w:top w:val="single" w:sz="6" w:space="1" w:color="000000"/>
          <w:left w:val="single" w:sz="6" w:space="4" w:color="000000"/>
          <w:bottom w:val="single" w:sz="6" w:space="1" w:color="000000"/>
          <w:right w:val="single" w:sz="6" w:space="4" w:color="000000"/>
        </w:pBdr>
        <w:suppressAutoHyphens/>
        <w:rPr>
          <w:b/>
          <w:color w:val="000000"/>
          <w:szCs w:val="22"/>
          <w:lang w:val="es-ES"/>
        </w:rPr>
      </w:pPr>
      <w:r w:rsidRPr="00EB535D">
        <w:rPr>
          <w:b/>
          <w:color w:val="000000"/>
          <w:szCs w:val="22"/>
          <w:lang w:val="es-ES"/>
        </w:rPr>
        <w:t xml:space="preserve">INFORMACIÓN MÍNIMA QUE </w:t>
      </w:r>
      <w:smartTag w:uri="urn:schemas-microsoft-com:office:smarttags" w:element="PersonName">
        <w:r w:rsidRPr="00EB535D">
          <w:rPr>
            <w:b/>
            <w:color w:val="000000"/>
            <w:szCs w:val="22"/>
            <w:lang w:val="es-ES"/>
          </w:rPr>
          <w:t>DE</w:t>
        </w:r>
      </w:smartTag>
      <w:r w:rsidRPr="00EB535D">
        <w:rPr>
          <w:b/>
          <w:color w:val="000000"/>
          <w:szCs w:val="22"/>
          <w:lang w:val="es-ES"/>
        </w:rPr>
        <w:t>BE INCLUIR</w:t>
      </w:r>
      <w:smartTag w:uri="urn:schemas-microsoft-com:office:smarttags" w:element="PersonName">
        <w:r w:rsidRPr="00EB535D">
          <w:rPr>
            <w:b/>
            <w:color w:val="000000"/>
            <w:szCs w:val="22"/>
            <w:lang w:val="es-ES"/>
          </w:rPr>
          <w:t>SE</w:t>
        </w:r>
      </w:smartTag>
      <w:r w:rsidRPr="00EB535D">
        <w:rPr>
          <w:b/>
          <w:color w:val="000000"/>
          <w:szCs w:val="22"/>
          <w:lang w:val="es-ES"/>
        </w:rPr>
        <w:t xml:space="preserve"> EN PEQUEÑOS ACONDICIONAMIENTOS PRIMARIOS</w:t>
      </w:r>
    </w:p>
    <w:p w14:paraId="75E8AB69" w14:textId="77777777" w:rsidR="00160D02" w:rsidRPr="00EB535D" w:rsidRDefault="00160D02" w:rsidP="00EB535D">
      <w:pPr>
        <w:pBdr>
          <w:top w:val="single" w:sz="6" w:space="1" w:color="000000"/>
          <w:left w:val="single" w:sz="6" w:space="4" w:color="000000"/>
          <w:bottom w:val="single" w:sz="6" w:space="1" w:color="000000"/>
          <w:right w:val="single" w:sz="6" w:space="4" w:color="000000"/>
        </w:pBdr>
        <w:suppressAutoHyphens/>
        <w:ind w:left="567" w:hanging="567"/>
        <w:rPr>
          <w:b/>
          <w:color w:val="000000"/>
          <w:szCs w:val="22"/>
          <w:lang w:val="es-ES"/>
        </w:rPr>
      </w:pPr>
    </w:p>
    <w:p w14:paraId="7A04C218" w14:textId="77777777" w:rsidR="00160D02" w:rsidRPr="00EB535D" w:rsidRDefault="00160D02" w:rsidP="00EB535D">
      <w:pPr>
        <w:pBdr>
          <w:top w:val="single" w:sz="6" w:space="1" w:color="000000"/>
          <w:left w:val="single" w:sz="6" w:space="4" w:color="000000"/>
          <w:bottom w:val="single" w:sz="6" w:space="1" w:color="000000"/>
          <w:right w:val="single" w:sz="6" w:space="4" w:color="000000"/>
        </w:pBdr>
        <w:suppressAutoHyphens/>
        <w:ind w:left="567" w:hanging="567"/>
        <w:rPr>
          <w:b/>
          <w:color w:val="000000"/>
          <w:szCs w:val="22"/>
          <w:lang w:val="es-ES"/>
        </w:rPr>
      </w:pPr>
      <w:r w:rsidRPr="00EB535D">
        <w:rPr>
          <w:b/>
          <w:color w:val="000000"/>
          <w:szCs w:val="22"/>
          <w:lang w:val="es-ES"/>
        </w:rPr>
        <w:t>V</w:t>
      </w:r>
      <w:r w:rsidR="00BC777E">
        <w:rPr>
          <w:b/>
          <w:color w:val="000000"/>
          <w:szCs w:val="22"/>
          <w:lang w:val="es-ES"/>
        </w:rPr>
        <w:t>IAL</w:t>
      </w:r>
    </w:p>
    <w:p w14:paraId="239702BD" w14:textId="77777777" w:rsidR="00160D02" w:rsidRPr="00EB535D" w:rsidRDefault="00160D02" w:rsidP="00EB535D">
      <w:pPr>
        <w:suppressAutoHyphens/>
        <w:rPr>
          <w:color w:val="000000"/>
          <w:szCs w:val="22"/>
          <w:lang w:val="es-ES"/>
        </w:rPr>
      </w:pPr>
    </w:p>
    <w:p w14:paraId="7350D56A" w14:textId="77777777" w:rsidR="00160D02" w:rsidRPr="00EB535D" w:rsidRDefault="00160D02" w:rsidP="00EB535D">
      <w:pPr>
        <w:suppressAutoHyphens/>
        <w:rPr>
          <w:color w:val="000000"/>
          <w:szCs w:val="22"/>
          <w:lang w:val="es-ES"/>
        </w:rPr>
      </w:pPr>
    </w:p>
    <w:p w14:paraId="7F182BA8"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1.</w:t>
      </w:r>
      <w:r w:rsidRPr="00EB535D">
        <w:rPr>
          <w:b/>
          <w:color w:val="000000"/>
          <w:szCs w:val="22"/>
          <w:lang w:val="es-ES"/>
        </w:rPr>
        <w:tab/>
      </w:r>
      <w:smartTag w:uri="urn:schemas-microsoft-com:office:smarttags" w:element="PersonName">
        <w:r w:rsidR="00DE374F" w:rsidRPr="00EB535D">
          <w:rPr>
            <w:b/>
            <w:color w:val="000000"/>
            <w:szCs w:val="22"/>
            <w:lang w:val="es-ES"/>
          </w:rPr>
          <w:t>NO</w:t>
        </w:r>
      </w:smartTag>
      <w:r w:rsidR="00DE374F" w:rsidRPr="00EB535D">
        <w:rPr>
          <w:b/>
          <w:color w:val="000000"/>
          <w:szCs w:val="22"/>
          <w:lang w:val="es-ES"/>
        </w:rPr>
        <w:t>MBRE</w:t>
      </w:r>
      <w:r w:rsidRPr="00EB535D">
        <w:rPr>
          <w:b/>
          <w:color w:val="000000"/>
          <w:szCs w:val="22"/>
          <w:lang w:val="es-ES"/>
        </w:rPr>
        <w:t xml:space="preserve"> </w:t>
      </w:r>
      <w:smartTag w:uri="urn:schemas-microsoft-com:office:smarttags" w:element="PersonName">
        <w:r w:rsidRPr="00EB535D">
          <w:rPr>
            <w:b/>
            <w:color w:val="000000"/>
            <w:szCs w:val="22"/>
            <w:lang w:val="es-ES"/>
          </w:rPr>
          <w:t>D</w:t>
        </w:r>
        <w:smartTag w:uri="urn:schemas-microsoft-com:office:smarttags" w:element="PersonName">
          <w:r w:rsidRPr="00EB535D">
            <w:rPr>
              <w:b/>
              <w:color w:val="000000"/>
              <w:szCs w:val="22"/>
              <w:lang w:val="es-ES"/>
            </w:rPr>
            <w:t>E</w:t>
          </w:r>
        </w:smartTag>
      </w:smartTag>
      <w:r w:rsidRPr="00EB535D">
        <w:rPr>
          <w:b/>
          <w:color w:val="000000"/>
          <w:szCs w:val="22"/>
          <w:lang w:val="es-ES"/>
        </w:rPr>
        <w:t xml:space="preserve">L MEDICAMENTO Y VÍA(S) </w:t>
      </w:r>
      <w:smartTag w:uri="urn:schemas-microsoft-com:office:smarttags" w:element="PersonName">
        <w:r w:rsidRPr="00EB535D">
          <w:rPr>
            <w:b/>
            <w:color w:val="000000"/>
            <w:szCs w:val="22"/>
            <w:lang w:val="es-ES"/>
          </w:rPr>
          <w:t>DE</w:t>
        </w:r>
      </w:smartTag>
      <w:r w:rsidRPr="00EB535D">
        <w:rPr>
          <w:b/>
          <w:color w:val="000000"/>
          <w:szCs w:val="22"/>
          <w:lang w:val="es-ES"/>
        </w:rPr>
        <w:t xml:space="preserve"> ADMIN</w:t>
      </w:r>
      <w:smartTag w:uri="urn:schemas-microsoft-com:office:smarttags" w:element="PersonName">
        <w:r w:rsidRPr="00EB535D">
          <w:rPr>
            <w:b/>
            <w:color w:val="000000"/>
            <w:szCs w:val="22"/>
            <w:lang w:val="es-ES"/>
          </w:rPr>
          <w:t>IS</w:t>
        </w:r>
      </w:smartTag>
      <w:r w:rsidRPr="00EB535D">
        <w:rPr>
          <w:b/>
          <w:color w:val="000000"/>
          <w:szCs w:val="22"/>
          <w:lang w:val="es-ES"/>
        </w:rPr>
        <w:t>TRACIÓN</w:t>
      </w:r>
    </w:p>
    <w:p w14:paraId="5D4FB873" w14:textId="77777777" w:rsidR="00160D02" w:rsidRPr="00EB535D" w:rsidRDefault="00160D02" w:rsidP="00EB535D">
      <w:pPr>
        <w:suppressAutoHyphens/>
        <w:rPr>
          <w:color w:val="000000"/>
          <w:szCs w:val="22"/>
          <w:lang w:val="es-ES"/>
        </w:rPr>
      </w:pPr>
    </w:p>
    <w:p w14:paraId="56640DAF" w14:textId="77777777" w:rsidR="00160D02" w:rsidRPr="00EB535D" w:rsidRDefault="0036236E" w:rsidP="00EB535D">
      <w:pPr>
        <w:suppressAutoHyphens/>
        <w:rPr>
          <w:color w:val="000000"/>
          <w:szCs w:val="22"/>
          <w:lang w:val="es-ES"/>
        </w:rPr>
      </w:pPr>
      <w:r w:rsidRPr="00EB535D">
        <w:rPr>
          <w:color w:val="000000"/>
          <w:szCs w:val="22"/>
          <w:lang w:val="es-ES"/>
        </w:rPr>
        <w:t xml:space="preserve">Ácido </w:t>
      </w:r>
      <w:proofErr w:type="spellStart"/>
      <w:proofErr w:type="gramStart"/>
      <w:r w:rsidRPr="00EB535D">
        <w:rPr>
          <w:color w:val="000000"/>
          <w:szCs w:val="22"/>
          <w:lang w:val="es-ES"/>
        </w:rPr>
        <w:t>Ibandrónico</w:t>
      </w:r>
      <w:proofErr w:type="spellEnd"/>
      <w:r w:rsidRPr="00EB535D">
        <w:rPr>
          <w:color w:val="000000"/>
          <w:szCs w:val="22"/>
          <w:lang w:val="es-ES"/>
        </w:rPr>
        <w:t xml:space="preserve"> </w:t>
      </w:r>
      <w:r w:rsidR="00A12536" w:rsidRPr="00EB535D">
        <w:rPr>
          <w:noProof/>
          <w:szCs w:val="22"/>
          <w:lang w:val="es-ES"/>
        </w:rPr>
        <w:t xml:space="preserve"> Accord</w:t>
      </w:r>
      <w:proofErr w:type="gramEnd"/>
      <w:r w:rsidR="00160D02" w:rsidRPr="00EB535D">
        <w:rPr>
          <w:color w:val="000000"/>
          <w:szCs w:val="22"/>
          <w:lang w:val="es-ES"/>
        </w:rPr>
        <w:t xml:space="preserve"> 6 mg concentrado </w:t>
      </w:r>
      <w:r w:rsidR="00D67F4F" w:rsidRPr="00EB535D">
        <w:rPr>
          <w:color w:val="000000"/>
          <w:szCs w:val="22"/>
          <w:lang w:val="es-ES"/>
        </w:rPr>
        <w:t xml:space="preserve">estéril </w:t>
      </w:r>
      <w:r w:rsidR="00CF16DE" w:rsidRPr="00EB535D">
        <w:rPr>
          <w:color w:val="000000"/>
          <w:szCs w:val="22"/>
          <w:lang w:val="es-ES"/>
        </w:rPr>
        <w:t>EFG</w:t>
      </w:r>
    </w:p>
    <w:p w14:paraId="576DE0B8" w14:textId="77777777" w:rsidR="004D1C08" w:rsidRPr="00EB535D" w:rsidRDefault="00CF52DD" w:rsidP="00EB535D">
      <w:pPr>
        <w:suppressAutoHyphens/>
        <w:rPr>
          <w:color w:val="000000"/>
          <w:szCs w:val="22"/>
          <w:lang w:val="es-ES"/>
        </w:rPr>
      </w:pPr>
      <w:r w:rsidRPr="00EB535D">
        <w:rPr>
          <w:color w:val="000000"/>
          <w:szCs w:val="22"/>
          <w:lang w:val="es-ES"/>
        </w:rPr>
        <w:t>á</w:t>
      </w:r>
      <w:r w:rsidR="004D1C08" w:rsidRPr="00EB535D">
        <w:rPr>
          <w:color w:val="000000"/>
          <w:szCs w:val="22"/>
          <w:lang w:val="es-ES"/>
        </w:rPr>
        <w:t xml:space="preserve">cido </w:t>
      </w:r>
      <w:proofErr w:type="spellStart"/>
      <w:r w:rsidR="004D1C08" w:rsidRPr="00EB535D">
        <w:rPr>
          <w:color w:val="000000"/>
          <w:szCs w:val="22"/>
          <w:lang w:val="es-ES"/>
        </w:rPr>
        <w:t>ibandrónico</w:t>
      </w:r>
      <w:proofErr w:type="spellEnd"/>
    </w:p>
    <w:p w14:paraId="2D52CD22" w14:textId="77777777" w:rsidR="00160D02" w:rsidRPr="00EB535D" w:rsidRDefault="00AB3DB3" w:rsidP="00EB535D">
      <w:pPr>
        <w:suppressAutoHyphens/>
        <w:rPr>
          <w:color w:val="000000"/>
          <w:szCs w:val="22"/>
          <w:lang w:val="es-ES"/>
        </w:rPr>
      </w:pPr>
      <w:r w:rsidRPr="00EB535D">
        <w:rPr>
          <w:color w:val="000000"/>
          <w:szCs w:val="22"/>
          <w:lang w:val="es-ES"/>
        </w:rPr>
        <w:t>Vía</w:t>
      </w:r>
      <w:r w:rsidR="00160D02" w:rsidRPr="00EB535D">
        <w:rPr>
          <w:color w:val="000000"/>
          <w:szCs w:val="22"/>
          <w:lang w:val="es-ES"/>
        </w:rPr>
        <w:t xml:space="preserve"> </w:t>
      </w:r>
      <w:r w:rsidR="0054037C" w:rsidRPr="00EB535D">
        <w:rPr>
          <w:color w:val="000000"/>
          <w:szCs w:val="22"/>
          <w:lang w:val="es-ES"/>
        </w:rPr>
        <w:t>IV</w:t>
      </w:r>
    </w:p>
    <w:p w14:paraId="5C946678" w14:textId="77777777" w:rsidR="00160D02" w:rsidRPr="00EB535D" w:rsidRDefault="00160D02" w:rsidP="00EB535D">
      <w:pPr>
        <w:suppressAutoHyphens/>
        <w:rPr>
          <w:color w:val="000000"/>
          <w:szCs w:val="22"/>
          <w:lang w:val="es-ES"/>
        </w:rPr>
      </w:pPr>
    </w:p>
    <w:p w14:paraId="442BF09F" w14:textId="77777777" w:rsidR="00160D02" w:rsidRPr="00EB535D" w:rsidRDefault="00160D02" w:rsidP="00EB535D">
      <w:pPr>
        <w:suppressAutoHyphens/>
        <w:rPr>
          <w:color w:val="000000"/>
          <w:szCs w:val="22"/>
          <w:lang w:val="es-ES"/>
        </w:rPr>
      </w:pPr>
    </w:p>
    <w:p w14:paraId="64BAD43C"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2.</w:t>
      </w:r>
      <w:r w:rsidRPr="00EB535D">
        <w:rPr>
          <w:b/>
          <w:color w:val="000000"/>
          <w:szCs w:val="22"/>
          <w:lang w:val="es-ES"/>
        </w:rPr>
        <w:tab/>
        <w:t xml:space="preserve">FORMA </w:t>
      </w:r>
      <w:smartTag w:uri="urn:schemas-microsoft-com:office:smarttags" w:element="PersonName">
        <w:r w:rsidRPr="00EB535D">
          <w:rPr>
            <w:b/>
            <w:color w:val="000000"/>
            <w:szCs w:val="22"/>
            <w:lang w:val="es-ES"/>
          </w:rPr>
          <w:t>DE</w:t>
        </w:r>
      </w:smartTag>
      <w:r w:rsidRPr="00EB535D">
        <w:rPr>
          <w:b/>
          <w:color w:val="000000"/>
          <w:szCs w:val="22"/>
          <w:lang w:val="es-ES"/>
        </w:rPr>
        <w:t xml:space="preserve"> ADMIN</w:t>
      </w:r>
      <w:smartTag w:uri="urn:schemas-microsoft-com:office:smarttags" w:element="PersonName">
        <w:r w:rsidRPr="00EB535D">
          <w:rPr>
            <w:b/>
            <w:color w:val="000000"/>
            <w:szCs w:val="22"/>
            <w:lang w:val="es-ES"/>
          </w:rPr>
          <w:t>IS</w:t>
        </w:r>
      </w:smartTag>
      <w:r w:rsidRPr="00EB535D">
        <w:rPr>
          <w:b/>
          <w:color w:val="000000"/>
          <w:szCs w:val="22"/>
          <w:lang w:val="es-ES"/>
        </w:rPr>
        <w:t>TRACIÓN</w:t>
      </w:r>
    </w:p>
    <w:p w14:paraId="6E6CDEC8" w14:textId="77777777" w:rsidR="00160D02" w:rsidRPr="00EB535D" w:rsidRDefault="00160D02" w:rsidP="00EB535D">
      <w:pPr>
        <w:suppressAutoHyphens/>
        <w:rPr>
          <w:color w:val="000000"/>
          <w:szCs w:val="22"/>
          <w:lang w:val="es-ES"/>
        </w:rPr>
      </w:pPr>
    </w:p>
    <w:p w14:paraId="61AB8874" w14:textId="77777777" w:rsidR="00160D02" w:rsidRPr="00EB535D" w:rsidRDefault="00160D02" w:rsidP="00EB535D">
      <w:pPr>
        <w:suppressAutoHyphens/>
        <w:rPr>
          <w:color w:val="000000"/>
          <w:szCs w:val="22"/>
          <w:lang w:val="es-ES"/>
        </w:rPr>
      </w:pPr>
    </w:p>
    <w:p w14:paraId="0C9EB644" w14:textId="77777777" w:rsidR="00160D02" w:rsidRPr="00EB535D" w:rsidRDefault="00160D02" w:rsidP="00EB535D">
      <w:pPr>
        <w:suppressAutoHyphens/>
        <w:rPr>
          <w:color w:val="000000"/>
          <w:szCs w:val="22"/>
          <w:lang w:val="es-ES"/>
        </w:rPr>
      </w:pPr>
    </w:p>
    <w:p w14:paraId="3FC3064D"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3.</w:t>
      </w:r>
      <w:r w:rsidRPr="00EB535D">
        <w:rPr>
          <w:b/>
          <w:color w:val="000000"/>
          <w:szCs w:val="22"/>
          <w:lang w:val="es-ES"/>
        </w:rPr>
        <w:tab/>
        <w:t xml:space="preserve">FECHA </w:t>
      </w:r>
      <w:smartTag w:uri="urn:schemas-microsoft-com:office:smarttags" w:element="PersonName">
        <w:r w:rsidRPr="00EB535D">
          <w:rPr>
            <w:b/>
            <w:color w:val="000000"/>
            <w:szCs w:val="22"/>
            <w:lang w:val="es-ES"/>
          </w:rPr>
          <w:t>DE</w:t>
        </w:r>
      </w:smartTag>
      <w:r w:rsidRPr="00EB535D">
        <w:rPr>
          <w:b/>
          <w:color w:val="000000"/>
          <w:szCs w:val="22"/>
          <w:lang w:val="es-ES"/>
        </w:rPr>
        <w:t xml:space="preserve"> CADUCIDAD</w:t>
      </w:r>
    </w:p>
    <w:p w14:paraId="37D58945" w14:textId="77777777" w:rsidR="00160D02" w:rsidRPr="00EB535D" w:rsidRDefault="00160D02" w:rsidP="00EB535D">
      <w:pPr>
        <w:suppressAutoHyphens/>
        <w:rPr>
          <w:color w:val="000000"/>
          <w:szCs w:val="22"/>
          <w:lang w:val="es-ES"/>
        </w:rPr>
      </w:pPr>
    </w:p>
    <w:p w14:paraId="15FFF8FB" w14:textId="77777777" w:rsidR="00160D02" w:rsidRPr="00EB535D" w:rsidRDefault="004904D6" w:rsidP="00EB535D">
      <w:pPr>
        <w:suppressAutoHyphens/>
        <w:rPr>
          <w:color w:val="000000"/>
          <w:szCs w:val="22"/>
          <w:lang w:val="es-ES"/>
        </w:rPr>
      </w:pPr>
      <w:r w:rsidRPr="00EB535D">
        <w:rPr>
          <w:color w:val="000000"/>
          <w:szCs w:val="22"/>
          <w:lang w:val="es-ES"/>
        </w:rPr>
        <w:t>CAD</w:t>
      </w:r>
    </w:p>
    <w:p w14:paraId="17FF71A7" w14:textId="77777777" w:rsidR="00160D02" w:rsidRPr="00EB535D" w:rsidRDefault="00160D02" w:rsidP="00EB535D">
      <w:pPr>
        <w:suppressAutoHyphens/>
        <w:rPr>
          <w:color w:val="000000"/>
          <w:szCs w:val="22"/>
          <w:lang w:val="es-ES"/>
        </w:rPr>
      </w:pPr>
    </w:p>
    <w:p w14:paraId="3DB7DD8C" w14:textId="77777777" w:rsidR="00160D02" w:rsidRPr="00EB535D" w:rsidRDefault="00160D02" w:rsidP="00EB535D">
      <w:pPr>
        <w:suppressAutoHyphens/>
        <w:rPr>
          <w:color w:val="000000"/>
          <w:szCs w:val="22"/>
          <w:lang w:val="es-ES"/>
        </w:rPr>
      </w:pPr>
    </w:p>
    <w:p w14:paraId="51BB2172"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4.</w:t>
      </w:r>
      <w:r w:rsidRPr="00EB535D">
        <w:rPr>
          <w:b/>
          <w:color w:val="000000"/>
          <w:szCs w:val="22"/>
          <w:lang w:val="es-ES"/>
        </w:rPr>
        <w:tab/>
        <w:t>NÚME</w:t>
      </w:r>
      <w:smartTag w:uri="urn:schemas-microsoft-com:office:smarttags" w:element="PersonName">
        <w:r w:rsidRPr="00EB535D">
          <w:rPr>
            <w:b/>
            <w:color w:val="000000"/>
            <w:szCs w:val="22"/>
            <w:lang w:val="es-ES"/>
          </w:rPr>
          <w:t>RO</w:t>
        </w:r>
      </w:smartTag>
      <w:r w:rsidRPr="00EB535D">
        <w:rPr>
          <w:b/>
          <w:color w:val="000000"/>
          <w:szCs w:val="22"/>
          <w:lang w:val="es-ES"/>
        </w:rPr>
        <w:t xml:space="preserve"> </w:t>
      </w:r>
      <w:smartTag w:uri="urn:schemas-microsoft-com:office:smarttags" w:element="PersonName">
        <w:r w:rsidRPr="00EB535D">
          <w:rPr>
            <w:b/>
            <w:color w:val="000000"/>
            <w:szCs w:val="22"/>
            <w:lang w:val="es-ES"/>
          </w:rPr>
          <w:t>DE</w:t>
        </w:r>
      </w:smartTag>
      <w:r w:rsidRPr="00EB535D">
        <w:rPr>
          <w:b/>
          <w:color w:val="000000"/>
          <w:szCs w:val="22"/>
          <w:lang w:val="es-ES"/>
        </w:rPr>
        <w:t xml:space="preserve"> LOTE </w:t>
      </w:r>
      <w:r w:rsidR="007A5B34" w:rsidRPr="00EB535D">
        <w:rPr>
          <w:b/>
          <w:color w:val="000000"/>
          <w:szCs w:val="22"/>
          <w:lang w:val="es-ES"/>
        </w:rPr>
        <w:t xml:space="preserve">&lt;, CÓDIGOS </w:t>
      </w:r>
      <w:smartTag w:uri="urn:schemas-microsoft-com:office:smarttags" w:element="PersonName">
        <w:r w:rsidR="007A5B34" w:rsidRPr="00EB535D">
          <w:rPr>
            <w:b/>
            <w:color w:val="000000"/>
            <w:szCs w:val="22"/>
            <w:lang w:val="es-ES"/>
          </w:rPr>
          <w:t>DE</w:t>
        </w:r>
      </w:smartTag>
      <w:r w:rsidR="007A5B34" w:rsidRPr="00EB535D">
        <w:rPr>
          <w:b/>
          <w:color w:val="000000"/>
          <w:szCs w:val="22"/>
          <w:lang w:val="es-ES"/>
        </w:rPr>
        <w:t xml:space="preserve"> DONACIÓN Y </w:t>
      </w:r>
      <w:smartTag w:uri="urn:schemas-microsoft-com:office:smarttags" w:element="PersonName">
        <w:r w:rsidR="007A5B34" w:rsidRPr="00EB535D">
          <w:rPr>
            <w:b/>
            <w:color w:val="000000"/>
            <w:szCs w:val="22"/>
            <w:lang w:val="es-ES"/>
          </w:rPr>
          <w:t>DE</w:t>
        </w:r>
      </w:smartTag>
      <w:r w:rsidR="007A5B34" w:rsidRPr="00EB535D">
        <w:rPr>
          <w:b/>
          <w:color w:val="000000"/>
          <w:szCs w:val="22"/>
          <w:lang w:val="es-ES"/>
        </w:rPr>
        <w:t xml:space="preserve"> P</w:t>
      </w:r>
      <w:smartTag w:uri="urn:schemas-microsoft-com:office:smarttags" w:element="PersonName">
        <w:r w:rsidR="007A5B34" w:rsidRPr="00EB535D">
          <w:rPr>
            <w:b/>
            <w:color w:val="000000"/>
            <w:szCs w:val="22"/>
            <w:lang w:val="es-ES"/>
          </w:rPr>
          <w:t>RO</w:t>
        </w:r>
      </w:smartTag>
      <w:r w:rsidR="007A5B34" w:rsidRPr="00EB535D">
        <w:rPr>
          <w:b/>
          <w:color w:val="000000"/>
          <w:szCs w:val="22"/>
          <w:lang w:val="es-ES"/>
        </w:rPr>
        <w:t>DUCTO&gt;</w:t>
      </w:r>
    </w:p>
    <w:p w14:paraId="12FEE73C" w14:textId="77777777" w:rsidR="00160D02" w:rsidRPr="00EB535D" w:rsidRDefault="00160D02" w:rsidP="00EB535D">
      <w:pPr>
        <w:suppressAutoHyphens/>
        <w:ind w:left="567" w:hanging="567"/>
        <w:rPr>
          <w:color w:val="000000"/>
          <w:szCs w:val="22"/>
          <w:lang w:val="es-ES"/>
        </w:rPr>
      </w:pPr>
    </w:p>
    <w:p w14:paraId="57F9B3F3" w14:textId="77777777" w:rsidR="00160D02" w:rsidRPr="00EB535D" w:rsidRDefault="00AF3E60" w:rsidP="00EB535D">
      <w:pPr>
        <w:suppressAutoHyphens/>
        <w:rPr>
          <w:color w:val="000000"/>
          <w:szCs w:val="22"/>
          <w:lang w:val="es-ES"/>
        </w:rPr>
      </w:pPr>
      <w:r w:rsidRPr="00EB535D">
        <w:rPr>
          <w:color w:val="000000"/>
          <w:szCs w:val="22"/>
          <w:lang w:val="es-ES"/>
        </w:rPr>
        <w:t>Lot</w:t>
      </w:r>
      <w:r w:rsidR="0070378F">
        <w:rPr>
          <w:color w:val="000000"/>
          <w:szCs w:val="22"/>
          <w:lang w:val="es-ES"/>
        </w:rPr>
        <w:t>e</w:t>
      </w:r>
    </w:p>
    <w:p w14:paraId="2179523D" w14:textId="77777777" w:rsidR="00160D02" w:rsidRPr="00EB535D" w:rsidRDefault="00160D02" w:rsidP="00EB535D">
      <w:pPr>
        <w:suppressAutoHyphens/>
        <w:ind w:left="567" w:hanging="567"/>
        <w:rPr>
          <w:color w:val="000000"/>
          <w:szCs w:val="22"/>
          <w:lang w:val="es-ES"/>
        </w:rPr>
      </w:pPr>
    </w:p>
    <w:p w14:paraId="4654A349" w14:textId="77777777" w:rsidR="00160D02" w:rsidRPr="00EB535D" w:rsidRDefault="00160D02" w:rsidP="00EB535D">
      <w:pPr>
        <w:suppressAutoHyphens/>
        <w:ind w:left="567" w:hanging="567"/>
        <w:rPr>
          <w:color w:val="000000"/>
          <w:szCs w:val="22"/>
          <w:lang w:val="es-ES"/>
        </w:rPr>
      </w:pPr>
    </w:p>
    <w:p w14:paraId="3808F90B" w14:textId="77777777" w:rsidR="00160D02" w:rsidRPr="00EB535D" w:rsidRDefault="00160D02" w:rsidP="00EB535D">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es-ES"/>
        </w:rPr>
      </w:pPr>
      <w:r w:rsidRPr="00EB535D">
        <w:rPr>
          <w:b/>
          <w:color w:val="000000"/>
          <w:szCs w:val="22"/>
          <w:lang w:val="es-ES"/>
        </w:rPr>
        <w:t>5.</w:t>
      </w:r>
      <w:r w:rsidRPr="00EB535D">
        <w:rPr>
          <w:b/>
          <w:color w:val="000000"/>
          <w:szCs w:val="22"/>
          <w:lang w:val="es-ES"/>
        </w:rPr>
        <w:tab/>
        <w:t xml:space="preserve">CONTENIDO EN PESO, </w:t>
      </w:r>
      <w:r w:rsidR="00DE374F" w:rsidRPr="00EB535D">
        <w:rPr>
          <w:b/>
          <w:color w:val="000000"/>
          <w:szCs w:val="22"/>
          <w:lang w:val="es-ES"/>
        </w:rPr>
        <w:t xml:space="preserve">EN </w:t>
      </w:r>
      <w:r w:rsidRPr="00EB535D">
        <w:rPr>
          <w:b/>
          <w:color w:val="000000"/>
          <w:szCs w:val="22"/>
          <w:lang w:val="es-ES"/>
        </w:rPr>
        <w:t>VOLUMEN O EN UNIDA</w:t>
      </w:r>
      <w:smartTag w:uri="urn:schemas-microsoft-com:office:smarttags" w:element="PersonName">
        <w:r w:rsidRPr="00EB535D">
          <w:rPr>
            <w:b/>
            <w:color w:val="000000"/>
            <w:szCs w:val="22"/>
            <w:lang w:val="es-ES"/>
          </w:rPr>
          <w:t>DE</w:t>
        </w:r>
      </w:smartTag>
      <w:r w:rsidRPr="00EB535D">
        <w:rPr>
          <w:b/>
          <w:color w:val="000000"/>
          <w:szCs w:val="22"/>
          <w:lang w:val="es-ES"/>
        </w:rPr>
        <w:t xml:space="preserve">S </w:t>
      </w:r>
    </w:p>
    <w:p w14:paraId="4B46E673" w14:textId="77777777" w:rsidR="00160D02" w:rsidRPr="00EB535D" w:rsidRDefault="00160D02" w:rsidP="00EB535D">
      <w:pPr>
        <w:suppressAutoHyphens/>
        <w:rPr>
          <w:color w:val="000000"/>
          <w:szCs w:val="22"/>
          <w:lang w:val="es-ES"/>
        </w:rPr>
      </w:pPr>
    </w:p>
    <w:p w14:paraId="7A03A03E" w14:textId="77777777" w:rsidR="00160D02" w:rsidRPr="00EB535D" w:rsidRDefault="00160D02" w:rsidP="00EB535D">
      <w:pPr>
        <w:suppressAutoHyphens/>
        <w:rPr>
          <w:color w:val="000000"/>
          <w:szCs w:val="22"/>
          <w:lang w:val="es-ES"/>
        </w:rPr>
      </w:pPr>
      <w:r w:rsidRPr="00EB535D">
        <w:rPr>
          <w:color w:val="000000"/>
          <w:szCs w:val="22"/>
          <w:lang w:val="es-ES"/>
        </w:rPr>
        <w:t>6 </w:t>
      </w:r>
      <w:r w:rsidR="007A5B34" w:rsidRPr="00EB535D">
        <w:rPr>
          <w:color w:val="000000"/>
          <w:szCs w:val="22"/>
          <w:lang w:val="es-ES"/>
        </w:rPr>
        <w:t xml:space="preserve">mg/6 </w:t>
      </w:r>
      <w:r w:rsidRPr="00EB535D">
        <w:rPr>
          <w:color w:val="000000"/>
          <w:szCs w:val="22"/>
          <w:lang w:val="es-ES"/>
        </w:rPr>
        <w:t>ml</w:t>
      </w:r>
    </w:p>
    <w:p w14:paraId="78275BE3" w14:textId="77777777" w:rsidR="00160D02" w:rsidRPr="00EB535D" w:rsidRDefault="00160D02" w:rsidP="00EB535D">
      <w:pPr>
        <w:suppressAutoHyphens/>
        <w:rPr>
          <w:color w:val="000000"/>
          <w:szCs w:val="22"/>
          <w:lang w:val="es-ES"/>
        </w:rPr>
      </w:pPr>
    </w:p>
    <w:p w14:paraId="18FD0CED" w14:textId="77777777" w:rsidR="00160D02" w:rsidRPr="00EB535D" w:rsidRDefault="00160D02" w:rsidP="00EB535D">
      <w:pPr>
        <w:suppressAutoHyphens/>
        <w:rPr>
          <w:color w:val="000000"/>
          <w:szCs w:val="22"/>
          <w:lang w:val="es-ES"/>
        </w:rPr>
      </w:pPr>
    </w:p>
    <w:p w14:paraId="3EE5A482" w14:textId="77777777" w:rsidR="009A2E98" w:rsidRPr="00EB535D" w:rsidRDefault="009A2E98" w:rsidP="00EB535D">
      <w:pPr>
        <w:pBdr>
          <w:top w:val="single" w:sz="4" w:space="1" w:color="auto"/>
          <w:left w:val="single" w:sz="4" w:space="4" w:color="auto"/>
          <w:bottom w:val="single" w:sz="4" w:space="1" w:color="auto"/>
          <w:right w:val="single" w:sz="4" w:space="4" w:color="auto"/>
        </w:pBdr>
        <w:ind w:left="567" w:hanging="567"/>
        <w:rPr>
          <w:b/>
          <w:color w:val="000000"/>
          <w:szCs w:val="22"/>
          <w:lang w:val="es-ES"/>
        </w:rPr>
      </w:pPr>
      <w:r w:rsidRPr="00EB535D">
        <w:rPr>
          <w:b/>
          <w:color w:val="000000"/>
          <w:szCs w:val="22"/>
          <w:lang w:val="es-ES"/>
        </w:rPr>
        <w:t>6.</w:t>
      </w:r>
      <w:r w:rsidRPr="00EB535D">
        <w:rPr>
          <w:b/>
          <w:color w:val="000000"/>
          <w:szCs w:val="22"/>
          <w:lang w:val="es-ES"/>
        </w:rPr>
        <w:tab/>
        <w:t>OT</w:t>
      </w:r>
      <w:smartTag w:uri="urn:schemas-microsoft-com:office:smarttags" w:element="PersonName">
        <w:r w:rsidRPr="00EB535D">
          <w:rPr>
            <w:b/>
            <w:color w:val="000000"/>
            <w:szCs w:val="22"/>
            <w:lang w:val="es-ES"/>
          </w:rPr>
          <w:t>RO</w:t>
        </w:r>
      </w:smartTag>
      <w:r w:rsidRPr="00EB535D">
        <w:rPr>
          <w:b/>
          <w:color w:val="000000"/>
          <w:szCs w:val="22"/>
          <w:lang w:val="es-ES"/>
        </w:rPr>
        <w:t>S</w:t>
      </w:r>
    </w:p>
    <w:p w14:paraId="0AE4E2DA" w14:textId="77777777" w:rsidR="009A2E98" w:rsidRPr="00EB535D" w:rsidRDefault="009A2E98" w:rsidP="00EB535D">
      <w:pPr>
        <w:ind w:left="567" w:hanging="567"/>
        <w:rPr>
          <w:color w:val="000000"/>
          <w:szCs w:val="22"/>
          <w:lang w:val="es-ES"/>
        </w:rPr>
      </w:pPr>
    </w:p>
    <w:p w14:paraId="09DF6D96" w14:textId="77777777" w:rsidR="009A2E98" w:rsidRPr="00EB535D" w:rsidRDefault="009A2E98" w:rsidP="00EB535D">
      <w:pPr>
        <w:rPr>
          <w:color w:val="000000"/>
          <w:szCs w:val="22"/>
          <w:lang w:val="es-ES"/>
        </w:rPr>
      </w:pPr>
    </w:p>
    <w:p w14:paraId="5B7BC34C" w14:textId="77777777" w:rsidR="004B2107" w:rsidRPr="00EB535D" w:rsidRDefault="00160D02" w:rsidP="00EB535D">
      <w:pPr>
        <w:rPr>
          <w:szCs w:val="22"/>
          <w:lang w:val="es-ES"/>
        </w:rPr>
      </w:pPr>
      <w:r w:rsidRPr="00EB535D">
        <w:rPr>
          <w:color w:val="000000"/>
          <w:szCs w:val="22"/>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73A64E15" w14:textId="77777777" w:rsidTr="00387063">
        <w:trPr>
          <w:trHeight w:val="731"/>
        </w:trPr>
        <w:tc>
          <w:tcPr>
            <w:tcW w:w="9287" w:type="dxa"/>
            <w:tcBorders>
              <w:bottom w:val="single" w:sz="4" w:space="0" w:color="auto"/>
            </w:tcBorders>
          </w:tcPr>
          <w:p w14:paraId="3600101A" w14:textId="77777777" w:rsidR="004B2107" w:rsidRPr="00EB535D" w:rsidRDefault="004B2107" w:rsidP="00EB535D">
            <w:pPr>
              <w:rPr>
                <w:b/>
                <w:szCs w:val="22"/>
                <w:lang w:val="es-ES"/>
              </w:rPr>
            </w:pPr>
            <w:r w:rsidRPr="00EB535D">
              <w:rPr>
                <w:b/>
                <w:szCs w:val="22"/>
                <w:lang w:val="es-ES"/>
              </w:rPr>
              <w:t>INFORMACIÓN QUE DEBE FIGURAR EN EL EMBALAJE EXTERIOR</w:t>
            </w:r>
          </w:p>
          <w:p w14:paraId="3B7698F3" w14:textId="77777777" w:rsidR="004B2107" w:rsidRPr="00EB535D" w:rsidRDefault="004B2107" w:rsidP="00EB535D">
            <w:pPr>
              <w:rPr>
                <w:b/>
                <w:szCs w:val="22"/>
                <w:lang w:val="es-ES"/>
              </w:rPr>
            </w:pPr>
          </w:p>
          <w:p w14:paraId="4FD68482" w14:textId="77777777" w:rsidR="004B2107" w:rsidRPr="00EB535D" w:rsidRDefault="004B2107" w:rsidP="00EB535D">
            <w:pPr>
              <w:rPr>
                <w:b/>
                <w:szCs w:val="22"/>
                <w:lang w:val="es-ES"/>
              </w:rPr>
            </w:pPr>
            <w:r w:rsidRPr="00EB535D">
              <w:rPr>
                <w:b/>
                <w:szCs w:val="22"/>
                <w:lang w:val="es-ES"/>
              </w:rPr>
              <w:t>CA</w:t>
            </w:r>
            <w:r w:rsidR="0070378F">
              <w:rPr>
                <w:b/>
                <w:szCs w:val="22"/>
                <w:lang w:val="es-ES"/>
              </w:rPr>
              <w:t>RTONA</w:t>
            </w:r>
            <w:r w:rsidRPr="00EB535D">
              <w:rPr>
                <w:b/>
                <w:szCs w:val="22"/>
                <w:lang w:val="es-ES"/>
              </w:rPr>
              <w:t>J</w:t>
            </w:r>
            <w:r w:rsidR="0070378F">
              <w:rPr>
                <w:b/>
                <w:szCs w:val="22"/>
                <w:lang w:val="es-ES"/>
              </w:rPr>
              <w:t>E</w:t>
            </w:r>
            <w:r w:rsidRPr="00EB535D">
              <w:rPr>
                <w:b/>
                <w:szCs w:val="22"/>
                <w:lang w:val="es-ES"/>
              </w:rPr>
              <w:t xml:space="preserve"> EXTERIOR- </w:t>
            </w:r>
          </w:p>
        </w:tc>
      </w:tr>
    </w:tbl>
    <w:p w14:paraId="4E0E7A2F" w14:textId="77777777" w:rsidR="004B2107" w:rsidRPr="00EB535D" w:rsidRDefault="004B2107" w:rsidP="00EB535D">
      <w:pPr>
        <w:rPr>
          <w:szCs w:val="22"/>
          <w:lang w:val="es-ES"/>
        </w:rPr>
      </w:pPr>
    </w:p>
    <w:p w14:paraId="1C722EF9"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5F7A9430" w14:textId="77777777" w:rsidTr="00387063">
        <w:tc>
          <w:tcPr>
            <w:tcW w:w="9287" w:type="dxa"/>
          </w:tcPr>
          <w:p w14:paraId="6380CE63" w14:textId="77777777" w:rsidR="004B2107" w:rsidRPr="00EB535D" w:rsidRDefault="004B2107" w:rsidP="00EB535D">
            <w:pPr>
              <w:tabs>
                <w:tab w:val="left" w:pos="142"/>
              </w:tabs>
              <w:ind w:left="567" w:hanging="567"/>
              <w:rPr>
                <w:b/>
                <w:szCs w:val="22"/>
                <w:lang w:val="es-ES"/>
              </w:rPr>
            </w:pPr>
            <w:r w:rsidRPr="00EB535D">
              <w:rPr>
                <w:b/>
                <w:szCs w:val="22"/>
                <w:lang w:val="es-ES"/>
              </w:rPr>
              <w:t>1.</w:t>
            </w:r>
            <w:r w:rsidRPr="00EB535D">
              <w:rPr>
                <w:b/>
                <w:szCs w:val="22"/>
                <w:lang w:val="es-ES"/>
              </w:rPr>
              <w:tab/>
              <w:t>NOMBRE DEL MEDICAMENTO</w:t>
            </w:r>
          </w:p>
        </w:tc>
      </w:tr>
    </w:tbl>
    <w:p w14:paraId="7C93E8AD" w14:textId="77777777" w:rsidR="004B2107" w:rsidRPr="00EB535D" w:rsidRDefault="004B2107" w:rsidP="00EB535D">
      <w:pPr>
        <w:rPr>
          <w:szCs w:val="22"/>
          <w:lang w:val="es-ES"/>
        </w:rPr>
      </w:pPr>
    </w:p>
    <w:p w14:paraId="51521C9F" w14:textId="77777777" w:rsidR="004B2107" w:rsidRPr="00EB535D" w:rsidRDefault="00E55810" w:rsidP="00EB535D">
      <w:pPr>
        <w:rPr>
          <w:szCs w:val="22"/>
          <w:lang w:val="es-ES"/>
        </w:rPr>
      </w:pPr>
      <w:r w:rsidRPr="00EB535D">
        <w:rPr>
          <w:noProof/>
          <w:szCs w:val="22"/>
          <w:lang w:val="es-ES"/>
        </w:rPr>
        <w:t>Ácido ibandrónico Accord</w:t>
      </w:r>
      <w:r w:rsidR="004B2107" w:rsidRPr="00EB535D">
        <w:rPr>
          <w:szCs w:val="22"/>
          <w:lang w:val="es-ES"/>
        </w:rPr>
        <w:t xml:space="preserve"> 3 mg solución inyectable</w:t>
      </w:r>
      <w:r w:rsidRPr="00EB535D">
        <w:rPr>
          <w:szCs w:val="22"/>
          <w:lang w:val="es-ES"/>
        </w:rPr>
        <w:t xml:space="preserve"> en jeringa precargada</w:t>
      </w:r>
      <w:r w:rsidR="009E6856" w:rsidRPr="00EB535D">
        <w:rPr>
          <w:szCs w:val="22"/>
          <w:lang w:val="es-ES"/>
        </w:rPr>
        <w:t xml:space="preserve"> EFG</w:t>
      </w:r>
    </w:p>
    <w:p w14:paraId="5620EFA1" w14:textId="77777777" w:rsidR="004B2107" w:rsidRPr="00EB535D" w:rsidRDefault="004B2107" w:rsidP="00EB535D">
      <w:pPr>
        <w:rPr>
          <w:szCs w:val="22"/>
          <w:lang w:val="es-ES"/>
        </w:rPr>
      </w:pPr>
      <w:r w:rsidRPr="00EB535D">
        <w:rPr>
          <w:szCs w:val="22"/>
          <w:lang w:val="es-ES"/>
        </w:rPr>
        <w:t xml:space="preserve">Ácido </w:t>
      </w:r>
      <w:proofErr w:type="spellStart"/>
      <w:r w:rsidRPr="00EB535D">
        <w:rPr>
          <w:szCs w:val="22"/>
          <w:lang w:val="es-ES"/>
        </w:rPr>
        <w:t>ibandrónico</w:t>
      </w:r>
      <w:proofErr w:type="spellEnd"/>
    </w:p>
    <w:p w14:paraId="4895D498" w14:textId="77777777" w:rsidR="004B2107" w:rsidRPr="00EB535D" w:rsidRDefault="004B2107" w:rsidP="00EB535D">
      <w:pPr>
        <w:rPr>
          <w:szCs w:val="22"/>
          <w:lang w:val="es-ES"/>
        </w:rPr>
      </w:pPr>
    </w:p>
    <w:p w14:paraId="3709B4A5"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35AA41E9" w14:textId="77777777" w:rsidTr="00387063">
        <w:tc>
          <w:tcPr>
            <w:tcW w:w="9287" w:type="dxa"/>
          </w:tcPr>
          <w:p w14:paraId="0A63E73A" w14:textId="77777777" w:rsidR="004B2107" w:rsidRPr="00EB535D" w:rsidRDefault="004B2107" w:rsidP="00EB535D">
            <w:pPr>
              <w:tabs>
                <w:tab w:val="left" w:pos="142"/>
              </w:tabs>
              <w:ind w:left="567" w:hanging="567"/>
              <w:rPr>
                <w:b/>
                <w:szCs w:val="22"/>
                <w:lang w:val="es-ES"/>
              </w:rPr>
            </w:pPr>
            <w:r w:rsidRPr="00EB535D">
              <w:rPr>
                <w:b/>
                <w:szCs w:val="22"/>
                <w:lang w:val="es-ES"/>
              </w:rPr>
              <w:t>2.</w:t>
            </w:r>
            <w:r w:rsidRPr="00EB535D">
              <w:rPr>
                <w:b/>
                <w:szCs w:val="22"/>
                <w:lang w:val="es-ES"/>
              </w:rPr>
              <w:tab/>
              <w:t>PRINCIPIO(S) ACTIVO(S)</w:t>
            </w:r>
          </w:p>
        </w:tc>
      </w:tr>
    </w:tbl>
    <w:p w14:paraId="5FAF5711" w14:textId="77777777" w:rsidR="004B2107" w:rsidRPr="00EB535D" w:rsidRDefault="004B2107" w:rsidP="00EB535D">
      <w:pPr>
        <w:rPr>
          <w:szCs w:val="22"/>
          <w:lang w:val="es-ES"/>
        </w:rPr>
      </w:pPr>
    </w:p>
    <w:p w14:paraId="64AC15B1" w14:textId="77777777" w:rsidR="004B2107" w:rsidRPr="00EB535D" w:rsidRDefault="004B2107" w:rsidP="00EB535D">
      <w:pPr>
        <w:rPr>
          <w:szCs w:val="22"/>
          <w:lang w:val="es-ES"/>
        </w:rPr>
      </w:pPr>
      <w:r w:rsidRPr="00EB535D">
        <w:rPr>
          <w:szCs w:val="22"/>
          <w:lang w:val="es-ES"/>
        </w:rPr>
        <w:t xml:space="preserve">Una jeringa precargada de 3 ml de solución contiene 3 mg de ácido </w:t>
      </w:r>
      <w:proofErr w:type="spellStart"/>
      <w:r w:rsidRPr="00EB535D">
        <w:rPr>
          <w:szCs w:val="22"/>
          <w:lang w:val="es-ES"/>
        </w:rPr>
        <w:t>ibandrónico</w:t>
      </w:r>
      <w:proofErr w:type="spellEnd"/>
      <w:r w:rsidRPr="00EB535D">
        <w:rPr>
          <w:szCs w:val="22"/>
          <w:lang w:val="es-ES"/>
        </w:rPr>
        <w:t xml:space="preserve"> (</w:t>
      </w:r>
      <w:proofErr w:type="gramStart"/>
      <w:r w:rsidRPr="00EB535D">
        <w:rPr>
          <w:szCs w:val="22"/>
          <w:lang w:val="es-ES"/>
        </w:rPr>
        <w:t xml:space="preserve">como  </w:t>
      </w:r>
      <w:proofErr w:type="spellStart"/>
      <w:r w:rsidRPr="00EB535D">
        <w:rPr>
          <w:szCs w:val="22"/>
          <w:lang w:val="es-ES"/>
        </w:rPr>
        <w:t>monohidrato</w:t>
      </w:r>
      <w:proofErr w:type="spellEnd"/>
      <w:proofErr w:type="gramEnd"/>
      <w:r w:rsidRPr="00EB535D">
        <w:rPr>
          <w:szCs w:val="22"/>
          <w:lang w:val="es-ES"/>
        </w:rPr>
        <w:t xml:space="preserve"> sódico).</w:t>
      </w:r>
    </w:p>
    <w:p w14:paraId="38C9246F" w14:textId="77777777" w:rsidR="004B2107" w:rsidRPr="00EB535D" w:rsidRDefault="004B2107" w:rsidP="00EB535D">
      <w:pPr>
        <w:rPr>
          <w:szCs w:val="22"/>
          <w:lang w:val="es-ES"/>
        </w:rPr>
      </w:pPr>
    </w:p>
    <w:p w14:paraId="178776D7"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2D11F0CF" w14:textId="77777777" w:rsidTr="00387063">
        <w:tc>
          <w:tcPr>
            <w:tcW w:w="9287" w:type="dxa"/>
          </w:tcPr>
          <w:p w14:paraId="42E6D8A4" w14:textId="77777777" w:rsidR="004B2107" w:rsidRPr="00EB535D" w:rsidRDefault="004B2107" w:rsidP="00EB535D">
            <w:pPr>
              <w:tabs>
                <w:tab w:val="left" w:pos="142"/>
              </w:tabs>
              <w:ind w:left="567" w:hanging="567"/>
              <w:rPr>
                <w:b/>
                <w:szCs w:val="22"/>
                <w:lang w:val="es-ES"/>
              </w:rPr>
            </w:pPr>
            <w:r w:rsidRPr="00EB535D">
              <w:rPr>
                <w:b/>
                <w:szCs w:val="22"/>
                <w:lang w:val="es-ES"/>
              </w:rPr>
              <w:t>3.</w:t>
            </w:r>
            <w:r w:rsidRPr="00EB535D">
              <w:rPr>
                <w:b/>
                <w:szCs w:val="22"/>
                <w:lang w:val="es-ES"/>
              </w:rPr>
              <w:tab/>
              <w:t>LISTA DE EXCIPIENTES</w:t>
            </w:r>
          </w:p>
        </w:tc>
      </w:tr>
    </w:tbl>
    <w:p w14:paraId="244FF7E3" w14:textId="77777777" w:rsidR="004B2107" w:rsidRPr="00EB535D" w:rsidRDefault="004B2107" w:rsidP="00EB535D">
      <w:pPr>
        <w:rPr>
          <w:szCs w:val="22"/>
          <w:lang w:val="es-ES"/>
        </w:rPr>
      </w:pPr>
    </w:p>
    <w:p w14:paraId="2AE58C45" w14:textId="77777777" w:rsidR="004B2107" w:rsidRPr="00EB535D" w:rsidRDefault="004B2107" w:rsidP="00EB535D">
      <w:pPr>
        <w:rPr>
          <w:szCs w:val="22"/>
          <w:lang w:val="es-ES"/>
        </w:rPr>
      </w:pPr>
      <w:r w:rsidRPr="00EB535D">
        <w:rPr>
          <w:szCs w:val="22"/>
          <w:lang w:val="es-ES"/>
        </w:rPr>
        <w:t xml:space="preserve">También contiene cloruro de sodio, ácido acético glacial, acetato de sodio </w:t>
      </w:r>
      <w:proofErr w:type="spellStart"/>
      <w:r w:rsidRPr="00EB535D">
        <w:rPr>
          <w:szCs w:val="22"/>
          <w:lang w:val="es-ES"/>
        </w:rPr>
        <w:t>trihidrato</w:t>
      </w:r>
      <w:proofErr w:type="spellEnd"/>
      <w:r w:rsidRPr="00EB535D">
        <w:rPr>
          <w:szCs w:val="22"/>
          <w:lang w:val="es-ES"/>
        </w:rPr>
        <w:t xml:space="preserve">, agua para preparaciones inyectables. Para </w:t>
      </w:r>
      <w:proofErr w:type="gramStart"/>
      <w:r w:rsidRPr="00EB535D">
        <w:rPr>
          <w:szCs w:val="22"/>
          <w:lang w:val="es-ES"/>
        </w:rPr>
        <w:t>mayor información</w:t>
      </w:r>
      <w:proofErr w:type="gramEnd"/>
      <w:r w:rsidRPr="00EB535D">
        <w:rPr>
          <w:szCs w:val="22"/>
          <w:lang w:val="es-ES"/>
        </w:rPr>
        <w:t xml:space="preserve"> consultar el prospecto.</w:t>
      </w:r>
    </w:p>
    <w:p w14:paraId="4342ED83" w14:textId="77777777" w:rsidR="004B2107" w:rsidRPr="00EB535D" w:rsidRDefault="004B2107" w:rsidP="00EB535D">
      <w:pPr>
        <w:rPr>
          <w:szCs w:val="22"/>
          <w:lang w:val="es-ES"/>
        </w:rPr>
      </w:pPr>
    </w:p>
    <w:p w14:paraId="799E8823"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C37E28" w14:paraId="25E27753" w14:textId="77777777" w:rsidTr="00387063">
        <w:tc>
          <w:tcPr>
            <w:tcW w:w="9287" w:type="dxa"/>
          </w:tcPr>
          <w:p w14:paraId="51D9A6D7" w14:textId="77777777" w:rsidR="004B2107" w:rsidRPr="00EB535D" w:rsidRDefault="004B2107" w:rsidP="00EB535D">
            <w:pPr>
              <w:tabs>
                <w:tab w:val="left" w:pos="142"/>
              </w:tabs>
              <w:ind w:left="567" w:hanging="567"/>
              <w:rPr>
                <w:b/>
                <w:szCs w:val="22"/>
                <w:lang w:val="es-ES"/>
              </w:rPr>
            </w:pPr>
            <w:r w:rsidRPr="00EB535D">
              <w:rPr>
                <w:b/>
                <w:szCs w:val="22"/>
                <w:lang w:val="es-ES"/>
              </w:rPr>
              <w:t>4.</w:t>
            </w:r>
            <w:r w:rsidRPr="00EB535D">
              <w:rPr>
                <w:b/>
                <w:szCs w:val="22"/>
                <w:lang w:val="es-ES"/>
              </w:rPr>
              <w:tab/>
              <w:t>FORMA FARMACÉUTICA Y CONTENIDO DEL ENVASE</w:t>
            </w:r>
          </w:p>
        </w:tc>
      </w:tr>
    </w:tbl>
    <w:p w14:paraId="7C08703C" w14:textId="77777777" w:rsidR="004B2107" w:rsidRPr="00EB535D" w:rsidRDefault="004B2107" w:rsidP="00EB535D">
      <w:pPr>
        <w:rPr>
          <w:szCs w:val="22"/>
          <w:lang w:val="es-ES"/>
        </w:rPr>
      </w:pPr>
    </w:p>
    <w:p w14:paraId="6AC699C4" w14:textId="77777777" w:rsidR="004B2107" w:rsidRPr="00EB535D" w:rsidRDefault="004B2107" w:rsidP="00EB535D">
      <w:pPr>
        <w:rPr>
          <w:szCs w:val="22"/>
          <w:lang w:val="es-ES"/>
        </w:rPr>
      </w:pPr>
      <w:r w:rsidRPr="00EB535D">
        <w:rPr>
          <w:szCs w:val="22"/>
          <w:lang w:val="es-ES"/>
        </w:rPr>
        <w:t>Solución inyectable</w:t>
      </w:r>
    </w:p>
    <w:p w14:paraId="6005EAAA" w14:textId="77777777" w:rsidR="004B2107" w:rsidRPr="00EB535D" w:rsidRDefault="004B2107" w:rsidP="00EB535D">
      <w:pPr>
        <w:rPr>
          <w:szCs w:val="22"/>
          <w:lang w:val="es-ES"/>
        </w:rPr>
      </w:pPr>
      <w:r w:rsidRPr="00EB535D">
        <w:rPr>
          <w:szCs w:val="22"/>
          <w:lang w:val="es-ES"/>
        </w:rPr>
        <w:t>1 jeringa precargada + 1 aguja para inyección</w:t>
      </w:r>
    </w:p>
    <w:p w14:paraId="5E085C57" w14:textId="77777777" w:rsidR="004B2107" w:rsidRPr="00EB535D" w:rsidRDefault="004B2107" w:rsidP="00EB535D">
      <w:pPr>
        <w:rPr>
          <w:szCs w:val="22"/>
          <w:lang w:val="es-ES"/>
        </w:rPr>
      </w:pPr>
      <w:r w:rsidRPr="00E5503A">
        <w:rPr>
          <w:szCs w:val="22"/>
          <w:shd w:val="clear" w:color="auto" w:fill="BFBFBF"/>
          <w:lang w:val="es-ES"/>
        </w:rPr>
        <w:t>4 jeringas precargadas + 4 agujas para inyección</w:t>
      </w:r>
    </w:p>
    <w:p w14:paraId="01CB549E" w14:textId="77777777" w:rsidR="004B2107" w:rsidRPr="00EB535D" w:rsidRDefault="004B2107" w:rsidP="00EB535D">
      <w:pPr>
        <w:rPr>
          <w:szCs w:val="22"/>
          <w:lang w:val="es-ES"/>
        </w:rPr>
      </w:pPr>
    </w:p>
    <w:p w14:paraId="7079F129"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C37E28" w14:paraId="6BBE8DE5" w14:textId="77777777" w:rsidTr="00387063">
        <w:tc>
          <w:tcPr>
            <w:tcW w:w="9287" w:type="dxa"/>
          </w:tcPr>
          <w:p w14:paraId="1125A1D8" w14:textId="77777777" w:rsidR="004B2107" w:rsidRPr="00EB535D" w:rsidRDefault="004B2107" w:rsidP="00EB535D">
            <w:pPr>
              <w:tabs>
                <w:tab w:val="left" w:pos="142"/>
              </w:tabs>
              <w:ind w:left="567" w:hanging="567"/>
              <w:rPr>
                <w:b/>
                <w:szCs w:val="22"/>
                <w:lang w:val="es-ES"/>
              </w:rPr>
            </w:pPr>
            <w:r w:rsidRPr="00EB535D">
              <w:rPr>
                <w:b/>
                <w:szCs w:val="22"/>
                <w:lang w:val="es-ES"/>
              </w:rPr>
              <w:t>5.</w:t>
            </w:r>
            <w:r w:rsidRPr="00EB535D">
              <w:rPr>
                <w:b/>
                <w:szCs w:val="22"/>
                <w:lang w:val="es-ES"/>
              </w:rPr>
              <w:tab/>
              <w:t>FORMA Y VÍA(S) DE ADMINISTRACIÓN</w:t>
            </w:r>
          </w:p>
        </w:tc>
      </w:tr>
    </w:tbl>
    <w:p w14:paraId="08566D66" w14:textId="77777777" w:rsidR="004B2107" w:rsidRPr="00EB535D" w:rsidRDefault="004B2107" w:rsidP="00EB535D">
      <w:pPr>
        <w:rPr>
          <w:szCs w:val="22"/>
          <w:lang w:val="es-ES"/>
        </w:rPr>
      </w:pPr>
    </w:p>
    <w:p w14:paraId="76AFA869" w14:textId="77777777" w:rsidR="004B2107" w:rsidRPr="00EB535D" w:rsidRDefault="004B2107" w:rsidP="00EB535D">
      <w:pPr>
        <w:rPr>
          <w:noProof/>
          <w:szCs w:val="22"/>
          <w:lang w:val="es-ES"/>
        </w:rPr>
      </w:pPr>
      <w:r w:rsidRPr="00EB535D">
        <w:rPr>
          <w:noProof/>
          <w:szCs w:val="22"/>
          <w:lang w:val="es-ES"/>
        </w:rPr>
        <w:t>Leer el prospecto antes de utilizar este medicamento</w:t>
      </w:r>
    </w:p>
    <w:p w14:paraId="4BDCB37D" w14:textId="77777777" w:rsidR="004B2107" w:rsidRPr="00EB535D" w:rsidRDefault="004B2107" w:rsidP="00EB535D">
      <w:pPr>
        <w:rPr>
          <w:szCs w:val="22"/>
          <w:lang w:val="es-ES"/>
        </w:rPr>
      </w:pPr>
      <w:r w:rsidRPr="00EB535D">
        <w:rPr>
          <w:szCs w:val="22"/>
          <w:lang w:val="es-ES"/>
        </w:rPr>
        <w:t>Sólo para administración intravenosa</w:t>
      </w:r>
    </w:p>
    <w:p w14:paraId="6CDE9940" w14:textId="77777777" w:rsidR="004B2107" w:rsidRPr="00EB535D" w:rsidRDefault="004B2107" w:rsidP="00EB535D">
      <w:pPr>
        <w:rPr>
          <w:szCs w:val="22"/>
          <w:lang w:val="es-ES"/>
        </w:rPr>
      </w:pPr>
    </w:p>
    <w:p w14:paraId="32AA1A19"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C37E28" w14:paraId="2571807C" w14:textId="77777777" w:rsidTr="00387063">
        <w:trPr>
          <w:cantSplit/>
        </w:trPr>
        <w:tc>
          <w:tcPr>
            <w:tcW w:w="9287" w:type="dxa"/>
          </w:tcPr>
          <w:p w14:paraId="42B7EFA6" w14:textId="77777777" w:rsidR="004B2107" w:rsidRPr="00EB535D" w:rsidRDefault="004B2107" w:rsidP="00EB535D">
            <w:pPr>
              <w:tabs>
                <w:tab w:val="left" w:pos="142"/>
              </w:tabs>
              <w:ind w:left="567" w:hanging="567"/>
              <w:rPr>
                <w:b/>
                <w:szCs w:val="22"/>
                <w:lang w:val="es-ES"/>
              </w:rPr>
            </w:pPr>
            <w:r w:rsidRPr="00EB535D">
              <w:rPr>
                <w:b/>
                <w:szCs w:val="22"/>
                <w:lang w:val="es-ES"/>
              </w:rPr>
              <w:t>6.</w:t>
            </w:r>
            <w:r w:rsidRPr="00EB535D">
              <w:rPr>
                <w:b/>
                <w:szCs w:val="22"/>
                <w:lang w:val="es-ES"/>
              </w:rPr>
              <w:tab/>
              <w:t xml:space="preserve">ADVERTENCIA ESPECIAL DE QUE EL MEDICAMENTO DEBE MANTENERSE FUERA DE LA VISTA Y DEL ALCANCE DE LOS NIÑOS </w:t>
            </w:r>
          </w:p>
        </w:tc>
      </w:tr>
    </w:tbl>
    <w:p w14:paraId="0E5ACBF9" w14:textId="77777777" w:rsidR="004B2107" w:rsidRPr="00EB535D" w:rsidRDefault="004B2107" w:rsidP="00EB535D">
      <w:pPr>
        <w:rPr>
          <w:szCs w:val="22"/>
          <w:lang w:val="es-ES"/>
        </w:rPr>
      </w:pPr>
    </w:p>
    <w:p w14:paraId="4C4FC867" w14:textId="77777777" w:rsidR="004B2107" w:rsidRPr="00EB535D" w:rsidRDefault="004B2107" w:rsidP="00EB535D">
      <w:pPr>
        <w:rPr>
          <w:szCs w:val="22"/>
          <w:lang w:val="es-ES"/>
        </w:rPr>
      </w:pPr>
      <w:r w:rsidRPr="00EB535D">
        <w:rPr>
          <w:szCs w:val="22"/>
          <w:lang w:val="es-ES"/>
        </w:rPr>
        <w:t>Mantener fuera de la vista y del alcance de los niños</w:t>
      </w:r>
    </w:p>
    <w:p w14:paraId="2BC7F30F" w14:textId="77777777" w:rsidR="004B2107" w:rsidRPr="00EB535D" w:rsidRDefault="004B2107" w:rsidP="00EB535D">
      <w:pPr>
        <w:rPr>
          <w:szCs w:val="22"/>
          <w:lang w:val="es-ES"/>
        </w:rPr>
      </w:pPr>
    </w:p>
    <w:p w14:paraId="30C43F8C"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C37E28" w14:paraId="261E06C2" w14:textId="77777777" w:rsidTr="00387063">
        <w:tc>
          <w:tcPr>
            <w:tcW w:w="9287" w:type="dxa"/>
          </w:tcPr>
          <w:p w14:paraId="73C6A111" w14:textId="77777777" w:rsidR="004B2107" w:rsidRPr="00EB535D" w:rsidRDefault="004B2107" w:rsidP="00EB535D">
            <w:pPr>
              <w:tabs>
                <w:tab w:val="left" w:pos="142"/>
              </w:tabs>
              <w:ind w:left="567" w:hanging="567"/>
              <w:rPr>
                <w:b/>
                <w:szCs w:val="22"/>
                <w:lang w:val="es-ES"/>
              </w:rPr>
            </w:pPr>
            <w:r w:rsidRPr="00EB535D">
              <w:rPr>
                <w:b/>
                <w:szCs w:val="22"/>
                <w:lang w:val="es-ES"/>
              </w:rPr>
              <w:t>7.</w:t>
            </w:r>
            <w:r w:rsidRPr="00EB535D">
              <w:rPr>
                <w:b/>
                <w:szCs w:val="22"/>
                <w:lang w:val="es-ES"/>
              </w:rPr>
              <w:tab/>
              <w:t>OTRA(S) ADVERTENCIA(S) ESPECIAL(ES), SI ES NECESARIO</w:t>
            </w:r>
          </w:p>
        </w:tc>
      </w:tr>
    </w:tbl>
    <w:p w14:paraId="68F6046F" w14:textId="77777777" w:rsidR="004B2107" w:rsidRPr="00EB535D" w:rsidRDefault="004B2107" w:rsidP="00EB535D">
      <w:pPr>
        <w:rPr>
          <w:szCs w:val="22"/>
          <w:lang w:val="es-ES"/>
        </w:rPr>
      </w:pPr>
    </w:p>
    <w:p w14:paraId="41150CDC"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61428BF9" w14:textId="77777777" w:rsidTr="00387063">
        <w:tc>
          <w:tcPr>
            <w:tcW w:w="9287" w:type="dxa"/>
          </w:tcPr>
          <w:p w14:paraId="5F9B3B65" w14:textId="77777777" w:rsidR="004B2107" w:rsidRPr="00EB535D" w:rsidRDefault="004B2107" w:rsidP="00EB535D">
            <w:pPr>
              <w:tabs>
                <w:tab w:val="left" w:pos="142"/>
              </w:tabs>
              <w:ind w:left="567" w:hanging="567"/>
              <w:rPr>
                <w:b/>
                <w:szCs w:val="22"/>
                <w:lang w:val="es-ES"/>
              </w:rPr>
            </w:pPr>
            <w:r w:rsidRPr="00EB535D">
              <w:rPr>
                <w:b/>
                <w:szCs w:val="22"/>
                <w:lang w:val="es-ES"/>
              </w:rPr>
              <w:t>8.</w:t>
            </w:r>
            <w:r w:rsidRPr="00EB535D">
              <w:rPr>
                <w:b/>
                <w:szCs w:val="22"/>
                <w:lang w:val="es-ES"/>
              </w:rPr>
              <w:tab/>
              <w:t>FECHA DE CADUCIDAD</w:t>
            </w:r>
          </w:p>
        </w:tc>
      </w:tr>
    </w:tbl>
    <w:p w14:paraId="5100BA14" w14:textId="77777777" w:rsidR="004B2107" w:rsidRPr="00EB535D" w:rsidRDefault="004B2107" w:rsidP="00EB535D">
      <w:pPr>
        <w:rPr>
          <w:szCs w:val="22"/>
          <w:lang w:val="es-ES"/>
        </w:rPr>
      </w:pPr>
    </w:p>
    <w:p w14:paraId="23EF7D50" w14:textId="77777777" w:rsidR="004B2107" w:rsidRPr="00EB535D" w:rsidRDefault="004B2107" w:rsidP="00EB535D">
      <w:pPr>
        <w:rPr>
          <w:szCs w:val="22"/>
          <w:lang w:val="es-ES"/>
        </w:rPr>
      </w:pPr>
      <w:r w:rsidRPr="00EB535D">
        <w:rPr>
          <w:szCs w:val="22"/>
          <w:lang w:val="es-ES"/>
        </w:rPr>
        <w:t>CAD</w:t>
      </w:r>
    </w:p>
    <w:p w14:paraId="35A73D0E" w14:textId="77777777" w:rsidR="004B2107" w:rsidRPr="00EB535D" w:rsidRDefault="004B2107" w:rsidP="00EB535D">
      <w:pPr>
        <w:rPr>
          <w:szCs w:val="22"/>
          <w:lang w:val="es-ES"/>
        </w:rPr>
      </w:pPr>
    </w:p>
    <w:p w14:paraId="6BDE1780"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0E6F0B7C" w14:textId="77777777" w:rsidTr="00387063">
        <w:tc>
          <w:tcPr>
            <w:tcW w:w="9287" w:type="dxa"/>
          </w:tcPr>
          <w:p w14:paraId="42388C66" w14:textId="77777777" w:rsidR="004B2107" w:rsidRPr="00EB535D" w:rsidRDefault="004B2107" w:rsidP="00EB535D">
            <w:pPr>
              <w:tabs>
                <w:tab w:val="left" w:pos="142"/>
              </w:tabs>
              <w:ind w:left="567" w:hanging="567"/>
              <w:rPr>
                <w:szCs w:val="22"/>
                <w:lang w:val="es-ES"/>
              </w:rPr>
            </w:pPr>
            <w:r w:rsidRPr="00EB535D">
              <w:rPr>
                <w:b/>
                <w:szCs w:val="22"/>
                <w:lang w:val="es-ES"/>
              </w:rPr>
              <w:t>9.</w:t>
            </w:r>
            <w:r w:rsidRPr="00EB535D">
              <w:rPr>
                <w:b/>
                <w:szCs w:val="22"/>
                <w:lang w:val="es-ES"/>
              </w:rPr>
              <w:tab/>
              <w:t>CONDICIONES ESPECIALES DE CONSERVACIÓN</w:t>
            </w:r>
          </w:p>
        </w:tc>
      </w:tr>
    </w:tbl>
    <w:p w14:paraId="55185323" w14:textId="77777777" w:rsidR="004B2107" w:rsidRPr="00EB535D" w:rsidRDefault="004B2107" w:rsidP="00EB535D">
      <w:pPr>
        <w:rPr>
          <w:szCs w:val="22"/>
          <w:lang w:val="es-ES"/>
        </w:rPr>
      </w:pPr>
    </w:p>
    <w:p w14:paraId="213A3D4F"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C37E28" w14:paraId="322DE0A6" w14:textId="77777777" w:rsidTr="00387063">
        <w:trPr>
          <w:cantSplit/>
        </w:trPr>
        <w:tc>
          <w:tcPr>
            <w:tcW w:w="9287" w:type="dxa"/>
          </w:tcPr>
          <w:p w14:paraId="524EC023" w14:textId="77777777" w:rsidR="004B2107" w:rsidRPr="00EB535D" w:rsidRDefault="004B2107" w:rsidP="00EB535D">
            <w:pPr>
              <w:tabs>
                <w:tab w:val="left" w:pos="142"/>
              </w:tabs>
              <w:ind w:left="567" w:hanging="567"/>
              <w:rPr>
                <w:b/>
                <w:szCs w:val="22"/>
                <w:lang w:val="es-ES"/>
              </w:rPr>
            </w:pPr>
            <w:r w:rsidRPr="00EB535D">
              <w:rPr>
                <w:b/>
                <w:szCs w:val="22"/>
                <w:lang w:val="es-ES"/>
              </w:rPr>
              <w:t>10.</w:t>
            </w:r>
            <w:r w:rsidRPr="00EB535D">
              <w:rPr>
                <w:b/>
                <w:szCs w:val="22"/>
                <w:lang w:val="es-ES"/>
              </w:rPr>
              <w:tab/>
              <w:t xml:space="preserve">PRECAUCIONES ESPECIALES DE ELIMINACIÓN DEL MEDICAMENTO NO UTILIZADO Y DE LOS MATERIALES </w:t>
            </w:r>
            <w:r w:rsidRPr="00EB535D">
              <w:rPr>
                <w:b/>
                <w:noProof/>
                <w:szCs w:val="22"/>
                <w:lang w:val="es-ES"/>
              </w:rPr>
              <w:t>DERIVADOS DE SU USO</w:t>
            </w:r>
            <w:r w:rsidRPr="00EB535D">
              <w:rPr>
                <w:b/>
                <w:szCs w:val="22"/>
                <w:lang w:val="es-ES"/>
              </w:rPr>
              <w:t xml:space="preserve"> (CUANDO CORRESPONDA)</w:t>
            </w:r>
          </w:p>
        </w:tc>
      </w:tr>
    </w:tbl>
    <w:p w14:paraId="2510034B" w14:textId="77777777" w:rsidR="004B2107" w:rsidRPr="00EB535D" w:rsidRDefault="004B2107" w:rsidP="00EB535D">
      <w:pPr>
        <w:rPr>
          <w:szCs w:val="22"/>
          <w:lang w:val="es-ES"/>
        </w:rPr>
      </w:pPr>
    </w:p>
    <w:p w14:paraId="725B168E"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C37E28" w14:paraId="7E7E187A" w14:textId="77777777" w:rsidTr="00387063">
        <w:tc>
          <w:tcPr>
            <w:tcW w:w="9287" w:type="dxa"/>
          </w:tcPr>
          <w:p w14:paraId="2B7D3C46" w14:textId="77777777" w:rsidR="004B2107" w:rsidRPr="00EB535D" w:rsidRDefault="004B2107" w:rsidP="00EB535D">
            <w:pPr>
              <w:tabs>
                <w:tab w:val="left" w:pos="142"/>
              </w:tabs>
              <w:ind w:left="567" w:hanging="567"/>
              <w:rPr>
                <w:b/>
                <w:szCs w:val="22"/>
                <w:lang w:val="es-ES"/>
              </w:rPr>
            </w:pPr>
            <w:r w:rsidRPr="00EB535D">
              <w:rPr>
                <w:b/>
                <w:szCs w:val="22"/>
                <w:lang w:val="es-ES"/>
              </w:rPr>
              <w:t>11.</w:t>
            </w:r>
            <w:r w:rsidRPr="00EB535D">
              <w:rPr>
                <w:b/>
                <w:szCs w:val="22"/>
                <w:lang w:val="es-ES"/>
              </w:rPr>
              <w:tab/>
              <w:t>NOMBRE Y DIRECCIÓN DEL TITULAR DE LA AUTORIZACIÓN DE COMERCIALIZACIÓN</w:t>
            </w:r>
          </w:p>
        </w:tc>
      </w:tr>
    </w:tbl>
    <w:p w14:paraId="467DF25C" w14:textId="77777777" w:rsidR="004B2107" w:rsidRPr="00EB535D" w:rsidRDefault="004B2107" w:rsidP="00EB535D">
      <w:pPr>
        <w:rPr>
          <w:szCs w:val="22"/>
          <w:lang w:val="es-ES"/>
        </w:rPr>
      </w:pPr>
    </w:p>
    <w:p w14:paraId="68C79EF1" w14:textId="77777777" w:rsidR="00CB1947" w:rsidRDefault="00CB1947" w:rsidP="00CB1947">
      <w:pPr>
        <w:rPr>
          <w:szCs w:val="22"/>
          <w:lang w:val="pl-PL"/>
        </w:rPr>
      </w:pPr>
      <w:r>
        <w:rPr>
          <w:szCs w:val="22"/>
          <w:lang w:val="pl-PL"/>
        </w:rPr>
        <w:t xml:space="preserve">Accord Healthcare S.L.U. </w:t>
      </w:r>
    </w:p>
    <w:p w14:paraId="4D29767E" w14:textId="77777777" w:rsidR="00CB1947" w:rsidRDefault="00CB1947" w:rsidP="00CB1947">
      <w:pPr>
        <w:rPr>
          <w:szCs w:val="22"/>
          <w:lang w:val="pl-PL"/>
        </w:rPr>
      </w:pPr>
      <w:r>
        <w:rPr>
          <w:szCs w:val="22"/>
          <w:lang w:val="pl-PL"/>
        </w:rPr>
        <w:t xml:space="preserve">World Trade Center, Moll de Barcelona, s/n, </w:t>
      </w:r>
    </w:p>
    <w:p w14:paraId="4AB38BAD" w14:textId="77777777" w:rsidR="00CB1947" w:rsidRDefault="00CB1947" w:rsidP="00CB1947">
      <w:pPr>
        <w:rPr>
          <w:szCs w:val="22"/>
          <w:lang w:val="pl-PL"/>
        </w:rPr>
      </w:pPr>
      <w:r>
        <w:rPr>
          <w:szCs w:val="22"/>
          <w:lang w:val="pl-PL"/>
        </w:rPr>
        <w:t xml:space="preserve">Edifici Est 6ª planta, </w:t>
      </w:r>
    </w:p>
    <w:p w14:paraId="650245C2" w14:textId="77777777" w:rsidR="00CB1947" w:rsidRDefault="00CB1947" w:rsidP="00CB1947">
      <w:pPr>
        <w:rPr>
          <w:szCs w:val="22"/>
          <w:lang w:val="pl-PL"/>
        </w:rPr>
      </w:pPr>
      <w:r>
        <w:rPr>
          <w:szCs w:val="22"/>
          <w:lang w:val="pl-PL"/>
        </w:rPr>
        <w:t xml:space="preserve">08039 Barcelona, </w:t>
      </w:r>
    </w:p>
    <w:p w14:paraId="233B227B" w14:textId="77777777" w:rsidR="004B2107" w:rsidRPr="002959D0" w:rsidRDefault="00CB1947" w:rsidP="00EB535D">
      <w:pPr>
        <w:rPr>
          <w:szCs w:val="22"/>
          <w:lang w:val="en-GB"/>
        </w:rPr>
      </w:pPr>
      <w:r w:rsidRPr="00CB1947">
        <w:rPr>
          <w:szCs w:val="22"/>
          <w:lang w:val="en-IN"/>
        </w:rPr>
        <w:t>España</w:t>
      </w:r>
    </w:p>
    <w:p w14:paraId="2EA69DF4" w14:textId="77777777" w:rsidR="004B2107" w:rsidRPr="002959D0" w:rsidRDefault="004B2107" w:rsidP="00EB535D">
      <w:pPr>
        <w:rPr>
          <w:szCs w:val="22"/>
          <w:lang w:val="en-GB"/>
        </w:rPr>
      </w:pPr>
    </w:p>
    <w:p w14:paraId="4906683D" w14:textId="77777777" w:rsidR="004B2107" w:rsidRPr="002959D0" w:rsidRDefault="004B2107" w:rsidP="00EB535D">
      <w:pPr>
        <w:rPr>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C37E28" w14:paraId="61A9FBD9" w14:textId="77777777" w:rsidTr="00387063">
        <w:tc>
          <w:tcPr>
            <w:tcW w:w="9287" w:type="dxa"/>
          </w:tcPr>
          <w:p w14:paraId="15D9DAC2" w14:textId="77777777" w:rsidR="004B2107" w:rsidRPr="00EB535D" w:rsidRDefault="004B2107" w:rsidP="00EB535D">
            <w:pPr>
              <w:tabs>
                <w:tab w:val="left" w:pos="142"/>
              </w:tabs>
              <w:ind w:left="567" w:hanging="567"/>
              <w:rPr>
                <w:b/>
                <w:szCs w:val="22"/>
                <w:lang w:val="es-ES"/>
              </w:rPr>
            </w:pPr>
            <w:r w:rsidRPr="00EB535D">
              <w:rPr>
                <w:b/>
                <w:szCs w:val="22"/>
                <w:lang w:val="es-ES"/>
              </w:rPr>
              <w:t>12.</w:t>
            </w:r>
            <w:r w:rsidRPr="00EB535D">
              <w:rPr>
                <w:b/>
                <w:szCs w:val="22"/>
                <w:lang w:val="es-ES"/>
              </w:rPr>
              <w:tab/>
              <w:t>NÚMERO(S) DE AUTORIZACIÓN DE COMERCIALIZACIÓN</w:t>
            </w:r>
          </w:p>
        </w:tc>
      </w:tr>
    </w:tbl>
    <w:p w14:paraId="512F9696" w14:textId="77777777" w:rsidR="004B2107" w:rsidRPr="00EB535D" w:rsidRDefault="004B2107" w:rsidP="00EB535D">
      <w:pPr>
        <w:rPr>
          <w:szCs w:val="22"/>
          <w:lang w:val="es-ES"/>
        </w:rPr>
      </w:pPr>
    </w:p>
    <w:p w14:paraId="29B0E1C5" w14:textId="77777777" w:rsidR="004B2107" w:rsidRPr="00EB535D" w:rsidRDefault="00BC777E" w:rsidP="00EB535D">
      <w:pPr>
        <w:rPr>
          <w:szCs w:val="22"/>
          <w:lang w:val="es-ES"/>
        </w:rPr>
      </w:pPr>
      <w:r w:rsidRPr="00EB535D">
        <w:rPr>
          <w:color w:val="000000"/>
          <w:szCs w:val="22"/>
          <w:lang w:val="es-ES"/>
        </w:rPr>
        <w:t>EU/1/12/798/005</w:t>
      </w:r>
      <w:r w:rsidR="00E53857">
        <w:rPr>
          <w:color w:val="000000"/>
          <w:szCs w:val="22"/>
          <w:lang w:val="es-ES"/>
        </w:rPr>
        <w:t xml:space="preserve"> </w:t>
      </w:r>
      <w:r w:rsidR="004B2107" w:rsidRPr="00EB535D">
        <w:rPr>
          <w:szCs w:val="22"/>
          <w:lang w:val="es-ES"/>
        </w:rPr>
        <w:t>1 jeringa precargada</w:t>
      </w:r>
    </w:p>
    <w:p w14:paraId="01D1FDEA" w14:textId="77777777" w:rsidR="004B2107" w:rsidRPr="00EB535D" w:rsidRDefault="00BC777E" w:rsidP="00EB535D">
      <w:pPr>
        <w:rPr>
          <w:szCs w:val="22"/>
          <w:lang w:val="es-ES"/>
        </w:rPr>
      </w:pPr>
      <w:r w:rsidRPr="00EB535D">
        <w:rPr>
          <w:color w:val="000000"/>
          <w:szCs w:val="22"/>
          <w:lang w:val="es-ES"/>
        </w:rPr>
        <w:t>EU/1/12/798/006</w:t>
      </w:r>
      <w:r w:rsidR="00E53857">
        <w:rPr>
          <w:color w:val="000000"/>
          <w:szCs w:val="22"/>
          <w:lang w:val="es-ES"/>
        </w:rPr>
        <w:t xml:space="preserve"> </w:t>
      </w:r>
      <w:r w:rsidR="004B2107" w:rsidRPr="00EB535D">
        <w:rPr>
          <w:szCs w:val="22"/>
          <w:lang w:val="es-ES"/>
        </w:rPr>
        <w:t>4 jeringas precargadas</w:t>
      </w:r>
    </w:p>
    <w:p w14:paraId="7006A816" w14:textId="77777777" w:rsidR="004B2107" w:rsidRPr="00EB535D" w:rsidRDefault="004B2107" w:rsidP="00EB535D">
      <w:pPr>
        <w:rPr>
          <w:szCs w:val="22"/>
          <w:lang w:val="es-ES"/>
        </w:rPr>
      </w:pPr>
    </w:p>
    <w:p w14:paraId="4A6B4908"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210A4898" w14:textId="77777777" w:rsidTr="00387063">
        <w:tc>
          <w:tcPr>
            <w:tcW w:w="9287" w:type="dxa"/>
          </w:tcPr>
          <w:p w14:paraId="10DD9E30" w14:textId="77777777" w:rsidR="004B2107" w:rsidRPr="00EB535D" w:rsidRDefault="004B2107" w:rsidP="00EB535D">
            <w:pPr>
              <w:tabs>
                <w:tab w:val="left" w:pos="142"/>
              </w:tabs>
              <w:ind w:left="567" w:hanging="567"/>
              <w:rPr>
                <w:b/>
                <w:szCs w:val="22"/>
                <w:lang w:val="es-ES"/>
              </w:rPr>
            </w:pPr>
            <w:r w:rsidRPr="00EB535D">
              <w:rPr>
                <w:b/>
                <w:szCs w:val="22"/>
                <w:lang w:val="es-ES"/>
              </w:rPr>
              <w:t>13.</w:t>
            </w:r>
            <w:r w:rsidRPr="00EB535D">
              <w:rPr>
                <w:b/>
                <w:szCs w:val="22"/>
                <w:lang w:val="es-ES"/>
              </w:rPr>
              <w:tab/>
              <w:t>NÚMERO DE LOTE</w:t>
            </w:r>
          </w:p>
        </w:tc>
      </w:tr>
    </w:tbl>
    <w:p w14:paraId="228FA8B1" w14:textId="77777777" w:rsidR="004B2107" w:rsidRPr="00EB535D" w:rsidRDefault="004B2107" w:rsidP="00EB535D">
      <w:pPr>
        <w:rPr>
          <w:szCs w:val="22"/>
          <w:lang w:val="es-ES"/>
        </w:rPr>
      </w:pPr>
    </w:p>
    <w:p w14:paraId="7C474DFD" w14:textId="77777777" w:rsidR="004B2107" w:rsidRPr="00EB535D" w:rsidRDefault="004B2107" w:rsidP="00EB535D">
      <w:pPr>
        <w:rPr>
          <w:szCs w:val="22"/>
          <w:lang w:val="es-ES"/>
        </w:rPr>
      </w:pPr>
      <w:r w:rsidRPr="00EB535D">
        <w:rPr>
          <w:szCs w:val="22"/>
          <w:lang w:val="es-ES"/>
        </w:rPr>
        <w:t>Lote</w:t>
      </w:r>
    </w:p>
    <w:p w14:paraId="5687CBE2" w14:textId="77777777" w:rsidR="004B2107" w:rsidRPr="00EB535D" w:rsidRDefault="004B2107" w:rsidP="00EB535D">
      <w:pPr>
        <w:rPr>
          <w:szCs w:val="22"/>
          <w:lang w:val="es-ES"/>
        </w:rPr>
      </w:pPr>
    </w:p>
    <w:p w14:paraId="32A58960"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2D079E33" w14:textId="77777777" w:rsidTr="00387063">
        <w:tc>
          <w:tcPr>
            <w:tcW w:w="9287" w:type="dxa"/>
          </w:tcPr>
          <w:p w14:paraId="1393ED69" w14:textId="77777777" w:rsidR="004B2107" w:rsidRPr="00EB535D" w:rsidRDefault="004B2107" w:rsidP="00EB535D">
            <w:pPr>
              <w:tabs>
                <w:tab w:val="left" w:pos="142"/>
              </w:tabs>
              <w:ind w:left="567" w:hanging="567"/>
              <w:rPr>
                <w:b/>
                <w:szCs w:val="22"/>
                <w:lang w:val="es-ES"/>
              </w:rPr>
            </w:pPr>
            <w:r w:rsidRPr="00EB535D">
              <w:rPr>
                <w:b/>
                <w:szCs w:val="22"/>
                <w:lang w:val="es-ES"/>
              </w:rPr>
              <w:t>14.</w:t>
            </w:r>
            <w:r w:rsidRPr="00EB535D">
              <w:rPr>
                <w:b/>
                <w:szCs w:val="22"/>
                <w:lang w:val="es-ES"/>
              </w:rPr>
              <w:tab/>
              <w:t>CONDICIONES GENERALES DE DISPENSACIÓN</w:t>
            </w:r>
          </w:p>
        </w:tc>
      </w:tr>
    </w:tbl>
    <w:p w14:paraId="184CE831" w14:textId="77777777" w:rsidR="004B2107" w:rsidRPr="00EB535D" w:rsidRDefault="004B2107" w:rsidP="00EB535D">
      <w:pPr>
        <w:rPr>
          <w:szCs w:val="22"/>
          <w:lang w:val="es-ES"/>
        </w:rPr>
      </w:pPr>
    </w:p>
    <w:p w14:paraId="59745539" w14:textId="77777777" w:rsidR="004B2107" w:rsidRPr="00EB535D" w:rsidRDefault="004B2107" w:rsidP="00EB535D">
      <w:pPr>
        <w:rPr>
          <w:szCs w:val="22"/>
          <w:lang w:val="es-ES"/>
        </w:rPr>
      </w:pPr>
    </w:p>
    <w:p w14:paraId="5EF6591A" w14:textId="77777777" w:rsidR="004B2107" w:rsidRPr="00EB535D" w:rsidRDefault="004B2107" w:rsidP="00EB535D">
      <w:pPr>
        <w:rPr>
          <w:szCs w:val="22"/>
          <w:lang w:val="es-ES"/>
        </w:rPr>
      </w:pPr>
    </w:p>
    <w:p w14:paraId="2BC51BC7"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5683BC41" w14:textId="77777777" w:rsidTr="00387063">
        <w:tc>
          <w:tcPr>
            <w:tcW w:w="9287" w:type="dxa"/>
          </w:tcPr>
          <w:p w14:paraId="43C77942" w14:textId="77777777" w:rsidR="004B2107" w:rsidRPr="00EB535D" w:rsidRDefault="004B2107" w:rsidP="00EB535D">
            <w:pPr>
              <w:tabs>
                <w:tab w:val="left" w:pos="142"/>
              </w:tabs>
              <w:ind w:left="567" w:hanging="567"/>
              <w:rPr>
                <w:b/>
                <w:szCs w:val="22"/>
                <w:lang w:val="es-ES"/>
              </w:rPr>
            </w:pPr>
            <w:r w:rsidRPr="00EB535D">
              <w:rPr>
                <w:b/>
                <w:szCs w:val="22"/>
                <w:lang w:val="es-ES"/>
              </w:rPr>
              <w:t>15.</w:t>
            </w:r>
            <w:r w:rsidRPr="00EB535D">
              <w:rPr>
                <w:b/>
                <w:szCs w:val="22"/>
                <w:lang w:val="es-ES"/>
              </w:rPr>
              <w:tab/>
              <w:t>INSTRUCCIONES DE USO</w:t>
            </w:r>
          </w:p>
        </w:tc>
      </w:tr>
    </w:tbl>
    <w:p w14:paraId="16D9FD4E" w14:textId="77777777" w:rsidR="004B2107" w:rsidRPr="00EB535D" w:rsidRDefault="004B2107" w:rsidP="00EB535D">
      <w:pPr>
        <w:rPr>
          <w:szCs w:val="22"/>
          <w:lang w:val="es-ES"/>
        </w:rPr>
      </w:pPr>
    </w:p>
    <w:p w14:paraId="43D75E32" w14:textId="77777777" w:rsidR="004B2107" w:rsidRPr="00EB535D" w:rsidRDefault="004B2107" w:rsidP="00EB535D">
      <w:pPr>
        <w:rPr>
          <w:szCs w:val="22"/>
          <w:lang w:val="es-ES"/>
        </w:rPr>
      </w:pPr>
    </w:p>
    <w:p w14:paraId="38457B3B" w14:textId="77777777" w:rsidR="004B2107" w:rsidRPr="00EB535D" w:rsidRDefault="004B2107" w:rsidP="00EB535D">
      <w:pPr>
        <w:pBdr>
          <w:top w:val="single" w:sz="4" w:space="1" w:color="auto"/>
          <w:left w:val="single" w:sz="4" w:space="4" w:color="auto"/>
          <w:bottom w:val="single" w:sz="4" w:space="1" w:color="auto"/>
          <w:right w:val="single" w:sz="4" w:space="4" w:color="auto"/>
        </w:pBdr>
        <w:ind w:left="567" w:hanging="567"/>
        <w:outlineLvl w:val="0"/>
        <w:rPr>
          <w:szCs w:val="22"/>
          <w:lang w:val="es-ES"/>
        </w:rPr>
      </w:pPr>
      <w:r w:rsidRPr="00EB535D">
        <w:rPr>
          <w:b/>
          <w:szCs w:val="22"/>
          <w:lang w:val="es-ES"/>
        </w:rPr>
        <w:t>16.</w:t>
      </w:r>
      <w:r w:rsidRPr="00EB535D">
        <w:rPr>
          <w:b/>
          <w:szCs w:val="22"/>
          <w:lang w:val="es-ES"/>
        </w:rPr>
        <w:tab/>
        <w:t>INFORMACIÓN EN BRAILLE</w:t>
      </w:r>
    </w:p>
    <w:p w14:paraId="5C9562D2" w14:textId="77777777" w:rsidR="004B2107" w:rsidRPr="00EB535D" w:rsidRDefault="004B2107" w:rsidP="00EB535D">
      <w:pPr>
        <w:rPr>
          <w:szCs w:val="22"/>
          <w:lang w:val="es-ES"/>
        </w:rPr>
      </w:pPr>
    </w:p>
    <w:p w14:paraId="69FCEAB4" w14:textId="77777777" w:rsidR="004B2107" w:rsidRDefault="004B2107" w:rsidP="00EB535D">
      <w:pPr>
        <w:rPr>
          <w:szCs w:val="22"/>
          <w:lang w:val="es-ES"/>
        </w:rPr>
      </w:pPr>
      <w:r w:rsidRPr="00EB535D">
        <w:rPr>
          <w:szCs w:val="22"/>
          <w:lang w:val="es-ES"/>
        </w:rPr>
        <w:t>[Se acepta la justificación para no incluir la información en Braille]</w:t>
      </w:r>
    </w:p>
    <w:p w14:paraId="26C4E21F" w14:textId="77777777" w:rsidR="00BC777E" w:rsidRDefault="00BC777E" w:rsidP="00EB535D">
      <w:pPr>
        <w:rPr>
          <w:szCs w:val="22"/>
          <w:lang w:val="es-ES"/>
        </w:rPr>
      </w:pPr>
    </w:p>
    <w:p w14:paraId="6A2373DC" w14:textId="77777777" w:rsidR="00BC777E" w:rsidRPr="00E5503A" w:rsidRDefault="00BC777E" w:rsidP="00BC777E">
      <w:pPr>
        <w:pBdr>
          <w:top w:val="single" w:sz="4" w:space="1" w:color="auto"/>
          <w:left w:val="single" w:sz="4" w:space="4" w:color="auto"/>
          <w:bottom w:val="single" w:sz="4" w:space="0" w:color="auto"/>
          <w:right w:val="single" w:sz="4" w:space="4" w:color="auto"/>
        </w:pBdr>
        <w:rPr>
          <w:i/>
          <w:noProof/>
          <w:lang w:val="es-ES"/>
        </w:rPr>
      </w:pPr>
      <w:r w:rsidRPr="00E5503A">
        <w:rPr>
          <w:b/>
          <w:noProof/>
          <w:lang w:val="es-ES"/>
        </w:rPr>
        <w:t>17.</w:t>
      </w:r>
      <w:r w:rsidRPr="00E5503A">
        <w:rPr>
          <w:b/>
          <w:noProof/>
          <w:lang w:val="es-ES"/>
        </w:rPr>
        <w:tab/>
        <w:t xml:space="preserve">IDENTIFICADOR ÚNICO – CÓDIGO DE BARRAS 2D </w:t>
      </w:r>
    </w:p>
    <w:p w14:paraId="6D20AC64" w14:textId="77777777" w:rsidR="00BC777E" w:rsidRPr="00E5503A" w:rsidRDefault="00BC777E" w:rsidP="00BC777E">
      <w:pPr>
        <w:rPr>
          <w:noProof/>
          <w:lang w:val="es-ES"/>
        </w:rPr>
      </w:pPr>
    </w:p>
    <w:p w14:paraId="198260A2" w14:textId="77777777" w:rsidR="00BC777E" w:rsidRPr="00E5503A" w:rsidRDefault="00BC777E" w:rsidP="00BC777E">
      <w:pPr>
        <w:rPr>
          <w:noProof/>
          <w:sz w:val="20"/>
          <w:szCs w:val="22"/>
          <w:shd w:val="clear" w:color="auto" w:fill="CCCCCC"/>
          <w:lang w:val="es-ES"/>
        </w:rPr>
      </w:pPr>
      <w:r w:rsidRPr="00E5503A">
        <w:rPr>
          <w:noProof/>
          <w:highlight w:val="lightGray"/>
          <w:lang w:val="es-ES"/>
        </w:rPr>
        <w:t>&lt;Código de barras 2D que lleva el identificador único incluido.</w:t>
      </w:r>
      <w:r w:rsidRPr="00E5503A">
        <w:rPr>
          <w:noProof/>
          <w:sz w:val="20"/>
          <w:lang w:val="es-ES"/>
        </w:rPr>
        <w:t>&gt;</w:t>
      </w:r>
    </w:p>
    <w:p w14:paraId="39C1D455" w14:textId="77777777" w:rsidR="00BC777E" w:rsidRPr="00E5503A" w:rsidRDefault="00BC777E" w:rsidP="00BC777E">
      <w:pPr>
        <w:rPr>
          <w:noProof/>
          <w:lang w:val="es-ES"/>
        </w:rPr>
      </w:pPr>
    </w:p>
    <w:p w14:paraId="5BFBA488" w14:textId="77777777" w:rsidR="00BC777E" w:rsidRPr="00E5503A" w:rsidRDefault="00BC777E" w:rsidP="00BC777E">
      <w:pPr>
        <w:rPr>
          <w:noProof/>
          <w:lang w:val="es-ES"/>
        </w:rPr>
      </w:pPr>
    </w:p>
    <w:p w14:paraId="5FE3E593" w14:textId="77777777" w:rsidR="00BC777E" w:rsidRPr="00E5503A" w:rsidRDefault="00BC777E" w:rsidP="00BC777E">
      <w:pPr>
        <w:pBdr>
          <w:top w:val="single" w:sz="4" w:space="1" w:color="auto"/>
          <w:left w:val="single" w:sz="4" w:space="4" w:color="auto"/>
          <w:bottom w:val="single" w:sz="4" w:space="0" w:color="auto"/>
          <w:right w:val="single" w:sz="4" w:space="4" w:color="auto"/>
        </w:pBdr>
        <w:rPr>
          <w:i/>
          <w:noProof/>
          <w:lang w:val="es-ES"/>
        </w:rPr>
      </w:pPr>
      <w:r w:rsidRPr="00E5503A">
        <w:rPr>
          <w:b/>
          <w:noProof/>
          <w:lang w:val="es-ES"/>
        </w:rPr>
        <w:t>18.</w:t>
      </w:r>
      <w:r w:rsidRPr="00E5503A">
        <w:rPr>
          <w:b/>
          <w:noProof/>
          <w:lang w:val="es-ES"/>
        </w:rPr>
        <w:tab/>
        <w:t>IDENTIFICADOR ÚNICO – INFORMACIÓN EN CARACTERES VISUALES</w:t>
      </w:r>
    </w:p>
    <w:p w14:paraId="44EB0F05" w14:textId="77777777" w:rsidR="00BC777E" w:rsidRPr="00E5503A" w:rsidRDefault="00BC777E" w:rsidP="00BC777E">
      <w:pPr>
        <w:rPr>
          <w:noProof/>
          <w:lang w:val="es-ES"/>
        </w:rPr>
      </w:pPr>
    </w:p>
    <w:p w14:paraId="08AC0BC3" w14:textId="77777777" w:rsidR="00BC777E" w:rsidRPr="00345F79" w:rsidRDefault="00BC777E" w:rsidP="00BC777E">
      <w:pPr>
        <w:rPr>
          <w:color w:val="008000"/>
          <w:szCs w:val="22"/>
        </w:rPr>
      </w:pPr>
      <w:r w:rsidRPr="00C937E7">
        <w:rPr>
          <w:szCs w:val="22"/>
        </w:rPr>
        <w:t>PC:</w:t>
      </w:r>
      <w:r>
        <w:rPr>
          <w:szCs w:val="22"/>
        </w:rPr>
        <w:t xml:space="preserve"> </w:t>
      </w:r>
    </w:p>
    <w:p w14:paraId="4B4BDC41" w14:textId="77777777" w:rsidR="00BC777E" w:rsidRPr="00C937E7" w:rsidRDefault="00BC777E" w:rsidP="00BC777E">
      <w:pPr>
        <w:rPr>
          <w:szCs w:val="22"/>
        </w:rPr>
      </w:pPr>
      <w:r>
        <w:rPr>
          <w:szCs w:val="22"/>
        </w:rPr>
        <w:t>SN:</w:t>
      </w:r>
    </w:p>
    <w:p w14:paraId="384D8E18" w14:textId="77777777" w:rsidR="00BC777E" w:rsidRPr="00C15F16" w:rsidRDefault="00BC777E" w:rsidP="00BC777E">
      <w:pPr>
        <w:pStyle w:val="EMEABodyText"/>
        <w:rPr>
          <w:lang w:val="fr-FR"/>
        </w:rPr>
      </w:pPr>
      <w:r w:rsidRPr="00C51DEE">
        <w:rPr>
          <w:szCs w:val="22"/>
        </w:rPr>
        <w:t>NN:</w:t>
      </w:r>
    </w:p>
    <w:p w14:paraId="1250F874" w14:textId="77777777" w:rsidR="00BC777E" w:rsidRPr="00EB535D" w:rsidRDefault="00BC777E" w:rsidP="00EB535D">
      <w:pPr>
        <w:rPr>
          <w:szCs w:val="22"/>
          <w:lang w:val="es-ES"/>
        </w:rPr>
      </w:pPr>
    </w:p>
    <w:p w14:paraId="4758236D" w14:textId="77777777" w:rsidR="004B2107" w:rsidRPr="00EB535D" w:rsidRDefault="004B2107" w:rsidP="00EB535D">
      <w:pPr>
        <w:rPr>
          <w:b/>
          <w:szCs w:val="22"/>
          <w:lang w:val="es-ES"/>
        </w:rPr>
      </w:pPr>
      <w:r w:rsidRPr="00EB535D">
        <w:rPr>
          <w:b/>
          <w:szCs w:val="22"/>
          <w:u w:val="single"/>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26F9B482" w14:textId="77777777" w:rsidTr="00387063">
        <w:tc>
          <w:tcPr>
            <w:tcW w:w="9287" w:type="dxa"/>
          </w:tcPr>
          <w:p w14:paraId="1B53E9A9" w14:textId="77777777" w:rsidR="004B2107" w:rsidRPr="00EB535D" w:rsidRDefault="004B2107" w:rsidP="00EB535D">
            <w:pPr>
              <w:rPr>
                <w:b/>
                <w:szCs w:val="22"/>
                <w:lang w:val="es-ES"/>
              </w:rPr>
            </w:pPr>
            <w:r w:rsidRPr="00EB535D">
              <w:rPr>
                <w:b/>
                <w:szCs w:val="22"/>
                <w:lang w:val="es-ES"/>
              </w:rPr>
              <w:t>INFORMACIÓN MÍNIMA QUE DEBE INCLUIRSE EN PEQUEÑOS ACONDICIONAMIENTOS PRIMARIOS</w:t>
            </w:r>
          </w:p>
          <w:p w14:paraId="7D37C2CB" w14:textId="77777777" w:rsidR="004B2107" w:rsidRPr="00EB535D" w:rsidRDefault="004B2107" w:rsidP="00EB535D">
            <w:pPr>
              <w:rPr>
                <w:b/>
                <w:szCs w:val="22"/>
                <w:lang w:val="es-ES"/>
              </w:rPr>
            </w:pPr>
          </w:p>
          <w:p w14:paraId="5F38F41C" w14:textId="77777777" w:rsidR="004B2107" w:rsidRPr="00EB535D" w:rsidRDefault="004B2107" w:rsidP="00EB535D">
            <w:pPr>
              <w:rPr>
                <w:b/>
                <w:szCs w:val="22"/>
                <w:lang w:val="es-ES"/>
              </w:rPr>
            </w:pPr>
            <w:r w:rsidRPr="00EB535D">
              <w:rPr>
                <w:b/>
                <w:szCs w:val="22"/>
                <w:lang w:val="es-ES"/>
              </w:rPr>
              <w:t>JERINGAS PRECARGADAS</w:t>
            </w:r>
          </w:p>
        </w:tc>
      </w:tr>
    </w:tbl>
    <w:p w14:paraId="548EAD00" w14:textId="77777777" w:rsidR="004B2107" w:rsidRPr="00EB535D" w:rsidRDefault="004B2107" w:rsidP="00EB535D">
      <w:pPr>
        <w:rPr>
          <w:szCs w:val="22"/>
          <w:lang w:val="es-ES"/>
        </w:rPr>
      </w:pPr>
    </w:p>
    <w:p w14:paraId="008FC7AC"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C37E28" w14:paraId="3F90B04A" w14:textId="77777777" w:rsidTr="00387063">
        <w:tc>
          <w:tcPr>
            <w:tcW w:w="9287" w:type="dxa"/>
          </w:tcPr>
          <w:p w14:paraId="26EBCFD4" w14:textId="77777777" w:rsidR="004B2107" w:rsidRPr="00EB535D" w:rsidRDefault="004B2107" w:rsidP="00EB535D">
            <w:pPr>
              <w:tabs>
                <w:tab w:val="left" w:pos="142"/>
              </w:tabs>
              <w:ind w:left="567" w:hanging="567"/>
              <w:rPr>
                <w:b/>
                <w:szCs w:val="22"/>
                <w:lang w:val="es-ES"/>
              </w:rPr>
            </w:pPr>
            <w:r w:rsidRPr="00EB535D">
              <w:rPr>
                <w:b/>
                <w:szCs w:val="22"/>
                <w:lang w:val="es-ES"/>
              </w:rPr>
              <w:t>1.</w:t>
            </w:r>
            <w:r w:rsidRPr="00EB535D">
              <w:rPr>
                <w:b/>
                <w:szCs w:val="22"/>
                <w:lang w:val="es-ES"/>
              </w:rPr>
              <w:tab/>
              <w:t>NOMBRE DEL MEDICAMENTO</w:t>
            </w:r>
            <w:r w:rsidRPr="00EB535D">
              <w:rPr>
                <w:b/>
                <w:noProof/>
                <w:szCs w:val="22"/>
                <w:lang w:val="es-ES"/>
              </w:rPr>
              <w:t xml:space="preserve"> Y VÍA(S) DE ADMINISTRACIÓN</w:t>
            </w:r>
          </w:p>
        </w:tc>
      </w:tr>
    </w:tbl>
    <w:p w14:paraId="2CC7D5AC" w14:textId="77777777" w:rsidR="004B2107" w:rsidRPr="00EB535D" w:rsidRDefault="004B2107" w:rsidP="00EB535D">
      <w:pPr>
        <w:ind w:left="567" w:hanging="567"/>
        <w:rPr>
          <w:szCs w:val="22"/>
          <w:lang w:val="es-ES"/>
        </w:rPr>
      </w:pPr>
    </w:p>
    <w:p w14:paraId="095CEDEC" w14:textId="77777777" w:rsidR="004B2107" w:rsidRPr="00EB535D" w:rsidRDefault="001C0F2E" w:rsidP="00EB535D">
      <w:pPr>
        <w:rPr>
          <w:szCs w:val="22"/>
          <w:lang w:val="es-ES"/>
        </w:rPr>
      </w:pPr>
      <w:r w:rsidRPr="00EB535D">
        <w:rPr>
          <w:szCs w:val="22"/>
          <w:lang w:val="es-ES"/>
        </w:rPr>
        <w:t xml:space="preserve">Ácido </w:t>
      </w:r>
      <w:proofErr w:type="spellStart"/>
      <w:r w:rsidRPr="00EB535D">
        <w:rPr>
          <w:szCs w:val="22"/>
          <w:lang w:val="es-ES"/>
        </w:rPr>
        <w:t>ibandrónico</w:t>
      </w:r>
      <w:proofErr w:type="spellEnd"/>
      <w:r w:rsidRPr="00EB535D">
        <w:rPr>
          <w:szCs w:val="22"/>
          <w:lang w:val="es-ES"/>
        </w:rPr>
        <w:t xml:space="preserve"> Accord </w:t>
      </w:r>
      <w:r w:rsidR="004B2107" w:rsidRPr="00EB535D">
        <w:rPr>
          <w:szCs w:val="22"/>
          <w:lang w:val="es-ES"/>
        </w:rPr>
        <w:t>3 </w:t>
      </w:r>
      <w:proofErr w:type="gramStart"/>
      <w:r w:rsidR="004B2107" w:rsidRPr="00EB535D">
        <w:rPr>
          <w:szCs w:val="22"/>
          <w:lang w:val="es-ES"/>
        </w:rPr>
        <w:t xml:space="preserve">mg </w:t>
      </w:r>
      <w:r w:rsidR="00A12C98" w:rsidRPr="00EB535D">
        <w:rPr>
          <w:szCs w:val="22"/>
          <w:lang w:val="es-ES"/>
        </w:rPr>
        <w:t xml:space="preserve"> inyectable</w:t>
      </w:r>
      <w:proofErr w:type="gramEnd"/>
      <w:r w:rsidR="0098556B">
        <w:rPr>
          <w:szCs w:val="22"/>
          <w:lang w:val="es-ES"/>
        </w:rPr>
        <w:t xml:space="preserve"> EFG</w:t>
      </w:r>
    </w:p>
    <w:p w14:paraId="4D202052" w14:textId="77777777" w:rsidR="004B2107" w:rsidRPr="00EB535D" w:rsidRDefault="004B2107" w:rsidP="00EB535D">
      <w:pPr>
        <w:ind w:left="567" w:hanging="567"/>
        <w:rPr>
          <w:szCs w:val="22"/>
          <w:lang w:val="es-ES"/>
        </w:rPr>
      </w:pPr>
      <w:r w:rsidRPr="00EB535D">
        <w:rPr>
          <w:szCs w:val="22"/>
          <w:lang w:val="es-ES"/>
        </w:rPr>
        <w:t xml:space="preserve">Ácido </w:t>
      </w:r>
      <w:proofErr w:type="spellStart"/>
      <w:r w:rsidRPr="00EB535D">
        <w:rPr>
          <w:szCs w:val="22"/>
          <w:lang w:val="es-ES"/>
        </w:rPr>
        <w:t>ibandrónico</w:t>
      </w:r>
      <w:proofErr w:type="spellEnd"/>
    </w:p>
    <w:p w14:paraId="6484BC5C" w14:textId="77777777" w:rsidR="004B2107" w:rsidRPr="00EB535D" w:rsidRDefault="004B2107" w:rsidP="00EB535D">
      <w:pPr>
        <w:rPr>
          <w:szCs w:val="22"/>
          <w:lang w:val="es-ES"/>
        </w:rPr>
      </w:pPr>
      <w:r w:rsidRPr="00EB535D">
        <w:rPr>
          <w:szCs w:val="22"/>
          <w:lang w:val="es-ES"/>
        </w:rPr>
        <w:t>IV</w:t>
      </w:r>
    </w:p>
    <w:p w14:paraId="533AF5B4" w14:textId="77777777" w:rsidR="004B2107" w:rsidRPr="00EB535D" w:rsidRDefault="004B2107" w:rsidP="00EB535D">
      <w:pPr>
        <w:rPr>
          <w:szCs w:val="22"/>
          <w:lang w:val="es-ES"/>
        </w:rPr>
      </w:pPr>
    </w:p>
    <w:p w14:paraId="17F0E3E4"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751C3158" w14:textId="77777777" w:rsidTr="00387063">
        <w:tc>
          <w:tcPr>
            <w:tcW w:w="9287" w:type="dxa"/>
          </w:tcPr>
          <w:p w14:paraId="0F637214" w14:textId="77777777" w:rsidR="004B2107" w:rsidRPr="00EB535D" w:rsidRDefault="004B2107" w:rsidP="00EB535D">
            <w:pPr>
              <w:tabs>
                <w:tab w:val="left" w:pos="142"/>
              </w:tabs>
              <w:ind w:left="567" w:hanging="567"/>
              <w:rPr>
                <w:b/>
                <w:szCs w:val="22"/>
                <w:lang w:val="es-ES"/>
              </w:rPr>
            </w:pPr>
            <w:r w:rsidRPr="00EB535D">
              <w:rPr>
                <w:b/>
                <w:szCs w:val="22"/>
                <w:lang w:val="es-ES"/>
              </w:rPr>
              <w:t>2.</w:t>
            </w:r>
            <w:r w:rsidRPr="00EB535D">
              <w:rPr>
                <w:b/>
                <w:szCs w:val="22"/>
                <w:lang w:val="es-ES"/>
              </w:rPr>
              <w:tab/>
              <w:t>FORMA DE ADMINISTRACIÓN</w:t>
            </w:r>
          </w:p>
        </w:tc>
      </w:tr>
    </w:tbl>
    <w:p w14:paraId="559DF321" w14:textId="77777777" w:rsidR="004B2107" w:rsidRPr="00EB535D" w:rsidRDefault="004B2107" w:rsidP="00EB535D">
      <w:pPr>
        <w:rPr>
          <w:szCs w:val="22"/>
          <w:lang w:val="es-ES"/>
        </w:rPr>
      </w:pPr>
    </w:p>
    <w:p w14:paraId="27852410" w14:textId="77777777" w:rsidR="004B2107" w:rsidRPr="00EB535D" w:rsidRDefault="004B2107" w:rsidP="00EB535D">
      <w:pPr>
        <w:rPr>
          <w:szCs w:val="22"/>
          <w:lang w:val="es-ES"/>
        </w:rPr>
      </w:pPr>
    </w:p>
    <w:p w14:paraId="39C542F1" w14:textId="77777777" w:rsidR="004B2107" w:rsidRPr="00EB535D" w:rsidRDefault="004B2107" w:rsidP="00EB535D">
      <w:pPr>
        <w:rPr>
          <w:szCs w:val="22"/>
          <w:lang w:val="es-ES"/>
        </w:rPr>
      </w:pPr>
    </w:p>
    <w:p w14:paraId="5FA5FC2E"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078D78A6" w14:textId="77777777" w:rsidTr="00387063">
        <w:tc>
          <w:tcPr>
            <w:tcW w:w="9287" w:type="dxa"/>
          </w:tcPr>
          <w:p w14:paraId="7DC84860" w14:textId="77777777" w:rsidR="004B2107" w:rsidRPr="00EB535D" w:rsidRDefault="004B2107" w:rsidP="00EB535D">
            <w:pPr>
              <w:tabs>
                <w:tab w:val="left" w:pos="142"/>
              </w:tabs>
              <w:ind w:left="567" w:hanging="567"/>
              <w:rPr>
                <w:b/>
                <w:szCs w:val="22"/>
                <w:lang w:val="es-ES"/>
              </w:rPr>
            </w:pPr>
            <w:r w:rsidRPr="00EB535D">
              <w:rPr>
                <w:b/>
                <w:szCs w:val="22"/>
                <w:lang w:val="es-ES"/>
              </w:rPr>
              <w:t>3.</w:t>
            </w:r>
            <w:r w:rsidRPr="00EB535D">
              <w:rPr>
                <w:b/>
                <w:szCs w:val="22"/>
                <w:lang w:val="es-ES"/>
              </w:rPr>
              <w:tab/>
              <w:t>FECHA DE CADUCIDAD</w:t>
            </w:r>
          </w:p>
        </w:tc>
      </w:tr>
    </w:tbl>
    <w:p w14:paraId="595A2FD3" w14:textId="77777777" w:rsidR="004B2107" w:rsidRPr="00EB535D" w:rsidRDefault="004B2107" w:rsidP="00EB535D">
      <w:pPr>
        <w:rPr>
          <w:szCs w:val="22"/>
          <w:lang w:val="es-ES"/>
        </w:rPr>
      </w:pPr>
    </w:p>
    <w:p w14:paraId="73E9A257" w14:textId="77777777" w:rsidR="004B2107" w:rsidRPr="00EB535D" w:rsidRDefault="0070378F" w:rsidP="00EB535D">
      <w:pPr>
        <w:rPr>
          <w:szCs w:val="22"/>
          <w:lang w:val="es-ES"/>
        </w:rPr>
      </w:pPr>
      <w:r>
        <w:rPr>
          <w:szCs w:val="22"/>
          <w:lang w:val="es-ES"/>
        </w:rPr>
        <w:t>CAD</w:t>
      </w:r>
    </w:p>
    <w:p w14:paraId="6505EB00"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EB535D" w14:paraId="5D7FD2C6" w14:textId="77777777" w:rsidTr="00387063">
        <w:tc>
          <w:tcPr>
            <w:tcW w:w="9287" w:type="dxa"/>
          </w:tcPr>
          <w:p w14:paraId="2F154188" w14:textId="77777777" w:rsidR="004B2107" w:rsidRPr="00EB535D" w:rsidRDefault="004B2107" w:rsidP="00EB535D">
            <w:pPr>
              <w:tabs>
                <w:tab w:val="left" w:pos="142"/>
              </w:tabs>
              <w:ind w:left="567" w:hanging="567"/>
              <w:rPr>
                <w:b/>
                <w:szCs w:val="22"/>
                <w:lang w:val="es-ES"/>
              </w:rPr>
            </w:pPr>
            <w:r w:rsidRPr="00EB535D">
              <w:rPr>
                <w:b/>
                <w:szCs w:val="22"/>
                <w:lang w:val="es-ES"/>
              </w:rPr>
              <w:t>4.</w:t>
            </w:r>
            <w:r w:rsidRPr="00EB535D">
              <w:rPr>
                <w:b/>
                <w:szCs w:val="22"/>
                <w:lang w:val="es-ES"/>
              </w:rPr>
              <w:tab/>
              <w:t>NÚMERO DE LOTE</w:t>
            </w:r>
          </w:p>
        </w:tc>
      </w:tr>
    </w:tbl>
    <w:p w14:paraId="0BC5E401" w14:textId="77777777" w:rsidR="004B2107" w:rsidRPr="00EB535D" w:rsidRDefault="004B2107" w:rsidP="00EB535D">
      <w:pPr>
        <w:rPr>
          <w:szCs w:val="22"/>
          <w:lang w:val="es-ES"/>
        </w:rPr>
      </w:pPr>
    </w:p>
    <w:p w14:paraId="41C8A752" w14:textId="77777777" w:rsidR="004B2107" w:rsidRPr="00EB535D" w:rsidRDefault="004B2107" w:rsidP="00EB535D">
      <w:pPr>
        <w:rPr>
          <w:szCs w:val="22"/>
          <w:lang w:val="es-ES"/>
        </w:rPr>
      </w:pPr>
      <w:r w:rsidRPr="00EB535D">
        <w:rPr>
          <w:szCs w:val="22"/>
          <w:lang w:val="es-ES"/>
        </w:rPr>
        <w:t>Lot</w:t>
      </w:r>
      <w:r w:rsidR="0070378F">
        <w:rPr>
          <w:szCs w:val="22"/>
          <w:lang w:val="es-ES"/>
        </w:rPr>
        <w:t>e</w:t>
      </w:r>
    </w:p>
    <w:p w14:paraId="49C7CE07" w14:textId="77777777" w:rsidR="004B2107" w:rsidRPr="00EB535D" w:rsidRDefault="004B2107" w:rsidP="00EB535D">
      <w:pPr>
        <w:rPr>
          <w:szCs w:val="22"/>
          <w:lang w:val="es-ES"/>
        </w:rPr>
      </w:pPr>
    </w:p>
    <w:p w14:paraId="1137C933" w14:textId="77777777" w:rsidR="004B2107" w:rsidRPr="00EB535D" w:rsidRDefault="004B2107" w:rsidP="00EB535D">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B2107" w:rsidRPr="00C37E28" w14:paraId="20D28B20" w14:textId="77777777" w:rsidTr="00387063">
        <w:tc>
          <w:tcPr>
            <w:tcW w:w="9287" w:type="dxa"/>
          </w:tcPr>
          <w:p w14:paraId="242E5729" w14:textId="77777777" w:rsidR="004B2107" w:rsidRPr="00EB535D" w:rsidRDefault="004B2107" w:rsidP="00EB535D">
            <w:pPr>
              <w:tabs>
                <w:tab w:val="left" w:pos="142"/>
              </w:tabs>
              <w:ind w:left="567" w:hanging="567"/>
              <w:rPr>
                <w:b/>
                <w:szCs w:val="22"/>
                <w:lang w:val="es-ES"/>
              </w:rPr>
            </w:pPr>
            <w:r w:rsidRPr="00EB535D">
              <w:rPr>
                <w:b/>
                <w:szCs w:val="22"/>
                <w:lang w:val="es-ES"/>
              </w:rPr>
              <w:t>5.</w:t>
            </w:r>
            <w:r w:rsidRPr="00EB535D">
              <w:rPr>
                <w:b/>
                <w:szCs w:val="22"/>
                <w:lang w:val="es-ES"/>
              </w:rPr>
              <w:tab/>
              <w:t>CONTENIDO EN PESO, VOLUMEN O EN UNIDADES</w:t>
            </w:r>
          </w:p>
        </w:tc>
      </w:tr>
    </w:tbl>
    <w:p w14:paraId="48300C30" w14:textId="77777777" w:rsidR="004B2107" w:rsidRPr="00EB535D" w:rsidRDefault="004B2107" w:rsidP="00EB535D">
      <w:pPr>
        <w:tabs>
          <w:tab w:val="left" w:pos="142"/>
        </w:tabs>
        <w:ind w:left="567" w:hanging="567"/>
        <w:rPr>
          <w:b/>
          <w:szCs w:val="22"/>
          <w:lang w:val="es-ES"/>
        </w:rPr>
      </w:pPr>
    </w:p>
    <w:p w14:paraId="765064CD" w14:textId="77777777" w:rsidR="004B2107" w:rsidRPr="00EB535D" w:rsidRDefault="004B2107" w:rsidP="00EB535D">
      <w:pPr>
        <w:rPr>
          <w:szCs w:val="22"/>
          <w:lang w:val="es-ES"/>
        </w:rPr>
      </w:pPr>
    </w:p>
    <w:p w14:paraId="053804BD" w14:textId="77777777" w:rsidR="004B2107" w:rsidRPr="00EB535D" w:rsidRDefault="004B2107" w:rsidP="00EB535D">
      <w:pPr>
        <w:rPr>
          <w:szCs w:val="22"/>
          <w:lang w:val="es-ES"/>
        </w:rPr>
      </w:pPr>
    </w:p>
    <w:p w14:paraId="511A684D" w14:textId="77777777" w:rsidR="004B2107" w:rsidRPr="00EB535D" w:rsidRDefault="004B2107" w:rsidP="00EB535D">
      <w:pPr>
        <w:pBdr>
          <w:top w:val="single" w:sz="4" w:space="1" w:color="auto"/>
          <w:left w:val="single" w:sz="4" w:space="4" w:color="auto"/>
          <w:bottom w:val="single" w:sz="4" w:space="1" w:color="auto"/>
          <w:right w:val="single" w:sz="4" w:space="4" w:color="auto"/>
        </w:pBdr>
        <w:ind w:left="567" w:hanging="567"/>
        <w:outlineLvl w:val="0"/>
        <w:rPr>
          <w:b/>
          <w:szCs w:val="22"/>
          <w:lang w:val="es-ES"/>
        </w:rPr>
      </w:pPr>
      <w:r w:rsidRPr="00EB535D">
        <w:rPr>
          <w:b/>
          <w:szCs w:val="22"/>
          <w:lang w:val="es-ES"/>
        </w:rPr>
        <w:t>6.</w:t>
      </w:r>
      <w:r w:rsidRPr="00EB535D">
        <w:rPr>
          <w:b/>
          <w:szCs w:val="22"/>
          <w:lang w:val="es-ES"/>
        </w:rPr>
        <w:tab/>
        <w:t>OTROS</w:t>
      </w:r>
    </w:p>
    <w:p w14:paraId="7D20412A" w14:textId="77777777" w:rsidR="004B2107" w:rsidRPr="00EB535D" w:rsidRDefault="004B2107" w:rsidP="00EB535D">
      <w:pPr>
        <w:rPr>
          <w:szCs w:val="22"/>
          <w:lang w:val="es-ES"/>
        </w:rPr>
      </w:pPr>
    </w:p>
    <w:p w14:paraId="5970D760" w14:textId="77777777" w:rsidR="00E10D34" w:rsidRPr="00EB535D" w:rsidRDefault="004B2107" w:rsidP="00EB535D">
      <w:pPr>
        <w:rPr>
          <w:color w:val="000000"/>
          <w:szCs w:val="22"/>
          <w:lang w:val="es-ES"/>
        </w:rPr>
      </w:pPr>
      <w:r w:rsidRPr="00EB535D">
        <w:rPr>
          <w:b/>
          <w:szCs w:val="22"/>
          <w:lang w:val="es-ES"/>
        </w:rPr>
        <w:br w:type="page"/>
      </w:r>
    </w:p>
    <w:p w14:paraId="59036619" w14:textId="77777777" w:rsidR="00E10D34" w:rsidRPr="00EB535D" w:rsidRDefault="00E10D34" w:rsidP="00EB535D">
      <w:pPr>
        <w:rPr>
          <w:color w:val="000000"/>
          <w:szCs w:val="22"/>
          <w:lang w:val="es-ES"/>
        </w:rPr>
      </w:pPr>
    </w:p>
    <w:p w14:paraId="7270C052" w14:textId="77777777" w:rsidR="00E10D34" w:rsidRPr="00EB535D" w:rsidRDefault="00E10D34" w:rsidP="00EB535D">
      <w:pPr>
        <w:rPr>
          <w:color w:val="000000"/>
          <w:szCs w:val="22"/>
          <w:lang w:val="es-ES"/>
        </w:rPr>
      </w:pPr>
    </w:p>
    <w:p w14:paraId="6A8EF190" w14:textId="77777777" w:rsidR="00E10D34" w:rsidRPr="00EB535D" w:rsidRDefault="00E10D34" w:rsidP="00EB535D">
      <w:pPr>
        <w:rPr>
          <w:color w:val="000000"/>
          <w:szCs w:val="22"/>
          <w:lang w:val="es-ES"/>
        </w:rPr>
      </w:pPr>
    </w:p>
    <w:p w14:paraId="08D6112F" w14:textId="77777777" w:rsidR="008B72B1" w:rsidRPr="00EB535D" w:rsidRDefault="008B72B1" w:rsidP="00EB535D">
      <w:pPr>
        <w:rPr>
          <w:color w:val="000000"/>
          <w:szCs w:val="22"/>
          <w:lang w:val="es-ES"/>
        </w:rPr>
      </w:pPr>
    </w:p>
    <w:p w14:paraId="175DF2D2" w14:textId="77777777" w:rsidR="008B72B1" w:rsidRPr="00EB535D" w:rsidRDefault="008B72B1" w:rsidP="00EB535D">
      <w:pPr>
        <w:rPr>
          <w:color w:val="000000"/>
          <w:szCs w:val="22"/>
          <w:lang w:val="es-ES"/>
        </w:rPr>
      </w:pPr>
    </w:p>
    <w:p w14:paraId="0A39255A" w14:textId="77777777" w:rsidR="008B72B1" w:rsidRPr="00EB535D" w:rsidRDefault="008B72B1" w:rsidP="00EB535D">
      <w:pPr>
        <w:rPr>
          <w:color w:val="000000"/>
          <w:szCs w:val="22"/>
          <w:lang w:val="es-ES"/>
        </w:rPr>
      </w:pPr>
    </w:p>
    <w:p w14:paraId="4D5AB6FA" w14:textId="77777777" w:rsidR="00E10D34" w:rsidRPr="00EB535D" w:rsidRDefault="00E10D34" w:rsidP="00EB535D">
      <w:pPr>
        <w:rPr>
          <w:color w:val="000000"/>
          <w:szCs w:val="22"/>
          <w:lang w:val="es-ES"/>
        </w:rPr>
      </w:pPr>
    </w:p>
    <w:p w14:paraId="2C2A6106" w14:textId="77777777" w:rsidR="00E10D34" w:rsidRPr="00EB535D" w:rsidRDefault="00E10D34" w:rsidP="00EB535D">
      <w:pPr>
        <w:rPr>
          <w:color w:val="000000"/>
          <w:szCs w:val="22"/>
          <w:lang w:val="es-ES"/>
        </w:rPr>
      </w:pPr>
    </w:p>
    <w:p w14:paraId="70D8F29A" w14:textId="77777777" w:rsidR="00E10D34" w:rsidRPr="00EB535D" w:rsidRDefault="00E10D34" w:rsidP="00EB535D">
      <w:pPr>
        <w:rPr>
          <w:color w:val="000000"/>
          <w:szCs w:val="22"/>
          <w:lang w:val="es-ES"/>
        </w:rPr>
      </w:pPr>
    </w:p>
    <w:p w14:paraId="4DDFEC77" w14:textId="77777777" w:rsidR="00E10D34" w:rsidRPr="00EB535D" w:rsidRDefault="00E10D34" w:rsidP="00EB535D">
      <w:pPr>
        <w:rPr>
          <w:color w:val="000000"/>
          <w:szCs w:val="22"/>
          <w:lang w:val="es-ES"/>
        </w:rPr>
      </w:pPr>
    </w:p>
    <w:p w14:paraId="227F6813" w14:textId="77777777" w:rsidR="00E10D34" w:rsidRPr="00EB535D" w:rsidRDefault="00E10D34" w:rsidP="00EB535D">
      <w:pPr>
        <w:rPr>
          <w:color w:val="000000"/>
          <w:szCs w:val="22"/>
          <w:lang w:val="es-ES"/>
        </w:rPr>
      </w:pPr>
    </w:p>
    <w:p w14:paraId="0CC86863" w14:textId="77777777" w:rsidR="00E10D34" w:rsidRPr="00EB535D" w:rsidRDefault="00E10D34" w:rsidP="00EB535D">
      <w:pPr>
        <w:rPr>
          <w:color w:val="000000"/>
          <w:szCs w:val="22"/>
          <w:lang w:val="es-ES"/>
        </w:rPr>
      </w:pPr>
    </w:p>
    <w:p w14:paraId="7F595C60" w14:textId="77777777" w:rsidR="00E10D34" w:rsidRPr="00EB535D" w:rsidRDefault="00E10D34" w:rsidP="00EB535D">
      <w:pPr>
        <w:rPr>
          <w:color w:val="000000"/>
          <w:szCs w:val="22"/>
          <w:lang w:val="es-ES"/>
        </w:rPr>
      </w:pPr>
    </w:p>
    <w:p w14:paraId="2239DAD8" w14:textId="77777777" w:rsidR="00E10D34" w:rsidRPr="00EB535D" w:rsidRDefault="00E10D34" w:rsidP="00EB535D">
      <w:pPr>
        <w:rPr>
          <w:color w:val="000000"/>
          <w:szCs w:val="22"/>
          <w:lang w:val="es-ES"/>
        </w:rPr>
      </w:pPr>
    </w:p>
    <w:p w14:paraId="208D4FA3" w14:textId="77777777" w:rsidR="00E10D34" w:rsidRPr="00EB535D" w:rsidRDefault="00E10D34" w:rsidP="00EB535D">
      <w:pPr>
        <w:rPr>
          <w:color w:val="000000"/>
          <w:szCs w:val="22"/>
          <w:lang w:val="es-ES"/>
        </w:rPr>
      </w:pPr>
    </w:p>
    <w:p w14:paraId="6834D869" w14:textId="77777777" w:rsidR="00E10D34" w:rsidRPr="00EB535D" w:rsidRDefault="00E10D34" w:rsidP="00EB535D">
      <w:pPr>
        <w:rPr>
          <w:color w:val="000000"/>
          <w:szCs w:val="22"/>
          <w:lang w:val="es-ES"/>
        </w:rPr>
      </w:pPr>
    </w:p>
    <w:p w14:paraId="4E5F16D3" w14:textId="77777777" w:rsidR="00E10D34" w:rsidRPr="00EB535D" w:rsidRDefault="00E10D34" w:rsidP="00EB535D">
      <w:pPr>
        <w:rPr>
          <w:color w:val="000000"/>
          <w:szCs w:val="22"/>
          <w:lang w:val="es-ES"/>
        </w:rPr>
      </w:pPr>
    </w:p>
    <w:p w14:paraId="30FB7EF6" w14:textId="77777777" w:rsidR="00E10D34" w:rsidRPr="00EB535D" w:rsidRDefault="00E10D34" w:rsidP="00EB535D">
      <w:pPr>
        <w:rPr>
          <w:color w:val="000000"/>
          <w:szCs w:val="22"/>
          <w:lang w:val="es-ES"/>
        </w:rPr>
      </w:pPr>
    </w:p>
    <w:p w14:paraId="3B4262D5" w14:textId="77777777" w:rsidR="00E10D34" w:rsidRDefault="00E10D34" w:rsidP="00EB535D">
      <w:pPr>
        <w:rPr>
          <w:color w:val="000000"/>
          <w:szCs w:val="22"/>
          <w:lang w:val="es-ES"/>
        </w:rPr>
      </w:pPr>
    </w:p>
    <w:p w14:paraId="7CD65972" w14:textId="77777777" w:rsidR="00F0659D" w:rsidRDefault="00F0659D" w:rsidP="00EB535D">
      <w:pPr>
        <w:rPr>
          <w:color w:val="000000"/>
          <w:szCs w:val="22"/>
          <w:lang w:val="es-ES"/>
        </w:rPr>
      </w:pPr>
    </w:p>
    <w:p w14:paraId="463262F9" w14:textId="77777777" w:rsidR="00E10D34" w:rsidRPr="00EB535D" w:rsidRDefault="00E10D34" w:rsidP="00EB535D">
      <w:pPr>
        <w:rPr>
          <w:color w:val="000000"/>
          <w:szCs w:val="22"/>
          <w:lang w:val="es-ES"/>
        </w:rPr>
      </w:pPr>
    </w:p>
    <w:p w14:paraId="160BCE57" w14:textId="77777777" w:rsidR="00E10D34" w:rsidRPr="00EB535D" w:rsidRDefault="00E10D34" w:rsidP="00EB535D">
      <w:pPr>
        <w:rPr>
          <w:color w:val="000000"/>
          <w:szCs w:val="22"/>
          <w:lang w:val="es-ES"/>
        </w:rPr>
      </w:pPr>
    </w:p>
    <w:p w14:paraId="5DF797F3" w14:textId="77777777" w:rsidR="00E10D34" w:rsidRPr="00EB535D" w:rsidRDefault="00E10D34" w:rsidP="00F0659D">
      <w:pPr>
        <w:pStyle w:val="17"/>
      </w:pPr>
      <w:r w:rsidRPr="00EB535D">
        <w:t>B. P</w:t>
      </w:r>
      <w:smartTag w:uri="urn:schemas-microsoft-com:office:smarttags" w:element="PersonName">
        <w:r w:rsidRPr="00EB535D">
          <w:t>RO</w:t>
        </w:r>
      </w:smartTag>
      <w:r w:rsidRPr="00EB535D">
        <w:t>SPECTO</w:t>
      </w:r>
    </w:p>
    <w:p w14:paraId="7E8D35E4" w14:textId="77777777" w:rsidR="00F24FC3" w:rsidRPr="00EB535D" w:rsidRDefault="00E10D34" w:rsidP="00F0659D">
      <w:pPr>
        <w:jc w:val="center"/>
        <w:rPr>
          <w:b/>
          <w:color w:val="000000"/>
          <w:szCs w:val="22"/>
          <w:lang w:val="es-ES"/>
        </w:rPr>
      </w:pPr>
      <w:r w:rsidRPr="00EB535D">
        <w:rPr>
          <w:color w:val="000000"/>
          <w:szCs w:val="22"/>
          <w:lang w:val="es-ES"/>
        </w:rPr>
        <w:br w:type="page"/>
      </w:r>
      <w:r w:rsidR="00F24FC3" w:rsidRPr="00EB535D">
        <w:rPr>
          <w:b/>
          <w:color w:val="000000"/>
          <w:szCs w:val="22"/>
          <w:lang w:val="es-ES"/>
        </w:rPr>
        <w:t>Prospecto: Información para el paciente</w:t>
      </w:r>
    </w:p>
    <w:p w14:paraId="0A596C42" w14:textId="77777777" w:rsidR="00F24FC3" w:rsidRPr="00EB535D" w:rsidRDefault="00F24FC3" w:rsidP="00F0659D">
      <w:pPr>
        <w:jc w:val="center"/>
        <w:rPr>
          <w:b/>
          <w:color w:val="000000"/>
          <w:szCs w:val="22"/>
          <w:lang w:val="es-ES"/>
        </w:rPr>
      </w:pPr>
    </w:p>
    <w:p w14:paraId="239AE058" w14:textId="77777777" w:rsidR="00F24FC3" w:rsidRPr="00EB535D" w:rsidRDefault="0036236E" w:rsidP="00F0659D">
      <w:pPr>
        <w:jc w:val="center"/>
        <w:rPr>
          <w:b/>
          <w:bCs/>
          <w:color w:val="000000"/>
          <w:szCs w:val="22"/>
          <w:lang w:val="es-ES"/>
        </w:rPr>
      </w:pPr>
      <w:r w:rsidRPr="00EB535D">
        <w:rPr>
          <w:b/>
          <w:bCs/>
          <w:color w:val="000000"/>
          <w:szCs w:val="22"/>
          <w:lang w:val="es-ES"/>
        </w:rPr>
        <w:t xml:space="preserve">Ácido </w:t>
      </w:r>
      <w:proofErr w:type="spellStart"/>
      <w:proofErr w:type="gramStart"/>
      <w:r w:rsidRPr="00EB535D">
        <w:rPr>
          <w:b/>
          <w:bCs/>
          <w:color w:val="000000"/>
          <w:szCs w:val="22"/>
          <w:lang w:val="es-ES"/>
        </w:rPr>
        <w:t>Ibandrónico</w:t>
      </w:r>
      <w:proofErr w:type="spellEnd"/>
      <w:r w:rsidRPr="00EB535D">
        <w:rPr>
          <w:b/>
          <w:bCs/>
          <w:color w:val="000000"/>
          <w:szCs w:val="22"/>
          <w:lang w:val="es-ES"/>
        </w:rPr>
        <w:t xml:space="preserve"> </w:t>
      </w:r>
      <w:r w:rsidR="00A12536" w:rsidRPr="00EB535D">
        <w:rPr>
          <w:b/>
          <w:bCs/>
          <w:color w:val="000000"/>
          <w:szCs w:val="22"/>
          <w:lang w:val="es-ES"/>
        </w:rPr>
        <w:t xml:space="preserve"> Accord</w:t>
      </w:r>
      <w:proofErr w:type="gramEnd"/>
      <w:r w:rsidR="00A12536" w:rsidRPr="00EB535D">
        <w:rPr>
          <w:b/>
          <w:bCs/>
          <w:color w:val="000000"/>
          <w:szCs w:val="22"/>
          <w:lang w:val="es-ES"/>
        </w:rPr>
        <w:t xml:space="preserve"> </w:t>
      </w:r>
      <w:r w:rsidR="00F24FC3" w:rsidRPr="00EB535D">
        <w:rPr>
          <w:b/>
          <w:bCs/>
          <w:color w:val="000000"/>
          <w:szCs w:val="22"/>
          <w:lang w:val="es-ES"/>
        </w:rPr>
        <w:t>2 mg concentrado para solución para perfusión</w:t>
      </w:r>
      <w:r w:rsidR="002B7AF7" w:rsidRPr="00EB535D">
        <w:rPr>
          <w:b/>
          <w:bCs/>
          <w:color w:val="000000"/>
          <w:szCs w:val="22"/>
          <w:lang w:val="es-ES"/>
        </w:rPr>
        <w:t xml:space="preserve"> EFG</w:t>
      </w:r>
    </w:p>
    <w:p w14:paraId="079D4492" w14:textId="77777777" w:rsidR="002E4902" w:rsidRPr="00EB535D" w:rsidRDefault="0036236E" w:rsidP="00F0659D">
      <w:pPr>
        <w:jc w:val="center"/>
        <w:rPr>
          <w:b/>
          <w:bCs/>
          <w:color w:val="000000"/>
          <w:szCs w:val="22"/>
          <w:lang w:val="es-ES"/>
        </w:rPr>
      </w:pPr>
      <w:r w:rsidRPr="00EB535D">
        <w:rPr>
          <w:b/>
          <w:bCs/>
          <w:color w:val="000000"/>
          <w:szCs w:val="22"/>
          <w:highlight w:val="lightGray"/>
          <w:lang w:val="es-ES"/>
        </w:rPr>
        <w:t xml:space="preserve">Ácido </w:t>
      </w:r>
      <w:proofErr w:type="spellStart"/>
      <w:proofErr w:type="gramStart"/>
      <w:r w:rsidRPr="00EB535D">
        <w:rPr>
          <w:b/>
          <w:bCs/>
          <w:color w:val="000000"/>
          <w:szCs w:val="22"/>
          <w:highlight w:val="lightGray"/>
          <w:lang w:val="es-ES"/>
        </w:rPr>
        <w:t>Ibandrónico</w:t>
      </w:r>
      <w:proofErr w:type="spellEnd"/>
      <w:r w:rsidRPr="00EB535D">
        <w:rPr>
          <w:b/>
          <w:bCs/>
          <w:color w:val="000000"/>
          <w:szCs w:val="22"/>
          <w:highlight w:val="lightGray"/>
          <w:lang w:val="es-ES"/>
        </w:rPr>
        <w:t xml:space="preserve"> </w:t>
      </w:r>
      <w:r w:rsidR="00A12536" w:rsidRPr="00EB535D">
        <w:rPr>
          <w:b/>
          <w:bCs/>
          <w:color w:val="000000"/>
          <w:szCs w:val="22"/>
          <w:highlight w:val="lightGray"/>
          <w:lang w:val="es-ES"/>
        </w:rPr>
        <w:t xml:space="preserve"> Accord</w:t>
      </w:r>
      <w:proofErr w:type="gramEnd"/>
      <w:r w:rsidR="00A12536" w:rsidRPr="00EB535D">
        <w:rPr>
          <w:b/>
          <w:bCs/>
          <w:color w:val="000000"/>
          <w:szCs w:val="22"/>
          <w:highlight w:val="lightGray"/>
          <w:lang w:val="es-ES"/>
        </w:rPr>
        <w:t xml:space="preserve"> </w:t>
      </w:r>
      <w:r w:rsidR="001842DB" w:rsidRPr="00EB535D">
        <w:rPr>
          <w:b/>
          <w:bCs/>
          <w:color w:val="000000"/>
          <w:szCs w:val="22"/>
          <w:highlight w:val="lightGray"/>
          <w:lang w:val="es-ES"/>
        </w:rPr>
        <w:t xml:space="preserve">6 mg concentrado para solución para </w:t>
      </w:r>
      <w:r w:rsidR="001842DB" w:rsidRPr="007F7CA2">
        <w:rPr>
          <w:b/>
          <w:bCs/>
          <w:color w:val="000000"/>
          <w:szCs w:val="22"/>
          <w:highlight w:val="lightGray"/>
          <w:lang w:val="es-ES"/>
        </w:rPr>
        <w:t>perfusión</w:t>
      </w:r>
      <w:r w:rsidR="002B7AF7" w:rsidRPr="007F7CA2">
        <w:rPr>
          <w:b/>
          <w:bCs/>
          <w:color w:val="000000"/>
          <w:szCs w:val="22"/>
          <w:highlight w:val="lightGray"/>
          <w:lang w:val="es-ES"/>
        </w:rPr>
        <w:t xml:space="preserve"> EFG</w:t>
      </w:r>
    </w:p>
    <w:p w14:paraId="375C5C26" w14:textId="77777777" w:rsidR="00F24FC3" w:rsidRPr="00EB535D" w:rsidRDefault="00F24FC3" w:rsidP="00F0659D">
      <w:pPr>
        <w:jc w:val="center"/>
        <w:rPr>
          <w:bCs/>
          <w:color w:val="000000"/>
          <w:szCs w:val="22"/>
          <w:lang w:val="es-ES"/>
        </w:rPr>
      </w:pPr>
      <w:r w:rsidRPr="00EB535D">
        <w:rPr>
          <w:bCs/>
          <w:color w:val="000000"/>
          <w:szCs w:val="22"/>
          <w:lang w:val="es-ES"/>
        </w:rPr>
        <w:t xml:space="preserve">ácido </w:t>
      </w:r>
      <w:proofErr w:type="spellStart"/>
      <w:r w:rsidRPr="00EB535D">
        <w:rPr>
          <w:bCs/>
          <w:color w:val="000000"/>
          <w:szCs w:val="22"/>
          <w:lang w:val="es-ES"/>
        </w:rPr>
        <w:t>ibandrónico</w:t>
      </w:r>
      <w:proofErr w:type="spellEnd"/>
    </w:p>
    <w:p w14:paraId="6D47DFBD" w14:textId="77777777" w:rsidR="00F24FC3" w:rsidRPr="00EB535D" w:rsidRDefault="00F24FC3" w:rsidP="00EB535D">
      <w:pPr>
        <w:rPr>
          <w:color w:val="000000"/>
          <w:szCs w:val="22"/>
          <w:lang w:val="es-ES"/>
        </w:rPr>
      </w:pPr>
    </w:p>
    <w:p w14:paraId="795F4FDD" w14:textId="77777777" w:rsidR="00103A09" w:rsidRPr="00EB535D" w:rsidRDefault="00F24FC3" w:rsidP="00EB535D">
      <w:pPr>
        <w:autoSpaceDE w:val="0"/>
        <w:autoSpaceDN w:val="0"/>
        <w:adjustRightInd w:val="0"/>
        <w:rPr>
          <w:b/>
          <w:bCs/>
          <w:szCs w:val="22"/>
          <w:lang w:val="es-ES" w:eastAsia="es-ES"/>
        </w:rPr>
      </w:pPr>
      <w:r w:rsidRPr="00EB535D">
        <w:rPr>
          <w:b/>
          <w:color w:val="000000"/>
          <w:szCs w:val="22"/>
          <w:lang w:val="es-ES"/>
        </w:rPr>
        <w:t>Lea todo el prospecto detenidamente antes de empezar a usar el medicamento</w:t>
      </w:r>
      <w:r w:rsidR="00103A09" w:rsidRPr="00EB535D">
        <w:rPr>
          <w:b/>
          <w:color w:val="000000"/>
          <w:szCs w:val="22"/>
          <w:lang w:val="es-ES"/>
        </w:rPr>
        <w:t xml:space="preserve"> </w:t>
      </w:r>
      <w:r w:rsidR="00103A09" w:rsidRPr="00EB535D">
        <w:rPr>
          <w:b/>
          <w:bCs/>
          <w:szCs w:val="22"/>
          <w:lang w:val="es-ES" w:eastAsia="es-ES"/>
        </w:rPr>
        <w:t>porque contiene</w:t>
      </w:r>
    </w:p>
    <w:p w14:paraId="5887DB60" w14:textId="77777777" w:rsidR="00F24FC3" w:rsidRPr="00EB535D" w:rsidRDefault="004904D6" w:rsidP="00EB535D">
      <w:pPr>
        <w:ind w:right="-2"/>
        <w:rPr>
          <w:color w:val="000000"/>
          <w:szCs w:val="22"/>
          <w:lang w:val="es-ES"/>
        </w:rPr>
      </w:pPr>
      <w:r w:rsidRPr="00EB535D">
        <w:rPr>
          <w:b/>
          <w:bCs/>
          <w:szCs w:val="22"/>
          <w:lang w:val="es-ES" w:eastAsia="es-ES"/>
        </w:rPr>
        <w:t>información importante para usted.</w:t>
      </w:r>
    </w:p>
    <w:p w14:paraId="6EF7E915" w14:textId="77777777" w:rsidR="00F24FC3" w:rsidRPr="00EB535D" w:rsidRDefault="00F24FC3" w:rsidP="00EB535D">
      <w:pPr>
        <w:ind w:left="567" w:hanging="567"/>
        <w:rPr>
          <w:color w:val="000000"/>
          <w:szCs w:val="22"/>
          <w:lang w:val="es-ES"/>
        </w:rPr>
      </w:pPr>
      <w:r w:rsidRPr="00EB535D">
        <w:rPr>
          <w:color w:val="000000"/>
          <w:szCs w:val="22"/>
          <w:lang w:val="es-ES"/>
        </w:rPr>
        <w:sym w:font="Symbol" w:char="F0B7"/>
      </w:r>
      <w:r w:rsidRPr="00EB535D">
        <w:rPr>
          <w:color w:val="000000"/>
          <w:szCs w:val="22"/>
          <w:lang w:val="es-ES"/>
        </w:rPr>
        <w:tab/>
        <w:t>Conserve este prospecto, ya que puede tener que volver a leerlo.</w:t>
      </w:r>
    </w:p>
    <w:p w14:paraId="37B5CA75" w14:textId="77777777" w:rsidR="00F24FC3" w:rsidRPr="00EB535D" w:rsidRDefault="00F24FC3" w:rsidP="00EB535D">
      <w:pPr>
        <w:ind w:left="567" w:hanging="567"/>
        <w:rPr>
          <w:color w:val="000000"/>
          <w:szCs w:val="22"/>
          <w:lang w:val="es-ES"/>
        </w:rPr>
      </w:pPr>
      <w:r w:rsidRPr="00EB535D">
        <w:rPr>
          <w:color w:val="000000"/>
          <w:szCs w:val="22"/>
          <w:lang w:val="es-ES"/>
        </w:rPr>
        <w:sym w:font="Symbol" w:char="F0B7"/>
      </w:r>
      <w:r w:rsidRPr="00EB535D">
        <w:rPr>
          <w:color w:val="000000"/>
          <w:szCs w:val="22"/>
          <w:lang w:val="es-ES"/>
        </w:rPr>
        <w:tab/>
        <w:t>Si tiene alguna duda, consulte a su médico</w:t>
      </w:r>
      <w:r w:rsidR="00E6203A" w:rsidRPr="00EB535D">
        <w:rPr>
          <w:color w:val="000000"/>
          <w:szCs w:val="22"/>
          <w:lang w:val="es-ES"/>
        </w:rPr>
        <w:t>,</w:t>
      </w:r>
      <w:r w:rsidRPr="00EB535D">
        <w:rPr>
          <w:color w:val="000000"/>
          <w:szCs w:val="22"/>
          <w:lang w:val="es-ES"/>
        </w:rPr>
        <w:t xml:space="preserve"> farmacéutico</w:t>
      </w:r>
      <w:r w:rsidR="00E6203A" w:rsidRPr="00EB535D">
        <w:rPr>
          <w:color w:val="000000"/>
          <w:szCs w:val="22"/>
          <w:lang w:val="es-ES"/>
        </w:rPr>
        <w:t xml:space="preserve"> o enfermero</w:t>
      </w:r>
      <w:r w:rsidRPr="00EB535D">
        <w:rPr>
          <w:color w:val="000000"/>
          <w:szCs w:val="22"/>
          <w:lang w:val="es-ES"/>
        </w:rPr>
        <w:t>.</w:t>
      </w:r>
    </w:p>
    <w:p w14:paraId="5424BFD9" w14:textId="77777777" w:rsidR="00F24FC3" w:rsidRPr="00EB535D" w:rsidRDefault="00F24FC3" w:rsidP="00EB535D">
      <w:pPr>
        <w:autoSpaceDE w:val="0"/>
        <w:autoSpaceDN w:val="0"/>
        <w:adjustRightInd w:val="0"/>
        <w:rPr>
          <w:b/>
          <w:color w:val="000000"/>
          <w:szCs w:val="22"/>
          <w:lang w:val="es-ES"/>
        </w:rPr>
      </w:pPr>
      <w:r w:rsidRPr="00EB535D">
        <w:rPr>
          <w:color w:val="000000"/>
          <w:szCs w:val="22"/>
          <w:lang w:val="es-ES"/>
        </w:rPr>
        <w:sym w:font="Symbol" w:char="F0B7"/>
      </w:r>
      <w:r w:rsidRPr="00EB535D">
        <w:rPr>
          <w:color w:val="000000"/>
          <w:szCs w:val="22"/>
          <w:lang w:val="es-ES"/>
        </w:rPr>
        <w:tab/>
      </w:r>
      <w:r w:rsidR="00103A09" w:rsidRPr="00EB535D">
        <w:rPr>
          <w:szCs w:val="22"/>
          <w:lang w:val="es-ES" w:eastAsia="es-ES"/>
        </w:rPr>
        <w:t>Si experimenta efectos adversos, consulte a su médico</w:t>
      </w:r>
      <w:r w:rsidR="00E6203A" w:rsidRPr="00EB535D">
        <w:rPr>
          <w:szCs w:val="22"/>
          <w:lang w:val="es-ES" w:eastAsia="es-ES"/>
        </w:rPr>
        <w:t>,</w:t>
      </w:r>
      <w:r w:rsidR="00103A09" w:rsidRPr="00EB535D">
        <w:rPr>
          <w:szCs w:val="22"/>
          <w:lang w:val="es-ES" w:eastAsia="es-ES"/>
        </w:rPr>
        <w:t xml:space="preserve"> farmacéutico</w:t>
      </w:r>
      <w:r w:rsidR="00E6203A" w:rsidRPr="00EB535D">
        <w:rPr>
          <w:szCs w:val="22"/>
          <w:lang w:val="es-ES" w:eastAsia="es-ES"/>
        </w:rPr>
        <w:t xml:space="preserve"> o enfermero</w:t>
      </w:r>
      <w:r w:rsidR="00103A09" w:rsidRPr="00EB535D">
        <w:rPr>
          <w:szCs w:val="22"/>
          <w:lang w:val="es-ES" w:eastAsia="es-ES"/>
        </w:rPr>
        <w:t>, incluso si se trata de</w:t>
      </w:r>
      <w:r w:rsidR="00E6203A" w:rsidRPr="00EB535D">
        <w:rPr>
          <w:szCs w:val="22"/>
          <w:lang w:val="es-ES" w:eastAsia="es-ES"/>
        </w:rPr>
        <w:t xml:space="preserve"> </w:t>
      </w:r>
      <w:r w:rsidR="00103A09" w:rsidRPr="00EB535D">
        <w:rPr>
          <w:szCs w:val="22"/>
          <w:lang w:val="es-ES" w:eastAsia="es-ES"/>
        </w:rPr>
        <w:t>efectos adversos que no aparecen en este prospecto.</w:t>
      </w:r>
      <w:r w:rsidR="00E6203A" w:rsidRPr="00EB535D">
        <w:rPr>
          <w:szCs w:val="22"/>
          <w:lang w:val="es-ES" w:eastAsia="es-ES"/>
        </w:rPr>
        <w:t xml:space="preserve"> Ver sección 4</w:t>
      </w:r>
    </w:p>
    <w:p w14:paraId="20E0BD67" w14:textId="77777777" w:rsidR="002316C0" w:rsidRPr="00EB535D" w:rsidRDefault="002316C0" w:rsidP="00EB535D">
      <w:pPr>
        <w:numPr>
          <w:ilvl w:val="12"/>
          <w:numId w:val="0"/>
        </w:numPr>
        <w:ind w:right="-2"/>
        <w:rPr>
          <w:color w:val="000000"/>
          <w:szCs w:val="22"/>
          <w:lang w:val="es-ES"/>
        </w:rPr>
      </w:pPr>
    </w:p>
    <w:p w14:paraId="68CEDC87" w14:textId="77777777" w:rsidR="00F24FC3" w:rsidRPr="00EB535D" w:rsidRDefault="00F24FC3" w:rsidP="00EB535D">
      <w:pPr>
        <w:numPr>
          <w:ilvl w:val="12"/>
          <w:numId w:val="0"/>
        </w:numPr>
        <w:ind w:right="-2"/>
        <w:rPr>
          <w:color w:val="000000"/>
          <w:szCs w:val="22"/>
          <w:lang w:val="es-ES"/>
        </w:rPr>
      </w:pPr>
      <w:r w:rsidRPr="00EB535D">
        <w:rPr>
          <w:b/>
          <w:color w:val="000000"/>
          <w:szCs w:val="22"/>
          <w:lang w:val="es-ES"/>
        </w:rPr>
        <w:t>Contenido del prospecto</w:t>
      </w:r>
      <w:r w:rsidRPr="00EB535D">
        <w:rPr>
          <w:color w:val="000000"/>
          <w:szCs w:val="22"/>
          <w:lang w:val="es-ES"/>
        </w:rPr>
        <w:t xml:space="preserve"> </w:t>
      </w:r>
    </w:p>
    <w:p w14:paraId="62EF0527" w14:textId="77777777" w:rsidR="00F24FC3" w:rsidRPr="00EB535D" w:rsidRDefault="00F24FC3" w:rsidP="00EB535D">
      <w:pPr>
        <w:suppressAutoHyphens/>
        <w:ind w:left="567" w:hanging="567"/>
        <w:rPr>
          <w:color w:val="000000"/>
          <w:szCs w:val="22"/>
          <w:lang w:val="es-ES"/>
        </w:rPr>
      </w:pPr>
      <w:r w:rsidRPr="00EB535D">
        <w:rPr>
          <w:color w:val="000000"/>
          <w:szCs w:val="22"/>
          <w:lang w:val="es-ES"/>
        </w:rPr>
        <w:t>1.</w:t>
      </w:r>
      <w:r w:rsidRPr="00EB535D">
        <w:rPr>
          <w:color w:val="000000"/>
          <w:szCs w:val="22"/>
          <w:lang w:val="es-ES"/>
        </w:rPr>
        <w:tab/>
        <w:t xml:space="preserve">Qué es </w:t>
      </w:r>
      <w:proofErr w:type="gramStart"/>
      <w:r w:rsidR="001842DB" w:rsidRPr="00EB535D">
        <w:rPr>
          <w:color w:val="000000"/>
          <w:szCs w:val="22"/>
          <w:lang w:val="es-ES"/>
        </w:rPr>
        <w:t xml:space="preserve">el </w:t>
      </w:r>
      <w:r w:rsidR="00A12536" w:rsidRPr="00EB535D">
        <w:rPr>
          <w:bCs/>
          <w:color w:val="000000"/>
          <w:szCs w:val="22"/>
          <w:lang w:val="es-ES"/>
        </w:rPr>
        <w:t xml:space="preserve"> </w:t>
      </w:r>
      <w:r w:rsidR="00643E22" w:rsidRPr="00EB535D">
        <w:rPr>
          <w:bCs/>
          <w:color w:val="000000"/>
          <w:szCs w:val="22"/>
          <w:lang w:val="es-ES"/>
        </w:rPr>
        <w:t>Ácido</w:t>
      </w:r>
      <w:proofErr w:type="gramEnd"/>
      <w:r w:rsidR="00643E22" w:rsidRPr="00EB535D">
        <w:rPr>
          <w:bCs/>
          <w:color w:val="000000"/>
          <w:szCs w:val="22"/>
          <w:lang w:val="es-ES"/>
        </w:rPr>
        <w:t xml:space="preserve"> </w:t>
      </w:r>
      <w:proofErr w:type="spellStart"/>
      <w:r w:rsidR="00643E22" w:rsidRPr="00EB535D">
        <w:rPr>
          <w:bCs/>
          <w:color w:val="000000"/>
          <w:szCs w:val="22"/>
          <w:lang w:val="es-ES"/>
        </w:rPr>
        <w:t>Ibandrónico</w:t>
      </w:r>
      <w:proofErr w:type="spellEnd"/>
      <w:r w:rsidR="00643E22" w:rsidRPr="00EB535D">
        <w:rPr>
          <w:bCs/>
          <w:color w:val="000000"/>
          <w:szCs w:val="22"/>
          <w:lang w:val="es-ES"/>
        </w:rPr>
        <w:t xml:space="preserve"> </w:t>
      </w:r>
      <w:r w:rsidR="00A12536" w:rsidRPr="00EB535D">
        <w:rPr>
          <w:bCs/>
          <w:color w:val="000000"/>
          <w:szCs w:val="22"/>
          <w:lang w:val="es-ES"/>
        </w:rPr>
        <w:t>Accord</w:t>
      </w:r>
      <w:r w:rsidRPr="00EB535D">
        <w:rPr>
          <w:color w:val="000000"/>
          <w:szCs w:val="22"/>
          <w:lang w:val="es-ES"/>
        </w:rPr>
        <w:t xml:space="preserve"> y para qué se utiliza</w:t>
      </w:r>
    </w:p>
    <w:p w14:paraId="06A58868" w14:textId="77777777" w:rsidR="00F24FC3" w:rsidRPr="00EB535D" w:rsidRDefault="00F24FC3" w:rsidP="00EB535D">
      <w:pPr>
        <w:suppressAutoHyphens/>
        <w:ind w:left="567" w:hanging="567"/>
        <w:rPr>
          <w:color w:val="000000"/>
          <w:szCs w:val="22"/>
          <w:lang w:val="es-ES"/>
        </w:rPr>
      </w:pPr>
      <w:r w:rsidRPr="00EB535D">
        <w:rPr>
          <w:color w:val="000000"/>
          <w:szCs w:val="22"/>
          <w:lang w:val="es-ES"/>
        </w:rPr>
        <w:t>2.</w:t>
      </w:r>
      <w:r w:rsidRPr="00EB535D">
        <w:rPr>
          <w:color w:val="000000"/>
          <w:szCs w:val="22"/>
          <w:lang w:val="es-ES"/>
        </w:rPr>
        <w:tab/>
      </w:r>
      <w:r w:rsidR="00103A09" w:rsidRPr="00EB535D">
        <w:rPr>
          <w:szCs w:val="22"/>
          <w:lang w:val="es-ES" w:eastAsia="es-ES"/>
        </w:rPr>
        <w:t xml:space="preserve">Qué necesita saber antes de empezar a recibir </w:t>
      </w:r>
      <w:r w:rsidR="00643E22" w:rsidRPr="00EB535D">
        <w:rPr>
          <w:bCs/>
          <w:color w:val="000000"/>
          <w:szCs w:val="22"/>
          <w:lang w:val="es-ES"/>
        </w:rPr>
        <w:t xml:space="preserve">Ácido </w:t>
      </w:r>
      <w:proofErr w:type="spellStart"/>
      <w:r w:rsidR="00643E22" w:rsidRPr="00EB535D">
        <w:rPr>
          <w:bCs/>
          <w:color w:val="000000"/>
          <w:szCs w:val="22"/>
          <w:lang w:val="es-ES"/>
        </w:rPr>
        <w:t>Ibandrónico</w:t>
      </w:r>
      <w:proofErr w:type="spellEnd"/>
      <w:r w:rsidR="00643E22" w:rsidRPr="00EB535D">
        <w:rPr>
          <w:bCs/>
          <w:color w:val="000000"/>
          <w:szCs w:val="22"/>
          <w:lang w:val="es-ES"/>
        </w:rPr>
        <w:t xml:space="preserve"> </w:t>
      </w:r>
      <w:r w:rsidR="00A12536" w:rsidRPr="00EB535D">
        <w:rPr>
          <w:bCs/>
          <w:color w:val="000000"/>
          <w:szCs w:val="22"/>
          <w:lang w:val="es-ES"/>
        </w:rPr>
        <w:t>Accord</w:t>
      </w:r>
    </w:p>
    <w:p w14:paraId="176EAC17" w14:textId="77777777" w:rsidR="00F24FC3" w:rsidRPr="00EB535D" w:rsidRDefault="00F24FC3" w:rsidP="00EB535D">
      <w:pPr>
        <w:suppressAutoHyphens/>
        <w:ind w:left="567" w:hanging="567"/>
        <w:rPr>
          <w:color w:val="000000"/>
          <w:szCs w:val="22"/>
          <w:lang w:val="es-ES"/>
        </w:rPr>
      </w:pPr>
      <w:r w:rsidRPr="00EB535D">
        <w:rPr>
          <w:color w:val="000000"/>
          <w:szCs w:val="22"/>
          <w:lang w:val="es-ES"/>
        </w:rPr>
        <w:t>3.</w:t>
      </w:r>
      <w:r w:rsidRPr="00EB535D">
        <w:rPr>
          <w:color w:val="000000"/>
          <w:szCs w:val="22"/>
          <w:lang w:val="es-ES"/>
        </w:rPr>
        <w:tab/>
        <w:t xml:space="preserve">Cómo </w:t>
      </w:r>
      <w:proofErr w:type="gramStart"/>
      <w:r w:rsidRPr="00EB535D">
        <w:rPr>
          <w:color w:val="000000"/>
          <w:szCs w:val="22"/>
          <w:lang w:val="es-ES"/>
        </w:rPr>
        <w:t xml:space="preserve">recibir </w:t>
      </w:r>
      <w:r w:rsidR="00A12536" w:rsidRPr="00EB535D">
        <w:rPr>
          <w:bCs/>
          <w:color w:val="000000"/>
          <w:szCs w:val="22"/>
          <w:lang w:val="es-ES"/>
        </w:rPr>
        <w:t xml:space="preserve"> </w:t>
      </w:r>
      <w:r w:rsidR="00643E22" w:rsidRPr="00EB535D">
        <w:rPr>
          <w:bCs/>
          <w:color w:val="000000"/>
          <w:szCs w:val="22"/>
          <w:lang w:val="es-ES"/>
        </w:rPr>
        <w:t>Ácido</w:t>
      </w:r>
      <w:proofErr w:type="gramEnd"/>
      <w:r w:rsidR="00643E22" w:rsidRPr="00EB535D">
        <w:rPr>
          <w:bCs/>
          <w:color w:val="000000"/>
          <w:szCs w:val="22"/>
          <w:lang w:val="es-ES"/>
        </w:rPr>
        <w:t xml:space="preserve"> </w:t>
      </w:r>
      <w:proofErr w:type="spellStart"/>
      <w:r w:rsidR="00643E22" w:rsidRPr="00EB535D">
        <w:rPr>
          <w:bCs/>
          <w:color w:val="000000"/>
          <w:szCs w:val="22"/>
          <w:lang w:val="es-ES"/>
        </w:rPr>
        <w:t>Ibandrónico</w:t>
      </w:r>
      <w:proofErr w:type="spellEnd"/>
      <w:r w:rsidR="00643E22" w:rsidRPr="00EB535D">
        <w:rPr>
          <w:bCs/>
          <w:color w:val="000000"/>
          <w:szCs w:val="22"/>
          <w:lang w:val="es-ES"/>
        </w:rPr>
        <w:t xml:space="preserve"> </w:t>
      </w:r>
      <w:r w:rsidR="00A12536" w:rsidRPr="00EB535D">
        <w:rPr>
          <w:bCs/>
          <w:color w:val="000000"/>
          <w:szCs w:val="22"/>
          <w:lang w:val="es-ES"/>
        </w:rPr>
        <w:t>Accord</w:t>
      </w:r>
    </w:p>
    <w:p w14:paraId="0BCCAB93" w14:textId="77777777" w:rsidR="00F24FC3" w:rsidRPr="00EB535D" w:rsidRDefault="00F24FC3" w:rsidP="00EB535D">
      <w:pPr>
        <w:suppressAutoHyphens/>
        <w:ind w:left="567" w:hanging="567"/>
        <w:rPr>
          <w:color w:val="000000"/>
          <w:szCs w:val="22"/>
          <w:lang w:val="es-ES"/>
        </w:rPr>
      </w:pPr>
      <w:r w:rsidRPr="00EB535D">
        <w:rPr>
          <w:color w:val="000000"/>
          <w:szCs w:val="22"/>
          <w:lang w:val="es-ES"/>
        </w:rPr>
        <w:t>4.</w:t>
      </w:r>
      <w:r w:rsidRPr="00EB535D">
        <w:rPr>
          <w:color w:val="000000"/>
          <w:szCs w:val="22"/>
          <w:lang w:val="es-ES"/>
        </w:rPr>
        <w:tab/>
        <w:t>Posibles efectos adversos</w:t>
      </w:r>
    </w:p>
    <w:p w14:paraId="45DEE93D" w14:textId="77777777" w:rsidR="00F24FC3" w:rsidRPr="00EB535D" w:rsidRDefault="00F24FC3" w:rsidP="00EB535D">
      <w:pPr>
        <w:suppressAutoHyphens/>
        <w:ind w:left="567" w:hanging="567"/>
        <w:rPr>
          <w:color w:val="000000"/>
          <w:szCs w:val="22"/>
          <w:lang w:val="es-ES"/>
        </w:rPr>
      </w:pPr>
      <w:r w:rsidRPr="00EB535D">
        <w:rPr>
          <w:color w:val="000000"/>
          <w:szCs w:val="22"/>
          <w:lang w:val="es-ES"/>
        </w:rPr>
        <w:t>5.</w:t>
      </w:r>
      <w:r w:rsidRPr="00EB535D">
        <w:rPr>
          <w:color w:val="000000"/>
          <w:szCs w:val="22"/>
          <w:lang w:val="es-ES"/>
        </w:rPr>
        <w:tab/>
        <w:t xml:space="preserve">Conservación </w:t>
      </w:r>
      <w:proofErr w:type="gramStart"/>
      <w:r w:rsidRPr="00EB535D">
        <w:rPr>
          <w:color w:val="000000"/>
          <w:szCs w:val="22"/>
          <w:lang w:val="es-ES"/>
        </w:rPr>
        <w:t>de</w:t>
      </w:r>
      <w:r w:rsidR="001842DB" w:rsidRPr="00EB535D">
        <w:rPr>
          <w:color w:val="000000"/>
          <w:szCs w:val="22"/>
          <w:lang w:val="es-ES"/>
        </w:rPr>
        <w:t>l</w:t>
      </w:r>
      <w:r w:rsidRPr="00EB535D">
        <w:rPr>
          <w:color w:val="000000"/>
          <w:szCs w:val="22"/>
          <w:lang w:val="es-ES"/>
        </w:rPr>
        <w:t xml:space="preserve"> </w:t>
      </w:r>
      <w:r w:rsidR="00A12536" w:rsidRPr="00EB535D">
        <w:rPr>
          <w:bCs/>
          <w:color w:val="000000"/>
          <w:szCs w:val="22"/>
          <w:lang w:val="es-ES"/>
        </w:rPr>
        <w:t xml:space="preserve"> </w:t>
      </w:r>
      <w:r w:rsidR="00643E22" w:rsidRPr="00EB535D">
        <w:rPr>
          <w:bCs/>
          <w:color w:val="000000"/>
          <w:szCs w:val="22"/>
          <w:lang w:val="es-ES"/>
        </w:rPr>
        <w:t>Ácido</w:t>
      </w:r>
      <w:proofErr w:type="gramEnd"/>
      <w:r w:rsidR="00643E22" w:rsidRPr="00EB535D">
        <w:rPr>
          <w:bCs/>
          <w:color w:val="000000"/>
          <w:szCs w:val="22"/>
          <w:lang w:val="es-ES"/>
        </w:rPr>
        <w:t xml:space="preserve"> </w:t>
      </w:r>
      <w:proofErr w:type="spellStart"/>
      <w:r w:rsidR="00643E22" w:rsidRPr="00EB535D">
        <w:rPr>
          <w:bCs/>
          <w:color w:val="000000"/>
          <w:szCs w:val="22"/>
          <w:lang w:val="es-ES"/>
        </w:rPr>
        <w:t>Ibandrónico</w:t>
      </w:r>
      <w:proofErr w:type="spellEnd"/>
      <w:r w:rsidR="00643E22" w:rsidRPr="00EB535D">
        <w:rPr>
          <w:bCs/>
          <w:color w:val="000000"/>
          <w:szCs w:val="22"/>
          <w:lang w:val="es-ES"/>
        </w:rPr>
        <w:t xml:space="preserve"> </w:t>
      </w:r>
      <w:r w:rsidR="00A12536" w:rsidRPr="00EB535D">
        <w:rPr>
          <w:bCs/>
          <w:color w:val="000000"/>
          <w:szCs w:val="22"/>
          <w:lang w:val="es-ES"/>
        </w:rPr>
        <w:t>Accord</w:t>
      </w:r>
    </w:p>
    <w:p w14:paraId="13A6A3E7" w14:textId="77777777" w:rsidR="00F24FC3" w:rsidRPr="00EB535D" w:rsidRDefault="00F24FC3" w:rsidP="00EB535D">
      <w:pPr>
        <w:suppressAutoHyphens/>
        <w:ind w:left="567" w:hanging="567"/>
        <w:rPr>
          <w:color w:val="000000"/>
          <w:szCs w:val="22"/>
          <w:lang w:val="es-ES"/>
        </w:rPr>
      </w:pPr>
      <w:r w:rsidRPr="00EB535D">
        <w:rPr>
          <w:color w:val="000000"/>
          <w:szCs w:val="22"/>
          <w:lang w:val="es-ES"/>
        </w:rPr>
        <w:t>6.</w:t>
      </w:r>
      <w:r w:rsidRPr="00EB535D">
        <w:rPr>
          <w:color w:val="000000"/>
          <w:szCs w:val="22"/>
          <w:lang w:val="es-ES"/>
        </w:rPr>
        <w:tab/>
      </w:r>
      <w:r w:rsidR="00103A09" w:rsidRPr="00EB535D">
        <w:rPr>
          <w:szCs w:val="22"/>
          <w:lang w:val="es-ES" w:eastAsia="es-ES"/>
        </w:rPr>
        <w:t>Contenido del envase e información adicional</w:t>
      </w:r>
    </w:p>
    <w:p w14:paraId="7AEA871E" w14:textId="77777777" w:rsidR="00F24FC3" w:rsidRPr="00EB535D" w:rsidRDefault="00F24FC3" w:rsidP="00EB535D">
      <w:pPr>
        <w:numPr>
          <w:ilvl w:val="12"/>
          <w:numId w:val="0"/>
        </w:numPr>
        <w:ind w:right="-2"/>
        <w:rPr>
          <w:color w:val="000000"/>
          <w:szCs w:val="22"/>
          <w:lang w:val="es-ES"/>
        </w:rPr>
      </w:pPr>
    </w:p>
    <w:p w14:paraId="124E7E91" w14:textId="77777777" w:rsidR="00F24FC3" w:rsidRPr="00EB535D" w:rsidRDefault="00F24FC3" w:rsidP="00EB535D">
      <w:pPr>
        <w:numPr>
          <w:ilvl w:val="12"/>
          <w:numId w:val="0"/>
        </w:numPr>
        <w:rPr>
          <w:color w:val="000000"/>
          <w:szCs w:val="22"/>
          <w:lang w:val="es-ES"/>
        </w:rPr>
      </w:pPr>
    </w:p>
    <w:p w14:paraId="685A2D1B" w14:textId="77777777" w:rsidR="00F24FC3" w:rsidRPr="00EB535D" w:rsidRDefault="00F24FC3" w:rsidP="00EB535D">
      <w:pPr>
        <w:numPr>
          <w:ilvl w:val="12"/>
          <w:numId w:val="0"/>
        </w:numPr>
        <w:ind w:left="567" w:right="-2" w:hanging="567"/>
        <w:rPr>
          <w:color w:val="000000"/>
          <w:szCs w:val="22"/>
          <w:lang w:val="es-ES"/>
        </w:rPr>
      </w:pPr>
      <w:r w:rsidRPr="00EB535D">
        <w:rPr>
          <w:b/>
          <w:color w:val="000000"/>
          <w:szCs w:val="22"/>
          <w:lang w:val="es-ES"/>
        </w:rPr>
        <w:t>1.</w:t>
      </w:r>
      <w:r w:rsidRPr="00EB535D">
        <w:rPr>
          <w:b/>
          <w:color w:val="000000"/>
          <w:szCs w:val="22"/>
          <w:lang w:val="es-ES"/>
        </w:rPr>
        <w:tab/>
        <w:t>Q</w:t>
      </w:r>
      <w:r w:rsidR="00103A09" w:rsidRPr="00EB535D">
        <w:rPr>
          <w:b/>
          <w:color w:val="000000"/>
          <w:szCs w:val="22"/>
          <w:lang w:val="es-ES"/>
        </w:rPr>
        <w:t xml:space="preserve">ué es el Ácido </w:t>
      </w:r>
      <w:proofErr w:type="spellStart"/>
      <w:r w:rsidR="00103A09" w:rsidRPr="00EB535D">
        <w:rPr>
          <w:b/>
          <w:color w:val="000000"/>
          <w:szCs w:val="22"/>
          <w:lang w:val="es-ES"/>
        </w:rPr>
        <w:t>Ibandrónico</w:t>
      </w:r>
      <w:proofErr w:type="spellEnd"/>
      <w:r w:rsidR="005E4A1C" w:rsidRPr="00EB535D">
        <w:rPr>
          <w:b/>
          <w:color w:val="000000"/>
          <w:szCs w:val="22"/>
          <w:lang w:val="es-ES"/>
        </w:rPr>
        <w:t xml:space="preserve"> Accord</w:t>
      </w:r>
      <w:r w:rsidR="00103A09" w:rsidRPr="00EB535D">
        <w:rPr>
          <w:b/>
          <w:color w:val="000000"/>
          <w:szCs w:val="22"/>
          <w:lang w:val="es-ES"/>
        </w:rPr>
        <w:t xml:space="preserve"> y para qué se utiliza</w:t>
      </w:r>
    </w:p>
    <w:p w14:paraId="668159FF" w14:textId="77777777" w:rsidR="00F24FC3" w:rsidRPr="00EB535D" w:rsidRDefault="00F24FC3" w:rsidP="00EB535D">
      <w:pPr>
        <w:numPr>
          <w:ilvl w:val="12"/>
          <w:numId w:val="0"/>
        </w:numPr>
        <w:rPr>
          <w:color w:val="000000"/>
          <w:szCs w:val="22"/>
          <w:lang w:val="es-ES"/>
        </w:rPr>
      </w:pPr>
    </w:p>
    <w:p w14:paraId="0B6668C7" w14:textId="77777777" w:rsidR="00F24FC3" w:rsidRPr="00EB535D" w:rsidRDefault="001842DB" w:rsidP="00EB535D">
      <w:pPr>
        <w:numPr>
          <w:ilvl w:val="12"/>
          <w:numId w:val="0"/>
        </w:numPr>
        <w:tabs>
          <w:tab w:val="left" w:pos="3402"/>
        </w:tabs>
        <w:rPr>
          <w:color w:val="000000"/>
          <w:szCs w:val="22"/>
          <w:lang w:val="es-ES"/>
        </w:rPr>
      </w:pPr>
      <w:r w:rsidRPr="00EB535D">
        <w:rPr>
          <w:color w:val="000000"/>
          <w:szCs w:val="22"/>
          <w:lang w:val="es-ES"/>
        </w:rPr>
        <w:t xml:space="preserve">El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 xml:space="preserve">Accord </w:t>
      </w:r>
      <w:r w:rsidR="00F24FC3" w:rsidRPr="00EB535D">
        <w:rPr>
          <w:color w:val="000000"/>
          <w:szCs w:val="22"/>
          <w:lang w:val="es-ES"/>
        </w:rPr>
        <w:t xml:space="preserve">contiene como principio activo ácido </w:t>
      </w:r>
      <w:proofErr w:type="spellStart"/>
      <w:r w:rsidR="00F24FC3" w:rsidRPr="00EB535D">
        <w:rPr>
          <w:color w:val="000000"/>
          <w:szCs w:val="22"/>
          <w:lang w:val="es-ES"/>
        </w:rPr>
        <w:t>ibandrónico</w:t>
      </w:r>
      <w:proofErr w:type="spellEnd"/>
      <w:r w:rsidR="00F24FC3" w:rsidRPr="00EB535D">
        <w:rPr>
          <w:color w:val="000000"/>
          <w:szCs w:val="22"/>
          <w:lang w:val="es-ES"/>
        </w:rPr>
        <w:t>. Éste pertenece a un grupo de medicamentos llamado bifosfonatos.</w:t>
      </w:r>
    </w:p>
    <w:p w14:paraId="72CE454D" w14:textId="77777777" w:rsidR="00F24FC3" w:rsidRPr="00EB535D" w:rsidRDefault="00F24FC3" w:rsidP="00EB535D">
      <w:pPr>
        <w:numPr>
          <w:ilvl w:val="12"/>
          <w:numId w:val="0"/>
        </w:numPr>
        <w:rPr>
          <w:color w:val="000000"/>
          <w:szCs w:val="22"/>
          <w:lang w:val="es-ES"/>
        </w:rPr>
      </w:pPr>
    </w:p>
    <w:p w14:paraId="6E457ED9" w14:textId="77777777" w:rsidR="00F24FC3" w:rsidRPr="00EB535D" w:rsidRDefault="001842DB" w:rsidP="00EB535D">
      <w:pPr>
        <w:numPr>
          <w:ilvl w:val="12"/>
          <w:numId w:val="0"/>
        </w:numPr>
        <w:rPr>
          <w:color w:val="000000"/>
          <w:szCs w:val="22"/>
          <w:lang w:val="es-ES"/>
        </w:rPr>
      </w:pPr>
      <w:r w:rsidRPr="00EB535D">
        <w:rPr>
          <w:color w:val="000000"/>
          <w:szCs w:val="22"/>
          <w:lang w:val="es-ES"/>
        </w:rPr>
        <w:t xml:space="preserve">El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 xml:space="preserve">Accord </w:t>
      </w:r>
      <w:r w:rsidR="00846976" w:rsidRPr="00EB535D">
        <w:rPr>
          <w:color w:val="000000"/>
          <w:szCs w:val="22"/>
          <w:lang w:val="es-ES"/>
        </w:rPr>
        <w:t>está indicado en adultos y s</w:t>
      </w:r>
      <w:r w:rsidR="00F24FC3" w:rsidRPr="00EB535D">
        <w:rPr>
          <w:color w:val="000000"/>
          <w:szCs w:val="22"/>
          <w:lang w:val="es-ES"/>
        </w:rPr>
        <w:t xml:space="preserve">e le ha recetado si tiene cáncer de mama que se ha extendido hasta los huesos (llamado </w:t>
      </w:r>
      <w:r w:rsidR="00E6203A" w:rsidRPr="00EB535D">
        <w:rPr>
          <w:color w:val="000000"/>
          <w:szCs w:val="22"/>
          <w:lang w:val="es-ES"/>
        </w:rPr>
        <w:t>"</w:t>
      </w:r>
      <w:r w:rsidR="00F24FC3" w:rsidRPr="00EB535D">
        <w:rPr>
          <w:color w:val="000000"/>
          <w:szCs w:val="22"/>
          <w:lang w:val="es-ES"/>
        </w:rPr>
        <w:t>metástasis óseas</w:t>
      </w:r>
      <w:r w:rsidR="00E6203A" w:rsidRPr="00EB535D">
        <w:rPr>
          <w:color w:val="000000"/>
          <w:szCs w:val="22"/>
          <w:lang w:val="es-ES"/>
        </w:rPr>
        <w:t>"</w:t>
      </w:r>
      <w:r w:rsidR="00F24FC3" w:rsidRPr="00EB535D">
        <w:rPr>
          <w:color w:val="000000"/>
          <w:szCs w:val="22"/>
          <w:lang w:val="es-ES"/>
        </w:rPr>
        <w:t>).</w:t>
      </w:r>
    </w:p>
    <w:p w14:paraId="7B204FFA" w14:textId="77777777" w:rsidR="00F24FC3" w:rsidRPr="00EB535D" w:rsidRDefault="00F24FC3" w:rsidP="00EB535D">
      <w:pPr>
        <w:numPr>
          <w:ilvl w:val="12"/>
          <w:numId w:val="0"/>
        </w:numPr>
        <w:ind w:left="567" w:hanging="567"/>
        <w:rPr>
          <w:color w:val="000000"/>
          <w:szCs w:val="22"/>
          <w:lang w:val="es-ES"/>
        </w:rPr>
      </w:pPr>
      <w:r w:rsidRPr="00EB535D">
        <w:rPr>
          <w:color w:val="000000"/>
          <w:szCs w:val="22"/>
          <w:lang w:val="es-ES"/>
        </w:rPr>
        <w:sym w:font="Symbol" w:char="F0B7"/>
      </w:r>
      <w:r w:rsidRPr="00EB535D">
        <w:rPr>
          <w:color w:val="000000"/>
          <w:szCs w:val="22"/>
          <w:lang w:val="es-ES"/>
        </w:rPr>
        <w:tab/>
        <w:t>Le ayuda a prevenir que sus huesos se rompan (fracturas)</w:t>
      </w:r>
    </w:p>
    <w:p w14:paraId="21A9217C" w14:textId="77777777" w:rsidR="00F24FC3" w:rsidRPr="00EB535D" w:rsidRDefault="00F24FC3" w:rsidP="00EB535D">
      <w:pPr>
        <w:numPr>
          <w:ilvl w:val="12"/>
          <w:numId w:val="0"/>
        </w:numPr>
        <w:ind w:left="567" w:hanging="567"/>
        <w:rPr>
          <w:color w:val="000000"/>
          <w:szCs w:val="22"/>
          <w:lang w:val="es-ES"/>
        </w:rPr>
      </w:pPr>
      <w:r w:rsidRPr="00EB535D">
        <w:rPr>
          <w:color w:val="000000"/>
          <w:szCs w:val="22"/>
          <w:lang w:val="es-ES"/>
        </w:rPr>
        <w:sym w:font="Symbol" w:char="F0B7"/>
      </w:r>
      <w:r w:rsidRPr="00EB535D">
        <w:rPr>
          <w:color w:val="000000"/>
          <w:szCs w:val="22"/>
          <w:lang w:val="es-ES"/>
        </w:rPr>
        <w:tab/>
        <w:t>Le ayuda a prevenir otros problemas óseos que pudieran necesitar cirugía o radioterapia</w:t>
      </w:r>
    </w:p>
    <w:p w14:paraId="707648AB" w14:textId="77777777" w:rsidR="00F24FC3" w:rsidRPr="00EB535D" w:rsidRDefault="00F24FC3" w:rsidP="00EB535D">
      <w:pPr>
        <w:rPr>
          <w:szCs w:val="22"/>
          <w:lang w:val="es-ES"/>
        </w:rPr>
      </w:pPr>
    </w:p>
    <w:p w14:paraId="04CEB1EC" w14:textId="77777777" w:rsidR="00F24FC3" w:rsidRPr="00EB535D" w:rsidRDefault="00F24FC3" w:rsidP="00EB535D">
      <w:pPr>
        <w:rPr>
          <w:color w:val="000000"/>
          <w:szCs w:val="22"/>
          <w:lang w:val="es-ES"/>
        </w:rPr>
      </w:pPr>
      <w:r w:rsidRPr="00EB535D">
        <w:rPr>
          <w:color w:val="000000"/>
          <w:szCs w:val="22"/>
          <w:lang w:val="es-ES"/>
        </w:rPr>
        <w:t xml:space="preserve">También se le puede recetar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 xml:space="preserve">Accord </w:t>
      </w:r>
      <w:r w:rsidRPr="00EB535D">
        <w:rPr>
          <w:color w:val="000000"/>
          <w:szCs w:val="22"/>
          <w:lang w:val="es-ES"/>
        </w:rPr>
        <w:t>si tiene un nivel de calcio en sangre elevado debido a un tumor.</w:t>
      </w:r>
    </w:p>
    <w:p w14:paraId="088C707F" w14:textId="77777777" w:rsidR="00F24FC3" w:rsidRPr="00EB535D" w:rsidRDefault="00F24FC3" w:rsidP="00EB535D">
      <w:pPr>
        <w:rPr>
          <w:color w:val="000000"/>
          <w:szCs w:val="22"/>
          <w:lang w:val="es-ES"/>
        </w:rPr>
      </w:pPr>
    </w:p>
    <w:p w14:paraId="0EC46FBD" w14:textId="77777777" w:rsidR="00F24FC3" w:rsidRPr="00EB535D" w:rsidRDefault="001842DB" w:rsidP="00EB535D">
      <w:pPr>
        <w:rPr>
          <w:color w:val="000000"/>
          <w:szCs w:val="22"/>
          <w:lang w:val="es-ES"/>
        </w:rPr>
      </w:pPr>
      <w:r w:rsidRPr="00EB535D">
        <w:rPr>
          <w:color w:val="000000"/>
          <w:szCs w:val="22"/>
          <w:lang w:val="es-ES"/>
        </w:rPr>
        <w:t xml:space="preserve">El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 xml:space="preserve">Accord </w:t>
      </w:r>
      <w:r w:rsidR="00F24FC3" w:rsidRPr="00EB535D">
        <w:rPr>
          <w:color w:val="000000"/>
          <w:szCs w:val="22"/>
          <w:lang w:val="es-ES"/>
        </w:rPr>
        <w:t>actúa reduciendo la cantidad de calcio que se pierde de sus huesos. Esto ayuda a frenar que sus huesos se hagan más débiles.</w:t>
      </w:r>
    </w:p>
    <w:p w14:paraId="20FF5099" w14:textId="77777777" w:rsidR="00F24FC3" w:rsidRPr="00EB535D" w:rsidRDefault="00F24FC3" w:rsidP="00EB535D">
      <w:pPr>
        <w:numPr>
          <w:ilvl w:val="12"/>
          <w:numId w:val="0"/>
        </w:numPr>
        <w:rPr>
          <w:color w:val="000000"/>
          <w:szCs w:val="22"/>
          <w:lang w:val="es-ES"/>
        </w:rPr>
      </w:pPr>
    </w:p>
    <w:p w14:paraId="7DC3B420" w14:textId="77777777" w:rsidR="00F24FC3" w:rsidRPr="00EB535D" w:rsidRDefault="00F24FC3" w:rsidP="00EB535D">
      <w:pPr>
        <w:numPr>
          <w:ilvl w:val="12"/>
          <w:numId w:val="0"/>
        </w:numPr>
        <w:rPr>
          <w:color w:val="000000"/>
          <w:szCs w:val="22"/>
          <w:lang w:val="es-ES"/>
        </w:rPr>
      </w:pPr>
    </w:p>
    <w:p w14:paraId="57E238D1" w14:textId="77777777" w:rsidR="00F24FC3" w:rsidRPr="00EB535D" w:rsidRDefault="00F24FC3" w:rsidP="00EB535D">
      <w:pPr>
        <w:numPr>
          <w:ilvl w:val="12"/>
          <w:numId w:val="0"/>
        </w:numPr>
        <w:ind w:left="567" w:right="-2" w:hanging="567"/>
        <w:rPr>
          <w:color w:val="000000"/>
          <w:szCs w:val="22"/>
          <w:lang w:val="es-ES"/>
        </w:rPr>
      </w:pPr>
      <w:r w:rsidRPr="00EB535D">
        <w:rPr>
          <w:b/>
          <w:color w:val="000000"/>
          <w:szCs w:val="22"/>
          <w:lang w:val="es-ES"/>
        </w:rPr>
        <w:t>2.</w:t>
      </w:r>
      <w:r w:rsidRPr="00EB535D">
        <w:rPr>
          <w:b/>
          <w:color w:val="000000"/>
          <w:szCs w:val="22"/>
          <w:lang w:val="es-ES"/>
        </w:rPr>
        <w:tab/>
      </w:r>
      <w:r w:rsidR="002A3A97" w:rsidRPr="00EB535D">
        <w:rPr>
          <w:b/>
          <w:color w:val="000000"/>
          <w:szCs w:val="22"/>
          <w:lang w:val="es-ES"/>
        </w:rPr>
        <w:t xml:space="preserve">Qué necesita saber antes de empezar a recibir Ácido </w:t>
      </w:r>
      <w:proofErr w:type="spellStart"/>
      <w:r w:rsidR="002A3A97" w:rsidRPr="00EB535D">
        <w:rPr>
          <w:b/>
          <w:color w:val="000000"/>
          <w:szCs w:val="22"/>
          <w:lang w:val="es-ES"/>
        </w:rPr>
        <w:t>Ibandrónico</w:t>
      </w:r>
      <w:proofErr w:type="spellEnd"/>
      <w:r w:rsidR="002A3A97" w:rsidRPr="00EB535D">
        <w:rPr>
          <w:b/>
          <w:color w:val="000000"/>
          <w:szCs w:val="22"/>
          <w:lang w:val="es-ES"/>
        </w:rPr>
        <w:t xml:space="preserve"> Accord</w:t>
      </w:r>
    </w:p>
    <w:p w14:paraId="1CAA9A3F" w14:textId="77777777" w:rsidR="00F24FC3" w:rsidRPr="00EB535D" w:rsidRDefault="00F24FC3" w:rsidP="00EB535D">
      <w:pPr>
        <w:numPr>
          <w:ilvl w:val="12"/>
          <w:numId w:val="0"/>
        </w:numPr>
        <w:ind w:right="-2"/>
        <w:rPr>
          <w:color w:val="000000"/>
          <w:szCs w:val="22"/>
          <w:lang w:val="es-ES"/>
        </w:rPr>
      </w:pPr>
    </w:p>
    <w:p w14:paraId="57EC2113" w14:textId="77777777" w:rsidR="00F24FC3" w:rsidRPr="00EB535D" w:rsidRDefault="00F24FC3" w:rsidP="00EB535D">
      <w:pPr>
        <w:numPr>
          <w:ilvl w:val="12"/>
          <w:numId w:val="0"/>
        </w:numPr>
        <w:suppressAutoHyphens/>
        <w:rPr>
          <w:color w:val="000000"/>
          <w:szCs w:val="22"/>
          <w:lang w:val="es-ES"/>
        </w:rPr>
      </w:pPr>
      <w:r w:rsidRPr="00EB535D">
        <w:rPr>
          <w:b/>
          <w:color w:val="000000"/>
          <w:szCs w:val="22"/>
          <w:lang w:val="es-ES"/>
        </w:rPr>
        <w:t xml:space="preserve">No </w:t>
      </w:r>
      <w:proofErr w:type="gramStart"/>
      <w:r w:rsidRPr="00EB535D">
        <w:rPr>
          <w:b/>
          <w:color w:val="000000"/>
          <w:szCs w:val="22"/>
          <w:lang w:val="es-ES"/>
        </w:rPr>
        <w:t xml:space="preserve">reciba </w:t>
      </w:r>
      <w:r w:rsidR="00A12536" w:rsidRPr="00EB535D">
        <w:rPr>
          <w:b/>
          <w:bCs/>
          <w:color w:val="000000"/>
          <w:szCs w:val="22"/>
          <w:lang w:val="es-ES"/>
        </w:rPr>
        <w:t xml:space="preserve"> </w:t>
      </w:r>
      <w:r w:rsidR="00643E22" w:rsidRPr="00EB535D">
        <w:rPr>
          <w:b/>
          <w:bCs/>
          <w:color w:val="000000"/>
          <w:szCs w:val="22"/>
          <w:lang w:val="es-ES"/>
        </w:rPr>
        <w:t>Ácido</w:t>
      </w:r>
      <w:proofErr w:type="gramEnd"/>
      <w:r w:rsidR="00643E22" w:rsidRPr="00EB535D">
        <w:rPr>
          <w:b/>
          <w:bCs/>
          <w:color w:val="000000"/>
          <w:szCs w:val="22"/>
          <w:lang w:val="es-ES"/>
        </w:rPr>
        <w:t xml:space="preserve"> </w:t>
      </w:r>
      <w:proofErr w:type="spellStart"/>
      <w:r w:rsidR="00643E22" w:rsidRPr="00EB535D">
        <w:rPr>
          <w:b/>
          <w:bCs/>
          <w:color w:val="000000"/>
          <w:szCs w:val="22"/>
          <w:lang w:val="es-ES"/>
        </w:rPr>
        <w:t>Ibandrónico</w:t>
      </w:r>
      <w:proofErr w:type="spellEnd"/>
      <w:r w:rsidR="00643E22" w:rsidRPr="00EB535D">
        <w:rPr>
          <w:b/>
          <w:bCs/>
          <w:color w:val="000000"/>
          <w:szCs w:val="22"/>
          <w:lang w:val="es-ES"/>
        </w:rPr>
        <w:t xml:space="preserve"> </w:t>
      </w:r>
      <w:r w:rsidR="00A12536" w:rsidRPr="00EB535D">
        <w:rPr>
          <w:b/>
          <w:bCs/>
          <w:color w:val="000000"/>
          <w:szCs w:val="22"/>
          <w:lang w:val="es-ES"/>
        </w:rPr>
        <w:t>Accord</w:t>
      </w:r>
      <w:r w:rsidRPr="00EB535D">
        <w:rPr>
          <w:b/>
          <w:color w:val="000000"/>
          <w:szCs w:val="22"/>
          <w:lang w:val="es-ES"/>
        </w:rPr>
        <w:t>:</w:t>
      </w:r>
    </w:p>
    <w:p w14:paraId="18BDCCF7" w14:textId="77777777" w:rsidR="00F24FC3" w:rsidRPr="00EB535D" w:rsidRDefault="00F24FC3" w:rsidP="00EB535D">
      <w:pPr>
        <w:ind w:left="567" w:hanging="567"/>
        <w:rPr>
          <w:color w:val="000000"/>
          <w:szCs w:val="22"/>
          <w:lang w:val="es-ES"/>
        </w:rPr>
      </w:pPr>
      <w:r w:rsidRPr="00EB535D">
        <w:rPr>
          <w:color w:val="000000"/>
          <w:szCs w:val="22"/>
          <w:lang w:val="es-ES"/>
        </w:rPr>
        <w:sym w:font="Symbol" w:char="F0B7"/>
      </w:r>
      <w:r w:rsidRPr="00EB535D">
        <w:rPr>
          <w:color w:val="000000"/>
          <w:szCs w:val="22"/>
          <w:lang w:val="es-ES"/>
        </w:rPr>
        <w:tab/>
      </w:r>
      <w:proofErr w:type="spellStart"/>
      <w:r w:rsidRPr="00EB535D">
        <w:rPr>
          <w:color w:val="000000"/>
          <w:szCs w:val="22"/>
          <w:lang w:val="es-ES"/>
        </w:rPr>
        <w:t>si</w:t>
      </w:r>
      <w:proofErr w:type="spellEnd"/>
      <w:r w:rsidRPr="00EB535D">
        <w:rPr>
          <w:color w:val="000000"/>
          <w:szCs w:val="22"/>
          <w:lang w:val="es-ES"/>
        </w:rPr>
        <w:t xml:space="preserve"> es alérgico</w:t>
      </w:r>
      <w:r w:rsidR="002A3A97" w:rsidRPr="00EB535D">
        <w:rPr>
          <w:color w:val="000000"/>
          <w:szCs w:val="22"/>
          <w:lang w:val="es-ES"/>
        </w:rPr>
        <w:t xml:space="preserve"> </w:t>
      </w:r>
      <w:r w:rsidRPr="00EB535D">
        <w:rPr>
          <w:color w:val="000000"/>
          <w:szCs w:val="22"/>
          <w:lang w:val="es-ES"/>
        </w:rPr>
        <w:t xml:space="preserve">al ácido </w:t>
      </w:r>
      <w:proofErr w:type="spellStart"/>
      <w:r w:rsidRPr="00EB535D">
        <w:rPr>
          <w:color w:val="000000"/>
          <w:szCs w:val="22"/>
          <w:lang w:val="es-ES"/>
        </w:rPr>
        <w:t>ibandrónico</w:t>
      </w:r>
      <w:proofErr w:type="spellEnd"/>
      <w:r w:rsidRPr="00EB535D">
        <w:rPr>
          <w:color w:val="000000"/>
          <w:szCs w:val="22"/>
          <w:lang w:val="es-ES"/>
        </w:rPr>
        <w:t xml:space="preserve"> o a cualquiera de los demás componentes de este medicamento que se mencionan en la </w:t>
      </w:r>
      <w:r w:rsidR="00E6203A" w:rsidRPr="00EB535D">
        <w:rPr>
          <w:color w:val="000000"/>
          <w:szCs w:val="22"/>
          <w:lang w:val="es-ES"/>
        </w:rPr>
        <w:t xml:space="preserve">sección </w:t>
      </w:r>
      <w:r w:rsidRPr="00EB535D">
        <w:rPr>
          <w:color w:val="000000"/>
          <w:szCs w:val="22"/>
          <w:lang w:val="es-ES"/>
        </w:rPr>
        <w:t>6</w:t>
      </w:r>
    </w:p>
    <w:p w14:paraId="446CEB42" w14:textId="77777777" w:rsidR="00F24FC3" w:rsidRPr="00EB535D" w:rsidRDefault="00F24FC3" w:rsidP="00EB535D">
      <w:pPr>
        <w:ind w:left="567" w:hanging="567"/>
        <w:rPr>
          <w:color w:val="000000"/>
          <w:szCs w:val="22"/>
          <w:lang w:val="es-ES"/>
        </w:rPr>
      </w:pPr>
      <w:r w:rsidRPr="00EB535D">
        <w:rPr>
          <w:color w:val="000000"/>
          <w:szCs w:val="22"/>
          <w:lang w:val="es-ES"/>
        </w:rPr>
        <w:sym w:font="Symbol" w:char="F0B7"/>
      </w:r>
      <w:r w:rsidRPr="00EB535D">
        <w:rPr>
          <w:color w:val="000000"/>
          <w:szCs w:val="22"/>
          <w:lang w:val="es-ES"/>
        </w:rPr>
        <w:tab/>
        <w:t>si tiene o ha tenido niveles bajos de calcio en la sangre</w:t>
      </w:r>
    </w:p>
    <w:p w14:paraId="218A206A" w14:textId="77777777" w:rsidR="00F24FC3" w:rsidRPr="00EB535D" w:rsidRDefault="00F24FC3" w:rsidP="00EB535D">
      <w:pPr>
        <w:numPr>
          <w:ilvl w:val="12"/>
          <w:numId w:val="0"/>
        </w:numPr>
        <w:tabs>
          <w:tab w:val="left" w:pos="567"/>
        </w:tabs>
        <w:ind w:right="6"/>
        <w:rPr>
          <w:color w:val="000000"/>
          <w:szCs w:val="22"/>
          <w:lang w:val="es-ES"/>
        </w:rPr>
      </w:pPr>
    </w:p>
    <w:p w14:paraId="4B0A4964" w14:textId="77777777" w:rsidR="00F24FC3" w:rsidRPr="00EB535D" w:rsidRDefault="00F24FC3" w:rsidP="00EB535D">
      <w:pPr>
        <w:numPr>
          <w:ilvl w:val="12"/>
          <w:numId w:val="0"/>
        </w:numPr>
        <w:tabs>
          <w:tab w:val="left" w:pos="567"/>
        </w:tabs>
        <w:rPr>
          <w:color w:val="000000"/>
          <w:szCs w:val="22"/>
          <w:lang w:val="es-ES"/>
        </w:rPr>
      </w:pPr>
      <w:r w:rsidRPr="00EB535D">
        <w:rPr>
          <w:color w:val="000000"/>
          <w:szCs w:val="22"/>
          <w:lang w:val="es-ES"/>
        </w:rPr>
        <w:t xml:space="preserve">No reciba este medicamento si le pasa algo de lo mencionado arriba. Si no está seguro, consulte a su médico o farmacéutico antes de </w:t>
      </w:r>
      <w:proofErr w:type="gramStart"/>
      <w:r w:rsidRPr="00EB535D">
        <w:rPr>
          <w:color w:val="000000"/>
          <w:szCs w:val="22"/>
          <w:lang w:val="es-ES"/>
        </w:rPr>
        <w:t xml:space="preserve">recibir </w:t>
      </w:r>
      <w:r w:rsidR="00A12536" w:rsidRPr="00EB535D">
        <w:rPr>
          <w:b/>
          <w:bCs/>
          <w:color w:val="000000"/>
          <w:szCs w:val="22"/>
          <w:lang w:val="es-ES"/>
        </w:rPr>
        <w:t xml:space="preserve"> </w:t>
      </w:r>
      <w:r w:rsidR="00643E22" w:rsidRPr="00EB535D">
        <w:rPr>
          <w:b/>
          <w:bCs/>
          <w:color w:val="000000"/>
          <w:szCs w:val="22"/>
          <w:lang w:val="es-ES"/>
        </w:rPr>
        <w:t>Ácido</w:t>
      </w:r>
      <w:proofErr w:type="gramEnd"/>
      <w:r w:rsidR="00643E22" w:rsidRPr="00EB535D">
        <w:rPr>
          <w:b/>
          <w:bCs/>
          <w:color w:val="000000"/>
          <w:szCs w:val="22"/>
          <w:lang w:val="es-ES"/>
        </w:rPr>
        <w:t xml:space="preserve"> </w:t>
      </w:r>
      <w:proofErr w:type="spellStart"/>
      <w:r w:rsidR="00643E22" w:rsidRPr="00EB535D">
        <w:rPr>
          <w:b/>
          <w:bCs/>
          <w:color w:val="000000"/>
          <w:szCs w:val="22"/>
          <w:lang w:val="es-ES"/>
        </w:rPr>
        <w:t>Ibandrónico</w:t>
      </w:r>
      <w:proofErr w:type="spellEnd"/>
      <w:r w:rsidR="00643E22" w:rsidRPr="00EB535D">
        <w:rPr>
          <w:b/>
          <w:bCs/>
          <w:color w:val="000000"/>
          <w:szCs w:val="22"/>
          <w:lang w:val="es-ES"/>
        </w:rPr>
        <w:t xml:space="preserve"> </w:t>
      </w:r>
      <w:r w:rsidR="00A12536" w:rsidRPr="00EB535D">
        <w:rPr>
          <w:b/>
          <w:bCs/>
          <w:color w:val="000000"/>
          <w:szCs w:val="22"/>
          <w:lang w:val="es-ES"/>
        </w:rPr>
        <w:t>Accord</w:t>
      </w:r>
      <w:r w:rsidRPr="00EB535D">
        <w:rPr>
          <w:color w:val="000000"/>
          <w:szCs w:val="22"/>
          <w:lang w:val="es-ES"/>
        </w:rPr>
        <w:t>.</w:t>
      </w:r>
    </w:p>
    <w:p w14:paraId="64AE54B9" w14:textId="77777777" w:rsidR="00F24FC3" w:rsidRPr="00EB535D" w:rsidRDefault="00F24FC3" w:rsidP="00EB535D">
      <w:pPr>
        <w:numPr>
          <w:ilvl w:val="12"/>
          <w:numId w:val="0"/>
        </w:numPr>
        <w:tabs>
          <w:tab w:val="left" w:pos="567"/>
        </w:tabs>
        <w:rPr>
          <w:color w:val="000000"/>
          <w:szCs w:val="22"/>
          <w:lang w:val="es-ES"/>
        </w:rPr>
      </w:pPr>
    </w:p>
    <w:p w14:paraId="0EF51D6B" w14:textId="77777777" w:rsidR="00F24FC3" w:rsidRPr="00EB535D" w:rsidRDefault="002A3A97" w:rsidP="00EB535D">
      <w:pPr>
        <w:keepNext/>
        <w:numPr>
          <w:ilvl w:val="12"/>
          <w:numId w:val="0"/>
        </w:numPr>
        <w:suppressAutoHyphens/>
        <w:rPr>
          <w:b/>
          <w:color w:val="000000"/>
          <w:szCs w:val="22"/>
          <w:lang w:val="es-ES"/>
        </w:rPr>
      </w:pPr>
      <w:r w:rsidRPr="00EB535D">
        <w:rPr>
          <w:b/>
          <w:color w:val="000000"/>
          <w:szCs w:val="22"/>
          <w:lang w:val="es-ES"/>
        </w:rPr>
        <w:t>Advertencias y precauciones</w:t>
      </w:r>
      <w:r w:rsidR="00F24FC3" w:rsidRPr="00EB535D">
        <w:rPr>
          <w:b/>
          <w:color w:val="000000"/>
          <w:szCs w:val="22"/>
          <w:lang w:val="es-ES"/>
        </w:rPr>
        <w:t>:</w:t>
      </w:r>
    </w:p>
    <w:p w14:paraId="6C764E09" w14:textId="77777777" w:rsidR="00DB5A8E" w:rsidRPr="00E5503A" w:rsidRDefault="00DB5A8E" w:rsidP="00DB5A8E">
      <w:pPr>
        <w:numPr>
          <w:ilvl w:val="12"/>
          <w:numId w:val="0"/>
        </w:numPr>
        <w:rPr>
          <w:szCs w:val="22"/>
          <w:lang w:val="es-ES"/>
        </w:rPr>
      </w:pPr>
    </w:p>
    <w:p w14:paraId="119CAA01" w14:textId="77777777" w:rsidR="00DB5A8E" w:rsidRPr="00DB5A8E" w:rsidRDefault="00DB5A8E" w:rsidP="00DB5A8E">
      <w:pPr>
        <w:numPr>
          <w:ilvl w:val="12"/>
          <w:numId w:val="0"/>
        </w:numPr>
        <w:rPr>
          <w:szCs w:val="22"/>
          <w:lang w:val="es-ES"/>
        </w:rPr>
      </w:pPr>
      <w:r w:rsidRPr="00DB5A8E">
        <w:rPr>
          <w:szCs w:val="22"/>
          <w:lang w:val="es-ES"/>
        </w:rPr>
        <w:t xml:space="preserve">Se ha informado muy rara vez de un efecto secundario denominado osteonecrosis mandibular (daño óseo de la </w:t>
      </w:r>
      <w:r w:rsidR="00F867B4" w:rsidRPr="00DB5A8E">
        <w:rPr>
          <w:szCs w:val="22"/>
          <w:lang w:val="es-ES"/>
        </w:rPr>
        <w:t>mandíbula</w:t>
      </w:r>
      <w:r w:rsidRPr="00DB5A8E">
        <w:rPr>
          <w:szCs w:val="22"/>
          <w:lang w:val="es-ES"/>
        </w:rPr>
        <w:t xml:space="preserve">) en el periodo de </w:t>
      </w:r>
      <w:proofErr w:type="spellStart"/>
      <w:r w:rsidRPr="00DB5A8E">
        <w:rPr>
          <w:szCs w:val="22"/>
          <w:lang w:val="es-ES"/>
        </w:rPr>
        <w:t>postcomercialización</w:t>
      </w:r>
      <w:proofErr w:type="spellEnd"/>
      <w:r w:rsidRPr="00DB5A8E">
        <w:rPr>
          <w:szCs w:val="22"/>
          <w:lang w:val="es-ES"/>
        </w:rPr>
        <w:t xml:space="preserve"> de pacientes que recibieron ácido </w:t>
      </w:r>
      <w:proofErr w:type="spellStart"/>
      <w:r w:rsidRPr="00DB5A8E">
        <w:rPr>
          <w:szCs w:val="22"/>
          <w:lang w:val="es-ES"/>
        </w:rPr>
        <w:t>ibandrónico</w:t>
      </w:r>
      <w:proofErr w:type="spellEnd"/>
      <w:r w:rsidRPr="00DB5A8E">
        <w:rPr>
          <w:szCs w:val="22"/>
          <w:lang w:val="es-ES"/>
        </w:rPr>
        <w:t xml:space="preserve"> para afecciones relacionadas con el </w:t>
      </w:r>
      <w:r>
        <w:rPr>
          <w:szCs w:val="22"/>
          <w:lang w:val="es-ES"/>
        </w:rPr>
        <w:t xml:space="preserve">cáncer. </w:t>
      </w:r>
      <w:r w:rsidRPr="00DB5A8E">
        <w:rPr>
          <w:szCs w:val="22"/>
          <w:lang w:val="es-ES"/>
        </w:rPr>
        <w:t>La osteonecrosis mandibular también puede producirse después de</w:t>
      </w:r>
      <w:r>
        <w:rPr>
          <w:szCs w:val="22"/>
          <w:lang w:val="es-ES"/>
        </w:rPr>
        <w:t xml:space="preserve"> dejar el tratamiento</w:t>
      </w:r>
      <w:r w:rsidRPr="00DB5A8E">
        <w:rPr>
          <w:szCs w:val="22"/>
          <w:lang w:val="es-ES"/>
        </w:rPr>
        <w:t>.</w:t>
      </w:r>
    </w:p>
    <w:p w14:paraId="4232B038" w14:textId="77777777" w:rsidR="00DB5A8E" w:rsidRPr="00DB5A8E" w:rsidRDefault="00DB5A8E" w:rsidP="00DB5A8E">
      <w:pPr>
        <w:numPr>
          <w:ilvl w:val="12"/>
          <w:numId w:val="0"/>
        </w:numPr>
        <w:rPr>
          <w:b/>
          <w:noProof/>
          <w:szCs w:val="22"/>
          <w:lang w:val="es-ES"/>
        </w:rPr>
      </w:pPr>
    </w:p>
    <w:p w14:paraId="2D9F359A" w14:textId="77777777" w:rsidR="00DB5A8E" w:rsidRPr="00DB5A8E" w:rsidRDefault="00DB5A8E" w:rsidP="00DB5A8E">
      <w:pPr>
        <w:numPr>
          <w:ilvl w:val="12"/>
          <w:numId w:val="0"/>
        </w:numPr>
        <w:outlineLvl w:val="0"/>
        <w:rPr>
          <w:szCs w:val="22"/>
          <w:lang w:val="es-ES"/>
        </w:rPr>
      </w:pPr>
      <w:r w:rsidRPr="00DB5A8E">
        <w:rPr>
          <w:szCs w:val="22"/>
          <w:lang w:val="es-ES"/>
        </w:rPr>
        <w:t xml:space="preserve">Es importante intentar prevenir el desarrollo de la osteonecrosis mandibular ya que es una afección dolorosa </w:t>
      </w:r>
      <w:r>
        <w:rPr>
          <w:szCs w:val="22"/>
          <w:lang w:val="es-ES"/>
        </w:rPr>
        <w:t xml:space="preserve">que puede ser difícil de tratar. </w:t>
      </w:r>
      <w:r w:rsidRPr="00DB5A8E">
        <w:rPr>
          <w:szCs w:val="22"/>
          <w:lang w:val="es-ES"/>
        </w:rPr>
        <w:t>Para reducir el riesgo de desarrollar osteonecrosis mandibular, hay algunas precauciones que debe adoptar.</w:t>
      </w:r>
    </w:p>
    <w:p w14:paraId="4FD825F1" w14:textId="77777777" w:rsidR="00DB5A8E" w:rsidRPr="00DB5A8E" w:rsidRDefault="00DB5A8E" w:rsidP="00DB5A8E">
      <w:pPr>
        <w:numPr>
          <w:ilvl w:val="12"/>
          <w:numId w:val="0"/>
        </w:numPr>
        <w:outlineLvl w:val="0"/>
        <w:rPr>
          <w:szCs w:val="22"/>
          <w:lang w:val="es-ES"/>
        </w:rPr>
      </w:pPr>
    </w:p>
    <w:p w14:paraId="323475F4" w14:textId="77777777" w:rsidR="00DB5A8E" w:rsidRPr="00DB5A8E" w:rsidRDefault="00DB5A8E" w:rsidP="00DB5A8E">
      <w:pPr>
        <w:numPr>
          <w:ilvl w:val="12"/>
          <w:numId w:val="0"/>
        </w:numPr>
        <w:outlineLvl w:val="0"/>
        <w:rPr>
          <w:szCs w:val="22"/>
          <w:lang w:val="es-ES"/>
        </w:rPr>
      </w:pPr>
      <w:r w:rsidRPr="00DB5A8E">
        <w:rPr>
          <w:szCs w:val="22"/>
          <w:lang w:val="es-ES"/>
        </w:rPr>
        <w:t>Antes de recibir el tratamiento, consulte a su médico/enfermera (pr</w:t>
      </w:r>
      <w:r>
        <w:rPr>
          <w:szCs w:val="22"/>
          <w:lang w:val="es-ES"/>
        </w:rPr>
        <w:t>ofesional sanitario) si:</w:t>
      </w:r>
    </w:p>
    <w:p w14:paraId="219DDE98" w14:textId="77777777" w:rsidR="00DB5A8E" w:rsidRPr="00DB5A8E" w:rsidRDefault="00DB5A8E" w:rsidP="00DB5A8E">
      <w:pPr>
        <w:numPr>
          <w:ilvl w:val="12"/>
          <w:numId w:val="0"/>
        </w:numPr>
        <w:ind w:left="567" w:hanging="567"/>
        <w:outlineLvl w:val="0"/>
        <w:rPr>
          <w:szCs w:val="22"/>
          <w:lang w:val="es-ES"/>
        </w:rPr>
      </w:pPr>
      <w:r w:rsidRPr="00DB5A8E">
        <w:rPr>
          <w:szCs w:val="22"/>
          <w:lang w:val="es-ES"/>
        </w:rPr>
        <w:t>•</w:t>
      </w:r>
      <w:r w:rsidRPr="00DB5A8E">
        <w:rPr>
          <w:szCs w:val="22"/>
          <w:lang w:val="es-ES"/>
        </w:rPr>
        <w:tab/>
        <w:t>tiene cualquier problema con la boca o los dientes como mala salud dental, enfermedad periodontal o una extracci</w:t>
      </w:r>
      <w:r>
        <w:rPr>
          <w:szCs w:val="22"/>
          <w:lang w:val="es-ES"/>
        </w:rPr>
        <w:t>ón dental planificada</w:t>
      </w:r>
    </w:p>
    <w:p w14:paraId="4071359A" w14:textId="77777777" w:rsidR="00DB5A8E" w:rsidRPr="00DB5A8E" w:rsidRDefault="00DB5A8E" w:rsidP="00DB5A8E">
      <w:pPr>
        <w:numPr>
          <w:ilvl w:val="12"/>
          <w:numId w:val="0"/>
        </w:numPr>
        <w:ind w:left="567" w:hanging="567"/>
        <w:outlineLvl w:val="0"/>
        <w:rPr>
          <w:szCs w:val="22"/>
          <w:lang w:val="es-ES"/>
        </w:rPr>
      </w:pPr>
      <w:r w:rsidRPr="00DB5A8E">
        <w:rPr>
          <w:szCs w:val="22"/>
          <w:lang w:val="es-ES"/>
        </w:rPr>
        <w:t>•</w:t>
      </w:r>
      <w:r w:rsidRPr="00DB5A8E">
        <w:rPr>
          <w:szCs w:val="22"/>
          <w:lang w:val="es-ES"/>
        </w:rPr>
        <w:tab/>
        <w:t>no recibe asistencia dental habitual o no ha tenido una revisión dental durante un tiempo prolongado</w:t>
      </w:r>
    </w:p>
    <w:p w14:paraId="52221A41" w14:textId="77777777" w:rsidR="00DB5A8E" w:rsidRPr="00DB5A8E" w:rsidRDefault="00DB5A8E" w:rsidP="00DB5A8E">
      <w:pPr>
        <w:numPr>
          <w:ilvl w:val="12"/>
          <w:numId w:val="0"/>
        </w:numPr>
        <w:ind w:left="567" w:hanging="567"/>
        <w:outlineLvl w:val="0"/>
        <w:rPr>
          <w:szCs w:val="22"/>
          <w:lang w:val="es-ES"/>
        </w:rPr>
      </w:pPr>
      <w:r w:rsidRPr="00DB5A8E">
        <w:rPr>
          <w:szCs w:val="22"/>
          <w:lang w:val="es-ES"/>
        </w:rPr>
        <w:t>•</w:t>
      </w:r>
      <w:r w:rsidRPr="00DB5A8E">
        <w:rPr>
          <w:szCs w:val="22"/>
          <w:lang w:val="es-ES"/>
        </w:rPr>
        <w:tab/>
        <w:t>es fumador/a (ya que esto puede incrementar el riesgo</w:t>
      </w:r>
      <w:r>
        <w:rPr>
          <w:szCs w:val="22"/>
          <w:lang w:val="es-ES"/>
        </w:rPr>
        <w:t xml:space="preserve"> de problemas dentales</w:t>
      </w:r>
      <w:r w:rsidRPr="00DB5A8E">
        <w:rPr>
          <w:szCs w:val="22"/>
          <w:lang w:val="es-ES"/>
        </w:rPr>
        <w:t>)</w:t>
      </w:r>
    </w:p>
    <w:p w14:paraId="01560A21" w14:textId="77777777" w:rsidR="00DB5A8E" w:rsidRPr="00DB5A8E" w:rsidRDefault="00DB5A8E" w:rsidP="00DB5A8E">
      <w:pPr>
        <w:numPr>
          <w:ilvl w:val="12"/>
          <w:numId w:val="0"/>
        </w:numPr>
        <w:ind w:left="567" w:hanging="567"/>
        <w:outlineLvl w:val="0"/>
        <w:rPr>
          <w:szCs w:val="22"/>
          <w:lang w:val="es-ES"/>
        </w:rPr>
      </w:pPr>
      <w:r w:rsidRPr="00DB5A8E">
        <w:rPr>
          <w:szCs w:val="22"/>
          <w:lang w:val="es-ES"/>
        </w:rPr>
        <w:t>•</w:t>
      </w:r>
      <w:r w:rsidRPr="00DB5A8E">
        <w:rPr>
          <w:szCs w:val="22"/>
          <w:lang w:val="es-ES"/>
        </w:rPr>
        <w:tab/>
        <w:t xml:space="preserve">se le ha tratado con anterioridad con bifosfonato (usado para tratar o prevenir trastornos </w:t>
      </w:r>
      <w:r>
        <w:rPr>
          <w:szCs w:val="22"/>
          <w:lang w:val="es-ES"/>
        </w:rPr>
        <w:t>óseos</w:t>
      </w:r>
      <w:r w:rsidRPr="00DB5A8E">
        <w:rPr>
          <w:szCs w:val="22"/>
          <w:lang w:val="es-ES"/>
        </w:rPr>
        <w:t>)</w:t>
      </w:r>
    </w:p>
    <w:p w14:paraId="5CCF57A6" w14:textId="77777777" w:rsidR="00DB5A8E" w:rsidRPr="00DB5A8E" w:rsidRDefault="00DB5A8E" w:rsidP="00DB5A8E">
      <w:pPr>
        <w:numPr>
          <w:ilvl w:val="12"/>
          <w:numId w:val="0"/>
        </w:numPr>
        <w:ind w:left="567" w:hanging="567"/>
        <w:outlineLvl w:val="0"/>
        <w:rPr>
          <w:szCs w:val="22"/>
          <w:lang w:val="es-ES"/>
        </w:rPr>
      </w:pPr>
      <w:r w:rsidRPr="00DB5A8E">
        <w:rPr>
          <w:szCs w:val="22"/>
          <w:lang w:val="es-ES"/>
        </w:rPr>
        <w:t>•</w:t>
      </w:r>
      <w:r w:rsidRPr="00DB5A8E">
        <w:rPr>
          <w:szCs w:val="22"/>
          <w:lang w:val="es-ES"/>
        </w:rPr>
        <w:tab/>
        <w:t>si está tomando medicamentos denominados corticosteroides (tal como prednisolona o dexametasona)</w:t>
      </w:r>
    </w:p>
    <w:p w14:paraId="196255F9" w14:textId="77777777" w:rsidR="00DB5A8E" w:rsidRPr="00E5503A" w:rsidRDefault="00DB5A8E" w:rsidP="00DB5A8E">
      <w:pPr>
        <w:numPr>
          <w:ilvl w:val="12"/>
          <w:numId w:val="0"/>
        </w:numPr>
        <w:ind w:left="567" w:hanging="567"/>
        <w:outlineLvl w:val="0"/>
        <w:rPr>
          <w:szCs w:val="22"/>
          <w:lang w:val="es-ES"/>
        </w:rPr>
      </w:pPr>
      <w:r w:rsidRPr="00E5503A">
        <w:rPr>
          <w:szCs w:val="22"/>
          <w:lang w:val="es-ES"/>
        </w:rPr>
        <w:t>•</w:t>
      </w:r>
      <w:r w:rsidRPr="00E5503A">
        <w:rPr>
          <w:szCs w:val="22"/>
          <w:lang w:val="es-ES"/>
        </w:rPr>
        <w:tab/>
        <w:t xml:space="preserve">tiene cáncer. </w:t>
      </w:r>
    </w:p>
    <w:p w14:paraId="6C88E827" w14:textId="77777777" w:rsidR="00DB5A8E" w:rsidRPr="00E5503A" w:rsidRDefault="00DB5A8E" w:rsidP="00DB5A8E">
      <w:pPr>
        <w:numPr>
          <w:ilvl w:val="12"/>
          <w:numId w:val="0"/>
        </w:numPr>
        <w:outlineLvl w:val="0"/>
        <w:rPr>
          <w:szCs w:val="22"/>
          <w:lang w:val="es-ES"/>
        </w:rPr>
      </w:pPr>
    </w:p>
    <w:p w14:paraId="5B3F10EF" w14:textId="77777777" w:rsidR="00DB5A8E" w:rsidRPr="00DB5A8E" w:rsidRDefault="00DB5A8E" w:rsidP="00DB5A8E">
      <w:pPr>
        <w:numPr>
          <w:ilvl w:val="12"/>
          <w:numId w:val="0"/>
        </w:numPr>
        <w:outlineLvl w:val="0"/>
        <w:rPr>
          <w:szCs w:val="22"/>
          <w:lang w:val="es-ES"/>
        </w:rPr>
      </w:pPr>
      <w:r w:rsidRPr="00DB5A8E">
        <w:rPr>
          <w:szCs w:val="22"/>
          <w:lang w:val="es-ES"/>
        </w:rPr>
        <w:t xml:space="preserve">Su médico puede pedirle que se someta a un examen dental antes de iniciar el tratamiento con </w:t>
      </w:r>
      <w:r>
        <w:rPr>
          <w:szCs w:val="22"/>
          <w:lang w:val="es-ES"/>
        </w:rPr>
        <w:t xml:space="preserve">ácido </w:t>
      </w:r>
      <w:proofErr w:type="spellStart"/>
      <w:r>
        <w:rPr>
          <w:szCs w:val="22"/>
          <w:lang w:val="es-ES"/>
        </w:rPr>
        <w:t>ibandrónico</w:t>
      </w:r>
      <w:proofErr w:type="spellEnd"/>
      <w:r w:rsidRPr="00DB5A8E">
        <w:rPr>
          <w:szCs w:val="22"/>
          <w:lang w:val="es-ES"/>
        </w:rPr>
        <w:t xml:space="preserve">. </w:t>
      </w:r>
    </w:p>
    <w:p w14:paraId="1D7988E7" w14:textId="77777777" w:rsidR="00DB5A8E" w:rsidRPr="00DB5A8E" w:rsidRDefault="00DB5A8E" w:rsidP="00DB5A8E">
      <w:pPr>
        <w:numPr>
          <w:ilvl w:val="12"/>
          <w:numId w:val="0"/>
        </w:numPr>
        <w:outlineLvl w:val="0"/>
        <w:rPr>
          <w:szCs w:val="22"/>
          <w:lang w:val="es-ES"/>
        </w:rPr>
      </w:pPr>
    </w:p>
    <w:p w14:paraId="5A85C4DB" w14:textId="77777777" w:rsidR="00DB5A8E" w:rsidRPr="00661804" w:rsidRDefault="00DB5A8E" w:rsidP="00DB5A8E">
      <w:pPr>
        <w:numPr>
          <w:ilvl w:val="12"/>
          <w:numId w:val="0"/>
        </w:numPr>
        <w:outlineLvl w:val="0"/>
        <w:rPr>
          <w:szCs w:val="22"/>
          <w:lang w:val="es-ES"/>
        </w:rPr>
      </w:pPr>
      <w:r w:rsidRPr="00DB5A8E">
        <w:rPr>
          <w:szCs w:val="22"/>
          <w:lang w:val="es-ES"/>
        </w:rPr>
        <w:t xml:space="preserve">Mientras se le trata, debe mantener una buena higiene bucal (incluido un cepillado </w:t>
      </w:r>
      <w:r>
        <w:rPr>
          <w:szCs w:val="22"/>
          <w:lang w:val="es-ES"/>
        </w:rPr>
        <w:t xml:space="preserve">regular de los dientes) y recibir exámenes dentales rutinarios. </w:t>
      </w:r>
      <w:r w:rsidRPr="00DB5A8E">
        <w:rPr>
          <w:szCs w:val="22"/>
          <w:lang w:val="es-ES"/>
        </w:rPr>
        <w:t>Si tiene dentadura postiza debe asegurarse de que este correctamente ajustada.</w:t>
      </w:r>
      <w:r>
        <w:rPr>
          <w:szCs w:val="22"/>
          <w:lang w:val="es-ES"/>
        </w:rPr>
        <w:t xml:space="preserve"> </w:t>
      </w:r>
      <w:r w:rsidRPr="00661804">
        <w:rPr>
          <w:szCs w:val="22"/>
          <w:lang w:val="es-ES"/>
        </w:rPr>
        <w:t>Si está recibiendo un tratamiento dental o se someterá a una cirugía dental (p. ej. extracción de</w:t>
      </w:r>
      <w:r w:rsidR="00661804">
        <w:rPr>
          <w:szCs w:val="22"/>
          <w:lang w:val="es-ES"/>
        </w:rPr>
        <w:t xml:space="preserve">ntal), informe a su médico acerca del tratamiento dental y </w:t>
      </w:r>
      <w:r w:rsidR="00F867B4">
        <w:rPr>
          <w:szCs w:val="22"/>
          <w:lang w:val="es-ES"/>
        </w:rPr>
        <w:t>comunique</w:t>
      </w:r>
      <w:r w:rsidR="00661804">
        <w:rPr>
          <w:szCs w:val="22"/>
          <w:lang w:val="es-ES"/>
        </w:rPr>
        <w:t xml:space="preserve"> a su dentista que le están tratando con ácido </w:t>
      </w:r>
      <w:proofErr w:type="spellStart"/>
      <w:r w:rsidR="00661804" w:rsidRPr="00661804">
        <w:rPr>
          <w:szCs w:val="22"/>
          <w:lang w:val="es-ES"/>
        </w:rPr>
        <w:t>ibandr</w:t>
      </w:r>
      <w:r w:rsidR="00661804">
        <w:rPr>
          <w:szCs w:val="22"/>
          <w:lang w:val="es-ES"/>
        </w:rPr>
        <w:t>ónico</w:t>
      </w:r>
      <w:proofErr w:type="spellEnd"/>
      <w:r w:rsidRPr="00661804">
        <w:rPr>
          <w:szCs w:val="22"/>
          <w:lang w:val="es-ES"/>
        </w:rPr>
        <w:t xml:space="preserve">. </w:t>
      </w:r>
    </w:p>
    <w:p w14:paraId="58DDF593" w14:textId="77777777" w:rsidR="00DB5A8E" w:rsidRPr="00661804" w:rsidRDefault="00DB5A8E" w:rsidP="00DB5A8E">
      <w:pPr>
        <w:numPr>
          <w:ilvl w:val="12"/>
          <w:numId w:val="0"/>
        </w:numPr>
        <w:outlineLvl w:val="0"/>
        <w:rPr>
          <w:szCs w:val="22"/>
          <w:lang w:val="es-ES"/>
        </w:rPr>
      </w:pPr>
    </w:p>
    <w:p w14:paraId="5622F772" w14:textId="77777777" w:rsidR="00DB5A8E" w:rsidRDefault="00F867B4" w:rsidP="00DB5A8E">
      <w:pPr>
        <w:numPr>
          <w:ilvl w:val="12"/>
          <w:numId w:val="0"/>
        </w:numPr>
        <w:rPr>
          <w:szCs w:val="22"/>
          <w:lang w:val="es-ES"/>
        </w:rPr>
      </w:pPr>
      <w:r w:rsidRPr="00F867B4">
        <w:rPr>
          <w:szCs w:val="22"/>
          <w:lang w:val="es-ES"/>
        </w:rPr>
        <w:t xml:space="preserve">Póngase en contacto con su médico y dentista inmediatamente si experimenta cualquier problema con la boca o dientes tal como un diente suelto, dolor o inflamación, llagas que no </w:t>
      </w:r>
      <w:r>
        <w:rPr>
          <w:szCs w:val="22"/>
          <w:lang w:val="es-ES"/>
        </w:rPr>
        <w:t>cicatrizan o flujo, ya que estos pueden ser signos de osteonecrosis mandibular</w:t>
      </w:r>
      <w:r w:rsidR="00DB5A8E" w:rsidRPr="00F867B4">
        <w:rPr>
          <w:szCs w:val="22"/>
          <w:lang w:val="es-ES"/>
        </w:rPr>
        <w:t>.</w:t>
      </w:r>
    </w:p>
    <w:p w14:paraId="5A3493C6" w14:textId="77777777" w:rsidR="00BF370B" w:rsidRDefault="00BF370B" w:rsidP="00DB5A8E">
      <w:pPr>
        <w:numPr>
          <w:ilvl w:val="12"/>
          <w:numId w:val="0"/>
        </w:numPr>
        <w:rPr>
          <w:szCs w:val="22"/>
          <w:lang w:val="es-ES"/>
        </w:rPr>
      </w:pPr>
    </w:p>
    <w:p w14:paraId="1A91C265" w14:textId="59380FE4" w:rsidR="00BF370B" w:rsidRPr="00BF370B" w:rsidRDefault="00BF370B" w:rsidP="00DB5A8E">
      <w:pPr>
        <w:numPr>
          <w:ilvl w:val="12"/>
          <w:numId w:val="0"/>
        </w:numPr>
        <w:rPr>
          <w:szCs w:val="22"/>
          <w:lang w:val="es-ES"/>
        </w:rPr>
      </w:pPr>
      <w:r w:rsidRPr="00D86ADB">
        <w:rPr>
          <w:szCs w:val="22"/>
          <w:lang w:val="es-ES"/>
        </w:rPr>
        <w:t xml:space="preserve">También se han comunicado fracturas atípicas de huesos largos, como el hueso del antebrazo (cúbito) y de la espinilla (tibia), en pacientes que reciben tratamiento a largo plazo con </w:t>
      </w:r>
      <w:proofErr w:type="spellStart"/>
      <w:r w:rsidRPr="00D86ADB">
        <w:rPr>
          <w:szCs w:val="22"/>
          <w:lang w:val="es-ES"/>
        </w:rPr>
        <w:t>ibandronato</w:t>
      </w:r>
      <w:proofErr w:type="spellEnd"/>
      <w:r w:rsidRPr="00D86ADB">
        <w:rPr>
          <w:szCs w:val="22"/>
          <w:lang w:val="es-ES"/>
        </w:rPr>
        <w:t>. Estas fracturas se producen tras traumatismos mínimos o ningún traumatismo y algunos pacientes experimentan dolor en la zona de la fractura antes de presentar una fractura completa.</w:t>
      </w:r>
    </w:p>
    <w:p w14:paraId="167BB199" w14:textId="77777777" w:rsidR="00DB5A8E" w:rsidRPr="00F867B4" w:rsidRDefault="00DB5A8E" w:rsidP="00EB535D">
      <w:pPr>
        <w:keepNext/>
        <w:numPr>
          <w:ilvl w:val="12"/>
          <w:numId w:val="0"/>
        </w:numPr>
        <w:suppressAutoHyphens/>
        <w:rPr>
          <w:color w:val="000000"/>
          <w:szCs w:val="22"/>
          <w:lang w:val="es-ES"/>
        </w:rPr>
      </w:pPr>
    </w:p>
    <w:p w14:paraId="2259049D" w14:textId="77777777" w:rsidR="00E6203A" w:rsidRPr="00EB535D" w:rsidRDefault="00E6203A" w:rsidP="00EB535D">
      <w:pPr>
        <w:keepNext/>
        <w:numPr>
          <w:ilvl w:val="12"/>
          <w:numId w:val="0"/>
        </w:numPr>
        <w:suppressAutoHyphens/>
        <w:rPr>
          <w:color w:val="000000"/>
          <w:szCs w:val="22"/>
          <w:lang w:val="es-ES"/>
        </w:rPr>
      </w:pPr>
      <w:r w:rsidRPr="00EB535D">
        <w:rPr>
          <w:color w:val="000000"/>
          <w:szCs w:val="22"/>
          <w:lang w:val="es-ES"/>
        </w:rPr>
        <w:t xml:space="preserve">Consulte a su médico, farmacéutico o enfermero antes de tomar el </w:t>
      </w:r>
      <w:r w:rsidR="00797494" w:rsidRPr="00EB535D">
        <w:rPr>
          <w:bCs/>
          <w:color w:val="000000"/>
          <w:szCs w:val="22"/>
          <w:lang w:val="es-ES"/>
        </w:rPr>
        <w:t xml:space="preserve">Ácido </w:t>
      </w:r>
      <w:proofErr w:type="spellStart"/>
      <w:r w:rsidR="00797494" w:rsidRPr="00EB535D">
        <w:rPr>
          <w:bCs/>
          <w:color w:val="000000"/>
          <w:szCs w:val="22"/>
          <w:lang w:val="es-ES"/>
        </w:rPr>
        <w:t>Ibandrónico</w:t>
      </w:r>
      <w:proofErr w:type="spellEnd"/>
      <w:r w:rsidR="00797494" w:rsidRPr="00EB535D">
        <w:rPr>
          <w:bCs/>
          <w:color w:val="000000"/>
          <w:szCs w:val="22"/>
          <w:lang w:val="es-ES"/>
        </w:rPr>
        <w:t xml:space="preserve"> Accord</w:t>
      </w:r>
    </w:p>
    <w:p w14:paraId="4C12C032" w14:textId="77777777" w:rsidR="00F24FC3" w:rsidRPr="00EB535D" w:rsidRDefault="00F24FC3" w:rsidP="00EB535D">
      <w:pPr>
        <w:keepNext/>
        <w:ind w:left="567" w:hanging="567"/>
        <w:rPr>
          <w:color w:val="000000"/>
          <w:szCs w:val="22"/>
          <w:lang w:val="es-ES"/>
        </w:rPr>
      </w:pPr>
      <w:r w:rsidRPr="00EB535D">
        <w:rPr>
          <w:color w:val="000000"/>
          <w:szCs w:val="22"/>
          <w:lang w:val="es-ES"/>
        </w:rPr>
        <w:sym w:font="Symbol" w:char="F0B7"/>
      </w:r>
      <w:r w:rsidRPr="00EB535D">
        <w:rPr>
          <w:color w:val="000000"/>
          <w:szCs w:val="22"/>
          <w:lang w:val="es-ES"/>
        </w:rPr>
        <w:tab/>
      </w:r>
      <w:proofErr w:type="spellStart"/>
      <w:r w:rsidRPr="00EB535D">
        <w:rPr>
          <w:color w:val="000000"/>
          <w:szCs w:val="22"/>
          <w:lang w:val="es-ES"/>
        </w:rPr>
        <w:t>si</w:t>
      </w:r>
      <w:proofErr w:type="spellEnd"/>
      <w:r w:rsidRPr="00EB535D">
        <w:rPr>
          <w:color w:val="000000"/>
          <w:szCs w:val="22"/>
          <w:lang w:val="es-ES"/>
        </w:rPr>
        <w:t xml:space="preserve"> es alérgico a cualquier otro bifosfonato</w:t>
      </w:r>
    </w:p>
    <w:p w14:paraId="06640ABF" w14:textId="77777777" w:rsidR="00F24FC3" w:rsidRPr="00EB535D" w:rsidRDefault="00F24FC3" w:rsidP="00EB535D">
      <w:pPr>
        <w:ind w:left="567" w:hanging="567"/>
        <w:rPr>
          <w:color w:val="000000"/>
          <w:szCs w:val="22"/>
          <w:lang w:val="es-ES"/>
        </w:rPr>
      </w:pPr>
      <w:r w:rsidRPr="00EB535D">
        <w:rPr>
          <w:color w:val="000000"/>
          <w:szCs w:val="22"/>
          <w:lang w:val="es-ES"/>
        </w:rPr>
        <w:sym w:font="Symbol" w:char="F0B7"/>
      </w:r>
      <w:r w:rsidRPr="00EB535D">
        <w:rPr>
          <w:color w:val="000000"/>
          <w:szCs w:val="22"/>
          <w:lang w:val="es-ES"/>
        </w:rPr>
        <w:tab/>
      </w:r>
      <w:proofErr w:type="spellStart"/>
      <w:r w:rsidRPr="00EB535D">
        <w:rPr>
          <w:color w:val="000000"/>
          <w:szCs w:val="22"/>
          <w:lang w:val="es-ES"/>
        </w:rPr>
        <w:t>si</w:t>
      </w:r>
      <w:proofErr w:type="spellEnd"/>
      <w:r w:rsidRPr="00EB535D">
        <w:rPr>
          <w:color w:val="000000"/>
          <w:szCs w:val="22"/>
          <w:lang w:val="es-ES"/>
        </w:rPr>
        <w:t xml:space="preserve"> tiene niveles altos o bajos de vitamina D</w:t>
      </w:r>
      <w:r w:rsidR="002A3A97" w:rsidRPr="00EB535D">
        <w:rPr>
          <w:color w:val="000000"/>
          <w:szCs w:val="22"/>
          <w:lang w:val="es-ES"/>
        </w:rPr>
        <w:t>, calcio</w:t>
      </w:r>
      <w:r w:rsidRPr="00EB535D">
        <w:rPr>
          <w:color w:val="000000"/>
          <w:szCs w:val="22"/>
          <w:lang w:val="es-ES"/>
        </w:rPr>
        <w:t xml:space="preserve"> o de cualquier otro mineral</w:t>
      </w:r>
    </w:p>
    <w:p w14:paraId="46FCE6ED" w14:textId="77777777" w:rsidR="002A3A97" w:rsidRPr="00EB535D" w:rsidRDefault="00F24FC3" w:rsidP="00EB535D">
      <w:pPr>
        <w:tabs>
          <w:tab w:val="left" w:pos="567"/>
        </w:tabs>
        <w:ind w:left="567" w:hanging="567"/>
        <w:rPr>
          <w:color w:val="000000"/>
          <w:szCs w:val="22"/>
          <w:lang w:val="es-ES"/>
        </w:rPr>
      </w:pPr>
      <w:r w:rsidRPr="00EB535D">
        <w:rPr>
          <w:color w:val="000000"/>
          <w:szCs w:val="22"/>
          <w:lang w:val="es-ES"/>
        </w:rPr>
        <w:sym w:font="Symbol" w:char="F0B7"/>
      </w:r>
      <w:r w:rsidRPr="00EB535D">
        <w:rPr>
          <w:color w:val="000000"/>
          <w:szCs w:val="22"/>
          <w:lang w:val="es-ES"/>
        </w:rPr>
        <w:tab/>
      </w:r>
      <w:proofErr w:type="spellStart"/>
      <w:r w:rsidRPr="00EB535D">
        <w:rPr>
          <w:color w:val="000000"/>
          <w:szCs w:val="22"/>
          <w:lang w:val="es-ES"/>
        </w:rPr>
        <w:t>si</w:t>
      </w:r>
      <w:proofErr w:type="spellEnd"/>
      <w:r w:rsidRPr="00EB535D">
        <w:rPr>
          <w:color w:val="000000"/>
          <w:szCs w:val="22"/>
          <w:lang w:val="es-ES"/>
        </w:rPr>
        <w:t xml:space="preserve"> tiene problemas de riñón</w:t>
      </w:r>
    </w:p>
    <w:p w14:paraId="6F33EC02" w14:textId="77777777" w:rsidR="00F24FC3" w:rsidRPr="00EB535D" w:rsidRDefault="002A3A97" w:rsidP="00EB535D">
      <w:pPr>
        <w:numPr>
          <w:ilvl w:val="0"/>
          <w:numId w:val="47"/>
        </w:numPr>
        <w:tabs>
          <w:tab w:val="clear" w:pos="720"/>
        </w:tabs>
        <w:autoSpaceDE w:val="0"/>
        <w:autoSpaceDN w:val="0"/>
        <w:adjustRightInd w:val="0"/>
        <w:ind w:left="567" w:hanging="567"/>
        <w:rPr>
          <w:szCs w:val="22"/>
          <w:lang w:val="es-ES" w:eastAsia="es-ES"/>
        </w:rPr>
      </w:pPr>
      <w:proofErr w:type="spellStart"/>
      <w:r w:rsidRPr="00EB535D">
        <w:rPr>
          <w:szCs w:val="22"/>
          <w:lang w:val="es-ES" w:eastAsia="es-ES"/>
        </w:rPr>
        <w:t>si</w:t>
      </w:r>
      <w:proofErr w:type="spellEnd"/>
      <w:r w:rsidRPr="00EB535D">
        <w:rPr>
          <w:szCs w:val="22"/>
          <w:lang w:val="es-ES" w:eastAsia="es-ES"/>
        </w:rPr>
        <w:t xml:space="preserve"> tiene problemas de corazón y su médico le ha recomendado limita</w:t>
      </w:r>
      <w:r w:rsidR="00C60A22">
        <w:rPr>
          <w:szCs w:val="22"/>
          <w:lang w:val="es-ES" w:eastAsia="es-ES"/>
        </w:rPr>
        <w:t>r la ingesta</w:t>
      </w:r>
      <w:r w:rsidRPr="00EB535D">
        <w:rPr>
          <w:szCs w:val="22"/>
          <w:lang w:val="es-ES" w:eastAsia="es-ES"/>
        </w:rPr>
        <w:t xml:space="preserve"> diaria de líquidos.</w:t>
      </w:r>
    </w:p>
    <w:p w14:paraId="35F207BB" w14:textId="77777777" w:rsidR="00E6203A" w:rsidRPr="00EB535D" w:rsidRDefault="00E6203A" w:rsidP="00F867B4">
      <w:pPr>
        <w:autoSpaceDE w:val="0"/>
        <w:autoSpaceDN w:val="0"/>
        <w:adjustRightInd w:val="0"/>
        <w:rPr>
          <w:szCs w:val="22"/>
          <w:lang w:val="es-ES" w:eastAsia="es-ES"/>
        </w:rPr>
      </w:pPr>
      <w:r w:rsidRPr="00EB535D">
        <w:rPr>
          <w:color w:val="000000"/>
          <w:szCs w:val="22"/>
          <w:lang w:val="es-ES"/>
        </w:rPr>
        <w:t xml:space="preserve"> </w:t>
      </w:r>
    </w:p>
    <w:p w14:paraId="211F6647" w14:textId="77777777" w:rsidR="00207553" w:rsidRPr="00EB535D" w:rsidRDefault="00207553" w:rsidP="00EB535D">
      <w:pPr>
        <w:autoSpaceDE w:val="0"/>
        <w:autoSpaceDN w:val="0"/>
        <w:adjustRightInd w:val="0"/>
        <w:rPr>
          <w:szCs w:val="22"/>
          <w:lang w:val="es-ES" w:eastAsia="es-ES"/>
        </w:rPr>
      </w:pPr>
      <w:r w:rsidRPr="00EB535D">
        <w:rPr>
          <w:szCs w:val="22"/>
          <w:lang w:val="es-ES" w:eastAsia="es-ES"/>
        </w:rPr>
        <w:t>Se han observado casos graves, algunas veces mortales de reacción alérgica, en pacientes tratados con</w:t>
      </w:r>
    </w:p>
    <w:p w14:paraId="4CA3875C" w14:textId="77777777" w:rsidR="00207553" w:rsidRPr="00EB535D" w:rsidRDefault="00C60A22" w:rsidP="00EB535D">
      <w:pPr>
        <w:autoSpaceDE w:val="0"/>
        <w:autoSpaceDN w:val="0"/>
        <w:adjustRightInd w:val="0"/>
        <w:rPr>
          <w:szCs w:val="22"/>
          <w:lang w:val="es-ES" w:eastAsia="es-ES"/>
        </w:rPr>
      </w:pPr>
      <w:r>
        <w:rPr>
          <w:szCs w:val="22"/>
          <w:lang w:val="es-ES" w:eastAsia="es-ES"/>
        </w:rPr>
        <w:t>ácido</w:t>
      </w:r>
      <w:r w:rsidR="00207553" w:rsidRPr="00EB535D">
        <w:rPr>
          <w:szCs w:val="22"/>
          <w:lang w:val="es-ES" w:eastAsia="es-ES"/>
        </w:rPr>
        <w:t xml:space="preserve"> </w:t>
      </w:r>
      <w:proofErr w:type="spellStart"/>
      <w:r w:rsidR="00207553" w:rsidRPr="00EB535D">
        <w:rPr>
          <w:szCs w:val="22"/>
          <w:lang w:val="es-ES" w:eastAsia="es-ES"/>
        </w:rPr>
        <w:t>ibandrónico</w:t>
      </w:r>
      <w:proofErr w:type="spellEnd"/>
      <w:r w:rsidR="00207553" w:rsidRPr="00EB535D">
        <w:rPr>
          <w:szCs w:val="22"/>
          <w:lang w:val="es-ES" w:eastAsia="es-ES"/>
        </w:rPr>
        <w:t xml:space="preserve"> intravenoso.</w:t>
      </w:r>
    </w:p>
    <w:p w14:paraId="388CBEE5" w14:textId="77777777" w:rsidR="00207553" w:rsidRPr="00EB535D" w:rsidRDefault="00207553" w:rsidP="00EB535D">
      <w:pPr>
        <w:autoSpaceDE w:val="0"/>
        <w:autoSpaceDN w:val="0"/>
        <w:adjustRightInd w:val="0"/>
        <w:rPr>
          <w:szCs w:val="22"/>
          <w:lang w:val="es-ES" w:eastAsia="es-ES"/>
        </w:rPr>
      </w:pPr>
      <w:r w:rsidRPr="00EB535D">
        <w:rPr>
          <w:szCs w:val="22"/>
          <w:lang w:val="es-ES" w:eastAsia="es-ES"/>
        </w:rPr>
        <w:t xml:space="preserve">Debe avisar inmediatamente a su médico o </w:t>
      </w:r>
      <w:r w:rsidR="00C60A22" w:rsidRPr="00EB535D">
        <w:rPr>
          <w:szCs w:val="22"/>
          <w:lang w:val="es-ES" w:eastAsia="es-ES"/>
        </w:rPr>
        <w:t>enfermer</w:t>
      </w:r>
      <w:r w:rsidR="00C60A22">
        <w:rPr>
          <w:szCs w:val="22"/>
          <w:lang w:val="es-ES" w:eastAsia="es-ES"/>
        </w:rPr>
        <w:t>o</w:t>
      </w:r>
      <w:r w:rsidR="00C60A22" w:rsidRPr="00EB535D">
        <w:rPr>
          <w:szCs w:val="22"/>
          <w:lang w:val="es-ES" w:eastAsia="es-ES"/>
        </w:rPr>
        <w:t xml:space="preserve"> </w:t>
      </w:r>
      <w:r w:rsidRPr="00EB535D">
        <w:rPr>
          <w:szCs w:val="22"/>
          <w:lang w:val="es-ES" w:eastAsia="es-ES"/>
        </w:rPr>
        <w:t>si experimenta uno de los siguientes síntomas,</w:t>
      </w:r>
    </w:p>
    <w:p w14:paraId="0A84354E" w14:textId="77777777" w:rsidR="00207553" w:rsidRPr="00EB535D" w:rsidRDefault="00207553" w:rsidP="00EB535D">
      <w:pPr>
        <w:autoSpaceDE w:val="0"/>
        <w:autoSpaceDN w:val="0"/>
        <w:adjustRightInd w:val="0"/>
        <w:rPr>
          <w:szCs w:val="22"/>
          <w:lang w:val="es-ES" w:eastAsia="es-ES"/>
        </w:rPr>
      </w:pPr>
      <w:r w:rsidRPr="00EB535D">
        <w:rPr>
          <w:szCs w:val="22"/>
          <w:lang w:val="es-ES" w:eastAsia="es-ES"/>
        </w:rPr>
        <w:t>como falta de aire/dificultad respiratoria, sensación de opresión en la garganta, hinchazón de la lengua,</w:t>
      </w:r>
    </w:p>
    <w:p w14:paraId="0CFDAA36" w14:textId="77777777" w:rsidR="00207553" w:rsidRPr="00EB535D" w:rsidRDefault="00207553" w:rsidP="00EB535D">
      <w:pPr>
        <w:autoSpaceDE w:val="0"/>
        <w:autoSpaceDN w:val="0"/>
        <w:adjustRightInd w:val="0"/>
        <w:rPr>
          <w:szCs w:val="22"/>
          <w:lang w:val="es-ES" w:eastAsia="es-ES"/>
        </w:rPr>
      </w:pPr>
      <w:r w:rsidRPr="00EB535D">
        <w:rPr>
          <w:szCs w:val="22"/>
          <w:lang w:val="es-ES" w:eastAsia="es-ES"/>
        </w:rPr>
        <w:t>mareo, sensación de pérdida del conocimiento, rojez o hinchazón de la cara, sarpullido corporal,</w:t>
      </w:r>
    </w:p>
    <w:p w14:paraId="7A7787EB" w14:textId="77777777" w:rsidR="00207553" w:rsidRPr="00EB535D" w:rsidRDefault="00C60A22" w:rsidP="00EB535D">
      <w:pPr>
        <w:tabs>
          <w:tab w:val="left" w:pos="567"/>
        </w:tabs>
        <w:rPr>
          <w:szCs w:val="22"/>
          <w:lang w:val="es-ES" w:eastAsia="es-ES"/>
        </w:rPr>
      </w:pPr>
      <w:r>
        <w:rPr>
          <w:szCs w:val="22"/>
          <w:lang w:val="es-ES" w:eastAsia="es-ES"/>
        </w:rPr>
        <w:t>náuseas</w:t>
      </w:r>
      <w:r w:rsidRPr="00EB535D">
        <w:rPr>
          <w:szCs w:val="22"/>
          <w:lang w:val="es-ES" w:eastAsia="es-ES"/>
        </w:rPr>
        <w:t xml:space="preserve"> </w:t>
      </w:r>
      <w:r w:rsidR="00207553" w:rsidRPr="00EB535D">
        <w:rPr>
          <w:szCs w:val="22"/>
          <w:lang w:val="es-ES" w:eastAsia="es-ES"/>
        </w:rPr>
        <w:t>y vómito</w:t>
      </w:r>
      <w:r>
        <w:rPr>
          <w:szCs w:val="22"/>
          <w:lang w:val="es-ES" w:eastAsia="es-ES"/>
        </w:rPr>
        <w:t>s</w:t>
      </w:r>
      <w:r w:rsidR="00207553" w:rsidRPr="00EB535D">
        <w:rPr>
          <w:szCs w:val="22"/>
          <w:lang w:val="es-ES" w:eastAsia="es-ES"/>
        </w:rPr>
        <w:t xml:space="preserve"> (ver sección 4).</w:t>
      </w:r>
    </w:p>
    <w:p w14:paraId="56A64C50" w14:textId="77777777" w:rsidR="00207553" w:rsidRPr="00EB535D" w:rsidRDefault="00207553" w:rsidP="00EB535D">
      <w:pPr>
        <w:tabs>
          <w:tab w:val="left" w:pos="567"/>
        </w:tabs>
        <w:rPr>
          <w:color w:val="000000"/>
          <w:szCs w:val="22"/>
          <w:lang w:val="es-ES"/>
        </w:rPr>
      </w:pPr>
    </w:p>
    <w:p w14:paraId="44CA8256" w14:textId="77777777" w:rsidR="00F24FC3" w:rsidRPr="00EB535D" w:rsidRDefault="00F24FC3" w:rsidP="00EB535D">
      <w:pPr>
        <w:tabs>
          <w:tab w:val="left" w:pos="567"/>
        </w:tabs>
        <w:rPr>
          <w:b/>
          <w:color w:val="000000"/>
          <w:szCs w:val="22"/>
          <w:lang w:val="es-ES"/>
        </w:rPr>
      </w:pPr>
      <w:r w:rsidRPr="00EB535D">
        <w:rPr>
          <w:b/>
          <w:color w:val="000000"/>
          <w:szCs w:val="22"/>
          <w:lang w:val="es-ES"/>
        </w:rPr>
        <w:t>Niños y adolescentes</w:t>
      </w:r>
    </w:p>
    <w:p w14:paraId="27F6FEF3" w14:textId="77777777" w:rsidR="00F24FC3" w:rsidRPr="00EB535D" w:rsidRDefault="00F24FC3" w:rsidP="00EB535D">
      <w:pPr>
        <w:tabs>
          <w:tab w:val="left" w:pos="567"/>
        </w:tabs>
        <w:rPr>
          <w:color w:val="000000"/>
          <w:szCs w:val="22"/>
          <w:lang w:val="es-ES"/>
        </w:rPr>
      </w:pPr>
      <w:r w:rsidRPr="00EB535D">
        <w:rPr>
          <w:color w:val="000000"/>
          <w:szCs w:val="22"/>
          <w:lang w:val="es-ES"/>
        </w:rPr>
        <w:t xml:space="preserve">No se debe usar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 xml:space="preserve">Accord </w:t>
      </w:r>
      <w:r w:rsidR="00533FDC" w:rsidRPr="00EB535D">
        <w:rPr>
          <w:color w:val="000000"/>
          <w:szCs w:val="22"/>
          <w:lang w:val="es-ES"/>
        </w:rPr>
        <w:t>en</w:t>
      </w:r>
      <w:r w:rsidRPr="00EB535D">
        <w:rPr>
          <w:color w:val="000000"/>
          <w:szCs w:val="22"/>
          <w:lang w:val="es-ES"/>
        </w:rPr>
        <w:t xml:space="preserve"> niños y adolescentes menores de 18 años.</w:t>
      </w:r>
    </w:p>
    <w:p w14:paraId="499F84B9" w14:textId="77777777" w:rsidR="00F24FC3" w:rsidRPr="00EB535D" w:rsidRDefault="00F24FC3" w:rsidP="00EB535D">
      <w:pPr>
        <w:tabs>
          <w:tab w:val="left" w:pos="567"/>
        </w:tabs>
        <w:rPr>
          <w:color w:val="000000"/>
          <w:szCs w:val="22"/>
          <w:lang w:val="es-ES"/>
        </w:rPr>
      </w:pPr>
    </w:p>
    <w:p w14:paraId="07B37BE3" w14:textId="77777777" w:rsidR="00F24FC3" w:rsidRPr="00EB535D" w:rsidRDefault="00F24FC3" w:rsidP="00EB535D">
      <w:pPr>
        <w:tabs>
          <w:tab w:val="left" w:pos="567"/>
        </w:tabs>
        <w:rPr>
          <w:b/>
          <w:color w:val="000000"/>
          <w:szCs w:val="22"/>
          <w:lang w:val="es-ES"/>
        </w:rPr>
      </w:pPr>
      <w:r w:rsidRPr="00EB535D">
        <w:rPr>
          <w:b/>
          <w:color w:val="000000"/>
          <w:szCs w:val="22"/>
          <w:lang w:val="es-ES"/>
        </w:rPr>
        <w:t xml:space="preserve">Uso de </w:t>
      </w:r>
      <w:r w:rsidR="00207553" w:rsidRPr="00EB535D">
        <w:rPr>
          <w:b/>
          <w:color w:val="000000"/>
          <w:szCs w:val="22"/>
          <w:lang w:val="es-ES"/>
        </w:rPr>
        <w:t xml:space="preserve">Ácido </w:t>
      </w:r>
      <w:proofErr w:type="spellStart"/>
      <w:r w:rsidR="00207553" w:rsidRPr="00EB535D">
        <w:rPr>
          <w:b/>
          <w:color w:val="000000"/>
          <w:szCs w:val="22"/>
          <w:lang w:val="es-ES"/>
        </w:rPr>
        <w:t>Ibandrónico</w:t>
      </w:r>
      <w:proofErr w:type="spellEnd"/>
      <w:r w:rsidR="00207553" w:rsidRPr="00EB535D">
        <w:rPr>
          <w:b/>
          <w:color w:val="000000"/>
          <w:szCs w:val="22"/>
          <w:lang w:val="es-ES"/>
        </w:rPr>
        <w:t xml:space="preserve"> Accord con </w:t>
      </w:r>
      <w:r w:rsidRPr="00EB535D">
        <w:rPr>
          <w:b/>
          <w:color w:val="000000"/>
          <w:szCs w:val="22"/>
          <w:lang w:val="es-ES"/>
        </w:rPr>
        <w:t>otros medicamentos:</w:t>
      </w:r>
    </w:p>
    <w:p w14:paraId="0BA45C4E" w14:textId="77777777" w:rsidR="00207553" w:rsidRPr="00EB535D" w:rsidRDefault="00F24FC3" w:rsidP="00EB535D">
      <w:pPr>
        <w:autoSpaceDE w:val="0"/>
        <w:autoSpaceDN w:val="0"/>
        <w:adjustRightInd w:val="0"/>
        <w:rPr>
          <w:szCs w:val="22"/>
          <w:lang w:val="es-ES" w:eastAsia="es-ES"/>
        </w:rPr>
      </w:pPr>
      <w:r w:rsidRPr="00EB535D">
        <w:rPr>
          <w:color w:val="000000"/>
          <w:szCs w:val="22"/>
          <w:lang w:val="es-ES"/>
        </w:rPr>
        <w:t xml:space="preserve">Informe a su médico o farmacéutico si está utilizando o ha utilizado recientemente </w:t>
      </w:r>
      <w:r w:rsidR="00207553" w:rsidRPr="00EB535D">
        <w:rPr>
          <w:color w:val="000000"/>
          <w:szCs w:val="22"/>
          <w:lang w:val="es-ES"/>
        </w:rPr>
        <w:t xml:space="preserve">o </w:t>
      </w:r>
      <w:r w:rsidR="00207553" w:rsidRPr="00EB535D">
        <w:rPr>
          <w:szCs w:val="22"/>
          <w:lang w:val="es-ES" w:eastAsia="es-ES"/>
        </w:rPr>
        <w:t>podría tener que</w:t>
      </w:r>
    </w:p>
    <w:p w14:paraId="3B75CF96" w14:textId="77777777" w:rsidR="00F24FC3" w:rsidRPr="00EB535D" w:rsidRDefault="00207553" w:rsidP="00EB535D">
      <w:pPr>
        <w:tabs>
          <w:tab w:val="left" w:pos="567"/>
        </w:tabs>
        <w:rPr>
          <w:color w:val="000000"/>
          <w:szCs w:val="22"/>
          <w:lang w:val="es-ES"/>
        </w:rPr>
      </w:pPr>
      <w:r w:rsidRPr="00EB535D">
        <w:rPr>
          <w:szCs w:val="22"/>
          <w:lang w:val="es-ES" w:eastAsia="es-ES"/>
        </w:rPr>
        <w:t xml:space="preserve">utilizar </w:t>
      </w:r>
      <w:r w:rsidR="00F24FC3" w:rsidRPr="00EB535D">
        <w:rPr>
          <w:color w:val="000000"/>
          <w:szCs w:val="22"/>
          <w:lang w:val="es-ES"/>
        </w:rPr>
        <w:t xml:space="preserve">otros medicamentos. Esto es porque </w:t>
      </w:r>
      <w:r w:rsidR="001842DB" w:rsidRPr="00EB535D">
        <w:rPr>
          <w:color w:val="000000"/>
          <w:szCs w:val="22"/>
          <w:lang w:val="es-ES"/>
        </w:rPr>
        <w:t xml:space="preserve">el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 xml:space="preserve">Accord </w:t>
      </w:r>
      <w:r w:rsidR="00F24FC3" w:rsidRPr="00EB535D">
        <w:rPr>
          <w:color w:val="000000"/>
          <w:szCs w:val="22"/>
          <w:lang w:val="es-ES"/>
        </w:rPr>
        <w:t xml:space="preserve">puede afectar la forma en la que otros medicamentos </w:t>
      </w:r>
      <w:proofErr w:type="spellStart"/>
      <w:r w:rsidR="00C60A22">
        <w:rPr>
          <w:color w:val="000000"/>
          <w:szCs w:val="22"/>
          <w:lang w:val="es-ES"/>
        </w:rPr>
        <w:t>actuán</w:t>
      </w:r>
      <w:proofErr w:type="spellEnd"/>
      <w:r w:rsidR="00F24FC3" w:rsidRPr="00EB535D">
        <w:rPr>
          <w:color w:val="000000"/>
          <w:szCs w:val="22"/>
          <w:lang w:val="es-ES"/>
        </w:rPr>
        <w:t xml:space="preserve">. También otros medicamentos pueden afectar la forma en la que </w:t>
      </w:r>
      <w:r w:rsidR="001842DB" w:rsidRPr="00EB535D">
        <w:rPr>
          <w:color w:val="000000"/>
          <w:szCs w:val="22"/>
          <w:lang w:val="es-ES"/>
        </w:rPr>
        <w:t xml:space="preserve">el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 xml:space="preserve">Accord </w:t>
      </w:r>
      <w:r w:rsidR="00C60A22">
        <w:rPr>
          <w:color w:val="000000"/>
          <w:szCs w:val="22"/>
          <w:lang w:val="es-ES"/>
        </w:rPr>
        <w:t>act</w:t>
      </w:r>
      <w:r w:rsidR="00C60A22">
        <w:rPr>
          <w:color w:val="000000"/>
          <w:lang w:val="es-ES"/>
        </w:rPr>
        <w:t>úa</w:t>
      </w:r>
      <w:r w:rsidR="00F24FC3" w:rsidRPr="00EB535D">
        <w:rPr>
          <w:color w:val="000000"/>
          <w:szCs w:val="22"/>
          <w:lang w:val="es-ES"/>
        </w:rPr>
        <w:t>.</w:t>
      </w:r>
    </w:p>
    <w:p w14:paraId="31A990A0" w14:textId="77777777" w:rsidR="00F24FC3" w:rsidRPr="00EB535D" w:rsidRDefault="00F24FC3" w:rsidP="00EB535D">
      <w:pPr>
        <w:tabs>
          <w:tab w:val="left" w:pos="567"/>
        </w:tabs>
        <w:rPr>
          <w:color w:val="000000"/>
          <w:szCs w:val="22"/>
          <w:lang w:val="es-ES"/>
        </w:rPr>
      </w:pPr>
    </w:p>
    <w:p w14:paraId="511E0983" w14:textId="77777777" w:rsidR="00F24FC3" w:rsidRPr="00EB535D" w:rsidRDefault="00F24FC3" w:rsidP="00EB535D">
      <w:pPr>
        <w:tabs>
          <w:tab w:val="left" w:pos="567"/>
        </w:tabs>
        <w:rPr>
          <w:color w:val="000000"/>
          <w:szCs w:val="22"/>
          <w:lang w:val="es-ES"/>
        </w:rPr>
      </w:pPr>
      <w:r w:rsidRPr="00EB535D">
        <w:rPr>
          <w:b/>
          <w:color w:val="000000"/>
          <w:szCs w:val="22"/>
          <w:lang w:val="es-ES"/>
        </w:rPr>
        <w:t xml:space="preserve">En concreto, informe a su médico o farmacéutico </w:t>
      </w:r>
      <w:r w:rsidRPr="00EB535D">
        <w:rPr>
          <w:color w:val="000000"/>
          <w:szCs w:val="22"/>
          <w:lang w:val="es-ES"/>
        </w:rPr>
        <w:t xml:space="preserve">si está recibiendo un tipo de antibiótico inyectado </w:t>
      </w:r>
      <w:proofErr w:type="spellStart"/>
      <w:r w:rsidR="00C60A22">
        <w:rPr>
          <w:color w:val="000000"/>
          <w:szCs w:val="22"/>
          <w:lang w:val="es-ES"/>
        </w:rPr>
        <w:t>denominado</w:t>
      </w:r>
      <w:r w:rsidR="00E6203A" w:rsidRPr="00EB535D">
        <w:rPr>
          <w:color w:val="000000"/>
          <w:szCs w:val="22"/>
          <w:lang w:val="es-ES"/>
        </w:rPr>
        <w:t>"</w:t>
      </w:r>
      <w:r w:rsidRPr="00EB535D">
        <w:rPr>
          <w:color w:val="000000"/>
          <w:szCs w:val="22"/>
          <w:lang w:val="es-ES"/>
        </w:rPr>
        <w:t>aminoglucósido</w:t>
      </w:r>
      <w:proofErr w:type="spellEnd"/>
      <w:r w:rsidR="00E6203A" w:rsidRPr="00EB535D">
        <w:rPr>
          <w:color w:val="000000"/>
          <w:szCs w:val="22"/>
          <w:lang w:val="es-ES"/>
        </w:rPr>
        <w:t>"</w:t>
      </w:r>
      <w:r w:rsidRPr="00EB535D">
        <w:rPr>
          <w:color w:val="000000"/>
          <w:szCs w:val="22"/>
          <w:lang w:val="es-ES"/>
        </w:rPr>
        <w:t xml:space="preserve"> como la gentamicina. Esto es porque tanto los aminoglucósidos como </w:t>
      </w:r>
      <w:r w:rsidR="001842DB" w:rsidRPr="00EB535D">
        <w:rPr>
          <w:color w:val="000000"/>
          <w:szCs w:val="22"/>
          <w:lang w:val="es-ES"/>
        </w:rPr>
        <w:t xml:space="preserve">el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 xml:space="preserve">Accord </w:t>
      </w:r>
      <w:r w:rsidRPr="00EB535D">
        <w:rPr>
          <w:color w:val="000000"/>
          <w:szCs w:val="22"/>
          <w:lang w:val="es-ES"/>
        </w:rPr>
        <w:t>pueden disminuirle la cantidad de calcio en sangre.</w:t>
      </w:r>
    </w:p>
    <w:p w14:paraId="085FDA0F" w14:textId="77777777" w:rsidR="00F24FC3" w:rsidRDefault="00F24FC3" w:rsidP="00EB535D">
      <w:pPr>
        <w:tabs>
          <w:tab w:val="left" w:pos="567"/>
        </w:tabs>
        <w:rPr>
          <w:b/>
          <w:color w:val="000000"/>
          <w:szCs w:val="22"/>
          <w:lang w:val="es-ES"/>
        </w:rPr>
      </w:pPr>
    </w:p>
    <w:p w14:paraId="603D2167" w14:textId="77777777" w:rsidR="00125C13" w:rsidRDefault="00125C13" w:rsidP="00EB535D">
      <w:pPr>
        <w:tabs>
          <w:tab w:val="left" w:pos="567"/>
        </w:tabs>
        <w:rPr>
          <w:b/>
          <w:color w:val="000000"/>
          <w:szCs w:val="22"/>
          <w:lang w:val="es-ES"/>
        </w:rPr>
      </w:pPr>
    </w:p>
    <w:p w14:paraId="24374FDA" w14:textId="77777777" w:rsidR="00125C13" w:rsidRPr="00EB535D" w:rsidRDefault="00125C13" w:rsidP="00EB535D">
      <w:pPr>
        <w:tabs>
          <w:tab w:val="left" w:pos="567"/>
        </w:tabs>
        <w:rPr>
          <w:b/>
          <w:color w:val="000000"/>
          <w:szCs w:val="22"/>
          <w:lang w:val="es-ES"/>
        </w:rPr>
      </w:pPr>
    </w:p>
    <w:p w14:paraId="78FF1317" w14:textId="77777777" w:rsidR="00F24FC3" w:rsidRPr="00EB535D" w:rsidRDefault="00F24FC3" w:rsidP="00EB535D">
      <w:pPr>
        <w:suppressAutoHyphens/>
        <w:rPr>
          <w:b/>
          <w:color w:val="000000"/>
          <w:szCs w:val="22"/>
          <w:lang w:val="es-ES"/>
        </w:rPr>
      </w:pPr>
      <w:r w:rsidRPr="00EB535D">
        <w:rPr>
          <w:b/>
          <w:color w:val="000000"/>
          <w:szCs w:val="22"/>
          <w:lang w:val="es-ES"/>
        </w:rPr>
        <w:t>Embarazo y lactancia</w:t>
      </w:r>
    </w:p>
    <w:p w14:paraId="6C8C62B2" w14:textId="77777777" w:rsidR="00F24FC3" w:rsidRPr="00EB535D" w:rsidRDefault="00F24FC3" w:rsidP="00EB535D">
      <w:pPr>
        <w:tabs>
          <w:tab w:val="left" w:pos="567"/>
        </w:tabs>
        <w:ind w:right="3"/>
        <w:rPr>
          <w:color w:val="000000"/>
          <w:szCs w:val="22"/>
          <w:lang w:val="es-ES"/>
        </w:rPr>
      </w:pPr>
      <w:r w:rsidRPr="00EB535D">
        <w:rPr>
          <w:color w:val="000000"/>
          <w:szCs w:val="22"/>
          <w:lang w:val="es-ES"/>
        </w:rPr>
        <w:t xml:space="preserve">No reciba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 xml:space="preserve">Accord </w:t>
      </w:r>
      <w:r w:rsidRPr="00EB535D">
        <w:rPr>
          <w:color w:val="000000"/>
          <w:szCs w:val="22"/>
          <w:lang w:val="es-ES"/>
        </w:rPr>
        <w:t>si está embarazada, planeando quedarse embarazada o si está en periodo de lactancia.</w:t>
      </w:r>
      <w:r w:rsidR="00207553" w:rsidRPr="00EB535D">
        <w:rPr>
          <w:color w:val="000000"/>
          <w:szCs w:val="22"/>
          <w:lang w:val="es-ES"/>
        </w:rPr>
        <w:t xml:space="preserve"> </w:t>
      </w:r>
      <w:r w:rsidR="008F3F08" w:rsidRPr="00EB535D">
        <w:rPr>
          <w:noProof/>
          <w:szCs w:val="22"/>
          <w:lang w:val="es-ES"/>
        </w:rPr>
        <w:t xml:space="preserve">Consulte a su médico o farmacéutico antes de utilizar </w:t>
      </w:r>
      <w:r w:rsidR="00207553" w:rsidRPr="00EB535D">
        <w:rPr>
          <w:noProof/>
          <w:szCs w:val="22"/>
          <w:lang w:val="es-ES"/>
        </w:rPr>
        <w:t xml:space="preserve">este </w:t>
      </w:r>
      <w:r w:rsidR="008F3F08" w:rsidRPr="00EB535D">
        <w:rPr>
          <w:noProof/>
          <w:szCs w:val="22"/>
          <w:lang w:val="es-ES"/>
        </w:rPr>
        <w:t>medicamento</w:t>
      </w:r>
    </w:p>
    <w:p w14:paraId="60B344EB" w14:textId="77777777" w:rsidR="008F3F08" w:rsidRPr="00EB535D" w:rsidRDefault="008F3F08" w:rsidP="00EB535D">
      <w:pPr>
        <w:tabs>
          <w:tab w:val="left" w:pos="567"/>
        </w:tabs>
        <w:rPr>
          <w:color w:val="000000"/>
          <w:szCs w:val="22"/>
          <w:lang w:val="es-ES"/>
        </w:rPr>
      </w:pPr>
    </w:p>
    <w:p w14:paraId="5867C7C2" w14:textId="77777777" w:rsidR="00F24FC3" w:rsidRPr="00EB535D" w:rsidRDefault="00F24FC3" w:rsidP="00EB535D">
      <w:pPr>
        <w:suppressAutoHyphens/>
        <w:rPr>
          <w:color w:val="000000"/>
          <w:szCs w:val="22"/>
          <w:lang w:val="es-ES"/>
        </w:rPr>
      </w:pPr>
      <w:r w:rsidRPr="00EB535D">
        <w:rPr>
          <w:b/>
          <w:color w:val="000000"/>
          <w:szCs w:val="22"/>
          <w:lang w:val="es-ES"/>
        </w:rPr>
        <w:t>Conducción y uso de máquinas</w:t>
      </w:r>
    </w:p>
    <w:p w14:paraId="206735E5" w14:textId="77777777" w:rsidR="00F24FC3" w:rsidRPr="00EB535D" w:rsidRDefault="00207553" w:rsidP="00EB535D">
      <w:pPr>
        <w:numPr>
          <w:ilvl w:val="12"/>
          <w:numId w:val="0"/>
        </w:numPr>
        <w:ind w:right="-2"/>
        <w:rPr>
          <w:color w:val="000000"/>
          <w:szCs w:val="22"/>
          <w:lang w:val="es-ES"/>
        </w:rPr>
      </w:pPr>
      <w:r w:rsidRPr="00EB535D">
        <w:rPr>
          <w:szCs w:val="22"/>
          <w:lang w:val="es-ES" w:eastAsia="es-ES"/>
        </w:rPr>
        <w:t xml:space="preserve">Puede conducir y utilizar máquinas ya que se espera que el Ácido </w:t>
      </w:r>
      <w:proofErr w:type="spellStart"/>
      <w:r w:rsidRPr="00EB535D">
        <w:rPr>
          <w:szCs w:val="22"/>
          <w:lang w:val="es-ES" w:eastAsia="es-ES"/>
        </w:rPr>
        <w:t>Ibandrónico</w:t>
      </w:r>
      <w:proofErr w:type="spellEnd"/>
      <w:r w:rsidRPr="00EB535D">
        <w:rPr>
          <w:szCs w:val="22"/>
          <w:lang w:val="es-ES" w:eastAsia="es-ES"/>
        </w:rPr>
        <w:t xml:space="preserve"> </w:t>
      </w:r>
      <w:r w:rsidR="005E4A1C" w:rsidRPr="00EB535D">
        <w:rPr>
          <w:szCs w:val="22"/>
          <w:lang w:val="es-ES" w:eastAsia="es-ES"/>
        </w:rPr>
        <w:t>Accord</w:t>
      </w:r>
      <w:r w:rsidRPr="00EB535D">
        <w:rPr>
          <w:szCs w:val="22"/>
          <w:lang w:val="es-ES" w:eastAsia="es-ES"/>
        </w:rPr>
        <w:t xml:space="preserve"> no tenga efecto o éste sea despreciable sobre </w:t>
      </w:r>
      <w:r w:rsidR="00C60A22">
        <w:rPr>
          <w:szCs w:val="22"/>
          <w:lang w:val="es-ES" w:eastAsia="es-ES"/>
        </w:rPr>
        <w:t xml:space="preserve">su </w:t>
      </w:r>
      <w:r w:rsidRPr="00EB535D">
        <w:rPr>
          <w:szCs w:val="22"/>
          <w:lang w:val="es-ES" w:eastAsia="es-ES"/>
        </w:rPr>
        <w:t xml:space="preserve">capacidad </w:t>
      </w:r>
      <w:r w:rsidR="00C60A22">
        <w:rPr>
          <w:szCs w:val="22"/>
          <w:lang w:val="es-ES" w:eastAsia="es-ES"/>
        </w:rPr>
        <w:t>para</w:t>
      </w:r>
      <w:r w:rsidRPr="00EB535D">
        <w:rPr>
          <w:szCs w:val="22"/>
          <w:lang w:val="es-ES" w:eastAsia="es-ES"/>
        </w:rPr>
        <w:t xml:space="preserve"> conducir y utilizar máquinas. </w:t>
      </w:r>
      <w:r w:rsidR="00F24FC3" w:rsidRPr="00EB535D">
        <w:rPr>
          <w:color w:val="000000"/>
          <w:szCs w:val="22"/>
          <w:lang w:val="es-ES"/>
        </w:rPr>
        <w:t>Informe primero a su médico si quiere conducir, utilizar máquinas o herramientas.</w:t>
      </w:r>
    </w:p>
    <w:p w14:paraId="328B528E" w14:textId="77777777" w:rsidR="008F3F08" w:rsidRPr="00EB535D" w:rsidRDefault="008F3F08" w:rsidP="00EB535D">
      <w:pPr>
        <w:numPr>
          <w:ilvl w:val="12"/>
          <w:numId w:val="0"/>
        </w:numPr>
        <w:ind w:right="-2"/>
        <w:rPr>
          <w:szCs w:val="22"/>
          <w:lang w:val="es-ES"/>
        </w:rPr>
      </w:pPr>
    </w:p>
    <w:p w14:paraId="25EAEC8D" w14:textId="77777777" w:rsidR="008F3F08" w:rsidRPr="00EB535D" w:rsidRDefault="00207553" w:rsidP="00EB535D">
      <w:pPr>
        <w:numPr>
          <w:ilvl w:val="12"/>
          <w:numId w:val="0"/>
        </w:numPr>
        <w:ind w:right="-2"/>
        <w:rPr>
          <w:szCs w:val="22"/>
          <w:lang w:val="es-ES"/>
        </w:rPr>
      </w:pPr>
      <w:r w:rsidRPr="00EB535D">
        <w:rPr>
          <w:szCs w:val="22"/>
          <w:lang w:val="es-ES"/>
        </w:rPr>
        <w:t xml:space="preserve">El </w:t>
      </w:r>
      <w:r w:rsidR="00BC777E">
        <w:rPr>
          <w:szCs w:val="22"/>
          <w:lang w:val="es-ES"/>
        </w:rPr>
        <w:t>medicamento</w:t>
      </w:r>
      <w:r w:rsidR="008F3F08" w:rsidRPr="00EB535D">
        <w:rPr>
          <w:szCs w:val="22"/>
          <w:lang w:val="es-ES"/>
        </w:rPr>
        <w:t xml:space="preserve"> contiene menos de 1</w:t>
      </w:r>
      <w:r w:rsidR="0052382E" w:rsidRPr="00EB535D">
        <w:rPr>
          <w:szCs w:val="22"/>
          <w:lang w:val="es-ES"/>
        </w:rPr>
        <w:t> </w:t>
      </w:r>
      <w:r w:rsidR="008F3F08" w:rsidRPr="00EB535D">
        <w:rPr>
          <w:szCs w:val="22"/>
          <w:lang w:val="es-ES"/>
        </w:rPr>
        <w:t xml:space="preserve">mmol de sodio (23 mg) por </w:t>
      </w:r>
      <w:r w:rsidR="006F1DEA" w:rsidRPr="00EB535D">
        <w:rPr>
          <w:szCs w:val="22"/>
          <w:lang w:val="es-ES"/>
        </w:rPr>
        <w:t>vial</w:t>
      </w:r>
      <w:r w:rsidR="008F3F08" w:rsidRPr="00EB535D">
        <w:rPr>
          <w:szCs w:val="22"/>
          <w:lang w:val="es-ES"/>
        </w:rPr>
        <w:t xml:space="preserve">, es decir, está esencialmente </w:t>
      </w:r>
      <w:r w:rsidR="00E6203A" w:rsidRPr="00EB535D">
        <w:rPr>
          <w:szCs w:val="22"/>
          <w:lang w:val="es-ES"/>
        </w:rPr>
        <w:t>"</w:t>
      </w:r>
      <w:r w:rsidR="008F3F08" w:rsidRPr="00EB535D">
        <w:rPr>
          <w:szCs w:val="22"/>
          <w:lang w:val="es-ES"/>
        </w:rPr>
        <w:t>exento de sodio</w:t>
      </w:r>
      <w:r w:rsidR="00E6203A" w:rsidRPr="00EB535D">
        <w:rPr>
          <w:szCs w:val="22"/>
          <w:lang w:val="es-ES"/>
        </w:rPr>
        <w:t>"</w:t>
      </w:r>
      <w:r w:rsidR="008F3F08" w:rsidRPr="00EB535D">
        <w:rPr>
          <w:szCs w:val="22"/>
          <w:lang w:val="es-ES"/>
        </w:rPr>
        <w:t>.</w:t>
      </w:r>
    </w:p>
    <w:p w14:paraId="4081A454" w14:textId="77777777" w:rsidR="008F3F08" w:rsidRPr="00EB535D" w:rsidRDefault="008F3F08" w:rsidP="00EB535D">
      <w:pPr>
        <w:numPr>
          <w:ilvl w:val="12"/>
          <w:numId w:val="0"/>
        </w:numPr>
        <w:ind w:right="-2"/>
        <w:rPr>
          <w:color w:val="000000"/>
          <w:szCs w:val="22"/>
          <w:lang w:val="es-ES"/>
        </w:rPr>
      </w:pPr>
    </w:p>
    <w:p w14:paraId="488A12D1" w14:textId="77777777" w:rsidR="00F24FC3" w:rsidRPr="00EB535D" w:rsidRDefault="00F24FC3" w:rsidP="00EB535D">
      <w:pPr>
        <w:numPr>
          <w:ilvl w:val="12"/>
          <w:numId w:val="0"/>
        </w:numPr>
        <w:ind w:right="-2"/>
        <w:rPr>
          <w:color w:val="000000"/>
          <w:szCs w:val="22"/>
          <w:lang w:val="es-ES"/>
        </w:rPr>
      </w:pPr>
    </w:p>
    <w:p w14:paraId="7400AFC5" w14:textId="77777777" w:rsidR="00F24FC3" w:rsidRPr="00EB535D" w:rsidRDefault="00F24FC3" w:rsidP="00EB535D">
      <w:pPr>
        <w:numPr>
          <w:ilvl w:val="12"/>
          <w:numId w:val="0"/>
        </w:numPr>
        <w:ind w:left="567" w:right="-2" w:hanging="567"/>
        <w:rPr>
          <w:color w:val="000000"/>
          <w:szCs w:val="22"/>
          <w:lang w:val="es-ES"/>
        </w:rPr>
      </w:pPr>
      <w:r w:rsidRPr="00EB535D">
        <w:rPr>
          <w:b/>
          <w:color w:val="000000"/>
          <w:szCs w:val="22"/>
          <w:lang w:val="es-ES"/>
        </w:rPr>
        <w:t>3.</w:t>
      </w:r>
      <w:r w:rsidRPr="00EB535D">
        <w:rPr>
          <w:b/>
          <w:color w:val="000000"/>
          <w:szCs w:val="22"/>
          <w:lang w:val="es-ES"/>
        </w:rPr>
        <w:tab/>
        <w:t>C</w:t>
      </w:r>
      <w:r w:rsidR="00207553" w:rsidRPr="00EB535D">
        <w:rPr>
          <w:b/>
          <w:color w:val="000000"/>
          <w:szCs w:val="22"/>
          <w:lang w:val="es-ES"/>
        </w:rPr>
        <w:t xml:space="preserve">ómo recibir Ácido </w:t>
      </w:r>
      <w:proofErr w:type="spellStart"/>
      <w:r w:rsidR="00207553" w:rsidRPr="00EB535D">
        <w:rPr>
          <w:b/>
          <w:color w:val="000000"/>
          <w:szCs w:val="22"/>
          <w:lang w:val="es-ES"/>
        </w:rPr>
        <w:t>Ibandrónico</w:t>
      </w:r>
      <w:proofErr w:type="spellEnd"/>
      <w:r w:rsidR="00207553" w:rsidRPr="00EB535D">
        <w:rPr>
          <w:b/>
          <w:color w:val="000000"/>
          <w:szCs w:val="22"/>
          <w:lang w:val="es-ES"/>
        </w:rPr>
        <w:t xml:space="preserve"> Accord</w:t>
      </w:r>
    </w:p>
    <w:p w14:paraId="5963FC38" w14:textId="77777777" w:rsidR="00F24FC3" w:rsidRPr="00EB535D" w:rsidRDefault="00F24FC3" w:rsidP="00EB535D">
      <w:pPr>
        <w:numPr>
          <w:ilvl w:val="12"/>
          <w:numId w:val="0"/>
        </w:numPr>
        <w:ind w:right="-2"/>
        <w:rPr>
          <w:color w:val="000000"/>
          <w:szCs w:val="22"/>
          <w:lang w:val="es-ES"/>
        </w:rPr>
      </w:pPr>
    </w:p>
    <w:p w14:paraId="6BCFE0A9" w14:textId="77777777" w:rsidR="00F24FC3" w:rsidRPr="00EB535D" w:rsidRDefault="00F24FC3" w:rsidP="00EB535D">
      <w:pPr>
        <w:numPr>
          <w:ilvl w:val="12"/>
          <w:numId w:val="0"/>
        </w:numPr>
        <w:ind w:right="-2"/>
        <w:rPr>
          <w:b/>
          <w:color w:val="000000"/>
          <w:szCs w:val="22"/>
          <w:lang w:val="es-ES"/>
        </w:rPr>
      </w:pPr>
      <w:r w:rsidRPr="00EB535D">
        <w:rPr>
          <w:b/>
          <w:color w:val="000000"/>
          <w:szCs w:val="22"/>
          <w:lang w:val="es-ES"/>
        </w:rPr>
        <w:t>Administración de este medicamento</w:t>
      </w:r>
    </w:p>
    <w:p w14:paraId="20EA97F3" w14:textId="77777777" w:rsidR="00F24FC3" w:rsidRPr="00EB535D" w:rsidRDefault="00F24FC3" w:rsidP="00EB535D">
      <w:pPr>
        <w:autoSpaceDE w:val="0"/>
        <w:autoSpaceDN w:val="0"/>
        <w:adjustRightInd w:val="0"/>
        <w:rPr>
          <w:szCs w:val="22"/>
          <w:lang w:val="es-ES"/>
        </w:rPr>
      </w:pPr>
      <w:r w:rsidRPr="00EB535D">
        <w:rPr>
          <w:color w:val="000000"/>
          <w:szCs w:val="22"/>
          <w:lang w:val="es-ES"/>
        </w:rPr>
        <w:sym w:font="Symbol" w:char="F0B7"/>
      </w:r>
      <w:r w:rsidRPr="00EB535D">
        <w:rPr>
          <w:color w:val="000000"/>
          <w:szCs w:val="22"/>
          <w:lang w:val="es-ES"/>
        </w:rPr>
        <w:tab/>
      </w:r>
      <w:r w:rsidR="00E226C8" w:rsidRPr="00EB535D">
        <w:rPr>
          <w:color w:val="000000"/>
          <w:szCs w:val="22"/>
          <w:lang w:val="es-ES"/>
        </w:rPr>
        <w:t xml:space="preserve">El </w:t>
      </w:r>
      <w:r w:rsidR="00643E22" w:rsidRPr="00EB535D">
        <w:rPr>
          <w:szCs w:val="22"/>
          <w:lang w:val="es-ES"/>
        </w:rPr>
        <w:t xml:space="preserve">Ácido </w:t>
      </w:r>
      <w:proofErr w:type="spellStart"/>
      <w:r w:rsidR="00643E22" w:rsidRPr="00EB535D">
        <w:rPr>
          <w:szCs w:val="22"/>
          <w:lang w:val="es-ES"/>
        </w:rPr>
        <w:t>Ibandrónico</w:t>
      </w:r>
      <w:proofErr w:type="spellEnd"/>
      <w:r w:rsidR="00643E22" w:rsidRPr="00EB535D">
        <w:rPr>
          <w:szCs w:val="22"/>
          <w:lang w:val="es-ES"/>
        </w:rPr>
        <w:t xml:space="preserve"> </w:t>
      </w:r>
      <w:r w:rsidR="00A12536" w:rsidRPr="00EB535D">
        <w:rPr>
          <w:szCs w:val="22"/>
          <w:lang w:val="es-ES"/>
        </w:rPr>
        <w:t xml:space="preserve">Accord </w:t>
      </w:r>
      <w:r w:rsidRPr="00EB535D">
        <w:rPr>
          <w:szCs w:val="22"/>
          <w:lang w:val="es-ES"/>
        </w:rPr>
        <w:t>es normalmente administrado por un médico u otro personal sanitario</w:t>
      </w:r>
      <w:r w:rsidR="00207553" w:rsidRPr="00EB535D">
        <w:rPr>
          <w:szCs w:val="22"/>
          <w:lang w:val="es-ES"/>
        </w:rPr>
        <w:t xml:space="preserve"> </w:t>
      </w:r>
      <w:r w:rsidR="00207553" w:rsidRPr="00EB535D">
        <w:rPr>
          <w:szCs w:val="22"/>
          <w:lang w:val="es-ES" w:eastAsia="es-ES"/>
        </w:rPr>
        <w:t>con experiencia en el tratamiento del cáncer</w:t>
      </w:r>
    </w:p>
    <w:p w14:paraId="62D41620" w14:textId="77777777" w:rsidR="00F24FC3" w:rsidRPr="00EB535D" w:rsidRDefault="00F24FC3" w:rsidP="00EB535D">
      <w:pPr>
        <w:numPr>
          <w:ilvl w:val="12"/>
          <w:numId w:val="0"/>
        </w:numPr>
        <w:ind w:left="567" w:hanging="567"/>
        <w:rPr>
          <w:szCs w:val="22"/>
          <w:lang w:val="es-ES"/>
        </w:rPr>
      </w:pPr>
      <w:r w:rsidRPr="00EB535D">
        <w:rPr>
          <w:color w:val="000000"/>
          <w:szCs w:val="22"/>
          <w:lang w:val="es-ES"/>
        </w:rPr>
        <w:sym w:font="Symbol" w:char="F0B7"/>
      </w:r>
      <w:r w:rsidRPr="00EB535D">
        <w:rPr>
          <w:color w:val="000000"/>
          <w:szCs w:val="22"/>
          <w:lang w:val="es-ES"/>
        </w:rPr>
        <w:tab/>
      </w:r>
      <w:r w:rsidR="00382A1F" w:rsidRPr="00EB535D">
        <w:rPr>
          <w:szCs w:val="22"/>
          <w:lang w:val="es-ES"/>
        </w:rPr>
        <w:t xml:space="preserve">se </w:t>
      </w:r>
      <w:r w:rsidRPr="00EB535D">
        <w:rPr>
          <w:szCs w:val="22"/>
          <w:lang w:val="es-ES"/>
        </w:rPr>
        <w:t>administra mediante perfusión dentro de la vena</w:t>
      </w:r>
      <w:r w:rsidR="00382A1F" w:rsidRPr="00EB535D">
        <w:rPr>
          <w:szCs w:val="22"/>
          <w:lang w:val="es-ES"/>
        </w:rPr>
        <w:br/>
      </w:r>
    </w:p>
    <w:p w14:paraId="7D61A316" w14:textId="77777777" w:rsidR="00F24FC3" w:rsidRPr="00EB535D" w:rsidRDefault="00F24FC3" w:rsidP="00EB535D">
      <w:pPr>
        <w:numPr>
          <w:ilvl w:val="12"/>
          <w:numId w:val="0"/>
        </w:numPr>
        <w:ind w:right="-2"/>
        <w:rPr>
          <w:szCs w:val="22"/>
          <w:lang w:val="es-ES"/>
        </w:rPr>
      </w:pPr>
      <w:r w:rsidRPr="00EB535D">
        <w:rPr>
          <w:szCs w:val="22"/>
          <w:lang w:val="es-ES"/>
        </w:rPr>
        <w:t xml:space="preserve">Su médico podría hacerle análisis de sangre </w:t>
      </w:r>
      <w:r w:rsidR="00C60A22">
        <w:rPr>
          <w:szCs w:val="22"/>
          <w:lang w:val="es-ES"/>
        </w:rPr>
        <w:t xml:space="preserve">periódicos </w:t>
      </w:r>
      <w:r w:rsidRPr="00EB535D">
        <w:rPr>
          <w:szCs w:val="22"/>
          <w:lang w:val="es-ES"/>
        </w:rPr>
        <w:t xml:space="preserve">mientras está </w:t>
      </w:r>
      <w:proofErr w:type="gramStart"/>
      <w:r w:rsidRPr="00EB535D">
        <w:rPr>
          <w:szCs w:val="22"/>
          <w:lang w:val="es-ES"/>
        </w:rPr>
        <w:t xml:space="preserve">recibiendo </w:t>
      </w:r>
      <w:r w:rsidR="00A12536" w:rsidRPr="00EB535D">
        <w:rPr>
          <w:b/>
          <w:bCs/>
          <w:color w:val="000000"/>
          <w:szCs w:val="22"/>
          <w:lang w:val="es-ES"/>
        </w:rPr>
        <w:t xml:space="preserve"> </w:t>
      </w:r>
      <w:r w:rsidR="00643E22" w:rsidRPr="00EB535D">
        <w:rPr>
          <w:bCs/>
          <w:color w:val="000000"/>
          <w:szCs w:val="22"/>
          <w:lang w:val="es-ES"/>
        </w:rPr>
        <w:t>Ácido</w:t>
      </w:r>
      <w:proofErr w:type="gramEnd"/>
      <w:r w:rsidR="00643E22" w:rsidRPr="00EB535D">
        <w:rPr>
          <w:bCs/>
          <w:color w:val="000000"/>
          <w:szCs w:val="22"/>
          <w:lang w:val="es-ES"/>
        </w:rPr>
        <w:t xml:space="preserve"> </w:t>
      </w:r>
      <w:proofErr w:type="spellStart"/>
      <w:r w:rsidR="00643E22" w:rsidRPr="00EB535D">
        <w:rPr>
          <w:bCs/>
          <w:color w:val="000000"/>
          <w:szCs w:val="22"/>
          <w:lang w:val="es-ES"/>
        </w:rPr>
        <w:t>Ibandrónico</w:t>
      </w:r>
      <w:proofErr w:type="spellEnd"/>
      <w:r w:rsidR="00643E22" w:rsidRPr="00EB535D">
        <w:rPr>
          <w:bCs/>
          <w:color w:val="000000"/>
          <w:szCs w:val="22"/>
          <w:lang w:val="es-ES"/>
        </w:rPr>
        <w:t xml:space="preserve"> </w:t>
      </w:r>
      <w:r w:rsidR="00A12536" w:rsidRPr="00EB535D">
        <w:rPr>
          <w:bCs/>
          <w:color w:val="000000"/>
          <w:szCs w:val="22"/>
          <w:lang w:val="es-ES"/>
        </w:rPr>
        <w:t>Accord</w:t>
      </w:r>
      <w:r w:rsidRPr="00EB535D">
        <w:rPr>
          <w:szCs w:val="22"/>
          <w:lang w:val="es-ES"/>
        </w:rPr>
        <w:t>. Esto es para comprobar que está recibiendo la cantidad correcta de este medicamento.</w:t>
      </w:r>
    </w:p>
    <w:p w14:paraId="25BA7E8D" w14:textId="77777777" w:rsidR="00F24FC3" w:rsidRPr="00EB535D" w:rsidRDefault="00F24FC3" w:rsidP="00EB535D">
      <w:pPr>
        <w:numPr>
          <w:ilvl w:val="12"/>
          <w:numId w:val="0"/>
        </w:numPr>
        <w:ind w:right="-2"/>
        <w:rPr>
          <w:szCs w:val="22"/>
          <w:lang w:val="es-ES"/>
        </w:rPr>
      </w:pPr>
    </w:p>
    <w:p w14:paraId="7E95AEED" w14:textId="77777777" w:rsidR="00F24FC3" w:rsidRPr="00EB535D" w:rsidRDefault="00F24FC3" w:rsidP="00EB535D">
      <w:pPr>
        <w:numPr>
          <w:ilvl w:val="12"/>
          <w:numId w:val="0"/>
        </w:numPr>
        <w:ind w:right="-2"/>
        <w:rPr>
          <w:b/>
          <w:color w:val="000000"/>
          <w:szCs w:val="22"/>
          <w:lang w:val="es-ES"/>
        </w:rPr>
      </w:pPr>
      <w:r w:rsidRPr="00EB535D">
        <w:rPr>
          <w:b/>
          <w:color w:val="000000"/>
          <w:szCs w:val="22"/>
          <w:lang w:val="es-ES"/>
        </w:rPr>
        <w:t>Cantidad que debe recibir</w:t>
      </w:r>
    </w:p>
    <w:p w14:paraId="4F64B3C8" w14:textId="77777777" w:rsidR="00F24FC3" w:rsidRPr="00EB535D" w:rsidRDefault="00F24FC3" w:rsidP="00EB535D">
      <w:pPr>
        <w:tabs>
          <w:tab w:val="left" w:pos="1134"/>
        </w:tabs>
        <w:rPr>
          <w:color w:val="000000"/>
          <w:szCs w:val="22"/>
          <w:lang w:val="es-ES"/>
        </w:rPr>
      </w:pPr>
      <w:r w:rsidRPr="00EB535D">
        <w:rPr>
          <w:color w:val="000000"/>
          <w:szCs w:val="22"/>
          <w:lang w:val="es-ES"/>
        </w:rPr>
        <w:t xml:space="preserve">Su médico determinará la cantidad de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 xml:space="preserve">Accord </w:t>
      </w:r>
      <w:r w:rsidRPr="00EB535D">
        <w:rPr>
          <w:color w:val="000000"/>
          <w:szCs w:val="22"/>
          <w:lang w:val="es-ES"/>
        </w:rPr>
        <w:t xml:space="preserve">que le administrará dependiendo de su enfermedad. </w:t>
      </w:r>
    </w:p>
    <w:p w14:paraId="6551D8E5" w14:textId="77777777" w:rsidR="00F24FC3" w:rsidRPr="00EB535D" w:rsidRDefault="00F24FC3" w:rsidP="00EB535D">
      <w:pPr>
        <w:tabs>
          <w:tab w:val="left" w:pos="1134"/>
        </w:tabs>
        <w:rPr>
          <w:szCs w:val="22"/>
          <w:lang w:val="es-ES"/>
        </w:rPr>
      </w:pPr>
      <w:r w:rsidRPr="00EB535D">
        <w:rPr>
          <w:color w:val="000000"/>
          <w:szCs w:val="22"/>
          <w:lang w:val="es-ES"/>
        </w:rPr>
        <w:t>Si tiene un cáncer de mama que se ha extendido hasta los huesos, la dosis recomendada es de 6 mg cada 3-4 semanas,</w:t>
      </w:r>
      <w:r w:rsidRPr="00EB535D">
        <w:rPr>
          <w:szCs w:val="22"/>
          <w:lang w:val="es-ES"/>
        </w:rPr>
        <w:t xml:space="preserve"> administrados mediante perfusión dentro de la vena durante al menos 15 minutos.</w:t>
      </w:r>
    </w:p>
    <w:p w14:paraId="0FFAAFD9" w14:textId="77777777" w:rsidR="00F24FC3" w:rsidRPr="00EB535D" w:rsidRDefault="00F24FC3" w:rsidP="00EB535D">
      <w:pPr>
        <w:rPr>
          <w:color w:val="000000"/>
          <w:szCs w:val="22"/>
          <w:lang w:val="es-ES"/>
        </w:rPr>
      </w:pPr>
      <w:r w:rsidRPr="00EB535D">
        <w:rPr>
          <w:szCs w:val="22"/>
          <w:lang w:val="es-ES"/>
        </w:rPr>
        <w:t xml:space="preserve">Si tiene un </w:t>
      </w:r>
      <w:r w:rsidRPr="00EB535D">
        <w:rPr>
          <w:color w:val="000000"/>
          <w:szCs w:val="22"/>
          <w:lang w:val="es-ES"/>
        </w:rPr>
        <w:t>nivel de calcio en sangre elevado debido a un tumor, la dosis recomendada es una administración única de 2 mg o 4 mg</w:t>
      </w:r>
      <w:r w:rsidR="00393354" w:rsidRPr="00EB535D">
        <w:rPr>
          <w:color w:val="000000"/>
          <w:szCs w:val="22"/>
          <w:lang w:val="es-ES"/>
        </w:rPr>
        <w:t>,</w:t>
      </w:r>
      <w:r w:rsidRPr="00EB535D">
        <w:rPr>
          <w:color w:val="000000"/>
          <w:szCs w:val="22"/>
          <w:lang w:val="es-ES"/>
        </w:rPr>
        <w:t xml:space="preserve"> dependiendo de la gravedad de su enfermedad. Se debe administrar el medicamento mediante perfusión dentro de la vena durante dos horas. Se puede considerar repetir con otra dosis en caso de una respuesta insuficiente o si su enfermedad vuelve a aparecer.</w:t>
      </w:r>
    </w:p>
    <w:p w14:paraId="1F38C577" w14:textId="77777777" w:rsidR="00F24FC3" w:rsidRPr="00EB535D" w:rsidRDefault="00F24FC3" w:rsidP="00EB535D">
      <w:pPr>
        <w:tabs>
          <w:tab w:val="left" w:pos="1134"/>
        </w:tabs>
        <w:rPr>
          <w:color w:val="000000"/>
          <w:szCs w:val="22"/>
          <w:lang w:val="es-ES"/>
        </w:rPr>
      </w:pPr>
      <w:r w:rsidRPr="00EB535D">
        <w:rPr>
          <w:color w:val="000000"/>
          <w:szCs w:val="22"/>
          <w:lang w:val="es-ES"/>
        </w:rPr>
        <w:t>Si tiene problemas de riñón, su médico ajustará la dosis y duración de la perfusión intravenosa.</w:t>
      </w:r>
    </w:p>
    <w:p w14:paraId="5FFC3175" w14:textId="77777777" w:rsidR="00F24FC3" w:rsidRPr="00EB535D" w:rsidRDefault="00F24FC3" w:rsidP="00EB535D">
      <w:pPr>
        <w:tabs>
          <w:tab w:val="left" w:pos="1134"/>
        </w:tabs>
        <w:rPr>
          <w:color w:val="000000"/>
          <w:szCs w:val="22"/>
          <w:lang w:val="es-ES"/>
        </w:rPr>
      </w:pPr>
    </w:p>
    <w:p w14:paraId="69023D6D" w14:textId="77777777" w:rsidR="00F24FC3" w:rsidRPr="00EB535D" w:rsidRDefault="00F24FC3" w:rsidP="00EB535D">
      <w:pPr>
        <w:tabs>
          <w:tab w:val="left" w:pos="567"/>
        </w:tabs>
        <w:rPr>
          <w:color w:val="000000"/>
          <w:szCs w:val="22"/>
          <w:lang w:val="es-ES"/>
        </w:rPr>
      </w:pPr>
      <w:r w:rsidRPr="00EB535D">
        <w:rPr>
          <w:color w:val="000000"/>
          <w:szCs w:val="22"/>
          <w:lang w:val="es-ES"/>
        </w:rPr>
        <w:t xml:space="preserve">Si tiene cualquier otra duda sobre el uso de este medicamento, pregunte a su médico o farmacéutico. </w:t>
      </w:r>
    </w:p>
    <w:p w14:paraId="15FB7C55" w14:textId="77777777" w:rsidR="00F24FC3" w:rsidRPr="00EB535D" w:rsidRDefault="00F24FC3" w:rsidP="00EB535D">
      <w:pPr>
        <w:numPr>
          <w:ilvl w:val="12"/>
          <w:numId w:val="0"/>
        </w:numPr>
        <w:ind w:right="-2"/>
        <w:rPr>
          <w:color w:val="000000"/>
          <w:szCs w:val="22"/>
          <w:lang w:val="es-ES"/>
        </w:rPr>
      </w:pPr>
    </w:p>
    <w:p w14:paraId="6BDD7469" w14:textId="77777777" w:rsidR="00F24FC3" w:rsidRPr="00EB535D" w:rsidRDefault="00F24FC3" w:rsidP="00EB535D">
      <w:pPr>
        <w:numPr>
          <w:ilvl w:val="12"/>
          <w:numId w:val="0"/>
        </w:numPr>
        <w:ind w:right="-2"/>
        <w:rPr>
          <w:color w:val="000000"/>
          <w:szCs w:val="22"/>
          <w:lang w:val="es-ES"/>
        </w:rPr>
      </w:pPr>
    </w:p>
    <w:p w14:paraId="29C7CE71" w14:textId="77777777" w:rsidR="00F24FC3" w:rsidRPr="00EB535D" w:rsidRDefault="00F24FC3" w:rsidP="00EB535D">
      <w:pPr>
        <w:keepLines/>
        <w:numPr>
          <w:ilvl w:val="12"/>
          <w:numId w:val="0"/>
        </w:numPr>
        <w:ind w:left="567" w:right="-2" w:hanging="567"/>
        <w:rPr>
          <w:color w:val="000000"/>
          <w:szCs w:val="22"/>
          <w:lang w:val="es-ES"/>
        </w:rPr>
      </w:pPr>
      <w:r w:rsidRPr="00EB535D">
        <w:rPr>
          <w:b/>
          <w:color w:val="000000"/>
          <w:szCs w:val="22"/>
          <w:lang w:val="es-ES"/>
        </w:rPr>
        <w:t>4.</w:t>
      </w:r>
      <w:r w:rsidRPr="00EB535D">
        <w:rPr>
          <w:b/>
          <w:color w:val="000000"/>
          <w:szCs w:val="22"/>
          <w:lang w:val="es-ES"/>
        </w:rPr>
        <w:tab/>
        <w:t>P</w:t>
      </w:r>
      <w:r w:rsidR="00207553" w:rsidRPr="00EB535D">
        <w:rPr>
          <w:b/>
          <w:color w:val="000000"/>
          <w:szCs w:val="22"/>
          <w:lang w:val="es-ES"/>
        </w:rPr>
        <w:t>osibles efectos adversos</w:t>
      </w:r>
    </w:p>
    <w:p w14:paraId="714786E9" w14:textId="77777777" w:rsidR="00F24FC3" w:rsidRPr="00EB535D" w:rsidRDefault="00F24FC3" w:rsidP="00EB535D">
      <w:pPr>
        <w:keepLines/>
        <w:numPr>
          <w:ilvl w:val="12"/>
          <w:numId w:val="0"/>
        </w:numPr>
        <w:ind w:right="-29"/>
        <w:rPr>
          <w:color w:val="000000"/>
          <w:szCs w:val="22"/>
          <w:lang w:val="es-ES"/>
        </w:rPr>
      </w:pPr>
    </w:p>
    <w:p w14:paraId="600F8BE2" w14:textId="77777777" w:rsidR="00F24FC3" w:rsidRPr="00EB535D" w:rsidRDefault="00F24FC3" w:rsidP="00EB535D">
      <w:pPr>
        <w:keepLines/>
        <w:suppressAutoHyphens/>
        <w:rPr>
          <w:color w:val="000000"/>
          <w:szCs w:val="22"/>
          <w:lang w:val="es-ES"/>
        </w:rPr>
      </w:pPr>
      <w:r w:rsidRPr="00EB535D">
        <w:rPr>
          <w:color w:val="000000"/>
          <w:szCs w:val="22"/>
          <w:lang w:val="es-ES"/>
        </w:rPr>
        <w:t xml:space="preserve">Al igual que todos los medicamentos, </w:t>
      </w:r>
      <w:r w:rsidR="00393354" w:rsidRPr="00EB535D">
        <w:rPr>
          <w:color w:val="000000"/>
          <w:szCs w:val="22"/>
          <w:lang w:val="es-ES"/>
        </w:rPr>
        <w:t>este medicamento</w:t>
      </w:r>
      <w:r w:rsidRPr="00EB535D">
        <w:rPr>
          <w:color w:val="000000"/>
          <w:szCs w:val="22"/>
          <w:lang w:val="es-ES"/>
        </w:rPr>
        <w:t xml:space="preserve"> puede producir efectos adversos, aunque no todas las personas los sufran.</w:t>
      </w:r>
    </w:p>
    <w:p w14:paraId="4F764507" w14:textId="77777777" w:rsidR="00F24FC3" w:rsidRPr="00EB535D" w:rsidRDefault="00F24FC3" w:rsidP="00EB535D">
      <w:pPr>
        <w:keepLines/>
        <w:suppressAutoHyphens/>
        <w:rPr>
          <w:color w:val="000000"/>
          <w:szCs w:val="22"/>
          <w:lang w:val="es-ES"/>
        </w:rPr>
      </w:pPr>
    </w:p>
    <w:p w14:paraId="0742F4EA" w14:textId="77777777" w:rsidR="00F24FC3" w:rsidRPr="00EB535D" w:rsidRDefault="00F24FC3" w:rsidP="00EB535D">
      <w:pPr>
        <w:numPr>
          <w:ilvl w:val="12"/>
          <w:numId w:val="0"/>
        </w:numPr>
        <w:ind w:right="-2"/>
        <w:rPr>
          <w:b/>
          <w:color w:val="000000"/>
          <w:szCs w:val="22"/>
          <w:lang w:val="es-ES"/>
        </w:rPr>
      </w:pPr>
      <w:r w:rsidRPr="00EB535D">
        <w:rPr>
          <w:b/>
          <w:color w:val="000000"/>
          <w:szCs w:val="22"/>
          <w:lang w:val="es-ES"/>
        </w:rPr>
        <w:t xml:space="preserve">Informe a su médico o </w:t>
      </w:r>
      <w:r w:rsidR="00C60A22" w:rsidRPr="00EB535D">
        <w:rPr>
          <w:b/>
          <w:color w:val="000000"/>
          <w:szCs w:val="22"/>
          <w:lang w:val="es-ES"/>
        </w:rPr>
        <w:t>enfermer</w:t>
      </w:r>
      <w:r w:rsidR="00C60A22">
        <w:rPr>
          <w:b/>
          <w:color w:val="000000"/>
          <w:szCs w:val="22"/>
          <w:lang w:val="es-ES"/>
        </w:rPr>
        <w:t>o</w:t>
      </w:r>
      <w:r w:rsidR="00C60A22" w:rsidRPr="00EB535D">
        <w:rPr>
          <w:b/>
          <w:color w:val="000000"/>
          <w:szCs w:val="22"/>
          <w:lang w:val="es-ES"/>
        </w:rPr>
        <w:t xml:space="preserve"> </w:t>
      </w:r>
      <w:r w:rsidRPr="00EB535D">
        <w:rPr>
          <w:b/>
          <w:color w:val="000000"/>
          <w:szCs w:val="22"/>
          <w:lang w:val="es-ES"/>
        </w:rPr>
        <w:t>inmediatamente si nota cualquiera de los siguientes efectos adversos graves ya que podría necesitar tratamiento médico urgente:</w:t>
      </w:r>
    </w:p>
    <w:p w14:paraId="2EBA608B" w14:textId="77777777" w:rsidR="00207553" w:rsidRPr="00EB535D" w:rsidRDefault="00207553" w:rsidP="00EB535D">
      <w:pPr>
        <w:autoSpaceDE w:val="0"/>
        <w:autoSpaceDN w:val="0"/>
        <w:adjustRightInd w:val="0"/>
        <w:rPr>
          <w:rFonts w:eastAsia="SymbolMT"/>
          <w:szCs w:val="22"/>
          <w:lang w:val="es-ES" w:eastAsia="es-ES"/>
        </w:rPr>
      </w:pPr>
    </w:p>
    <w:p w14:paraId="3F167C6D" w14:textId="77777777" w:rsidR="00207553" w:rsidRPr="00EB535D" w:rsidRDefault="00207553" w:rsidP="00EB535D">
      <w:pPr>
        <w:autoSpaceDE w:val="0"/>
        <w:autoSpaceDN w:val="0"/>
        <w:adjustRightInd w:val="0"/>
        <w:rPr>
          <w:rFonts w:eastAsia="SymbolMT"/>
          <w:szCs w:val="22"/>
          <w:lang w:val="es-ES" w:eastAsia="es-ES"/>
        </w:rPr>
      </w:pPr>
      <w:r w:rsidRPr="00EB535D">
        <w:rPr>
          <w:rFonts w:eastAsia="SymbolMT"/>
          <w:b/>
          <w:bCs/>
          <w:szCs w:val="22"/>
          <w:lang w:val="es-ES" w:eastAsia="es-ES"/>
        </w:rPr>
        <w:t>Rar</w:t>
      </w:r>
      <w:r w:rsidR="00382A1F" w:rsidRPr="00EB535D">
        <w:rPr>
          <w:rFonts w:eastAsia="SymbolMT"/>
          <w:b/>
          <w:bCs/>
          <w:szCs w:val="22"/>
          <w:lang w:val="es-ES" w:eastAsia="es-ES"/>
        </w:rPr>
        <w:t>o</w:t>
      </w:r>
      <w:r w:rsidRPr="00EB535D">
        <w:rPr>
          <w:rFonts w:eastAsia="SymbolMT"/>
          <w:b/>
          <w:bCs/>
          <w:szCs w:val="22"/>
          <w:lang w:val="es-ES" w:eastAsia="es-ES"/>
        </w:rPr>
        <w:t xml:space="preserve">s </w:t>
      </w:r>
      <w:r w:rsidRPr="00EB535D">
        <w:rPr>
          <w:rFonts w:eastAsia="SymbolMT"/>
          <w:szCs w:val="22"/>
          <w:lang w:val="es-ES" w:eastAsia="es-ES"/>
        </w:rPr>
        <w:t>(puede afectar hasta 1 de cada 1.000 personas)</w:t>
      </w:r>
    </w:p>
    <w:p w14:paraId="5CB049D2" w14:textId="77777777" w:rsidR="00207553" w:rsidRPr="00EB535D" w:rsidRDefault="00207553" w:rsidP="00EB535D">
      <w:pPr>
        <w:autoSpaceDE w:val="0"/>
        <w:autoSpaceDN w:val="0"/>
        <w:adjustRightInd w:val="0"/>
        <w:rPr>
          <w:rFonts w:eastAsia="SymbolMT"/>
          <w:szCs w:val="22"/>
          <w:lang w:val="es-ES" w:eastAsia="es-ES"/>
        </w:rPr>
      </w:pPr>
      <w:r w:rsidRPr="00EB535D">
        <w:rPr>
          <w:rFonts w:eastAsia="SymbolMT"/>
          <w:szCs w:val="22"/>
          <w:lang w:val="es-ES" w:eastAsia="es-ES"/>
        </w:rPr>
        <w:t>• dolor de ojo persistente e inflamación</w:t>
      </w:r>
    </w:p>
    <w:p w14:paraId="720CF087" w14:textId="77777777" w:rsidR="00207553" w:rsidRPr="00EB535D" w:rsidRDefault="00207553" w:rsidP="00EB535D">
      <w:pPr>
        <w:autoSpaceDE w:val="0"/>
        <w:autoSpaceDN w:val="0"/>
        <w:adjustRightInd w:val="0"/>
        <w:rPr>
          <w:rFonts w:eastAsia="SymbolMT"/>
          <w:szCs w:val="22"/>
          <w:lang w:val="es-ES" w:eastAsia="es-ES"/>
        </w:rPr>
      </w:pPr>
      <w:r w:rsidRPr="00EB535D">
        <w:rPr>
          <w:rFonts w:eastAsia="SymbolMT"/>
          <w:szCs w:val="22"/>
          <w:lang w:val="es-ES" w:eastAsia="es-ES"/>
        </w:rPr>
        <w:t>• dolor nuevo, debilidad o molestias en el muslo, la cadera o la ingle. Pueden ser síntomas</w:t>
      </w:r>
    </w:p>
    <w:p w14:paraId="757452D1" w14:textId="77777777" w:rsidR="00207553" w:rsidRPr="00EB535D" w:rsidRDefault="00207553" w:rsidP="00EB535D">
      <w:pPr>
        <w:autoSpaceDE w:val="0"/>
        <w:autoSpaceDN w:val="0"/>
        <w:adjustRightInd w:val="0"/>
        <w:rPr>
          <w:rFonts w:eastAsia="SymbolMT"/>
          <w:szCs w:val="22"/>
          <w:lang w:val="es-ES" w:eastAsia="es-ES"/>
        </w:rPr>
      </w:pPr>
      <w:r w:rsidRPr="00EB535D">
        <w:rPr>
          <w:rFonts w:eastAsia="SymbolMT"/>
          <w:szCs w:val="22"/>
          <w:lang w:val="es-ES" w:eastAsia="es-ES"/>
        </w:rPr>
        <w:t>precoces de una posible fractura inusual del hueso del muslo.</w:t>
      </w:r>
    </w:p>
    <w:p w14:paraId="0A9A0BCC" w14:textId="77777777" w:rsidR="0085184B" w:rsidRPr="00EB535D" w:rsidRDefault="0085184B" w:rsidP="00EB535D">
      <w:pPr>
        <w:autoSpaceDE w:val="0"/>
        <w:autoSpaceDN w:val="0"/>
        <w:adjustRightInd w:val="0"/>
        <w:rPr>
          <w:rFonts w:eastAsia="SymbolMT"/>
          <w:b/>
          <w:bCs/>
          <w:szCs w:val="22"/>
          <w:lang w:val="es-ES" w:eastAsia="es-ES"/>
        </w:rPr>
      </w:pPr>
    </w:p>
    <w:p w14:paraId="52C34BED" w14:textId="77777777" w:rsidR="00207553" w:rsidRPr="00EB535D" w:rsidRDefault="00207553" w:rsidP="00EB535D">
      <w:pPr>
        <w:autoSpaceDE w:val="0"/>
        <w:autoSpaceDN w:val="0"/>
        <w:adjustRightInd w:val="0"/>
        <w:rPr>
          <w:rFonts w:eastAsia="SymbolMT"/>
          <w:szCs w:val="22"/>
          <w:lang w:val="es-ES" w:eastAsia="es-ES"/>
        </w:rPr>
      </w:pPr>
      <w:r w:rsidRPr="00EB535D">
        <w:rPr>
          <w:rFonts w:eastAsia="SymbolMT"/>
          <w:b/>
          <w:bCs/>
          <w:szCs w:val="22"/>
          <w:lang w:val="es-ES" w:eastAsia="es-ES"/>
        </w:rPr>
        <w:t xml:space="preserve">Muy </w:t>
      </w:r>
      <w:r w:rsidR="00382A1F" w:rsidRPr="00EB535D">
        <w:rPr>
          <w:rFonts w:eastAsia="SymbolMT"/>
          <w:b/>
          <w:bCs/>
          <w:szCs w:val="22"/>
          <w:lang w:val="es-ES" w:eastAsia="es-ES"/>
        </w:rPr>
        <w:t xml:space="preserve">raros </w:t>
      </w:r>
      <w:r w:rsidRPr="00EB535D">
        <w:rPr>
          <w:rFonts w:eastAsia="SymbolMT"/>
          <w:szCs w:val="22"/>
          <w:lang w:val="es-ES" w:eastAsia="es-ES"/>
        </w:rPr>
        <w:t>(pueden afectar hasta 1 de cada 10.000 personas)</w:t>
      </w:r>
    </w:p>
    <w:p w14:paraId="2944B37E" w14:textId="77777777" w:rsidR="00207553" w:rsidRPr="00EB535D" w:rsidRDefault="00207553" w:rsidP="00EB535D">
      <w:pPr>
        <w:autoSpaceDE w:val="0"/>
        <w:autoSpaceDN w:val="0"/>
        <w:adjustRightInd w:val="0"/>
        <w:rPr>
          <w:rFonts w:eastAsia="SymbolMT"/>
          <w:szCs w:val="22"/>
          <w:lang w:val="es-ES" w:eastAsia="es-ES"/>
        </w:rPr>
      </w:pPr>
      <w:r w:rsidRPr="00EB535D">
        <w:rPr>
          <w:rFonts w:eastAsia="SymbolMT"/>
          <w:szCs w:val="22"/>
          <w:lang w:val="es-ES" w:eastAsia="es-ES"/>
        </w:rPr>
        <w:t>• dolor o sensación de dolor en la boca o mandíbula. Pueden ser síntomas precoces de problemas</w:t>
      </w:r>
    </w:p>
    <w:p w14:paraId="4BA6ADEF" w14:textId="77777777" w:rsidR="00207553" w:rsidRDefault="00207553" w:rsidP="00EB535D">
      <w:pPr>
        <w:autoSpaceDE w:val="0"/>
        <w:autoSpaceDN w:val="0"/>
        <w:adjustRightInd w:val="0"/>
        <w:rPr>
          <w:rFonts w:eastAsia="SymbolMT"/>
          <w:szCs w:val="22"/>
          <w:lang w:val="es-ES" w:eastAsia="es-ES"/>
        </w:rPr>
      </w:pPr>
      <w:r w:rsidRPr="00EB535D">
        <w:rPr>
          <w:rFonts w:eastAsia="SymbolMT"/>
          <w:szCs w:val="22"/>
          <w:lang w:val="es-ES" w:eastAsia="es-ES"/>
        </w:rPr>
        <w:t>graves de mandíbula [necrosis (muerte del tejido óseo) del hueso de la mandíbula].</w:t>
      </w:r>
    </w:p>
    <w:p w14:paraId="546B7666" w14:textId="77777777" w:rsidR="00F867B4" w:rsidRPr="00EB535D" w:rsidRDefault="00F867B4" w:rsidP="00F867B4">
      <w:pPr>
        <w:autoSpaceDE w:val="0"/>
        <w:autoSpaceDN w:val="0"/>
        <w:adjustRightInd w:val="0"/>
        <w:rPr>
          <w:rFonts w:eastAsia="SymbolMT"/>
          <w:szCs w:val="22"/>
          <w:lang w:val="es-ES" w:eastAsia="es-ES"/>
        </w:rPr>
      </w:pPr>
      <w:r w:rsidRPr="00EB535D">
        <w:rPr>
          <w:rFonts w:eastAsia="SymbolMT"/>
          <w:szCs w:val="22"/>
          <w:lang w:val="es-ES" w:eastAsia="es-ES"/>
        </w:rPr>
        <w:t xml:space="preserve">• </w:t>
      </w:r>
      <w:r>
        <w:rPr>
          <w:rFonts w:eastAsia="SymbolMT"/>
          <w:szCs w:val="22"/>
          <w:lang w:val="es-ES" w:eastAsia="es-ES"/>
        </w:rPr>
        <w:t>informe a su médico si tiene dolor de oído, flujo en el oído y/o infección en el oído. Podrían ser signo de daño óseo en el oído.</w:t>
      </w:r>
    </w:p>
    <w:p w14:paraId="39AA1952" w14:textId="77777777" w:rsidR="00207553" w:rsidRPr="00EB535D" w:rsidRDefault="00207553" w:rsidP="00EB535D">
      <w:pPr>
        <w:autoSpaceDE w:val="0"/>
        <w:autoSpaceDN w:val="0"/>
        <w:adjustRightInd w:val="0"/>
        <w:rPr>
          <w:rFonts w:eastAsia="SymbolMT"/>
          <w:szCs w:val="22"/>
          <w:lang w:val="es-ES" w:eastAsia="es-ES"/>
        </w:rPr>
      </w:pPr>
      <w:r w:rsidRPr="00EB535D">
        <w:rPr>
          <w:rFonts w:eastAsia="SymbolMT"/>
          <w:szCs w:val="22"/>
          <w:lang w:val="es-ES" w:eastAsia="es-ES"/>
        </w:rPr>
        <w:t>• picor, hinchazón de la cara, labios, lengua y garganta, con dificultad para respirar. Puede que</w:t>
      </w:r>
    </w:p>
    <w:p w14:paraId="4D9A38B4" w14:textId="77777777" w:rsidR="00207553" w:rsidRPr="00EB535D" w:rsidRDefault="00207553" w:rsidP="00EB535D">
      <w:pPr>
        <w:autoSpaceDE w:val="0"/>
        <w:autoSpaceDN w:val="0"/>
        <w:adjustRightInd w:val="0"/>
        <w:rPr>
          <w:rFonts w:eastAsia="SymbolMT"/>
          <w:szCs w:val="22"/>
          <w:lang w:val="es-ES" w:eastAsia="es-ES"/>
        </w:rPr>
      </w:pPr>
      <w:r w:rsidRPr="00EB535D">
        <w:rPr>
          <w:rFonts w:eastAsia="SymbolMT"/>
          <w:szCs w:val="22"/>
          <w:lang w:val="es-ES" w:eastAsia="es-ES"/>
        </w:rPr>
        <w:t>esté teniendo una reacción alérgica grave que puede suponer una amenaza para la vida (ver</w:t>
      </w:r>
    </w:p>
    <w:p w14:paraId="307E2A08" w14:textId="77777777" w:rsidR="00207553" w:rsidRDefault="00207553" w:rsidP="00EB535D">
      <w:pPr>
        <w:numPr>
          <w:ilvl w:val="12"/>
          <w:numId w:val="0"/>
        </w:numPr>
        <w:ind w:right="-2"/>
        <w:rPr>
          <w:rFonts w:eastAsia="SymbolMT"/>
          <w:szCs w:val="22"/>
          <w:lang w:val="es-ES" w:eastAsia="es-ES"/>
        </w:rPr>
      </w:pPr>
      <w:r w:rsidRPr="00EB535D">
        <w:rPr>
          <w:rFonts w:eastAsia="SymbolMT"/>
          <w:szCs w:val="22"/>
          <w:lang w:val="es-ES" w:eastAsia="es-ES"/>
        </w:rPr>
        <w:t>sección 2)</w:t>
      </w:r>
    </w:p>
    <w:p w14:paraId="731F4A2C" w14:textId="77777777" w:rsidR="00207553" w:rsidRPr="00AF5B91" w:rsidRDefault="00AF5B91" w:rsidP="00AF5B91">
      <w:pPr>
        <w:numPr>
          <w:ilvl w:val="0"/>
          <w:numId w:val="52"/>
        </w:numPr>
        <w:tabs>
          <w:tab w:val="clear" w:pos="720"/>
        </w:tabs>
        <w:ind w:left="142" w:right="-2" w:hanging="142"/>
        <w:rPr>
          <w:b/>
          <w:color w:val="000000"/>
          <w:szCs w:val="22"/>
          <w:lang w:val="es-ES"/>
        </w:rPr>
      </w:pPr>
      <w:r w:rsidRPr="00FF46DB">
        <w:rPr>
          <w:color w:val="000000"/>
          <w:lang w:val="es-ES"/>
        </w:rPr>
        <w:t>reacciones adversas graves en la piel</w:t>
      </w:r>
    </w:p>
    <w:p w14:paraId="126D6EF3" w14:textId="77777777" w:rsidR="00AF5B91" w:rsidRPr="00EB535D" w:rsidRDefault="00AF5B91" w:rsidP="00AF5B91">
      <w:pPr>
        <w:ind w:right="-2"/>
        <w:rPr>
          <w:b/>
          <w:color w:val="000000"/>
          <w:szCs w:val="22"/>
          <w:lang w:val="es-ES"/>
        </w:rPr>
      </w:pPr>
    </w:p>
    <w:p w14:paraId="0B462896" w14:textId="77777777" w:rsidR="00382A1F" w:rsidRPr="00EB535D" w:rsidRDefault="00382A1F" w:rsidP="00EB535D">
      <w:pPr>
        <w:ind w:left="567" w:hanging="567"/>
        <w:rPr>
          <w:color w:val="000000"/>
          <w:szCs w:val="22"/>
          <w:lang w:val="es-ES"/>
        </w:rPr>
      </w:pPr>
      <w:r w:rsidRPr="00EB535D">
        <w:rPr>
          <w:b/>
          <w:color w:val="000000"/>
          <w:szCs w:val="22"/>
          <w:lang w:val="es-ES"/>
        </w:rPr>
        <w:t>De frecuencia no conocida</w:t>
      </w:r>
      <w:r w:rsidRPr="00EB535D">
        <w:rPr>
          <w:color w:val="000000"/>
          <w:szCs w:val="22"/>
          <w:lang w:val="es-ES"/>
        </w:rPr>
        <w:t xml:space="preserve"> (no se puede estimar la frecuencia con los datos disponibles)</w:t>
      </w:r>
    </w:p>
    <w:p w14:paraId="1D8FC0D6" w14:textId="77777777" w:rsidR="00382A1F" w:rsidRPr="00EB535D" w:rsidRDefault="00382A1F" w:rsidP="00EB535D">
      <w:pPr>
        <w:tabs>
          <w:tab w:val="left" w:pos="567"/>
        </w:tabs>
        <w:rPr>
          <w:color w:val="000000"/>
          <w:szCs w:val="22"/>
          <w:lang w:val="es-ES"/>
        </w:rPr>
      </w:pPr>
      <w:r w:rsidRPr="00EB535D">
        <w:rPr>
          <w:color w:val="000000"/>
          <w:szCs w:val="22"/>
          <w:lang w:val="es-ES"/>
        </w:rPr>
        <w:sym w:font="Symbol" w:char="F0B7"/>
      </w:r>
      <w:r w:rsidRPr="00EB535D">
        <w:rPr>
          <w:color w:val="000000"/>
          <w:szCs w:val="22"/>
          <w:lang w:val="es-ES"/>
        </w:rPr>
        <w:tab/>
        <w:t>ataque de asma</w:t>
      </w:r>
    </w:p>
    <w:p w14:paraId="2EE58A04" w14:textId="77777777" w:rsidR="00382A1F" w:rsidRPr="00EB535D" w:rsidRDefault="00382A1F" w:rsidP="00EB535D">
      <w:pPr>
        <w:numPr>
          <w:ilvl w:val="12"/>
          <w:numId w:val="0"/>
        </w:numPr>
        <w:ind w:right="-2"/>
        <w:rPr>
          <w:b/>
          <w:color w:val="000000"/>
          <w:szCs w:val="22"/>
          <w:lang w:val="es-ES"/>
        </w:rPr>
      </w:pPr>
    </w:p>
    <w:p w14:paraId="36EC7EBD" w14:textId="77777777" w:rsidR="00F24FC3" w:rsidRPr="00EB535D" w:rsidRDefault="00F24FC3" w:rsidP="00EB535D">
      <w:pPr>
        <w:keepNext/>
        <w:numPr>
          <w:ilvl w:val="12"/>
          <w:numId w:val="0"/>
        </w:numPr>
        <w:rPr>
          <w:b/>
          <w:color w:val="000000"/>
          <w:szCs w:val="22"/>
          <w:lang w:val="es-ES"/>
        </w:rPr>
      </w:pPr>
      <w:r w:rsidRPr="00EB535D">
        <w:rPr>
          <w:b/>
          <w:color w:val="000000"/>
          <w:szCs w:val="22"/>
          <w:lang w:val="es-ES"/>
        </w:rPr>
        <w:t>Otros efectos adversos posibles</w:t>
      </w:r>
    </w:p>
    <w:p w14:paraId="29C6F6D9" w14:textId="77777777" w:rsidR="00F24FC3" w:rsidRPr="00EB535D" w:rsidRDefault="00F24FC3" w:rsidP="00EB535D">
      <w:pPr>
        <w:numPr>
          <w:ilvl w:val="12"/>
          <w:numId w:val="0"/>
        </w:numPr>
        <w:ind w:right="-2"/>
        <w:rPr>
          <w:b/>
          <w:color w:val="000000"/>
          <w:szCs w:val="22"/>
          <w:lang w:val="es-ES"/>
        </w:rPr>
      </w:pPr>
    </w:p>
    <w:p w14:paraId="50F8A2AC" w14:textId="77777777" w:rsidR="00F24FC3" w:rsidRPr="00EB535D" w:rsidRDefault="0085184B" w:rsidP="00EB535D">
      <w:pPr>
        <w:numPr>
          <w:ilvl w:val="12"/>
          <w:numId w:val="0"/>
        </w:numPr>
        <w:ind w:right="-2"/>
        <w:rPr>
          <w:color w:val="000000"/>
          <w:szCs w:val="22"/>
          <w:lang w:val="es-ES"/>
        </w:rPr>
      </w:pPr>
      <w:r w:rsidRPr="00EB535D">
        <w:rPr>
          <w:b/>
          <w:color w:val="000000"/>
          <w:szCs w:val="22"/>
          <w:lang w:val="es-ES"/>
        </w:rPr>
        <w:t>F</w:t>
      </w:r>
      <w:r w:rsidR="00F24FC3" w:rsidRPr="00EB535D">
        <w:rPr>
          <w:b/>
          <w:color w:val="000000"/>
          <w:szCs w:val="22"/>
          <w:lang w:val="es-ES"/>
        </w:rPr>
        <w:t>recuentes</w:t>
      </w:r>
      <w:r w:rsidR="00F24FC3" w:rsidRPr="00EB535D">
        <w:rPr>
          <w:color w:val="000000"/>
          <w:szCs w:val="22"/>
          <w:lang w:val="es-ES"/>
        </w:rPr>
        <w:t xml:space="preserve"> (afecta a más de 1 de cada 10 personas)</w:t>
      </w:r>
    </w:p>
    <w:p w14:paraId="6D857108" w14:textId="77777777" w:rsidR="00382A1F" w:rsidRPr="00EB535D" w:rsidRDefault="00382A1F" w:rsidP="00EB535D">
      <w:pPr>
        <w:ind w:right="-2"/>
        <w:rPr>
          <w:color w:val="000000"/>
          <w:szCs w:val="22"/>
          <w:lang w:val="es-ES"/>
        </w:rPr>
      </w:pPr>
      <w:r w:rsidRPr="00EB535D">
        <w:rPr>
          <w:color w:val="000000"/>
          <w:szCs w:val="22"/>
          <w:lang w:val="es-ES"/>
        </w:rPr>
        <w:sym w:font="Symbol" w:char="F0B7"/>
      </w:r>
      <w:r w:rsidRPr="00EB535D">
        <w:rPr>
          <w:color w:val="000000"/>
          <w:szCs w:val="22"/>
          <w:lang w:val="es-ES"/>
        </w:rPr>
        <w:tab/>
      </w:r>
      <w:r w:rsidR="004904D6" w:rsidRPr="00EB535D">
        <w:rPr>
          <w:color w:val="000000"/>
          <w:szCs w:val="22"/>
          <w:lang w:val="es-ES"/>
        </w:rPr>
        <w:t xml:space="preserve">síntomas </w:t>
      </w:r>
      <w:r w:rsidR="00C60A22">
        <w:rPr>
          <w:color w:val="000000"/>
          <w:lang w:val="es-ES"/>
        </w:rPr>
        <w:t>tipo gripal</w:t>
      </w:r>
      <w:r w:rsidR="004904D6" w:rsidRPr="00EB535D">
        <w:rPr>
          <w:color w:val="000000"/>
          <w:szCs w:val="22"/>
          <w:lang w:val="es-ES"/>
        </w:rPr>
        <w:t xml:space="preserve">, incluyendo fiebre, escalofríos y tiritona, sensación de malestar, fatiga, dolor de huesos, de músculos y de articulaciones. </w:t>
      </w:r>
      <w:r w:rsidRPr="00EB535D">
        <w:rPr>
          <w:color w:val="000000"/>
          <w:szCs w:val="22"/>
          <w:lang w:val="es-ES"/>
        </w:rPr>
        <w:t>Estos síntomas suelen desaparecer en un par de horas o días. Consulte a su enfermera o médico si cualquier efecto llega a ser molesto o dura más de un par de días</w:t>
      </w:r>
    </w:p>
    <w:p w14:paraId="334E23DD" w14:textId="77777777" w:rsidR="00F24FC3" w:rsidRPr="00EB535D" w:rsidRDefault="00F24FC3" w:rsidP="00EB535D">
      <w:pPr>
        <w:numPr>
          <w:ilvl w:val="12"/>
          <w:numId w:val="0"/>
        </w:numPr>
        <w:ind w:left="567" w:right="-2" w:hanging="567"/>
        <w:rPr>
          <w:color w:val="000000"/>
          <w:szCs w:val="22"/>
          <w:lang w:val="es-ES"/>
        </w:rPr>
      </w:pPr>
      <w:r w:rsidRPr="00EB535D">
        <w:rPr>
          <w:color w:val="000000"/>
          <w:szCs w:val="22"/>
          <w:lang w:val="es-ES"/>
        </w:rPr>
        <w:sym w:font="Symbol" w:char="F0B7"/>
      </w:r>
      <w:r w:rsidRPr="00EB535D">
        <w:rPr>
          <w:color w:val="000000"/>
          <w:szCs w:val="22"/>
          <w:lang w:val="es-ES"/>
        </w:rPr>
        <w:tab/>
        <w:t>aumento de la temperatura corporal</w:t>
      </w:r>
    </w:p>
    <w:p w14:paraId="57C294C0"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dolor de estómago, indigestión, vómitos o diarrea</w:t>
      </w:r>
      <w:r w:rsidR="0085184B" w:rsidRPr="00EB535D">
        <w:rPr>
          <w:color w:val="000000"/>
          <w:szCs w:val="22"/>
          <w:lang w:val="es-ES"/>
        </w:rPr>
        <w:t xml:space="preserve"> </w:t>
      </w:r>
      <w:r w:rsidR="0085184B" w:rsidRPr="00EB535D">
        <w:rPr>
          <w:szCs w:val="22"/>
          <w:lang w:val="es-ES" w:eastAsia="es-ES"/>
        </w:rPr>
        <w:t>(pérdidas intestinales)</w:t>
      </w:r>
    </w:p>
    <w:p w14:paraId="5ED15DD1"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disminución de los niveles de calcio o fósforo en sangre</w:t>
      </w:r>
    </w:p>
    <w:p w14:paraId="2109137D"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 xml:space="preserve">alteraciones en los resultados de las pruebas analíticas como </w:t>
      </w:r>
      <w:smartTag w:uri="urn:schemas-microsoft-com:office:smarttags" w:element="PersonName">
        <w:smartTagPr>
          <w:attr w:name="ProductID" w:val="la Gamma GT"/>
        </w:smartTagPr>
        <w:r w:rsidRPr="00EB535D">
          <w:rPr>
            <w:color w:val="000000"/>
            <w:szCs w:val="22"/>
            <w:lang w:val="es-ES"/>
          </w:rPr>
          <w:t>la Gamma GT</w:t>
        </w:r>
      </w:smartTag>
      <w:r w:rsidRPr="00EB535D">
        <w:rPr>
          <w:color w:val="000000"/>
          <w:szCs w:val="22"/>
          <w:lang w:val="es-ES"/>
        </w:rPr>
        <w:t xml:space="preserve"> o creatinina</w:t>
      </w:r>
    </w:p>
    <w:p w14:paraId="743D5FD9"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un problema de corazón llamado “bloqueo de rama”</w:t>
      </w:r>
    </w:p>
    <w:p w14:paraId="719305EF" w14:textId="77777777" w:rsidR="00F24FC3" w:rsidRPr="00EB535D" w:rsidRDefault="00F24FC3" w:rsidP="00EB535D">
      <w:pPr>
        <w:numPr>
          <w:ilvl w:val="12"/>
          <w:numId w:val="0"/>
        </w:numPr>
        <w:ind w:left="567" w:right="-2" w:hanging="567"/>
        <w:rPr>
          <w:color w:val="000000"/>
          <w:szCs w:val="22"/>
          <w:lang w:val="es-ES"/>
        </w:rPr>
      </w:pPr>
      <w:r w:rsidRPr="00EB535D">
        <w:rPr>
          <w:color w:val="000000"/>
          <w:szCs w:val="22"/>
          <w:lang w:val="es-ES"/>
        </w:rPr>
        <w:sym w:font="Symbol" w:char="F0B7"/>
      </w:r>
      <w:r w:rsidRPr="00EB535D">
        <w:rPr>
          <w:color w:val="000000"/>
          <w:szCs w:val="22"/>
          <w:lang w:val="es-ES"/>
        </w:rPr>
        <w:tab/>
        <w:t>dolor muscular</w:t>
      </w:r>
      <w:r w:rsidR="009A781F" w:rsidRPr="00EB535D">
        <w:rPr>
          <w:color w:val="000000"/>
          <w:szCs w:val="22"/>
          <w:lang w:val="es-ES"/>
        </w:rPr>
        <w:t xml:space="preserve"> o de huesos</w:t>
      </w:r>
    </w:p>
    <w:p w14:paraId="305796A4" w14:textId="77777777" w:rsidR="00F24FC3" w:rsidRPr="00EB535D" w:rsidRDefault="00F24FC3" w:rsidP="00EB535D">
      <w:pPr>
        <w:numPr>
          <w:ilvl w:val="12"/>
          <w:numId w:val="0"/>
        </w:numPr>
        <w:ind w:left="567" w:right="-2" w:hanging="567"/>
        <w:rPr>
          <w:color w:val="000000"/>
          <w:szCs w:val="22"/>
          <w:lang w:val="es-ES"/>
        </w:rPr>
      </w:pPr>
      <w:r w:rsidRPr="00EB535D">
        <w:rPr>
          <w:color w:val="000000"/>
          <w:szCs w:val="22"/>
          <w:lang w:val="es-ES"/>
        </w:rPr>
        <w:sym w:font="Symbol" w:char="F0B7"/>
      </w:r>
      <w:r w:rsidRPr="00EB535D">
        <w:rPr>
          <w:color w:val="000000"/>
          <w:szCs w:val="22"/>
          <w:lang w:val="es-ES"/>
        </w:rPr>
        <w:tab/>
        <w:t>dolor de cabeza, sensación de mareo o de debilidad</w:t>
      </w:r>
    </w:p>
    <w:p w14:paraId="2B3ACBF3"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sed, dolor de garganta, alteraciones del gusto</w:t>
      </w:r>
    </w:p>
    <w:p w14:paraId="09AEEFDD"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hinchazón de piernas o pies</w:t>
      </w:r>
    </w:p>
    <w:p w14:paraId="1734A8CF"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dolor en las articulaciones, artritis, u otros problemas en las articulaciones</w:t>
      </w:r>
    </w:p>
    <w:p w14:paraId="5A3CD787"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problemas en la glándula paratiroidea</w:t>
      </w:r>
    </w:p>
    <w:p w14:paraId="6B253713"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cardenales</w:t>
      </w:r>
    </w:p>
    <w:p w14:paraId="0DBEB65D"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infecciones</w:t>
      </w:r>
    </w:p>
    <w:p w14:paraId="6866B4F8"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un problema en sus ojos que se llama cataratas</w:t>
      </w:r>
    </w:p>
    <w:p w14:paraId="47398E39"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alteraciones en la piel</w:t>
      </w:r>
    </w:p>
    <w:p w14:paraId="0611EB6A"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alteraciones dentales.</w:t>
      </w:r>
    </w:p>
    <w:p w14:paraId="7880F8A7" w14:textId="77777777" w:rsidR="00F24FC3" w:rsidRPr="00EB535D" w:rsidRDefault="00F24FC3" w:rsidP="00EB535D">
      <w:pPr>
        <w:numPr>
          <w:ilvl w:val="12"/>
          <w:numId w:val="0"/>
        </w:numPr>
        <w:ind w:right="-2"/>
        <w:rPr>
          <w:color w:val="000000"/>
          <w:szCs w:val="22"/>
          <w:lang w:val="es-ES"/>
        </w:rPr>
      </w:pPr>
    </w:p>
    <w:p w14:paraId="06D012E3" w14:textId="77777777" w:rsidR="00F24FC3" w:rsidRPr="00EB535D" w:rsidRDefault="00F24FC3" w:rsidP="00EB535D">
      <w:pPr>
        <w:numPr>
          <w:ilvl w:val="12"/>
          <w:numId w:val="0"/>
        </w:numPr>
        <w:ind w:right="-2"/>
        <w:rPr>
          <w:color w:val="000000"/>
          <w:szCs w:val="22"/>
          <w:lang w:val="es-ES"/>
        </w:rPr>
      </w:pPr>
      <w:r w:rsidRPr="00EB535D">
        <w:rPr>
          <w:b/>
          <w:color w:val="000000"/>
          <w:szCs w:val="22"/>
          <w:lang w:val="es-ES"/>
        </w:rPr>
        <w:t>Poco frecuentes</w:t>
      </w:r>
      <w:r w:rsidRPr="00EB535D">
        <w:rPr>
          <w:color w:val="000000"/>
          <w:szCs w:val="22"/>
          <w:lang w:val="es-ES"/>
        </w:rPr>
        <w:t xml:space="preserve"> (afecta a menos de 1 de cada 100 personas)</w:t>
      </w:r>
    </w:p>
    <w:p w14:paraId="77713773"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temblores o tiritona</w:t>
      </w:r>
    </w:p>
    <w:p w14:paraId="4D691E54"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disminución excesiva de la temperatura corporal (hipotermia)</w:t>
      </w:r>
    </w:p>
    <w:p w14:paraId="54BD578D" w14:textId="77777777" w:rsidR="009A781F" w:rsidRPr="00EB535D" w:rsidRDefault="00F24FC3" w:rsidP="00EB535D">
      <w:pPr>
        <w:numPr>
          <w:ilvl w:val="12"/>
          <w:numId w:val="0"/>
        </w:numPr>
        <w:ind w:left="567" w:right="-2" w:hanging="567"/>
        <w:rPr>
          <w:color w:val="000000"/>
          <w:szCs w:val="22"/>
          <w:lang w:val="es-ES"/>
        </w:rPr>
      </w:pPr>
      <w:r w:rsidRPr="00EB535D">
        <w:rPr>
          <w:color w:val="000000"/>
          <w:szCs w:val="22"/>
          <w:lang w:val="es-ES"/>
        </w:rPr>
        <w:sym w:font="Symbol" w:char="F0B7"/>
      </w:r>
      <w:r w:rsidRPr="00EB535D">
        <w:rPr>
          <w:color w:val="000000"/>
          <w:szCs w:val="22"/>
          <w:lang w:val="es-ES"/>
        </w:rPr>
        <w:tab/>
        <w:t>una enfermedad que afecta a los vasos sanguíneos del cerebro que se llama “alteración cerebrovascular”</w:t>
      </w:r>
      <w:r w:rsidR="009A781F" w:rsidRPr="00EB535D">
        <w:rPr>
          <w:szCs w:val="22"/>
          <w:lang w:val="es-ES" w:eastAsia="es-ES"/>
        </w:rPr>
        <w:t xml:space="preserve"> (infarto o hemorragia cerebral)</w:t>
      </w:r>
    </w:p>
    <w:p w14:paraId="7ED4B0A8" w14:textId="77777777" w:rsidR="00F24FC3" w:rsidRPr="00EB535D" w:rsidRDefault="00F24FC3" w:rsidP="00EB535D">
      <w:pPr>
        <w:numPr>
          <w:ilvl w:val="12"/>
          <w:numId w:val="0"/>
        </w:numPr>
        <w:ind w:left="567" w:right="-2" w:hanging="567"/>
        <w:rPr>
          <w:color w:val="000000"/>
          <w:szCs w:val="22"/>
          <w:lang w:val="es-ES"/>
        </w:rPr>
      </w:pPr>
      <w:r w:rsidRPr="00EB535D">
        <w:rPr>
          <w:color w:val="000000"/>
          <w:szCs w:val="22"/>
          <w:lang w:val="es-ES"/>
        </w:rPr>
        <w:sym w:font="Symbol" w:char="F0B7"/>
      </w:r>
      <w:r w:rsidRPr="00EB535D">
        <w:rPr>
          <w:color w:val="000000"/>
          <w:szCs w:val="22"/>
          <w:lang w:val="es-ES"/>
        </w:rPr>
        <w:tab/>
        <w:t xml:space="preserve">alteraciones </w:t>
      </w:r>
      <w:r w:rsidR="00533FDC" w:rsidRPr="00EB535D">
        <w:rPr>
          <w:color w:val="000000"/>
          <w:szCs w:val="22"/>
          <w:lang w:val="es-ES"/>
        </w:rPr>
        <w:t>cardiovasculares (incluyendo</w:t>
      </w:r>
      <w:r w:rsidRPr="00EB535D">
        <w:rPr>
          <w:color w:val="000000"/>
          <w:szCs w:val="22"/>
          <w:lang w:val="es-ES"/>
        </w:rPr>
        <w:t xml:space="preserve"> palpitaciones, ataque al corazón, hipertensión</w:t>
      </w:r>
      <w:r w:rsidR="009A781F" w:rsidRPr="00EB535D">
        <w:rPr>
          <w:color w:val="000000"/>
          <w:szCs w:val="22"/>
          <w:lang w:val="es-ES"/>
        </w:rPr>
        <w:t xml:space="preserve"> (alta tensión </w:t>
      </w:r>
      <w:r w:rsidR="004904D6" w:rsidRPr="00EB535D">
        <w:rPr>
          <w:color w:val="000000"/>
          <w:szCs w:val="22"/>
          <w:lang w:val="es-ES"/>
        </w:rPr>
        <w:t>arterial</w:t>
      </w:r>
      <w:r w:rsidR="009A781F" w:rsidRPr="00EB535D">
        <w:rPr>
          <w:color w:val="000000"/>
          <w:szCs w:val="22"/>
          <w:lang w:val="es-ES"/>
        </w:rPr>
        <w:t>)</w:t>
      </w:r>
      <w:r w:rsidRPr="00EB535D">
        <w:rPr>
          <w:color w:val="000000"/>
          <w:szCs w:val="22"/>
          <w:lang w:val="es-ES"/>
        </w:rPr>
        <w:t>, venas varicosas)</w:t>
      </w:r>
    </w:p>
    <w:p w14:paraId="408A2793"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alteración de las células sanguíneas (</w:t>
      </w:r>
      <w:r w:rsidR="004479B2" w:rsidRPr="00EB535D">
        <w:rPr>
          <w:color w:val="000000"/>
          <w:szCs w:val="22"/>
          <w:lang w:val="es-ES"/>
        </w:rPr>
        <w:t>"</w:t>
      </w:r>
      <w:r w:rsidRPr="00EB535D">
        <w:rPr>
          <w:color w:val="000000"/>
          <w:szCs w:val="22"/>
          <w:lang w:val="es-ES"/>
        </w:rPr>
        <w:t>anemia</w:t>
      </w:r>
      <w:r w:rsidR="004479B2" w:rsidRPr="00EB535D">
        <w:rPr>
          <w:color w:val="000000"/>
          <w:szCs w:val="22"/>
          <w:lang w:val="es-ES"/>
        </w:rPr>
        <w:t>"</w:t>
      </w:r>
      <w:r w:rsidRPr="00EB535D">
        <w:rPr>
          <w:color w:val="000000"/>
          <w:szCs w:val="22"/>
          <w:lang w:val="es-ES"/>
        </w:rPr>
        <w:t>)</w:t>
      </w:r>
    </w:p>
    <w:p w14:paraId="0F1D06B3"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aumento del nivel de fosfatasa alcalina en sangre</w:t>
      </w:r>
    </w:p>
    <w:p w14:paraId="6796C1C3"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acumulación de líquidos e hinchazón (</w:t>
      </w:r>
      <w:r w:rsidR="004479B2" w:rsidRPr="00EB535D">
        <w:rPr>
          <w:color w:val="000000"/>
          <w:szCs w:val="22"/>
          <w:lang w:val="es-ES"/>
        </w:rPr>
        <w:t>"</w:t>
      </w:r>
      <w:proofErr w:type="spellStart"/>
      <w:r w:rsidRPr="00EB535D">
        <w:rPr>
          <w:color w:val="000000"/>
          <w:szCs w:val="22"/>
          <w:lang w:val="es-ES"/>
        </w:rPr>
        <w:t>linfoedema</w:t>
      </w:r>
      <w:proofErr w:type="spellEnd"/>
      <w:r w:rsidR="004479B2" w:rsidRPr="00EB535D">
        <w:rPr>
          <w:color w:val="000000"/>
          <w:szCs w:val="22"/>
          <w:lang w:val="es-ES"/>
        </w:rPr>
        <w:t>"</w:t>
      </w:r>
      <w:r w:rsidRPr="00EB535D">
        <w:rPr>
          <w:color w:val="000000"/>
          <w:szCs w:val="22"/>
          <w:lang w:val="es-ES"/>
        </w:rPr>
        <w:t>)</w:t>
      </w:r>
    </w:p>
    <w:p w14:paraId="1D9453A6"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líquido en los pulmones</w:t>
      </w:r>
    </w:p>
    <w:p w14:paraId="5E59B9CE" w14:textId="77777777" w:rsidR="00F24FC3" w:rsidRPr="00EB535D" w:rsidRDefault="00F24FC3" w:rsidP="00EB535D">
      <w:pPr>
        <w:numPr>
          <w:ilvl w:val="12"/>
          <w:numId w:val="0"/>
        </w:numPr>
        <w:ind w:right="-2"/>
        <w:rPr>
          <w:szCs w:val="22"/>
          <w:lang w:val="es-ES"/>
        </w:rPr>
      </w:pPr>
      <w:r w:rsidRPr="00EB535D">
        <w:rPr>
          <w:color w:val="000000"/>
          <w:szCs w:val="22"/>
          <w:lang w:val="es-ES"/>
        </w:rPr>
        <w:sym w:font="Symbol" w:char="F0B7"/>
      </w:r>
      <w:r w:rsidRPr="00EB535D">
        <w:rPr>
          <w:color w:val="000000"/>
          <w:szCs w:val="22"/>
          <w:lang w:val="es-ES"/>
        </w:rPr>
        <w:tab/>
      </w:r>
      <w:r w:rsidRPr="00EB535D">
        <w:rPr>
          <w:szCs w:val="22"/>
          <w:lang w:val="es-ES"/>
        </w:rPr>
        <w:t xml:space="preserve">problemas de estómago como </w:t>
      </w:r>
      <w:r w:rsidR="004479B2" w:rsidRPr="00EB535D">
        <w:rPr>
          <w:szCs w:val="22"/>
          <w:lang w:val="es-ES"/>
        </w:rPr>
        <w:t>"</w:t>
      </w:r>
      <w:r w:rsidRPr="00EB535D">
        <w:rPr>
          <w:szCs w:val="22"/>
          <w:lang w:val="es-ES"/>
        </w:rPr>
        <w:t>gastroenteritis</w:t>
      </w:r>
      <w:r w:rsidR="004479B2" w:rsidRPr="00EB535D">
        <w:rPr>
          <w:szCs w:val="22"/>
          <w:lang w:val="es-ES"/>
        </w:rPr>
        <w:t>"</w:t>
      </w:r>
      <w:r w:rsidRPr="00EB535D">
        <w:rPr>
          <w:szCs w:val="22"/>
          <w:lang w:val="es-ES"/>
        </w:rPr>
        <w:t xml:space="preserve"> o </w:t>
      </w:r>
      <w:r w:rsidR="004479B2" w:rsidRPr="00EB535D">
        <w:rPr>
          <w:szCs w:val="22"/>
          <w:lang w:val="es-ES"/>
        </w:rPr>
        <w:t>"</w:t>
      </w:r>
      <w:r w:rsidRPr="00EB535D">
        <w:rPr>
          <w:szCs w:val="22"/>
          <w:lang w:val="es-ES"/>
        </w:rPr>
        <w:t>gastritis</w:t>
      </w:r>
      <w:r w:rsidR="004479B2" w:rsidRPr="00EB535D">
        <w:rPr>
          <w:szCs w:val="22"/>
          <w:lang w:val="es-ES"/>
        </w:rPr>
        <w:t>"</w:t>
      </w:r>
    </w:p>
    <w:p w14:paraId="3339FE03"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piedras en la vesícula biliar</w:t>
      </w:r>
    </w:p>
    <w:p w14:paraId="52D27B53"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incapacidad de orinar (orina), cistitis</w:t>
      </w:r>
      <w:r w:rsidR="009A781F" w:rsidRPr="00EB535D">
        <w:rPr>
          <w:color w:val="000000"/>
          <w:szCs w:val="22"/>
          <w:lang w:val="es-ES"/>
        </w:rPr>
        <w:t xml:space="preserve"> (inflamación de la vejiga)</w:t>
      </w:r>
    </w:p>
    <w:p w14:paraId="6FD20EDE"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migraña</w:t>
      </w:r>
    </w:p>
    <w:p w14:paraId="6891542E"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 xml:space="preserve">dolor en los </w:t>
      </w:r>
      <w:r w:rsidR="00533FDC" w:rsidRPr="00EB535D">
        <w:rPr>
          <w:color w:val="000000"/>
          <w:szCs w:val="22"/>
          <w:lang w:val="es-ES"/>
        </w:rPr>
        <w:t>nervios,</w:t>
      </w:r>
      <w:r w:rsidRPr="00EB535D">
        <w:rPr>
          <w:color w:val="000000"/>
          <w:szCs w:val="22"/>
          <w:lang w:val="es-ES"/>
        </w:rPr>
        <w:t xml:space="preserve"> lesión en la raíz nerviosa</w:t>
      </w:r>
    </w:p>
    <w:p w14:paraId="2A575A87"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sordera</w:t>
      </w:r>
    </w:p>
    <w:p w14:paraId="7438C382" w14:textId="77777777" w:rsidR="00F24FC3" w:rsidRPr="00EB535D" w:rsidRDefault="00F24FC3" w:rsidP="00EB535D">
      <w:pPr>
        <w:numPr>
          <w:ilvl w:val="12"/>
          <w:numId w:val="0"/>
        </w:numPr>
        <w:ind w:left="567" w:right="-2" w:hanging="567"/>
        <w:rPr>
          <w:color w:val="000000"/>
          <w:szCs w:val="22"/>
          <w:lang w:val="es-ES"/>
        </w:rPr>
      </w:pPr>
      <w:r w:rsidRPr="00EB535D">
        <w:rPr>
          <w:color w:val="000000"/>
          <w:szCs w:val="22"/>
          <w:lang w:val="es-ES"/>
        </w:rPr>
        <w:sym w:font="Symbol" w:char="F0B7"/>
      </w:r>
      <w:r w:rsidRPr="00EB535D">
        <w:rPr>
          <w:color w:val="000000"/>
          <w:szCs w:val="22"/>
          <w:lang w:val="es-ES"/>
        </w:rPr>
        <w:tab/>
        <w:t>aumento de la sensibilidad a los estímulos del sonido, del gusto, del tacto o a los cambios de olor</w:t>
      </w:r>
    </w:p>
    <w:p w14:paraId="40B14398"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dificultad al tragar</w:t>
      </w:r>
    </w:p>
    <w:p w14:paraId="6B7AF150"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úlceras en la boca, labios hinchados (</w:t>
      </w:r>
      <w:r w:rsidR="004479B2" w:rsidRPr="00EB535D">
        <w:rPr>
          <w:color w:val="000000"/>
          <w:szCs w:val="22"/>
          <w:lang w:val="es-ES"/>
        </w:rPr>
        <w:t>"</w:t>
      </w:r>
      <w:proofErr w:type="spellStart"/>
      <w:r w:rsidRPr="00EB535D">
        <w:rPr>
          <w:color w:val="000000"/>
          <w:szCs w:val="22"/>
          <w:lang w:val="es-ES"/>
        </w:rPr>
        <w:t>quelitis</w:t>
      </w:r>
      <w:proofErr w:type="spellEnd"/>
      <w:r w:rsidR="004479B2" w:rsidRPr="00EB535D">
        <w:rPr>
          <w:color w:val="000000"/>
          <w:szCs w:val="22"/>
          <w:lang w:val="es-ES"/>
        </w:rPr>
        <w:t>"</w:t>
      </w:r>
      <w:r w:rsidRPr="00EB535D">
        <w:rPr>
          <w:color w:val="000000"/>
          <w:szCs w:val="22"/>
          <w:lang w:val="es-ES"/>
        </w:rPr>
        <w:t>), aftas orales</w:t>
      </w:r>
    </w:p>
    <w:p w14:paraId="668874C2"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picor o cosquilleo alrededor de la boca</w:t>
      </w:r>
    </w:p>
    <w:p w14:paraId="1BF4297E"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dolor en la pelvis, secreción, picor o dolor vaginal</w:t>
      </w:r>
    </w:p>
    <w:p w14:paraId="00E899A6"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 xml:space="preserve">crecimiento de la piel llamado </w:t>
      </w:r>
      <w:r w:rsidR="004479B2" w:rsidRPr="00EB535D">
        <w:rPr>
          <w:color w:val="000000"/>
          <w:szCs w:val="22"/>
          <w:lang w:val="es-ES"/>
        </w:rPr>
        <w:t>"</w:t>
      </w:r>
      <w:r w:rsidRPr="00EB535D">
        <w:rPr>
          <w:color w:val="000000"/>
          <w:szCs w:val="22"/>
          <w:lang w:val="es-ES"/>
        </w:rPr>
        <w:t>neoplasia benigna de piel</w:t>
      </w:r>
      <w:r w:rsidR="004479B2" w:rsidRPr="00EB535D">
        <w:rPr>
          <w:color w:val="000000"/>
          <w:szCs w:val="22"/>
          <w:lang w:val="es-ES"/>
        </w:rPr>
        <w:t>"</w:t>
      </w:r>
    </w:p>
    <w:p w14:paraId="765B24BB"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pérdida de memoria</w:t>
      </w:r>
    </w:p>
    <w:p w14:paraId="219D1951"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alteraciones del sueño, ansiedad, inestabilidad afectiva o cambios de humor</w:t>
      </w:r>
    </w:p>
    <w:p w14:paraId="22E0EF5A" w14:textId="77777777" w:rsidR="009A781F" w:rsidRPr="00EB535D" w:rsidRDefault="009A781F"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erupción cutánea</w:t>
      </w:r>
    </w:p>
    <w:p w14:paraId="2A4B08A4"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caída del cabello</w:t>
      </w:r>
    </w:p>
    <w:p w14:paraId="1B975738"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dolor o lesión en el lugar de la inyección</w:t>
      </w:r>
    </w:p>
    <w:p w14:paraId="17F9B871"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pérdida de peso</w:t>
      </w:r>
    </w:p>
    <w:p w14:paraId="62258A42" w14:textId="77777777" w:rsidR="00F24FC3" w:rsidRPr="00EB535D" w:rsidRDefault="00F24FC3" w:rsidP="00EB535D">
      <w:pPr>
        <w:numPr>
          <w:ilvl w:val="12"/>
          <w:numId w:val="0"/>
        </w:numPr>
        <w:ind w:right="-2"/>
        <w:rPr>
          <w:color w:val="000000"/>
          <w:szCs w:val="22"/>
          <w:lang w:val="es-ES"/>
        </w:rPr>
      </w:pPr>
      <w:r w:rsidRPr="00EB535D">
        <w:rPr>
          <w:color w:val="000000"/>
          <w:szCs w:val="22"/>
          <w:lang w:val="es-ES"/>
        </w:rPr>
        <w:sym w:font="Symbol" w:char="F0B7"/>
      </w:r>
      <w:r w:rsidRPr="00EB535D">
        <w:rPr>
          <w:color w:val="000000"/>
          <w:szCs w:val="22"/>
          <w:lang w:val="es-ES"/>
        </w:rPr>
        <w:tab/>
        <w:t>quiste en el riñón</w:t>
      </w:r>
      <w:r w:rsidR="009A781F" w:rsidRPr="00EB535D">
        <w:rPr>
          <w:color w:val="000000"/>
          <w:szCs w:val="22"/>
          <w:lang w:val="es-ES"/>
        </w:rPr>
        <w:t xml:space="preserve"> (</w:t>
      </w:r>
      <w:r w:rsidR="00C60A22">
        <w:rPr>
          <w:color w:val="000000"/>
          <w:szCs w:val="22"/>
          <w:lang w:val="es-ES"/>
        </w:rPr>
        <w:t>bolsa</w:t>
      </w:r>
      <w:r w:rsidR="00C60A22" w:rsidRPr="00EB535D">
        <w:rPr>
          <w:color w:val="000000"/>
          <w:szCs w:val="22"/>
          <w:lang w:val="es-ES"/>
        </w:rPr>
        <w:t xml:space="preserve"> </w:t>
      </w:r>
      <w:r w:rsidR="009A781F" w:rsidRPr="00EB535D">
        <w:rPr>
          <w:color w:val="000000"/>
          <w:szCs w:val="22"/>
          <w:lang w:val="es-ES"/>
        </w:rPr>
        <w:t>llena de líquido en el riñón)</w:t>
      </w:r>
      <w:r w:rsidRPr="00EB535D">
        <w:rPr>
          <w:color w:val="000000"/>
          <w:szCs w:val="22"/>
          <w:lang w:val="es-ES"/>
        </w:rPr>
        <w:t>.</w:t>
      </w:r>
    </w:p>
    <w:p w14:paraId="5536038E" w14:textId="77777777" w:rsidR="008F3F08" w:rsidRPr="00EB535D" w:rsidRDefault="008F3F08" w:rsidP="00EB535D">
      <w:pPr>
        <w:numPr>
          <w:ilvl w:val="12"/>
          <w:numId w:val="0"/>
        </w:numPr>
        <w:ind w:right="-2"/>
        <w:rPr>
          <w:b/>
          <w:color w:val="000000"/>
          <w:szCs w:val="22"/>
          <w:lang w:val="es-ES"/>
        </w:rPr>
      </w:pPr>
    </w:p>
    <w:p w14:paraId="143348EA" w14:textId="77777777" w:rsidR="00F0659D" w:rsidRDefault="004479B2" w:rsidP="00EB535D">
      <w:pPr>
        <w:pStyle w:val="BodytextAgency"/>
        <w:spacing w:after="0" w:line="240" w:lineRule="auto"/>
        <w:rPr>
          <w:rFonts w:ascii="Times New Roman" w:hAnsi="Times New Roman"/>
          <w:b/>
          <w:sz w:val="22"/>
          <w:szCs w:val="22"/>
          <w:lang w:val="es-ES"/>
        </w:rPr>
      </w:pPr>
      <w:r w:rsidRPr="00EB535D">
        <w:rPr>
          <w:rFonts w:ascii="Times New Roman" w:hAnsi="Times New Roman"/>
          <w:b/>
          <w:sz w:val="22"/>
          <w:szCs w:val="22"/>
          <w:lang w:val="es-ES"/>
        </w:rPr>
        <w:t xml:space="preserve">Comunicación de efectos adversos </w:t>
      </w:r>
    </w:p>
    <w:p w14:paraId="0E80E2D2" w14:textId="77777777" w:rsidR="008F3F08" w:rsidRPr="00EB535D" w:rsidRDefault="004479B2" w:rsidP="00F0659D">
      <w:pPr>
        <w:pStyle w:val="BodytextAgency"/>
        <w:spacing w:after="0" w:line="240" w:lineRule="auto"/>
        <w:rPr>
          <w:rFonts w:ascii="Times New Roman" w:hAnsi="Times New Roman"/>
          <w:color w:val="000000"/>
          <w:sz w:val="22"/>
        </w:rPr>
      </w:pPr>
      <w:r w:rsidRPr="00EB535D">
        <w:rPr>
          <w:rFonts w:ascii="Times New Roman" w:hAnsi="Times New Roman"/>
          <w:sz w:val="22"/>
        </w:rPr>
        <w:t xml:space="preserve">Si </w:t>
      </w:r>
      <w:proofErr w:type="spellStart"/>
      <w:r w:rsidRPr="00EB535D">
        <w:rPr>
          <w:rFonts w:ascii="Times New Roman" w:hAnsi="Times New Roman"/>
          <w:sz w:val="22"/>
        </w:rPr>
        <w:t>experimenta</w:t>
      </w:r>
      <w:proofErr w:type="spellEnd"/>
      <w:r w:rsidRPr="00EB535D">
        <w:rPr>
          <w:rFonts w:ascii="Times New Roman" w:hAnsi="Times New Roman"/>
          <w:sz w:val="22"/>
        </w:rPr>
        <w:t xml:space="preserve"> </w:t>
      </w:r>
      <w:r w:rsidRPr="00EB535D">
        <w:rPr>
          <w:rFonts w:ascii="Times New Roman" w:hAnsi="Times New Roman"/>
          <w:noProof/>
          <w:sz w:val="22"/>
        </w:rPr>
        <w:t>cualquier tipo de efecto adverso</w:t>
      </w:r>
      <w:r w:rsidRPr="00EB535D">
        <w:rPr>
          <w:rFonts w:ascii="Times New Roman" w:hAnsi="Times New Roman"/>
          <w:sz w:val="22"/>
        </w:rPr>
        <w:t xml:space="preserve">, </w:t>
      </w:r>
      <w:proofErr w:type="spellStart"/>
      <w:r w:rsidRPr="00EB535D">
        <w:rPr>
          <w:rFonts w:ascii="Times New Roman" w:hAnsi="Times New Roman"/>
          <w:sz w:val="22"/>
        </w:rPr>
        <w:t>consulte</w:t>
      </w:r>
      <w:proofErr w:type="spellEnd"/>
      <w:r w:rsidRPr="00EB535D">
        <w:rPr>
          <w:rFonts w:ascii="Times New Roman" w:hAnsi="Times New Roman"/>
          <w:sz w:val="22"/>
        </w:rPr>
        <w:t xml:space="preserve"> a </w:t>
      </w:r>
      <w:proofErr w:type="spellStart"/>
      <w:r w:rsidRPr="00EB535D">
        <w:rPr>
          <w:rFonts w:ascii="Times New Roman" w:hAnsi="Times New Roman"/>
          <w:sz w:val="22"/>
        </w:rPr>
        <w:t>su</w:t>
      </w:r>
      <w:proofErr w:type="spellEnd"/>
      <w:r w:rsidRPr="00EB535D">
        <w:rPr>
          <w:rFonts w:ascii="Times New Roman" w:hAnsi="Times New Roman"/>
          <w:sz w:val="22"/>
        </w:rPr>
        <w:t xml:space="preserve"> </w:t>
      </w:r>
      <w:proofErr w:type="spellStart"/>
      <w:r w:rsidRPr="00EB535D">
        <w:rPr>
          <w:rFonts w:ascii="Times New Roman" w:hAnsi="Times New Roman"/>
          <w:sz w:val="22"/>
        </w:rPr>
        <w:t>médico</w:t>
      </w:r>
      <w:proofErr w:type="spellEnd"/>
      <w:r w:rsidRPr="00EB535D">
        <w:rPr>
          <w:rFonts w:ascii="Times New Roman" w:hAnsi="Times New Roman"/>
          <w:sz w:val="22"/>
        </w:rPr>
        <w:t xml:space="preserve">, </w:t>
      </w:r>
      <w:proofErr w:type="spellStart"/>
      <w:r w:rsidRPr="00EB535D">
        <w:rPr>
          <w:rFonts w:ascii="Times New Roman" w:hAnsi="Times New Roman"/>
          <w:sz w:val="22"/>
        </w:rPr>
        <w:t>farmacéutico</w:t>
      </w:r>
      <w:proofErr w:type="spellEnd"/>
      <w:r w:rsidRPr="00EB535D">
        <w:rPr>
          <w:rFonts w:ascii="Times New Roman" w:hAnsi="Times New Roman"/>
          <w:sz w:val="22"/>
        </w:rPr>
        <w:t xml:space="preserve"> o </w:t>
      </w:r>
      <w:proofErr w:type="spellStart"/>
      <w:r w:rsidRPr="00EB535D">
        <w:rPr>
          <w:rFonts w:ascii="Times New Roman" w:hAnsi="Times New Roman"/>
          <w:sz w:val="22"/>
        </w:rPr>
        <w:t>enfermero</w:t>
      </w:r>
      <w:proofErr w:type="spellEnd"/>
      <w:r w:rsidRPr="00EB535D">
        <w:rPr>
          <w:rFonts w:ascii="Times New Roman" w:hAnsi="Times New Roman"/>
          <w:sz w:val="22"/>
        </w:rPr>
        <w:t xml:space="preserve">, </w:t>
      </w:r>
      <w:proofErr w:type="spellStart"/>
      <w:r w:rsidRPr="00EB535D">
        <w:rPr>
          <w:rFonts w:ascii="Times New Roman" w:hAnsi="Times New Roman"/>
          <w:sz w:val="22"/>
        </w:rPr>
        <w:t>incluso</w:t>
      </w:r>
      <w:proofErr w:type="spellEnd"/>
      <w:r w:rsidRPr="00EB535D">
        <w:rPr>
          <w:rFonts w:ascii="Times New Roman" w:hAnsi="Times New Roman"/>
          <w:sz w:val="22"/>
        </w:rPr>
        <w:t xml:space="preserve"> </w:t>
      </w:r>
      <w:proofErr w:type="spellStart"/>
      <w:r w:rsidRPr="00EB535D">
        <w:rPr>
          <w:rFonts w:ascii="Times New Roman" w:hAnsi="Times New Roman"/>
          <w:sz w:val="22"/>
        </w:rPr>
        <w:t>si</w:t>
      </w:r>
      <w:proofErr w:type="spellEnd"/>
      <w:r w:rsidRPr="00EB535D">
        <w:rPr>
          <w:rFonts w:ascii="Times New Roman" w:hAnsi="Times New Roman"/>
          <w:sz w:val="22"/>
        </w:rPr>
        <w:t xml:space="preserve"> se </w:t>
      </w:r>
      <w:proofErr w:type="spellStart"/>
      <w:r w:rsidRPr="00EB535D">
        <w:rPr>
          <w:rFonts w:ascii="Times New Roman" w:hAnsi="Times New Roman"/>
          <w:sz w:val="22"/>
        </w:rPr>
        <w:t>trata</w:t>
      </w:r>
      <w:proofErr w:type="spellEnd"/>
      <w:r w:rsidRPr="00EB535D">
        <w:rPr>
          <w:rFonts w:ascii="Times New Roman" w:hAnsi="Times New Roman"/>
          <w:sz w:val="22"/>
        </w:rPr>
        <w:t xml:space="preserve"> de </w:t>
      </w:r>
      <w:r w:rsidRPr="00EB535D">
        <w:rPr>
          <w:rFonts w:ascii="Times New Roman" w:hAnsi="Times New Roman"/>
          <w:noProof/>
          <w:sz w:val="22"/>
        </w:rPr>
        <w:t xml:space="preserve"> posibles </w:t>
      </w:r>
      <w:proofErr w:type="spellStart"/>
      <w:r w:rsidRPr="00EB535D">
        <w:rPr>
          <w:rFonts w:ascii="Times New Roman" w:hAnsi="Times New Roman"/>
          <w:sz w:val="22"/>
        </w:rPr>
        <w:t>efectos</w:t>
      </w:r>
      <w:proofErr w:type="spellEnd"/>
      <w:r w:rsidRPr="00EB535D">
        <w:rPr>
          <w:rFonts w:ascii="Times New Roman" w:hAnsi="Times New Roman"/>
          <w:sz w:val="22"/>
        </w:rPr>
        <w:t xml:space="preserve"> </w:t>
      </w:r>
      <w:proofErr w:type="spellStart"/>
      <w:r w:rsidRPr="00EB535D">
        <w:rPr>
          <w:rFonts w:ascii="Times New Roman" w:hAnsi="Times New Roman"/>
          <w:sz w:val="22"/>
        </w:rPr>
        <w:t>adversos</w:t>
      </w:r>
      <w:proofErr w:type="spellEnd"/>
      <w:r w:rsidRPr="00EB535D">
        <w:rPr>
          <w:rFonts w:ascii="Times New Roman" w:hAnsi="Times New Roman"/>
          <w:sz w:val="22"/>
        </w:rPr>
        <w:t xml:space="preserve"> que no </w:t>
      </w:r>
      <w:proofErr w:type="spellStart"/>
      <w:r w:rsidRPr="00EB535D">
        <w:rPr>
          <w:rFonts w:ascii="Times New Roman" w:hAnsi="Times New Roman"/>
          <w:sz w:val="22"/>
        </w:rPr>
        <w:t>aparecen</w:t>
      </w:r>
      <w:proofErr w:type="spellEnd"/>
      <w:r w:rsidRPr="00EB535D">
        <w:rPr>
          <w:rFonts w:ascii="Times New Roman" w:hAnsi="Times New Roman"/>
          <w:sz w:val="22"/>
        </w:rPr>
        <w:t xml:space="preserve"> </w:t>
      </w:r>
      <w:proofErr w:type="spellStart"/>
      <w:r w:rsidRPr="00EB535D">
        <w:rPr>
          <w:rFonts w:ascii="Times New Roman" w:hAnsi="Times New Roman"/>
          <w:sz w:val="22"/>
        </w:rPr>
        <w:t>en</w:t>
      </w:r>
      <w:proofErr w:type="spellEnd"/>
      <w:r w:rsidRPr="00EB535D">
        <w:rPr>
          <w:rFonts w:ascii="Times New Roman" w:hAnsi="Times New Roman"/>
          <w:sz w:val="22"/>
        </w:rPr>
        <w:t xml:space="preserve"> </w:t>
      </w:r>
      <w:proofErr w:type="spellStart"/>
      <w:r w:rsidRPr="00EB535D">
        <w:rPr>
          <w:rFonts w:ascii="Times New Roman" w:hAnsi="Times New Roman"/>
          <w:sz w:val="22"/>
        </w:rPr>
        <w:t>este</w:t>
      </w:r>
      <w:proofErr w:type="spellEnd"/>
      <w:r w:rsidRPr="00EB535D">
        <w:rPr>
          <w:rFonts w:ascii="Times New Roman" w:hAnsi="Times New Roman"/>
          <w:sz w:val="22"/>
        </w:rPr>
        <w:t xml:space="preserve"> </w:t>
      </w:r>
      <w:proofErr w:type="spellStart"/>
      <w:r w:rsidRPr="00EB535D">
        <w:rPr>
          <w:rFonts w:ascii="Times New Roman" w:hAnsi="Times New Roman"/>
          <w:sz w:val="22"/>
        </w:rPr>
        <w:t>prospecto</w:t>
      </w:r>
      <w:proofErr w:type="spellEnd"/>
      <w:r w:rsidRPr="00EB535D">
        <w:rPr>
          <w:rFonts w:ascii="Times New Roman" w:hAnsi="Times New Roman"/>
          <w:sz w:val="22"/>
        </w:rPr>
        <w:t xml:space="preserve">. </w:t>
      </w:r>
      <w:r w:rsidRPr="00EB535D">
        <w:rPr>
          <w:rFonts w:ascii="Times New Roman" w:hAnsi="Times New Roman"/>
          <w:noProof/>
          <w:sz w:val="22"/>
        </w:rPr>
        <w:t xml:space="preserve">También puede comunicarlos directamente a través del </w:t>
      </w:r>
      <w:r w:rsidRPr="00EB535D">
        <w:rPr>
          <w:rFonts w:ascii="Times New Roman" w:hAnsi="Times New Roman"/>
          <w:noProof/>
          <w:sz w:val="22"/>
          <w:highlight w:val="lightGray"/>
        </w:rPr>
        <w:t xml:space="preserve">sistema nacional de notificación incluido en el </w:t>
      </w:r>
      <w:r w:rsidR="00303688" w:rsidRPr="00EB535D">
        <w:rPr>
          <w:rFonts w:ascii="Times New Roman" w:hAnsi="Times New Roman"/>
          <w:noProof/>
          <w:sz w:val="22"/>
          <w:highlight w:val="lightGray"/>
        </w:rPr>
        <w:t>A</w:t>
      </w:r>
      <w:r w:rsidR="00A16CF5">
        <w:rPr>
          <w:rFonts w:ascii="Times New Roman" w:hAnsi="Times New Roman"/>
          <w:noProof/>
          <w:sz w:val="22"/>
          <w:highlight w:val="lightGray"/>
          <w:lang w:val="es-ES"/>
        </w:rPr>
        <w:t>péndice</w:t>
      </w:r>
      <w:r w:rsidR="00303688" w:rsidRPr="00EB535D">
        <w:rPr>
          <w:rFonts w:ascii="Times New Roman" w:hAnsi="Times New Roman"/>
          <w:noProof/>
          <w:sz w:val="22"/>
          <w:highlight w:val="lightGray"/>
        </w:rPr>
        <w:t xml:space="preserve"> V</w:t>
      </w:r>
      <w:r w:rsidRPr="00EB535D">
        <w:rPr>
          <w:rFonts w:ascii="Times New Roman" w:hAnsi="Times New Roman"/>
          <w:noProof/>
          <w:color w:val="008000"/>
          <w:sz w:val="22"/>
        </w:rPr>
        <w:t>*</w:t>
      </w:r>
      <w:r w:rsidRPr="00EB535D">
        <w:rPr>
          <w:rFonts w:ascii="Times New Roman" w:hAnsi="Times New Roman"/>
          <w:noProof/>
          <w:sz w:val="22"/>
        </w:rPr>
        <w:t>. Mediante la comunicación de efectos adversos usted puede contribuir a  proporcionar más información sobre la seguridad de este medicamento.</w:t>
      </w:r>
    </w:p>
    <w:p w14:paraId="018A5368" w14:textId="77777777" w:rsidR="00F24FC3" w:rsidRPr="00EB535D" w:rsidRDefault="00F24FC3" w:rsidP="00EB535D">
      <w:pPr>
        <w:numPr>
          <w:ilvl w:val="12"/>
          <w:numId w:val="0"/>
        </w:numPr>
        <w:ind w:right="-2"/>
        <w:rPr>
          <w:color w:val="000000"/>
          <w:szCs w:val="22"/>
          <w:lang w:val="es-ES"/>
        </w:rPr>
      </w:pPr>
    </w:p>
    <w:p w14:paraId="32AE6A57" w14:textId="77777777" w:rsidR="00F24FC3" w:rsidRPr="00EB535D" w:rsidRDefault="00F24FC3" w:rsidP="00EB535D">
      <w:pPr>
        <w:numPr>
          <w:ilvl w:val="12"/>
          <w:numId w:val="0"/>
        </w:numPr>
        <w:ind w:right="-2"/>
        <w:rPr>
          <w:color w:val="000000"/>
          <w:szCs w:val="22"/>
          <w:lang w:val="es-ES"/>
        </w:rPr>
      </w:pPr>
    </w:p>
    <w:p w14:paraId="68324FDD" w14:textId="77777777" w:rsidR="00F24FC3" w:rsidRPr="00EB535D" w:rsidRDefault="00F24FC3" w:rsidP="00EB535D">
      <w:pPr>
        <w:numPr>
          <w:ilvl w:val="12"/>
          <w:numId w:val="0"/>
        </w:numPr>
        <w:ind w:left="567" w:right="-2" w:hanging="567"/>
        <w:rPr>
          <w:color w:val="000000"/>
          <w:szCs w:val="22"/>
          <w:lang w:val="es-ES"/>
        </w:rPr>
      </w:pPr>
      <w:r w:rsidRPr="00EB535D">
        <w:rPr>
          <w:b/>
          <w:color w:val="000000"/>
          <w:szCs w:val="22"/>
          <w:lang w:val="es-ES"/>
        </w:rPr>
        <w:t>5.</w:t>
      </w:r>
      <w:r w:rsidRPr="00EB535D">
        <w:rPr>
          <w:b/>
          <w:color w:val="000000"/>
          <w:szCs w:val="22"/>
          <w:lang w:val="es-ES"/>
        </w:rPr>
        <w:tab/>
        <w:t>C</w:t>
      </w:r>
      <w:r w:rsidR="009A781F" w:rsidRPr="00EB535D">
        <w:rPr>
          <w:b/>
          <w:color w:val="000000"/>
          <w:szCs w:val="22"/>
          <w:lang w:val="es-ES"/>
        </w:rPr>
        <w:t xml:space="preserve">onservación del Ácido </w:t>
      </w:r>
      <w:proofErr w:type="spellStart"/>
      <w:r w:rsidR="004904D6" w:rsidRPr="00EB535D">
        <w:rPr>
          <w:b/>
          <w:color w:val="000000"/>
          <w:szCs w:val="22"/>
          <w:lang w:val="es-ES"/>
        </w:rPr>
        <w:t>Ibandrónico</w:t>
      </w:r>
      <w:proofErr w:type="spellEnd"/>
      <w:r w:rsidR="009A781F" w:rsidRPr="00EB535D">
        <w:rPr>
          <w:b/>
          <w:color w:val="000000"/>
          <w:szCs w:val="22"/>
          <w:lang w:val="es-ES"/>
        </w:rPr>
        <w:t xml:space="preserve"> Accord</w:t>
      </w:r>
    </w:p>
    <w:p w14:paraId="6D2EC8D5" w14:textId="77777777" w:rsidR="00F24FC3" w:rsidRPr="00EB535D" w:rsidRDefault="00F24FC3" w:rsidP="00EB535D">
      <w:pPr>
        <w:suppressAutoHyphens/>
        <w:rPr>
          <w:color w:val="000000"/>
          <w:szCs w:val="22"/>
          <w:lang w:val="es-ES"/>
        </w:rPr>
      </w:pPr>
    </w:p>
    <w:p w14:paraId="36DB78FC" w14:textId="77777777" w:rsidR="009A781F" w:rsidRPr="00EB535D" w:rsidRDefault="00F24FC3" w:rsidP="00EB535D">
      <w:pPr>
        <w:suppressAutoHyphens/>
        <w:rPr>
          <w:color w:val="000000"/>
          <w:szCs w:val="22"/>
          <w:lang w:val="es-ES"/>
        </w:rPr>
      </w:pPr>
      <w:r w:rsidRPr="00EB535D">
        <w:rPr>
          <w:color w:val="000000"/>
          <w:szCs w:val="22"/>
          <w:lang w:val="es-ES"/>
        </w:rPr>
        <w:t>Mantener fuera de la vista</w:t>
      </w:r>
      <w:r w:rsidR="00EC78A4" w:rsidRPr="00EB535D">
        <w:rPr>
          <w:color w:val="000000"/>
          <w:szCs w:val="22"/>
          <w:lang w:val="es-ES"/>
        </w:rPr>
        <w:t xml:space="preserve"> y el alcance</w:t>
      </w:r>
      <w:r w:rsidRPr="00EB535D">
        <w:rPr>
          <w:color w:val="000000"/>
          <w:szCs w:val="22"/>
          <w:lang w:val="es-ES"/>
        </w:rPr>
        <w:t xml:space="preserve"> de los niños.</w:t>
      </w:r>
    </w:p>
    <w:p w14:paraId="1CBD1AB7" w14:textId="77777777" w:rsidR="004274D9" w:rsidRPr="00EB535D" w:rsidRDefault="004274D9" w:rsidP="00EB535D">
      <w:pPr>
        <w:suppressAutoHyphens/>
        <w:rPr>
          <w:color w:val="000000"/>
          <w:szCs w:val="22"/>
          <w:lang w:val="es-ES"/>
        </w:rPr>
      </w:pPr>
    </w:p>
    <w:p w14:paraId="1DB696AE" w14:textId="77777777" w:rsidR="00AE545B" w:rsidRPr="00EB535D" w:rsidRDefault="00F24FC3" w:rsidP="00EB535D">
      <w:pPr>
        <w:ind w:right="3"/>
        <w:rPr>
          <w:color w:val="000000"/>
          <w:szCs w:val="22"/>
          <w:lang w:val="es-ES"/>
        </w:rPr>
      </w:pPr>
      <w:r w:rsidRPr="00EB535D">
        <w:rPr>
          <w:color w:val="000000"/>
          <w:szCs w:val="22"/>
          <w:lang w:val="es-ES"/>
        </w:rPr>
        <w:t>No utilice</w:t>
      </w:r>
      <w:r w:rsidR="00393354" w:rsidRPr="00EB535D">
        <w:rPr>
          <w:color w:val="000000"/>
          <w:szCs w:val="22"/>
          <w:lang w:val="es-ES"/>
        </w:rPr>
        <w:t xml:space="preserve"> </w:t>
      </w:r>
      <w:r w:rsidR="009A781F" w:rsidRPr="00EB535D">
        <w:rPr>
          <w:color w:val="000000"/>
          <w:szCs w:val="22"/>
          <w:lang w:val="es-ES"/>
        </w:rPr>
        <w:t>este medicamento</w:t>
      </w:r>
      <w:r w:rsidR="00AE545B" w:rsidRPr="00EB535D">
        <w:rPr>
          <w:color w:val="000000"/>
          <w:szCs w:val="22"/>
          <w:lang w:val="es-ES"/>
        </w:rPr>
        <w:t xml:space="preserve"> </w:t>
      </w:r>
      <w:r w:rsidRPr="00EB535D">
        <w:rPr>
          <w:color w:val="000000"/>
          <w:szCs w:val="22"/>
          <w:lang w:val="es-ES"/>
        </w:rPr>
        <w:t xml:space="preserve">después de la fecha de caducidad que aparece en el envase y en la etiqueta. </w:t>
      </w:r>
      <w:r w:rsidR="008F3F08" w:rsidRPr="00EB535D">
        <w:rPr>
          <w:noProof/>
          <w:szCs w:val="22"/>
          <w:lang w:val="es-ES"/>
        </w:rPr>
        <w:t>La fecha de caducidad es el último día del mes que se indica.</w:t>
      </w:r>
    </w:p>
    <w:p w14:paraId="00BF4D88" w14:textId="77777777" w:rsidR="004274D9" w:rsidRPr="00EB535D" w:rsidRDefault="004274D9" w:rsidP="00EB535D">
      <w:pPr>
        <w:ind w:right="3"/>
        <w:rPr>
          <w:color w:val="000000"/>
          <w:szCs w:val="22"/>
          <w:lang w:val="es-ES"/>
        </w:rPr>
      </w:pPr>
    </w:p>
    <w:p w14:paraId="460E1659" w14:textId="77777777" w:rsidR="00EC78A4" w:rsidRPr="00EB535D" w:rsidRDefault="00EC78A4" w:rsidP="00EB535D">
      <w:pPr>
        <w:tabs>
          <w:tab w:val="left" w:pos="567"/>
        </w:tabs>
        <w:ind w:right="3"/>
        <w:rPr>
          <w:noProof/>
          <w:szCs w:val="22"/>
          <w:lang w:val="es-ES"/>
        </w:rPr>
      </w:pPr>
      <w:r w:rsidRPr="00EB535D">
        <w:rPr>
          <w:color w:val="000000"/>
          <w:szCs w:val="22"/>
          <w:lang w:val="es-ES"/>
        </w:rPr>
        <w:t xml:space="preserve">Este medicamento no </w:t>
      </w:r>
      <w:r w:rsidR="0036236E" w:rsidRPr="00EB535D">
        <w:rPr>
          <w:color w:val="000000"/>
          <w:szCs w:val="22"/>
          <w:lang w:val="es-ES"/>
        </w:rPr>
        <w:t xml:space="preserve">requiere ninguna temperatura especial </w:t>
      </w:r>
      <w:proofErr w:type="gramStart"/>
      <w:r w:rsidR="0036236E" w:rsidRPr="00EB535D">
        <w:rPr>
          <w:color w:val="000000"/>
          <w:szCs w:val="22"/>
          <w:lang w:val="es-ES"/>
        </w:rPr>
        <w:t>de</w:t>
      </w:r>
      <w:r w:rsidRPr="00EB535D">
        <w:rPr>
          <w:color w:val="000000"/>
          <w:szCs w:val="22"/>
          <w:lang w:val="es-ES"/>
        </w:rPr>
        <w:t xml:space="preserve">  conservación</w:t>
      </w:r>
      <w:proofErr w:type="gramEnd"/>
      <w:r w:rsidRPr="00EB535D">
        <w:rPr>
          <w:color w:val="000000"/>
          <w:szCs w:val="22"/>
          <w:lang w:val="es-ES"/>
        </w:rPr>
        <w:t>.</w:t>
      </w:r>
    </w:p>
    <w:p w14:paraId="257C3A2A" w14:textId="77777777" w:rsidR="004274D9" w:rsidRPr="00EB535D" w:rsidRDefault="004274D9" w:rsidP="00EB535D">
      <w:pPr>
        <w:tabs>
          <w:tab w:val="left" w:pos="567"/>
        </w:tabs>
        <w:ind w:right="3"/>
        <w:rPr>
          <w:color w:val="000000"/>
          <w:szCs w:val="22"/>
          <w:lang w:val="es-ES"/>
        </w:rPr>
      </w:pPr>
    </w:p>
    <w:p w14:paraId="29D0166E" w14:textId="77777777" w:rsidR="004274D9" w:rsidRPr="00EB535D" w:rsidRDefault="008F3F08" w:rsidP="00EB535D">
      <w:pPr>
        <w:tabs>
          <w:tab w:val="left" w:pos="567"/>
        </w:tabs>
        <w:ind w:right="3"/>
        <w:rPr>
          <w:i/>
          <w:color w:val="000000"/>
          <w:szCs w:val="22"/>
          <w:lang w:val="es-ES"/>
        </w:rPr>
      </w:pPr>
      <w:r w:rsidRPr="00EB535D">
        <w:rPr>
          <w:i/>
          <w:color w:val="000000"/>
          <w:szCs w:val="22"/>
          <w:lang w:val="es-ES"/>
        </w:rPr>
        <w:t>Tras la dilución</w:t>
      </w:r>
    </w:p>
    <w:p w14:paraId="2EF94424" w14:textId="77777777" w:rsidR="0009196F" w:rsidRPr="00EB535D" w:rsidRDefault="00761018" w:rsidP="00EB535D">
      <w:pPr>
        <w:tabs>
          <w:tab w:val="left" w:pos="567"/>
        </w:tabs>
        <w:ind w:right="3"/>
        <w:rPr>
          <w:color w:val="000000"/>
          <w:szCs w:val="22"/>
          <w:lang w:val="es-ES"/>
        </w:rPr>
      </w:pPr>
      <w:r w:rsidRPr="00EB535D">
        <w:rPr>
          <w:color w:val="000000"/>
          <w:szCs w:val="22"/>
          <w:lang w:val="es-ES"/>
        </w:rPr>
        <w:t>s</w:t>
      </w:r>
      <w:r w:rsidR="0009196F" w:rsidRPr="00EB535D">
        <w:rPr>
          <w:color w:val="000000"/>
          <w:szCs w:val="22"/>
          <w:lang w:val="es-ES"/>
        </w:rPr>
        <w:t xml:space="preserve">e ha demostrado la estabilidad química y física de uso tras la dilución en solución de cloruro de sodio al 0,9% o de glucosa al 5% durante 36 horas a </w:t>
      </w:r>
      <w:smartTag w:uri="urn:schemas-microsoft-com:office:smarttags" w:element="metricconverter">
        <w:smartTagPr>
          <w:attr w:name="ProductID" w:val="25ﾰC"/>
        </w:smartTagPr>
        <w:r w:rsidR="0009196F" w:rsidRPr="00EB535D">
          <w:rPr>
            <w:noProof/>
            <w:szCs w:val="22"/>
            <w:lang w:val="es-ES"/>
          </w:rPr>
          <w:t>25°C</w:t>
        </w:r>
      </w:smartTag>
      <w:r w:rsidR="0009196F" w:rsidRPr="00EB535D">
        <w:rPr>
          <w:noProof/>
          <w:szCs w:val="22"/>
          <w:lang w:val="es-ES"/>
        </w:rPr>
        <w:t xml:space="preserve"> y </w:t>
      </w:r>
      <w:r w:rsidR="0036236E" w:rsidRPr="00EB535D">
        <w:rPr>
          <w:noProof/>
          <w:szCs w:val="22"/>
          <w:lang w:val="es-ES"/>
        </w:rPr>
        <w:t xml:space="preserve">entre </w:t>
      </w:r>
      <w:smartTag w:uri="urn:schemas-microsoft-com:office:smarttags" w:element="metricconverter">
        <w:smartTagPr>
          <w:attr w:name="ProductID" w:val="2 ﾰC"/>
        </w:smartTagPr>
        <w:r w:rsidR="0009196F" w:rsidRPr="00EB535D">
          <w:rPr>
            <w:noProof/>
            <w:szCs w:val="22"/>
            <w:lang w:val="es-ES"/>
          </w:rPr>
          <w:t>2 °C</w:t>
        </w:r>
      </w:smartTag>
      <w:r w:rsidR="0009196F" w:rsidRPr="00EB535D">
        <w:rPr>
          <w:noProof/>
          <w:szCs w:val="22"/>
          <w:lang w:val="es-ES"/>
        </w:rPr>
        <w:t xml:space="preserve"> </w:t>
      </w:r>
      <w:r w:rsidR="0036236E" w:rsidRPr="00EB535D">
        <w:rPr>
          <w:noProof/>
          <w:szCs w:val="22"/>
          <w:lang w:val="es-ES"/>
        </w:rPr>
        <w:t>y</w:t>
      </w:r>
      <w:r w:rsidR="0009196F" w:rsidRPr="00EB535D">
        <w:rPr>
          <w:noProof/>
          <w:szCs w:val="22"/>
          <w:lang w:val="es-ES"/>
        </w:rPr>
        <w:t xml:space="preserve"> </w:t>
      </w:r>
      <w:smartTag w:uri="urn:schemas-microsoft-com:office:smarttags" w:element="metricconverter">
        <w:smartTagPr>
          <w:attr w:name="ProductID" w:val="8 ﾰC"/>
        </w:smartTagPr>
        <w:r w:rsidR="0009196F" w:rsidRPr="00EB535D">
          <w:rPr>
            <w:noProof/>
            <w:szCs w:val="22"/>
            <w:lang w:val="es-ES"/>
          </w:rPr>
          <w:t>8 °C</w:t>
        </w:r>
      </w:smartTag>
      <w:r w:rsidR="0009196F" w:rsidRPr="00EB535D">
        <w:rPr>
          <w:noProof/>
          <w:szCs w:val="22"/>
          <w:lang w:val="es-ES"/>
        </w:rPr>
        <w:t xml:space="preserve">. </w:t>
      </w:r>
      <w:r w:rsidR="0009196F" w:rsidRPr="00EB535D">
        <w:rPr>
          <w:color w:val="000000"/>
          <w:szCs w:val="22"/>
          <w:lang w:val="es-ES"/>
        </w:rPr>
        <w:t xml:space="preserve">   </w:t>
      </w:r>
    </w:p>
    <w:p w14:paraId="2BB7EC2D" w14:textId="77777777" w:rsidR="0009196F" w:rsidRPr="00EB535D" w:rsidRDefault="0009196F" w:rsidP="00EB535D">
      <w:pPr>
        <w:tabs>
          <w:tab w:val="left" w:pos="567"/>
        </w:tabs>
        <w:ind w:right="-3"/>
        <w:rPr>
          <w:color w:val="000000"/>
          <w:szCs w:val="22"/>
          <w:lang w:val="es-ES"/>
        </w:rPr>
      </w:pPr>
    </w:p>
    <w:p w14:paraId="49EC3EAF" w14:textId="77777777" w:rsidR="0009196F" w:rsidRPr="00EB535D" w:rsidRDefault="0009196F" w:rsidP="00EB535D">
      <w:pPr>
        <w:tabs>
          <w:tab w:val="left" w:pos="567"/>
        </w:tabs>
        <w:ind w:right="-3"/>
        <w:rPr>
          <w:color w:val="000000"/>
          <w:szCs w:val="22"/>
          <w:lang w:val="es-ES"/>
        </w:rPr>
      </w:pPr>
      <w:r w:rsidRPr="00EB535D">
        <w:rPr>
          <w:color w:val="000000"/>
          <w:szCs w:val="22"/>
          <w:lang w:val="es-ES"/>
        </w:rPr>
        <w:t xml:space="preserve">Desde el punto de vista microbiológico, la solución para </w:t>
      </w:r>
      <w:r w:rsidR="0036236E" w:rsidRPr="00EB535D">
        <w:rPr>
          <w:color w:val="000000"/>
          <w:szCs w:val="22"/>
          <w:lang w:val="es-ES"/>
        </w:rPr>
        <w:t>perfusión</w:t>
      </w:r>
      <w:r w:rsidRPr="00EB535D">
        <w:rPr>
          <w:color w:val="000000"/>
          <w:szCs w:val="22"/>
          <w:lang w:val="es-ES"/>
        </w:rPr>
        <w:t xml:space="preserve"> debe ser </w:t>
      </w:r>
      <w:r w:rsidR="0036236E" w:rsidRPr="00EB535D">
        <w:rPr>
          <w:color w:val="000000"/>
          <w:szCs w:val="22"/>
          <w:lang w:val="es-ES"/>
        </w:rPr>
        <w:t>utilizada</w:t>
      </w:r>
      <w:r w:rsidRPr="00EB535D">
        <w:rPr>
          <w:color w:val="000000"/>
          <w:szCs w:val="22"/>
          <w:lang w:val="es-ES"/>
        </w:rPr>
        <w:t xml:space="preserve"> de inmediato. Si no se usa </w:t>
      </w:r>
      <w:r w:rsidR="0036236E" w:rsidRPr="00EB535D">
        <w:rPr>
          <w:color w:val="000000"/>
          <w:szCs w:val="22"/>
          <w:lang w:val="es-ES"/>
        </w:rPr>
        <w:t>inmediatamente</w:t>
      </w:r>
      <w:r w:rsidRPr="00EB535D">
        <w:rPr>
          <w:color w:val="000000"/>
          <w:szCs w:val="22"/>
          <w:lang w:val="es-ES"/>
        </w:rPr>
        <w:t xml:space="preserve">, el tiempo y las condiciones de almacenamiento hasta su </w:t>
      </w:r>
      <w:r w:rsidR="0036236E" w:rsidRPr="00EB535D">
        <w:rPr>
          <w:color w:val="000000"/>
          <w:szCs w:val="22"/>
          <w:lang w:val="es-ES"/>
        </w:rPr>
        <w:t>uso</w:t>
      </w:r>
      <w:r w:rsidRPr="00EB535D">
        <w:rPr>
          <w:color w:val="000000"/>
          <w:szCs w:val="22"/>
          <w:lang w:val="es-ES"/>
        </w:rPr>
        <w:t xml:space="preserve"> serán responsabilidad del usuario y no deberían ser normalmente mayores de 24 horas entre 2 y 8 </w:t>
      </w:r>
      <w:proofErr w:type="spellStart"/>
      <w:r w:rsidRPr="00EB535D">
        <w:rPr>
          <w:color w:val="000000"/>
          <w:szCs w:val="22"/>
          <w:lang w:val="es-ES"/>
        </w:rPr>
        <w:t>ºC</w:t>
      </w:r>
      <w:proofErr w:type="spellEnd"/>
      <w:r w:rsidRPr="00EB535D">
        <w:rPr>
          <w:color w:val="000000"/>
          <w:szCs w:val="22"/>
          <w:lang w:val="es-ES"/>
        </w:rPr>
        <w:t>, a menos que la dilución se lleve a cabo en condiciones asépticas validadas y controladas.</w:t>
      </w:r>
    </w:p>
    <w:p w14:paraId="072D8C3B" w14:textId="77777777" w:rsidR="004274D9" w:rsidRPr="00EB535D" w:rsidRDefault="004274D9" w:rsidP="00EB535D">
      <w:pPr>
        <w:ind w:right="3"/>
        <w:rPr>
          <w:color w:val="000000"/>
          <w:szCs w:val="22"/>
          <w:lang w:val="es-ES"/>
        </w:rPr>
      </w:pPr>
    </w:p>
    <w:p w14:paraId="79695FF0" w14:textId="77777777" w:rsidR="00F24FC3" w:rsidRPr="00EB535D" w:rsidRDefault="00F24FC3" w:rsidP="00EB535D">
      <w:pPr>
        <w:ind w:right="3"/>
        <w:rPr>
          <w:color w:val="000000"/>
          <w:szCs w:val="22"/>
          <w:lang w:val="es-ES"/>
        </w:rPr>
      </w:pPr>
      <w:r w:rsidRPr="00EB535D">
        <w:rPr>
          <w:color w:val="000000"/>
          <w:szCs w:val="22"/>
          <w:lang w:val="es-ES"/>
        </w:rPr>
        <w:t xml:space="preserve">No emplee </w:t>
      </w:r>
      <w:r w:rsidR="009A781F" w:rsidRPr="00EB535D">
        <w:rPr>
          <w:color w:val="000000"/>
          <w:szCs w:val="22"/>
          <w:lang w:val="es-ES"/>
        </w:rPr>
        <w:t>este medicamento</w:t>
      </w:r>
      <w:r w:rsidR="00683B0C" w:rsidRPr="00EB535D">
        <w:rPr>
          <w:color w:val="000000"/>
          <w:szCs w:val="22"/>
          <w:lang w:val="es-ES"/>
        </w:rPr>
        <w:t xml:space="preserve"> </w:t>
      </w:r>
      <w:r w:rsidRPr="00EB535D">
        <w:rPr>
          <w:color w:val="000000"/>
          <w:szCs w:val="22"/>
          <w:lang w:val="es-ES"/>
        </w:rPr>
        <w:t>si observa que la solución no es transparente o que contiene partículas.</w:t>
      </w:r>
    </w:p>
    <w:p w14:paraId="5A927658" w14:textId="77777777" w:rsidR="00F24FC3" w:rsidRPr="00EB535D" w:rsidRDefault="00F24FC3" w:rsidP="00EB535D">
      <w:pPr>
        <w:suppressAutoHyphens/>
        <w:rPr>
          <w:color w:val="000000"/>
          <w:szCs w:val="22"/>
          <w:lang w:val="es-ES"/>
        </w:rPr>
      </w:pPr>
    </w:p>
    <w:p w14:paraId="3FD2E70F" w14:textId="77777777" w:rsidR="00F24FC3" w:rsidRPr="00EB535D" w:rsidRDefault="00F24FC3" w:rsidP="00EB535D">
      <w:pPr>
        <w:numPr>
          <w:ilvl w:val="12"/>
          <w:numId w:val="0"/>
        </w:numPr>
        <w:ind w:right="-2"/>
        <w:rPr>
          <w:color w:val="000000"/>
          <w:szCs w:val="22"/>
          <w:lang w:val="es-ES"/>
        </w:rPr>
      </w:pPr>
    </w:p>
    <w:p w14:paraId="18F7032B" w14:textId="77777777" w:rsidR="00F24FC3" w:rsidRPr="00EB535D" w:rsidRDefault="00F24FC3" w:rsidP="00EB535D">
      <w:pPr>
        <w:numPr>
          <w:ilvl w:val="12"/>
          <w:numId w:val="0"/>
        </w:numPr>
        <w:ind w:left="567" w:right="-2" w:hanging="567"/>
        <w:rPr>
          <w:color w:val="000000"/>
          <w:szCs w:val="22"/>
          <w:lang w:val="es-ES"/>
        </w:rPr>
      </w:pPr>
      <w:r w:rsidRPr="00EB535D">
        <w:rPr>
          <w:b/>
          <w:color w:val="000000"/>
          <w:szCs w:val="22"/>
          <w:lang w:val="es-ES"/>
        </w:rPr>
        <w:t>6.</w:t>
      </w:r>
      <w:r w:rsidRPr="00EB535D">
        <w:rPr>
          <w:b/>
          <w:color w:val="000000"/>
          <w:szCs w:val="22"/>
          <w:lang w:val="es-ES"/>
        </w:rPr>
        <w:tab/>
      </w:r>
      <w:r w:rsidR="009A781F" w:rsidRPr="00EB535D">
        <w:rPr>
          <w:b/>
          <w:bCs/>
          <w:szCs w:val="22"/>
          <w:lang w:val="es-ES" w:eastAsia="es-ES"/>
        </w:rPr>
        <w:t>Contenido del envase e información adicional</w:t>
      </w:r>
    </w:p>
    <w:p w14:paraId="57413E7E" w14:textId="77777777" w:rsidR="00F24FC3" w:rsidRPr="00EB535D" w:rsidRDefault="00F24FC3" w:rsidP="00EB535D">
      <w:pPr>
        <w:numPr>
          <w:ilvl w:val="12"/>
          <w:numId w:val="0"/>
        </w:numPr>
        <w:ind w:right="-2"/>
        <w:rPr>
          <w:color w:val="000000"/>
          <w:szCs w:val="22"/>
          <w:lang w:val="es-ES"/>
        </w:rPr>
      </w:pPr>
    </w:p>
    <w:p w14:paraId="7D07589D" w14:textId="77777777" w:rsidR="00F24FC3" w:rsidRPr="00EB535D" w:rsidRDefault="00F24FC3" w:rsidP="00EB535D">
      <w:pPr>
        <w:numPr>
          <w:ilvl w:val="12"/>
          <w:numId w:val="0"/>
        </w:numPr>
        <w:rPr>
          <w:b/>
          <w:color w:val="000000"/>
          <w:szCs w:val="22"/>
          <w:lang w:val="es-ES"/>
        </w:rPr>
      </w:pPr>
      <w:r w:rsidRPr="00EB535D">
        <w:rPr>
          <w:b/>
          <w:color w:val="000000"/>
          <w:szCs w:val="22"/>
          <w:lang w:val="es-ES"/>
        </w:rPr>
        <w:t>Composición de</w:t>
      </w:r>
      <w:r w:rsidR="0009196F" w:rsidRPr="00EB535D">
        <w:rPr>
          <w:b/>
          <w:color w:val="000000"/>
          <w:szCs w:val="22"/>
          <w:lang w:val="es-ES"/>
        </w:rPr>
        <w:t>l</w:t>
      </w:r>
      <w:r w:rsidRPr="00EB535D">
        <w:rPr>
          <w:b/>
          <w:color w:val="000000"/>
          <w:szCs w:val="22"/>
          <w:lang w:val="es-ES"/>
        </w:rPr>
        <w:t xml:space="preserve"> </w:t>
      </w:r>
      <w:r w:rsidR="00643E22" w:rsidRPr="00EB535D">
        <w:rPr>
          <w:b/>
          <w:color w:val="000000"/>
          <w:szCs w:val="22"/>
          <w:lang w:val="es-ES"/>
        </w:rPr>
        <w:t xml:space="preserve">Ácido </w:t>
      </w:r>
      <w:proofErr w:type="spellStart"/>
      <w:r w:rsidR="00643E22" w:rsidRPr="00EB535D">
        <w:rPr>
          <w:b/>
          <w:color w:val="000000"/>
          <w:szCs w:val="22"/>
          <w:lang w:val="es-ES"/>
        </w:rPr>
        <w:t>Ibandrónico</w:t>
      </w:r>
      <w:proofErr w:type="spellEnd"/>
      <w:r w:rsidR="00643E22" w:rsidRPr="00EB535D">
        <w:rPr>
          <w:b/>
          <w:color w:val="000000"/>
          <w:szCs w:val="22"/>
          <w:lang w:val="es-ES"/>
        </w:rPr>
        <w:t xml:space="preserve"> </w:t>
      </w:r>
      <w:r w:rsidR="00AE545B" w:rsidRPr="00EB535D">
        <w:rPr>
          <w:b/>
          <w:color w:val="000000"/>
          <w:szCs w:val="22"/>
          <w:lang w:val="es-ES"/>
        </w:rPr>
        <w:t xml:space="preserve">Accord </w:t>
      </w:r>
    </w:p>
    <w:p w14:paraId="1DDF6E02" w14:textId="77777777" w:rsidR="0009196F" w:rsidRPr="00EB535D" w:rsidRDefault="00F24FC3" w:rsidP="00EB535D">
      <w:pPr>
        <w:ind w:left="567" w:hanging="567"/>
        <w:rPr>
          <w:color w:val="000000"/>
          <w:szCs w:val="22"/>
          <w:lang w:val="es-ES"/>
        </w:rPr>
      </w:pPr>
      <w:r w:rsidRPr="00EB535D">
        <w:rPr>
          <w:color w:val="000000"/>
          <w:szCs w:val="22"/>
          <w:lang w:val="es-ES"/>
        </w:rPr>
        <w:sym w:font="Symbol" w:char="F0B7"/>
      </w:r>
      <w:r w:rsidRPr="00EB535D">
        <w:rPr>
          <w:color w:val="000000"/>
          <w:szCs w:val="22"/>
          <w:lang w:val="es-ES"/>
        </w:rPr>
        <w:tab/>
        <w:t xml:space="preserve">El principio activo es ácido </w:t>
      </w:r>
      <w:proofErr w:type="spellStart"/>
      <w:r w:rsidRPr="00EB535D">
        <w:rPr>
          <w:color w:val="000000"/>
          <w:szCs w:val="22"/>
          <w:lang w:val="es-ES"/>
        </w:rPr>
        <w:t>ibandrónico</w:t>
      </w:r>
      <w:proofErr w:type="spellEnd"/>
      <w:r w:rsidRPr="00EB535D">
        <w:rPr>
          <w:color w:val="000000"/>
          <w:szCs w:val="22"/>
          <w:lang w:val="es-ES"/>
        </w:rPr>
        <w:t xml:space="preserve">. </w:t>
      </w:r>
    </w:p>
    <w:p w14:paraId="1F8BF6A7" w14:textId="77777777" w:rsidR="0009196F" w:rsidRPr="00EB535D" w:rsidRDefault="0009196F" w:rsidP="00EB535D">
      <w:pPr>
        <w:ind w:left="567" w:hanging="567"/>
        <w:rPr>
          <w:color w:val="000000"/>
          <w:szCs w:val="22"/>
          <w:lang w:val="es-ES"/>
        </w:rPr>
      </w:pPr>
      <w:r w:rsidRPr="00EB535D">
        <w:rPr>
          <w:color w:val="000000"/>
          <w:szCs w:val="22"/>
          <w:lang w:val="es-ES"/>
        </w:rPr>
        <w:tab/>
      </w:r>
      <w:r w:rsidR="00643E22" w:rsidRPr="00EB535D">
        <w:rPr>
          <w:b/>
          <w:bCs/>
          <w:color w:val="000000"/>
          <w:szCs w:val="22"/>
          <w:lang w:val="es-ES"/>
        </w:rPr>
        <w:t xml:space="preserve">Ácido </w:t>
      </w:r>
      <w:proofErr w:type="spellStart"/>
      <w:r w:rsidR="00643E22" w:rsidRPr="00EB535D">
        <w:rPr>
          <w:b/>
          <w:bCs/>
          <w:color w:val="000000"/>
          <w:szCs w:val="22"/>
          <w:lang w:val="es-ES"/>
        </w:rPr>
        <w:t>Ibandrónico</w:t>
      </w:r>
      <w:proofErr w:type="spellEnd"/>
      <w:r w:rsidR="00643E22" w:rsidRPr="00EB535D">
        <w:rPr>
          <w:b/>
          <w:bCs/>
          <w:color w:val="000000"/>
          <w:szCs w:val="22"/>
          <w:lang w:val="es-ES"/>
        </w:rPr>
        <w:t xml:space="preserve"> </w:t>
      </w:r>
      <w:r w:rsidR="00A12536" w:rsidRPr="00EB535D">
        <w:rPr>
          <w:b/>
          <w:bCs/>
          <w:color w:val="000000"/>
          <w:szCs w:val="22"/>
          <w:lang w:val="es-ES"/>
        </w:rPr>
        <w:t>Accord</w:t>
      </w:r>
      <w:r w:rsidR="00AE545B" w:rsidRPr="00EB535D">
        <w:rPr>
          <w:b/>
          <w:bCs/>
          <w:color w:val="000000"/>
          <w:szCs w:val="22"/>
          <w:lang w:val="es-ES"/>
        </w:rPr>
        <w:t xml:space="preserve"> </w:t>
      </w:r>
      <w:r w:rsidRPr="00EB535D">
        <w:rPr>
          <w:b/>
          <w:bCs/>
          <w:color w:val="000000"/>
          <w:szCs w:val="22"/>
          <w:lang w:val="es-ES"/>
        </w:rPr>
        <w:t>2 mg concentrado para solución para perfusión</w:t>
      </w:r>
    </w:p>
    <w:p w14:paraId="578239C9" w14:textId="77777777" w:rsidR="00F24FC3" w:rsidRPr="00EB535D" w:rsidRDefault="00F24FC3" w:rsidP="00EB535D">
      <w:pPr>
        <w:ind w:left="567"/>
        <w:rPr>
          <w:color w:val="000000"/>
          <w:szCs w:val="22"/>
          <w:lang w:val="es-ES"/>
        </w:rPr>
      </w:pPr>
      <w:r w:rsidRPr="00EB535D">
        <w:rPr>
          <w:color w:val="000000"/>
          <w:szCs w:val="22"/>
          <w:lang w:val="es-ES"/>
        </w:rPr>
        <w:t xml:space="preserve">Un vial con 2 ml de concentrado para solución para perfusión contiene 2 mg de ácido </w:t>
      </w:r>
      <w:proofErr w:type="spellStart"/>
      <w:r w:rsidRPr="00EB535D">
        <w:rPr>
          <w:color w:val="000000"/>
          <w:szCs w:val="22"/>
          <w:lang w:val="es-ES"/>
        </w:rPr>
        <w:t>ibandrónico</w:t>
      </w:r>
      <w:proofErr w:type="spellEnd"/>
      <w:r w:rsidRPr="00EB535D">
        <w:rPr>
          <w:color w:val="000000"/>
          <w:szCs w:val="22"/>
          <w:lang w:val="es-ES"/>
        </w:rPr>
        <w:t xml:space="preserve"> (como 2,25 mg </w:t>
      </w:r>
      <w:r w:rsidR="009B7040" w:rsidRPr="00EB535D">
        <w:rPr>
          <w:color w:val="000000"/>
          <w:szCs w:val="22"/>
          <w:lang w:val="es-ES"/>
        </w:rPr>
        <w:t xml:space="preserve">de </w:t>
      </w:r>
      <w:proofErr w:type="spellStart"/>
      <w:r w:rsidR="009B7040" w:rsidRPr="00EB535D">
        <w:rPr>
          <w:color w:val="000000"/>
          <w:szCs w:val="22"/>
          <w:lang w:val="es-ES"/>
        </w:rPr>
        <w:t>ibandronato</w:t>
      </w:r>
      <w:proofErr w:type="spellEnd"/>
      <w:r w:rsidR="009B7040" w:rsidRPr="00EB535D">
        <w:rPr>
          <w:color w:val="000000"/>
          <w:szCs w:val="22"/>
          <w:lang w:val="es-ES"/>
        </w:rPr>
        <w:t xml:space="preserve"> de sodio </w:t>
      </w:r>
      <w:proofErr w:type="spellStart"/>
      <w:r w:rsidR="009B7040" w:rsidRPr="00EB535D">
        <w:rPr>
          <w:color w:val="000000"/>
          <w:szCs w:val="22"/>
          <w:lang w:val="es-ES"/>
        </w:rPr>
        <w:t>monohidrato</w:t>
      </w:r>
      <w:proofErr w:type="spellEnd"/>
      <w:r w:rsidRPr="00EB535D">
        <w:rPr>
          <w:color w:val="000000"/>
          <w:szCs w:val="22"/>
          <w:lang w:val="es-ES"/>
        </w:rPr>
        <w:t>)</w:t>
      </w:r>
      <w:r w:rsidR="00984D51" w:rsidRPr="00EB535D">
        <w:rPr>
          <w:color w:val="000000"/>
          <w:szCs w:val="22"/>
          <w:lang w:val="es-ES"/>
        </w:rPr>
        <w:t>.</w:t>
      </w:r>
    </w:p>
    <w:p w14:paraId="39EFBB0C" w14:textId="77777777" w:rsidR="0009196F" w:rsidRPr="00EB535D" w:rsidRDefault="00643E22" w:rsidP="00EB535D">
      <w:pPr>
        <w:ind w:left="567"/>
        <w:rPr>
          <w:color w:val="000000"/>
          <w:szCs w:val="22"/>
          <w:highlight w:val="lightGray"/>
          <w:lang w:val="es-ES"/>
        </w:rPr>
      </w:pPr>
      <w:r w:rsidRPr="00EB535D">
        <w:rPr>
          <w:b/>
          <w:bCs/>
          <w:color w:val="000000"/>
          <w:szCs w:val="22"/>
          <w:highlight w:val="lightGray"/>
          <w:lang w:val="es-ES"/>
        </w:rPr>
        <w:t xml:space="preserve">Ácido </w:t>
      </w:r>
      <w:proofErr w:type="spellStart"/>
      <w:r w:rsidRPr="00EB535D">
        <w:rPr>
          <w:b/>
          <w:bCs/>
          <w:color w:val="000000"/>
          <w:szCs w:val="22"/>
          <w:highlight w:val="lightGray"/>
          <w:lang w:val="es-ES"/>
        </w:rPr>
        <w:t>Ibandrónico</w:t>
      </w:r>
      <w:proofErr w:type="spellEnd"/>
      <w:r w:rsidRPr="00EB535D">
        <w:rPr>
          <w:b/>
          <w:bCs/>
          <w:color w:val="000000"/>
          <w:szCs w:val="22"/>
          <w:highlight w:val="lightGray"/>
          <w:lang w:val="es-ES"/>
        </w:rPr>
        <w:t xml:space="preserve"> </w:t>
      </w:r>
      <w:r w:rsidR="00A12536" w:rsidRPr="00EB535D">
        <w:rPr>
          <w:b/>
          <w:bCs/>
          <w:color w:val="000000"/>
          <w:szCs w:val="22"/>
          <w:highlight w:val="lightGray"/>
          <w:lang w:val="es-ES"/>
        </w:rPr>
        <w:t>Accord</w:t>
      </w:r>
      <w:r w:rsidR="00AE545B" w:rsidRPr="00EB535D">
        <w:rPr>
          <w:b/>
          <w:bCs/>
          <w:color w:val="000000"/>
          <w:szCs w:val="22"/>
          <w:highlight w:val="lightGray"/>
          <w:lang w:val="es-ES"/>
        </w:rPr>
        <w:t xml:space="preserve"> </w:t>
      </w:r>
      <w:r w:rsidR="0009196F" w:rsidRPr="00EB535D">
        <w:rPr>
          <w:b/>
          <w:bCs/>
          <w:color w:val="000000"/>
          <w:szCs w:val="22"/>
          <w:highlight w:val="lightGray"/>
          <w:lang w:val="es-ES"/>
        </w:rPr>
        <w:t>6 mg concentrado para solución para perfusión</w:t>
      </w:r>
    </w:p>
    <w:p w14:paraId="3CE78BD5" w14:textId="77777777" w:rsidR="0009196F" w:rsidRPr="00EB535D" w:rsidRDefault="0009196F" w:rsidP="00EB535D">
      <w:pPr>
        <w:ind w:left="567"/>
        <w:rPr>
          <w:color w:val="000000"/>
          <w:szCs w:val="22"/>
          <w:lang w:val="es-ES"/>
        </w:rPr>
      </w:pPr>
      <w:r w:rsidRPr="00EB535D">
        <w:rPr>
          <w:color w:val="000000"/>
          <w:szCs w:val="22"/>
          <w:highlight w:val="lightGray"/>
          <w:lang w:val="es-ES"/>
        </w:rPr>
        <w:t xml:space="preserve">Un vial con 6 ml de concentrado para solución para perfusión contiene 2 mg de ácido </w:t>
      </w:r>
      <w:proofErr w:type="spellStart"/>
      <w:r w:rsidRPr="00EB535D">
        <w:rPr>
          <w:color w:val="000000"/>
          <w:szCs w:val="22"/>
          <w:highlight w:val="lightGray"/>
          <w:lang w:val="es-ES"/>
        </w:rPr>
        <w:t>ibandrónico</w:t>
      </w:r>
      <w:proofErr w:type="spellEnd"/>
      <w:r w:rsidRPr="00EB535D">
        <w:rPr>
          <w:color w:val="000000"/>
          <w:szCs w:val="22"/>
          <w:highlight w:val="lightGray"/>
          <w:lang w:val="es-ES"/>
        </w:rPr>
        <w:t xml:space="preserve"> (como 6,75 mg de </w:t>
      </w:r>
      <w:proofErr w:type="spellStart"/>
      <w:r w:rsidRPr="00EB535D">
        <w:rPr>
          <w:color w:val="000000"/>
          <w:szCs w:val="22"/>
          <w:highlight w:val="lightGray"/>
          <w:lang w:val="es-ES"/>
        </w:rPr>
        <w:t>ibandronato</w:t>
      </w:r>
      <w:proofErr w:type="spellEnd"/>
      <w:r w:rsidRPr="00EB535D">
        <w:rPr>
          <w:color w:val="000000"/>
          <w:szCs w:val="22"/>
          <w:highlight w:val="lightGray"/>
          <w:lang w:val="es-ES"/>
        </w:rPr>
        <w:t xml:space="preserve"> de sodio </w:t>
      </w:r>
      <w:proofErr w:type="spellStart"/>
      <w:r w:rsidRPr="00EB535D">
        <w:rPr>
          <w:color w:val="000000"/>
          <w:szCs w:val="22"/>
          <w:highlight w:val="lightGray"/>
          <w:lang w:val="es-ES"/>
        </w:rPr>
        <w:t>monohidrato</w:t>
      </w:r>
      <w:proofErr w:type="spellEnd"/>
      <w:r w:rsidRPr="00EB535D">
        <w:rPr>
          <w:color w:val="000000"/>
          <w:szCs w:val="22"/>
          <w:highlight w:val="lightGray"/>
          <w:lang w:val="es-ES"/>
        </w:rPr>
        <w:t>)</w:t>
      </w:r>
      <w:r w:rsidR="00984D51" w:rsidRPr="00EB535D">
        <w:rPr>
          <w:color w:val="000000"/>
          <w:szCs w:val="22"/>
          <w:highlight w:val="lightGray"/>
          <w:lang w:val="es-ES"/>
        </w:rPr>
        <w:t>.</w:t>
      </w:r>
    </w:p>
    <w:p w14:paraId="19EC475E" w14:textId="77777777" w:rsidR="0009196F" w:rsidRPr="00EB535D" w:rsidRDefault="0009196F" w:rsidP="00EB535D">
      <w:pPr>
        <w:ind w:left="567"/>
        <w:rPr>
          <w:color w:val="000000"/>
          <w:szCs w:val="22"/>
          <w:lang w:val="es-ES"/>
        </w:rPr>
      </w:pPr>
    </w:p>
    <w:p w14:paraId="187AA496" w14:textId="77777777" w:rsidR="00F24FC3" w:rsidRPr="00EB535D" w:rsidRDefault="00F24FC3" w:rsidP="00EB535D">
      <w:pPr>
        <w:tabs>
          <w:tab w:val="left" w:pos="567"/>
        </w:tabs>
        <w:ind w:left="567" w:right="6" w:hanging="567"/>
        <w:rPr>
          <w:color w:val="000000"/>
          <w:szCs w:val="22"/>
          <w:lang w:val="es-ES"/>
        </w:rPr>
      </w:pPr>
      <w:r w:rsidRPr="00EB535D">
        <w:rPr>
          <w:color w:val="000000"/>
          <w:szCs w:val="22"/>
          <w:lang w:val="es-ES"/>
        </w:rPr>
        <w:sym w:font="Symbol" w:char="F0B7"/>
      </w:r>
      <w:r w:rsidRPr="00EB535D">
        <w:rPr>
          <w:color w:val="000000"/>
          <w:szCs w:val="22"/>
          <w:lang w:val="es-ES"/>
        </w:rPr>
        <w:tab/>
        <w:t xml:space="preserve">Los demás componentes son: cloruro de sodio, </w:t>
      </w:r>
      <w:r w:rsidR="007A7772" w:rsidRPr="00EB535D">
        <w:rPr>
          <w:color w:val="000000"/>
          <w:szCs w:val="22"/>
          <w:lang w:val="es-ES"/>
        </w:rPr>
        <w:t xml:space="preserve">sodio </w:t>
      </w:r>
      <w:r w:rsidR="00533FDC" w:rsidRPr="00EB535D">
        <w:rPr>
          <w:color w:val="000000"/>
          <w:szCs w:val="22"/>
          <w:lang w:val="es-ES"/>
        </w:rPr>
        <w:t>acetato</w:t>
      </w:r>
      <w:r w:rsidR="007A7772" w:rsidRPr="00EB535D">
        <w:rPr>
          <w:color w:val="000000"/>
          <w:szCs w:val="22"/>
          <w:lang w:val="es-ES"/>
        </w:rPr>
        <w:t xml:space="preserve"> </w:t>
      </w:r>
      <w:proofErr w:type="spellStart"/>
      <w:r w:rsidR="007A7772" w:rsidRPr="00EB535D">
        <w:rPr>
          <w:color w:val="000000"/>
          <w:szCs w:val="22"/>
          <w:lang w:val="es-ES"/>
        </w:rPr>
        <w:t>trihidrato</w:t>
      </w:r>
      <w:proofErr w:type="spellEnd"/>
      <w:r w:rsidR="007A7772" w:rsidRPr="00EB535D">
        <w:rPr>
          <w:color w:val="000000"/>
          <w:szCs w:val="22"/>
          <w:lang w:val="es-ES"/>
        </w:rPr>
        <w:t xml:space="preserve">, </w:t>
      </w:r>
      <w:r w:rsidRPr="00EB535D">
        <w:rPr>
          <w:color w:val="000000"/>
          <w:szCs w:val="22"/>
          <w:lang w:val="es-ES"/>
        </w:rPr>
        <w:t>ácido acético</w:t>
      </w:r>
      <w:r w:rsidR="007A7772" w:rsidRPr="00EB535D">
        <w:rPr>
          <w:color w:val="000000"/>
          <w:szCs w:val="22"/>
          <w:lang w:val="es-ES"/>
        </w:rPr>
        <w:t xml:space="preserve"> glacial</w:t>
      </w:r>
      <w:r w:rsidRPr="00EB535D">
        <w:rPr>
          <w:color w:val="000000"/>
          <w:szCs w:val="22"/>
          <w:lang w:val="es-ES"/>
        </w:rPr>
        <w:t>, agua para preparaciones inyectables</w:t>
      </w:r>
    </w:p>
    <w:p w14:paraId="3408D440" w14:textId="77777777" w:rsidR="00F24FC3" w:rsidRPr="00EB535D" w:rsidRDefault="00F24FC3" w:rsidP="00EB535D">
      <w:pPr>
        <w:rPr>
          <w:color w:val="000000"/>
          <w:szCs w:val="22"/>
          <w:lang w:val="es-ES"/>
        </w:rPr>
      </w:pPr>
    </w:p>
    <w:p w14:paraId="51C37936" w14:textId="77777777" w:rsidR="00F24FC3" w:rsidRPr="00EB535D" w:rsidRDefault="00F24FC3" w:rsidP="00EB535D">
      <w:pPr>
        <w:keepNext/>
        <w:ind w:right="-2"/>
        <w:rPr>
          <w:b/>
          <w:color w:val="000000"/>
          <w:szCs w:val="22"/>
          <w:lang w:val="es-ES"/>
        </w:rPr>
      </w:pPr>
      <w:r w:rsidRPr="00EB535D">
        <w:rPr>
          <w:b/>
          <w:color w:val="000000"/>
          <w:szCs w:val="22"/>
          <w:lang w:val="es-ES"/>
        </w:rPr>
        <w:t xml:space="preserve">Aspecto del </w:t>
      </w:r>
      <w:r w:rsidR="00643E22" w:rsidRPr="00EB535D">
        <w:rPr>
          <w:b/>
          <w:bCs/>
          <w:color w:val="000000"/>
          <w:szCs w:val="22"/>
          <w:lang w:val="es-ES"/>
        </w:rPr>
        <w:t xml:space="preserve">Ácido </w:t>
      </w:r>
      <w:proofErr w:type="spellStart"/>
      <w:r w:rsidR="00643E22" w:rsidRPr="00EB535D">
        <w:rPr>
          <w:b/>
          <w:bCs/>
          <w:color w:val="000000"/>
          <w:szCs w:val="22"/>
          <w:lang w:val="es-ES"/>
        </w:rPr>
        <w:t>Ibandrónico</w:t>
      </w:r>
      <w:proofErr w:type="spellEnd"/>
      <w:r w:rsidR="00643E22" w:rsidRPr="00EB535D">
        <w:rPr>
          <w:b/>
          <w:bCs/>
          <w:color w:val="000000"/>
          <w:szCs w:val="22"/>
          <w:lang w:val="es-ES"/>
        </w:rPr>
        <w:t xml:space="preserve"> </w:t>
      </w:r>
      <w:proofErr w:type="gramStart"/>
      <w:r w:rsidR="00AE545B" w:rsidRPr="00EB535D">
        <w:rPr>
          <w:b/>
          <w:bCs/>
          <w:color w:val="000000"/>
          <w:szCs w:val="22"/>
          <w:lang w:val="es-ES"/>
        </w:rPr>
        <w:t xml:space="preserve">Accord </w:t>
      </w:r>
      <w:r w:rsidRPr="00EB535D">
        <w:rPr>
          <w:b/>
          <w:color w:val="000000"/>
          <w:szCs w:val="22"/>
          <w:lang w:val="es-ES"/>
        </w:rPr>
        <w:t xml:space="preserve"> y</w:t>
      </w:r>
      <w:proofErr w:type="gramEnd"/>
      <w:r w:rsidRPr="00EB535D">
        <w:rPr>
          <w:b/>
          <w:color w:val="000000"/>
          <w:szCs w:val="22"/>
          <w:lang w:val="es-ES"/>
        </w:rPr>
        <w:t xml:space="preserve"> contenido del envase</w:t>
      </w:r>
    </w:p>
    <w:p w14:paraId="530DDDEA" w14:textId="77777777" w:rsidR="00F24FC3" w:rsidRPr="00EB535D" w:rsidRDefault="007A7772" w:rsidP="00EB535D">
      <w:pPr>
        <w:rPr>
          <w:b/>
          <w:color w:val="000000"/>
          <w:szCs w:val="22"/>
          <w:lang w:val="es-ES"/>
        </w:rPr>
      </w:pPr>
      <w:r w:rsidRPr="00EB535D">
        <w:rPr>
          <w:color w:val="000000"/>
          <w:szCs w:val="22"/>
          <w:lang w:val="es-ES"/>
        </w:rPr>
        <w:t xml:space="preserve">El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Accord</w:t>
      </w:r>
      <w:r w:rsidR="00AE545B" w:rsidRPr="00EB535D">
        <w:rPr>
          <w:color w:val="000000"/>
          <w:szCs w:val="22"/>
          <w:lang w:val="es-ES"/>
        </w:rPr>
        <w:t xml:space="preserve"> </w:t>
      </w:r>
      <w:r w:rsidR="00F24FC3" w:rsidRPr="00EB535D">
        <w:rPr>
          <w:color w:val="000000"/>
          <w:szCs w:val="22"/>
          <w:lang w:val="es-ES"/>
        </w:rPr>
        <w:t xml:space="preserve">es </w:t>
      </w:r>
      <w:r w:rsidR="00BC777E">
        <w:rPr>
          <w:color w:val="000000"/>
          <w:szCs w:val="22"/>
          <w:lang w:val="es-ES"/>
        </w:rPr>
        <w:t>concentrado para solución para perfusión (concentrado estéril). S</w:t>
      </w:r>
      <w:r w:rsidR="00F24FC3" w:rsidRPr="00EB535D">
        <w:rPr>
          <w:color w:val="000000"/>
          <w:szCs w:val="22"/>
          <w:lang w:val="es-ES"/>
        </w:rPr>
        <w:t xml:space="preserve">olución incolora y transparente. </w:t>
      </w:r>
    </w:p>
    <w:p w14:paraId="560736EB" w14:textId="77777777" w:rsidR="009A781F" w:rsidRPr="00EB535D" w:rsidRDefault="009A781F" w:rsidP="00EB535D">
      <w:pPr>
        <w:rPr>
          <w:color w:val="000000"/>
          <w:szCs w:val="22"/>
          <w:lang w:val="es-ES"/>
        </w:rPr>
      </w:pPr>
    </w:p>
    <w:p w14:paraId="6DD2B833" w14:textId="77777777" w:rsidR="007A7772" w:rsidRPr="00EB535D" w:rsidRDefault="007A7772" w:rsidP="00EB535D">
      <w:pPr>
        <w:rPr>
          <w:color w:val="000000"/>
          <w:szCs w:val="22"/>
          <w:lang w:val="es-ES"/>
        </w:rPr>
      </w:pPr>
      <w:r w:rsidRPr="00EB535D">
        <w:rPr>
          <w:color w:val="000000"/>
          <w:szCs w:val="22"/>
          <w:lang w:val="es-ES"/>
        </w:rPr>
        <w:t>Se presenta como</w:t>
      </w:r>
      <w:r w:rsidR="00BC777E">
        <w:rPr>
          <w:color w:val="000000"/>
          <w:szCs w:val="22"/>
          <w:lang w:val="es-ES"/>
        </w:rPr>
        <w:t xml:space="preserve"> en viales de vidrio (tipo I) con tapón de caucho y sellos de aluminio con tapa desmontable.</w:t>
      </w:r>
    </w:p>
    <w:p w14:paraId="47F16CC5" w14:textId="77777777" w:rsidR="00BC777E" w:rsidRDefault="00BC777E" w:rsidP="00EB535D">
      <w:pPr>
        <w:rPr>
          <w:b/>
          <w:bCs/>
          <w:color w:val="000000"/>
          <w:szCs w:val="22"/>
          <w:lang w:val="es-ES"/>
        </w:rPr>
      </w:pPr>
    </w:p>
    <w:p w14:paraId="13E69F4E" w14:textId="77777777" w:rsidR="007A7772" w:rsidRPr="00EB535D" w:rsidRDefault="00643E22" w:rsidP="00EB535D">
      <w:pPr>
        <w:rPr>
          <w:b/>
          <w:color w:val="000000"/>
          <w:szCs w:val="22"/>
          <w:lang w:val="es-ES"/>
        </w:rPr>
      </w:pPr>
      <w:r w:rsidRPr="00EB535D">
        <w:rPr>
          <w:b/>
          <w:bCs/>
          <w:color w:val="000000"/>
          <w:szCs w:val="22"/>
          <w:lang w:val="es-ES"/>
        </w:rPr>
        <w:t xml:space="preserve">Ácido </w:t>
      </w:r>
      <w:proofErr w:type="spellStart"/>
      <w:r w:rsidRPr="00EB535D">
        <w:rPr>
          <w:b/>
          <w:bCs/>
          <w:color w:val="000000"/>
          <w:szCs w:val="22"/>
          <w:lang w:val="es-ES"/>
        </w:rPr>
        <w:t>Ibandrónico</w:t>
      </w:r>
      <w:proofErr w:type="spellEnd"/>
      <w:r w:rsidRPr="00EB535D">
        <w:rPr>
          <w:b/>
          <w:bCs/>
          <w:color w:val="000000"/>
          <w:szCs w:val="22"/>
          <w:lang w:val="es-ES"/>
        </w:rPr>
        <w:t xml:space="preserve"> </w:t>
      </w:r>
      <w:r w:rsidR="00A12536" w:rsidRPr="00EB535D">
        <w:rPr>
          <w:b/>
          <w:bCs/>
          <w:color w:val="000000"/>
          <w:szCs w:val="22"/>
          <w:lang w:val="es-ES"/>
        </w:rPr>
        <w:t>Accord</w:t>
      </w:r>
      <w:r w:rsidR="00AE545B" w:rsidRPr="00EB535D">
        <w:rPr>
          <w:b/>
          <w:bCs/>
          <w:color w:val="000000"/>
          <w:szCs w:val="22"/>
          <w:lang w:val="es-ES"/>
        </w:rPr>
        <w:t xml:space="preserve"> </w:t>
      </w:r>
      <w:r w:rsidR="007A7772" w:rsidRPr="00EB535D">
        <w:rPr>
          <w:b/>
          <w:bCs/>
          <w:color w:val="000000"/>
          <w:szCs w:val="22"/>
          <w:lang w:val="es-ES"/>
        </w:rPr>
        <w:t>2 mg concentrado para solución para perfusión</w:t>
      </w:r>
    </w:p>
    <w:p w14:paraId="117A2FBB" w14:textId="77777777" w:rsidR="007A7772" w:rsidRPr="00EB535D" w:rsidRDefault="00BC777E" w:rsidP="00EB535D">
      <w:pPr>
        <w:rPr>
          <w:color w:val="000000"/>
          <w:szCs w:val="22"/>
          <w:lang w:val="es-ES"/>
        </w:rPr>
      </w:pPr>
      <w:proofErr w:type="gramStart"/>
      <w:r>
        <w:rPr>
          <w:color w:val="000000"/>
          <w:szCs w:val="22"/>
          <w:lang w:val="es-ES"/>
        </w:rPr>
        <w:t>Cada  vial</w:t>
      </w:r>
      <w:proofErr w:type="gramEnd"/>
      <w:r>
        <w:rPr>
          <w:color w:val="000000"/>
          <w:szCs w:val="22"/>
          <w:lang w:val="es-ES"/>
        </w:rPr>
        <w:t xml:space="preserve"> contiene 2 ml de concentrado. Cada envase contiene 1 vial.</w:t>
      </w:r>
      <w:r w:rsidR="00EE4D92" w:rsidRPr="00EB535D">
        <w:rPr>
          <w:color w:val="000000"/>
          <w:szCs w:val="22"/>
          <w:lang w:val="es-ES"/>
        </w:rPr>
        <w:t xml:space="preserve"> </w:t>
      </w:r>
    </w:p>
    <w:p w14:paraId="1785DBD9" w14:textId="77777777" w:rsidR="00BC777E" w:rsidRDefault="00BC777E" w:rsidP="00EB535D">
      <w:pPr>
        <w:rPr>
          <w:b/>
          <w:bCs/>
          <w:color w:val="000000"/>
          <w:szCs w:val="22"/>
          <w:highlight w:val="lightGray"/>
          <w:lang w:val="es-ES"/>
        </w:rPr>
      </w:pPr>
    </w:p>
    <w:p w14:paraId="054FCF2E" w14:textId="77777777" w:rsidR="00EE4D92" w:rsidRPr="00EB535D" w:rsidRDefault="00643E22" w:rsidP="00EB535D">
      <w:pPr>
        <w:rPr>
          <w:b/>
          <w:color w:val="000000"/>
          <w:szCs w:val="22"/>
          <w:highlight w:val="lightGray"/>
          <w:lang w:val="es-ES"/>
        </w:rPr>
      </w:pPr>
      <w:r w:rsidRPr="007646E1">
        <w:rPr>
          <w:b/>
          <w:bCs/>
          <w:i/>
          <w:color w:val="000000"/>
          <w:szCs w:val="22"/>
          <w:highlight w:val="lightGray"/>
          <w:lang w:val="es-ES"/>
        </w:rPr>
        <w:t>Á</w:t>
      </w:r>
      <w:r w:rsidRPr="00EB535D">
        <w:rPr>
          <w:b/>
          <w:bCs/>
          <w:color w:val="000000"/>
          <w:szCs w:val="22"/>
          <w:highlight w:val="lightGray"/>
          <w:lang w:val="es-ES"/>
        </w:rPr>
        <w:t xml:space="preserve">cido </w:t>
      </w:r>
      <w:proofErr w:type="spellStart"/>
      <w:r w:rsidRPr="00EB535D">
        <w:rPr>
          <w:b/>
          <w:bCs/>
          <w:color w:val="000000"/>
          <w:szCs w:val="22"/>
          <w:highlight w:val="lightGray"/>
          <w:lang w:val="es-ES"/>
        </w:rPr>
        <w:t>Ibandrónico</w:t>
      </w:r>
      <w:proofErr w:type="spellEnd"/>
      <w:r w:rsidRPr="00EB535D">
        <w:rPr>
          <w:b/>
          <w:bCs/>
          <w:color w:val="000000"/>
          <w:szCs w:val="22"/>
          <w:highlight w:val="lightGray"/>
          <w:lang w:val="es-ES"/>
        </w:rPr>
        <w:t xml:space="preserve"> </w:t>
      </w:r>
      <w:r w:rsidR="00A12536" w:rsidRPr="00EB535D">
        <w:rPr>
          <w:b/>
          <w:bCs/>
          <w:color w:val="000000"/>
          <w:szCs w:val="22"/>
          <w:highlight w:val="lightGray"/>
          <w:lang w:val="es-ES"/>
        </w:rPr>
        <w:t>Accord</w:t>
      </w:r>
      <w:r w:rsidR="00AE545B" w:rsidRPr="00EB535D">
        <w:rPr>
          <w:b/>
          <w:bCs/>
          <w:color w:val="000000"/>
          <w:szCs w:val="22"/>
          <w:highlight w:val="lightGray"/>
          <w:lang w:val="es-ES"/>
        </w:rPr>
        <w:t xml:space="preserve"> </w:t>
      </w:r>
      <w:r w:rsidR="00EE4D92" w:rsidRPr="00EB535D">
        <w:rPr>
          <w:b/>
          <w:bCs/>
          <w:color w:val="000000"/>
          <w:szCs w:val="22"/>
          <w:highlight w:val="lightGray"/>
          <w:lang w:val="es-ES"/>
        </w:rPr>
        <w:t>6 mg concentrado para solución para perfusión</w:t>
      </w:r>
    </w:p>
    <w:p w14:paraId="61CBC5CA" w14:textId="77777777" w:rsidR="00EE4D92" w:rsidRPr="00EB535D" w:rsidRDefault="00EE4D92" w:rsidP="00EB535D">
      <w:pPr>
        <w:rPr>
          <w:color w:val="000000"/>
          <w:szCs w:val="22"/>
          <w:lang w:val="es-ES"/>
        </w:rPr>
      </w:pPr>
      <w:r w:rsidRPr="00EB535D">
        <w:rPr>
          <w:color w:val="000000"/>
          <w:szCs w:val="22"/>
          <w:highlight w:val="lightGray"/>
          <w:lang w:val="es-ES"/>
        </w:rPr>
        <w:t>.</w:t>
      </w:r>
      <w:r w:rsidRPr="00EB535D">
        <w:rPr>
          <w:color w:val="000000"/>
          <w:szCs w:val="22"/>
          <w:lang w:val="es-ES"/>
        </w:rPr>
        <w:t xml:space="preserve">  </w:t>
      </w:r>
    </w:p>
    <w:p w14:paraId="616FCB6B" w14:textId="77777777" w:rsidR="00EE4D92" w:rsidRPr="007646E1" w:rsidRDefault="00BC777E" w:rsidP="00EB535D">
      <w:pPr>
        <w:rPr>
          <w:color w:val="000000"/>
          <w:szCs w:val="22"/>
          <w:lang w:val="es-ES"/>
        </w:rPr>
      </w:pPr>
      <w:r w:rsidRPr="007646E1">
        <w:rPr>
          <w:color w:val="000000"/>
          <w:szCs w:val="22"/>
          <w:lang w:val="es-ES"/>
        </w:rPr>
        <w:t xml:space="preserve">Cada vial contiene 6 ml de concentrado. Se </w:t>
      </w:r>
      <w:r>
        <w:rPr>
          <w:color w:val="000000"/>
          <w:szCs w:val="22"/>
          <w:lang w:val="es-ES"/>
        </w:rPr>
        <w:t>suministra</w:t>
      </w:r>
      <w:r w:rsidRPr="007646E1">
        <w:rPr>
          <w:color w:val="000000"/>
          <w:szCs w:val="22"/>
          <w:lang w:val="es-ES"/>
        </w:rPr>
        <w:t xml:space="preserve"> en envases que contienen 1, 5 o 10 viales. </w:t>
      </w:r>
    </w:p>
    <w:p w14:paraId="18DBBD70" w14:textId="77777777" w:rsidR="00EE4D92" w:rsidRPr="00EB535D" w:rsidRDefault="00163F94" w:rsidP="00EB535D">
      <w:pPr>
        <w:rPr>
          <w:color w:val="000000"/>
          <w:szCs w:val="22"/>
          <w:lang w:val="es-ES"/>
        </w:rPr>
      </w:pPr>
      <w:r w:rsidRPr="00EB535D">
        <w:rPr>
          <w:color w:val="000000"/>
          <w:szCs w:val="22"/>
          <w:highlight w:val="lightGray"/>
          <w:lang w:val="es-ES"/>
        </w:rPr>
        <w:t>Puede que solamente estén comercializados algunos tamaños de envases.</w:t>
      </w:r>
    </w:p>
    <w:p w14:paraId="40FF24F0" w14:textId="77777777" w:rsidR="007A7772" w:rsidRPr="00EB535D" w:rsidRDefault="007A7772" w:rsidP="00EB535D">
      <w:pPr>
        <w:rPr>
          <w:color w:val="000000"/>
          <w:szCs w:val="22"/>
          <w:lang w:val="es-ES"/>
        </w:rPr>
      </w:pPr>
    </w:p>
    <w:p w14:paraId="1738EE52" w14:textId="77777777" w:rsidR="00F24FC3" w:rsidRPr="00EB535D" w:rsidRDefault="00F24FC3" w:rsidP="00EB535D">
      <w:pPr>
        <w:ind w:right="-2"/>
        <w:rPr>
          <w:b/>
          <w:noProof/>
          <w:szCs w:val="22"/>
          <w:lang w:val="es-ES"/>
        </w:rPr>
      </w:pPr>
      <w:r w:rsidRPr="00EB535D">
        <w:rPr>
          <w:b/>
          <w:noProof/>
          <w:szCs w:val="22"/>
          <w:lang w:val="es-ES"/>
        </w:rPr>
        <w:t xml:space="preserve">Titular de la autorización de comercialización </w:t>
      </w:r>
      <w:r w:rsidR="009F0D70">
        <w:rPr>
          <w:b/>
          <w:noProof/>
          <w:szCs w:val="22"/>
          <w:lang w:val="es-ES"/>
        </w:rPr>
        <w:t>y fabricante</w:t>
      </w:r>
    </w:p>
    <w:p w14:paraId="7E1B7F2D" w14:textId="77777777" w:rsidR="00F24FC3" w:rsidRPr="00EB535D" w:rsidRDefault="006C1F98" w:rsidP="00EB535D">
      <w:pPr>
        <w:rPr>
          <w:b/>
          <w:color w:val="000000"/>
          <w:szCs w:val="22"/>
          <w:lang w:val="es-ES"/>
        </w:rPr>
      </w:pPr>
      <w:r w:rsidRPr="00EB535D">
        <w:rPr>
          <w:b/>
          <w:noProof/>
          <w:szCs w:val="22"/>
          <w:lang w:val="es-ES"/>
        </w:rPr>
        <w:t>Titular de la autorización de comercialización</w:t>
      </w:r>
    </w:p>
    <w:p w14:paraId="7FEAD4CF" w14:textId="77777777" w:rsidR="00CB1947" w:rsidRDefault="00CB1947" w:rsidP="00CB1947">
      <w:pPr>
        <w:rPr>
          <w:szCs w:val="22"/>
          <w:lang w:val="pl-PL"/>
        </w:rPr>
      </w:pPr>
      <w:r>
        <w:rPr>
          <w:szCs w:val="22"/>
          <w:lang w:val="pl-PL"/>
        </w:rPr>
        <w:t xml:space="preserve">Accord Healthcare S.L.U. </w:t>
      </w:r>
    </w:p>
    <w:p w14:paraId="6EF305F4" w14:textId="77777777" w:rsidR="00CB1947" w:rsidRDefault="00CB1947" w:rsidP="00CB1947">
      <w:pPr>
        <w:rPr>
          <w:szCs w:val="22"/>
          <w:lang w:val="pl-PL"/>
        </w:rPr>
      </w:pPr>
      <w:r>
        <w:rPr>
          <w:szCs w:val="22"/>
          <w:lang w:val="pl-PL"/>
        </w:rPr>
        <w:t xml:space="preserve">World Trade Center, Moll de Barcelona, s/n, </w:t>
      </w:r>
    </w:p>
    <w:p w14:paraId="7C384C1C" w14:textId="77777777" w:rsidR="00CB1947" w:rsidRDefault="00CB1947" w:rsidP="00CB1947">
      <w:pPr>
        <w:rPr>
          <w:szCs w:val="22"/>
          <w:lang w:val="pl-PL"/>
        </w:rPr>
      </w:pPr>
      <w:r>
        <w:rPr>
          <w:szCs w:val="22"/>
          <w:lang w:val="pl-PL"/>
        </w:rPr>
        <w:t xml:space="preserve">Edifici Est 6ª planta, </w:t>
      </w:r>
    </w:p>
    <w:p w14:paraId="16CCD2B9" w14:textId="77777777" w:rsidR="00CB1947" w:rsidRDefault="00CB1947" w:rsidP="00CB1947">
      <w:pPr>
        <w:rPr>
          <w:szCs w:val="22"/>
          <w:lang w:val="pl-PL"/>
        </w:rPr>
      </w:pPr>
      <w:r>
        <w:rPr>
          <w:szCs w:val="22"/>
          <w:lang w:val="pl-PL"/>
        </w:rPr>
        <w:t xml:space="preserve">08039 Barcelona, </w:t>
      </w:r>
    </w:p>
    <w:p w14:paraId="4ABCC31F" w14:textId="77777777" w:rsidR="006C1F98" w:rsidRDefault="00CB1947" w:rsidP="00EB535D">
      <w:pPr>
        <w:rPr>
          <w:color w:val="000000"/>
          <w:szCs w:val="22"/>
          <w:lang w:val="en-GB"/>
        </w:rPr>
      </w:pPr>
      <w:r w:rsidRPr="00CB1947">
        <w:rPr>
          <w:szCs w:val="22"/>
          <w:lang w:val="en-IN"/>
        </w:rPr>
        <w:t>España</w:t>
      </w:r>
    </w:p>
    <w:p w14:paraId="6971F7EF" w14:textId="77777777" w:rsidR="004A0008" w:rsidRDefault="004A0008" w:rsidP="00EB535D">
      <w:pPr>
        <w:rPr>
          <w:ins w:id="50" w:author="DANIEL MARTINEZ" w:date="2025-09-16T09:21:00Z" w16du:dateUtc="2025-09-16T07:21:00Z"/>
          <w:b/>
          <w:noProof/>
          <w:szCs w:val="22"/>
          <w:lang w:val="en-GB"/>
        </w:rPr>
      </w:pPr>
    </w:p>
    <w:p w14:paraId="469653C7" w14:textId="7046DBFA" w:rsidR="006C1F98" w:rsidRDefault="006C1F98" w:rsidP="00EB535D">
      <w:pPr>
        <w:rPr>
          <w:color w:val="000000"/>
          <w:szCs w:val="22"/>
          <w:lang w:val="en-GB"/>
        </w:rPr>
      </w:pPr>
      <w:r w:rsidRPr="00DA0924">
        <w:rPr>
          <w:b/>
          <w:noProof/>
          <w:szCs w:val="22"/>
          <w:lang w:val="en-GB"/>
        </w:rPr>
        <w:t>Fabricante</w:t>
      </w:r>
    </w:p>
    <w:p w14:paraId="1018D921" w14:textId="77777777" w:rsidR="006C1F98" w:rsidRPr="004A0008" w:rsidRDefault="006C1F98" w:rsidP="006C1F98">
      <w:pPr>
        <w:suppressLineNumbers/>
        <w:rPr>
          <w:szCs w:val="22"/>
          <w:lang w:val="en-GB"/>
          <w:rPrChange w:id="51" w:author="DANIEL MARTINEZ" w:date="2025-09-16T09:21:00Z" w16du:dateUtc="2025-09-16T07:21:00Z">
            <w:rPr>
              <w:szCs w:val="22"/>
              <w:highlight w:val="lightGray"/>
              <w:lang w:val="en-GB"/>
            </w:rPr>
          </w:rPrChange>
        </w:rPr>
      </w:pPr>
      <w:r w:rsidRPr="004A0008">
        <w:rPr>
          <w:szCs w:val="22"/>
          <w:lang w:val="en-GB"/>
          <w:rPrChange w:id="52" w:author="DANIEL MARTINEZ" w:date="2025-09-16T09:21:00Z" w16du:dateUtc="2025-09-16T07:21:00Z">
            <w:rPr>
              <w:szCs w:val="22"/>
              <w:highlight w:val="lightGray"/>
              <w:lang w:val="en-GB"/>
            </w:rPr>
          </w:rPrChange>
        </w:rPr>
        <w:t xml:space="preserve">Accord Healthcare Polska </w:t>
      </w:r>
      <w:proofErr w:type="spellStart"/>
      <w:proofErr w:type="gramStart"/>
      <w:r w:rsidRPr="004A0008">
        <w:rPr>
          <w:szCs w:val="22"/>
          <w:lang w:val="en-GB"/>
          <w:rPrChange w:id="53" w:author="DANIEL MARTINEZ" w:date="2025-09-16T09:21:00Z" w16du:dateUtc="2025-09-16T07:21:00Z">
            <w:rPr>
              <w:szCs w:val="22"/>
              <w:highlight w:val="lightGray"/>
              <w:lang w:val="en-GB"/>
            </w:rPr>
          </w:rPrChange>
        </w:rPr>
        <w:t>Sp.z</w:t>
      </w:r>
      <w:proofErr w:type="spellEnd"/>
      <w:proofErr w:type="gramEnd"/>
      <w:r w:rsidRPr="004A0008">
        <w:rPr>
          <w:szCs w:val="22"/>
          <w:lang w:val="en-GB"/>
          <w:rPrChange w:id="54" w:author="DANIEL MARTINEZ" w:date="2025-09-16T09:21:00Z" w16du:dateUtc="2025-09-16T07:21:00Z">
            <w:rPr>
              <w:szCs w:val="22"/>
              <w:highlight w:val="lightGray"/>
              <w:lang w:val="en-GB"/>
            </w:rPr>
          </w:rPrChange>
        </w:rPr>
        <w:t xml:space="preserve"> </w:t>
      </w:r>
      <w:proofErr w:type="spellStart"/>
      <w:r w:rsidRPr="004A0008">
        <w:rPr>
          <w:szCs w:val="22"/>
          <w:lang w:val="en-GB"/>
          <w:rPrChange w:id="55" w:author="DANIEL MARTINEZ" w:date="2025-09-16T09:21:00Z" w16du:dateUtc="2025-09-16T07:21:00Z">
            <w:rPr>
              <w:szCs w:val="22"/>
              <w:highlight w:val="lightGray"/>
              <w:lang w:val="en-GB"/>
            </w:rPr>
          </w:rPrChange>
        </w:rPr>
        <w:t>o.o.</w:t>
      </w:r>
      <w:proofErr w:type="spellEnd"/>
      <w:r w:rsidRPr="004A0008">
        <w:rPr>
          <w:szCs w:val="22"/>
          <w:lang w:val="en-GB"/>
          <w:rPrChange w:id="56" w:author="DANIEL MARTINEZ" w:date="2025-09-16T09:21:00Z" w16du:dateUtc="2025-09-16T07:21:00Z">
            <w:rPr>
              <w:szCs w:val="22"/>
              <w:highlight w:val="lightGray"/>
              <w:lang w:val="en-GB"/>
            </w:rPr>
          </w:rPrChange>
        </w:rPr>
        <w:t>,</w:t>
      </w:r>
    </w:p>
    <w:p w14:paraId="244E86AE" w14:textId="77777777" w:rsidR="006C1F98" w:rsidRPr="00C37E28" w:rsidRDefault="006C1F98" w:rsidP="006C1F98">
      <w:pPr>
        <w:rPr>
          <w:color w:val="000000"/>
          <w:szCs w:val="22"/>
          <w:lang w:val="es-ES"/>
          <w:rPrChange w:id="57" w:author="DANIEL MARTINEZ" w:date="2025-09-18T09:16:00Z" w16du:dateUtc="2025-09-18T07:16:00Z">
            <w:rPr>
              <w:color w:val="000000"/>
              <w:szCs w:val="22"/>
              <w:lang w:val="en-GB"/>
            </w:rPr>
          </w:rPrChange>
        </w:rPr>
      </w:pPr>
      <w:proofErr w:type="spellStart"/>
      <w:r w:rsidRPr="00C37E28">
        <w:rPr>
          <w:szCs w:val="22"/>
          <w:lang w:val="es-ES"/>
          <w:rPrChange w:id="58" w:author="DANIEL MARTINEZ" w:date="2025-09-18T09:16:00Z" w16du:dateUtc="2025-09-18T07:16:00Z">
            <w:rPr>
              <w:szCs w:val="22"/>
              <w:highlight w:val="lightGray"/>
              <w:lang w:val="en-GB"/>
            </w:rPr>
          </w:rPrChange>
        </w:rPr>
        <w:t>ul</w:t>
      </w:r>
      <w:proofErr w:type="spellEnd"/>
      <w:r w:rsidRPr="00C37E28">
        <w:rPr>
          <w:szCs w:val="22"/>
          <w:lang w:val="es-ES"/>
          <w:rPrChange w:id="59" w:author="DANIEL MARTINEZ" w:date="2025-09-18T09:16:00Z" w16du:dateUtc="2025-09-18T07:16:00Z">
            <w:rPr>
              <w:szCs w:val="22"/>
              <w:highlight w:val="lightGray"/>
              <w:lang w:val="en-GB"/>
            </w:rPr>
          </w:rPrChange>
        </w:rPr>
        <w:t xml:space="preserve">. </w:t>
      </w:r>
      <w:proofErr w:type="spellStart"/>
      <w:r w:rsidRPr="00C37E28">
        <w:rPr>
          <w:szCs w:val="22"/>
          <w:lang w:val="es-ES"/>
          <w:rPrChange w:id="60" w:author="DANIEL MARTINEZ" w:date="2025-09-18T09:16:00Z" w16du:dateUtc="2025-09-18T07:16:00Z">
            <w:rPr>
              <w:szCs w:val="22"/>
              <w:highlight w:val="lightGray"/>
              <w:lang w:val="en-GB"/>
            </w:rPr>
          </w:rPrChange>
        </w:rPr>
        <w:t>Lutomierska</w:t>
      </w:r>
      <w:proofErr w:type="spellEnd"/>
      <w:r w:rsidRPr="00C37E28">
        <w:rPr>
          <w:szCs w:val="22"/>
          <w:lang w:val="es-ES"/>
          <w:rPrChange w:id="61" w:author="DANIEL MARTINEZ" w:date="2025-09-18T09:16:00Z" w16du:dateUtc="2025-09-18T07:16:00Z">
            <w:rPr>
              <w:szCs w:val="22"/>
              <w:highlight w:val="lightGray"/>
              <w:lang w:val="en-GB"/>
            </w:rPr>
          </w:rPrChange>
        </w:rPr>
        <w:t xml:space="preserve"> 50,95-200 </w:t>
      </w:r>
      <w:proofErr w:type="spellStart"/>
      <w:r w:rsidRPr="00C37E28">
        <w:rPr>
          <w:szCs w:val="22"/>
          <w:lang w:val="es-ES"/>
          <w:rPrChange w:id="62" w:author="DANIEL MARTINEZ" w:date="2025-09-18T09:16:00Z" w16du:dateUtc="2025-09-18T07:16:00Z">
            <w:rPr>
              <w:szCs w:val="22"/>
              <w:highlight w:val="lightGray"/>
              <w:lang w:val="en-GB"/>
            </w:rPr>
          </w:rPrChange>
        </w:rPr>
        <w:t>Pabianice</w:t>
      </w:r>
      <w:proofErr w:type="spellEnd"/>
      <w:r w:rsidRPr="00C37E28">
        <w:rPr>
          <w:szCs w:val="22"/>
          <w:lang w:val="es-ES"/>
          <w:rPrChange w:id="63" w:author="DANIEL MARTINEZ" w:date="2025-09-18T09:16:00Z" w16du:dateUtc="2025-09-18T07:16:00Z">
            <w:rPr>
              <w:szCs w:val="22"/>
              <w:highlight w:val="lightGray"/>
              <w:lang w:val="en-GB"/>
            </w:rPr>
          </w:rPrChange>
        </w:rPr>
        <w:t xml:space="preserve">, </w:t>
      </w:r>
      <w:r w:rsidRPr="00C37E28">
        <w:rPr>
          <w:szCs w:val="22"/>
          <w:lang w:val="es-ES"/>
          <w:rPrChange w:id="64" w:author="DANIEL MARTINEZ" w:date="2025-09-18T09:16:00Z" w16du:dateUtc="2025-09-18T07:16:00Z">
            <w:rPr>
              <w:szCs w:val="22"/>
              <w:highlight w:val="lightGray"/>
              <w:lang w:val="en-IN"/>
            </w:rPr>
          </w:rPrChange>
        </w:rPr>
        <w:t>Polonia</w:t>
      </w:r>
    </w:p>
    <w:p w14:paraId="739183D2" w14:textId="5AA23F86" w:rsidR="00F8015F" w:rsidRPr="00C37E28" w:rsidDel="004A0008" w:rsidRDefault="00F8015F" w:rsidP="00EB535D">
      <w:pPr>
        <w:rPr>
          <w:del w:id="65" w:author="DANIEL MARTINEZ" w:date="2025-09-16T09:21:00Z" w16du:dateUtc="2025-09-16T07:21:00Z"/>
          <w:szCs w:val="22"/>
          <w:highlight w:val="lightGray"/>
          <w:lang w:val="es-ES"/>
          <w:rPrChange w:id="66" w:author="DANIEL MARTINEZ" w:date="2025-09-18T09:16:00Z" w16du:dateUtc="2025-09-18T07:16:00Z">
            <w:rPr>
              <w:del w:id="67" w:author="DANIEL MARTINEZ" w:date="2025-09-16T09:21:00Z" w16du:dateUtc="2025-09-16T07:21:00Z"/>
              <w:szCs w:val="22"/>
              <w:highlight w:val="lightGray"/>
              <w:lang w:val="en-GB"/>
            </w:rPr>
          </w:rPrChange>
        </w:rPr>
      </w:pPr>
    </w:p>
    <w:p w14:paraId="307AFB7D" w14:textId="4EB5F171" w:rsidR="007F4796" w:rsidRPr="00C37E28" w:rsidDel="004A0008" w:rsidRDefault="007F4796" w:rsidP="00DC683C">
      <w:pPr>
        <w:suppressLineNumbers/>
        <w:rPr>
          <w:del w:id="68" w:author="DANIEL MARTINEZ" w:date="2025-09-16T09:21:00Z" w16du:dateUtc="2025-09-16T07:21:00Z"/>
          <w:szCs w:val="22"/>
          <w:highlight w:val="lightGray"/>
          <w:lang w:val="es-ES"/>
          <w:rPrChange w:id="69" w:author="DANIEL MARTINEZ" w:date="2025-09-18T09:16:00Z" w16du:dateUtc="2025-09-18T07:16:00Z">
            <w:rPr>
              <w:del w:id="70" w:author="DANIEL MARTINEZ" w:date="2025-09-16T09:21:00Z" w16du:dateUtc="2025-09-16T07:21:00Z"/>
              <w:szCs w:val="22"/>
              <w:highlight w:val="lightGray"/>
              <w:lang w:val="en-GB"/>
            </w:rPr>
          </w:rPrChange>
        </w:rPr>
      </w:pPr>
      <w:del w:id="71" w:author="DANIEL MARTINEZ" w:date="2025-09-16T09:21:00Z" w16du:dateUtc="2025-09-16T07:21:00Z">
        <w:r w:rsidRPr="00C37E28" w:rsidDel="004A0008">
          <w:rPr>
            <w:szCs w:val="22"/>
            <w:highlight w:val="lightGray"/>
            <w:lang w:val="es-ES"/>
            <w:rPrChange w:id="72" w:author="DANIEL MARTINEZ" w:date="2025-09-18T09:16:00Z" w16du:dateUtc="2025-09-18T07:16:00Z">
              <w:rPr>
                <w:szCs w:val="22"/>
                <w:highlight w:val="lightGray"/>
                <w:lang w:val="en-GB"/>
              </w:rPr>
            </w:rPrChange>
          </w:rPr>
          <w:delText xml:space="preserve">Accord Healthcare B.V., </w:delText>
        </w:r>
      </w:del>
    </w:p>
    <w:p w14:paraId="790EA8F9" w14:textId="5015F663" w:rsidR="007F4796" w:rsidRPr="00DC683C" w:rsidDel="004A0008" w:rsidRDefault="007F4796" w:rsidP="00DC683C">
      <w:pPr>
        <w:suppressLineNumbers/>
        <w:rPr>
          <w:del w:id="73" w:author="DANIEL MARTINEZ" w:date="2025-09-16T09:21:00Z" w16du:dateUtc="2025-09-16T07:21:00Z"/>
          <w:szCs w:val="22"/>
          <w:highlight w:val="lightGray"/>
          <w:lang w:val="es-ES_tradnl"/>
        </w:rPr>
      </w:pPr>
      <w:del w:id="74" w:author="DANIEL MARTINEZ" w:date="2025-09-16T09:21:00Z" w16du:dateUtc="2025-09-16T07:21:00Z">
        <w:r w:rsidRPr="00DC683C" w:rsidDel="004A0008">
          <w:rPr>
            <w:szCs w:val="22"/>
            <w:highlight w:val="lightGray"/>
            <w:lang w:val="es-ES_tradnl"/>
          </w:rPr>
          <w:delText xml:space="preserve">Winthontlaan 200, </w:delText>
        </w:r>
      </w:del>
    </w:p>
    <w:p w14:paraId="42754BFF" w14:textId="32864435" w:rsidR="007F4796" w:rsidRPr="00DC683C" w:rsidDel="004A0008" w:rsidRDefault="007F4796" w:rsidP="00DC683C">
      <w:pPr>
        <w:suppressLineNumbers/>
        <w:rPr>
          <w:del w:id="75" w:author="DANIEL MARTINEZ" w:date="2025-09-16T09:21:00Z" w16du:dateUtc="2025-09-16T07:21:00Z"/>
          <w:szCs w:val="22"/>
          <w:highlight w:val="lightGray"/>
          <w:lang w:val="es-ES_tradnl"/>
        </w:rPr>
      </w:pPr>
      <w:del w:id="76" w:author="DANIEL MARTINEZ" w:date="2025-09-16T09:21:00Z" w16du:dateUtc="2025-09-16T07:21:00Z">
        <w:r w:rsidRPr="00DC683C" w:rsidDel="004A0008">
          <w:rPr>
            <w:szCs w:val="22"/>
            <w:highlight w:val="lightGray"/>
            <w:lang w:val="es-ES_tradnl"/>
          </w:rPr>
          <w:delText xml:space="preserve">3526 KV Utrecht, </w:delText>
        </w:r>
      </w:del>
    </w:p>
    <w:p w14:paraId="28F15313" w14:textId="0CFE28D0" w:rsidR="007F4796" w:rsidRPr="00DC683C" w:rsidDel="004A0008" w:rsidRDefault="007F4796" w:rsidP="00DC683C">
      <w:pPr>
        <w:suppressLineNumbers/>
        <w:rPr>
          <w:del w:id="77" w:author="DANIEL MARTINEZ" w:date="2025-09-16T09:21:00Z" w16du:dateUtc="2025-09-16T07:21:00Z"/>
          <w:szCs w:val="22"/>
          <w:highlight w:val="lightGray"/>
          <w:lang w:val="es-ES_tradnl"/>
        </w:rPr>
      </w:pPr>
      <w:del w:id="78" w:author="DANIEL MARTINEZ" w:date="2025-09-16T09:21:00Z" w16du:dateUtc="2025-09-16T07:21:00Z">
        <w:r w:rsidRPr="00DC683C" w:rsidDel="004A0008">
          <w:rPr>
            <w:szCs w:val="22"/>
            <w:highlight w:val="lightGray"/>
            <w:lang w:val="es-ES_tradnl"/>
          </w:rPr>
          <w:delText>Países Bajos</w:delText>
        </w:r>
      </w:del>
    </w:p>
    <w:p w14:paraId="4D0CC6C9" w14:textId="77777777" w:rsidR="00232EC5" w:rsidRPr="00DC683C" w:rsidRDefault="00232EC5" w:rsidP="00DC683C">
      <w:pPr>
        <w:suppressLineNumbers/>
        <w:rPr>
          <w:szCs w:val="22"/>
          <w:highlight w:val="lightGray"/>
          <w:lang w:val="es-ES_tradnl"/>
        </w:rPr>
      </w:pPr>
    </w:p>
    <w:p w14:paraId="7E32E069" w14:textId="77777777" w:rsidR="00264EC5" w:rsidRPr="00DA0924" w:rsidRDefault="00264EC5" w:rsidP="00EB535D">
      <w:pPr>
        <w:rPr>
          <w:color w:val="000000"/>
          <w:szCs w:val="22"/>
          <w:lang w:val="es-ES"/>
        </w:rPr>
      </w:pPr>
    </w:p>
    <w:p w14:paraId="00D822B8" w14:textId="77777777" w:rsidR="00F24FC3" w:rsidRPr="00EB535D" w:rsidRDefault="009A781F" w:rsidP="00EB535D">
      <w:pPr>
        <w:numPr>
          <w:ilvl w:val="12"/>
          <w:numId w:val="0"/>
        </w:numPr>
        <w:ind w:right="-2"/>
        <w:rPr>
          <w:b/>
          <w:noProof/>
          <w:color w:val="000000"/>
          <w:szCs w:val="22"/>
          <w:lang w:val="es-ES"/>
        </w:rPr>
      </w:pPr>
      <w:r w:rsidRPr="00EB535D">
        <w:rPr>
          <w:b/>
          <w:bCs/>
          <w:szCs w:val="22"/>
          <w:lang w:val="es-ES" w:eastAsia="es-ES"/>
        </w:rPr>
        <w:t>Fecha de la última revisión de este prospecto</w:t>
      </w:r>
      <w:r w:rsidRPr="00EB535D">
        <w:rPr>
          <w:b/>
          <w:noProof/>
          <w:color w:val="000000"/>
          <w:szCs w:val="22"/>
          <w:lang w:val="es-ES"/>
        </w:rPr>
        <w:t xml:space="preserve"> </w:t>
      </w:r>
      <w:r w:rsidRPr="00EB535D">
        <w:rPr>
          <w:b/>
          <w:szCs w:val="22"/>
          <w:lang w:val="es-ES"/>
        </w:rPr>
        <w:t>{MM/</w:t>
      </w:r>
      <w:r w:rsidR="004904D6" w:rsidRPr="00EB535D">
        <w:rPr>
          <w:b/>
          <w:szCs w:val="22"/>
          <w:lang w:val="es-ES"/>
        </w:rPr>
        <w:t>AAAA</w:t>
      </w:r>
      <w:r w:rsidRPr="00EB535D">
        <w:rPr>
          <w:b/>
          <w:szCs w:val="22"/>
          <w:lang w:val="es-ES"/>
        </w:rPr>
        <w:t>}</w:t>
      </w:r>
      <w:r w:rsidR="00F24FC3" w:rsidRPr="00EB535D">
        <w:rPr>
          <w:b/>
          <w:noProof/>
          <w:color w:val="000000"/>
          <w:szCs w:val="22"/>
          <w:lang w:val="es-ES"/>
        </w:rPr>
        <w:t xml:space="preserve"> </w:t>
      </w:r>
    </w:p>
    <w:p w14:paraId="7EB8A902" w14:textId="77777777" w:rsidR="00F24FC3" w:rsidRPr="00EB535D" w:rsidRDefault="00F24FC3" w:rsidP="00EB535D">
      <w:pPr>
        <w:ind w:right="-449"/>
        <w:rPr>
          <w:color w:val="000000"/>
          <w:szCs w:val="22"/>
          <w:lang w:val="es-ES"/>
        </w:rPr>
      </w:pPr>
    </w:p>
    <w:p w14:paraId="0D38AC77" w14:textId="77777777" w:rsidR="00F24FC3" w:rsidRPr="00EB535D" w:rsidRDefault="00F24FC3" w:rsidP="00EB535D">
      <w:pPr>
        <w:ind w:right="-449"/>
        <w:rPr>
          <w:color w:val="000000"/>
          <w:szCs w:val="22"/>
          <w:lang w:val="es-ES"/>
        </w:rPr>
      </w:pPr>
    </w:p>
    <w:p w14:paraId="523CFE1D" w14:textId="77777777" w:rsidR="00040908" w:rsidRPr="00EB535D" w:rsidRDefault="00040908" w:rsidP="00EB535D">
      <w:pPr>
        <w:ind w:right="-449"/>
        <w:rPr>
          <w:color w:val="000000"/>
          <w:szCs w:val="22"/>
          <w:lang w:val="es-ES"/>
        </w:rPr>
      </w:pPr>
    </w:p>
    <w:p w14:paraId="08ED70CF" w14:textId="258440C8" w:rsidR="004358A1" w:rsidRPr="00EB535D" w:rsidRDefault="00F24FC3" w:rsidP="00EB535D">
      <w:pPr>
        <w:ind w:right="-449"/>
        <w:rPr>
          <w:color w:val="000000"/>
          <w:szCs w:val="22"/>
          <w:lang w:val="es-ES"/>
        </w:rPr>
      </w:pPr>
      <w:r w:rsidRPr="00EB535D">
        <w:rPr>
          <w:noProof/>
          <w:color w:val="000000"/>
          <w:szCs w:val="22"/>
          <w:lang w:val="es-ES"/>
        </w:rPr>
        <w:t xml:space="preserve">La información detallada de este medicamento está disponible en la página web de </w:t>
      </w:r>
      <w:smartTag w:uri="urn:schemas-microsoft-com:office:smarttags" w:element="PersonName">
        <w:smartTagPr>
          <w:attr w:name="ProductID" w:val="la Agencia Europea"/>
        </w:smartTagPr>
        <w:r w:rsidRPr="00EB535D">
          <w:rPr>
            <w:noProof/>
            <w:color w:val="000000"/>
            <w:szCs w:val="22"/>
            <w:lang w:val="es-ES"/>
          </w:rPr>
          <w:t>la Agencia Europea</w:t>
        </w:r>
      </w:smartTag>
      <w:r w:rsidRPr="00EB535D">
        <w:rPr>
          <w:noProof/>
          <w:color w:val="000000"/>
          <w:szCs w:val="22"/>
          <w:lang w:val="es-ES"/>
        </w:rPr>
        <w:t xml:space="preserve"> de Medicamentos </w:t>
      </w:r>
      <w:r w:rsidR="00303688" w:rsidRPr="00EB535D">
        <w:rPr>
          <w:color w:val="000000"/>
          <w:szCs w:val="22"/>
          <w:lang w:val="es-ES"/>
        </w:rPr>
        <w:t>http</w:t>
      </w:r>
      <w:ins w:id="79" w:author="DANIEL MARTINEZ" w:date="2025-09-16T09:21:00Z" w16du:dateUtc="2025-09-16T07:21:00Z">
        <w:r w:rsidR="004A0008">
          <w:rPr>
            <w:color w:val="000000"/>
            <w:szCs w:val="22"/>
            <w:lang w:val="es-ES"/>
          </w:rPr>
          <w:t>s</w:t>
        </w:r>
      </w:ins>
      <w:r w:rsidR="00303688" w:rsidRPr="00EB535D">
        <w:rPr>
          <w:color w:val="000000"/>
          <w:szCs w:val="22"/>
          <w:lang w:val="es-ES"/>
        </w:rPr>
        <w:t>://www.ema.europa.eu</w:t>
      </w:r>
      <w:r w:rsidR="007C541D" w:rsidRPr="00EB535D">
        <w:rPr>
          <w:color w:val="000000"/>
          <w:szCs w:val="22"/>
          <w:lang w:val="es-ES"/>
        </w:rPr>
        <w:t>/.</w:t>
      </w:r>
    </w:p>
    <w:p w14:paraId="180D799D" w14:textId="77777777" w:rsidR="007C541D" w:rsidRPr="00EB535D" w:rsidRDefault="007C541D" w:rsidP="00EB535D">
      <w:pPr>
        <w:ind w:right="-449"/>
        <w:rPr>
          <w:color w:val="000000"/>
          <w:szCs w:val="22"/>
          <w:lang w:val="es-ES"/>
        </w:rPr>
      </w:pPr>
    </w:p>
    <w:p w14:paraId="57FF294A" w14:textId="77777777" w:rsidR="004358A1" w:rsidRPr="00EB535D" w:rsidRDefault="004358A1" w:rsidP="00EB535D">
      <w:pPr>
        <w:ind w:right="-449"/>
        <w:rPr>
          <w:color w:val="000000"/>
          <w:szCs w:val="22"/>
          <w:lang w:val="es-ES"/>
        </w:rPr>
      </w:pPr>
    </w:p>
    <w:p w14:paraId="72DFF0FE" w14:textId="77777777" w:rsidR="00F24FC3" w:rsidRPr="00EB535D" w:rsidRDefault="00F24FC3" w:rsidP="00EB535D">
      <w:pPr>
        <w:ind w:right="-449"/>
        <w:rPr>
          <w:noProof/>
          <w:color w:val="000000"/>
          <w:szCs w:val="22"/>
          <w:lang w:val="es-ES"/>
        </w:rPr>
      </w:pPr>
    </w:p>
    <w:p w14:paraId="142D3CCF" w14:textId="77777777" w:rsidR="00F24FC3" w:rsidRPr="00EB535D" w:rsidRDefault="00F24FC3" w:rsidP="00EB535D">
      <w:pPr>
        <w:ind w:right="-449"/>
        <w:rPr>
          <w:noProof/>
          <w:color w:val="000000"/>
          <w:szCs w:val="22"/>
          <w:lang w:val="es-ES"/>
        </w:rPr>
      </w:pPr>
    </w:p>
    <w:p w14:paraId="2682807B" w14:textId="77777777" w:rsidR="00F24FC3" w:rsidRPr="00EB535D" w:rsidRDefault="00E801AB" w:rsidP="00EB535D">
      <w:pPr>
        <w:rPr>
          <w:color w:val="000000"/>
          <w:szCs w:val="22"/>
          <w:lang w:val="es-ES"/>
        </w:rPr>
      </w:pPr>
      <w:r w:rsidRPr="00EB535D">
        <w:rPr>
          <w:color w:val="000000"/>
          <w:szCs w:val="22"/>
          <w:lang w:val="es-ES"/>
        </w:rPr>
        <w:br w:type="page"/>
      </w:r>
      <w:r w:rsidR="00F24FC3" w:rsidRPr="00EB535D">
        <w:rPr>
          <w:color w:val="000000"/>
          <w:szCs w:val="22"/>
          <w:lang w:val="es-ES"/>
        </w:rPr>
        <w:t>-------------------------------------------------------------------------------------------------------------------------</w:t>
      </w:r>
    </w:p>
    <w:p w14:paraId="7787B9C2" w14:textId="77777777" w:rsidR="00F24FC3" w:rsidRPr="00EB535D" w:rsidRDefault="00F24FC3" w:rsidP="00EB535D">
      <w:pPr>
        <w:ind w:right="-449"/>
        <w:rPr>
          <w:b/>
          <w:color w:val="000000"/>
          <w:szCs w:val="22"/>
          <w:u w:val="single"/>
          <w:lang w:val="es-ES"/>
        </w:rPr>
      </w:pPr>
      <w:r w:rsidRPr="00EB535D">
        <w:rPr>
          <w:b/>
          <w:color w:val="000000"/>
          <w:szCs w:val="22"/>
          <w:u w:val="single"/>
          <w:lang w:val="es-ES"/>
        </w:rPr>
        <w:t xml:space="preserve">La siguiente información está </w:t>
      </w:r>
      <w:proofErr w:type="gramStart"/>
      <w:r w:rsidRPr="00EB535D">
        <w:rPr>
          <w:b/>
          <w:color w:val="000000"/>
          <w:szCs w:val="22"/>
          <w:u w:val="single"/>
          <w:lang w:val="es-ES"/>
        </w:rPr>
        <w:t>dirigida  solamente</w:t>
      </w:r>
      <w:proofErr w:type="gramEnd"/>
      <w:r w:rsidRPr="00EB535D">
        <w:rPr>
          <w:b/>
          <w:color w:val="000000"/>
          <w:szCs w:val="22"/>
          <w:u w:val="single"/>
          <w:lang w:val="es-ES"/>
        </w:rPr>
        <w:t xml:space="preserve"> </w:t>
      </w:r>
      <w:r w:rsidR="004358A1" w:rsidRPr="00EB535D">
        <w:rPr>
          <w:b/>
          <w:color w:val="000000"/>
          <w:szCs w:val="22"/>
          <w:u w:val="single"/>
          <w:lang w:val="es-ES"/>
        </w:rPr>
        <w:t>a</w:t>
      </w:r>
      <w:r w:rsidRPr="00EB535D">
        <w:rPr>
          <w:b/>
          <w:color w:val="000000"/>
          <w:szCs w:val="22"/>
          <w:u w:val="single"/>
          <w:lang w:val="es-ES"/>
        </w:rPr>
        <w:t xml:space="preserve"> profesionales sanitarios</w:t>
      </w:r>
    </w:p>
    <w:p w14:paraId="2CEE47D5" w14:textId="77777777" w:rsidR="00F24FC3" w:rsidRPr="00EB535D" w:rsidRDefault="00F24FC3" w:rsidP="00EB535D">
      <w:pPr>
        <w:tabs>
          <w:tab w:val="left" w:pos="567"/>
        </w:tabs>
        <w:ind w:right="6"/>
        <w:rPr>
          <w:color w:val="000000"/>
          <w:szCs w:val="22"/>
          <w:lang w:val="es-ES"/>
        </w:rPr>
      </w:pPr>
    </w:p>
    <w:p w14:paraId="4C466FB3" w14:textId="77777777" w:rsidR="00F24FC3" w:rsidRPr="00EB535D" w:rsidRDefault="00F24FC3" w:rsidP="00EB535D">
      <w:pPr>
        <w:tabs>
          <w:tab w:val="left" w:pos="567"/>
        </w:tabs>
        <w:ind w:right="6"/>
        <w:rPr>
          <w:b/>
          <w:color w:val="000000"/>
          <w:szCs w:val="22"/>
          <w:lang w:val="es-ES"/>
        </w:rPr>
      </w:pPr>
      <w:r w:rsidRPr="00EB535D">
        <w:rPr>
          <w:b/>
          <w:color w:val="000000"/>
          <w:szCs w:val="22"/>
          <w:lang w:val="es-ES"/>
        </w:rPr>
        <w:t>Dosificación: Prevención de Acontecimientos Óseos en Pacientes con Cáncer de Mama y Metástasis Óseas</w:t>
      </w:r>
    </w:p>
    <w:p w14:paraId="4537FE25" w14:textId="77777777" w:rsidR="00F24FC3" w:rsidRPr="00EB535D" w:rsidRDefault="00F24FC3" w:rsidP="00EB535D">
      <w:pPr>
        <w:tabs>
          <w:tab w:val="left" w:pos="567"/>
        </w:tabs>
        <w:ind w:right="6"/>
        <w:rPr>
          <w:color w:val="000000"/>
          <w:szCs w:val="22"/>
          <w:lang w:val="es-ES"/>
        </w:rPr>
      </w:pPr>
      <w:r w:rsidRPr="00EB535D">
        <w:rPr>
          <w:color w:val="000000"/>
          <w:szCs w:val="22"/>
          <w:lang w:val="es-ES"/>
        </w:rPr>
        <w:t xml:space="preserve">La dosis recomendada para la prevención de efectos óseos en pacientes con cáncer de mama y metástasis óseas es de 6 mg por vía intravenosa cada 3-4 semanas. La dosis se debe perfundir durante al menos 15 minutos. </w:t>
      </w:r>
    </w:p>
    <w:p w14:paraId="101D9C4C" w14:textId="77777777" w:rsidR="00F24FC3" w:rsidRPr="00EB535D" w:rsidRDefault="00F24FC3" w:rsidP="00EB535D">
      <w:pPr>
        <w:tabs>
          <w:tab w:val="left" w:pos="567"/>
        </w:tabs>
        <w:ind w:right="-3"/>
        <w:rPr>
          <w:color w:val="000000"/>
          <w:szCs w:val="22"/>
          <w:lang w:val="es-ES"/>
        </w:rPr>
      </w:pPr>
    </w:p>
    <w:p w14:paraId="5B01D4B1" w14:textId="77777777" w:rsidR="00F24FC3" w:rsidRPr="00EB535D" w:rsidRDefault="00F24FC3" w:rsidP="00EB535D">
      <w:pPr>
        <w:tabs>
          <w:tab w:val="left" w:pos="567"/>
        </w:tabs>
        <w:ind w:right="-3"/>
        <w:rPr>
          <w:i/>
          <w:color w:val="000000"/>
          <w:szCs w:val="22"/>
          <w:lang w:val="es-ES"/>
        </w:rPr>
      </w:pPr>
      <w:r w:rsidRPr="00EB535D">
        <w:rPr>
          <w:i/>
          <w:color w:val="000000"/>
          <w:szCs w:val="22"/>
          <w:lang w:val="es-ES"/>
        </w:rPr>
        <w:t>Pacientes con insuficiencia renal.</w:t>
      </w:r>
    </w:p>
    <w:p w14:paraId="70497645" w14:textId="77777777" w:rsidR="00F24FC3" w:rsidRPr="00EB535D" w:rsidRDefault="00F24FC3" w:rsidP="00EB535D">
      <w:pPr>
        <w:rPr>
          <w:color w:val="000000"/>
          <w:szCs w:val="22"/>
          <w:lang w:val="es-ES"/>
        </w:rPr>
      </w:pPr>
      <w:r w:rsidRPr="00EB535D">
        <w:rPr>
          <w:color w:val="000000"/>
          <w:szCs w:val="22"/>
          <w:lang w:val="es-ES"/>
        </w:rPr>
        <w:t>No se requiere ajuste de dosis para pacientes con insuficiencia renal leve (</w:t>
      </w:r>
      <w:proofErr w:type="spellStart"/>
      <w:r w:rsidRPr="00EB535D">
        <w:rPr>
          <w:color w:val="000000"/>
          <w:szCs w:val="22"/>
          <w:lang w:val="es-ES"/>
        </w:rPr>
        <w:t>CL</w:t>
      </w:r>
      <w:r w:rsidR="008D2D59" w:rsidRPr="00EB535D">
        <w:rPr>
          <w:color w:val="000000"/>
          <w:szCs w:val="22"/>
          <w:lang w:val="es-ES"/>
        </w:rPr>
        <w:t>c</w:t>
      </w:r>
      <w:r w:rsidRPr="00EB535D">
        <w:rPr>
          <w:color w:val="000000"/>
          <w:szCs w:val="22"/>
          <w:lang w:val="es-ES"/>
        </w:rPr>
        <w:t>r</w:t>
      </w:r>
      <w:proofErr w:type="spellEnd"/>
      <w:r w:rsidRPr="00EB535D">
        <w:rPr>
          <w:color w:val="000000"/>
          <w:szCs w:val="22"/>
          <w:lang w:val="es-ES"/>
        </w:rPr>
        <w:t xml:space="preserve"> ≥ </w:t>
      </w:r>
      <w:proofErr w:type="gramStart"/>
      <w:r w:rsidRPr="00EB535D">
        <w:rPr>
          <w:color w:val="000000"/>
          <w:szCs w:val="22"/>
          <w:lang w:val="es-ES"/>
        </w:rPr>
        <w:t>50  y</w:t>
      </w:r>
      <w:proofErr w:type="gramEnd"/>
      <w:r w:rsidRPr="00EB535D">
        <w:rPr>
          <w:color w:val="000000"/>
          <w:szCs w:val="22"/>
          <w:lang w:val="es-ES"/>
        </w:rPr>
        <w:t xml:space="preserve"> &lt; 80 ml/min). Los pacientes con insuficiencia renal moderada (</w:t>
      </w:r>
      <w:proofErr w:type="spellStart"/>
      <w:r w:rsidRPr="00EB535D">
        <w:rPr>
          <w:color w:val="000000"/>
          <w:szCs w:val="22"/>
          <w:lang w:val="es-ES"/>
        </w:rPr>
        <w:t>CL</w:t>
      </w:r>
      <w:r w:rsidR="008D2D59" w:rsidRPr="00EB535D">
        <w:rPr>
          <w:color w:val="000000"/>
          <w:szCs w:val="22"/>
          <w:lang w:val="es-ES"/>
        </w:rPr>
        <w:t>c</w:t>
      </w:r>
      <w:r w:rsidRPr="00EB535D">
        <w:rPr>
          <w:color w:val="000000"/>
          <w:szCs w:val="22"/>
          <w:lang w:val="es-ES"/>
        </w:rPr>
        <w:t>r</w:t>
      </w:r>
      <w:proofErr w:type="spellEnd"/>
      <w:r w:rsidRPr="00EB535D">
        <w:rPr>
          <w:color w:val="000000"/>
          <w:szCs w:val="22"/>
          <w:lang w:val="es-ES"/>
        </w:rPr>
        <w:t xml:space="preserve"> ≥ </w:t>
      </w:r>
      <w:proofErr w:type="gramStart"/>
      <w:r w:rsidRPr="00EB535D">
        <w:rPr>
          <w:color w:val="000000"/>
          <w:szCs w:val="22"/>
          <w:lang w:val="es-ES"/>
        </w:rPr>
        <w:t>30  y</w:t>
      </w:r>
      <w:proofErr w:type="gramEnd"/>
      <w:r w:rsidRPr="00EB535D">
        <w:rPr>
          <w:color w:val="000000"/>
          <w:szCs w:val="22"/>
          <w:lang w:val="es-ES"/>
        </w:rPr>
        <w:t xml:space="preserve"> &lt; 50 ml/min) o con insuficiencia renal grave (</w:t>
      </w:r>
      <w:proofErr w:type="spellStart"/>
      <w:r w:rsidRPr="00EB535D">
        <w:rPr>
          <w:color w:val="000000"/>
          <w:szCs w:val="22"/>
          <w:lang w:val="es-ES"/>
        </w:rPr>
        <w:t>CL</w:t>
      </w:r>
      <w:r w:rsidR="008D2D59" w:rsidRPr="00EB535D">
        <w:rPr>
          <w:color w:val="000000"/>
          <w:szCs w:val="22"/>
          <w:lang w:val="es-ES"/>
        </w:rPr>
        <w:t>c</w:t>
      </w:r>
      <w:r w:rsidRPr="00EB535D">
        <w:rPr>
          <w:color w:val="000000"/>
          <w:szCs w:val="22"/>
          <w:lang w:val="es-ES"/>
        </w:rPr>
        <w:t>r</w:t>
      </w:r>
      <w:proofErr w:type="spellEnd"/>
      <w:r w:rsidRPr="00EB535D">
        <w:rPr>
          <w:color w:val="000000"/>
          <w:szCs w:val="22"/>
          <w:lang w:val="es-ES"/>
        </w:rPr>
        <w:t xml:space="preserve"> &lt; 30 ml/min), que además padecen cáncer de mama y enfermedad metastásica ósea y, que están siendo tratados para la prevención de acontecimientos óseos deben seguir las siguientes recomendaciones posológicas:</w:t>
      </w:r>
    </w:p>
    <w:p w14:paraId="4D4B2B74" w14:textId="77777777" w:rsidR="00F24FC3" w:rsidRPr="00EB535D" w:rsidRDefault="00F24FC3" w:rsidP="00EB535D">
      <w:pPr>
        <w:rPr>
          <w:color w:val="000000"/>
          <w:szCs w:val="22"/>
          <w:lang w:val="es-ES"/>
        </w:rPr>
      </w:pPr>
    </w:p>
    <w:tbl>
      <w:tblPr>
        <w:tblW w:w="5000" w:type="pct"/>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379"/>
        <w:gridCol w:w="3156"/>
        <w:gridCol w:w="3550"/>
      </w:tblGrid>
      <w:tr w:rsidR="00F24FC3" w:rsidRPr="00C37E28" w14:paraId="5BFB59B1" w14:textId="77777777">
        <w:trPr>
          <w:trHeight w:val="700"/>
          <w:tblCellSpacing w:w="0" w:type="dxa"/>
        </w:trPr>
        <w:tc>
          <w:tcPr>
            <w:tcW w:w="1309" w:type="pct"/>
            <w:tcBorders>
              <w:top w:val="single" w:sz="2" w:space="0" w:color="auto"/>
              <w:bottom w:val="single" w:sz="4" w:space="0" w:color="auto"/>
            </w:tcBorders>
            <w:vAlign w:val="center"/>
          </w:tcPr>
          <w:p w14:paraId="57CEDAAE" w14:textId="77777777" w:rsidR="00F24FC3" w:rsidRPr="00EB535D" w:rsidRDefault="00F24FC3" w:rsidP="00EB535D">
            <w:pPr>
              <w:keepNext/>
              <w:keepLines/>
              <w:rPr>
                <w:color w:val="000000"/>
                <w:szCs w:val="22"/>
                <w:lang w:val="es-ES"/>
              </w:rPr>
            </w:pPr>
            <w:r w:rsidRPr="00EB535D">
              <w:rPr>
                <w:color w:val="000000"/>
                <w:szCs w:val="22"/>
                <w:lang w:val="es-ES"/>
              </w:rPr>
              <w:t>Aclaramiento de Creatinina (ml/min)</w:t>
            </w:r>
          </w:p>
        </w:tc>
        <w:tc>
          <w:tcPr>
            <w:tcW w:w="1737" w:type="pct"/>
            <w:tcBorders>
              <w:top w:val="single" w:sz="2" w:space="0" w:color="auto"/>
              <w:bottom w:val="single" w:sz="4" w:space="0" w:color="auto"/>
            </w:tcBorders>
            <w:vAlign w:val="center"/>
          </w:tcPr>
          <w:p w14:paraId="35A82160" w14:textId="77777777" w:rsidR="00F24FC3" w:rsidRPr="00EB535D" w:rsidRDefault="00F24FC3" w:rsidP="00C60A22">
            <w:pPr>
              <w:keepNext/>
              <w:keepLines/>
              <w:rPr>
                <w:color w:val="000000"/>
                <w:szCs w:val="22"/>
                <w:lang w:val="es-ES"/>
              </w:rPr>
            </w:pPr>
            <w:r w:rsidRPr="00EB535D">
              <w:rPr>
                <w:color w:val="000000"/>
                <w:szCs w:val="22"/>
                <w:lang w:val="es-ES"/>
              </w:rPr>
              <w:t xml:space="preserve">Dosis </w:t>
            </w:r>
          </w:p>
        </w:tc>
        <w:tc>
          <w:tcPr>
            <w:tcW w:w="1954" w:type="pct"/>
            <w:tcBorders>
              <w:top w:val="single" w:sz="2" w:space="0" w:color="auto"/>
              <w:bottom w:val="single" w:sz="4" w:space="0" w:color="auto"/>
            </w:tcBorders>
            <w:vAlign w:val="center"/>
          </w:tcPr>
          <w:p w14:paraId="0E152364" w14:textId="77777777" w:rsidR="00F24FC3" w:rsidRPr="00EB535D" w:rsidRDefault="00C60A22" w:rsidP="00EB535D">
            <w:pPr>
              <w:keepNext/>
              <w:keepLines/>
              <w:rPr>
                <w:color w:val="000000"/>
                <w:szCs w:val="22"/>
                <w:lang w:val="es-ES"/>
              </w:rPr>
            </w:pPr>
            <w:r w:rsidRPr="00ED1157">
              <w:rPr>
                <w:color w:val="000000"/>
                <w:lang w:val="es-ES"/>
              </w:rPr>
              <w:t xml:space="preserve">Volumen </w:t>
            </w:r>
            <w:r w:rsidRPr="00981237">
              <w:rPr>
                <w:color w:val="000000"/>
                <w:vertAlign w:val="superscript"/>
                <w:lang w:val="es-ES"/>
              </w:rPr>
              <w:t>1</w:t>
            </w:r>
            <w:r w:rsidRPr="00ED1157">
              <w:rPr>
                <w:color w:val="000000"/>
                <w:lang w:val="es-ES"/>
              </w:rPr>
              <w:t xml:space="preserve"> y tiempo </w:t>
            </w:r>
            <w:r w:rsidRPr="00ED1157">
              <w:rPr>
                <w:color w:val="000000"/>
                <w:vertAlign w:val="superscript"/>
                <w:lang w:val="es-ES"/>
              </w:rPr>
              <w:t>2</w:t>
            </w:r>
            <w:r w:rsidRPr="00ED1157">
              <w:rPr>
                <w:color w:val="000000"/>
                <w:lang w:val="es-ES"/>
              </w:rPr>
              <w:t xml:space="preserve"> de perfusión</w:t>
            </w:r>
          </w:p>
        </w:tc>
      </w:tr>
      <w:tr w:rsidR="00AF5B91" w:rsidRPr="00EB535D" w14:paraId="67BCE54D" w14:textId="77777777">
        <w:trPr>
          <w:trHeight w:val="375"/>
          <w:tblCellSpacing w:w="0" w:type="dxa"/>
        </w:trPr>
        <w:tc>
          <w:tcPr>
            <w:tcW w:w="1309" w:type="pct"/>
            <w:vAlign w:val="center"/>
          </w:tcPr>
          <w:p w14:paraId="54ACB524" w14:textId="77777777" w:rsidR="00AF5B91" w:rsidRPr="00EB535D" w:rsidRDefault="00AF5B91" w:rsidP="00EB535D">
            <w:pPr>
              <w:keepNext/>
              <w:keepLines/>
              <w:rPr>
                <w:color w:val="000000"/>
                <w:szCs w:val="22"/>
                <w:lang w:val="es-ES"/>
              </w:rPr>
            </w:pPr>
            <w:r w:rsidRPr="00EB535D">
              <w:rPr>
                <w:rFonts w:eastAsia="PMingLiU"/>
                <w:color w:val="000000"/>
                <w:szCs w:val="22"/>
                <w:lang w:val="es-ES" w:eastAsia="zh-CN"/>
              </w:rPr>
              <w:t xml:space="preserve">≥ 50 </w:t>
            </w:r>
            <w:proofErr w:type="spellStart"/>
            <w:r w:rsidRPr="00EB535D">
              <w:rPr>
                <w:rFonts w:eastAsia="PMingLiU"/>
                <w:color w:val="000000"/>
                <w:szCs w:val="22"/>
                <w:lang w:val="es-ES" w:eastAsia="zh-CN"/>
              </w:rPr>
              <w:t>CLcr</w:t>
            </w:r>
            <w:proofErr w:type="spellEnd"/>
            <w:r w:rsidRPr="00EB535D">
              <w:rPr>
                <w:rFonts w:eastAsia="PMingLiU"/>
                <w:color w:val="000000"/>
                <w:szCs w:val="22"/>
                <w:lang w:val="es-ES" w:eastAsia="zh-CN"/>
              </w:rPr>
              <w:t>&lt;80</w:t>
            </w:r>
          </w:p>
        </w:tc>
        <w:tc>
          <w:tcPr>
            <w:tcW w:w="1737" w:type="pct"/>
            <w:vAlign w:val="center"/>
          </w:tcPr>
          <w:p w14:paraId="00ADF7C1" w14:textId="77777777" w:rsidR="00AF5B91" w:rsidRPr="00EB535D" w:rsidRDefault="00AF5B91" w:rsidP="00EB535D">
            <w:pPr>
              <w:keepNext/>
              <w:keepLines/>
              <w:rPr>
                <w:color w:val="000000"/>
                <w:szCs w:val="22"/>
                <w:lang w:val="es-ES"/>
              </w:rPr>
            </w:pPr>
            <w:r w:rsidRPr="003A0707">
              <w:rPr>
                <w:color w:val="000000"/>
                <w:lang w:val="es-ES"/>
              </w:rPr>
              <w:t>6 mg</w:t>
            </w:r>
            <w:r w:rsidRPr="003A0707">
              <w:rPr>
                <w:color w:val="000000"/>
                <w:lang w:val="es-ES"/>
              </w:rPr>
              <w:tab/>
              <w:t xml:space="preserve"> (6 ml de concentrado para solución para perfusión)</w:t>
            </w:r>
          </w:p>
        </w:tc>
        <w:tc>
          <w:tcPr>
            <w:tcW w:w="1954" w:type="pct"/>
            <w:vAlign w:val="center"/>
          </w:tcPr>
          <w:p w14:paraId="2D065A24" w14:textId="77777777" w:rsidR="00AF5B91" w:rsidRPr="00EB535D" w:rsidRDefault="00AF5B91" w:rsidP="00EB535D">
            <w:pPr>
              <w:keepNext/>
              <w:keepLines/>
              <w:rPr>
                <w:color w:val="000000"/>
                <w:szCs w:val="22"/>
                <w:lang w:val="es-ES"/>
              </w:rPr>
            </w:pPr>
            <w:r w:rsidRPr="00E219AF">
              <w:rPr>
                <w:color w:val="000000"/>
                <w:lang w:val="de-CH"/>
              </w:rPr>
              <w:t>100 ml</w:t>
            </w:r>
            <w:r>
              <w:rPr>
                <w:color w:val="000000"/>
                <w:lang w:val="de-CH"/>
              </w:rPr>
              <w:t xml:space="preserve"> durante </w:t>
            </w:r>
            <w:r w:rsidRPr="008B29E7">
              <w:rPr>
                <w:color w:val="000000"/>
                <w:lang w:val="es-ES"/>
              </w:rPr>
              <w:t>15</w:t>
            </w:r>
            <w:r w:rsidRPr="005F6603">
              <w:rPr>
                <w:color w:val="000000"/>
                <w:lang w:val="es-ES"/>
              </w:rPr>
              <w:t xml:space="preserve"> minutos</w:t>
            </w:r>
          </w:p>
        </w:tc>
      </w:tr>
      <w:tr w:rsidR="00AF5B91" w:rsidRPr="00EB535D" w14:paraId="5F66716D" w14:textId="77777777">
        <w:trPr>
          <w:trHeight w:val="375"/>
          <w:tblCellSpacing w:w="0" w:type="dxa"/>
        </w:trPr>
        <w:tc>
          <w:tcPr>
            <w:tcW w:w="1309" w:type="pct"/>
            <w:vAlign w:val="center"/>
          </w:tcPr>
          <w:p w14:paraId="54B5B897" w14:textId="77777777" w:rsidR="00AF5B91" w:rsidRPr="00EB535D" w:rsidRDefault="00AF5B91" w:rsidP="00EB535D">
            <w:pPr>
              <w:keepNext/>
              <w:keepLines/>
              <w:rPr>
                <w:color w:val="000000"/>
                <w:szCs w:val="22"/>
                <w:lang w:val="es-ES"/>
              </w:rPr>
            </w:pPr>
            <w:r w:rsidRPr="00EB535D">
              <w:rPr>
                <w:rFonts w:eastAsia="PMingLiU"/>
                <w:color w:val="000000"/>
                <w:szCs w:val="22"/>
                <w:lang w:val="es-ES" w:eastAsia="zh-CN"/>
              </w:rPr>
              <w:t xml:space="preserve">≥30 </w:t>
            </w:r>
            <w:proofErr w:type="spellStart"/>
            <w:r w:rsidRPr="00EB535D">
              <w:rPr>
                <w:rFonts w:eastAsia="PMingLiU"/>
                <w:color w:val="000000"/>
                <w:szCs w:val="22"/>
                <w:lang w:val="es-ES" w:eastAsia="zh-CN"/>
              </w:rPr>
              <w:t>CLcr</w:t>
            </w:r>
            <w:proofErr w:type="spellEnd"/>
            <w:r w:rsidRPr="00EB535D">
              <w:rPr>
                <w:rFonts w:eastAsia="PMingLiU"/>
                <w:color w:val="000000"/>
                <w:szCs w:val="22"/>
                <w:lang w:val="es-ES" w:eastAsia="zh-CN"/>
              </w:rPr>
              <w:t xml:space="preserve"> &lt; 50</w:t>
            </w:r>
          </w:p>
        </w:tc>
        <w:tc>
          <w:tcPr>
            <w:tcW w:w="1737" w:type="pct"/>
            <w:vAlign w:val="center"/>
          </w:tcPr>
          <w:p w14:paraId="5A775384" w14:textId="77777777" w:rsidR="00AF5B91" w:rsidRPr="00EB535D" w:rsidRDefault="00AF5B91" w:rsidP="00EB535D">
            <w:pPr>
              <w:keepNext/>
              <w:keepLines/>
              <w:rPr>
                <w:color w:val="000000"/>
                <w:szCs w:val="22"/>
                <w:lang w:val="es-ES"/>
              </w:rPr>
            </w:pPr>
            <w:r w:rsidRPr="003A0707">
              <w:rPr>
                <w:color w:val="000000"/>
                <w:lang w:val="es-ES"/>
              </w:rPr>
              <w:t>4 mg</w:t>
            </w:r>
            <w:r w:rsidRPr="008B29E7">
              <w:rPr>
                <w:color w:val="000000"/>
                <w:lang w:val="es-ES"/>
              </w:rPr>
              <w:tab/>
              <w:t xml:space="preserve"> (</w:t>
            </w:r>
            <w:r>
              <w:rPr>
                <w:color w:val="000000"/>
                <w:lang w:val="es-ES"/>
              </w:rPr>
              <w:t>4</w:t>
            </w:r>
            <w:r w:rsidRPr="008B29E7">
              <w:rPr>
                <w:color w:val="000000"/>
                <w:lang w:val="es-ES"/>
              </w:rPr>
              <w:t xml:space="preserve"> ml de concentrado para solución para </w:t>
            </w:r>
            <w:r w:rsidRPr="003A0707">
              <w:rPr>
                <w:color w:val="000000"/>
                <w:lang w:val="es-ES"/>
              </w:rPr>
              <w:t>perfusión</w:t>
            </w:r>
            <w:r w:rsidRPr="008B29E7">
              <w:rPr>
                <w:color w:val="000000"/>
                <w:lang w:val="es-ES"/>
              </w:rPr>
              <w:t>)</w:t>
            </w:r>
          </w:p>
        </w:tc>
        <w:tc>
          <w:tcPr>
            <w:tcW w:w="1954" w:type="pct"/>
            <w:vAlign w:val="center"/>
          </w:tcPr>
          <w:p w14:paraId="2ECBE6EA" w14:textId="77777777" w:rsidR="00AF5B91" w:rsidRPr="00EB535D" w:rsidRDefault="00AF5B91" w:rsidP="00EB535D">
            <w:pPr>
              <w:keepNext/>
              <w:keepLines/>
              <w:rPr>
                <w:color w:val="000000"/>
                <w:szCs w:val="22"/>
                <w:lang w:val="es-ES"/>
              </w:rPr>
            </w:pPr>
            <w:r w:rsidRPr="00E219AF">
              <w:rPr>
                <w:color w:val="000000"/>
                <w:lang w:val="de-CH"/>
              </w:rPr>
              <w:t>500 ml</w:t>
            </w:r>
            <w:r>
              <w:rPr>
                <w:color w:val="000000"/>
                <w:lang w:val="de-CH"/>
              </w:rPr>
              <w:t xml:space="preserve"> durante 1 hora</w:t>
            </w:r>
          </w:p>
        </w:tc>
      </w:tr>
      <w:tr w:rsidR="00AF5B91" w:rsidRPr="00EB535D" w14:paraId="0D0EBD12" w14:textId="77777777">
        <w:trPr>
          <w:trHeight w:val="375"/>
          <w:tblCellSpacing w:w="0" w:type="dxa"/>
        </w:trPr>
        <w:tc>
          <w:tcPr>
            <w:tcW w:w="1309" w:type="pct"/>
            <w:tcBorders>
              <w:bottom w:val="single" w:sz="2" w:space="0" w:color="auto"/>
            </w:tcBorders>
            <w:vAlign w:val="center"/>
          </w:tcPr>
          <w:p w14:paraId="781A5B4E" w14:textId="77777777" w:rsidR="00AF5B91" w:rsidRPr="00EB535D" w:rsidRDefault="00AF5B91" w:rsidP="00EB535D">
            <w:pPr>
              <w:keepNext/>
              <w:keepLines/>
              <w:rPr>
                <w:color w:val="000000"/>
                <w:szCs w:val="22"/>
                <w:lang w:val="es-ES"/>
              </w:rPr>
            </w:pPr>
            <w:r w:rsidRPr="00EB535D">
              <w:rPr>
                <w:color w:val="000000"/>
                <w:szCs w:val="22"/>
                <w:lang w:val="es-ES"/>
              </w:rPr>
              <w:t>&lt;30</w:t>
            </w:r>
          </w:p>
        </w:tc>
        <w:tc>
          <w:tcPr>
            <w:tcW w:w="1737" w:type="pct"/>
            <w:tcBorders>
              <w:bottom w:val="single" w:sz="2" w:space="0" w:color="auto"/>
            </w:tcBorders>
            <w:vAlign w:val="center"/>
          </w:tcPr>
          <w:p w14:paraId="262DB114" w14:textId="77777777" w:rsidR="00AF5B91" w:rsidRPr="00EB535D" w:rsidRDefault="00AF5B91" w:rsidP="00EB535D">
            <w:pPr>
              <w:keepNext/>
              <w:keepLines/>
              <w:rPr>
                <w:color w:val="000000"/>
                <w:szCs w:val="22"/>
                <w:lang w:val="es-ES"/>
              </w:rPr>
            </w:pPr>
            <w:r w:rsidRPr="003A0707">
              <w:rPr>
                <w:color w:val="000000"/>
                <w:lang w:val="es-ES"/>
              </w:rPr>
              <w:t>2 mg</w:t>
            </w:r>
            <w:r w:rsidRPr="008B29E7">
              <w:rPr>
                <w:color w:val="000000"/>
                <w:lang w:val="es-ES"/>
              </w:rPr>
              <w:tab/>
              <w:t xml:space="preserve"> (</w:t>
            </w:r>
            <w:r>
              <w:rPr>
                <w:color w:val="000000"/>
                <w:lang w:val="es-ES"/>
              </w:rPr>
              <w:t>2</w:t>
            </w:r>
            <w:r w:rsidRPr="008B29E7">
              <w:rPr>
                <w:color w:val="000000"/>
                <w:lang w:val="es-ES"/>
              </w:rPr>
              <w:t xml:space="preserve"> ml de concentrado para solución para </w:t>
            </w:r>
            <w:r w:rsidRPr="003A0707">
              <w:rPr>
                <w:color w:val="000000"/>
                <w:lang w:val="es-ES"/>
              </w:rPr>
              <w:t>perfusión</w:t>
            </w:r>
            <w:r w:rsidRPr="008B29E7">
              <w:rPr>
                <w:color w:val="000000"/>
                <w:lang w:val="es-ES"/>
              </w:rPr>
              <w:t>)</w:t>
            </w:r>
          </w:p>
        </w:tc>
        <w:tc>
          <w:tcPr>
            <w:tcW w:w="1954" w:type="pct"/>
            <w:tcBorders>
              <w:bottom w:val="single" w:sz="2" w:space="0" w:color="auto"/>
            </w:tcBorders>
            <w:vAlign w:val="center"/>
          </w:tcPr>
          <w:p w14:paraId="41EF1BEA" w14:textId="77777777" w:rsidR="00AF5B91" w:rsidRPr="00EB535D" w:rsidRDefault="00AF5B91" w:rsidP="00EB535D">
            <w:pPr>
              <w:keepNext/>
              <w:keepLines/>
              <w:rPr>
                <w:color w:val="000000"/>
                <w:szCs w:val="22"/>
                <w:lang w:val="es-ES"/>
              </w:rPr>
            </w:pPr>
            <w:r w:rsidRPr="00E219AF">
              <w:rPr>
                <w:color w:val="000000"/>
                <w:lang w:val="de-CH"/>
              </w:rPr>
              <w:t>500 ml</w:t>
            </w:r>
            <w:r>
              <w:rPr>
                <w:color w:val="000000"/>
                <w:lang w:val="de-CH"/>
              </w:rPr>
              <w:t xml:space="preserve"> durante </w:t>
            </w:r>
            <w:r w:rsidRPr="008B29E7">
              <w:rPr>
                <w:color w:val="000000"/>
                <w:lang w:val="es-ES"/>
              </w:rPr>
              <w:t>1</w:t>
            </w:r>
            <w:r w:rsidRPr="005F6603">
              <w:rPr>
                <w:color w:val="000000"/>
                <w:lang w:val="es-ES"/>
              </w:rPr>
              <w:t xml:space="preserve"> hora</w:t>
            </w:r>
          </w:p>
        </w:tc>
      </w:tr>
    </w:tbl>
    <w:p w14:paraId="097825F2" w14:textId="77777777" w:rsidR="00AF5B91" w:rsidRPr="005C676C" w:rsidRDefault="00AF5B91" w:rsidP="00AF5B91">
      <w:pPr>
        <w:rPr>
          <w:color w:val="000000"/>
          <w:szCs w:val="22"/>
          <w:lang w:val="es-ES"/>
        </w:rPr>
      </w:pPr>
      <w:r w:rsidRPr="005C676C">
        <w:rPr>
          <w:color w:val="000000"/>
          <w:szCs w:val="22"/>
          <w:vertAlign w:val="superscript"/>
          <w:lang w:val="es-ES"/>
        </w:rPr>
        <w:t>1</w:t>
      </w:r>
      <w:r w:rsidRPr="005C676C">
        <w:rPr>
          <w:color w:val="000000"/>
          <w:szCs w:val="22"/>
          <w:lang w:val="es-ES"/>
        </w:rPr>
        <w:t xml:space="preserve"> </w:t>
      </w:r>
      <w:proofErr w:type="gramStart"/>
      <w:r>
        <w:rPr>
          <w:color w:val="000000"/>
          <w:szCs w:val="22"/>
          <w:lang w:val="es-ES"/>
        </w:rPr>
        <w:t>S</w:t>
      </w:r>
      <w:r w:rsidRPr="005C676C">
        <w:rPr>
          <w:color w:val="000000"/>
          <w:szCs w:val="22"/>
          <w:lang w:val="es-ES"/>
        </w:rPr>
        <w:t>olución</w:t>
      </w:r>
      <w:proofErr w:type="gramEnd"/>
      <w:r w:rsidRPr="005C676C">
        <w:rPr>
          <w:color w:val="000000"/>
          <w:szCs w:val="22"/>
          <w:lang w:val="es-ES"/>
        </w:rPr>
        <w:t xml:space="preserve"> de cloruro </w:t>
      </w:r>
      <w:r w:rsidR="00841561">
        <w:rPr>
          <w:color w:val="000000"/>
          <w:szCs w:val="22"/>
          <w:lang w:val="es-ES"/>
        </w:rPr>
        <w:t xml:space="preserve">de </w:t>
      </w:r>
      <w:r w:rsidRPr="005C676C">
        <w:rPr>
          <w:color w:val="000000"/>
          <w:szCs w:val="22"/>
          <w:lang w:val="es-ES"/>
        </w:rPr>
        <w:t>s</w:t>
      </w:r>
      <w:r w:rsidR="00841561">
        <w:rPr>
          <w:color w:val="000000"/>
          <w:szCs w:val="22"/>
          <w:lang w:val="es-ES"/>
        </w:rPr>
        <w:t>odio</w:t>
      </w:r>
      <w:r w:rsidRPr="005C676C">
        <w:rPr>
          <w:color w:val="000000"/>
          <w:szCs w:val="22"/>
          <w:lang w:val="es-ES"/>
        </w:rPr>
        <w:t xml:space="preserve"> </w:t>
      </w:r>
      <w:r>
        <w:rPr>
          <w:color w:val="000000"/>
          <w:szCs w:val="22"/>
          <w:lang w:val="es-ES"/>
        </w:rPr>
        <w:t xml:space="preserve">al </w:t>
      </w:r>
      <w:r w:rsidRPr="005C676C">
        <w:rPr>
          <w:color w:val="000000"/>
          <w:szCs w:val="22"/>
          <w:lang w:val="es-ES"/>
        </w:rPr>
        <w:t xml:space="preserve">0,9% </w:t>
      </w:r>
      <w:r>
        <w:rPr>
          <w:color w:val="000000"/>
          <w:szCs w:val="22"/>
          <w:lang w:val="es-ES"/>
        </w:rPr>
        <w:t>o</w:t>
      </w:r>
      <w:r w:rsidRPr="005C676C">
        <w:rPr>
          <w:color w:val="000000"/>
          <w:szCs w:val="22"/>
          <w:lang w:val="es-ES"/>
        </w:rPr>
        <w:t xml:space="preserve"> solución de glucosa </w:t>
      </w:r>
      <w:r>
        <w:rPr>
          <w:color w:val="000000"/>
          <w:szCs w:val="22"/>
          <w:lang w:val="es-ES"/>
        </w:rPr>
        <w:t xml:space="preserve">al </w:t>
      </w:r>
      <w:r w:rsidRPr="005C676C">
        <w:rPr>
          <w:color w:val="000000"/>
          <w:szCs w:val="22"/>
          <w:lang w:val="es-ES"/>
        </w:rPr>
        <w:t>5%</w:t>
      </w:r>
    </w:p>
    <w:p w14:paraId="6154768D" w14:textId="77777777" w:rsidR="00AF5B91" w:rsidRPr="005C676C" w:rsidRDefault="00AF5B91" w:rsidP="00AF5B91">
      <w:pPr>
        <w:rPr>
          <w:color w:val="000000"/>
          <w:szCs w:val="22"/>
          <w:lang w:val="es-ES"/>
        </w:rPr>
      </w:pPr>
      <w:r w:rsidRPr="005C676C">
        <w:rPr>
          <w:color w:val="000000"/>
          <w:szCs w:val="22"/>
          <w:vertAlign w:val="superscript"/>
          <w:lang w:val="es-ES"/>
        </w:rPr>
        <w:t>2</w:t>
      </w:r>
      <w:r w:rsidRPr="005C676C">
        <w:rPr>
          <w:color w:val="000000"/>
          <w:szCs w:val="22"/>
          <w:lang w:val="es-ES"/>
        </w:rPr>
        <w:t xml:space="preserve"> </w:t>
      </w:r>
      <w:proofErr w:type="gramStart"/>
      <w:r w:rsidRPr="005C676C">
        <w:rPr>
          <w:color w:val="000000"/>
          <w:szCs w:val="22"/>
          <w:lang w:val="es-ES"/>
        </w:rPr>
        <w:t>Administración</w:t>
      </w:r>
      <w:proofErr w:type="gramEnd"/>
      <w:r w:rsidRPr="005C676C">
        <w:rPr>
          <w:color w:val="000000"/>
          <w:szCs w:val="22"/>
          <w:lang w:val="es-ES"/>
        </w:rPr>
        <w:t xml:space="preserve"> cada 3-4 semanas</w:t>
      </w:r>
    </w:p>
    <w:p w14:paraId="0054DD90" w14:textId="77777777" w:rsidR="00F24FC3" w:rsidRPr="00EB535D" w:rsidRDefault="00F24FC3" w:rsidP="00EB535D">
      <w:pPr>
        <w:rPr>
          <w:color w:val="000000"/>
          <w:szCs w:val="22"/>
          <w:lang w:val="es-ES"/>
        </w:rPr>
      </w:pPr>
    </w:p>
    <w:p w14:paraId="52C484B9" w14:textId="77777777" w:rsidR="00F24FC3" w:rsidRPr="00EB535D" w:rsidRDefault="00F24FC3" w:rsidP="00EB535D">
      <w:pPr>
        <w:rPr>
          <w:color w:val="000000"/>
          <w:szCs w:val="22"/>
          <w:lang w:val="es-ES"/>
        </w:rPr>
      </w:pPr>
      <w:r w:rsidRPr="00EB535D">
        <w:rPr>
          <w:color w:val="000000"/>
          <w:szCs w:val="22"/>
          <w:lang w:val="es-ES"/>
        </w:rPr>
        <w:t xml:space="preserve">No se ha estudiado un tiempo de perfusión de 15 minutos en pacientes con cáncer con un </w:t>
      </w:r>
      <w:proofErr w:type="spellStart"/>
      <w:r w:rsidRPr="00EB535D">
        <w:rPr>
          <w:color w:val="000000"/>
          <w:szCs w:val="22"/>
          <w:lang w:val="es-ES"/>
        </w:rPr>
        <w:t>CL</w:t>
      </w:r>
      <w:r w:rsidR="008D2D59" w:rsidRPr="00EB535D">
        <w:rPr>
          <w:color w:val="000000"/>
          <w:szCs w:val="22"/>
          <w:lang w:val="es-ES"/>
        </w:rPr>
        <w:t>c</w:t>
      </w:r>
      <w:r w:rsidRPr="00EB535D">
        <w:rPr>
          <w:color w:val="000000"/>
          <w:szCs w:val="22"/>
          <w:lang w:val="es-ES"/>
        </w:rPr>
        <w:t>r</w:t>
      </w:r>
      <w:proofErr w:type="spellEnd"/>
      <w:r w:rsidRPr="00EB535D">
        <w:rPr>
          <w:color w:val="000000"/>
          <w:szCs w:val="22"/>
          <w:lang w:val="es-ES"/>
        </w:rPr>
        <w:t xml:space="preserve"> &lt; 50 ml/min. </w:t>
      </w:r>
    </w:p>
    <w:p w14:paraId="58249BE0" w14:textId="77777777" w:rsidR="00F24FC3" w:rsidRPr="00EB535D" w:rsidRDefault="00F24FC3" w:rsidP="00EB535D">
      <w:pPr>
        <w:tabs>
          <w:tab w:val="left" w:pos="567"/>
        </w:tabs>
        <w:ind w:right="6"/>
        <w:rPr>
          <w:color w:val="000000"/>
          <w:szCs w:val="22"/>
          <w:lang w:val="es-ES"/>
        </w:rPr>
      </w:pPr>
    </w:p>
    <w:p w14:paraId="0F7CD378" w14:textId="77777777" w:rsidR="00F24FC3" w:rsidRPr="00EB535D" w:rsidRDefault="00F24FC3" w:rsidP="00EB535D">
      <w:pPr>
        <w:tabs>
          <w:tab w:val="left" w:pos="567"/>
        </w:tabs>
        <w:ind w:right="6"/>
        <w:rPr>
          <w:b/>
          <w:color w:val="000000"/>
          <w:szCs w:val="22"/>
          <w:lang w:val="es-ES"/>
        </w:rPr>
      </w:pPr>
      <w:r w:rsidRPr="00EB535D">
        <w:rPr>
          <w:b/>
          <w:color w:val="000000"/>
          <w:szCs w:val="22"/>
          <w:lang w:val="es-ES"/>
        </w:rPr>
        <w:t xml:space="preserve">Dosificación: </w:t>
      </w:r>
      <w:r w:rsidR="009B4B06" w:rsidRPr="00EB535D">
        <w:rPr>
          <w:b/>
          <w:color w:val="000000"/>
          <w:szCs w:val="22"/>
          <w:lang w:val="es-ES"/>
        </w:rPr>
        <w:t>Tratamiento de h</w:t>
      </w:r>
      <w:r w:rsidRPr="00EB535D">
        <w:rPr>
          <w:b/>
          <w:color w:val="000000"/>
          <w:szCs w:val="22"/>
          <w:lang w:val="es-ES"/>
        </w:rPr>
        <w:t>ipercalcemia inducida por tumores</w:t>
      </w:r>
    </w:p>
    <w:p w14:paraId="42C95612" w14:textId="77777777" w:rsidR="00F24FC3" w:rsidRPr="00EB535D" w:rsidRDefault="009F1F68" w:rsidP="00EB535D">
      <w:pPr>
        <w:tabs>
          <w:tab w:val="left" w:pos="567"/>
        </w:tabs>
        <w:ind w:right="6"/>
        <w:rPr>
          <w:color w:val="000000"/>
          <w:szCs w:val="22"/>
          <w:lang w:val="es-ES"/>
        </w:rPr>
      </w:pPr>
      <w:r w:rsidRPr="00EB535D">
        <w:rPr>
          <w:color w:val="000000"/>
          <w:szCs w:val="22"/>
          <w:lang w:val="es-ES"/>
        </w:rPr>
        <w:t xml:space="preserve">El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Accord</w:t>
      </w:r>
      <w:r w:rsidR="00AE545B" w:rsidRPr="00EB535D">
        <w:rPr>
          <w:color w:val="000000"/>
          <w:szCs w:val="22"/>
          <w:lang w:val="es-ES"/>
        </w:rPr>
        <w:t xml:space="preserve"> </w:t>
      </w:r>
      <w:r w:rsidR="00F24FC3" w:rsidRPr="00EB535D">
        <w:rPr>
          <w:color w:val="000000"/>
          <w:szCs w:val="22"/>
          <w:lang w:val="es-ES"/>
        </w:rPr>
        <w:t xml:space="preserve">se administra en un entorno hospitalario. La dosis será determinada por el médico que tendrá en cuenta los siguientes factores: </w:t>
      </w:r>
    </w:p>
    <w:p w14:paraId="40F7C236" w14:textId="77777777" w:rsidR="00F24FC3" w:rsidRPr="00EB535D" w:rsidRDefault="00F24FC3" w:rsidP="00EB535D">
      <w:pPr>
        <w:tabs>
          <w:tab w:val="left" w:pos="567"/>
        </w:tabs>
        <w:ind w:right="3"/>
        <w:rPr>
          <w:b/>
          <w:i/>
          <w:color w:val="000000"/>
          <w:szCs w:val="22"/>
          <w:lang w:val="es-ES"/>
        </w:rPr>
      </w:pPr>
    </w:p>
    <w:p w14:paraId="7BE26B01" w14:textId="77777777" w:rsidR="00F24FC3" w:rsidRPr="00EB535D" w:rsidRDefault="00F24FC3" w:rsidP="00EB535D">
      <w:pPr>
        <w:tabs>
          <w:tab w:val="left" w:pos="567"/>
        </w:tabs>
        <w:ind w:right="3"/>
        <w:rPr>
          <w:color w:val="000000"/>
          <w:szCs w:val="22"/>
          <w:lang w:val="es-ES"/>
        </w:rPr>
      </w:pPr>
      <w:r w:rsidRPr="00EB535D">
        <w:rPr>
          <w:color w:val="000000"/>
          <w:szCs w:val="22"/>
          <w:lang w:val="es-ES"/>
        </w:rPr>
        <w:t xml:space="preserve">Antes del tratamiento </w:t>
      </w:r>
      <w:proofErr w:type="gramStart"/>
      <w:r w:rsidRPr="00EB535D">
        <w:rPr>
          <w:color w:val="000000"/>
          <w:szCs w:val="22"/>
          <w:lang w:val="es-ES"/>
        </w:rPr>
        <w:t xml:space="preserve">con </w:t>
      </w:r>
      <w:r w:rsidR="00AE545B" w:rsidRPr="00EB535D">
        <w:rPr>
          <w:color w:val="000000"/>
          <w:szCs w:val="22"/>
          <w:lang w:val="es-ES"/>
        </w:rPr>
        <w:t xml:space="preserve"> </w:t>
      </w:r>
      <w:r w:rsidR="00643E22" w:rsidRPr="00EB535D">
        <w:rPr>
          <w:color w:val="000000"/>
          <w:szCs w:val="22"/>
          <w:lang w:val="es-ES"/>
        </w:rPr>
        <w:t>Ácido</w:t>
      </w:r>
      <w:proofErr w:type="gramEnd"/>
      <w:r w:rsidR="00643E22" w:rsidRPr="00EB535D">
        <w:rPr>
          <w:color w:val="000000"/>
          <w:szCs w:val="22"/>
          <w:lang w:val="es-ES"/>
        </w:rPr>
        <w:t xml:space="preserve">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E545B" w:rsidRPr="00EB535D">
        <w:rPr>
          <w:color w:val="000000"/>
          <w:szCs w:val="22"/>
          <w:lang w:val="es-ES"/>
        </w:rPr>
        <w:t>Accord</w:t>
      </w:r>
      <w:r w:rsidRPr="00EB535D">
        <w:rPr>
          <w:color w:val="000000"/>
          <w:szCs w:val="22"/>
          <w:lang w:val="es-ES"/>
        </w:rPr>
        <w:t xml:space="preserve">, el paciente debe rehidratarse adecuadamente con 9 mg/ml de una solución de cloruro </w:t>
      </w:r>
      <w:r w:rsidR="00841561">
        <w:rPr>
          <w:color w:val="000000"/>
          <w:szCs w:val="22"/>
          <w:lang w:val="es-ES"/>
        </w:rPr>
        <w:t xml:space="preserve">de </w:t>
      </w:r>
      <w:r w:rsidRPr="00EB535D">
        <w:rPr>
          <w:color w:val="000000"/>
          <w:szCs w:val="22"/>
          <w:lang w:val="es-ES"/>
        </w:rPr>
        <w:t>s</w:t>
      </w:r>
      <w:r w:rsidR="00841561">
        <w:rPr>
          <w:color w:val="000000"/>
          <w:szCs w:val="22"/>
          <w:lang w:val="es-ES"/>
        </w:rPr>
        <w:t>odio</w:t>
      </w:r>
      <w:r w:rsidRPr="00EB535D">
        <w:rPr>
          <w:color w:val="000000"/>
          <w:szCs w:val="22"/>
          <w:lang w:val="es-ES"/>
        </w:rPr>
        <w:t xml:space="preserve"> al 0,9%. Deberá tenerse en cuenta tanto la gravedad de la hipercalcemia como el tipo de tumor. En la mayoría de </w:t>
      </w:r>
      <w:proofErr w:type="gramStart"/>
      <w:r w:rsidRPr="00EB535D">
        <w:rPr>
          <w:color w:val="000000"/>
          <w:szCs w:val="22"/>
          <w:lang w:val="es-ES"/>
        </w:rPr>
        <w:t>pacientes</w:t>
      </w:r>
      <w:proofErr w:type="gramEnd"/>
      <w:r w:rsidRPr="00EB535D">
        <w:rPr>
          <w:color w:val="000000"/>
          <w:szCs w:val="22"/>
          <w:lang w:val="es-ES"/>
        </w:rPr>
        <w:t xml:space="preserve"> que presentan una hipercalcemia grave (calcio sérico corregido por la albúmina* </w:t>
      </w:r>
      <w:r w:rsidRPr="00EB535D">
        <w:rPr>
          <w:color w:val="000000"/>
          <w:szCs w:val="22"/>
          <w:lang w:val="es-ES"/>
        </w:rPr>
        <w:sym w:font="Symbol" w:char="F0B3"/>
      </w:r>
      <w:r w:rsidRPr="00EB535D">
        <w:rPr>
          <w:color w:val="000000"/>
          <w:szCs w:val="22"/>
          <w:lang w:val="es-ES"/>
        </w:rPr>
        <w:t xml:space="preserve"> 3 mmol/l </w:t>
      </w:r>
      <w:r w:rsidR="004904D6" w:rsidRPr="00EB535D">
        <w:rPr>
          <w:color w:val="000000"/>
          <w:szCs w:val="22"/>
          <w:lang w:val="es-ES"/>
        </w:rPr>
        <w:t>o</w:t>
      </w:r>
      <w:r w:rsidRPr="00EB535D">
        <w:rPr>
          <w:color w:val="000000"/>
          <w:szCs w:val="22"/>
          <w:lang w:val="es-ES"/>
        </w:rPr>
        <w:t xml:space="preserve"> </w:t>
      </w:r>
      <w:r w:rsidRPr="00EB535D">
        <w:rPr>
          <w:color w:val="000000"/>
          <w:szCs w:val="22"/>
          <w:lang w:val="es-ES"/>
        </w:rPr>
        <w:sym w:font="Symbol" w:char="F0B3"/>
      </w:r>
      <w:r w:rsidRPr="00EB535D">
        <w:rPr>
          <w:color w:val="000000"/>
          <w:szCs w:val="22"/>
          <w:lang w:val="es-ES"/>
        </w:rPr>
        <w:t xml:space="preserve"> 12 mg/dl) 4 mg es una dosis única adecuada. En pacientes con hipercalcemia moderada (calcio sérico corregido por la albúmina &lt; 3 mmol/l </w:t>
      </w:r>
      <w:r w:rsidR="004904D6" w:rsidRPr="00EB535D">
        <w:rPr>
          <w:color w:val="000000"/>
          <w:szCs w:val="22"/>
          <w:lang w:val="es-ES"/>
        </w:rPr>
        <w:t>o</w:t>
      </w:r>
      <w:r w:rsidRPr="00EB535D">
        <w:rPr>
          <w:color w:val="000000"/>
          <w:szCs w:val="22"/>
          <w:lang w:val="es-ES"/>
        </w:rPr>
        <w:t xml:space="preserve"> &lt;12 mg/dl) 2 mg es una dosis eficaz. La dosis máxima utilizada en los ensayos clínicos fue 6 mg, pero esta dosis no aporta ningún beneficio adicional en términos de eficacia.</w:t>
      </w:r>
    </w:p>
    <w:p w14:paraId="382FF9F4" w14:textId="77777777" w:rsidR="00F24FC3" w:rsidRPr="00EB535D" w:rsidRDefault="00F24FC3" w:rsidP="00EB535D">
      <w:pPr>
        <w:tabs>
          <w:tab w:val="left" w:pos="567"/>
        </w:tabs>
        <w:ind w:right="3"/>
        <w:rPr>
          <w:color w:val="000000"/>
          <w:szCs w:val="22"/>
          <w:lang w:val="es-ES"/>
        </w:rPr>
      </w:pPr>
    </w:p>
    <w:p w14:paraId="2394D165" w14:textId="77777777" w:rsidR="00F24FC3" w:rsidRPr="00EB535D" w:rsidRDefault="00F24FC3" w:rsidP="00EB535D">
      <w:pPr>
        <w:tabs>
          <w:tab w:val="left" w:pos="1134"/>
        </w:tabs>
        <w:ind w:right="-6"/>
        <w:rPr>
          <w:color w:val="000000"/>
          <w:szCs w:val="22"/>
          <w:lang w:val="es-ES"/>
        </w:rPr>
      </w:pPr>
      <w:r w:rsidRPr="00EB535D">
        <w:rPr>
          <w:color w:val="000000"/>
          <w:szCs w:val="22"/>
          <w:lang w:val="es-ES"/>
        </w:rPr>
        <w:t>* Nota: las concentraciones de calcio sérico corregido por la albúmina se calculan de la siguiente manera:</w:t>
      </w:r>
    </w:p>
    <w:p w14:paraId="1F31DBAC" w14:textId="77777777" w:rsidR="00F24FC3" w:rsidRPr="00EB535D" w:rsidRDefault="00F24FC3" w:rsidP="00EB535D">
      <w:pPr>
        <w:tabs>
          <w:tab w:val="left" w:pos="1134"/>
        </w:tabs>
        <w:rPr>
          <w:color w:val="000000"/>
          <w:szCs w:val="22"/>
          <w:lang w:val="es-ES"/>
        </w:rPr>
      </w:pPr>
    </w:p>
    <w:tbl>
      <w:tblPr>
        <w:tblW w:w="5000" w:type="pct"/>
        <w:tblLook w:val="0000" w:firstRow="0" w:lastRow="0" w:firstColumn="0" w:lastColumn="0" w:noHBand="0" w:noVBand="0"/>
      </w:tblPr>
      <w:tblGrid>
        <w:gridCol w:w="2883"/>
        <w:gridCol w:w="540"/>
        <w:gridCol w:w="5662"/>
      </w:tblGrid>
      <w:tr w:rsidR="00F24FC3" w:rsidRPr="00C37E28" w14:paraId="17CE0B78" w14:textId="77777777" w:rsidTr="00F27ED7">
        <w:tc>
          <w:tcPr>
            <w:tcW w:w="1587" w:type="pct"/>
          </w:tcPr>
          <w:p w14:paraId="56C51001" w14:textId="77777777" w:rsidR="00F24FC3" w:rsidRPr="00EB535D" w:rsidRDefault="00F24FC3" w:rsidP="00EB535D">
            <w:pPr>
              <w:rPr>
                <w:color w:val="000000"/>
                <w:szCs w:val="22"/>
                <w:lang w:val="es-ES"/>
              </w:rPr>
            </w:pPr>
            <w:r w:rsidRPr="00EB535D">
              <w:rPr>
                <w:color w:val="000000"/>
                <w:szCs w:val="22"/>
                <w:lang w:val="es-ES"/>
              </w:rPr>
              <w:t>Calcio sérico corregido por la albúmina (mmol/l)</w:t>
            </w:r>
          </w:p>
        </w:tc>
        <w:tc>
          <w:tcPr>
            <w:tcW w:w="297" w:type="pct"/>
          </w:tcPr>
          <w:p w14:paraId="6103CAE1" w14:textId="77777777" w:rsidR="00F24FC3" w:rsidRPr="00EB535D" w:rsidRDefault="00F24FC3" w:rsidP="00EB535D">
            <w:pPr>
              <w:rPr>
                <w:color w:val="000000"/>
                <w:szCs w:val="22"/>
                <w:lang w:val="es-ES"/>
              </w:rPr>
            </w:pPr>
            <w:r w:rsidRPr="00EB535D">
              <w:rPr>
                <w:color w:val="000000"/>
                <w:szCs w:val="22"/>
                <w:lang w:val="es-ES"/>
              </w:rPr>
              <w:t>=</w:t>
            </w:r>
          </w:p>
        </w:tc>
        <w:tc>
          <w:tcPr>
            <w:tcW w:w="3116" w:type="pct"/>
          </w:tcPr>
          <w:p w14:paraId="698B15BE" w14:textId="77777777" w:rsidR="00F24FC3" w:rsidRPr="00EB535D" w:rsidRDefault="00F24FC3" w:rsidP="00EB535D">
            <w:pPr>
              <w:rPr>
                <w:color w:val="000000"/>
                <w:szCs w:val="22"/>
                <w:lang w:val="es-ES"/>
              </w:rPr>
            </w:pPr>
            <w:r w:rsidRPr="00EB535D">
              <w:rPr>
                <w:color w:val="000000"/>
                <w:szCs w:val="22"/>
                <w:lang w:val="es-ES"/>
              </w:rPr>
              <w:t>calcio sérico (mmol/l) - [0,02 x albúmina (g/l)] + 0,8</w:t>
            </w:r>
          </w:p>
        </w:tc>
      </w:tr>
      <w:tr w:rsidR="00F24FC3" w:rsidRPr="00EB535D" w14:paraId="071A79F5" w14:textId="77777777" w:rsidTr="00F27ED7">
        <w:trPr>
          <w:cantSplit/>
        </w:trPr>
        <w:tc>
          <w:tcPr>
            <w:tcW w:w="5000" w:type="pct"/>
            <w:gridSpan w:val="3"/>
          </w:tcPr>
          <w:p w14:paraId="569AAE38" w14:textId="77777777" w:rsidR="00F24FC3" w:rsidRPr="00EB535D" w:rsidRDefault="00F24FC3" w:rsidP="00C60A22">
            <w:pPr>
              <w:ind w:left="3011"/>
              <w:rPr>
                <w:color w:val="000000"/>
                <w:szCs w:val="22"/>
                <w:lang w:val="es-ES"/>
              </w:rPr>
            </w:pPr>
            <w:r w:rsidRPr="00EB535D">
              <w:rPr>
                <w:b/>
                <w:color w:val="000000"/>
                <w:szCs w:val="22"/>
                <w:lang w:val="es-ES"/>
              </w:rPr>
              <w:t xml:space="preserve">O </w:t>
            </w:r>
          </w:p>
        </w:tc>
      </w:tr>
      <w:tr w:rsidR="00F24FC3" w:rsidRPr="00C37E28" w14:paraId="0BE02851" w14:textId="77777777" w:rsidTr="00F27ED7">
        <w:tc>
          <w:tcPr>
            <w:tcW w:w="1587" w:type="pct"/>
          </w:tcPr>
          <w:p w14:paraId="1DC556CA" w14:textId="77777777" w:rsidR="00F24FC3" w:rsidRPr="00EB535D" w:rsidRDefault="00F24FC3" w:rsidP="00EB535D">
            <w:pPr>
              <w:rPr>
                <w:color w:val="000000"/>
                <w:szCs w:val="22"/>
                <w:lang w:val="es-ES"/>
              </w:rPr>
            </w:pPr>
            <w:r w:rsidRPr="00EB535D">
              <w:rPr>
                <w:color w:val="000000"/>
                <w:szCs w:val="22"/>
                <w:lang w:val="es-ES"/>
              </w:rPr>
              <w:t>Calcio sérico corregido</w:t>
            </w:r>
          </w:p>
          <w:p w14:paraId="369F525C" w14:textId="77777777" w:rsidR="00F24FC3" w:rsidRPr="00EB535D" w:rsidRDefault="00F24FC3" w:rsidP="00EB535D">
            <w:pPr>
              <w:rPr>
                <w:color w:val="000000"/>
                <w:szCs w:val="22"/>
                <w:lang w:val="es-ES"/>
              </w:rPr>
            </w:pPr>
            <w:r w:rsidRPr="00EB535D">
              <w:rPr>
                <w:color w:val="000000"/>
                <w:szCs w:val="22"/>
                <w:lang w:val="es-ES"/>
              </w:rPr>
              <w:t>por la albúmina (mg/dl)</w:t>
            </w:r>
          </w:p>
        </w:tc>
        <w:tc>
          <w:tcPr>
            <w:tcW w:w="297" w:type="pct"/>
          </w:tcPr>
          <w:p w14:paraId="19275822" w14:textId="77777777" w:rsidR="00F24FC3" w:rsidRPr="00EB535D" w:rsidRDefault="00F24FC3" w:rsidP="00EB535D">
            <w:pPr>
              <w:rPr>
                <w:color w:val="000000"/>
                <w:szCs w:val="22"/>
                <w:lang w:val="es-ES"/>
              </w:rPr>
            </w:pPr>
            <w:r w:rsidRPr="00EB535D">
              <w:rPr>
                <w:color w:val="000000"/>
                <w:szCs w:val="22"/>
                <w:lang w:val="es-ES"/>
              </w:rPr>
              <w:t>=</w:t>
            </w:r>
          </w:p>
        </w:tc>
        <w:tc>
          <w:tcPr>
            <w:tcW w:w="3116" w:type="pct"/>
          </w:tcPr>
          <w:p w14:paraId="156CD97C" w14:textId="77777777" w:rsidR="00F24FC3" w:rsidRPr="002959D0" w:rsidRDefault="00F24FC3" w:rsidP="00EB535D">
            <w:pPr>
              <w:rPr>
                <w:color w:val="000000"/>
                <w:szCs w:val="22"/>
                <w:lang w:val="it-IT"/>
              </w:rPr>
            </w:pPr>
            <w:r w:rsidRPr="002959D0">
              <w:rPr>
                <w:color w:val="000000"/>
                <w:szCs w:val="22"/>
                <w:lang w:val="it-IT"/>
              </w:rPr>
              <w:t>calcio sérico (mg/dl) + 0,8 x [4 - albúmina (g/dl)].</w:t>
            </w:r>
          </w:p>
        </w:tc>
      </w:tr>
      <w:tr w:rsidR="00F24FC3" w:rsidRPr="00C37E28" w14:paraId="4B2D3957" w14:textId="77777777" w:rsidTr="00F27ED7">
        <w:trPr>
          <w:cantSplit/>
        </w:trPr>
        <w:tc>
          <w:tcPr>
            <w:tcW w:w="5000" w:type="pct"/>
            <w:gridSpan w:val="3"/>
          </w:tcPr>
          <w:p w14:paraId="31775CBB" w14:textId="77777777" w:rsidR="00F24FC3" w:rsidRPr="00EB535D" w:rsidRDefault="00F24FC3" w:rsidP="00EB535D">
            <w:pPr>
              <w:outlineLvl w:val="0"/>
              <w:rPr>
                <w:color w:val="000000"/>
                <w:szCs w:val="22"/>
                <w:lang w:val="es-ES"/>
              </w:rPr>
            </w:pPr>
            <w:r w:rsidRPr="00EB535D">
              <w:rPr>
                <w:color w:val="000000"/>
                <w:szCs w:val="22"/>
                <w:lang w:val="es-ES"/>
              </w:rPr>
              <w:t>Para convertir el valor del calcio sérico corregido por la albúmina de mmol/l en mg/dl, hay que multiplicar por 4.</w:t>
            </w:r>
          </w:p>
        </w:tc>
      </w:tr>
    </w:tbl>
    <w:p w14:paraId="20FD9C6B" w14:textId="77777777" w:rsidR="00F24FC3" w:rsidRPr="00EB535D" w:rsidRDefault="00F24FC3" w:rsidP="00EB535D">
      <w:pPr>
        <w:rPr>
          <w:color w:val="000000"/>
          <w:szCs w:val="22"/>
          <w:lang w:val="es-ES"/>
        </w:rPr>
      </w:pPr>
    </w:p>
    <w:p w14:paraId="3C66783B" w14:textId="77777777" w:rsidR="00F24FC3" w:rsidRPr="00EB535D" w:rsidRDefault="00F24FC3" w:rsidP="00EB535D">
      <w:pPr>
        <w:tabs>
          <w:tab w:val="left" w:pos="567"/>
        </w:tabs>
        <w:ind w:right="3"/>
        <w:rPr>
          <w:color w:val="000000"/>
          <w:szCs w:val="22"/>
          <w:lang w:val="es-ES"/>
        </w:rPr>
      </w:pPr>
      <w:r w:rsidRPr="00EB535D">
        <w:rPr>
          <w:color w:val="000000"/>
          <w:szCs w:val="22"/>
          <w:lang w:val="es-ES"/>
        </w:rPr>
        <w:t xml:space="preserve">En la mayoría de los casos, un nivel aumentado de calcio sérico </w:t>
      </w:r>
      <w:proofErr w:type="gramStart"/>
      <w:r w:rsidRPr="00EB535D">
        <w:rPr>
          <w:color w:val="000000"/>
          <w:szCs w:val="22"/>
          <w:lang w:val="es-ES"/>
        </w:rPr>
        <w:t>puede  reducirse</w:t>
      </w:r>
      <w:proofErr w:type="gramEnd"/>
      <w:r w:rsidRPr="00EB535D">
        <w:rPr>
          <w:color w:val="000000"/>
          <w:szCs w:val="22"/>
          <w:lang w:val="es-ES"/>
        </w:rPr>
        <w:t xml:space="preserve"> a niveles normales en un plazo de 7 días. La mediana del tiempo hasta la recaída (nuevo aumento por encima de 3 mmol/l del nivel sérico de calcio sérico corregido por la albúmina) fue de 18 - 19 días para las dosis de 2 mg y 4 mg. La mediana del tiempo hasta la recaída fue de 26 días con la dosis de 6 mg.</w:t>
      </w:r>
    </w:p>
    <w:p w14:paraId="421F5496" w14:textId="77777777" w:rsidR="00F24FC3" w:rsidRPr="00EB535D" w:rsidRDefault="00F24FC3" w:rsidP="00EB535D">
      <w:pPr>
        <w:tabs>
          <w:tab w:val="left" w:pos="567"/>
        </w:tabs>
        <w:ind w:right="3"/>
        <w:rPr>
          <w:b/>
          <w:i/>
          <w:color w:val="000000"/>
          <w:szCs w:val="22"/>
          <w:lang w:val="es-ES"/>
        </w:rPr>
      </w:pPr>
    </w:p>
    <w:p w14:paraId="46FCE093" w14:textId="77777777" w:rsidR="00F24FC3" w:rsidRPr="00EB535D" w:rsidRDefault="00F24FC3" w:rsidP="00EB535D">
      <w:pPr>
        <w:suppressAutoHyphens/>
        <w:rPr>
          <w:b/>
          <w:color w:val="000000"/>
          <w:szCs w:val="22"/>
          <w:lang w:val="es-ES"/>
        </w:rPr>
      </w:pPr>
      <w:r w:rsidRPr="00EB535D">
        <w:rPr>
          <w:b/>
          <w:color w:val="000000"/>
          <w:szCs w:val="22"/>
          <w:lang w:val="es-ES"/>
        </w:rPr>
        <w:t>Método y vía de administración</w:t>
      </w:r>
    </w:p>
    <w:p w14:paraId="6E403853" w14:textId="77777777" w:rsidR="00F24FC3" w:rsidRPr="00EB535D" w:rsidRDefault="008D2D59" w:rsidP="00EB535D">
      <w:pPr>
        <w:tabs>
          <w:tab w:val="left" w:pos="567"/>
        </w:tabs>
        <w:ind w:right="3"/>
        <w:rPr>
          <w:color w:val="000000"/>
          <w:szCs w:val="22"/>
          <w:lang w:val="es-ES"/>
        </w:rPr>
      </w:pPr>
      <w:r w:rsidRPr="00EB535D">
        <w:rPr>
          <w:color w:val="000000"/>
          <w:szCs w:val="22"/>
          <w:lang w:val="es-ES"/>
        </w:rPr>
        <w:t xml:space="preserve">El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4904D6" w:rsidRPr="00EB535D">
        <w:rPr>
          <w:color w:val="000000"/>
          <w:szCs w:val="22"/>
          <w:lang w:val="es-ES"/>
        </w:rPr>
        <w:t>Accord concentrado</w:t>
      </w:r>
      <w:r w:rsidR="00F24FC3" w:rsidRPr="00EB535D">
        <w:rPr>
          <w:color w:val="000000"/>
          <w:szCs w:val="22"/>
          <w:lang w:val="es-ES"/>
        </w:rPr>
        <w:t xml:space="preserve"> para solución para perfusión debe administrarse como perfusión intravenosa.</w:t>
      </w:r>
    </w:p>
    <w:p w14:paraId="30BDA896" w14:textId="77777777" w:rsidR="00F24FC3" w:rsidRPr="00EB535D" w:rsidRDefault="00F24FC3" w:rsidP="00EB535D">
      <w:pPr>
        <w:tabs>
          <w:tab w:val="left" w:pos="567"/>
        </w:tabs>
        <w:ind w:right="3"/>
        <w:rPr>
          <w:color w:val="000000"/>
          <w:szCs w:val="22"/>
          <w:lang w:val="es-ES"/>
        </w:rPr>
      </w:pPr>
    </w:p>
    <w:p w14:paraId="76F953A3" w14:textId="77777777" w:rsidR="00F24FC3" w:rsidRPr="00EB535D" w:rsidRDefault="00F24FC3" w:rsidP="00EB535D">
      <w:pPr>
        <w:suppressAutoHyphens/>
        <w:rPr>
          <w:color w:val="000000"/>
          <w:szCs w:val="22"/>
          <w:lang w:val="es-ES"/>
        </w:rPr>
      </w:pPr>
      <w:r w:rsidRPr="00EB535D">
        <w:rPr>
          <w:color w:val="000000"/>
          <w:szCs w:val="22"/>
          <w:lang w:val="es-ES"/>
        </w:rPr>
        <w:t>Para ello, el contenido del vial debe usarse de la siguiente manera:</w:t>
      </w:r>
    </w:p>
    <w:p w14:paraId="560A898D" w14:textId="77777777" w:rsidR="00F24FC3" w:rsidRPr="00EB535D" w:rsidRDefault="00F24FC3" w:rsidP="00EB535D">
      <w:pPr>
        <w:suppressAutoHyphens/>
        <w:rPr>
          <w:color w:val="000000"/>
          <w:szCs w:val="22"/>
          <w:lang w:val="es-ES"/>
        </w:rPr>
      </w:pPr>
    </w:p>
    <w:p w14:paraId="6D4BD171" w14:textId="77777777" w:rsidR="00F24FC3" w:rsidRPr="00EB535D" w:rsidRDefault="00F24FC3" w:rsidP="00EB535D">
      <w:pPr>
        <w:suppressAutoHyphens/>
        <w:ind w:left="567" w:hanging="567"/>
        <w:rPr>
          <w:color w:val="000000"/>
          <w:szCs w:val="22"/>
          <w:lang w:val="es-ES"/>
        </w:rPr>
      </w:pPr>
      <w:r w:rsidRPr="00EB535D">
        <w:rPr>
          <w:color w:val="000000"/>
          <w:szCs w:val="22"/>
          <w:lang w:val="es-ES"/>
        </w:rPr>
        <w:sym w:font="Symbol" w:char="F0B7"/>
      </w:r>
      <w:r w:rsidRPr="00EB535D">
        <w:rPr>
          <w:color w:val="000000"/>
          <w:szCs w:val="22"/>
          <w:lang w:val="es-ES"/>
        </w:rPr>
        <w:tab/>
        <w:t>Prevención de acontecimientos óseos</w:t>
      </w:r>
      <w:r w:rsidR="009B4B06" w:rsidRPr="00EB535D">
        <w:rPr>
          <w:color w:val="000000"/>
          <w:szCs w:val="22"/>
          <w:lang w:val="es-ES"/>
        </w:rPr>
        <w:t xml:space="preserve"> en pacientes con cáncer de mama y metástasis óseas</w:t>
      </w:r>
      <w:r w:rsidRPr="00EB535D">
        <w:rPr>
          <w:color w:val="000000"/>
          <w:szCs w:val="22"/>
          <w:lang w:val="es-ES"/>
        </w:rPr>
        <w:t xml:space="preserve">- </w:t>
      </w:r>
      <w:proofErr w:type="gramStart"/>
      <w:r w:rsidRPr="00EB535D">
        <w:rPr>
          <w:color w:val="000000"/>
          <w:szCs w:val="22"/>
          <w:lang w:val="es-ES"/>
        </w:rPr>
        <w:t xml:space="preserve">añadir </w:t>
      </w:r>
      <w:r w:rsidR="00AE545B" w:rsidRPr="00EB535D">
        <w:rPr>
          <w:color w:val="000000"/>
          <w:szCs w:val="22"/>
          <w:lang w:val="es-ES"/>
        </w:rPr>
        <w:t xml:space="preserve"> </w:t>
      </w:r>
      <w:r w:rsidRPr="00EB535D">
        <w:rPr>
          <w:color w:val="000000"/>
          <w:szCs w:val="22"/>
          <w:lang w:val="es-ES"/>
        </w:rPr>
        <w:t>a</w:t>
      </w:r>
      <w:proofErr w:type="gramEnd"/>
      <w:r w:rsidRPr="00EB535D">
        <w:rPr>
          <w:color w:val="000000"/>
          <w:szCs w:val="22"/>
          <w:lang w:val="es-ES"/>
        </w:rPr>
        <w:t xml:space="preserve"> 100 ml de solución isotónica de cloruro </w:t>
      </w:r>
      <w:r w:rsidR="00841561">
        <w:rPr>
          <w:color w:val="000000"/>
          <w:szCs w:val="22"/>
          <w:lang w:val="es-ES"/>
        </w:rPr>
        <w:t xml:space="preserve">de </w:t>
      </w:r>
      <w:r w:rsidRPr="00EB535D">
        <w:rPr>
          <w:color w:val="000000"/>
          <w:szCs w:val="22"/>
          <w:lang w:val="es-ES"/>
        </w:rPr>
        <w:t>s</w:t>
      </w:r>
      <w:r w:rsidR="00841561">
        <w:rPr>
          <w:color w:val="000000"/>
          <w:szCs w:val="22"/>
          <w:lang w:val="es-ES"/>
        </w:rPr>
        <w:t>odio</w:t>
      </w:r>
      <w:r w:rsidRPr="00EB535D">
        <w:rPr>
          <w:color w:val="000000"/>
          <w:szCs w:val="22"/>
          <w:lang w:val="es-ES"/>
        </w:rPr>
        <w:t xml:space="preserve"> </w:t>
      </w:r>
      <w:r w:rsidR="004904D6" w:rsidRPr="00EB535D">
        <w:rPr>
          <w:color w:val="000000"/>
          <w:szCs w:val="22"/>
          <w:lang w:val="es-ES"/>
        </w:rPr>
        <w:t>o</w:t>
      </w:r>
      <w:r w:rsidRPr="00EB535D">
        <w:rPr>
          <w:color w:val="000000"/>
          <w:szCs w:val="22"/>
          <w:lang w:val="es-ES"/>
        </w:rPr>
        <w:t xml:space="preserve"> a 100 ml de solución de dextrosa al 5% y </w:t>
      </w:r>
      <w:proofErr w:type="spellStart"/>
      <w:r w:rsidRPr="00EB535D">
        <w:rPr>
          <w:color w:val="000000"/>
          <w:szCs w:val="22"/>
          <w:lang w:val="es-ES"/>
        </w:rPr>
        <w:t>prefundirlo</w:t>
      </w:r>
      <w:proofErr w:type="spellEnd"/>
      <w:r w:rsidRPr="00EB535D">
        <w:rPr>
          <w:color w:val="000000"/>
          <w:szCs w:val="22"/>
          <w:lang w:val="es-ES"/>
        </w:rPr>
        <w:t xml:space="preserve"> durante al menos 15 minutos. Ver la sección de dosificación arriba indicada para pacientes con alteración renal.</w:t>
      </w:r>
    </w:p>
    <w:p w14:paraId="10AED97C" w14:textId="77777777" w:rsidR="009B4B06" w:rsidRPr="00EB535D" w:rsidRDefault="009B4B06" w:rsidP="00EB535D">
      <w:pPr>
        <w:suppressAutoHyphens/>
        <w:ind w:left="567" w:hanging="567"/>
        <w:rPr>
          <w:color w:val="000000"/>
          <w:szCs w:val="22"/>
          <w:lang w:val="es-ES"/>
        </w:rPr>
      </w:pPr>
      <w:r w:rsidRPr="00EB535D">
        <w:rPr>
          <w:color w:val="000000"/>
          <w:szCs w:val="22"/>
          <w:lang w:val="es-ES"/>
        </w:rPr>
        <w:t>.</w:t>
      </w:r>
      <w:r w:rsidRPr="00EB535D">
        <w:rPr>
          <w:color w:val="000000"/>
          <w:szCs w:val="22"/>
          <w:lang w:val="es-ES"/>
        </w:rPr>
        <w:tab/>
        <w:t xml:space="preserve">Tratamiento de hipercalcemia inducida por tumores – añadir a 500 ml de solución isotónica de </w:t>
      </w:r>
      <w:proofErr w:type="spellStart"/>
      <w:r w:rsidRPr="00EB535D">
        <w:rPr>
          <w:color w:val="000000"/>
          <w:szCs w:val="22"/>
          <w:lang w:val="es-ES"/>
        </w:rPr>
        <w:t>cloruro</w:t>
      </w:r>
      <w:r w:rsidR="00841561">
        <w:rPr>
          <w:color w:val="000000"/>
          <w:szCs w:val="22"/>
          <w:lang w:val="es-ES"/>
        </w:rPr>
        <w:t>de</w:t>
      </w:r>
      <w:proofErr w:type="spellEnd"/>
      <w:r w:rsidRPr="00EB535D">
        <w:rPr>
          <w:color w:val="000000"/>
          <w:szCs w:val="22"/>
          <w:lang w:val="es-ES"/>
        </w:rPr>
        <w:t xml:space="preserve"> s</w:t>
      </w:r>
      <w:r w:rsidR="00841561">
        <w:rPr>
          <w:color w:val="000000"/>
          <w:szCs w:val="22"/>
          <w:lang w:val="es-ES"/>
        </w:rPr>
        <w:t>odio</w:t>
      </w:r>
      <w:r w:rsidRPr="00EB535D">
        <w:rPr>
          <w:color w:val="000000"/>
          <w:szCs w:val="22"/>
          <w:lang w:val="es-ES"/>
        </w:rPr>
        <w:t xml:space="preserve"> o 500 ml de solución de dextrosa al 5% y </w:t>
      </w:r>
      <w:proofErr w:type="spellStart"/>
      <w:r w:rsidRPr="00EB535D">
        <w:rPr>
          <w:color w:val="000000"/>
          <w:szCs w:val="22"/>
          <w:lang w:val="es-ES"/>
        </w:rPr>
        <w:t>prefundirlo</w:t>
      </w:r>
      <w:proofErr w:type="spellEnd"/>
      <w:r w:rsidRPr="00EB535D">
        <w:rPr>
          <w:color w:val="000000"/>
          <w:szCs w:val="22"/>
          <w:lang w:val="es-ES"/>
        </w:rPr>
        <w:t xml:space="preserve"> durante 2 horas.</w:t>
      </w:r>
    </w:p>
    <w:p w14:paraId="1EDA2039" w14:textId="77777777" w:rsidR="009B4B06" w:rsidRPr="00EB535D" w:rsidRDefault="009B4B06" w:rsidP="00EB535D">
      <w:pPr>
        <w:suppressAutoHyphens/>
        <w:rPr>
          <w:color w:val="000000"/>
          <w:szCs w:val="22"/>
          <w:lang w:val="es-ES"/>
        </w:rPr>
      </w:pPr>
    </w:p>
    <w:p w14:paraId="3112EAB2" w14:textId="77777777" w:rsidR="00F24FC3" w:rsidRPr="00EB535D" w:rsidRDefault="00F24FC3" w:rsidP="00EB535D">
      <w:pPr>
        <w:suppressAutoHyphens/>
        <w:rPr>
          <w:color w:val="000000"/>
          <w:szCs w:val="22"/>
          <w:lang w:val="es-ES"/>
        </w:rPr>
      </w:pPr>
    </w:p>
    <w:p w14:paraId="3DC28D26" w14:textId="77777777" w:rsidR="00F24FC3" w:rsidRPr="00EB535D" w:rsidRDefault="00F24FC3" w:rsidP="00EB535D">
      <w:pPr>
        <w:tabs>
          <w:tab w:val="left" w:pos="567"/>
        </w:tabs>
        <w:ind w:right="6"/>
        <w:rPr>
          <w:color w:val="000000"/>
          <w:szCs w:val="22"/>
          <w:lang w:val="es-ES"/>
        </w:rPr>
      </w:pPr>
      <w:r w:rsidRPr="00EB535D">
        <w:rPr>
          <w:color w:val="000000"/>
          <w:szCs w:val="22"/>
          <w:lang w:val="es-ES"/>
        </w:rPr>
        <w:t>Nota:</w:t>
      </w:r>
    </w:p>
    <w:p w14:paraId="6BADC684" w14:textId="77777777" w:rsidR="00F24FC3" w:rsidRPr="00EB535D" w:rsidRDefault="00F24FC3" w:rsidP="00EB535D">
      <w:pPr>
        <w:tabs>
          <w:tab w:val="left" w:pos="567"/>
        </w:tabs>
        <w:ind w:right="3"/>
        <w:rPr>
          <w:color w:val="000000"/>
          <w:szCs w:val="22"/>
          <w:lang w:val="es-ES"/>
        </w:rPr>
      </w:pPr>
      <w:r w:rsidRPr="00EB535D">
        <w:rPr>
          <w:color w:val="000000"/>
          <w:szCs w:val="22"/>
          <w:lang w:val="es-ES"/>
        </w:rPr>
        <w:t xml:space="preserve">Para evitar posibles incompatibilidades, </w:t>
      </w:r>
      <w:r w:rsidR="008D2D59" w:rsidRPr="00EB535D">
        <w:rPr>
          <w:color w:val="000000"/>
          <w:szCs w:val="22"/>
          <w:lang w:val="es-ES"/>
        </w:rPr>
        <w:t xml:space="preserve">el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Accord</w:t>
      </w:r>
      <w:r w:rsidR="00AE545B" w:rsidRPr="00EB535D">
        <w:rPr>
          <w:color w:val="000000"/>
          <w:szCs w:val="22"/>
          <w:lang w:val="es-ES"/>
        </w:rPr>
        <w:t xml:space="preserve"> </w:t>
      </w:r>
      <w:r w:rsidRPr="00EB535D">
        <w:rPr>
          <w:color w:val="000000"/>
          <w:szCs w:val="22"/>
          <w:lang w:val="es-ES"/>
        </w:rPr>
        <w:t xml:space="preserve">concentrado para solución para </w:t>
      </w:r>
      <w:proofErr w:type="gramStart"/>
      <w:r w:rsidRPr="00EB535D">
        <w:rPr>
          <w:color w:val="000000"/>
          <w:szCs w:val="22"/>
          <w:lang w:val="es-ES"/>
        </w:rPr>
        <w:t>perfusión  sólo</w:t>
      </w:r>
      <w:proofErr w:type="gramEnd"/>
      <w:r w:rsidRPr="00EB535D">
        <w:rPr>
          <w:color w:val="000000"/>
          <w:szCs w:val="22"/>
          <w:lang w:val="es-ES"/>
        </w:rPr>
        <w:t xml:space="preserve"> debe mezclarse con solución isotónica de cloruro </w:t>
      </w:r>
      <w:r w:rsidR="00841561">
        <w:rPr>
          <w:color w:val="000000"/>
          <w:szCs w:val="22"/>
          <w:lang w:val="es-ES"/>
        </w:rPr>
        <w:t xml:space="preserve">de </w:t>
      </w:r>
      <w:r w:rsidRPr="00EB535D">
        <w:rPr>
          <w:color w:val="000000"/>
          <w:szCs w:val="22"/>
          <w:lang w:val="es-ES"/>
        </w:rPr>
        <w:t>s</w:t>
      </w:r>
      <w:r w:rsidR="00841561">
        <w:rPr>
          <w:color w:val="000000"/>
          <w:szCs w:val="22"/>
          <w:lang w:val="es-ES"/>
        </w:rPr>
        <w:t>odio</w:t>
      </w:r>
      <w:r w:rsidRPr="00EB535D">
        <w:rPr>
          <w:color w:val="000000"/>
          <w:szCs w:val="22"/>
          <w:lang w:val="es-ES"/>
        </w:rPr>
        <w:t xml:space="preserve"> o con solución de dextrosa al 5%. No deben mezclarse con </w:t>
      </w:r>
      <w:r w:rsidR="008D2D59" w:rsidRPr="00EB535D">
        <w:rPr>
          <w:color w:val="000000"/>
          <w:szCs w:val="22"/>
          <w:lang w:val="es-ES"/>
        </w:rPr>
        <w:t xml:space="preserve">el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Accord</w:t>
      </w:r>
      <w:r w:rsidR="00AE545B" w:rsidRPr="00EB535D">
        <w:rPr>
          <w:color w:val="000000"/>
          <w:szCs w:val="22"/>
          <w:lang w:val="es-ES"/>
        </w:rPr>
        <w:t xml:space="preserve"> </w:t>
      </w:r>
      <w:r w:rsidRPr="00EB535D">
        <w:rPr>
          <w:color w:val="000000"/>
          <w:szCs w:val="22"/>
          <w:lang w:val="es-ES"/>
        </w:rPr>
        <w:t>concentrado para solución para perfusión soluciones que contengan calcio.</w:t>
      </w:r>
    </w:p>
    <w:p w14:paraId="04A59C62" w14:textId="77777777" w:rsidR="00F24FC3" w:rsidRPr="00EB535D" w:rsidRDefault="00F24FC3" w:rsidP="00EB535D">
      <w:pPr>
        <w:tabs>
          <w:tab w:val="left" w:pos="567"/>
        </w:tabs>
        <w:ind w:right="3"/>
        <w:rPr>
          <w:color w:val="000000"/>
          <w:szCs w:val="22"/>
          <w:lang w:val="es-ES"/>
        </w:rPr>
      </w:pPr>
      <w:r w:rsidRPr="00EB535D">
        <w:rPr>
          <w:color w:val="000000"/>
          <w:szCs w:val="22"/>
          <w:lang w:val="es-ES"/>
        </w:rPr>
        <w:t>Las soluciones diluidas son para un solo uso. Sólo se deben administrar soluciones transparentes y sin partículas.</w:t>
      </w:r>
    </w:p>
    <w:p w14:paraId="606D1AC4" w14:textId="77777777" w:rsidR="00F24FC3" w:rsidRPr="00EB535D" w:rsidRDefault="00F24FC3" w:rsidP="00EB535D">
      <w:pPr>
        <w:tabs>
          <w:tab w:val="left" w:pos="567"/>
        </w:tabs>
        <w:ind w:right="3"/>
        <w:rPr>
          <w:color w:val="000000"/>
          <w:szCs w:val="22"/>
          <w:lang w:val="es-ES"/>
        </w:rPr>
      </w:pPr>
    </w:p>
    <w:p w14:paraId="54A8AFC3" w14:textId="77777777" w:rsidR="00F24FC3" w:rsidRPr="00EB535D" w:rsidRDefault="00F24FC3" w:rsidP="00EB535D">
      <w:pPr>
        <w:tabs>
          <w:tab w:val="left" w:pos="567"/>
        </w:tabs>
        <w:ind w:right="3"/>
        <w:rPr>
          <w:color w:val="000000"/>
          <w:szCs w:val="22"/>
          <w:lang w:val="es-ES"/>
        </w:rPr>
      </w:pPr>
      <w:r w:rsidRPr="00EB535D">
        <w:rPr>
          <w:color w:val="000000"/>
          <w:szCs w:val="22"/>
          <w:lang w:val="es-ES"/>
        </w:rPr>
        <w:t>Se recomienda que el producto se emplee inmediatamente una vez que haya sido diluido (ver punto 5 de este prospecto: “</w:t>
      </w:r>
      <w:r w:rsidR="009B4B06" w:rsidRPr="00EB535D">
        <w:rPr>
          <w:color w:val="000000"/>
          <w:szCs w:val="22"/>
          <w:lang w:val="es-ES"/>
        </w:rPr>
        <w:t xml:space="preserve">Conservación del </w:t>
      </w:r>
      <w:r w:rsidR="00797494" w:rsidRPr="00EB535D">
        <w:rPr>
          <w:color w:val="000000"/>
          <w:szCs w:val="22"/>
          <w:lang w:val="es-ES"/>
        </w:rPr>
        <w:t>Á</w:t>
      </w:r>
      <w:r w:rsidR="009B4B06" w:rsidRPr="00EB535D">
        <w:rPr>
          <w:color w:val="000000"/>
          <w:szCs w:val="22"/>
          <w:lang w:val="es-ES"/>
        </w:rPr>
        <w:t xml:space="preserve">cido </w:t>
      </w:r>
      <w:proofErr w:type="spellStart"/>
      <w:r w:rsidR="009B4B06" w:rsidRPr="00EB535D">
        <w:rPr>
          <w:color w:val="000000"/>
          <w:szCs w:val="22"/>
          <w:lang w:val="es-ES"/>
        </w:rPr>
        <w:t>Ibandrónico</w:t>
      </w:r>
      <w:proofErr w:type="spellEnd"/>
      <w:r w:rsidR="009B4B06" w:rsidRPr="00EB535D">
        <w:rPr>
          <w:color w:val="000000"/>
          <w:szCs w:val="22"/>
          <w:lang w:val="es-ES"/>
        </w:rPr>
        <w:t xml:space="preserve"> Accord</w:t>
      </w:r>
      <w:r w:rsidRPr="00EB535D">
        <w:rPr>
          <w:color w:val="000000"/>
          <w:szCs w:val="22"/>
          <w:lang w:val="es-ES"/>
        </w:rPr>
        <w:t>”).</w:t>
      </w:r>
    </w:p>
    <w:p w14:paraId="666BAE85" w14:textId="77777777" w:rsidR="00F24FC3" w:rsidRPr="00EB535D" w:rsidRDefault="00F24FC3" w:rsidP="00EB535D">
      <w:pPr>
        <w:tabs>
          <w:tab w:val="left" w:pos="567"/>
        </w:tabs>
        <w:ind w:right="3"/>
        <w:rPr>
          <w:color w:val="000000"/>
          <w:szCs w:val="22"/>
          <w:lang w:val="es-ES"/>
        </w:rPr>
      </w:pPr>
    </w:p>
    <w:p w14:paraId="4C13069F" w14:textId="77777777" w:rsidR="00F24FC3" w:rsidRPr="00EB535D" w:rsidRDefault="00797494" w:rsidP="00EB535D">
      <w:pPr>
        <w:tabs>
          <w:tab w:val="left" w:pos="567"/>
        </w:tabs>
        <w:ind w:right="6"/>
        <w:rPr>
          <w:color w:val="000000"/>
          <w:szCs w:val="22"/>
          <w:lang w:val="es-ES"/>
        </w:rPr>
      </w:pPr>
      <w:r w:rsidRPr="00EB535D">
        <w:rPr>
          <w:color w:val="000000"/>
          <w:szCs w:val="22"/>
          <w:lang w:val="es-ES"/>
        </w:rPr>
        <w:t xml:space="preserve">Ácido </w:t>
      </w:r>
      <w:proofErr w:type="spellStart"/>
      <w:r w:rsidRPr="00EB535D">
        <w:rPr>
          <w:color w:val="000000"/>
          <w:szCs w:val="22"/>
          <w:lang w:val="es-ES"/>
        </w:rPr>
        <w:t>Ibandrónico</w:t>
      </w:r>
      <w:proofErr w:type="spellEnd"/>
      <w:r w:rsidRPr="00EB535D">
        <w:rPr>
          <w:color w:val="000000"/>
          <w:szCs w:val="22"/>
          <w:lang w:val="es-ES"/>
        </w:rPr>
        <w:t xml:space="preserve"> Accord concentrado para solución para perfusión se debe administrar por vía intravenosa. Se debe tener cuidado de no administrar Ácido </w:t>
      </w:r>
      <w:proofErr w:type="spellStart"/>
      <w:r w:rsidRPr="00EB535D">
        <w:rPr>
          <w:color w:val="000000"/>
          <w:szCs w:val="22"/>
          <w:lang w:val="es-ES"/>
        </w:rPr>
        <w:t>Ibandrónico</w:t>
      </w:r>
      <w:proofErr w:type="spellEnd"/>
      <w:r w:rsidRPr="00EB535D">
        <w:rPr>
          <w:color w:val="000000"/>
          <w:szCs w:val="22"/>
          <w:lang w:val="es-ES"/>
        </w:rPr>
        <w:t xml:space="preserve"> Accord concentrado para solución para perfusión por </w:t>
      </w:r>
      <w:r w:rsidR="004904D6" w:rsidRPr="00EB535D">
        <w:rPr>
          <w:color w:val="000000"/>
          <w:szCs w:val="22"/>
          <w:lang w:val="es-ES"/>
        </w:rPr>
        <w:t>vía</w:t>
      </w:r>
      <w:r w:rsidRPr="00EB535D">
        <w:rPr>
          <w:color w:val="000000"/>
          <w:szCs w:val="22"/>
          <w:lang w:val="es-ES"/>
        </w:rPr>
        <w:t xml:space="preserve"> </w:t>
      </w:r>
      <w:proofErr w:type="spellStart"/>
      <w:r w:rsidRPr="00EB535D">
        <w:rPr>
          <w:color w:val="000000"/>
          <w:szCs w:val="22"/>
          <w:lang w:val="es-ES"/>
        </w:rPr>
        <w:t>intra-arterial</w:t>
      </w:r>
      <w:proofErr w:type="spellEnd"/>
      <w:r w:rsidRPr="00EB535D">
        <w:rPr>
          <w:color w:val="000000"/>
          <w:szCs w:val="22"/>
          <w:lang w:val="es-ES"/>
        </w:rPr>
        <w:t xml:space="preserve"> o extravasación venosa, ya que podría producir lesiones tisulares.</w:t>
      </w:r>
    </w:p>
    <w:p w14:paraId="10F1E798" w14:textId="77777777" w:rsidR="00F24FC3" w:rsidRPr="00EB535D" w:rsidRDefault="00F24FC3" w:rsidP="00EB535D">
      <w:pPr>
        <w:keepNext/>
        <w:tabs>
          <w:tab w:val="left" w:pos="567"/>
        </w:tabs>
        <w:ind w:right="3"/>
        <w:rPr>
          <w:b/>
          <w:color w:val="000000"/>
          <w:szCs w:val="22"/>
          <w:lang w:val="es-ES"/>
        </w:rPr>
      </w:pPr>
      <w:r w:rsidRPr="00EB535D">
        <w:rPr>
          <w:b/>
          <w:color w:val="000000"/>
          <w:szCs w:val="22"/>
          <w:lang w:val="es-ES"/>
        </w:rPr>
        <w:t>Frecuencia de administración</w:t>
      </w:r>
    </w:p>
    <w:p w14:paraId="2B4E5FED" w14:textId="77777777" w:rsidR="00F24FC3" w:rsidRPr="00EB535D" w:rsidRDefault="00F24FC3" w:rsidP="00EB535D">
      <w:pPr>
        <w:keepNext/>
        <w:suppressAutoHyphens/>
        <w:rPr>
          <w:color w:val="000000"/>
          <w:szCs w:val="22"/>
          <w:lang w:val="es-ES"/>
        </w:rPr>
      </w:pPr>
      <w:r w:rsidRPr="00EB535D">
        <w:rPr>
          <w:color w:val="000000"/>
          <w:szCs w:val="22"/>
          <w:lang w:val="es-ES"/>
        </w:rPr>
        <w:t xml:space="preserve">Para el tratamiento de la hipercalcemia inducida por tumores, </w:t>
      </w:r>
      <w:r w:rsidR="00EA6223" w:rsidRPr="00EB535D">
        <w:rPr>
          <w:color w:val="000000"/>
          <w:szCs w:val="22"/>
          <w:lang w:val="es-ES"/>
        </w:rPr>
        <w:t xml:space="preserve">el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Accord</w:t>
      </w:r>
      <w:r w:rsidR="00AE545B" w:rsidRPr="00EB535D">
        <w:rPr>
          <w:color w:val="000000"/>
          <w:szCs w:val="22"/>
          <w:lang w:val="es-ES"/>
        </w:rPr>
        <w:t xml:space="preserve"> </w:t>
      </w:r>
      <w:r w:rsidRPr="00EB535D">
        <w:rPr>
          <w:color w:val="000000"/>
          <w:szCs w:val="22"/>
          <w:lang w:val="es-ES"/>
        </w:rPr>
        <w:t xml:space="preserve">concentrado para solución para perfusión se administra generalmente como una perfusión única. </w:t>
      </w:r>
    </w:p>
    <w:p w14:paraId="78C2D94A" w14:textId="77777777" w:rsidR="00F24FC3" w:rsidRPr="00EB535D" w:rsidRDefault="00F24FC3" w:rsidP="00EB535D">
      <w:pPr>
        <w:keepNext/>
        <w:suppressAutoHyphens/>
        <w:rPr>
          <w:color w:val="000000"/>
          <w:szCs w:val="22"/>
          <w:lang w:val="es-ES"/>
        </w:rPr>
      </w:pPr>
    </w:p>
    <w:p w14:paraId="6616F60C" w14:textId="77777777" w:rsidR="00F24FC3" w:rsidRPr="00EB535D" w:rsidRDefault="00F24FC3" w:rsidP="00EB535D">
      <w:pPr>
        <w:suppressAutoHyphens/>
        <w:rPr>
          <w:color w:val="000000"/>
          <w:szCs w:val="22"/>
          <w:lang w:val="es-ES"/>
        </w:rPr>
      </w:pPr>
      <w:r w:rsidRPr="00EB535D">
        <w:rPr>
          <w:color w:val="000000"/>
          <w:szCs w:val="22"/>
          <w:lang w:val="es-ES"/>
        </w:rPr>
        <w:t xml:space="preserve">Para la prevención de acontecimientos óseos en pacientes con cáncer de mama y metástasis óseas, la perfusión de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Accord</w:t>
      </w:r>
      <w:r w:rsidR="00AE545B" w:rsidRPr="00EB535D">
        <w:rPr>
          <w:color w:val="000000"/>
          <w:szCs w:val="22"/>
          <w:lang w:val="es-ES"/>
        </w:rPr>
        <w:t xml:space="preserve"> </w:t>
      </w:r>
      <w:r w:rsidRPr="00EB535D">
        <w:rPr>
          <w:color w:val="000000"/>
          <w:szCs w:val="22"/>
          <w:lang w:val="es-ES"/>
        </w:rPr>
        <w:t>se repite en intervalos de 3-4 semanas.</w:t>
      </w:r>
    </w:p>
    <w:p w14:paraId="19EA2877" w14:textId="77777777" w:rsidR="00F24FC3" w:rsidRPr="00EB535D" w:rsidRDefault="00F24FC3" w:rsidP="00EB535D">
      <w:pPr>
        <w:suppressAutoHyphens/>
        <w:rPr>
          <w:color w:val="000000"/>
          <w:szCs w:val="22"/>
          <w:lang w:val="es-ES"/>
        </w:rPr>
      </w:pPr>
    </w:p>
    <w:p w14:paraId="471F2B9B" w14:textId="77777777" w:rsidR="00F24FC3" w:rsidRPr="00EB535D" w:rsidRDefault="00F24FC3" w:rsidP="00EB535D">
      <w:pPr>
        <w:tabs>
          <w:tab w:val="left" w:pos="567"/>
        </w:tabs>
        <w:ind w:right="3"/>
        <w:rPr>
          <w:b/>
          <w:color w:val="000000"/>
          <w:szCs w:val="22"/>
          <w:lang w:val="es-ES"/>
        </w:rPr>
      </w:pPr>
      <w:r w:rsidRPr="00EB535D">
        <w:rPr>
          <w:b/>
          <w:color w:val="000000"/>
          <w:szCs w:val="22"/>
          <w:lang w:val="es-ES"/>
        </w:rPr>
        <w:t>Duración del tratamiento</w:t>
      </w:r>
    </w:p>
    <w:p w14:paraId="11D8B300" w14:textId="77777777" w:rsidR="00F24FC3" w:rsidRPr="00EB535D" w:rsidRDefault="00F24FC3" w:rsidP="00EB535D">
      <w:pPr>
        <w:tabs>
          <w:tab w:val="left" w:pos="567"/>
        </w:tabs>
        <w:ind w:right="3"/>
        <w:rPr>
          <w:color w:val="000000"/>
          <w:szCs w:val="22"/>
          <w:lang w:val="es-ES"/>
        </w:rPr>
      </w:pPr>
      <w:r w:rsidRPr="00EB535D">
        <w:rPr>
          <w:color w:val="000000"/>
          <w:szCs w:val="22"/>
          <w:lang w:val="es-ES"/>
        </w:rPr>
        <w:t>Un número limitado de pacientes (50 pacientes) recibieron una segunda perfusión por hipercalcemia. En caso de hipercalcemia recurrente o eficacia insuficiente puede considerarse la posibilidad de repetir el tratamiento.</w:t>
      </w:r>
    </w:p>
    <w:p w14:paraId="4157CABC" w14:textId="77777777" w:rsidR="00F24FC3" w:rsidRPr="00EB535D" w:rsidRDefault="00F24FC3" w:rsidP="00EB535D">
      <w:pPr>
        <w:tabs>
          <w:tab w:val="left" w:pos="567"/>
        </w:tabs>
        <w:ind w:right="3"/>
        <w:rPr>
          <w:color w:val="000000"/>
          <w:szCs w:val="22"/>
          <w:lang w:val="es-ES"/>
        </w:rPr>
      </w:pPr>
    </w:p>
    <w:p w14:paraId="60096FED" w14:textId="77777777" w:rsidR="00F24FC3" w:rsidRPr="00EB535D" w:rsidRDefault="00F24FC3" w:rsidP="00EB535D">
      <w:pPr>
        <w:tabs>
          <w:tab w:val="left" w:pos="567"/>
        </w:tabs>
        <w:ind w:right="3"/>
        <w:rPr>
          <w:color w:val="000000"/>
          <w:szCs w:val="22"/>
          <w:lang w:val="es-ES"/>
        </w:rPr>
      </w:pPr>
      <w:r w:rsidRPr="00EB535D">
        <w:rPr>
          <w:color w:val="000000"/>
          <w:szCs w:val="22"/>
          <w:lang w:val="es-ES"/>
        </w:rPr>
        <w:t xml:space="preserve">Para pacientes con cáncer de mama y metástasis óseas, las perfusiones de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Accord</w:t>
      </w:r>
      <w:r w:rsidR="00AE545B" w:rsidRPr="00EB535D">
        <w:rPr>
          <w:color w:val="000000"/>
          <w:szCs w:val="22"/>
          <w:lang w:val="es-ES"/>
        </w:rPr>
        <w:t xml:space="preserve"> </w:t>
      </w:r>
      <w:r w:rsidRPr="00EB535D">
        <w:rPr>
          <w:color w:val="000000"/>
          <w:szCs w:val="22"/>
          <w:lang w:val="es-ES"/>
        </w:rPr>
        <w:t>se deben administrar cada 3-4 semanas. En los ensayos clínicos, el tratamiento se mantuvo hasta 96 semanas.</w:t>
      </w:r>
    </w:p>
    <w:p w14:paraId="6517CAEF" w14:textId="77777777" w:rsidR="00F24FC3" w:rsidRPr="00EB535D" w:rsidRDefault="00F24FC3" w:rsidP="00EB535D">
      <w:pPr>
        <w:suppressAutoHyphens/>
        <w:rPr>
          <w:color w:val="000000"/>
          <w:szCs w:val="22"/>
          <w:lang w:val="es-ES"/>
        </w:rPr>
      </w:pPr>
    </w:p>
    <w:p w14:paraId="5CD12BFB" w14:textId="77777777" w:rsidR="00F24FC3" w:rsidRPr="00EB535D" w:rsidRDefault="00F24FC3" w:rsidP="00EB535D">
      <w:pPr>
        <w:suppressAutoHyphens/>
        <w:rPr>
          <w:color w:val="000000"/>
          <w:szCs w:val="22"/>
          <w:lang w:val="es-ES"/>
        </w:rPr>
      </w:pPr>
      <w:r w:rsidRPr="00EB535D">
        <w:rPr>
          <w:b/>
          <w:color w:val="000000"/>
          <w:szCs w:val="22"/>
          <w:lang w:val="es-ES"/>
        </w:rPr>
        <w:t>Sobredosis:</w:t>
      </w:r>
    </w:p>
    <w:p w14:paraId="5F91315F" w14:textId="77777777" w:rsidR="00F24FC3" w:rsidRPr="00EB535D" w:rsidRDefault="00F24FC3" w:rsidP="00EB535D">
      <w:pPr>
        <w:tabs>
          <w:tab w:val="left" w:pos="567"/>
        </w:tabs>
        <w:rPr>
          <w:color w:val="000000"/>
          <w:szCs w:val="22"/>
          <w:lang w:val="es-ES"/>
        </w:rPr>
      </w:pPr>
      <w:r w:rsidRPr="00EB535D">
        <w:rPr>
          <w:color w:val="000000"/>
          <w:szCs w:val="22"/>
          <w:lang w:val="es-ES"/>
        </w:rPr>
        <w:t xml:space="preserve">Hasta el momento no hay experiencia de intoxicación aguda con </w:t>
      </w:r>
      <w:r w:rsidR="00643E22" w:rsidRPr="00EB535D">
        <w:rPr>
          <w:color w:val="000000"/>
          <w:szCs w:val="22"/>
          <w:lang w:val="es-ES"/>
        </w:rPr>
        <w:t xml:space="preserve">Ácido </w:t>
      </w:r>
      <w:proofErr w:type="spellStart"/>
      <w:r w:rsidR="00643E22" w:rsidRPr="00EB535D">
        <w:rPr>
          <w:color w:val="000000"/>
          <w:szCs w:val="22"/>
          <w:lang w:val="es-ES"/>
        </w:rPr>
        <w:t>Ibandrónico</w:t>
      </w:r>
      <w:proofErr w:type="spellEnd"/>
      <w:r w:rsidR="00643E22" w:rsidRPr="00EB535D">
        <w:rPr>
          <w:color w:val="000000"/>
          <w:szCs w:val="22"/>
          <w:lang w:val="es-ES"/>
        </w:rPr>
        <w:t xml:space="preserve"> </w:t>
      </w:r>
      <w:r w:rsidR="00A12536" w:rsidRPr="00EB535D">
        <w:rPr>
          <w:color w:val="000000"/>
          <w:szCs w:val="22"/>
          <w:lang w:val="es-ES"/>
        </w:rPr>
        <w:t>Accord</w:t>
      </w:r>
      <w:r w:rsidR="00AE545B" w:rsidRPr="00EB535D">
        <w:rPr>
          <w:color w:val="000000"/>
          <w:szCs w:val="22"/>
          <w:lang w:val="es-ES"/>
        </w:rPr>
        <w:t xml:space="preserve"> </w:t>
      </w:r>
      <w:r w:rsidRPr="00EB535D">
        <w:rPr>
          <w:color w:val="000000"/>
          <w:szCs w:val="22"/>
          <w:lang w:val="es-ES"/>
        </w:rPr>
        <w:t>concentrado para solución para perfusión. Teniendo en cuenta que en los estudios preclínicos a dosis altas se observó que tanto el riñón como el hígado son órganos diana en cuanto a la toxicidad, se deben controlar la función renal y hepática</w:t>
      </w:r>
    </w:p>
    <w:p w14:paraId="601FE6A5" w14:textId="77777777" w:rsidR="00F24FC3" w:rsidRPr="00EB535D" w:rsidRDefault="00F24FC3" w:rsidP="00EB535D">
      <w:pPr>
        <w:tabs>
          <w:tab w:val="left" w:pos="567"/>
        </w:tabs>
        <w:rPr>
          <w:color w:val="000000"/>
          <w:szCs w:val="22"/>
          <w:lang w:val="es-ES"/>
        </w:rPr>
      </w:pPr>
    </w:p>
    <w:p w14:paraId="42E03FAD" w14:textId="77777777" w:rsidR="00F24FC3" w:rsidRPr="00EB535D" w:rsidRDefault="00F24FC3" w:rsidP="00EB535D">
      <w:pPr>
        <w:tabs>
          <w:tab w:val="left" w:pos="567"/>
        </w:tabs>
        <w:rPr>
          <w:color w:val="000000"/>
          <w:szCs w:val="22"/>
          <w:lang w:val="es-ES"/>
        </w:rPr>
      </w:pPr>
      <w:r w:rsidRPr="00EB535D">
        <w:rPr>
          <w:color w:val="000000"/>
          <w:szCs w:val="22"/>
          <w:lang w:val="es-ES"/>
        </w:rPr>
        <w:t>Una hipocalcemia clínicamente relevante (niveles muy bajos de calcio sérico) debe corregirse mediante la administración intravenosa de gluconato cálcico.</w:t>
      </w:r>
    </w:p>
    <w:p w14:paraId="2FF7B3BA" w14:textId="77777777" w:rsidR="004B2107" w:rsidRPr="00EB535D" w:rsidRDefault="004B2107" w:rsidP="00EB535D">
      <w:pPr>
        <w:tabs>
          <w:tab w:val="left" w:pos="567"/>
        </w:tabs>
        <w:rPr>
          <w:color w:val="000000"/>
          <w:szCs w:val="22"/>
          <w:lang w:val="es-ES"/>
        </w:rPr>
      </w:pPr>
    </w:p>
    <w:p w14:paraId="4CB6C547" w14:textId="77777777" w:rsidR="004B2107" w:rsidRPr="00EB535D" w:rsidRDefault="004B2107" w:rsidP="00F0659D">
      <w:pPr>
        <w:jc w:val="center"/>
        <w:rPr>
          <w:b/>
          <w:szCs w:val="22"/>
          <w:lang w:val="es-ES"/>
        </w:rPr>
      </w:pPr>
      <w:r w:rsidRPr="00EB535D">
        <w:rPr>
          <w:b/>
          <w:szCs w:val="22"/>
          <w:lang w:val="es-ES"/>
        </w:rPr>
        <w:t xml:space="preserve">Prospecto: información para el </w:t>
      </w:r>
      <w:r w:rsidR="009F0D70">
        <w:rPr>
          <w:b/>
          <w:szCs w:val="22"/>
          <w:lang w:val="es-ES"/>
        </w:rPr>
        <w:t>paciente</w:t>
      </w:r>
    </w:p>
    <w:p w14:paraId="1ABB256A" w14:textId="77777777" w:rsidR="004B2107" w:rsidRPr="00EB535D" w:rsidRDefault="004B2107" w:rsidP="00F0659D">
      <w:pPr>
        <w:jc w:val="center"/>
        <w:rPr>
          <w:b/>
          <w:szCs w:val="22"/>
          <w:lang w:val="es-ES"/>
        </w:rPr>
      </w:pPr>
    </w:p>
    <w:p w14:paraId="18970736" w14:textId="77777777" w:rsidR="00F0659D" w:rsidRPr="00EB535D" w:rsidRDefault="004B252E" w:rsidP="00F0659D">
      <w:pPr>
        <w:jc w:val="center"/>
        <w:rPr>
          <w:b/>
          <w:szCs w:val="22"/>
          <w:lang w:val="es-ES"/>
        </w:rPr>
      </w:pPr>
      <w:r w:rsidRPr="00EB535D">
        <w:rPr>
          <w:b/>
          <w:szCs w:val="22"/>
          <w:lang w:val="es-ES"/>
        </w:rPr>
        <w:t xml:space="preserve">Ácido </w:t>
      </w:r>
      <w:proofErr w:type="spellStart"/>
      <w:r w:rsidRPr="00EB535D">
        <w:rPr>
          <w:b/>
          <w:szCs w:val="22"/>
          <w:lang w:val="es-ES"/>
        </w:rPr>
        <w:t>Ibandrónico</w:t>
      </w:r>
      <w:proofErr w:type="spellEnd"/>
      <w:r w:rsidRPr="00EB535D">
        <w:rPr>
          <w:b/>
          <w:szCs w:val="22"/>
          <w:lang w:val="es-ES"/>
        </w:rPr>
        <w:t xml:space="preserve"> Accord </w:t>
      </w:r>
      <w:r w:rsidR="004B2107" w:rsidRPr="00EB535D">
        <w:rPr>
          <w:b/>
          <w:szCs w:val="22"/>
          <w:lang w:val="es-ES"/>
        </w:rPr>
        <w:t>3 mg solución inyectable</w:t>
      </w:r>
      <w:r w:rsidRPr="00EB535D">
        <w:rPr>
          <w:b/>
          <w:szCs w:val="22"/>
          <w:lang w:val="es-ES"/>
        </w:rPr>
        <w:t xml:space="preserve"> en jeringa precargada</w:t>
      </w:r>
      <w:r w:rsidR="009E6856" w:rsidRPr="00EB535D">
        <w:rPr>
          <w:b/>
          <w:szCs w:val="22"/>
          <w:lang w:val="es-ES"/>
        </w:rPr>
        <w:t xml:space="preserve"> EFG</w:t>
      </w:r>
    </w:p>
    <w:p w14:paraId="74FC62D4" w14:textId="77777777" w:rsidR="004B2107" w:rsidRPr="00EB535D" w:rsidRDefault="004B2107" w:rsidP="00F0659D">
      <w:pPr>
        <w:jc w:val="center"/>
        <w:rPr>
          <w:szCs w:val="22"/>
          <w:lang w:val="es-ES"/>
        </w:rPr>
      </w:pPr>
      <w:r w:rsidRPr="00EB535D">
        <w:rPr>
          <w:szCs w:val="22"/>
          <w:lang w:val="es-ES"/>
        </w:rPr>
        <w:t xml:space="preserve">Ácido </w:t>
      </w:r>
      <w:proofErr w:type="spellStart"/>
      <w:r w:rsidRPr="00EB535D">
        <w:rPr>
          <w:szCs w:val="22"/>
          <w:lang w:val="es-ES"/>
        </w:rPr>
        <w:t>ibandrónico</w:t>
      </w:r>
      <w:proofErr w:type="spellEnd"/>
    </w:p>
    <w:p w14:paraId="11685269" w14:textId="77777777" w:rsidR="004B2107" w:rsidRPr="00EB535D" w:rsidRDefault="004B2107" w:rsidP="00EB535D">
      <w:pPr>
        <w:rPr>
          <w:szCs w:val="22"/>
          <w:lang w:val="es-ES"/>
        </w:rPr>
      </w:pPr>
    </w:p>
    <w:p w14:paraId="6A2E2F21" w14:textId="77777777" w:rsidR="004B2107" w:rsidRPr="00EB535D" w:rsidRDefault="004B2107" w:rsidP="00EB535D">
      <w:pPr>
        <w:ind w:right="-2"/>
        <w:rPr>
          <w:szCs w:val="22"/>
          <w:lang w:val="es-ES"/>
        </w:rPr>
      </w:pPr>
      <w:r w:rsidRPr="00EB535D">
        <w:rPr>
          <w:b/>
          <w:szCs w:val="22"/>
          <w:lang w:val="es-ES"/>
        </w:rPr>
        <w:t>Lea todo el prospecto detenidamente antes de empezar a usar el medicamento</w:t>
      </w:r>
      <w:r w:rsidRPr="00EB535D">
        <w:rPr>
          <w:szCs w:val="22"/>
          <w:lang w:val="es-ES"/>
        </w:rPr>
        <w:t xml:space="preserve"> </w:t>
      </w:r>
      <w:r w:rsidRPr="00EB535D">
        <w:rPr>
          <w:b/>
          <w:szCs w:val="22"/>
          <w:lang w:val="es-ES"/>
        </w:rPr>
        <w:t>porque contiene información importante para usted.</w:t>
      </w:r>
    </w:p>
    <w:p w14:paraId="08D2EC8B" w14:textId="77777777" w:rsidR="004B2107" w:rsidRPr="00EB535D" w:rsidRDefault="004B2107" w:rsidP="00EB535D">
      <w:pPr>
        <w:ind w:left="360" w:hanging="360"/>
        <w:rPr>
          <w:szCs w:val="22"/>
          <w:lang w:val="es-ES"/>
        </w:rPr>
      </w:pPr>
      <w:r w:rsidRPr="00EB535D">
        <w:rPr>
          <w:szCs w:val="22"/>
          <w:lang w:val="es-ES"/>
        </w:rPr>
        <w:sym w:font="Symbol" w:char="F0B7"/>
      </w:r>
      <w:r w:rsidRPr="00EB535D">
        <w:rPr>
          <w:szCs w:val="22"/>
          <w:lang w:val="es-ES"/>
        </w:rPr>
        <w:tab/>
        <w:t>Conserve este prospecto, ya que puede tener que volver a leerlo.</w:t>
      </w:r>
    </w:p>
    <w:p w14:paraId="1EC94506" w14:textId="77777777" w:rsidR="004B2107" w:rsidRPr="00EB535D" w:rsidRDefault="004B2107" w:rsidP="00EB535D">
      <w:pPr>
        <w:ind w:left="360" w:hanging="360"/>
        <w:rPr>
          <w:szCs w:val="22"/>
          <w:lang w:val="es-ES"/>
        </w:rPr>
      </w:pPr>
      <w:r w:rsidRPr="00EB535D">
        <w:rPr>
          <w:szCs w:val="22"/>
          <w:lang w:val="es-ES"/>
        </w:rPr>
        <w:sym w:font="Symbol" w:char="F0B7"/>
      </w:r>
      <w:r w:rsidRPr="00EB535D">
        <w:rPr>
          <w:szCs w:val="22"/>
          <w:lang w:val="es-ES"/>
        </w:rPr>
        <w:tab/>
        <w:t>Si tiene alguna duda, consulte con su médico, farmacéutico o enfermera.</w:t>
      </w:r>
    </w:p>
    <w:p w14:paraId="2A69B752" w14:textId="77777777" w:rsidR="004B2107" w:rsidRPr="00EB535D" w:rsidRDefault="004B2107" w:rsidP="00EB535D">
      <w:pPr>
        <w:ind w:left="360" w:hanging="360"/>
        <w:rPr>
          <w:szCs w:val="22"/>
          <w:lang w:val="es-ES"/>
        </w:rPr>
      </w:pPr>
      <w:r w:rsidRPr="00EB535D">
        <w:rPr>
          <w:szCs w:val="22"/>
          <w:lang w:val="es-ES"/>
        </w:rPr>
        <w:sym w:font="Symbol" w:char="F0B7"/>
      </w:r>
      <w:r w:rsidRPr="00EB535D">
        <w:rPr>
          <w:szCs w:val="22"/>
          <w:lang w:val="es-ES"/>
        </w:rPr>
        <w:tab/>
        <w:t xml:space="preserve">Si experimenta efectos adversos, consulte a </w:t>
      </w:r>
      <w:proofErr w:type="gramStart"/>
      <w:r w:rsidRPr="00EB535D">
        <w:rPr>
          <w:szCs w:val="22"/>
          <w:lang w:val="es-ES"/>
        </w:rPr>
        <w:t>su  médico</w:t>
      </w:r>
      <w:proofErr w:type="gramEnd"/>
      <w:r w:rsidRPr="00EB535D">
        <w:rPr>
          <w:szCs w:val="22"/>
          <w:lang w:val="es-ES"/>
        </w:rPr>
        <w:t>, farmacéutico o enfermera, incluso si se trata de efectos adversos que no aparecen en este prospecto. Ver sección 4.</w:t>
      </w:r>
    </w:p>
    <w:p w14:paraId="34AA8AD9" w14:textId="77777777" w:rsidR="004B2107" w:rsidRPr="00EB535D" w:rsidRDefault="004B2107" w:rsidP="00EB535D">
      <w:pPr>
        <w:numPr>
          <w:ilvl w:val="12"/>
          <w:numId w:val="0"/>
        </w:numPr>
        <w:ind w:right="-2"/>
        <w:rPr>
          <w:szCs w:val="22"/>
          <w:lang w:val="es-ES"/>
        </w:rPr>
      </w:pPr>
    </w:p>
    <w:p w14:paraId="0D9D7A4E" w14:textId="77777777" w:rsidR="004B2107" w:rsidRPr="00EB535D" w:rsidRDefault="004B2107" w:rsidP="00EB535D">
      <w:pPr>
        <w:numPr>
          <w:ilvl w:val="12"/>
          <w:numId w:val="0"/>
        </w:numPr>
        <w:ind w:right="-2"/>
        <w:rPr>
          <w:szCs w:val="22"/>
          <w:lang w:val="es-ES"/>
        </w:rPr>
      </w:pPr>
      <w:r w:rsidRPr="00EB535D">
        <w:rPr>
          <w:b/>
          <w:szCs w:val="22"/>
          <w:lang w:val="es-ES"/>
        </w:rPr>
        <w:t>Contenido del prospecto</w:t>
      </w:r>
      <w:r w:rsidRPr="00EB535D">
        <w:rPr>
          <w:szCs w:val="22"/>
          <w:lang w:val="es-ES"/>
        </w:rPr>
        <w:t>:</w:t>
      </w:r>
    </w:p>
    <w:p w14:paraId="6D69C325" w14:textId="77777777" w:rsidR="004B2107" w:rsidRPr="00EB535D" w:rsidRDefault="004B2107" w:rsidP="00EB535D">
      <w:pPr>
        <w:ind w:right="-29"/>
        <w:rPr>
          <w:bCs/>
          <w:szCs w:val="22"/>
          <w:lang w:val="es-ES"/>
        </w:rPr>
      </w:pPr>
      <w:r w:rsidRPr="00EB535D">
        <w:rPr>
          <w:bCs/>
          <w:szCs w:val="22"/>
          <w:lang w:val="es-ES"/>
        </w:rPr>
        <w:t>1.</w:t>
      </w:r>
      <w:r w:rsidRPr="00EB535D">
        <w:rPr>
          <w:bCs/>
          <w:szCs w:val="22"/>
          <w:lang w:val="es-ES"/>
        </w:rPr>
        <w:tab/>
        <w:t xml:space="preserve">Qué es </w:t>
      </w:r>
      <w:r w:rsidR="004B252E" w:rsidRPr="00EB535D">
        <w:rPr>
          <w:bCs/>
          <w:szCs w:val="22"/>
          <w:lang w:val="es-ES"/>
        </w:rPr>
        <w:t xml:space="preserve">el </w:t>
      </w:r>
      <w:r w:rsidR="004B252E" w:rsidRPr="00EB535D">
        <w:rPr>
          <w:szCs w:val="22"/>
          <w:lang w:val="es-ES"/>
        </w:rPr>
        <w:t xml:space="preserve">Ácido </w:t>
      </w:r>
      <w:proofErr w:type="spellStart"/>
      <w:r w:rsidR="004B252E" w:rsidRPr="00EB535D">
        <w:rPr>
          <w:szCs w:val="22"/>
          <w:lang w:val="es-ES"/>
        </w:rPr>
        <w:t>Ibandrónico</w:t>
      </w:r>
      <w:proofErr w:type="spellEnd"/>
      <w:r w:rsidR="004B252E" w:rsidRPr="00EB535D">
        <w:rPr>
          <w:szCs w:val="22"/>
          <w:lang w:val="es-ES"/>
        </w:rPr>
        <w:t xml:space="preserve"> Accord</w:t>
      </w:r>
      <w:r w:rsidRPr="00EB535D">
        <w:rPr>
          <w:bCs/>
          <w:szCs w:val="22"/>
          <w:lang w:val="es-ES"/>
        </w:rPr>
        <w:t xml:space="preserve"> y para qué se utiliza</w:t>
      </w:r>
    </w:p>
    <w:p w14:paraId="0D706738" w14:textId="77777777" w:rsidR="004B2107" w:rsidRPr="00EB535D" w:rsidRDefault="004B2107" w:rsidP="00EB535D">
      <w:pPr>
        <w:ind w:right="-29"/>
        <w:rPr>
          <w:bCs/>
          <w:szCs w:val="22"/>
          <w:lang w:val="es-ES"/>
        </w:rPr>
      </w:pPr>
      <w:r w:rsidRPr="00EB535D">
        <w:rPr>
          <w:bCs/>
          <w:szCs w:val="22"/>
          <w:lang w:val="es-ES"/>
        </w:rPr>
        <w:t>2.</w:t>
      </w:r>
      <w:r w:rsidRPr="00EB535D">
        <w:rPr>
          <w:bCs/>
          <w:szCs w:val="22"/>
          <w:lang w:val="es-ES"/>
        </w:rPr>
        <w:tab/>
        <w:t xml:space="preserve">Qué necesita saber antes de empezar a recibir </w:t>
      </w:r>
      <w:r w:rsidR="004B252E" w:rsidRPr="00EB535D">
        <w:rPr>
          <w:szCs w:val="22"/>
          <w:lang w:val="es-ES"/>
        </w:rPr>
        <w:t xml:space="preserve">Ácido </w:t>
      </w:r>
      <w:proofErr w:type="spellStart"/>
      <w:r w:rsidR="004B252E" w:rsidRPr="00EB535D">
        <w:rPr>
          <w:szCs w:val="22"/>
          <w:lang w:val="es-ES"/>
        </w:rPr>
        <w:t>Ibandrónico</w:t>
      </w:r>
      <w:proofErr w:type="spellEnd"/>
      <w:r w:rsidR="004B252E" w:rsidRPr="00EB535D">
        <w:rPr>
          <w:szCs w:val="22"/>
          <w:lang w:val="es-ES"/>
        </w:rPr>
        <w:t xml:space="preserve"> Accord</w:t>
      </w:r>
      <w:r w:rsidRPr="00EB535D">
        <w:rPr>
          <w:bCs/>
          <w:szCs w:val="22"/>
          <w:lang w:val="es-ES"/>
        </w:rPr>
        <w:t xml:space="preserve"> </w:t>
      </w:r>
    </w:p>
    <w:p w14:paraId="2C347DBA" w14:textId="77777777" w:rsidR="004B2107" w:rsidRPr="00EB535D" w:rsidRDefault="004B2107" w:rsidP="00EB535D">
      <w:pPr>
        <w:ind w:right="-29"/>
        <w:rPr>
          <w:bCs/>
          <w:szCs w:val="22"/>
          <w:lang w:val="es-ES"/>
        </w:rPr>
      </w:pPr>
      <w:r w:rsidRPr="00EB535D">
        <w:rPr>
          <w:bCs/>
          <w:szCs w:val="22"/>
          <w:lang w:val="es-ES"/>
        </w:rPr>
        <w:t>3.</w:t>
      </w:r>
      <w:r w:rsidRPr="00EB535D">
        <w:rPr>
          <w:bCs/>
          <w:szCs w:val="22"/>
          <w:lang w:val="es-ES"/>
        </w:rPr>
        <w:tab/>
        <w:t xml:space="preserve">Cómo </w:t>
      </w:r>
      <w:r w:rsidR="004B252E" w:rsidRPr="00EB535D">
        <w:rPr>
          <w:bCs/>
          <w:szCs w:val="22"/>
          <w:lang w:val="es-ES"/>
        </w:rPr>
        <w:t xml:space="preserve">usar el </w:t>
      </w:r>
      <w:r w:rsidR="004B252E" w:rsidRPr="00EB535D">
        <w:rPr>
          <w:szCs w:val="22"/>
          <w:lang w:val="es-ES"/>
        </w:rPr>
        <w:t xml:space="preserve">Ácido </w:t>
      </w:r>
      <w:proofErr w:type="spellStart"/>
      <w:r w:rsidR="004B252E" w:rsidRPr="00EB535D">
        <w:rPr>
          <w:szCs w:val="22"/>
          <w:lang w:val="es-ES"/>
        </w:rPr>
        <w:t>Ibandrónico</w:t>
      </w:r>
      <w:proofErr w:type="spellEnd"/>
      <w:r w:rsidR="004B252E" w:rsidRPr="00EB535D">
        <w:rPr>
          <w:szCs w:val="22"/>
          <w:lang w:val="es-ES"/>
        </w:rPr>
        <w:t xml:space="preserve"> Accord</w:t>
      </w:r>
    </w:p>
    <w:p w14:paraId="74C80CC1" w14:textId="77777777" w:rsidR="004B2107" w:rsidRPr="00EB535D" w:rsidRDefault="004B2107" w:rsidP="00EB535D">
      <w:pPr>
        <w:ind w:right="-29"/>
        <w:rPr>
          <w:bCs/>
          <w:szCs w:val="22"/>
          <w:lang w:val="es-ES"/>
        </w:rPr>
      </w:pPr>
      <w:r w:rsidRPr="00EB535D">
        <w:rPr>
          <w:bCs/>
          <w:szCs w:val="22"/>
          <w:lang w:val="es-ES"/>
        </w:rPr>
        <w:t>4.</w:t>
      </w:r>
      <w:r w:rsidRPr="00EB535D">
        <w:rPr>
          <w:bCs/>
          <w:szCs w:val="22"/>
          <w:lang w:val="es-ES"/>
        </w:rPr>
        <w:tab/>
        <w:t>Posibles efectos adversos</w:t>
      </w:r>
    </w:p>
    <w:p w14:paraId="399E2D31" w14:textId="77777777" w:rsidR="004B2107" w:rsidRPr="00EB535D" w:rsidRDefault="004B2107" w:rsidP="00EB535D">
      <w:pPr>
        <w:ind w:right="-29"/>
        <w:rPr>
          <w:bCs/>
          <w:szCs w:val="22"/>
          <w:lang w:val="es-ES"/>
        </w:rPr>
      </w:pPr>
      <w:r w:rsidRPr="00EB535D">
        <w:rPr>
          <w:bCs/>
          <w:szCs w:val="22"/>
          <w:lang w:val="es-ES"/>
        </w:rPr>
        <w:t>5.</w:t>
      </w:r>
      <w:r w:rsidRPr="00EB535D">
        <w:rPr>
          <w:bCs/>
          <w:szCs w:val="22"/>
          <w:lang w:val="es-ES"/>
        </w:rPr>
        <w:tab/>
        <w:t>Conservación de</w:t>
      </w:r>
      <w:r w:rsidR="004B252E" w:rsidRPr="00EB535D">
        <w:rPr>
          <w:bCs/>
          <w:szCs w:val="22"/>
          <w:lang w:val="es-ES"/>
        </w:rPr>
        <w:t xml:space="preserve">l </w:t>
      </w:r>
      <w:r w:rsidR="004B252E" w:rsidRPr="00EB535D">
        <w:rPr>
          <w:szCs w:val="22"/>
          <w:lang w:val="es-ES"/>
        </w:rPr>
        <w:t xml:space="preserve">Ácido </w:t>
      </w:r>
      <w:proofErr w:type="spellStart"/>
      <w:r w:rsidR="004B252E" w:rsidRPr="00EB535D">
        <w:rPr>
          <w:szCs w:val="22"/>
          <w:lang w:val="es-ES"/>
        </w:rPr>
        <w:t>Ibandrónico</w:t>
      </w:r>
      <w:proofErr w:type="spellEnd"/>
      <w:r w:rsidR="004B252E" w:rsidRPr="00EB535D">
        <w:rPr>
          <w:szCs w:val="22"/>
          <w:lang w:val="es-ES"/>
        </w:rPr>
        <w:t xml:space="preserve"> Accord</w:t>
      </w:r>
    </w:p>
    <w:p w14:paraId="04388BFE" w14:textId="77777777" w:rsidR="004B2107" w:rsidRDefault="004B2107" w:rsidP="00EB535D">
      <w:pPr>
        <w:ind w:right="-29"/>
        <w:rPr>
          <w:bCs/>
          <w:szCs w:val="22"/>
          <w:lang w:val="es-ES"/>
        </w:rPr>
      </w:pPr>
      <w:r w:rsidRPr="00EB535D">
        <w:rPr>
          <w:bCs/>
          <w:szCs w:val="22"/>
          <w:lang w:val="es-ES"/>
        </w:rPr>
        <w:t>6.</w:t>
      </w:r>
      <w:r w:rsidRPr="00EB535D">
        <w:rPr>
          <w:bCs/>
          <w:szCs w:val="22"/>
          <w:lang w:val="es-ES"/>
        </w:rPr>
        <w:tab/>
        <w:t>Contenido del envase e información adicional</w:t>
      </w:r>
      <w:r w:rsidRPr="00EB535D" w:rsidDel="004D33A7">
        <w:rPr>
          <w:bCs/>
          <w:szCs w:val="22"/>
          <w:lang w:val="es-ES"/>
        </w:rPr>
        <w:t xml:space="preserve"> </w:t>
      </w:r>
    </w:p>
    <w:p w14:paraId="085F44ED" w14:textId="77777777" w:rsidR="00F0659D" w:rsidRPr="00EB535D" w:rsidRDefault="00F0659D" w:rsidP="00EB535D">
      <w:pPr>
        <w:ind w:right="-29"/>
        <w:rPr>
          <w:bCs/>
          <w:szCs w:val="22"/>
          <w:lang w:val="es-ES"/>
        </w:rPr>
      </w:pPr>
    </w:p>
    <w:p w14:paraId="49E3EDAC" w14:textId="77777777" w:rsidR="004B2107" w:rsidRPr="00EB535D" w:rsidRDefault="004B2107" w:rsidP="00EB535D">
      <w:pPr>
        <w:numPr>
          <w:ilvl w:val="12"/>
          <w:numId w:val="0"/>
        </w:numPr>
        <w:ind w:right="-2"/>
        <w:rPr>
          <w:szCs w:val="22"/>
          <w:lang w:val="es-ES"/>
        </w:rPr>
      </w:pPr>
    </w:p>
    <w:p w14:paraId="4821B474" w14:textId="77777777" w:rsidR="004B2107" w:rsidRPr="00EB535D" w:rsidRDefault="004B2107" w:rsidP="00EB535D">
      <w:pPr>
        <w:numPr>
          <w:ilvl w:val="12"/>
          <w:numId w:val="0"/>
        </w:numPr>
        <w:ind w:right="-2"/>
        <w:rPr>
          <w:szCs w:val="22"/>
          <w:lang w:val="es-ES"/>
        </w:rPr>
      </w:pPr>
      <w:r w:rsidRPr="00EB535D">
        <w:rPr>
          <w:b/>
          <w:szCs w:val="22"/>
          <w:lang w:val="es-ES"/>
        </w:rPr>
        <w:t>1.</w:t>
      </w:r>
      <w:r w:rsidRPr="00EB535D">
        <w:rPr>
          <w:b/>
          <w:szCs w:val="22"/>
          <w:lang w:val="es-ES"/>
        </w:rPr>
        <w:tab/>
        <w:t xml:space="preserve">Qué es </w:t>
      </w:r>
      <w:r w:rsidR="004B252E" w:rsidRPr="00EB535D">
        <w:rPr>
          <w:b/>
          <w:szCs w:val="22"/>
          <w:lang w:val="es-ES"/>
        </w:rPr>
        <w:t xml:space="preserve">el Ácido </w:t>
      </w:r>
      <w:proofErr w:type="spellStart"/>
      <w:r w:rsidR="004B252E" w:rsidRPr="00EB535D">
        <w:rPr>
          <w:b/>
          <w:szCs w:val="22"/>
          <w:lang w:val="es-ES"/>
        </w:rPr>
        <w:t>Ibandrónico</w:t>
      </w:r>
      <w:proofErr w:type="spellEnd"/>
      <w:r w:rsidR="004B252E" w:rsidRPr="00EB535D">
        <w:rPr>
          <w:b/>
          <w:szCs w:val="22"/>
          <w:lang w:val="es-ES"/>
        </w:rPr>
        <w:t xml:space="preserve"> Accord </w:t>
      </w:r>
      <w:r w:rsidRPr="00EB535D">
        <w:rPr>
          <w:b/>
          <w:szCs w:val="22"/>
          <w:lang w:val="es-ES"/>
        </w:rPr>
        <w:t>y para qué se utiliza</w:t>
      </w:r>
    </w:p>
    <w:p w14:paraId="50149F3B" w14:textId="77777777" w:rsidR="004B2107" w:rsidRPr="00EB535D" w:rsidRDefault="004B2107" w:rsidP="00EB535D">
      <w:pPr>
        <w:numPr>
          <w:ilvl w:val="12"/>
          <w:numId w:val="0"/>
        </w:numPr>
        <w:ind w:right="-2"/>
        <w:rPr>
          <w:szCs w:val="22"/>
          <w:lang w:val="es-ES"/>
        </w:rPr>
      </w:pPr>
    </w:p>
    <w:p w14:paraId="422D7326" w14:textId="77777777" w:rsidR="004B2107" w:rsidRPr="00EB535D" w:rsidRDefault="00C221F1" w:rsidP="00EB535D">
      <w:pPr>
        <w:rPr>
          <w:szCs w:val="22"/>
          <w:lang w:val="es-ES"/>
        </w:rPr>
      </w:pPr>
      <w:r w:rsidRPr="00EB535D">
        <w:rPr>
          <w:szCs w:val="22"/>
          <w:lang w:val="es-ES"/>
        </w:rPr>
        <w:t xml:space="preserve">El ácido </w:t>
      </w:r>
      <w:proofErr w:type="spellStart"/>
      <w:r w:rsidRPr="00EB535D">
        <w:rPr>
          <w:szCs w:val="22"/>
          <w:lang w:val="es-ES"/>
        </w:rPr>
        <w:t>ibandrónico</w:t>
      </w:r>
      <w:proofErr w:type="spellEnd"/>
      <w:r w:rsidR="004B2107" w:rsidRPr="00EB535D">
        <w:rPr>
          <w:szCs w:val="22"/>
          <w:lang w:val="es-ES"/>
        </w:rPr>
        <w:t xml:space="preserve"> pertenece a un grupo de medicamentos </w:t>
      </w:r>
      <w:proofErr w:type="gramStart"/>
      <w:r w:rsidR="004B2107" w:rsidRPr="00EB535D">
        <w:rPr>
          <w:szCs w:val="22"/>
          <w:lang w:val="es-ES"/>
        </w:rPr>
        <w:t xml:space="preserve">denominados  </w:t>
      </w:r>
      <w:r w:rsidR="004904D6" w:rsidRPr="00EB535D">
        <w:rPr>
          <w:szCs w:val="22"/>
          <w:lang w:val="es-ES"/>
        </w:rPr>
        <w:t>bifosfonatos</w:t>
      </w:r>
      <w:proofErr w:type="gramEnd"/>
      <w:r w:rsidR="004904D6" w:rsidRPr="00EB535D">
        <w:rPr>
          <w:szCs w:val="22"/>
          <w:lang w:val="es-ES"/>
        </w:rPr>
        <w:t xml:space="preserve">. </w:t>
      </w:r>
      <w:r w:rsidR="004B2107" w:rsidRPr="00EB535D">
        <w:rPr>
          <w:szCs w:val="22"/>
          <w:lang w:val="es-ES"/>
        </w:rPr>
        <w:t xml:space="preserve">Contiene el principio activo ácido </w:t>
      </w:r>
      <w:proofErr w:type="spellStart"/>
      <w:r w:rsidR="004B2107" w:rsidRPr="00EB535D">
        <w:rPr>
          <w:szCs w:val="22"/>
          <w:lang w:val="es-ES"/>
        </w:rPr>
        <w:t>ibandrónico</w:t>
      </w:r>
      <w:proofErr w:type="spellEnd"/>
      <w:r w:rsidR="004B2107" w:rsidRPr="00EB535D">
        <w:rPr>
          <w:szCs w:val="22"/>
          <w:lang w:val="es-ES"/>
        </w:rPr>
        <w:t xml:space="preserve">. </w:t>
      </w:r>
    </w:p>
    <w:p w14:paraId="64A7550A" w14:textId="77777777" w:rsidR="004B2107" w:rsidRPr="00EB535D" w:rsidRDefault="00C221F1" w:rsidP="00EB535D">
      <w:pPr>
        <w:rPr>
          <w:szCs w:val="22"/>
          <w:lang w:val="es-ES"/>
        </w:rPr>
      </w:pPr>
      <w:r w:rsidRPr="00EB535D">
        <w:rPr>
          <w:szCs w:val="22"/>
          <w:lang w:val="es-ES"/>
        </w:rPr>
        <w:t xml:space="preserve">El ácido </w:t>
      </w:r>
      <w:proofErr w:type="spellStart"/>
      <w:r w:rsidRPr="00EB535D">
        <w:rPr>
          <w:szCs w:val="22"/>
          <w:lang w:val="es-ES"/>
        </w:rPr>
        <w:t>ibandrónico</w:t>
      </w:r>
      <w:proofErr w:type="spellEnd"/>
      <w:r w:rsidR="004B2107" w:rsidRPr="00EB535D">
        <w:rPr>
          <w:szCs w:val="22"/>
          <w:lang w:val="es-ES"/>
        </w:rPr>
        <w:t xml:space="preserve"> puede </w:t>
      </w:r>
      <w:r w:rsidR="00B5083F">
        <w:rPr>
          <w:szCs w:val="22"/>
          <w:lang w:val="es-ES"/>
        </w:rPr>
        <w:t>revertir</w:t>
      </w:r>
      <w:r w:rsidR="00B5083F" w:rsidRPr="00EB535D">
        <w:rPr>
          <w:szCs w:val="22"/>
          <w:lang w:val="es-ES"/>
        </w:rPr>
        <w:t xml:space="preserve"> </w:t>
      </w:r>
      <w:r w:rsidR="004B2107" w:rsidRPr="00EB535D">
        <w:rPr>
          <w:szCs w:val="22"/>
          <w:lang w:val="es-ES"/>
        </w:rPr>
        <w:t xml:space="preserve">la pérdida de hueso ya que impide que se pierda más hueso y aumenta la masa </w:t>
      </w:r>
      <w:r w:rsidR="00B5083F">
        <w:rPr>
          <w:szCs w:val="22"/>
          <w:lang w:val="es-ES"/>
        </w:rPr>
        <w:t>ósea</w:t>
      </w:r>
      <w:r w:rsidR="004B2107" w:rsidRPr="00EB535D">
        <w:rPr>
          <w:szCs w:val="22"/>
          <w:lang w:val="es-ES"/>
        </w:rPr>
        <w:t xml:space="preserve"> en la mayoría de las mujeres que lo toman, aún incluso cuando éstas no son capaces de ver o apreciar la diferencia. </w:t>
      </w: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w:t>
      </w:r>
      <w:r w:rsidR="004B2107" w:rsidRPr="00EB535D">
        <w:rPr>
          <w:szCs w:val="22"/>
          <w:lang w:val="es-ES"/>
        </w:rPr>
        <w:t xml:space="preserve">puede ayudar a reducir </w:t>
      </w:r>
      <w:r w:rsidR="00B5083F" w:rsidRPr="008D35F7">
        <w:rPr>
          <w:lang w:val="es-ES"/>
        </w:rPr>
        <w:t>l</w:t>
      </w:r>
      <w:r w:rsidR="00B5083F">
        <w:rPr>
          <w:lang w:val="es-ES"/>
        </w:rPr>
        <w:t xml:space="preserve">a </w:t>
      </w:r>
      <w:proofErr w:type="spellStart"/>
      <w:r w:rsidR="00B5083F">
        <w:rPr>
          <w:lang w:val="es-ES"/>
        </w:rPr>
        <w:t>probabilidad</w:t>
      </w:r>
      <w:r w:rsidR="004B2107" w:rsidRPr="00EB535D">
        <w:rPr>
          <w:szCs w:val="22"/>
          <w:lang w:val="es-ES"/>
        </w:rPr>
        <w:t>de</w:t>
      </w:r>
      <w:proofErr w:type="spellEnd"/>
      <w:r w:rsidR="004B2107" w:rsidRPr="00EB535D">
        <w:rPr>
          <w:szCs w:val="22"/>
          <w:lang w:val="es-ES"/>
        </w:rPr>
        <w:t xml:space="preserve"> rotura de huesos (fracturas). Esta reducción ha sido demostrada en fracturas </w:t>
      </w:r>
      <w:proofErr w:type="gramStart"/>
      <w:r w:rsidR="004B2107" w:rsidRPr="00EB535D">
        <w:rPr>
          <w:szCs w:val="22"/>
          <w:lang w:val="es-ES"/>
        </w:rPr>
        <w:t>vertebrales</w:t>
      </w:r>
      <w:proofErr w:type="gramEnd"/>
      <w:r w:rsidR="004B2107" w:rsidRPr="00EB535D">
        <w:rPr>
          <w:szCs w:val="22"/>
          <w:lang w:val="es-ES"/>
        </w:rPr>
        <w:t xml:space="preserve"> pero no en las de cadera.</w:t>
      </w:r>
    </w:p>
    <w:p w14:paraId="0276517B" w14:textId="77777777" w:rsidR="004B2107" w:rsidRPr="00EB535D" w:rsidRDefault="004B2107" w:rsidP="00EB535D">
      <w:pPr>
        <w:rPr>
          <w:b/>
          <w:szCs w:val="22"/>
          <w:lang w:val="es-ES"/>
        </w:rPr>
      </w:pPr>
    </w:p>
    <w:p w14:paraId="10207DEE" w14:textId="77777777" w:rsidR="004B2107" w:rsidRPr="00EB535D" w:rsidRDefault="004B2107" w:rsidP="00EB535D">
      <w:pPr>
        <w:rPr>
          <w:szCs w:val="22"/>
          <w:lang w:val="es-ES"/>
        </w:rPr>
      </w:pPr>
      <w:r w:rsidRPr="00EB535D">
        <w:rPr>
          <w:b/>
          <w:szCs w:val="22"/>
          <w:lang w:val="es-ES"/>
        </w:rPr>
        <w:t xml:space="preserve">Se le ha recetado </w:t>
      </w:r>
      <w:r w:rsidR="004B252E" w:rsidRPr="00EB535D">
        <w:rPr>
          <w:b/>
          <w:szCs w:val="22"/>
          <w:lang w:val="es-ES"/>
        </w:rPr>
        <w:t xml:space="preserve">Ácido </w:t>
      </w:r>
      <w:proofErr w:type="spellStart"/>
      <w:r w:rsidR="004B252E" w:rsidRPr="00EB535D">
        <w:rPr>
          <w:b/>
          <w:szCs w:val="22"/>
          <w:lang w:val="es-ES"/>
        </w:rPr>
        <w:t>Ibandrónico</w:t>
      </w:r>
      <w:proofErr w:type="spellEnd"/>
      <w:r w:rsidR="004B252E" w:rsidRPr="00EB535D">
        <w:rPr>
          <w:b/>
          <w:szCs w:val="22"/>
          <w:lang w:val="es-ES"/>
        </w:rPr>
        <w:t xml:space="preserve"> Accord</w:t>
      </w:r>
      <w:r w:rsidRPr="00EB535D">
        <w:rPr>
          <w:b/>
          <w:szCs w:val="22"/>
          <w:lang w:val="es-ES"/>
        </w:rPr>
        <w:t xml:space="preserve"> para tratar su osteoporosis posmenopáusica porque tiene un riesgo elevado de sufrir fracturas</w:t>
      </w:r>
      <w:r w:rsidRPr="00EB535D">
        <w:rPr>
          <w:szCs w:val="22"/>
          <w:lang w:val="es-ES"/>
        </w:rPr>
        <w:t xml:space="preserve">. La osteoporosis consiste en un adelgazamiento y debilitamiento de los huesos, hecho frecuente entre las mujeres después de </w:t>
      </w:r>
      <w:proofErr w:type="gramStart"/>
      <w:r w:rsidRPr="00EB535D">
        <w:rPr>
          <w:szCs w:val="22"/>
          <w:lang w:val="es-ES"/>
        </w:rPr>
        <w:t>la  menopausia</w:t>
      </w:r>
      <w:proofErr w:type="gramEnd"/>
      <w:r w:rsidRPr="00EB535D">
        <w:rPr>
          <w:szCs w:val="22"/>
          <w:lang w:val="es-ES"/>
        </w:rPr>
        <w:t xml:space="preserve">. En la menopausia, los ovarios dejan de producir la hormona femenina —los estrógenos— que ayuda a conservar la salud del </w:t>
      </w:r>
      <w:r w:rsidR="004904D6" w:rsidRPr="00EB535D">
        <w:rPr>
          <w:szCs w:val="22"/>
          <w:lang w:val="es-ES"/>
        </w:rPr>
        <w:t>esqueleto. Cuanto</w:t>
      </w:r>
      <w:r w:rsidRPr="00EB535D">
        <w:rPr>
          <w:szCs w:val="22"/>
          <w:lang w:val="es-ES"/>
        </w:rPr>
        <w:t xml:space="preserve"> antes llegue una mujer a la menopausia, mayor es el riesgo de que sufra fracturas por osteoporosis.</w:t>
      </w:r>
    </w:p>
    <w:p w14:paraId="498BC750" w14:textId="77777777" w:rsidR="004B2107" w:rsidRPr="00EB535D" w:rsidRDefault="004B2107" w:rsidP="00EB535D">
      <w:pPr>
        <w:rPr>
          <w:szCs w:val="22"/>
          <w:lang w:val="es-ES"/>
        </w:rPr>
      </w:pPr>
    </w:p>
    <w:p w14:paraId="126A2D38" w14:textId="77777777" w:rsidR="004B2107" w:rsidRPr="00EB535D" w:rsidRDefault="004B2107" w:rsidP="00EB535D">
      <w:pPr>
        <w:rPr>
          <w:szCs w:val="22"/>
          <w:lang w:val="es-ES"/>
        </w:rPr>
      </w:pPr>
      <w:r w:rsidRPr="00EB535D">
        <w:rPr>
          <w:szCs w:val="22"/>
          <w:lang w:val="es-ES"/>
        </w:rPr>
        <w:t xml:space="preserve"> Otros factores que aumentan el riesgo de sufrir fracturas son:</w:t>
      </w:r>
    </w:p>
    <w:p w14:paraId="0E557911" w14:textId="77777777" w:rsidR="004B2107" w:rsidRPr="00EB535D" w:rsidRDefault="004B2107" w:rsidP="00EB535D">
      <w:pPr>
        <w:tabs>
          <w:tab w:val="left" w:pos="567"/>
        </w:tabs>
        <w:ind w:left="576" w:hanging="576"/>
        <w:rPr>
          <w:szCs w:val="22"/>
          <w:lang w:val="es-ES"/>
        </w:rPr>
      </w:pPr>
      <w:r w:rsidRPr="00EB535D">
        <w:rPr>
          <w:szCs w:val="22"/>
          <w:lang w:val="es-ES"/>
        </w:rPr>
        <w:sym w:font="Symbol" w:char="F0B7"/>
      </w:r>
      <w:r w:rsidRPr="00EB535D">
        <w:rPr>
          <w:szCs w:val="22"/>
          <w:lang w:val="es-ES"/>
        </w:rPr>
        <w:tab/>
        <w:t>aporte insuficiente de calcio y de vitamina D en la dieta</w:t>
      </w:r>
    </w:p>
    <w:p w14:paraId="00122BBD" w14:textId="77777777" w:rsidR="004B2107" w:rsidRPr="00EB535D" w:rsidRDefault="004B2107" w:rsidP="00EB535D">
      <w:pPr>
        <w:tabs>
          <w:tab w:val="left" w:pos="567"/>
        </w:tabs>
        <w:ind w:left="576" w:hanging="576"/>
        <w:rPr>
          <w:szCs w:val="22"/>
          <w:lang w:val="es-ES"/>
        </w:rPr>
      </w:pPr>
      <w:r w:rsidRPr="00EB535D">
        <w:rPr>
          <w:szCs w:val="22"/>
          <w:lang w:val="es-ES"/>
        </w:rPr>
        <w:sym w:font="Symbol" w:char="F0B7"/>
      </w:r>
      <w:r w:rsidRPr="00EB535D">
        <w:rPr>
          <w:szCs w:val="22"/>
          <w:lang w:val="es-ES"/>
        </w:rPr>
        <w:tab/>
        <w:t>tabaquismo o consumo excesivo de alcohol</w:t>
      </w:r>
    </w:p>
    <w:p w14:paraId="5424ABBB" w14:textId="77777777" w:rsidR="004B2107" w:rsidRPr="00EB535D" w:rsidRDefault="004B2107" w:rsidP="00EB535D">
      <w:pPr>
        <w:tabs>
          <w:tab w:val="left" w:pos="567"/>
        </w:tabs>
        <w:ind w:left="576" w:hanging="576"/>
        <w:rPr>
          <w:szCs w:val="22"/>
          <w:lang w:val="es-ES"/>
        </w:rPr>
      </w:pPr>
      <w:r w:rsidRPr="00EB535D">
        <w:rPr>
          <w:szCs w:val="22"/>
          <w:lang w:val="es-ES"/>
        </w:rPr>
        <w:sym w:font="Symbol" w:char="F0B7"/>
      </w:r>
      <w:r w:rsidRPr="00EB535D">
        <w:rPr>
          <w:szCs w:val="22"/>
          <w:lang w:val="es-ES"/>
        </w:rPr>
        <w:tab/>
        <w:t>pocos paseos u otros ejercicios con carga de peso</w:t>
      </w:r>
    </w:p>
    <w:p w14:paraId="1DDCF603" w14:textId="77777777" w:rsidR="004B2107" w:rsidRPr="00EB535D" w:rsidRDefault="004B2107" w:rsidP="00EB535D">
      <w:pPr>
        <w:tabs>
          <w:tab w:val="left" w:pos="567"/>
        </w:tabs>
        <w:ind w:left="576" w:hanging="576"/>
        <w:rPr>
          <w:szCs w:val="22"/>
          <w:lang w:val="es-ES"/>
        </w:rPr>
      </w:pPr>
      <w:r w:rsidRPr="00EB535D">
        <w:rPr>
          <w:szCs w:val="22"/>
          <w:lang w:val="es-ES"/>
        </w:rPr>
        <w:sym w:font="Symbol" w:char="F0B7"/>
      </w:r>
      <w:r w:rsidRPr="00EB535D">
        <w:rPr>
          <w:szCs w:val="22"/>
          <w:lang w:val="es-ES"/>
        </w:rPr>
        <w:tab/>
        <w:t>antecedentes familiares de osteoporosis</w:t>
      </w:r>
    </w:p>
    <w:p w14:paraId="40D6805F" w14:textId="77777777" w:rsidR="004B2107" w:rsidRPr="00EB535D" w:rsidRDefault="004B2107" w:rsidP="00EB535D">
      <w:pPr>
        <w:rPr>
          <w:b/>
          <w:szCs w:val="22"/>
          <w:lang w:val="es-ES"/>
        </w:rPr>
      </w:pPr>
    </w:p>
    <w:p w14:paraId="00078798" w14:textId="77777777" w:rsidR="004B2107" w:rsidRPr="00EB535D" w:rsidRDefault="004B2107" w:rsidP="00EB535D">
      <w:pPr>
        <w:rPr>
          <w:szCs w:val="22"/>
          <w:lang w:val="es-ES"/>
        </w:rPr>
      </w:pPr>
      <w:r w:rsidRPr="00EB535D">
        <w:rPr>
          <w:b/>
          <w:szCs w:val="22"/>
          <w:lang w:val="es-ES"/>
        </w:rPr>
        <w:t xml:space="preserve">Los hábitos saludables de vida </w:t>
      </w:r>
      <w:r w:rsidRPr="00EB535D">
        <w:rPr>
          <w:szCs w:val="22"/>
          <w:lang w:val="es-ES"/>
        </w:rPr>
        <w:t>también facilitan los efectos favorables del tratamiento. Entre éstas se encuentran:</w:t>
      </w:r>
    </w:p>
    <w:p w14:paraId="3BE985D8" w14:textId="77777777" w:rsidR="004B2107" w:rsidRPr="00EB535D" w:rsidRDefault="004B2107" w:rsidP="00EB535D">
      <w:pPr>
        <w:ind w:left="360" w:hanging="360"/>
        <w:rPr>
          <w:szCs w:val="22"/>
          <w:lang w:val="es-ES"/>
        </w:rPr>
      </w:pPr>
      <w:r w:rsidRPr="00EB535D">
        <w:rPr>
          <w:szCs w:val="22"/>
          <w:lang w:val="es-ES"/>
        </w:rPr>
        <w:sym w:font="Symbol" w:char="F0B7"/>
      </w:r>
      <w:r w:rsidRPr="00EB535D">
        <w:rPr>
          <w:szCs w:val="22"/>
          <w:lang w:val="es-ES"/>
        </w:rPr>
        <w:tab/>
        <w:t>una alimentación equilibrada, rica en calcio y en vitamina D</w:t>
      </w:r>
    </w:p>
    <w:p w14:paraId="08C08F15" w14:textId="77777777" w:rsidR="004B2107" w:rsidRPr="00EB535D" w:rsidRDefault="004B2107" w:rsidP="00EB535D">
      <w:pPr>
        <w:ind w:left="360" w:hanging="360"/>
        <w:rPr>
          <w:szCs w:val="22"/>
          <w:lang w:val="es-ES"/>
        </w:rPr>
      </w:pPr>
      <w:r w:rsidRPr="00EB535D">
        <w:rPr>
          <w:szCs w:val="22"/>
          <w:lang w:val="es-ES"/>
        </w:rPr>
        <w:sym w:font="Symbol" w:char="F0B7"/>
      </w:r>
      <w:r w:rsidRPr="00EB535D">
        <w:rPr>
          <w:szCs w:val="22"/>
          <w:lang w:val="es-ES"/>
        </w:rPr>
        <w:tab/>
        <w:t>los paseos o cualquier otro ejercicio con carga</w:t>
      </w:r>
    </w:p>
    <w:p w14:paraId="5E3DD10C" w14:textId="77777777" w:rsidR="004B2107" w:rsidRPr="00EB535D" w:rsidRDefault="004B2107" w:rsidP="00EB535D">
      <w:pPr>
        <w:ind w:left="360" w:hanging="360"/>
        <w:rPr>
          <w:szCs w:val="22"/>
          <w:lang w:val="es-ES"/>
        </w:rPr>
      </w:pPr>
      <w:r w:rsidRPr="00EB535D">
        <w:rPr>
          <w:szCs w:val="22"/>
          <w:lang w:val="es-ES"/>
        </w:rPr>
        <w:sym w:font="Symbol" w:char="F0B7"/>
      </w:r>
      <w:r w:rsidRPr="00EB535D">
        <w:rPr>
          <w:szCs w:val="22"/>
          <w:lang w:val="es-ES"/>
        </w:rPr>
        <w:tab/>
        <w:t xml:space="preserve">no fumar y </w:t>
      </w:r>
      <w:r w:rsidR="00B5083F">
        <w:rPr>
          <w:lang w:val="es-ES"/>
        </w:rPr>
        <w:t>no beber demasiado</w:t>
      </w:r>
      <w:r w:rsidR="00EB3CE1">
        <w:rPr>
          <w:lang w:val="es-ES"/>
        </w:rPr>
        <w:t xml:space="preserve"> </w:t>
      </w:r>
      <w:r w:rsidRPr="00EB535D">
        <w:rPr>
          <w:szCs w:val="22"/>
          <w:lang w:val="es-ES"/>
        </w:rPr>
        <w:t>alcohol.</w:t>
      </w:r>
    </w:p>
    <w:p w14:paraId="0489B0F3" w14:textId="77777777" w:rsidR="004B2107" w:rsidRPr="00EB535D" w:rsidRDefault="004B2107" w:rsidP="00EB535D">
      <w:pPr>
        <w:numPr>
          <w:ilvl w:val="12"/>
          <w:numId w:val="0"/>
        </w:numPr>
        <w:ind w:right="-2"/>
        <w:rPr>
          <w:b/>
          <w:szCs w:val="22"/>
          <w:lang w:val="es-ES"/>
        </w:rPr>
      </w:pPr>
    </w:p>
    <w:p w14:paraId="315609DC" w14:textId="77777777" w:rsidR="004B2107" w:rsidRPr="00EB535D" w:rsidRDefault="004B2107" w:rsidP="00EB535D">
      <w:pPr>
        <w:numPr>
          <w:ilvl w:val="12"/>
          <w:numId w:val="0"/>
        </w:numPr>
        <w:ind w:right="-2"/>
        <w:rPr>
          <w:b/>
          <w:szCs w:val="22"/>
          <w:lang w:val="es-ES"/>
        </w:rPr>
      </w:pPr>
    </w:p>
    <w:p w14:paraId="4CC4FD82" w14:textId="77777777" w:rsidR="004B2107" w:rsidRPr="00EB535D" w:rsidRDefault="004B2107" w:rsidP="00EB535D">
      <w:pPr>
        <w:keepNext/>
        <w:keepLines/>
        <w:numPr>
          <w:ilvl w:val="12"/>
          <w:numId w:val="0"/>
        </w:numPr>
        <w:ind w:right="-2"/>
        <w:rPr>
          <w:b/>
          <w:szCs w:val="22"/>
          <w:lang w:val="es-ES"/>
        </w:rPr>
      </w:pPr>
      <w:r w:rsidRPr="00EB535D">
        <w:rPr>
          <w:b/>
          <w:szCs w:val="22"/>
          <w:lang w:val="es-ES"/>
        </w:rPr>
        <w:t>2.</w:t>
      </w:r>
      <w:r w:rsidRPr="00EB535D">
        <w:rPr>
          <w:b/>
          <w:szCs w:val="22"/>
          <w:lang w:val="es-ES"/>
        </w:rPr>
        <w:tab/>
        <w:t xml:space="preserve">Qué necesita saber antes de empezar a recibir </w:t>
      </w:r>
      <w:r w:rsidR="004B252E" w:rsidRPr="00EB535D">
        <w:rPr>
          <w:b/>
          <w:szCs w:val="22"/>
          <w:lang w:val="es-ES"/>
        </w:rPr>
        <w:t xml:space="preserve">el Ácido </w:t>
      </w:r>
      <w:proofErr w:type="spellStart"/>
      <w:r w:rsidR="004B252E" w:rsidRPr="00EB535D">
        <w:rPr>
          <w:b/>
          <w:szCs w:val="22"/>
          <w:lang w:val="es-ES"/>
        </w:rPr>
        <w:t>Ibandrónico</w:t>
      </w:r>
      <w:proofErr w:type="spellEnd"/>
      <w:r w:rsidR="004B252E" w:rsidRPr="00EB535D">
        <w:rPr>
          <w:b/>
          <w:szCs w:val="22"/>
          <w:lang w:val="es-ES"/>
        </w:rPr>
        <w:t xml:space="preserve"> Accord</w:t>
      </w:r>
    </w:p>
    <w:p w14:paraId="3C3E5418" w14:textId="77777777" w:rsidR="004B2107" w:rsidRPr="00EB535D" w:rsidRDefault="004B2107" w:rsidP="00EB535D">
      <w:pPr>
        <w:keepNext/>
        <w:keepLines/>
        <w:numPr>
          <w:ilvl w:val="12"/>
          <w:numId w:val="0"/>
        </w:numPr>
        <w:ind w:right="-2"/>
        <w:rPr>
          <w:szCs w:val="22"/>
          <w:lang w:val="es-ES"/>
        </w:rPr>
      </w:pPr>
    </w:p>
    <w:p w14:paraId="3E2CFDD4" w14:textId="77777777" w:rsidR="004B2107" w:rsidRPr="00EB535D" w:rsidRDefault="004B2107" w:rsidP="00EB535D">
      <w:pPr>
        <w:keepNext/>
        <w:keepLines/>
        <w:numPr>
          <w:ilvl w:val="12"/>
          <w:numId w:val="0"/>
        </w:numPr>
        <w:ind w:right="-2"/>
        <w:rPr>
          <w:b/>
          <w:szCs w:val="22"/>
          <w:lang w:val="es-ES"/>
        </w:rPr>
      </w:pPr>
      <w:r w:rsidRPr="00EB535D">
        <w:rPr>
          <w:b/>
          <w:szCs w:val="22"/>
          <w:lang w:val="es-ES"/>
        </w:rPr>
        <w:t xml:space="preserve">No </w:t>
      </w:r>
      <w:r w:rsidR="004B252E" w:rsidRPr="00EB535D">
        <w:rPr>
          <w:b/>
          <w:color w:val="000000"/>
          <w:szCs w:val="22"/>
          <w:lang w:val="es-ES"/>
        </w:rPr>
        <w:t xml:space="preserve">use el </w:t>
      </w:r>
      <w:r w:rsidR="004B252E" w:rsidRPr="00EB535D">
        <w:rPr>
          <w:b/>
          <w:szCs w:val="22"/>
          <w:lang w:val="es-ES"/>
        </w:rPr>
        <w:t xml:space="preserve">Ácido </w:t>
      </w:r>
      <w:proofErr w:type="spellStart"/>
      <w:r w:rsidR="004B252E" w:rsidRPr="00EB535D">
        <w:rPr>
          <w:b/>
          <w:szCs w:val="22"/>
          <w:lang w:val="es-ES"/>
        </w:rPr>
        <w:t>Ibandrónico</w:t>
      </w:r>
      <w:proofErr w:type="spellEnd"/>
      <w:r w:rsidR="004B252E" w:rsidRPr="00EB535D">
        <w:rPr>
          <w:b/>
          <w:szCs w:val="22"/>
          <w:lang w:val="es-ES"/>
        </w:rPr>
        <w:t xml:space="preserve"> Accord</w:t>
      </w:r>
      <w:r w:rsidRPr="00EB535D">
        <w:rPr>
          <w:b/>
          <w:szCs w:val="22"/>
          <w:lang w:val="es-ES"/>
        </w:rPr>
        <w:t>:</w:t>
      </w:r>
    </w:p>
    <w:p w14:paraId="5F127113" w14:textId="77777777" w:rsidR="004B2107" w:rsidRPr="00EB535D" w:rsidRDefault="004B2107" w:rsidP="00EB535D">
      <w:pPr>
        <w:keepNext/>
        <w:keepLines/>
        <w:ind w:left="360" w:hanging="360"/>
        <w:rPr>
          <w:b/>
          <w:szCs w:val="22"/>
          <w:lang w:val="es-ES"/>
        </w:rPr>
      </w:pPr>
      <w:r w:rsidRPr="00EB535D">
        <w:rPr>
          <w:szCs w:val="22"/>
          <w:lang w:val="es-ES"/>
        </w:rPr>
        <w:sym w:font="Symbol" w:char="F0B7"/>
      </w:r>
      <w:r w:rsidRPr="00EB535D">
        <w:rPr>
          <w:szCs w:val="22"/>
          <w:lang w:val="es-ES"/>
        </w:rPr>
        <w:tab/>
      </w:r>
      <w:r w:rsidR="00B5083F" w:rsidRPr="008D35F7">
        <w:rPr>
          <w:b/>
          <w:lang w:val="es-ES"/>
        </w:rPr>
        <w:t xml:space="preserve">Si tiene o ha tenido </w:t>
      </w:r>
      <w:r w:rsidR="00B5083F">
        <w:rPr>
          <w:b/>
          <w:lang w:val="es-ES"/>
        </w:rPr>
        <w:t>nivele</w:t>
      </w:r>
      <w:r w:rsidR="00B5083F" w:rsidRPr="008D35F7">
        <w:rPr>
          <w:b/>
          <w:lang w:val="es-ES"/>
        </w:rPr>
        <w:t>s bajos de calcio en sangre</w:t>
      </w:r>
      <w:r w:rsidR="00B5083F" w:rsidRPr="008D35F7">
        <w:rPr>
          <w:lang w:val="es-ES"/>
        </w:rPr>
        <w:t>.</w:t>
      </w:r>
      <w:r w:rsidRPr="00EB535D">
        <w:rPr>
          <w:b/>
          <w:szCs w:val="22"/>
          <w:lang w:val="es-ES"/>
        </w:rPr>
        <w:t xml:space="preserve">  </w:t>
      </w:r>
      <w:r w:rsidRPr="00EB535D">
        <w:rPr>
          <w:szCs w:val="22"/>
          <w:lang w:val="es-ES"/>
        </w:rPr>
        <w:t>Por favor consulte a su médico</w:t>
      </w:r>
    </w:p>
    <w:p w14:paraId="6188D58B" w14:textId="77777777" w:rsidR="004B2107" w:rsidRPr="00EB535D" w:rsidRDefault="004B2107" w:rsidP="00EB535D">
      <w:pPr>
        <w:ind w:left="360" w:hanging="360"/>
        <w:rPr>
          <w:szCs w:val="22"/>
          <w:lang w:val="es-ES"/>
        </w:rPr>
      </w:pPr>
      <w:r w:rsidRPr="00EB535D">
        <w:rPr>
          <w:szCs w:val="22"/>
          <w:lang w:val="es-ES"/>
        </w:rPr>
        <w:sym w:font="Symbol" w:char="F0B7"/>
      </w:r>
      <w:r w:rsidRPr="00EB535D">
        <w:rPr>
          <w:szCs w:val="22"/>
          <w:lang w:val="es-ES"/>
        </w:rPr>
        <w:tab/>
      </w:r>
      <w:proofErr w:type="spellStart"/>
      <w:r w:rsidRPr="00EB535D">
        <w:rPr>
          <w:szCs w:val="22"/>
          <w:lang w:val="es-ES"/>
        </w:rPr>
        <w:t>si</w:t>
      </w:r>
      <w:proofErr w:type="spellEnd"/>
      <w:r w:rsidRPr="00EB535D">
        <w:rPr>
          <w:szCs w:val="22"/>
          <w:lang w:val="es-ES"/>
        </w:rPr>
        <w:t xml:space="preserve"> es alérgico al ácido </w:t>
      </w:r>
      <w:proofErr w:type="spellStart"/>
      <w:r w:rsidRPr="00EB535D">
        <w:rPr>
          <w:szCs w:val="22"/>
          <w:lang w:val="es-ES"/>
        </w:rPr>
        <w:t>ibandrónico</w:t>
      </w:r>
      <w:proofErr w:type="spellEnd"/>
      <w:r w:rsidRPr="00EB535D">
        <w:rPr>
          <w:szCs w:val="22"/>
          <w:lang w:val="es-ES"/>
        </w:rPr>
        <w:t xml:space="preserve"> o a cualquiera de los demás componentes de este medicamento (incluidos en la sección 6).</w:t>
      </w:r>
    </w:p>
    <w:p w14:paraId="5975280F" w14:textId="77777777" w:rsidR="004B2107" w:rsidRPr="00EB535D" w:rsidRDefault="004B2107" w:rsidP="00EB535D">
      <w:pPr>
        <w:rPr>
          <w:szCs w:val="22"/>
          <w:lang w:val="es-ES"/>
        </w:rPr>
      </w:pPr>
    </w:p>
    <w:p w14:paraId="7E8EBD3C" w14:textId="77777777" w:rsidR="004B2107" w:rsidRPr="00EB535D" w:rsidRDefault="004B2107" w:rsidP="00EB535D">
      <w:pPr>
        <w:numPr>
          <w:ilvl w:val="12"/>
          <w:numId w:val="0"/>
        </w:numPr>
        <w:ind w:right="-2"/>
        <w:rPr>
          <w:b/>
          <w:szCs w:val="22"/>
          <w:lang w:val="es-ES"/>
        </w:rPr>
      </w:pPr>
      <w:r w:rsidRPr="00EB535D">
        <w:rPr>
          <w:b/>
          <w:szCs w:val="22"/>
          <w:lang w:val="es-ES"/>
        </w:rPr>
        <w:t>Advertencias y precauciones</w:t>
      </w:r>
      <w:r w:rsidR="006503A4" w:rsidRPr="00EB535D">
        <w:rPr>
          <w:b/>
          <w:szCs w:val="22"/>
          <w:lang w:val="es-ES"/>
        </w:rPr>
        <w:t xml:space="preserve"> </w:t>
      </w:r>
    </w:p>
    <w:p w14:paraId="44FE9551" w14:textId="77777777" w:rsidR="002A44AB" w:rsidRPr="00DB5A8E" w:rsidRDefault="002A44AB" w:rsidP="002A44AB">
      <w:pPr>
        <w:numPr>
          <w:ilvl w:val="12"/>
          <w:numId w:val="0"/>
        </w:numPr>
        <w:rPr>
          <w:szCs w:val="22"/>
          <w:lang w:val="es-ES"/>
        </w:rPr>
      </w:pPr>
      <w:r w:rsidRPr="00DB5A8E">
        <w:rPr>
          <w:szCs w:val="22"/>
          <w:lang w:val="es-ES"/>
        </w:rPr>
        <w:t xml:space="preserve">Se ha informado muy rara vez de un efecto secundario denominado osteonecrosis mandibular (daño óseo de la mandíbula) en el periodo de </w:t>
      </w:r>
      <w:proofErr w:type="spellStart"/>
      <w:r w:rsidRPr="00DB5A8E">
        <w:rPr>
          <w:szCs w:val="22"/>
          <w:lang w:val="es-ES"/>
        </w:rPr>
        <w:t>postcomercialización</w:t>
      </w:r>
      <w:proofErr w:type="spellEnd"/>
      <w:r w:rsidRPr="00DB5A8E">
        <w:rPr>
          <w:szCs w:val="22"/>
          <w:lang w:val="es-ES"/>
        </w:rPr>
        <w:t xml:space="preserve"> de pacientes que recibieron ácido </w:t>
      </w:r>
      <w:proofErr w:type="spellStart"/>
      <w:r w:rsidRPr="00DB5A8E">
        <w:rPr>
          <w:szCs w:val="22"/>
          <w:lang w:val="es-ES"/>
        </w:rPr>
        <w:t>ibandrónico</w:t>
      </w:r>
      <w:proofErr w:type="spellEnd"/>
      <w:r w:rsidRPr="00DB5A8E">
        <w:rPr>
          <w:szCs w:val="22"/>
          <w:lang w:val="es-ES"/>
        </w:rPr>
        <w:t xml:space="preserve"> para </w:t>
      </w:r>
      <w:r>
        <w:rPr>
          <w:szCs w:val="22"/>
          <w:lang w:val="es-ES"/>
        </w:rPr>
        <w:t xml:space="preserve">osteoporosis. </w:t>
      </w:r>
      <w:r w:rsidRPr="00DB5A8E">
        <w:rPr>
          <w:szCs w:val="22"/>
          <w:lang w:val="es-ES"/>
        </w:rPr>
        <w:t>La osteonecrosis mandibular también puede producirse después de</w:t>
      </w:r>
      <w:r>
        <w:rPr>
          <w:szCs w:val="22"/>
          <w:lang w:val="es-ES"/>
        </w:rPr>
        <w:t xml:space="preserve"> dejar el tratamiento</w:t>
      </w:r>
      <w:r w:rsidRPr="00DB5A8E">
        <w:rPr>
          <w:szCs w:val="22"/>
          <w:lang w:val="es-ES"/>
        </w:rPr>
        <w:t>.</w:t>
      </w:r>
    </w:p>
    <w:p w14:paraId="75B31B44" w14:textId="77777777" w:rsidR="002A44AB" w:rsidRPr="00DB5A8E" w:rsidRDefault="002A44AB" w:rsidP="002A44AB">
      <w:pPr>
        <w:numPr>
          <w:ilvl w:val="12"/>
          <w:numId w:val="0"/>
        </w:numPr>
        <w:rPr>
          <w:b/>
          <w:noProof/>
          <w:szCs w:val="22"/>
          <w:lang w:val="es-ES"/>
        </w:rPr>
      </w:pPr>
    </w:p>
    <w:p w14:paraId="7329ED8C" w14:textId="77777777" w:rsidR="002A44AB" w:rsidRDefault="002A44AB" w:rsidP="002A44AB">
      <w:pPr>
        <w:numPr>
          <w:ilvl w:val="12"/>
          <w:numId w:val="0"/>
        </w:numPr>
        <w:outlineLvl w:val="0"/>
        <w:rPr>
          <w:szCs w:val="22"/>
          <w:lang w:val="es-ES"/>
        </w:rPr>
      </w:pPr>
      <w:r w:rsidRPr="00DB5A8E">
        <w:rPr>
          <w:szCs w:val="22"/>
          <w:lang w:val="es-ES"/>
        </w:rPr>
        <w:t xml:space="preserve">Es importante intentar prevenir el desarrollo de la osteonecrosis mandibular ya que es una afección dolorosa </w:t>
      </w:r>
      <w:r>
        <w:rPr>
          <w:szCs w:val="22"/>
          <w:lang w:val="es-ES"/>
        </w:rPr>
        <w:t xml:space="preserve">que puede ser difícil de tratar. </w:t>
      </w:r>
      <w:r w:rsidRPr="00DB5A8E">
        <w:rPr>
          <w:szCs w:val="22"/>
          <w:lang w:val="es-ES"/>
        </w:rPr>
        <w:t>Para reducir el riesgo de desarrollar osteonecrosis mandibular, hay algunas precauciones que debe adoptar.</w:t>
      </w:r>
    </w:p>
    <w:p w14:paraId="2B4CEBB3" w14:textId="77777777" w:rsidR="00BF370B" w:rsidRDefault="00BF370B" w:rsidP="002A44AB">
      <w:pPr>
        <w:numPr>
          <w:ilvl w:val="12"/>
          <w:numId w:val="0"/>
        </w:numPr>
        <w:outlineLvl w:val="0"/>
        <w:rPr>
          <w:szCs w:val="22"/>
          <w:lang w:val="es-ES"/>
        </w:rPr>
      </w:pPr>
    </w:p>
    <w:p w14:paraId="714E395D" w14:textId="788EAAE6" w:rsidR="00BF370B" w:rsidRPr="00DB5A8E" w:rsidRDefault="00BF370B" w:rsidP="00BF370B">
      <w:pPr>
        <w:numPr>
          <w:ilvl w:val="12"/>
          <w:numId w:val="0"/>
        </w:numPr>
        <w:rPr>
          <w:szCs w:val="22"/>
          <w:lang w:val="es-ES"/>
        </w:rPr>
      </w:pPr>
      <w:r w:rsidRPr="00560D53">
        <w:rPr>
          <w:szCs w:val="22"/>
          <w:lang w:val="es-ES"/>
        </w:rPr>
        <w:t xml:space="preserve">También se han comunicado fracturas atípicas de huesos largos, como el hueso del antebrazo (cúbito) y de la espinilla (tibia), en pacientes que reciben tratamiento a largo plazo con </w:t>
      </w:r>
      <w:proofErr w:type="spellStart"/>
      <w:r w:rsidRPr="00560D53">
        <w:rPr>
          <w:szCs w:val="22"/>
          <w:lang w:val="es-ES"/>
        </w:rPr>
        <w:t>ibandronato</w:t>
      </w:r>
      <w:proofErr w:type="spellEnd"/>
      <w:r w:rsidRPr="00560D53">
        <w:rPr>
          <w:szCs w:val="22"/>
          <w:lang w:val="es-ES"/>
        </w:rPr>
        <w:t>. Estas fracturas se producen tras traumatismos mínimos o ningún traumatismo y algunos pacientes experimentan dolor en la zona de la fractura antes de presentar una fractura completa.</w:t>
      </w:r>
    </w:p>
    <w:p w14:paraId="2A8AF8CA" w14:textId="77777777" w:rsidR="002A44AB" w:rsidRPr="00DB5A8E" w:rsidRDefault="002A44AB" w:rsidP="002A44AB">
      <w:pPr>
        <w:numPr>
          <w:ilvl w:val="12"/>
          <w:numId w:val="0"/>
        </w:numPr>
        <w:outlineLvl w:val="0"/>
        <w:rPr>
          <w:szCs w:val="22"/>
          <w:lang w:val="es-ES"/>
        </w:rPr>
      </w:pPr>
    </w:p>
    <w:p w14:paraId="30772AA3" w14:textId="77777777" w:rsidR="002A44AB" w:rsidRPr="00DB5A8E" w:rsidRDefault="002A44AB" w:rsidP="002A44AB">
      <w:pPr>
        <w:numPr>
          <w:ilvl w:val="12"/>
          <w:numId w:val="0"/>
        </w:numPr>
        <w:outlineLvl w:val="0"/>
        <w:rPr>
          <w:szCs w:val="22"/>
          <w:lang w:val="es-ES"/>
        </w:rPr>
      </w:pPr>
      <w:r w:rsidRPr="00DB5A8E">
        <w:rPr>
          <w:szCs w:val="22"/>
          <w:lang w:val="es-ES"/>
        </w:rPr>
        <w:t>Antes de recibir el tratamiento, consulte a su médico/enfermera (pr</w:t>
      </w:r>
      <w:r>
        <w:rPr>
          <w:szCs w:val="22"/>
          <w:lang w:val="es-ES"/>
        </w:rPr>
        <w:t>ofesional sanitario) si:</w:t>
      </w:r>
    </w:p>
    <w:p w14:paraId="66AB6D1B" w14:textId="77777777" w:rsidR="002A44AB" w:rsidRPr="00DB5A8E" w:rsidRDefault="002A44AB" w:rsidP="002A44AB">
      <w:pPr>
        <w:numPr>
          <w:ilvl w:val="12"/>
          <w:numId w:val="0"/>
        </w:numPr>
        <w:ind w:left="567" w:hanging="567"/>
        <w:outlineLvl w:val="0"/>
        <w:rPr>
          <w:szCs w:val="22"/>
          <w:lang w:val="es-ES"/>
        </w:rPr>
      </w:pPr>
      <w:r w:rsidRPr="00DB5A8E">
        <w:rPr>
          <w:szCs w:val="22"/>
          <w:lang w:val="es-ES"/>
        </w:rPr>
        <w:t>•</w:t>
      </w:r>
      <w:r w:rsidRPr="00DB5A8E">
        <w:rPr>
          <w:szCs w:val="22"/>
          <w:lang w:val="es-ES"/>
        </w:rPr>
        <w:tab/>
        <w:t>tiene cualquier problema con la boca o los dientes como mala salud dental, enfermedad periodontal o una extracci</w:t>
      </w:r>
      <w:r>
        <w:rPr>
          <w:szCs w:val="22"/>
          <w:lang w:val="es-ES"/>
        </w:rPr>
        <w:t>ón dental planificada</w:t>
      </w:r>
    </w:p>
    <w:p w14:paraId="59857FFF" w14:textId="77777777" w:rsidR="002A44AB" w:rsidRPr="00DB5A8E" w:rsidRDefault="002A44AB" w:rsidP="002A44AB">
      <w:pPr>
        <w:numPr>
          <w:ilvl w:val="12"/>
          <w:numId w:val="0"/>
        </w:numPr>
        <w:ind w:left="567" w:hanging="567"/>
        <w:outlineLvl w:val="0"/>
        <w:rPr>
          <w:szCs w:val="22"/>
          <w:lang w:val="es-ES"/>
        </w:rPr>
      </w:pPr>
      <w:r w:rsidRPr="00DB5A8E">
        <w:rPr>
          <w:szCs w:val="22"/>
          <w:lang w:val="es-ES"/>
        </w:rPr>
        <w:t>•</w:t>
      </w:r>
      <w:r w:rsidRPr="00DB5A8E">
        <w:rPr>
          <w:szCs w:val="22"/>
          <w:lang w:val="es-ES"/>
        </w:rPr>
        <w:tab/>
        <w:t>no recibe asistencia dental habitual o no ha tenido una revisión dental durante un tiempo prolongado</w:t>
      </w:r>
    </w:p>
    <w:p w14:paraId="718C35A5" w14:textId="77777777" w:rsidR="002A44AB" w:rsidRPr="00DB5A8E" w:rsidRDefault="002A44AB" w:rsidP="002A44AB">
      <w:pPr>
        <w:numPr>
          <w:ilvl w:val="12"/>
          <w:numId w:val="0"/>
        </w:numPr>
        <w:ind w:left="567" w:hanging="567"/>
        <w:outlineLvl w:val="0"/>
        <w:rPr>
          <w:szCs w:val="22"/>
          <w:lang w:val="es-ES"/>
        </w:rPr>
      </w:pPr>
      <w:r w:rsidRPr="00DB5A8E">
        <w:rPr>
          <w:szCs w:val="22"/>
          <w:lang w:val="es-ES"/>
        </w:rPr>
        <w:t>•</w:t>
      </w:r>
      <w:r w:rsidRPr="00DB5A8E">
        <w:rPr>
          <w:szCs w:val="22"/>
          <w:lang w:val="es-ES"/>
        </w:rPr>
        <w:tab/>
        <w:t>es fumador/a (ya que esto puede incrementar el riesgo</w:t>
      </w:r>
      <w:r>
        <w:rPr>
          <w:szCs w:val="22"/>
          <w:lang w:val="es-ES"/>
        </w:rPr>
        <w:t xml:space="preserve"> de problemas dentales</w:t>
      </w:r>
      <w:r w:rsidRPr="00DB5A8E">
        <w:rPr>
          <w:szCs w:val="22"/>
          <w:lang w:val="es-ES"/>
        </w:rPr>
        <w:t>)</w:t>
      </w:r>
    </w:p>
    <w:p w14:paraId="2AF2FD3E" w14:textId="77777777" w:rsidR="002A44AB" w:rsidRPr="00DB5A8E" w:rsidRDefault="002A44AB" w:rsidP="002A44AB">
      <w:pPr>
        <w:numPr>
          <w:ilvl w:val="12"/>
          <w:numId w:val="0"/>
        </w:numPr>
        <w:ind w:left="567" w:hanging="567"/>
        <w:outlineLvl w:val="0"/>
        <w:rPr>
          <w:szCs w:val="22"/>
          <w:lang w:val="es-ES"/>
        </w:rPr>
      </w:pPr>
      <w:r w:rsidRPr="00DB5A8E">
        <w:rPr>
          <w:szCs w:val="22"/>
          <w:lang w:val="es-ES"/>
        </w:rPr>
        <w:t>•</w:t>
      </w:r>
      <w:r w:rsidRPr="00DB5A8E">
        <w:rPr>
          <w:szCs w:val="22"/>
          <w:lang w:val="es-ES"/>
        </w:rPr>
        <w:tab/>
        <w:t xml:space="preserve">se le ha tratado con anterioridad con bifosfonato (usado para tratar o prevenir trastornos </w:t>
      </w:r>
      <w:r>
        <w:rPr>
          <w:szCs w:val="22"/>
          <w:lang w:val="es-ES"/>
        </w:rPr>
        <w:t>óseos</w:t>
      </w:r>
      <w:r w:rsidRPr="00DB5A8E">
        <w:rPr>
          <w:szCs w:val="22"/>
          <w:lang w:val="es-ES"/>
        </w:rPr>
        <w:t>)</w:t>
      </w:r>
    </w:p>
    <w:p w14:paraId="46EA0891" w14:textId="77777777" w:rsidR="002A44AB" w:rsidRPr="00DB5A8E" w:rsidRDefault="002A44AB" w:rsidP="002A44AB">
      <w:pPr>
        <w:numPr>
          <w:ilvl w:val="12"/>
          <w:numId w:val="0"/>
        </w:numPr>
        <w:ind w:left="567" w:hanging="567"/>
        <w:outlineLvl w:val="0"/>
        <w:rPr>
          <w:szCs w:val="22"/>
          <w:lang w:val="es-ES"/>
        </w:rPr>
      </w:pPr>
      <w:r w:rsidRPr="00DB5A8E">
        <w:rPr>
          <w:szCs w:val="22"/>
          <w:lang w:val="es-ES"/>
        </w:rPr>
        <w:t>•</w:t>
      </w:r>
      <w:r w:rsidRPr="00DB5A8E">
        <w:rPr>
          <w:szCs w:val="22"/>
          <w:lang w:val="es-ES"/>
        </w:rPr>
        <w:tab/>
        <w:t>si está tomando medicamentos denominados corticosteroides (tal como prednisolona o dexametasona)</w:t>
      </w:r>
    </w:p>
    <w:p w14:paraId="1B5782BD" w14:textId="77777777" w:rsidR="002A44AB" w:rsidRPr="002A44AB" w:rsidRDefault="002A44AB" w:rsidP="002A44AB">
      <w:pPr>
        <w:numPr>
          <w:ilvl w:val="12"/>
          <w:numId w:val="0"/>
        </w:numPr>
        <w:ind w:left="567" w:hanging="567"/>
        <w:outlineLvl w:val="0"/>
        <w:rPr>
          <w:szCs w:val="22"/>
          <w:lang w:val="es-ES"/>
        </w:rPr>
      </w:pPr>
      <w:r w:rsidRPr="002A44AB">
        <w:rPr>
          <w:szCs w:val="22"/>
          <w:lang w:val="es-ES"/>
        </w:rPr>
        <w:t>•</w:t>
      </w:r>
      <w:r w:rsidRPr="002A44AB">
        <w:rPr>
          <w:szCs w:val="22"/>
          <w:lang w:val="es-ES"/>
        </w:rPr>
        <w:tab/>
        <w:t xml:space="preserve">tiene cáncer. </w:t>
      </w:r>
    </w:p>
    <w:p w14:paraId="073F3AE5" w14:textId="77777777" w:rsidR="002A44AB" w:rsidRPr="002A44AB" w:rsidRDefault="002A44AB" w:rsidP="002A44AB">
      <w:pPr>
        <w:numPr>
          <w:ilvl w:val="12"/>
          <w:numId w:val="0"/>
        </w:numPr>
        <w:outlineLvl w:val="0"/>
        <w:rPr>
          <w:szCs w:val="22"/>
          <w:lang w:val="es-ES"/>
        </w:rPr>
      </w:pPr>
    </w:p>
    <w:p w14:paraId="1FC31971" w14:textId="77777777" w:rsidR="002A44AB" w:rsidRPr="00DB5A8E" w:rsidRDefault="002A44AB" w:rsidP="002A44AB">
      <w:pPr>
        <w:numPr>
          <w:ilvl w:val="12"/>
          <w:numId w:val="0"/>
        </w:numPr>
        <w:outlineLvl w:val="0"/>
        <w:rPr>
          <w:szCs w:val="22"/>
          <w:lang w:val="es-ES"/>
        </w:rPr>
      </w:pPr>
      <w:r w:rsidRPr="00DB5A8E">
        <w:rPr>
          <w:szCs w:val="22"/>
          <w:lang w:val="es-ES"/>
        </w:rPr>
        <w:t xml:space="preserve">Su médico puede pedirle que se someta a un examen dental antes de iniciar el tratamiento con </w:t>
      </w:r>
      <w:r>
        <w:rPr>
          <w:szCs w:val="22"/>
          <w:lang w:val="es-ES"/>
        </w:rPr>
        <w:t xml:space="preserve">ácido </w:t>
      </w:r>
      <w:proofErr w:type="spellStart"/>
      <w:r>
        <w:rPr>
          <w:szCs w:val="22"/>
          <w:lang w:val="es-ES"/>
        </w:rPr>
        <w:t>ibandrónico</w:t>
      </w:r>
      <w:proofErr w:type="spellEnd"/>
      <w:r w:rsidRPr="00DB5A8E">
        <w:rPr>
          <w:szCs w:val="22"/>
          <w:lang w:val="es-ES"/>
        </w:rPr>
        <w:t xml:space="preserve">. </w:t>
      </w:r>
    </w:p>
    <w:p w14:paraId="1AB3CB03" w14:textId="77777777" w:rsidR="002A44AB" w:rsidRPr="00DB5A8E" w:rsidRDefault="002A44AB" w:rsidP="002A44AB">
      <w:pPr>
        <w:numPr>
          <w:ilvl w:val="12"/>
          <w:numId w:val="0"/>
        </w:numPr>
        <w:outlineLvl w:val="0"/>
        <w:rPr>
          <w:szCs w:val="22"/>
          <w:lang w:val="es-ES"/>
        </w:rPr>
      </w:pPr>
    </w:p>
    <w:p w14:paraId="7E7FE616" w14:textId="77777777" w:rsidR="002A44AB" w:rsidRPr="00661804" w:rsidRDefault="002A44AB" w:rsidP="002A44AB">
      <w:pPr>
        <w:numPr>
          <w:ilvl w:val="12"/>
          <w:numId w:val="0"/>
        </w:numPr>
        <w:outlineLvl w:val="0"/>
        <w:rPr>
          <w:szCs w:val="22"/>
          <w:lang w:val="es-ES"/>
        </w:rPr>
      </w:pPr>
      <w:r w:rsidRPr="00DB5A8E">
        <w:rPr>
          <w:szCs w:val="22"/>
          <w:lang w:val="es-ES"/>
        </w:rPr>
        <w:t xml:space="preserve">Mientras se le trata, debe mantener una buena higiene bucal (incluido un cepillado </w:t>
      </w:r>
      <w:r>
        <w:rPr>
          <w:szCs w:val="22"/>
          <w:lang w:val="es-ES"/>
        </w:rPr>
        <w:t xml:space="preserve">regular de los dientes) y recibir exámenes dentales rutinarios. </w:t>
      </w:r>
      <w:r w:rsidRPr="00DB5A8E">
        <w:rPr>
          <w:szCs w:val="22"/>
          <w:lang w:val="es-ES"/>
        </w:rPr>
        <w:t>Si tiene dentadura postiza debe asegurarse de que este correctamente ajustada.</w:t>
      </w:r>
      <w:r>
        <w:rPr>
          <w:szCs w:val="22"/>
          <w:lang w:val="es-ES"/>
        </w:rPr>
        <w:t xml:space="preserve"> </w:t>
      </w:r>
      <w:r w:rsidRPr="00661804">
        <w:rPr>
          <w:szCs w:val="22"/>
          <w:lang w:val="es-ES"/>
        </w:rPr>
        <w:t>Si está recibiendo un tratamiento dental o se someterá a una cirugía dental (p. ej. extracción de</w:t>
      </w:r>
      <w:r>
        <w:rPr>
          <w:szCs w:val="22"/>
          <w:lang w:val="es-ES"/>
        </w:rPr>
        <w:t xml:space="preserve">ntal), informe a su médico acerca del tratamiento dental y comunique a su dentista que le están tratando con ácido </w:t>
      </w:r>
      <w:proofErr w:type="spellStart"/>
      <w:r w:rsidRPr="00661804">
        <w:rPr>
          <w:szCs w:val="22"/>
          <w:lang w:val="es-ES"/>
        </w:rPr>
        <w:t>ibandr</w:t>
      </w:r>
      <w:r>
        <w:rPr>
          <w:szCs w:val="22"/>
          <w:lang w:val="es-ES"/>
        </w:rPr>
        <w:t>ónico</w:t>
      </w:r>
      <w:proofErr w:type="spellEnd"/>
      <w:r w:rsidRPr="00661804">
        <w:rPr>
          <w:szCs w:val="22"/>
          <w:lang w:val="es-ES"/>
        </w:rPr>
        <w:t xml:space="preserve">. </w:t>
      </w:r>
    </w:p>
    <w:p w14:paraId="0BAADC72" w14:textId="77777777" w:rsidR="002A44AB" w:rsidRPr="00661804" w:rsidRDefault="002A44AB" w:rsidP="002A44AB">
      <w:pPr>
        <w:numPr>
          <w:ilvl w:val="12"/>
          <w:numId w:val="0"/>
        </w:numPr>
        <w:outlineLvl w:val="0"/>
        <w:rPr>
          <w:szCs w:val="22"/>
          <w:lang w:val="es-ES"/>
        </w:rPr>
      </w:pPr>
    </w:p>
    <w:p w14:paraId="34D7BE08" w14:textId="77777777" w:rsidR="002A44AB" w:rsidRPr="00F867B4" w:rsidRDefault="002A44AB" w:rsidP="002A44AB">
      <w:pPr>
        <w:numPr>
          <w:ilvl w:val="12"/>
          <w:numId w:val="0"/>
        </w:numPr>
        <w:rPr>
          <w:szCs w:val="22"/>
          <w:lang w:val="es-ES"/>
        </w:rPr>
      </w:pPr>
      <w:r w:rsidRPr="00F867B4">
        <w:rPr>
          <w:szCs w:val="22"/>
          <w:lang w:val="es-ES"/>
        </w:rPr>
        <w:t xml:space="preserve">Póngase en contacto con su médico y dentista inmediatamente si experimenta cualquier problema con la boca o dientes tal como un diente suelto, dolor o inflamación, llagas que no </w:t>
      </w:r>
      <w:r>
        <w:rPr>
          <w:szCs w:val="22"/>
          <w:lang w:val="es-ES"/>
        </w:rPr>
        <w:t>cicatrizan o flujo, ya que estos pueden ser signos de osteonecrosis mandibular</w:t>
      </w:r>
      <w:r w:rsidRPr="00F867B4">
        <w:rPr>
          <w:szCs w:val="22"/>
          <w:lang w:val="es-ES"/>
        </w:rPr>
        <w:t>.</w:t>
      </w:r>
    </w:p>
    <w:p w14:paraId="53A210B9" w14:textId="77777777" w:rsidR="003103AE" w:rsidRPr="00EB535D" w:rsidRDefault="003103AE" w:rsidP="00EB535D">
      <w:pPr>
        <w:numPr>
          <w:ilvl w:val="12"/>
          <w:numId w:val="0"/>
        </w:numPr>
        <w:ind w:right="-2"/>
        <w:rPr>
          <w:szCs w:val="22"/>
          <w:lang w:val="es-ES"/>
        </w:rPr>
      </w:pPr>
    </w:p>
    <w:p w14:paraId="0B685E8E" w14:textId="77777777" w:rsidR="004B2107" w:rsidRPr="00EB535D" w:rsidRDefault="004B2107" w:rsidP="00EB535D">
      <w:pPr>
        <w:rPr>
          <w:szCs w:val="22"/>
          <w:lang w:val="es-ES"/>
        </w:rPr>
      </w:pPr>
      <w:r w:rsidRPr="00EB535D">
        <w:rPr>
          <w:szCs w:val="22"/>
          <w:lang w:val="es-ES"/>
        </w:rPr>
        <w:t xml:space="preserve">Algunas personas precisan cuidados especiales durante el tratamiento con </w:t>
      </w:r>
      <w:r w:rsidR="003103AE" w:rsidRPr="00EB535D">
        <w:rPr>
          <w:szCs w:val="22"/>
          <w:lang w:val="es-ES"/>
        </w:rPr>
        <w:t xml:space="preserve">Ácido </w:t>
      </w:r>
      <w:proofErr w:type="spellStart"/>
      <w:r w:rsidR="003103AE" w:rsidRPr="00EB535D">
        <w:rPr>
          <w:szCs w:val="22"/>
          <w:lang w:val="es-ES"/>
        </w:rPr>
        <w:t>Ibandrónico</w:t>
      </w:r>
      <w:proofErr w:type="spellEnd"/>
      <w:r w:rsidR="003103AE" w:rsidRPr="00EB535D">
        <w:rPr>
          <w:szCs w:val="22"/>
          <w:lang w:val="es-ES"/>
        </w:rPr>
        <w:t xml:space="preserve"> Accord</w:t>
      </w:r>
      <w:r w:rsidRPr="00EB535D">
        <w:rPr>
          <w:szCs w:val="22"/>
          <w:lang w:val="es-ES"/>
        </w:rPr>
        <w:t xml:space="preserve">. Consulte a su médico antes de </w:t>
      </w:r>
      <w:r w:rsidR="003103AE" w:rsidRPr="00EB535D">
        <w:rPr>
          <w:szCs w:val="22"/>
          <w:lang w:val="es-ES"/>
        </w:rPr>
        <w:t xml:space="preserve">usar Ácido </w:t>
      </w:r>
      <w:proofErr w:type="spellStart"/>
      <w:r w:rsidR="003103AE" w:rsidRPr="00EB535D">
        <w:rPr>
          <w:szCs w:val="22"/>
          <w:lang w:val="es-ES"/>
        </w:rPr>
        <w:t>Ibandrónico</w:t>
      </w:r>
      <w:proofErr w:type="spellEnd"/>
      <w:r w:rsidR="003103AE" w:rsidRPr="00EB535D">
        <w:rPr>
          <w:szCs w:val="22"/>
          <w:lang w:val="es-ES"/>
        </w:rPr>
        <w:t xml:space="preserve"> Accord</w:t>
      </w:r>
      <w:r w:rsidRPr="00EB535D">
        <w:rPr>
          <w:szCs w:val="22"/>
          <w:lang w:val="es-ES"/>
        </w:rPr>
        <w:t>:</w:t>
      </w:r>
    </w:p>
    <w:p w14:paraId="3E001CCB" w14:textId="77777777" w:rsidR="004B2107" w:rsidRPr="00EB535D" w:rsidRDefault="004B2107" w:rsidP="00EB535D">
      <w:pPr>
        <w:ind w:left="360" w:hanging="360"/>
        <w:rPr>
          <w:szCs w:val="22"/>
          <w:lang w:val="es-ES"/>
        </w:rPr>
      </w:pPr>
      <w:r w:rsidRPr="00EB535D">
        <w:rPr>
          <w:szCs w:val="22"/>
          <w:lang w:val="es-ES"/>
        </w:rPr>
        <w:sym w:font="Symbol" w:char="F0B7"/>
      </w:r>
      <w:r w:rsidRPr="00EB535D">
        <w:rPr>
          <w:szCs w:val="22"/>
          <w:lang w:val="es-ES"/>
        </w:rPr>
        <w:tab/>
        <w:t>Si usted tiene o ha tenido problemas de riñón, fallo renal o ha necesitado diálisis, o si usted tiene cualquier otra enfermedad que pueda afectar a sus riñones.</w:t>
      </w:r>
    </w:p>
    <w:p w14:paraId="255D5BDC" w14:textId="77777777" w:rsidR="004B2107" w:rsidRPr="00EB535D" w:rsidRDefault="004B2107" w:rsidP="00EB535D">
      <w:pPr>
        <w:rPr>
          <w:szCs w:val="22"/>
          <w:lang w:val="es-ES"/>
        </w:rPr>
      </w:pPr>
    </w:p>
    <w:p w14:paraId="0999BEAC" w14:textId="77777777" w:rsidR="004B2107" w:rsidRPr="00EB535D" w:rsidRDefault="004B2107" w:rsidP="00EB535D">
      <w:pPr>
        <w:ind w:left="360" w:hanging="360"/>
        <w:rPr>
          <w:szCs w:val="22"/>
          <w:lang w:val="es-ES"/>
        </w:rPr>
      </w:pPr>
      <w:r w:rsidRPr="00EB535D">
        <w:rPr>
          <w:szCs w:val="22"/>
          <w:lang w:val="es-ES"/>
        </w:rPr>
        <w:sym w:font="Symbol" w:char="F0B7"/>
      </w:r>
      <w:r w:rsidRPr="00EB535D">
        <w:rPr>
          <w:szCs w:val="22"/>
          <w:lang w:val="es-ES"/>
        </w:rPr>
        <w:tab/>
        <w:t>Si padece algún trastorno del metabolismo mineral (por ejemplo, carencia de vitamina D).</w:t>
      </w:r>
    </w:p>
    <w:p w14:paraId="6A34855A" w14:textId="77777777" w:rsidR="004B2107" w:rsidRPr="00EB535D" w:rsidRDefault="004B2107" w:rsidP="00EB535D">
      <w:pPr>
        <w:rPr>
          <w:szCs w:val="22"/>
          <w:lang w:val="es-ES"/>
        </w:rPr>
      </w:pPr>
    </w:p>
    <w:p w14:paraId="7BECC8B9" w14:textId="77777777" w:rsidR="004B2107" w:rsidRPr="00EB535D" w:rsidRDefault="004B2107" w:rsidP="00EB535D">
      <w:pPr>
        <w:ind w:left="360" w:hanging="360"/>
        <w:rPr>
          <w:szCs w:val="22"/>
          <w:lang w:val="es-ES"/>
        </w:rPr>
      </w:pPr>
      <w:r w:rsidRPr="00EB535D">
        <w:rPr>
          <w:szCs w:val="22"/>
          <w:lang w:val="es-ES"/>
        </w:rPr>
        <w:sym w:font="Symbol" w:char="F0B7"/>
      </w:r>
      <w:r w:rsidRPr="00EB535D">
        <w:rPr>
          <w:szCs w:val="22"/>
          <w:lang w:val="es-ES"/>
        </w:rPr>
        <w:tab/>
        <w:t>Usted deber</w:t>
      </w:r>
      <w:r w:rsidR="003103AE" w:rsidRPr="00EB535D">
        <w:rPr>
          <w:szCs w:val="22"/>
          <w:lang w:val="es-ES"/>
        </w:rPr>
        <w:t>á</w:t>
      </w:r>
      <w:r w:rsidRPr="00EB535D">
        <w:rPr>
          <w:szCs w:val="22"/>
          <w:lang w:val="es-ES"/>
        </w:rPr>
        <w:t xml:space="preserve"> tomar suplementos de calcio y vitamina D durante el tratamiento con </w:t>
      </w:r>
      <w:r w:rsidR="003103AE" w:rsidRPr="00EB535D">
        <w:rPr>
          <w:szCs w:val="22"/>
          <w:lang w:val="es-ES"/>
        </w:rPr>
        <w:t xml:space="preserve">Ácido </w:t>
      </w:r>
      <w:proofErr w:type="spellStart"/>
      <w:r w:rsidR="003103AE" w:rsidRPr="00EB535D">
        <w:rPr>
          <w:szCs w:val="22"/>
          <w:lang w:val="es-ES"/>
        </w:rPr>
        <w:t>Ibandrónico</w:t>
      </w:r>
      <w:proofErr w:type="spellEnd"/>
      <w:r w:rsidR="003103AE" w:rsidRPr="00EB535D">
        <w:rPr>
          <w:szCs w:val="22"/>
          <w:lang w:val="es-ES"/>
        </w:rPr>
        <w:t xml:space="preserve"> Accord</w:t>
      </w:r>
      <w:r w:rsidRPr="00EB535D">
        <w:rPr>
          <w:szCs w:val="22"/>
          <w:lang w:val="es-ES"/>
        </w:rPr>
        <w:t>. Si no pudiera, debe informar a su médico. También dígale a su dentista si tiene cáncer.</w:t>
      </w:r>
    </w:p>
    <w:p w14:paraId="45DD6B26" w14:textId="77777777" w:rsidR="004B2107" w:rsidRPr="00EB535D" w:rsidRDefault="004B2107" w:rsidP="00EB535D">
      <w:pPr>
        <w:numPr>
          <w:ilvl w:val="12"/>
          <w:numId w:val="0"/>
        </w:numPr>
        <w:ind w:right="-2"/>
        <w:rPr>
          <w:szCs w:val="22"/>
          <w:lang w:val="es-ES"/>
        </w:rPr>
      </w:pPr>
    </w:p>
    <w:p w14:paraId="5A647A14" w14:textId="77777777" w:rsidR="004B2107" w:rsidRPr="00EB535D" w:rsidRDefault="004B2107" w:rsidP="00EB535D">
      <w:pPr>
        <w:ind w:left="360" w:hanging="360"/>
        <w:rPr>
          <w:szCs w:val="22"/>
          <w:lang w:val="es-ES"/>
        </w:rPr>
      </w:pPr>
      <w:r w:rsidRPr="00EB535D">
        <w:rPr>
          <w:szCs w:val="22"/>
          <w:lang w:val="es-ES"/>
        </w:rPr>
        <w:sym w:font="Symbol" w:char="F0B7"/>
      </w:r>
      <w:r w:rsidRPr="00EB535D">
        <w:rPr>
          <w:szCs w:val="22"/>
          <w:lang w:val="es-ES"/>
        </w:rPr>
        <w:tab/>
        <w:t>Si tiene problemas de corazón y su médico le ha recomendado una toma limitada diaria de líquidos.</w:t>
      </w:r>
    </w:p>
    <w:p w14:paraId="5BAC32F9" w14:textId="77777777" w:rsidR="004B2107" w:rsidRPr="00EB535D" w:rsidRDefault="004B2107" w:rsidP="00EB535D">
      <w:pPr>
        <w:numPr>
          <w:ilvl w:val="12"/>
          <w:numId w:val="0"/>
        </w:numPr>
        <w:ind w:left="546" w:right="-2" w:hanging="546"/>
        <w:rPr>
          <w:szCs w:val="22"/>
          <w:lang w:val="es-ES"/>
        </w:rPr>
      </w:pPr>
    </w:p>
    <w:p w14:paraId="782C4EE6" w14:textId="77777777" w:rsidR="004B2107" w:rsidRPr="00EB535D" w:rsidRDefault="004B2107" w:rsidP="00EB535D">
      <w:pPr>
        <w:numPr>
          <w:ilvl w:val="12"/>
          <w:numId w:val="0"/>
        </w:numPr>
        <w:ind w:right="-2"/>
        <w:rPr>
          <w:szCs w:val="22"/>
          <w:lang w:val="es-ES"/>
        </w:rPr>
      </w:pPr>
      <w:r w:rsidRPr="00EB535D">
        <w:rPr>
          <w:szCs w:val="22"/>
          <w:lang w:val="es-ES"/>
        </w:rPr>
        <w:t xml:space="preserve">Se han notificado casos graves, algunas veces mortales, de </w:t>
      </w:r>
      <w:proofErr w:type="gramStart"/>
      <w:r w:rsidRPr="00EB535D">
        <w:rPr>
          <w:szCs w:val="22"/>
          <w:lang w:val="es-ES"/>
        </w:rPr>
        <w:t>reacción  alérgica</w:t>
      </w:r>
      <w:proofErr w:type="gramEnd"/>
      <w:r w:rsidRPr="00EB535D">
        <w:rPr>
          <w:szCs w:val="22"/>
          <w:lang w:val="es-ES"/>
        </w:rPr>
        <w:t xml:space="preserve"> en pacientes tratados con ac. </w:t>
      </w:r>
      <w:proofErr w:type="spellStart"/>
      <w:r w:rsidRPr="00EB535D">
        <w:rPr>
          <w:szCs w:val="22"/>
          <w:lang w:val="es-ES"/>
        </w:rPr>
        <w:t>ibandrónico</w:t>
      </w:r>
      <w:proofErr w:type="spellEnd"/>
      <w:r w:rsidRPr="00EB535D">
        <w:rPr>
          <w:szCs w:val="22"/>
          <w:lang w:val="es-ES"/>
        </w:rPr>
        <w:t xml:space="preserve"> intravenoso.</w:t>
      </w:r>
      <w:r w:rsidRPr="00EB535D" w:rsidDel="009F2187">
        <w:rPr>
          <w:szCs w:val="22"/>
          <w:lang w:val="es-ES"/>
        </w:rPr>
        <w:t xml:space="preserve"> </w:t>
      </w:r>
      <w:r w:rsidRPr="00EB535D">
        <w:rPr>
          <w:szCs w:val="22"/>
          <w:lang w:val="es-ES"/>
        </w:rPr>
        <w:t>Debería avisar inmediatamente a su médico o enfermera si experimenta uno de los siguientes síntomas, como falta de aire/dificultad respiratoria, sensación de opresión en la garganta, hinchazón de la lengua, mareo, sensación de pérdida del conocimiento, rojez o hinchazón de la cara, sarpullido corporal, nausea y vómito (ver sección 4).</w:t>
      </w:r>
    </w:p>
    <w:p w14:paraId="56DBC297" w14:textId="77777777" w:rsidR="004B2107" w:rsidRPr="00EB535D" w:rsidRDefault="004B2107" w:rsidP="00EB535D">
      <w:pPr>
        <w:numPr>
          <w:ilvl w:val="12"/>
          <w:numId w:val="0"/>
        </w:numPr>
        <w:ind w:right="-2"/>
        <w:rPr>
          <w:szCs w:val="22"/>
          <w:lang w:val="es-ES"/>
        </w:rPr>
      </w:pPr>
    </w:p>
    <w:p w14:paraId="47C51091" w14:textId="77777777" w:rsidR="004B2107" w:rsidRPr="00EB535D" w:rsidRDefault="004B2107" w:rsidP="00EB535D">
      <w:pPr>
        <w:numPr>
          <w:ilvl w:val="12"/>
          <w:numId w:val="0"/>
        </w:numPr>
        <w:ind w:right="-2"/>
        <w:rPr>
          <w:b/>
          <w:szCs w:val="22"/>
          <w:lang w:val="es-ES"/>
        </w:rPr>
      </w:pPr>
      <w:r w:rsidRPr="00EB535D">
        <w:rPr>
          <w:b/>
          <w:szCs w:val="22"/>
          <w:lang w:val="es-ES"/>
        </w:rPr>
        <w:t>Niños y adolescentes</w:t>
      </w:r>
    </w:p>
    <w:p w14:paraId="6E197239" w14:textId="77777777" w:rsidR="004B2107" w:rsidRPr="00EB535D" w:rsidRDefault="004B2107" w:rsidP="00EB535D">
      <w:pPr>
        <w:numPr>
          <w:ilvl w:val="12"/>
          <w:numId w:val="0"/>
        </w:numPr>
        <w:ind w:right="-2"/>
        <w:rPr>
          <w:szCs w:val="22"/>
          <w:lang w:val="es-ES"/>
        </w:rPr>
      </w:pPr>
      <w:r w:rsidRPr="00EB535D">
        <w:rPr>
          <w:szCs w:val="22"/>
          <w:lang w:val="es-ES"/>
        </w:rPr>
        <w:t xml:space="preserve">No se debe usar </w:t>
      </w:r>
      <w:r w:rsidR="003103AE" w:rsidRPr="00EB535D">
        <w:rPr>
          <w:szCs w:val="22"/>
          <w:lang w:val="es-ES"/>
        </w:rPr>
        <w:t xml:space="preserve">Ácido </w:t>
      </w:r>
      <w:proofErr w:type="spellStart"/>
      <w:r w:rsidR="003103AE" w:rsidRPr="00EB535D">
        <w:rPr>
          <w:szCs w:val="22"/>
          <w:lang w:val="es-ES"/>
        </w:rPr>
        <w:t>Ibandrónico</w:t>
      </w:r>
      <w:proofErr w:type="spellEnd"/>
      <w:r w:rsidR="003103AE" w:rsidRPr="00EB535D">
        <w:rPr>
          <w:szCs w:val="22"/>
          <w:lang w:val="es-ES"/>
        </w:rPr>
        <w:t xml:space="preserve"> Accord</w:t>
      </w:r>
      <w:r w:rsidRPr="00EB535D">
        <w:rPr>
          <w:szCs w:val="22"/>
          <w:lang w:val="es-ES"/>
        </w:rPr>
        <w:t xml:space="preserve"> en niños o adolescentes menores de 18 años.</w:t>
      </w:r>
    </w:p>
    <w:p w14:paraId="613FF5F5" w14:textId="77777777" w:rsidR="004B2107" w:rsidRPr="00EB535D" w:rsidRDefault="004B2107" w:rsidP="00EB535D">
      <w:pPr>
        <w:rPr>
          <w:szCs w:val="22"/>
          <w:lang w:val="es-ES"/>
        </w:rPr>
      </w:pPr>
    </w:p>
    <w:p w14:paraId="6DCB9E94" w14:textId="77777777" w:rsidR="004B2107" w:rsidRPr="00EB535D" w:rsidRDefault="004B2107" w:rsidP="00EB535D">
      <w:pPr>
        <w:rPr>
          <w:b/>
          <w:szCs w:val="22"/>
          <w:lang w:val="es-ES"/>
        </w:rPr>
      </w:pPr>
      <w:r w:rsidRPr="00EB535D">
        <w:rPr>
          <w:b/>
          <w:szCs w:val="22"/>
          <w:lang w:val="es-ES"/>
        </w:rPr>
        <w:t xml:space="preserve">Otros medicamentos y </w:t>
      </w:r>
      <w:r w:rsidR="003103AE" w:rsidRPr="00EB535D">
        <w:rPr>
          <w:b/>
          <w:szCs w:val="22"/>
          <w:lang w:val="es-ES"/>
        </w:rPr>
        <w:t xml:space="preserve">Ácido </w:t>
      </w:r>
      <w:proofErr w:type="spellStart"/>
      <w:r w:rsidR="003103AE" w:rsidRPr="00EB535D">
        <w:rPr>
          <w:b/>
          <w:szCs w:val="22"/>
          <w:lang w:val="es-ES"/>
        </w:rPr>
        <w:t>Ibandrónico</w:t>
      </w:r>
      <w:proofErr w:type="spellEnd"/>
      <w:r w:rsidR="003103AE" w:rsidRPr="00EB535D">
        <w:rPr>
          <w:b/>
          <w:szCs w:val="22"/>
          <w:lang w:val="es-ES"/>
        </w:rPr>
        <w:t xml:space="preserve"> Accord</w:t>
      </w:r>
    </w:p>
    <w:p w14:paraId="378F8728" w14:textId="77777777" w:rsidR="004B2107" w:rsidRPr="00EB535D" w:rsidRDefault="004B2107" w:rsidP="00EB535D">
      <w:pPr>
        <w:rPr>
          <w:szCs w:val="22"/>
          <w:lang w:val="es-ES"/>
        </w:rPr>
      </w:pPr>
      <w:r w:rsidRPr="00EB535D">
        <w:rPr>
          <w:szCs w:val="22"/>
          <w:lang w:val="es-ES"/>
        </w:rPr>
        <w:t>Informe a su médico o farmacéutico si está utilizando o ha utilizado recientemente o podría tener que utilizar cualquier otro medicamento.</w:t>
      </w:r>
    </w:p>
    <w:p w14:paraId="1840D8E2" w14:textId="77777777" w:rsidR="004B2107" w:rsidRPr="00EB535D" w:rsidRDefault="004B2107" w:rsidP="00EB535D">
      <w:pPr>
        <w:rPr>
          <w:b/>
          <w:szCs w:val="22"/>
          <w:lang w:val="es-ES"/>
        </w:rPr>
      </w:pPr>
    </w:p>
    <w:p w14:paraId="0ACD174B" w14:textId="77777777" w:rsidR="004B2107" w:rsidRPr="00EB535D" w:rsidRDefault="004B2107" w:rsidP="00EB535D">
      <w:pPr>
        <w:numPr>
          <w:ilvl w:val="12"/>
          <w:numId w:val="0"/>
        </w:numPr>
        <w:ind w:right="-2"/>
        <w:rPr>
          <w:b/>
          <w:szCs w:val="22"/>
          <w:lang w:val="es-ES"/>
        </w:rPr>
      </w:pPr>
      <w:r w:rsidRPr="00EB535D">
        <w:rPr>
          <w:b/>
          <w:szCs w:val="22"/>
          <w:lang w:val="es-ES"/>
        </w:rPr>
        <w:t>Embarazo y lactancia</w:t>
      </w:r>
    </w:p>
    <w:p w14:paraId="79034CC5" w14:textId="77777777" w:rsidR="004B2107" w:rsidRPr="00EB535D" w:rsidRDefault="003103AE" w:rsidP="00EB535D">
      <w:pPr>
        <w:numPr>
          <w:ilvl w:val="12"/>
          <w:numId w:val="0"/>
        </w:numPr>
        <w:ind w:right="-2"/>
        <w:rPr>
          <w:szCs w:val="22"/>
          <w:lang w:val="es-ES"/>
        </w:rPr>
      </w:pP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Accord </w:t>
      </w:r>
      <w:r w:rsidR="004B2107" w:rsidRPr="00EB535D">
        <w:rPr>
          <w:szCs w:val="22"/>
          <w:lang w:val="es-ES"/>
        </w:rPr>
        <w:t>es solo para uso en mujeres postmenopáusicas, y no lo deben tomar mujeres en edad fértil.</w:t>
      </w:r>
    </w:p>
    <w:p w14:paraId="0EA50812" w14:textId="77777777" w:rsidR="004B2107" w:rsidRPr="00EB535D" w:rsidRDefault="004B2107" w:rsidP="00EB535D">
      <w:pPr>
        <w:numPr>
          <w:ilvl w:val="12"/>
          <w:numId w:val="0"/>
        </w:numPr>
        <w:ind w:right="-2"/>
        <w:rPr>
          <w:szCs w:val="22"/>
          <w:lang w:val="es-ES"/>
        </w:rPr>
      </w:pPr>
      <w:r w:rsidRPr="00EB535D">
        <w:rPr>
          <w:szCs w:val="22"/>
          <w:lang w:val="es-ES"/>
        </w:rPr>
        <w:t xml:space="preserve">No debe usar </w:t>
      </w:r>
      <w:r w:rsidR="00C221F1" w:rsidRPr="00EB535D">
        <w:rPr>
          <w:szCs w:val="22"/>
          <w:lang w:val="es-ES"/>
        </w:rPr>
        <w:t xml:space="preserve">Ácido </w:t>
      </w:r>
      <w:proofErr w:type="spellStart"/>
      <w:r w:rsidR="00C221F1" w:rsidRPr="00EB535D">
        <w:rPr>
          <w:szCs w:val="22"/>
          <w:lang w:val="es-ES"/>
        </w:rPr>
        <w:t>Ibandrónico</w:t>
      </w:r>
      <w:proofErr w:type="spellEnd"/>
      <w:r w:rsidR="00C221F1" w:rsidRPr="00EB535D">
        <w:rPr>
          <w:szCs w:val="22"/>
          <w:lang w:val="es-ES"/>
        </w:rPr>
        <w:t xml:space="preserve"> Accord</w:t>
      </w:r>
      <w:r w:rsidRPr="00EB535D">
        <w:rPr>
          <w:szCs w:val="22"/>
          <w:lang w:val="es-ES"/>
        </w:rPr>
        <w:t xml:space="preserve"> </w:t>
      </w:r>
      <w:proofErr w:type="gramStart"/>
      <w:r w:rsidRPr="00EB535D">
        <w:rPr>
          <w:szCs w:val="22"/>
          <w:lang w:val="es-ES"/>
        </w:rPr>
        <w:t>si  está</w:t>
      </w:r>
      <w:proofErr w:type="gramEnd"/>
      <w:r w:rsidRPr="00EB535D">
        <w:rPr>
          <w:szCs w:val="22"/>
          <w:lang w:val="es-ES"/>
        </w:rPr>
        <w:t xml:space="preserve"> embarazada, o si cree que pudiera estarlo.</w:t>
      </w:r>
    </w:p>
    <w:p w14:paraId="6C336098" w14:textId="77777777" w:rsidR="004B2107" w:rsidRPr="00EB535D" w:rsidRDefault="004B2107" w:rsidP="00EB535D">
      <w:pPr>
        <w:rPr>
          <w:szCs w:val="22"/>
          <w:lang w:val="es-ES"/>
        </w:rPr>
      </w:pPr>
      <w:r w:rsidRPr="00EB535D">
        <w:rPr>
          <w:noProof/>
          <w:szCs w:val="22"/>
          <w:lang w:val="es-ES"/>
        </w:rPr>
        <w:t>Consulte a su médico o farmacéutico antes de utilizar este medicamento.</w:t>
      </w:r>
    </w:p>
    <w:p w14:paraId="0A0DA10E" w14:textId="77777777" w:rsidR="004B2107" w:rsidRPr="00EB535D" w:rsidRDefault="004B2107" w:rsidP="00EB535D">
      <w:pPr>
        <w:rPr>
          <w:szCs w:val="22"/>
          <w:lang w:val="es-ES"/>
        </w:rPr>
      </w:pPr>
    </w:p>
    <w:p w14:paraId="47E8570C" w14:textId="77777777" w:rsidR="004B2107" w:rsidRPr="00EB535D" w:rsidRDefault="004B2107" w:rsidP="00EB535D">
      <w:pPr>
        <w:rPr>
          <w:b/>
          <w:szCs w:val="22"/>
          <w:lang w:val="es-ES"/>
        </w:rPr>
      </w:pPr>
      <w:r w:rsidRPr="00EB535D">
        <w:rPr>
          <w:b/>
          <w:szCs w:val="22"/>
          <w:lang w:val="es-ES"/>
        </w:rPr>
        <w:t>Conducción y uso de máquinas</w:t>
      </w:r>
    </w:p>
    <w:p w14:paraId="376053B5" w14:textId="77777777" w:rsidR="004B2107" w:rsidRPr="00EB535D" w:rsidRDefault="004B2107" w:rsidP="00EB535D">
      <w:pPr>
        <w:numPr>
          <w:ilvl w:val="12"/>
          <w:numId w:val="0"/>
        </w:numPr>
        <w:ind w:right="-2"/>
        <w:rPr>
          <w:szCs w:val="22"/>
          <w:lang w:val="es-ES"/>
        </w:rPr>
      </w:pPr>
      <w:r w:rsidRPr="00EB535D">
        <w:rPr>
          <w:szCs w:val="22"/>
          <w:lang w:val="es-ES"/>
        </w:rPr>
        <w:t xml:space="preserve">Puede conducir y utilizar máquinas ya </w:t>
      </w:r>
      <w:proofErr w:type="gramStart"/>
      <w:r w:rsidRPr="00EB535D">
        <w:rPr>
          <w:szCs w:val="22"/>
          <w:lang w:val="es-ES"/>
        </w:rPr>
        <w:t>que  se</w:t>
      </w:r>
      <w:proofErr w:type="gramEnd"/>
      <w:r w:rsidRPr="00EB535D">
        <w:rPr>
          <w:szCs w:val="22"/>
          <w:lang w:val="es-ES"/>
        </w:rPr>
        <w:t xml:space="preserve"> espera que </w:t>
      </w:r>
      <w:r w:rsidR="003103AE" w:rsidRPr="00EB535D">
        <w:rPr>
          <w:szCs w:val="22"/>
          <w:lang w:val="es-ES"/>
        </w:rPr>
        <w:t xml:space="preserve">el Ácido </w:t>
      </w:r>
      <w:proofErr w:type="spellStart"/>
      <w:r w:rsidR="003103AE" w:rsidRPr="00EB535D">
        <w:rPr>
          <w:szCs w:val="22"/>
          <w:lang w:val="es-ES"/>
        </w:rPr>
        <w:t>Ibandrónico</w:t>
      </w:r>
      <w:proofErr w:type="spellEnd"/>
      <w:r w:rsidR="003103AE" w:rsidRPr="00EB535D">
        <w:rPr>
          <w:szCs w:val="22"/>
          <w:lang w:val="es-ES"/>
        </w:rPr>
        <w:t xml:space="preserve"> Accord </w:t>
      </w:r>
      <w:r w:rsidRPr="00EB535D">
        <w:rPr>
          <w:szCs w:val="22"/>
          <w:lang w:val="es-ES"/>
        </w:rPr>
        <w:t>no tenga efecto o éste sea despreciable sobre su capacidad para conducir y utilizar máquinas.</w:t>
      </w:r>
    </w:p>
    <w:p w14:paraId="05781342" w14:textId="77777777" w:rsidR="004B2107" w:rsidRDefault="004B2107" w:rsidP="00EB535D">
      <w:pPr>
        <w:numPr>
          <w:ilvl w:val="12"/>
          <w:numId w:val="0"/>
        </w:numPr>
        <w:ind w:right="-2"/>
        <w:rPr>
          <w:szCs w:val="22"/>
          <w:lang w:val="es-ES"/>
        </w:rPr>
      </w:pPr>
    </w:p>
    <w:p w14:paraId="6A878FE9" w14:textId="77777777" w:rsidR="009F0D70" w:rsidRPr="00EB535D" w:rsidRDefault="009F0D70" w:rsidP="00EB535D">
      <w:pPr>
        <w:numPr>
          <w:ilvl w:val="12"/>
          <w:numId w:val="0"/>
        </w:numPr>
        <w:ind w:right="-2"/>
        <w:rPr>
          <w:szCs w:val="22"/>
          <w:lang w:val="es-ES"/>
        </w:rPr>
      </w:pPr>
    </w:p>
    <w:p w14:paraId="6DA8BBAD" w14:textId="77777777" w:rsidR="009F0D70" w:rsidRDefault="003103AE" w:rsidP="00EB535D">
      <w:pPr>
        <w:numPr>
          <w:ilvl w:val="12"/>
          <w:numId w:val="0"/>
        </w:numPr>
        <w:ind w:right="-2"/>
        <w:rPr>
          <w:szCs w:val="22"/>
          <w:lang w:val="es-ES"/>
        </w:rPr>
      </w:pPr>
      <w:r w:rsidRPr="007646E1">
        <w:rPr>
          <w:b/>
          <w:szCs w:val="22"/>
          <w:lang w:val="es-ES"/>
        </w:rPr>
        <w:t xml:space="preserve">Ácido </w:t>
      </w:r>
      <w:proofErr w:type="spellStart"/>
      <w:r w:rsidRPr="007646E1">
        <w:rPr>
          <w:b/>
          <w:szCs w:val="22"/>
          <w:lang w:val="es-ES"/>
        </w:rPr>
        <w:t>Ibandrónico</w:t>
      </w:r>
      <w:proofErr w:type="spellEnd"/>
      <w:r w:rsidRPr="007646E1">
        <w:rPr>
          <w:b/>
          <w:szCs w:val="22"/>
          <w:lang w:val="es-ES"/>
        </w:rPr>
        <w:t xml:space="preserve"> Accord </w:t>
      </w:r>
      <w:r w:rsidR="009F0D70" w:rsidRPr="007646E1">
        <w:rPr>
          <w:b/>
          <w:szCs w:val="22"/>
          <w:lang w:val="es-ES"/>
        </w:rPr>
        <w:t>contiene sodio</w:t>
      </w:r>
    </w:p>
    <w:p w14:paraId="7D34DA79" w14:textId="77777777" w:rsidR="004B2107" w:rsidRPr="00EB535D" w:rsidRDefault="009F0D70" w:rsidP="00EB535D">
      <w:pPr>
        <w:numPr>
          <w:ilvl w:val="12"/>
          <w:numId w:val="0"/>
        </w:numPr>
        <w:ind w:right="-2"/>
        <w:rPr>
          <w:szCs w:val="22"/>
          <w:lang w:val="es-ES"/>
        </w:rPr>
      </w:pPr>
      <w:r>
        <w:rPr>
          <w:szCs w:val="22"/>
          <w:lang w:val="es-ES"/>
        </w:rPr>
        <w:t>Este medicamento</w:t>
      </w:r>
      <w:r w:rsidR="003103AE" w:rsidRPr="00EB535D">
        <w:rPr>
          <w:szCs w:val="22"/>
          <w:lang w:val="es-ES"/>
        </w:rPr>
        <w:t xml:space="preserve"> </w:t>
      </w:r>
      <w:r w:rsidR="004B2107" w:rsidRPr="00EB535D">
        <w:rPr>
          <w:szCs w:val="22"/>
          <w:lang w:val="es-ES"/>
        </w:rPr>
        <w:t>contiene menos de 1 mmol de sodio (23 mg) por dosis (3 ml), es decir, está esencialmente “exento de sodio”.</w:t>
      </w:r>
    </w:p>
    <w:p w14:paraId="6FAE5342" w14:textId="77777777" w:rsidR="004B2107" w:rsidRPr="00EB535D" w:rsidRDefault="004B2107" w:rsidP="00EB535D">
      <w:pPr>
        <w:numPr>
          <w:ilvl w:val="12"/>
          <w:numId w:val="0"/>
        </w:numPr>
        <w:ind w:right="-2"/>
        <w:rPr>
          <w:szCs w:val="22"/>
          <w:lang w:val="es-ES"/>
        </w:rPr>
      </w:pPr>
    </w:p>
    <w:p w14:paraId="0DBCFC32" w14:textId="77777777" w:rsidR="00125C13" w:rsidRDefault="00125C13" w:rsidP="00EB535D">
      <w:pPr>
        <w:numPr>
          <w:ilvl w:val="12"/>
          <w:numId w:val="0"/>
        </w:numPr>
        <w:ind w:right="-2"/>
        <w:rPr>
          <w:b/>
          <w:szCs w:val="22"/>
          <w:lang w:val="es-ES"/>
        </w:rPr>
      </w:pPr>
    </w:p>
    <w:p w14:paraId="2623CF53" w14:textId="77777777" w:rsidR="004B2107" w:rsidRPr="00EB535D" w:rsidRDefault="004B2107" w:rsidP="00EB535D">
      <w:pPr>
        <w:numPr>
          <w:ilvl w:val="12"/>
          <w:numId w:val="0"/>
        </w:numPr>
        <w:ind w:right="-2"/>
        <w:rPr>
          <w:szCs w:val="22"/>
          <w:lang w:val="es-ES"/>
        </w:rPr>
      </w:pPr>
      <w:r w:rsidRPr="00EB535D">
        <w:rPr>
          <w:b/>
          <w:szCs w:val="22"/>
          <w:lang w:val="es-ES"/>
        </w:rPr>
        <w:t>3.</w:t>
      </w:r>
      <w:r w:rsidRPr="00EB535D">
        <w:rPr>
          <w:b/>
          <w:szCs w:val="22"/>
          <w:lang w:val="es-ES"/>
        </w:rPr>
        <w:tab/>
        <w:t xml:space="preserve">Cómo </w:t>
      </w:r>
      <w:r w:rsidR="003103AE" w:rsidRPr="00EB535D">
        <w:rPr>
          <w:b/>
          <w:szCs w:val="22"/>
          <w:lang w:val="es-ES"/>
        </w:rPr>
        <w:t xml:space="preserve">usar el Ácido </w:t>
      </w:r>
      <w:proofErr w:type="spellStart"/>
      <w:r w:rsidR="003103AE" w:rsidRPr="00EB535D">
        <w:rPr>
          <w:b/>
          <w:szCs w:val="22"/>
          <w:lang w:val="es-ES"/>
        </w:rPr>
        <w:t>Ibandrónico</w:t>
      </w:r>
      <w:proofErr w:type="spellEnd"/>
      <w:r w:rsidR="003103AE" w:rsidRPr="00EB535D">
        <w:rPr>
          <w:b/>
          <w:szCs w:val="22"/>
          <w:lang w:val="es-ES"/>
        </w:rPr>
        <w:t xml:space="preserve"> Accord</w:t>
      </w:r>
    </w:p>
    <w:p w14:paraId="46D56FBB" w14:textId="77777777" w:rsidR="004B2107" w:rsidRPr="00EB535D" w:rsidRDefault="004B2107" w:rsidP="00EB535D">
      <w:pPr>
        <w:numPr>
          <w:ilvl w:val="12"/>
          <w:numId w:val="0"/>
        </w:numPr>
        <w:ind w:right="-2"/>
        <w:rPr>
          <w:szCs w:val="22"/>
          <w:lang w:val="es-ES"/>
        </w:rPr>
      </w:pPr>
    </w:p>
    <w:p w14:paraId="052C24D7" w14:textId="77777777" w:rsidR="004B2107" w:rsidRPr="00EB535D" w:rsidRDefault="004B2107" w:rsidP="00EB535D">
      <w:pPr>
        <w:rPr>
          <w:szCs w:val="22"/>
          <w:lang w:val="es-ES"/>
        </w:rPr>
      </w:pPr>
      <w:r w:rsidRPr="00EB535D">
        <w:rPr>
          <w:szCs w:val="22"/>
          <w:lang w:val="es-ES"/>
        </w:rPr>
        <w:t xml:space="preserve">La dosis recomendada de </w:t>
      </w:r>
      <w:r w:rsidR="003103AE" w:rsidRPr="00EB535D">
        <w:rPr>
          <w:szCs w:val="22"/>
          <w:lang w:val="es-ES"/>
        </w:rPr>
        <w:t xml:space="preserve">Ácido </w:t>
      </w:r>
      <w:proofErr w:type="spellStart"/>
      <w:r w:rsidR="003103AE" w:rsidRPr="00EB535D">
        <w:rPr>
          <w:szCs w:val="22"/>
          <w:lang w:val="es-ES"/>
        </w:rPr>
        <w:t>Ibandrónico</w:t>
      </w:r>
      <w:proofErr w:type="spellEnd"/>
      <w:r w:rsidR="003103AE" w:rsidRPr="00EB535D">
        <w:rPr>
          <w:szCs w:val="22"/>
          <w:lang w:val="es-ES"/>
        </w:rPr>
        <w:t xml:space="preserve"> Accord</w:t>
      </w:r>
      <w:r w:rsidRPr="00EB535D">
        <w:rPr>
          <w:szCs w:val="22"/>
          <w:lang w:val="es-ES"/>
        </w:rPr>
        <w:t xml:space="preserve"> inyectable intravenoso es de 3 mg (1 jeringa precargada) cada 3 meses.</w:t>
      </w:r>
    </w:p>
    <w:p w14:paraId="098DFFA9" w14:textId="77777777" w:rsidR="004B2107" w:rsidRPr="00EB535D" w:rsidRDefault="004B2107" w:rsidP="00EB535D">
      <w:pPr>
        <w:rPr>
          <w:szCs w:val="22"/>
          <w:lang w:val="es-ES"/>
        </w:rPr>
      </w:pPr>
    </w:p>
    <w:p w14:paraId="2795A8AC" w14:textId="77777777" w:rsidR="004B2107" w:rsidRPr="00EB535D" w:rsidRDefault="004B2107" w:rsidP="00EB535D">
      <w:pPr>
        <w:rPr>
          <w:szCs w:val="22"/>
          <w:lang w:val="es-ES"/>
        </w:rPr>
      </w:pPr>
      <w:r w:rsidRPr="00EB535D">
        <w:rPr>
          <w:szCs w:val="22"/>
          <w:lang w:val="es-ES"/>
        </w:rPr>
        <w:t>La inyección debe administrarse por vía intravenosa por un médico o personal sanitario cualificado/entrenado. No se administre la inyección usted mismo.</w:t>
      </w:r>
    </w:p>
    <w:p w14:paraId="3374A3C1" w14:textId="77777777" w:rsidR="004B2107" w:rsidRPr="00EB535D" w:rsidRDefault="004B2107" w:rsidP="00EB535D">
      <w:pPr>
        <w:rPr>
          <w:szCs w:val="22"/>
          <w:lang w:val="es-ES"/>
        </w:rPr>
      </w:pPr>
    </w:p>
    <w:p w14:paraId="1CBAF1B7" w14:textId="77777777" w:rsidR="004B2107" w:rsidRPr="00EB535D" w:rsidRDefault="00C221F1" w:rsidP="00EB535D">
      <w:pPr>
        <w:rPr>
          <w:szCs w:val="22"/>
          <w:lang w:val="es-ES"/>
        </w:rPr>
      </w:pP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Accord </w:t>
      </w:r>
      <w:r w:rsidR="004B2107" w:rsidRPr="00EB535D">
        <w:rPr>
          <w:szCs w:val="22"/>
          <w:lang w:val="es-ES"/>
        </w:rPr>
        <w:t>inyectable debe administrase en vena y no por cualquier otra vía.</w:t>
      </w:r>
    </w:p>
    <w:p w14:paraId="4AD7C1B6" w14:textId="77777777" w:rsidR="004B2107" w:rsidRPr="00EB535D" w:rsidRDefault="004B2107" w:rsidP="00EB535D">
      <w:pPr>
        <w:rPr>
          <w:szCs w:val="22"/>
          <w:lang w:val="es-ES"/>
        </w:rPr>
      </w:pPr>
    </w:p>
    <w:p w14:paraId="522F40DA" w14:textId="77777777" w:rsidR="004B2107" w:rsidRPr="00EB535D" w:rsidRDefault="004B2107" w:rsidP="00EB535D">
      <w:pPr>
        <w:keepNext/>
        <w:numPr>
          <w:ilvl w:val="12"/>
          <w:numId w:val="0"/>
        </w:numPr>
        <w:rPr>
          <w:b/>
          <w:szCs w:val="22"/>
          <w:lang w:val="es-ES"/>
        </w:rPr>
      </w:pPr>
      <w:r w:rsidRPr="00EB535D">
        <w:rPr>
          <w:b/>
          <w:szCs w:val="22"/>
          <w:lang w:val="es-ES"/>
        </w:rPr>
        <w:t xml:space="preserve">Continuación del tratamiento con </w:t>
      </w:r>
      <w:r w:rsidR="003103AE" w:rsidRPr="00EB535D">
        <w:rPr>
          <w:b/>
          <w:szCs w:val="22"/>
          <w:lang w:val="es-ES"/>
        </w:rPr>
        <w:t xml:space="preserve">Ácido </w:t>
      </w:r>
      <w:proofErr w:type="spellStart"/>
      <w:r w:rsidR="003103AE" w:rsidRPr="00EB535D">
        <w:rPr>
          <w:b/>
          <w:szCs w:val="22"/>
          <w:lang w:val="es-ES"/>
        </w:rPr>
        <w:t>Ibandrónico</w:t>
      </w:r>
      <w:proofErr w:type="spellEnd"/>
      <w:r w:rsidR="003103AE" w:rsidRPr="00EB535D">
        <w:rPr>
          <w:b/>
          <w:szCs w:val="22"/>
          <w:lang w:val="es-ES"/>
        </w:rPr>
        <w:t xml:space="preserve"> Accord</w:t>
      </w:r>
      <w:r w:rsidRPr="00EB535D">
        <w:rPr>
          <w:b/>
          <w:szCs w:val="22"/>
          <w:lang w:val="es-ES"/>
        </w:rPr>
        <w:t xml:space="preserve"> </w:t>
      </w:r>
    </w:p>
    <w:p w14:paraId="79D7CDF3" w14:textId="77777777" w:rsidR="004B2107" w:rsidRPr="00EB535D" w:rsidRDefault="004B2107" w:rsidP="00EB535D">
      <w:pPr>
        <w:numPr>
          <w:ilvl w:val="12"/>
          <w:numId w:val="0"/>
        </w:numPr>
        <w:rPr>
          <w:szCs w:val="22"/>
          <w:lang w:val="es-ES"/>
        </w:rPr>
      </w:pPr>
      <w:r w:rsidRPr="00EB535D">
        <w:rPr>
          <w:szCs w:val="22"/>
          <w:lang w:val="es-ES"/>
        </w:rPr>
        <w:t xml:space="preserve">Para conseguir el </w:t>
      </w:r>
      <w:proofErr w:type="gramStart"/>
      <w:r w:rsidRPr="00EB535D">
        <w:rPr>
          <w:szCs w:val="22"/>
          <w:lang w:val="es-ES"/>
        </w:rPr>
        <w:t>máximo  beneficio</w:t>
      </w:r>
      <w:proofErr w:type="gramEnd"/>
      <w:r w:rsidRPr="00EB535D">
        <w:rPr>
          <w:szCs w:val="22"/>
          <w:lang w:val="es-ES"/>
        </w:rPr>
        <w:t xml:space="preserve"> del tratamiento, es importante continuar recibiendo las inyecciones cada 3 meses durante el periodo prescrito por su médico. </w:t>
      </w:r>
    </w:p>
    <w:p w14:paraId="6704CC8D" w14:textId="77777777" w:rsidR="004B2107" w:rsidRPr="00EB535D" w:rsidRDefault="003103AE" w:rsidP="00EB535D">
      <w:pPr>
        <w:rPr>
          <w:szCs w:val="22"/>
          <w:lang w:val="es-ES"/>
        </w:rPr>
      </w:pP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w:t>
      </w:r>
      <w:proofErr w:type="gramStart"/>
      <w:r w:rsidRPr="00EB535D">
        <w:rPr>
          <w:szCs w:val="22"/>
          <w:lang w:val="es-ES"/>
        </w:rPr>
        <w:t xml:space="preserve">Accord  </w:t>
      </w:r>
      <w:r w:rsidR="004B2107" w:rsidRPr="00EB535D">
        <w:rPr>
          <w:szCs w:val="22"/>
          <w:lang w:val="es-ES"/>
        </w:rPr>
        <w:t>trata</w:t>
      </w:r>
      <w:proofErr w:type="gramEnd"/>
      <w:r w:rsidR="004B2107" w:rsidRPr="00EB535D">
        <w:rPr>
          <w:szCs w:val="22"/>
          <w:lang w:val="es-ES"/>
        </w:rPr>
        <w:t xml:space="preserve"> la osteoporosis sólo mientras usted recibe el tratamiento, incluso si usted no viera o sintiese la diferencia. Tras 5 años tomando </w:t>
      </w: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Accord </w:t>
      </w:r>
      <w:r w:rsidR="004B2107" w:rsidRPr="00EB535D">
        <w:rPr>
          <w:szCs w:val="22"/>
          <w:lang w:val="es-ES"/>
        </w:rPr>
        <w:t xml:space="preserve">consulte con su médico si debe continuar </w:t>
      </w:r>
      <w:proofErr w:type="gramStart"/>
      <w:r w:rsidR="004B2107" w:rsidRPr="00EB535D">
        <w:rPr>
          <w:szCs w:val="22"/>
          <w:lang w:val="es-ES"/>
        </w:rPr>
        <w:t xml:space="preserve">tomando </w:t>
      </w:r>
      <w:r w:rsidRPr="00EB535D">
        <w:rPr>
          <w:szCs w:val="22"/>
          <w:lang w:val="es-ES"/>
        </w:rPr>
        <w:t xml:space="preserve"> Ácido</w:t>
      </w:r>
      <w:proofErr w:type="gramEnd"/>
      <w:r w:rsidRPr="00EB535D">
        <w:rPr>
          <w:szCs w:val="22"/>
          <w:lang w:val="es-ES"/>
        </w:rPr>
        <w:t xml:space="preserve"> </w:t>
      </w:r>
      <w:proofErr w:type="spellStart"/>
      <w:r w:rsidRPr="00EB535D">
        <w:rPr>
          <w:szCs w:val="22"/>
          <w:lang w:val="es-ES"/>
        </w:rPr>
        <w:t>Ibandrónico</w:t>
      </w:r>
      <w:proofErr w:type="spellEnd"/>
      <w:r w:rsidRPr="00EB535D">
        <w:rPr>
          <w:szCs w:val="22"/>
          <w:lang w:val="es-ES"/>
        </w:rPr>
        <w:t xml:space="preserve"> Accord</w:t>
      </w:r>
      <w:r w:rsidR="004B2107" w:rsidRPr="00EB535D">
        <w:rPr>
          <w:szCs w:val="22"/>
          <w:lang w:val="es-ES"/>
        </w:rPr>
        <w:t>.</w:t>
      </w:r>
    </w:p>
    <w:p w14:paraId="3E281F01" w14:textId="77777777" w:rsidR="004B2107" w:rsidRPr="00EB535D" w:rsidRDefault="004B2107" w:rsidP="00EB535D">
      <w:pPr>
        <w:rPr>
          <w:szCs w:val="22"/>
          <w:lang w:val="es-ES"/>
        </w:rPr>
      </w:pPr>
    </w:p>
    <w:p w14:paraId="243A44C7" w14:textId="77777777" w:rsidR="004B2107" w:rsidRPr="00EB535D" w:rsidRDefault="004B2107" w:rsidP="00EB535D">
      <w:pPr>
        <w:rPr>
          <w:szCs w:val="22"/>
          <w:lang w:val="es-ES"/>
        </w:rPr>
      </w:pPr>
      <w:r w:rsidRPr="00EB535D">
        <w:rPr>
          <w:szCs w:val="22"/>
          <w:lang w:val="es-ES"/>
        </w:rPr>
        <w:t>Usted deberá tomar suplementos de calcio y vitamina D, como su médico le indique.</w:t>
      </w:r>
    </w:p>
    <w:p w14:paraId="6A6D50D8" w14:textId="77777777" w:rsidR="004B2107" w:rsidRPr="00EB535D" w:rsidRDefault="004B2107" w:rsidP="00EB535D">
      <w:pPr>
        <w:rPr>
          <w:b/>
          <w:szCs w:val="22"/>
          <w:lang w:val="es-ES"/>
        </w:rPr>
      </w:pPr>
    </w:p>
    <w:p w14:paraId="7EC36467" w14:textId="77777777" w:rsidR="004B2107" w:rsidRPr="00EB535D" w:rsidRDefault="004B2107" w:rsidP="00EB535D">
      <w:pPr>
        <w:numPr>
          <w:ilvl w:val="12"/>
          <w:numId w:val="0"/>
        </w:numPr>
        <w:rPr>
          <w:b/>
          <w:szCs w:val="22"/>
          <w:lang w:val="es-ES"/>
        </w:rPr>
      </w:pPr>
      <w:r w:rsidRPr="00EB535D">
        <w:rPr>
          <w:b/>
          <w:szCs w:val="22"/>
          <w:lang w:val="es-ES"/>
        </w:rPr>
        <w:t xml:space="preserve">Si usted usa más </w:t>
      </w:r>
      <w:r w:rsidR="003103AE" w:rsidRPr="00EB535D">
        <w:rPr>
          <w:b/>
          <w:szCs w:val="22"/>
          <w:lang w:val="es-ES"/>
        </w:rPr>
        <w:t xml:space="preserve">Ácido </w:t>
      </w:r>
      <w:proofErr w:type="spellStart"/>
      <w:r w:rsidR="003103AE" w:rsidRPr="00EB535D">
        <w:rPr>
          <w:b/>
          <w:szCs w:val="22"/>
          <w:lang w:val="es-ES"/>
        </w:rPr>
        <w:t>Ibandrónico</w:t>
      </w:r>
      <w:proofErr w:type="spellEnd"/>
      <w:r w:rsidR="003103AE" w:rsidRPr="00EB535D">
        <w:rPr>
          <w:b/>
          <w:szCs w:val="22"/>
          <w:lang w:val="es-ES"/>
        </w:rPr>
        <w:t xml:space="preserve"> Accord</w:t>
      </w:r>
      <w:r w:rsidRPr="00EB535D">
        <w:rPr>
          <w:b/>
          <w:szCs w:val="22"/>
          <w:lang w:val="es-ES"/>
        </w:rPr>
        <w:t xml:space="preserve"> del que debiera</w:t>
      </w:r>
    </w:p>
    <w:p w14:paraId="28EFBFE0" w14:textId="77777777" w:rsidR="004B2107" w:rsidRPr="00EB535D" w:rsidRDefault="004B2107" w:rsidP="00EB535D">
      <w:pPr>
        <w:rPr>
          <w:szCs w:val="22"/>
          <w:lang w:val="es-ES"/>
        </w:rPr>
      </w:pPr>
      <w:r w:rsidRPr="00EB535D">
        <w:rPr>
          <w:szCs w:val="22"/>
          <w:lang w:val="es-ES"/>
        </w:rPr>
        <w:t>Usted puede sufrir disminución de los niveles de calcio, fósforo o magnesio en sangre. Su médico puede tomar medidas para corregir estas alteraciones, administrándole una inyección de estos minerales.</w:t>
      </w:r>
    </w:p>
    <w:p w14:paraId="10A0C2FA" w14:textId="77777777" w:rsidR="004B2107" w:rsidRPr="00EB535D" w:rsidRDefault="004B2107" w:rsidP="00EB535D">
      <w:pPr>
        <w:rPr>
          <w:szCs w:val="22"/>
          <w:lang w:val="es-ES"/>
        </w:rPr>
      </w:pPr>
    </w:p>
    <w:p w14:paraId="0264B90E" w14:textId="77777777" w:rsidR="004B2107" w:rsidRPr="00EB535D" w:rsidRDefault="004B2107" w:rsidP="00EB535D">
      <w:pPr>
        <w:numPr>
          <w:ilvl w:val="12"/>
          <w:numId w:val="0"/>
        </w:numPr>
        <w:ind w:right="-2"/>
        <w:rPr>
          <w:b/>
          <w:szCs w:val="22"/>
          <w:lang w:val="es-ES"/>
        </w:rPr>
      </w:pPr>
      <w:r w:rsidRPr="00EB535D">
        <w:rPr>
          <w:b/>
          <w:szCs w:val="22"/>
          <w:lang w:val="es-ES"/>
        </w:rPr>
        <w:t xml:space="preserve">Si olvidó usar </w:t>
      </w:r>
      <w:r w:rsidR="003103AE" w:rsidRPr="00EB535D">
        <w:rPr>
          <w:b/>
          <w:szCs w:val="22"/>
          <w:lang w:val="es-ES"/>
        </w:rPr>
        <w:t xml:space="preserve">Ácido </w:t>
      </w:r>
      <w:proofErr w:type="spellStart"/>
      <w:r w:rsidR="003103AE" w:rsidRPr="00EB535D">
        <w:rPr>
          <w:b/>
          <w:szCs w:val="22"/>
          <w:lang w:val="es-ES"/>
        </w:rPr>
        <w:t>Ibandrónico</w:t>
      </w:r>
      <w:proofErr w:type="spellEnd"/>
      <w:r w:rsidR="003103AE" w:rsidRPr="00EB535D">
        <w:rPr>
          <w:b/>
          <w:szCs w:val="22"/>
          <w:lang w:val="es-ES"/>
        </w:rPr>
        <w:t xml:space="preserve"> Accord</w:t>
      </w:r>
    </w:p>
    <w:p w14:paraId="6D1C0575" w14:textId="77777777" w:rsidR="004B2107" w:rsidRPr="00EB535D" w:rsidRDefault="004B2107" w:rsidP="00EB535D">
      <w:pPr>
        <w:numPr>
          <w:ilvl w:val="12"/>
          <w:numId w:val="0"/>
        </w:numPr>
        <w:ind w:right="-2"/>
        <w:rPr>
          <w:szCs w:val="22"/>
          <w:lang w:val="es-ES"/>
        </w:rPr>
      </w:pPr>
      <w:r w:rsidRPr="00EB535D">
        <w:rPr>
          <w:szCs w:val="22"/>
          <w:lang w:val="es-ES"/>
        </w:rPr>
        <w:t>Usted deberá pedir una cita a su médico para que le administre la próxima inyección lo antes posible. A partir de esa fecha continúe recibiendo las inyecciones cada 3 meses.</w:t>
      </w:r>
    </w:p>
    <w:p w14:paraId="670A3C42" w14:textId="77777777" w:rsidR="00553EAF" w:rsidRPr="00EB535D" w:rsidRDefault="00553EAF" w:rsidP="00EB535D">
      <w:pPr>
        <w:numPr>
          <w:ilvl w:val="12"/>
          <w:numId w:val="0"/>
        </w:numPr>
        <w:ind w:right="-2"/>
        <w:rPr>
          <w:szCs w:val="22"/>
          <w:lang w:val="es-ES"/>
        </w:rPr>
      </w:pPr>
    </w:p>
    <w:p w14:paraId="0EB6B055" w14:textId="77777777" w:rsidR="00553EAF" w:rsidRPr="00EB535D" w:rsidRDefault="00553EAF" w:rsidP="00EB535D">
      <w:pPr>
        <w:numPr>
          <w:ilvl w:val="12"/>
          <w:numId w:val="0"/>
        </w:numPr>
        <w:ind w:right="-2"/>
        <w:rPr>
          <w:szCs w:val="22"/>
          <w:lang w:val="es-ES"/>
        </w:rPr>
      </w:pPr>
      <w:r w:rsidRPr="00EB535D">
        <w:rPr>
          <w:szCs w:val="22"/>
          <w:lang w:val="es-ES"/>
        </w:rPr>
        <w:t xml:space="preserve">Si tiene preguntas </w:t>
      </w:r>
      <w:r w:rsidR="004904D6" w:rsidRPr="00EB535D">
        <w:rPr>
          <w:szCs w:val="22"/>
          <w:lang w:val="es-ES"/>
        </w:rPr>
        <w:t>adicionales sobre</w:t>
      </w:r>
      <w:r w:rsidRPr="00EB535D">
        <w:rPr>
          <w:szCs w:val="22"/>
          <w:lang w:val="es-ES"/>
        </w:rPr>
        <w:t xml:space="preserve"> el uso de este medicamento, consulte a su médico, farmacéutico o enfermera.</w:t>
      </w:r>
    </w:p>
    <w:p w14:paraId="11976621" w14:textId="77777777" w:rsidR="004B2107" w:rsidRPr="00EB535D" w:rsidRDefault="004B2107" w:rsidP="00EB535D">
      <w:pPr>
        <w:numPr>
          <w:ilvl w:val="12"/>
          <w:numId w:val="0"/>
        </w:numPr>
        <w:ind w:right="-2"/>
        <w:rPr>
          <w:szCs w:val="22"/>
          <w:lang w:val="es-ES"/>
        </w:rPr>
      </w:pPr>
    </w:p>
    <w:p w14:paraId="7835AAC5" w14:textId="77777777" w:rsidR="004B2107" w:rsidRPr="00EB535D" w:rsidRDefault="004B2107" w:rsidP="00EB535D">
      <w:pPr>
        <w:numPr>
          <w:ilvl w:val="12"/>
          <w:numId w:val="0"/>
        </w:numPr>
        <w:ind w:right="-2"/>
        <w:rPr>
          <w:szCs w:val="22"/>
          <w:lang w:val="es-ES"/>
        </w:rPr>
      </w:pPr>
    </w:p>
    <w:p w14:paraId="3DE53CE8" w14:textId="77777777" w:rsidR="004B2107" w:rsidRPr="00EB535D" w:rsidRDefault="004B2107" w:rsidP="00EB535D">
      <w:pPr>
        <w:numPr>
          <w:ilvl w:val="12"/>
          <w:numId w:val="0"/>
        </w:numPr>
        <w:ind w:right="-2"/>
        <w:rPr>
          <w:szCs w:val="22"/>
          <w:lang w:val="es-ES"/>
        </w:rPr>
      </w:pPr>
      <w:r w:rsidRPr="00EB535D">
        <w:rPr>
          <w:b/>
          <w:szCs w:val="22"/>
          <w:lang w:val="es-ES"/>
        </w:rPr>
        <w:t>4.</w:t>
      </w:r>
      <w:r w:rsidRPr="00EB535D">
        <w:rPr>
          <w:b/>
          <w:szCs w:val="22"/>
          <w:lang w:val="es-ES"/>
        </w:rPr>
        <w:tab/>
        <w:t>Posibles efectos adversos</w:t>
      </w:r>
    </w:p>
    <w:p w14:paraId="1E5E5525" w14:textId="77777777" w:rsidR="004B2107" w:rsidRPr="00EB535D" w:rsidRDefault="004B2107" w:rsidP="00EB535D">
      <w:pPr>
        <w:numPr>
          <w:ilvl w:val="12"/>
          <w:numId w:val="0"/>
        </w:numPr>
        <w:ind w:right="-29"/>
        <w:rPr>
          <w:szCs w:val="22"/>
          <w:lang w:val="es-ES"/>
        </w:rPr>
      </w:pPr>
    </w:p>
    <w:p w14:paraId="23F51D26" w14:textId="77777777" w:rsidR="004B2107" w:rsidRPr="00EB535D" w:rsidRDefault="004B2107" w:rsidP="00EB535D">
      <w:pPr>
        <w:rPr>
          <w:szCs w:val="22"/>
          <w:lang w:val="es-ES"/>
        </w:rPr>
      </w:pPr>
      <w:r w:rsidRPr="00EB535D">
        <w:rPr>
          <w:szCs w:val="22"/>
          <w:lang w:val="es-ES"/>
        </w:rPr>
        <w:t xml:space="preserve">Al igual que todos los medicamentos, este </w:t>
      </w:r>
      <w:proofErr w:type="gramStart"/>
      <w:r w:rsidRPr="00EB535D">
        <w:rPr>
          <w:szCs w:val="22"/>
          <w:lang w:val="es-ES"/>
        </w:rPr>
        <w:t>medicamento  puede</w:t>
      </w:r>
      <w:proofErr w:type="gramEnd"/>
      <w:r w:rsidRPr="00EB535D">
        <w:rPr>
          <w:szCs w:val="22"/>
          <w:lang w:val="es-ES"/>
        </w:rPr>
        <w:t xml:space="preserve"> tener efectos </w:t>
      </w:r>
      <w:proofErr w:type="gramStart"/>
      <w:r w:rsidRPr="00EB535D">
        <w:rPr>
          <w:szCs w:val="22"/>
          <w:lang w:val="es-ES"/>
        </w:rPr>
        <w:t>adversos</w:t>
      </w:r>
      <w:proofErr w:type="gramEnd"/>
      <w:r w:rsidRPr="00EB535D">
        <w:rPr>
          <w:szCs w:val="22"/>
          <w:lang w:val="es-ES"/>
        </w:rPr>
        <w:t xml:space="preserve"> aunque no todas las personas lo sufran.</w:t>
      </w:r>
    </w:p>
    <w:p w14:paraId="0D6BF0D5" w14:textId="77777777" w:rsidR="004B2107" w:rsidRPr="00EB535D" w:rsidRDefault="004B2107" w:rsidP="00EB535D">
      <w:pPr>
        <w:numPr>
          <w:ilvl w:val="12"/>
          <w:numId w:val="0"/>
        </w:numPr>
        <w:ind w:right="-2"/>
        <w:rPr>
          <w:b/>
          <w:color w:val="000000"/>
          <w:szCs w:val="22"/>
          <w:lang w:val="es-ES"/>
        </w:rPr>
      </w:pPr>
    </w:p>
    <w:p w14:paraId="0102CD6F" w14:textId="77777777" w:rsidR="004B2107" w:rsidRPr="00EB535D" w:rsidRDefault="004B2107" w:rsidP="00EB535D">
      <w:pPr>
        <w:numPr>
          <w:ilvl w:val="12"/>
          <w:numId w:val="0"/>
        </w:numPr>
        <w:ind w:right="-2"/>
        <w:rPr>
          <w:b/>
          <w:color w:val="000000"/>
          <w:szCs w:val="22"/>
          <w:lang w:val="es-ES"/>
        </w:rPr>
      </w:pPr>
      <w:r w:rsidRPr="00EB535D">
        <w:rPr>
          <w:b/>
          <w:color w:val="000000"/>
          <w:szCs w:val="22"/>
          <w:lang w:val="es-ES"/>
        </w:rPr>
        <w:t xml:space="preserve">Informe a su médico o </w:t>
      </w:r>
      <w:r w:rsidR="00B5083F" w:rsidRPr="00EB535D">
        <w:rPr>
          <w:b/>
          <w:color w:val="000000"/>
          <w:szCs w:val="22"/>
          <w:lang w:val="es-ES"/>
        </w:rPr>
        <w:t>enfermer</w:t>
      </w:r>
      <w:r w:rsidR="00B5083F">
        <w:rPr>
          <w:b/>
          <w:color w:val="000000"/>
          <w:szCs w:val="22"/>
          <w:lang w:val="es-ES"/>
        </w:rPr>
        <w:t>o</w:t>
      </w:r>
      <w:r w:rsidR="00B5083F" w:rsidRPr="00EB535D">
        <w:rPr>
          <w:b/>
          <w:color w:val="000000"/>
          <w:szCs w:val="22"/>
          <w:lang w:val="es-ES"/>
        </w:rPr>
        <w:t xml:space="preserve"> </w:t>
      </w:r>
      <w:r w:rsidRPr="00EB535D">
        <w:rPr>
          <w:b/>
          <w:color w:val="000000"/>
          <w:szCs w:val="22"/>
          <w:lang w:val="es-ES"/>
        </w:rPr>
        <w:t>inmediatamente si nota cualquiera de los siguientes efectos adversos graves ya que podría necesitar tratamiento médico urgente:</w:t>
      </w:r>
    </w:p>
    <w:p w14:paraId="638FDBB0" w14:textId="77777777" w:rsidR="004B2107" w:rsidRPr="00EB535D" w:rsidRDefault="004B2107" w:rsidP="00EB535D">
      <w:pPr>
        <w:numPr>
          <w:ilvl w:val="12"/>
          <w:numId w:val="0"/>
        </w:numPr>
        <w:ind w:right="-2"/>
        <w:rPr>
          <w:b/>
          <w:color w:val="000000"/>
          <w:szCs w:val="22"/>
          <w:lang w:val="es-ES"/>
        </w:rPr>
      </w:pPr>
    </w:p>
    <w:p w14:paraId="20EBC9E7" w14:textId="77777777" w:rsidR="004B2107" w:rsidRPr="00EB535D" w:rsidRDefault="00B5083F" w:rsidP="00EB535D">
      <w:pPr>
        <w:numPr>
          <w:ilvl w:val="12"/>
          <w:numId w:val="0"/>
        </w:numPr>
        <w:ind w:left="567" w:right="-2" w:hanging="567"/>
        <w:rPr>
          <w:b/>
          <w:szCs w:val="22"/>
          <w:lang w:val="es-ES"/>
        </w:rPr>
      </w:pPr>
      <w:r w:rsidRPr="00EB535D">
        <w:rPr>
          <w:b/>
          <w:szCs w:val="22"/>
          <w:lang w:val="es-ES"/>
        </w:rPr>
        <w:t>Rar</w:t>
      </w:r>
      <w:r>
        <w:rPr>
          <w:b/>
          <w:szCs w:val="22"/>
          <w:lang w:val="es-ES"/>
        </w:rPr>
        <w:t>o</w:t>
      </w:r>
      <w:r w:rsidRPr="00EB535D">
        <w:rPr>
          <w:b/>
          <w:szCs w:val="22"/>
          <w:lang w:val="es-ES"/>
        </w:rPr>
        <w:t xml:space="preserve">s </w:t>
      </w:r>
      <w:r w:rsidR="004B2107" w:rsidRPr="00EB535D">
        <w:rPr>
          <w:szCs w:val="22"/>
          <w:lang w:val="es-ES"/>
        </w:rPr>
        <w:t>(pueden afectar hasta 1 de cada 1.000 personas)</w:t>
      </w:r>
    </w:p>
    <w:p w14:paraId="10AD757E" w14:textId="77777777" w:rsidR="004B2107" w:rsidRPr="00EB535D" w:rsidRDefault="004B2107" w:rsidP="00EB535D">
      <w:pPr>
        <w:numPr>
          <w:ilvl w:val="12"/>
          <w:numId w:val="0"/>
        </w:numPr>
        <w:ind w:left="567" w:right="-2" w:hanging="567"/>
        <w:rPr>
          <w:szCs w:val="22"/>
          <w:lang w:val="es-ES"/>
        </w:rPr>
      </w:pPr>
      <w:r w:rsidRPr="00EB535D">
        <w:rPr>
          <w:szCs w:val="22"/>
          <w:lang w:val="es-ES"/>
        </w:rPr>
        <w:sym w:font="Symbol" w:char="F0B7"/>
      </w:r>
      <w:r w:rsidRPr="00EB535D">
        <w:rPr>
          <w:szCs w:val="22"/>
          <w:lang w:val="es-ES"/>
        </w:rPr>
        <w:tab/>
        <w:t xml:space="preserve">picor, hinchazón de la cara, labios, lengua </w:t>
      </w:r>
      <w:proofErr w:type="gramStart"/>
      <w:r w:rsidRPr="00EB535D">
        <w:rPr>
          <w:szCs w:val="22"/>
          <w:lang w:val="es-ES"/>
        </w:rPr>
        <w:t>y  garganta</w:t>
      </w:r>
      <w:proofErr w:type="gramEnd"/>
      <w:r w:rsidRPr="00EB535D">
        <w:rPr>
          <w:szCs w:val="22"/>
          <w:lang w:val="es-ES"/>
        </w:rPr>
        <w:t xml:space="preserve">, con dificultad para respirar. </w:t>
      </w:r>
    </w:p>
    <w:p w14:paraId="69811CB1" w14:textId="77777777" w:rsidR="004B2107" w:rsidRPr="00EB535D" w:rsidRDefault="004B2107" w:rsidP="00EB535D">
      <w:pPr>
        <w:ind w:right="-2"/>
        <w:rPr>
          <w:szCs w:val="22"/>
          <w:lang w:val="es-ES"/>
        </w:rPr>
      </w:pPr>
      <w:r w:rsidRPr="00EB535D">
        <w:rPr>
          <w:szCs w:val="22"/>
          <w:lang w:val="es-ES"/>
        </w:rPr>
        <w:sym w:font="Symbol" w:char="F0B7"/>
      </w:r>
      <w:r w:rsidRPr="00EB535D">
        <w:rPr>
          <w:szCs w:val="22"/>
          <w:lang w:val="es-ES"/>
        </w:rPr>
        <w:tab/>
        <w:t>dolor de ojo persistente e inflamación (si se prolonga)</w:t>
      </w:r>
    </w:p>
    <w:p w14:paraId="19369BCD" w14:textId="77777777" w:rsidR="004B2107" w:rsidRPr="00EB535D" w:rsidRDefault="004B2107" w:rsidP="00EB535D">
      <w:pPr>
        <w:numPr>
          <w:ilvl w:val="12"/>
          <w:numId w:val="0"/>
        </w:numPr>
        <w:ind w:left="567" w:right="-2" w:hanging="567"/>
        <w:rPr>
          <w:szCs w:val="22"/>
          <w:lang w:val="es-ES"/>
        </w:rPr>
      </w:pPr>
      <w:r w:rsidRPr="00EB535D">
        <w:rPr>
          <w:szCs w:val="22"/>
          <w:lang w:val="es-ES"/>
        </w:rPr>
        <w:sym w:font="Symbol" w:char="F0B7"/>
      </w:r>
      <w:r w:rsidRPr="00EB535D">
        <w:rPr>
          <w:szCs w:val="22"/>
          <w:lang w:val="es-ES"/>
        </w:rPr>
        <w:tab/>
        <w:t>dolor nuevo, debilidad o molestias en el muslo, la cadera o la ingle. Pueden ser síntomas precoces de una posible fractura inusual del hueso del muslo.</w:t>
      </w:r>
    </w:p>
    <w:p w14:paraId="5F03D7B8" w14:textId="77777777" w:rsidR="004B2107" w:rsidRPr="00EB535D" w:rsidRDefault="004B2107" w:rsidP="00EB535D">
      <w:pPr>
        <w:numPr>
          <w:ilvl w:val="12"/>
          <w:numId w:val="0"/>
        </w:numPr>
        <w:ind w:left="567" w:right="-2" w:hanging="567"/>
        <w:rPr>
          <w:b/>
          <w:szCs w:val="22"/>
          <w:lang w:val="es-ES"/>
        </w:rPr>
      </w:pPr>
    </w:p>
    <w:p w14:paraId="31779C4A" w14:textId="77777777" w:rsidR="004B2107" w:rsidRPr="00EB535D" w:rsidRDefault="004B2107" w:rsidP="00EB535D">
      <w:pPr>
        <w:numPr>
          <w:ilvl w:val="12"/>
          <w:numId w:val="0"/>
        </w:numPr>
        <w:ind w:left="567" w:right="-2" w:hanging="567"/>
        <w:rPr>
          <w:szCs w:val="22"/>
          <w:lang w:val="es-ES"/>
        </w:rPr>
      </w:pPr>
      <w:r w:rsidRPr="00EB535D">
        <w:rPr>
          <w:b/>
          <w:szCs w:val="22"/>
          <w:lang w:val="es-ES"/>
        </w:rPr>
        <w:t xml:space="preserve">Muy </w:t>
      </w:r>
      <w:r w:rsidR="00B5083F" w:rsidRPr="00EB535D">
        <w:rPr>
          <w:b/>
          <w:szCs w:val="22"/>
          <w:lang w:val="es-ES"/>
        </w:rPr>
        <w:t>rar</w:t>
      </w:r>
      <w:r w:rsidR="00B5083F">
        <w:rPr>
          <w:b/>
          <w:szCs w:val="22"/>
          <w:lang w:val="es-ES"/>
        </w:rPr>
        <w:t>o</w:t>
      </w:r>
      <w:r w:rsidR="00B5083F" w:rsidRPr="00EB535D">
        <w:rPr>
          <w:b/>
          <w:szCs w:val="22"/>
          <w:lang w:val="es-ES"/>
        </w:rPr>
        <w:t xml:space="preserve">s </w:t>
      </w:r>
      <w:r w:rsidRPr="00EB535D">
        <w:rPr>
          <w:szCs w:val="22"/>
          <w:lang w:val="es-ES"/>
        </w:rPr>
        <w:t>(pueden afectar hasta 1 de cada 10.000 personas)</w:t>
      </w:r>
    </w:p>
    <w:p w14:paraId="54B392AE" w14:textId="77777777" w:rsidR="004B2107" w:rsidRDefault="004B2107" w:rsidP="00EB535D">
      <w:pPr>
        <w:numPr>
          <w:ilvl w:val="12"/>
          <w:numId w:val="0"/>
        </w:numPr>
        <w:ind w:left="567" w:right="-2" w:hanging="567"/>
        <w:rPr>
          <w:szCs w:val="22"/>
          <w:lang w:val="es-ES"/>
        </w:rPr>
      </w:pPr>
      <w:r w:rsidRPr="00EB535D">
        <w:rPr>
          <w:szCs w:val="22"/>
          <w:lang w:val="es-ES"/>
        </w:rPr>
        <w:sym w:font="Symbol" w:char="F0B7"/>
      </w:r>
      <w:r w:rsidRPr="00EB535D">
        <w:rPr>
          <w:szCs w:val="22"/>
          <w:lang w:val="es-ES"/>
        </w:rPr>
        <w:tab/>
        <w:t>dolor o sensación de dolor en la boca o mandíbula. Pueden ser síntomas precoces de problemas graves de mandíbula [necrosis (muerte del tejido óseo) del hueso de la mandíbula].</w:t>
      </w:r>
    </w:p>
    <w:p w14:paraId="080F0836" w14:textId="77777777" w:rsidR="002A44AB" w:rsidRPr="00EB535D" w:rsidRDefault="002A44AB" w:rsidP="00EB535D">
      <w:pPr>
        <w:numPr>
          <w:ilvl w:val="12"/>
          <w:numId w:val="0"/>
        </w:numPr>
        <w:ind w:left="567" w:right="-2" w:hanging="567"/>
        <w:rPr>
          <w:szCs w:val="22"/>
          <w:lang w:val="es-ES"/>
        </w:rPr>
      </w:pPr>
      <w:r w:rsidRPr="00EB535D">
        <w:rPr>
          <w:szCs w:val="22"/>
          <w:lang w:val="es-ES"/>
        </w:rPr>
        <w:sym w:font="Symbol" w:char="F0B7"/>
      </w:r>
      <w:r w:rsidRPr="00EB535D">
        <w:rPr>
          <w:szCs w:val="22"/>
          <w:lang w:val="es-ES"/>
        </w:rPr>
        <w:tab/>
      </w:r>
      <w:r>
        <w:rPr>
          <w:rFonts w:eastAsia="SymbolMT"/>
          <w:szCs w:val="22"/>
          <w:lang w:val="es-ES" w:eastAsia="es-ES"/>
        </w:rPr>
        <w:t>informe a su médico si tiene dolor de oído, flujo en el oído y/o infección en el oído. Podrían ser signo de daño óseo en el oído.</w:t>
      </w:r>
    </w:p>
    <w:p w14:paraId="43BAC1C7" w14:textId="77777777" w:rsidR="004B2107" w:rsidRDefault="004B2107" w:rsidP="00EB535D">
      <w:pPr>
        <w:ind w:left="562" w:hanging="562"/>
        <w:rPr>
          <w:szCs w:val="22"/>
          <w:lang w:val="es-ES"/>
        </w:rPr>
      </w:pPr>
      <w:r w:rsidRPr="00EB535D">
        <w:rPr>
          <w:szCs w:val="22"/>
          <w:lang w:val="es-ES"/>
        </w:rPr>
        <w:sym w:font="Symbol" w:char="F0B7"/>
      </w:r>
      <w:r w:rsidRPr="00EB535D">
        <w:rPr>
          <w:szCs w:val="22"/>
          <w:lang w:val="es-ES"/>
        </w:rPr>
        <w:tab/>
        <w:t>reacción alérgica grave que puede suponer una amenaza para la vida (ver sección 2)</w:t>
      </w:r>
    </w:p>
    <w:p w14:paraId="6EA8D80A" w14:textId="77777777" w:rsidR="00B64596" w:rsidRPr="00EB535D" w:rsidRDefault="00B64596" w:rsidP="00B64596">
      <w:pPr>
        <w:numPr>
          <w:ilvl w:val="0"/>
          <w:numId w:val="52"/>
        </w:numPr>
        <w:tabs>
          <w:tab w:val="clear" w:pos="720"/>
        </w:tabs>
        <w:ind w:hanging="720"/>
        <w:rPr>
          <w:szCs w:val="22"/>
          <w:lang w:val="es-ES"/>
        </w:rPr>
      </w:pPr>
      <w:r w:rsidRPr="004454D4">
        <w:rPr>
          <w:lang w:val="es-ES"/>
        </w:rPr>
        <w:t>reacciones adversas graves en la piel</w:t>
      </w:r>
    </w:p>
    <w:p w14:paraId="5E74F549" w14:textId="77777777" w:rsidR="004B2107" w:rsidRPr="00EB535D" w:rsidRDefault="004B2107" w:rsidP="00EB535D">
      <w:pPr>
        <w:numPr>
          <w:ilvl w:val="12"/>
          <w:numId w:val="0"/>
        </w:numPr>
        <w:ind w:left="567" w:right="-2" w:hanging="567"/>
        <w:rPr>
          <w:b/>
          <w:szCs w:val="22"/>
          <w:lang w:val="es-ES"/>
        </w:rPr>
      </w:pPr>
    </w:p>
    <w:p w14:paraId="47F2E2E3" w14:textId="77777777" w:rsidR="004B2107" w:rsidRPr="00EB535D" w:rsidRDefault="004B2107" w:rsidP="00EB535D">
      <w:pPr>
        <w:numPr>
          <w:ilvl w:val="12"/>
          <w:numId w:val="0"/>
        </w:numPr>
        <w:ind w:left="567" w:right="-2" w:hanging="567"/>
        <w:rPr>
          <w:b/>
          <w:szCs w:val="22"/>
          <w:lang w:val="es-ES"/>
        </w:rPr>
      </w:pPr>
      <w:r w:rsidRPr="00EB535D">
        <w:rPr>
          <w:b/>
          <w:szCs w:val="22"/>
          <w:lang w:val="es-ES"/>
        </w:rPr>
        <w:t>Otros efectos adversos posibles</w:t>
      </w:r>
    </w:p>
    <w:p w14:paraId="4BF6F17C" w14:textId="77777777" w:rsidR="004B2107" w:rsidRPr="00EB535D" w:rsidRDefault="004B2107" w:rsidP="00EB535D">
      <w:pPr>
        <w:numPr>
          <w:ilvl w:val="12"/>
          <w:numId w:val="0"/>
        </w:numPr>
        <w:ind w:left="567" w:right="-2" w:hanging="567"/>
        <w:rPr>
          <w:b/>
          <w:szCs w:val="22"/>
          <w:lang w:val="es-ES"/>
        </w:rPr>
      </w:pPr>
    </w:p>
    <w:p w14:paraId="5B9B05C6" w14:textId="77777777" w:rsidR="004B2107" w:rsidRPr="00EB535D" w:rsidRDefault="004B2107" w:rsidP="00EB535D">
      <w:pPr>
        <w:numPr>
          <w:ilvl w:val="12"/>
          <w:numId w:val="0"/>
        </w:numPr>
        <w:ind w:left="567" w:right="-2" w:hanging="567"/>
        <w:rPr>
          <w:szCs w:val="22"/>
          <w:lang w:val="es-ES"/>
        </w:rPr>
      </w:pPr>
      <w:r w:rsidRPr="00EB535D">
        <w:rPr>
          <w:b/>
          <w:szCs w:val="22"/>
          <w:lang w:val="es-ES"/>
        </w:rPr>
        <w:t xml:space="preserve">Frecuentes </w:t>
      </w:r>
      <w:r w:rsidRPr="00EB535D">
        <w:rPr>
          <w:szCs w:val="22"/>
          <w:lang w:val="es-ES"/>
        </w:rPr>
        <w:t>(pueden afectar hasta 1 de cada 10 personas):</w:t>
      </w:r>
    </w:p>
    <w:p w14:paraId="65397410" w14:textId="77777777" w:rsidR="004B2107" w:rsidRPr="00EB535D" w:rsidRDefault="004B2107" w:rsidP="00EB535D">
      <w:pPr>
        <w:numPr>
          <w:ilvl w:val="12"/>
          <w:numId w:val="0"/>
        </w:numPr>
        <w:ind w:left="567" w:right="-2" w:hanging="567"/>
        <w:rPr>
          <w:szCs w:val="22"/>
          <w:lang w:val="es-ES"/>
        </w:rPr>
      </w:pPr>
      <w:r w:rsidRPr="00EB535D">
        <w:rPr>
          <w:szCs w:val="22"/>
          <w:lang w:val="es-ES"/>
        </w:rPr>
        <w:sym w:font="Symbol" w:char="F0B7"/>
      </w:r>
      <w:r w:rsidRPr="00EB535D">
        <w:rPr>
          <w:b/>
          <w:szCs w:val="22"/>
          <w:lang w:val="es-ES"/>
        </w:rPr>
        <w:tab/>
      </w:r>
      <w:r w:rsidRPr="00EB535D">
        <w:rPr>
          <w:szCs w:val="22"/>
          <w:lang w:val="es-ES"/>
        </w:rPr>
        <w:t xml:space="preserve">dolor de cabeza </w:t>
      </w:r>
    </w:p>
    <w:p w14:paraId="682682AB" w14:textId="77777777" w:rsidR="004B2107" w:rsidRPr="00EB535D" w:rsidRDefault="004B2107" w:rsidP="00EB535D">
      <w:pPr>
        <w:numPr>
          <w:ilvl w:val="12"/>
          <w:numId w:val="0"/>
        </w:numPr>
        <w:ind w:left="567" w:right="-2" w:hanging="567"/>
        <w:rPr>
          <w:szCs w:val="22"/>
          <w:lang w:val="es-ES"/>
        </w:rPr>
      </w:pPr>
      <w:r w:rsidRPr="00EB535D">
        <w:rPr>
          <w:szCs w:val="22"/>
          <w:lang w:val="es-ES"/>
        </w:rPr>
        <w:sym w:font="Symbol" w:char="F0B7"/>
      </w:r>
      <w:r w:rsidRPr="00EB535D">
        <w:rPr>
          <w:szCs w:val="22"/>
          <w:lang w:val="es-ES"/>
        </w:rPr>
        <w:tab/>
        <w:t>dolor de estómago (como gastritis) o dolor de tripa, indigestión, nausea, diarrea (perdidas intestinales) o estreñimiento.</w:t>
      </w:r>
    </w:p>
    <w:p w14:paraId="286FD9CD" w14:textId="77777777" w:rsidR="004B2107" w:rsidRPr="00EB535D" w:rsidRDefault="004B2107" w:rsidP="00EB535D">
      <w:pPr>
        <w:numPr>
          <w:ilvl w:val="12"/>
          <w:numId w:val="0"/>
        </w:numPr>
        <w:ind w:left="567" w:right="-2" w:hanging="567"/>
        <w:rPr>
          <w:szCs w:val="22"/>
          <w:lang w:val="es-ES"/>
        </w:rPr>
      </w:pPr>
      <w:r w:rsidRPr="00EB535D">
        <w:rPr>
          <w:szCs w:val="22"/>
          <w:lang w:val="es-ES"/>
        </w:rPr>
        <w:sym w:font="Symbol" w:char="F0B7"/>
      </w:r>
      <w:r w:rsidRPr="00EB535D">
        <w:rPr>
          <w:szCs w:val="22"/>
          <w:lang w:val="es-ES"/>
        </w:rPr>
        <w:tab/>
        <w:t xml:space="preserve">dolor en músculos, articulaciones y espalda. </w:t>
      </w:r>
    </w:p>
    <w:p w14:paraId="660354BA" w14:textId="77777777" w:rsidR="004B2107" w:rsidRPr="00EB535D" w:rsidRDefault="004B2107" w:rsidP="00EB535D">
      <w:pPr>
        <w:numPr>
          <w:ilvl w:val="12"/>
          <w:numId w:val="0"/>
        </w:numPr>
        <w:ind w:left="567" w:right="-2" w:hanging="567"/>
        <w:rPr>
          <w:szCs w:val="22"/>
          <w:lang w:val="es-ES"/>
        </w:rPr>
      </w:pPr>
      <w:r w:rsidRPr="00EB535D">
        <w:rPr>
          <w:szCs w:val="22"/>
          <w:lang w:val="es-ES"/>
        </w:rPr>
        <w:sym w:font="Symbol" w:char="F0B7"/>
      </w:r>
      <w:r w:rsidRPr="00EB535D">
        <w:rPr>
          <w:szCs w:val="22"/>
          <w:lang w:val="es-ES"/>
        </w:rPr>
        <w:tab/>
        <w:t xml:space="preserve">sensación de fatiga y agotamiento </w:t>
      </w:r>
    </w:p>
    <w:p w14:paraId="28D659CF" w14:textId="77777777" w:rsidR="004B2107" w:rsidRPr="00EB535D" w:rsidRDefault="004B2107" w:rsidP="00EB535D">
      <w:pPr>
        <w:ind w:left="562" w:hanging="562"/>
        <w:rPr>
          <w:szCs w:val="22"/>
          <w:lang w:val="es-ES"/>
        </w:rPr>
      </w:pPr>
      <w:r w:rsidRPr="00EB535D">
        <w:rPr>
          <w:szCs w:val="22"/>
          <w:lang w:val="es-ES"/>
        </w:rPr>
        <w:sym w:font="Symbol" w:char="F0B7"/>
      </w:r>
      <w:r w:rsidRPr="00EB535D">
        <w:rPr>
          <w:szCs w:val="22"/>
          <w:lang w:val="es-ES"/>
        </w:rPr>
        <w:tab/>
      </w:r>
      <w:r w:rsidR="004904D6" w:rsidRPr="00EB535D">
        <w:rPr>
          <w:szCs w:val="22"/>
          <w:lang w:val="es-ES"/>
        </w:rPr>
        <w:t xml:space="preserve">síntomas </w:t>
      </w:r>
      <w:r w:rsidR="00B5083F">
        <w:rPr>
          <w:lang w:val="es-ES"/>
        </w:rPr>
        <w:t>tipo gripal</w:t>
      </w:r>
      <w:r w:rsidR="004904D6" w:rsidRPr="00EB535D">
        <w:rPr>
          <w:szCs w:val="22"/>
          <w:lang w:val="es-ES"/>
        </w:rPr>
        <w:t xml:space="preserve">, incluyendo fiebre, escalofríos y tiritona, sensación de malestar, fatiga, dolor de huesos y de músculos y articulaciones. </w:t>
      </w:r>
      <w:r w:rsidRPr="00EB535D">
        <w:rPr>
          <w:szCs w:val="22"/>
          <w:lang w:val="es-ES"/>
        </w:rPr>
        <w:t xml:space="preserve">Consulte a su enfermera o médico </w:t>
      </w:r>
      <w:proofErr w:type="gramStart"/>
      <w:r w:rsidRPr="00EB535D">
        <w:rPr>
          <w:szCs w:val="22"/>
          <w:lang w:val="es-ES"/>
        </w:rPr>
        <w:t>si  cualquier</w:t>
      </w:r>
      <w:proofErr w:type="gramEnd"/>
      <w:r w:rsidRPr="00EB535D">
        <w:rPr>
          <w:szCs w:val="22"/>
          <w:lang w:val="es-ES"/>
        </w:rPr>
        <w:t xml:space="preserve"> efecto llega a ser molesto o dura más de un par de días. </w:t>
      </w:r>
    </w:p>
    <w:p w14:paraId="424025CD" w14:textId="77777777" w:rsidR="004B2107" w:rsidRPr="00EB535D" w:rsidRDefault="004B2107" w:rsidP="009664FE">
      <w:pPr>
        <w:numPr>
          <w:ilvl w:val="12"/>
          <w:numId w:val="0"/>
        </w:numPr>
        <w:ind w:left="567" w:right="-2" w:hanging="1287"/>
        <w:rPr>
          <w:b/>
          <w:szCs w:val="22"/>
          <w:lang w:val="es-ES"/>
        </w:rPr>
      </w:pPr>
      <w:r w:rsidRPr="00EB535D">
        <w:rPr>
          <w:szCs w:val="22"/>
          <w:lang w:val="es-ES"/>
        </w:rPr>
        <w:t xml:space="preserve">    </w:t>
      </w:r>
      <w:r w:rsidR="009664FE">
        <w:rPr>
          <w:szCs w:val="22"/>
          <w:lang w:val="es-ES"/>
        </w:rPr>
        <w:t xml:space="preserve">          </w:t>
      </w:r>
      <w:r w:rsidR="009664FE">
        <w:rPr>
          <w:szCs w:val="22"/>
          <w:lang w:val="es-ES"/>
        </w:rPr>
        <w:sym w:font="Symbol" w:char="F0B7"/>
      </w:r>
      <w:r w:rsidR="009664FE">
        <w:rPr>
          <w:szCs w:val="22"/>
          <w:lang w:val="es-ES"/>
        </w:rPr>
        <w:t xml:space="preserve">        </w:t>
      </w:r>
      <w:r w:rsidRPr="00EB535D">
        <w:rPr>
          <w:szCs w:val="22"/>
          <w:lang w:val="es-ES"/>
        </w:rPr>
        <w:t xml:space="preserve">erupción cutánea. </w:t>
      </w:r>
    </w:p>
    <w:p w14:paraId="31F70DE1" w14:textId="77777777" w:rsidR="004B2107" w:rsidRPr="00EB535D" w:rsidRDefault="004B2107" w:rsidP="00EB535D">
      <w:pPr>
        <w:numPr>
          <w:ilvl w:val="12"/>
          <w:numId w:val="0"/>
        </w:numPr>
        <w:ind w:left="567" w:right="-2" w:hanging="567"/>
        <w:rPr>
          <w:b/>
          <w:szCs w:val="22"/>
          <w:lang w:val="es-ES"/>
        </w:rPr>
      </w:pPr>
      <w:r w:rsidRPr="00EB535D">
        <w:rPr>
          <w:b/>
          <w:szCs w:val="22"/>
          <w:lang w:val="es-ES"/>
        </w:rPr>
        <w:t xml:space="preserve">Poco frecuentes </w:t>
      </w:r>
      <w:r w:rsidRPr="00EB535D">
        <w:rPr>
          <w:szCs w:val="22"/>
          <w:lang w:val="es-ES"/>
        </w:rPr>
        <w:t>(pueden afectar hasta 1 de cada 100 personas)</w:t>
      </w:r>
    </w:p>
    <w:p w14:paraId="6DDC337F" w14:textId="77777777" w:rsidR="004B2107" w:rsidRPr="00EB535D" w:rsidRDefault="004B2107" w:rsidP="00EB535D">
      <w:pPr>
        <w:numPr>
          <w:ilvl w:val="12"/>
          <w:numId w:val="0"/>
        </w:numPr>
        <w:ind w:left="567" w:right="-2" w:hanging="567"/>
        <w:rPr>
          <w:color w:val="000000"/>
          <w:szCs w:val="22"/>
          <w:lang w:val="es-ES"/>
        </w:rPr>
      </w:pPr>
      <w:r w:rsidRPr="00EB535D">
        <w:rPr>
          <w:szCs w:val="22"/>
          <w:lang w:val="es-ES"/>
        </w:rPr>
        <w:sym w:font="Symbol" w:char="F0B7"/>
      </w:r>
      <w:r w:rsidRPr="00EB535D">
        <w:rPr>
          <w:szCs w:val="22"/>
          <w:lang w:val="es-ES"/>
        </w:rPr>
        <w:tab/>
        <w:t>inflamación de la vena</w:t>
      </w:r>
      <w:r w:rsidRPr="00EB535D">
        <w:rPr>
          <w:color w:val="000000"/>
          <w:szCs w:val="22"/>
          <w:lang w:val="es-ES"/>
        </w:rPr>
        <w:t xml:space="preserve"> </w:t>
      </w:r>
    </w:p>
    <w:p w14:paraId="33B08945" w14:textId="77777777" w:rsidR="004B2107" w:rsidRPr="00EB535D" w:rsidRDefault="004B2107" w:rsidP="00EB535D">
      <w:pPr>
        <w:ind w:left="567" w:right="-2" w:hanging="567"/>
        <w:rPr>
          <w:color w:val="000000"/>
          <w:szCs w:val="22"/>
          <w:lang w:val="es-ES"/>
        </w:rPr>
      </w:pPr>
      <w:r w:rsidRPr="00EB535D">
        <w:rPr>
          <w:szCs w:val="22"/>
          <w:lang w:val="es-ES"/>
        </w:rPr>
        <w:sym w:font="Symbol" w:char="F0B7"/>
      </w:r>
      <w:r w:rsidRPr="00EB535D">
        <w:rPr>
          <w:szCs w:val="22"/>
          <w:lang w:val="es-ES"/>
        </w:rPr>
        <w:tab/>
      </w:r>
      <w:r w:rsidRPr="00EB535D">
        <w:rPr>
          <w:color w:val="000000"/>
          <w:szCs w:val="22"/>
          <w:lang w:val="es-ES"/>
        </w:rPr>
        <w:t>dolor o lesión en el lugar de la inyección</w:t>
      </w:r>
    </w:p>
    <w:p w14:paraId="168EF8E8" w14:textId="77777777" w:rsidR="004B2107" w:rsidRPr="00EB535D" w:rsidRDefault="004B2107" w:rsidP="00EB535D">
      <w:pPr>
        <w:ind w:left="567" w:right="-2" w:hanging="567"/>
        <w:rPr>
          <w:szCs w:val="22"/>
          <w:lang w:val="es-ES"/>
        </w:rPr>
      </w:pPr>
      <w:r w:rsidRPr="00EB535D">
        <w:rPr>
          <w:szCs w:val="22"/>
          <w:lang w:val="es-ES"/>
        </w:rPr>
        <w:sym w:font="Symbol" w:char="F0B7"/>
      </w:r>
      <w:r w:rsidRPr="00EB535D">
        <w:rPr>
          <w:szCs w:val="22"/>
          <w:lang w:val="es-ES"/>
        </w:rPr>
        <w:tab/>
      </w:r>
      <w:r w:rsidRPr="00EB535D">
        <w:rPr>
          <w:color w:val="000000"/>
          <w:szCs w:val="22"/>
          <w:lang w:val="es-ES"/>
        </w:rPr>
        <w:t>dolor de huesos</w:t>
      </w:r>
    </w:p>
    <w:p w14:paraId="05EF91C9" w14:textId="77777777" w:rsidR="004B2107" w:rsidRPr="00EB535D" w:rsidRDefault="004B2107" w:rsidP="00EB535D">
      <w:pPr>
        <w:ind w:left="567" w:right="-2" w:hanging="567"/>
        <w:rPr>
          <w:color w:val="000000"/>
          <w:szCs w:val="22"/>
          <w:lang w:val="es-ES"/>
        </w:rPr>
      </w:pPr>
      <w:r w:rsidRPr="00EB535D">
        <w:rPr>
          <w:szCs w:val="22"/>
          <w:lang w:val="es-ES"/>
        </w:rPr>
        <w:sym w:font="Symbol" w:char="F0B7"/>
      </w:r>
      <w:r w:rsidRPr="00EB535D">
        <w:rPr>
          <w:szCs w:val="22"/>
          <w:lang w:val="es-ES"/>
        </w:rPr>
        <w:tab/>
      </w:r>
      <w:r w:rsidRPr="00EB535D">
        <w:rPr>
          <w:color w:val="000000"/>
          <w:szCs w:val="22"/>
          <w:lang w:val="es-ES"/>
        </w:rPr>
        <w:t>sensación de debilidad</w:t>
      </w:r>
    </w:p>
    <w:p w14:paraId="52B873A8" w14:textId="77777777" w:rsidR="004B2107" w:rsidRDefault="004B2107" w:rsidP="00EB535D">
      <w:pPr>
        <w:ind w:left="562" w:hanging="562"/>
        <w:rPr>
          <w:szCs w:val="22"/>
          <w:lang w:val="es-ES"/>
        </w:rPr>
      </w:pPr>
      <w:r w:rsidRPr="00EB535D">
        <w:rPr>
          <w:szCs w:val="22"/>
          <w:lang w:val="es-ES"/>
        </w:rPr>
        <w:sym w:font="Symbol" w:char="F0B7"/>
      </w:r>
      <w:r w:rsidRPr="00EB535D">
        <w:rPr>
          <w:szCs w:val="22"/>
          <w:lang w:val="es-ES"/>
        </w:rPr>
        <w:tab/>
        <w:t>ataques de asma</w:t>
      </w:r>
    </w:p>
    <w:p w14:paraId="0939D13F" w14:textId="77777777" w:rsidR="004B34E6" w:rsidRPr="00EB535D" w:rsidRDefault="004B34E6" w:rsidP="00EB535D">
      <w:pPr>
        <w:ind w:left="562" w:hanging="562"/>
        <w:rPr>
          <w:szCs w:val="22"/>
          <w:lang w:val="es-ES"/>
        </w:rPr>
      </w:pPr>
      <w:r w:rsidRPr="00EB535D">
        <w:rPr>
          <w:szCs w:val="22"/>
          <w:lang w:val="es-ES"/>
        </w:rPr>
        <w:sym w:font="Symbol" w:char="F0B7"/>
      </w:r>
      <w:r>
        <w:rPr>
          <w:szCs w:val="22"/>
          <w:lang w:val="es-ES"/>
        </w:rPr>
        <w:t xml:space="preserve">       </w:t>
      </w:r>
      <w:r w:rsidRPr="00A95CB2">
        <w:rPr>
          <w:szCs w:val="22"/>
          <w:lang w:val="es-ES"/>
        </w:rPr>
        <w:t xml:space="preserve"> síntomas de niveles bajos de calcio en sangre (hipocalcemia), incluidos calambres o espasmos musculares y/o sensación de hormigueo en los dedos o alrededor de la boca</w:t>
      </w:r>
    </w:p>
    <w:p w14:paraId="0A1D0FDE" w14:textId="77777777" w:rsidR="004B2107" w:rsidRPr="00EB535D" w:rsidRDefault="004B2107" w:rsidP="00EB535D">
      <w:pPr>
        <w:ind w:right="-2"/>
        <w:rPr>
          <w:b/>
          <w:szCs w:val="22"/>
          <w:lang w:val="es-ES"/>
        </w:rPr>
      </w:pPr>
    </w:p>
    <w:p w14:paraId="17F6710C" w14:textId="77777777" w:rsidR="004B2107" w:rsidRPr="00EB535D" w:rsidRDefault="004B2107" w:rsidP="00EB535D">
      <w:pPr>
        <w:numPr>
          <w:ilvl w:val="12"/>
          <w:numId w:val="0"/>
        </w:numPr>
        <w:ind w:left="567" w:right="-2" w:hanging="567"/>
        <w:rPr>
          <w:b/>
          <w:szCs w:val="22"/>
          <w:lang w:val="es-ES"/>
        </w:rPr>
      </w:pPr>
      <w:r w:rsidRPr="00EB535D">
        <w:rPr>
          <w:b/>
          <w:szCs w:val="22"/>
          <w:lang w:val="es-ES"/>
        </w:rPr>
        <w:t xml:space="preserve">Raras </w:t>
      </w:r>
      <w:r w:rsidRPr="00EB535D">
        <w:rPr>
          <w:szCs w:val="22"/>
          <w:lang w:val="es-ES"/>
        </w:rPr>
        <w:t>(pueden afectar hasta 1 de cada 1.000 personas)</w:t>
      </w:r>
    </w:p>
    <w:p w14:paraId="645B9214" w14:textId="77777777" w:rsidR="004B2107" w:rsidRPr="00EB535D" w:rsidRDefault="004B2107" w:rsidP="00EB535D">
      <w:pPr>
        <w:numPr>
          <w:ilvl w:val="12"/>
          <w:numId w:val="0"/>
        </w:numPr>
        <w:ind w:left="567" w:right="-2" w:hanging="567"/>
        <w:rPr>
          <w:szCs w:val="22"/>
          <w:lang w:val="es-ES"/>
        </w:rPr>
      </w:pPr>
      <w:r w:rsidRPr="00EB535D">
        <w:rPr>
          <w:szCs w:val="22"/>
          <w:lang w:val="es-ES"/>
        </w:rPr>
        <w:sym w:font="Symbol" w:char="F0B7"/>
      </w:r>
      <w:r w:rsidRPr="00EB535D">
        <w:rPr>
          <w:szCs w:val="22"/>
          <w:lang w:val="es-ES"/>
        </w:rPr>
        <w:tab/>
        <w:t>urticaria</w:t>
      </w:r>
    </w:p>
    <w:p w14:paraId="27FFF65D" w14:textId="77777777" w:rsidR="004B2107" w:rsidRPr="00EB535D" w:rsidRDefault="004B2107" w:rsidP="00EB535D">
      <w:pPr>
        <w:numPr>
          <w:ilvl w:val="12"/>
          <w:numId w:val="0"/>
        </w:numPr>
        <w:ind w:left="567" w:right="-2" w:hanging="567"/>
        <w:rPr>
          <w:b/>
          <w:szCs w:val="22"/>
          <w:lang w:val="es-ES"/>
        </w:rPr>
      </w:pPr>
    </w:p>
    <w:p w14:paraId="219B133F" w14:textId="77777777" w:rsidR="00F0659D" w:rsidRPr="00EB535D" w:rsidRDefault="004B2107" w:rsidP="00EB535D">
      <w:pPr>
        <w:numPr>
          <w:ilvl w:val="12"/>
          <w:numId w:val="0"/>
        </w:numPr>
        <w:ind w:right="-2"/>
        <w:rPr>
          <w:b/>
          <w:szCs w:val="22"/>
          <w:lang w:val="es-ES"/>
        </w:rPr>
      </w:pPr>
      <w:r w:rsidRPr="00EB535D">
        <w:rPr>
          <w:b/>
          <w:szCs w:val="22"/>
          <w:lang w:val="es-ES"/>
        </w:rPr>
        <w:t xml:space="preserve">Comunicación de efectos adversos </w:t>
      </w:r>
    </w:p>
    <w:p w14:paraId="553E19F9" w14:textId="77777777" w:rsidR="004B2107" w:rsidRPr="00EB535D" w:rsidRDefault="004B2107" w:rsidP="00F0659D">
      <w:pPr>
        <w:numPr>
          <w:ilvl w:val="12"/>
          <w:numId w:val="0"/>
        </w:numPr>
        <w:ind w:right="-2"/>
        <w:rPr>
          <w:b/>
          <w:szCs w:val="22"/>
          <w:lang w:val="es-ES"/>
        </w:rPr>
      </w:pPr>
      <w:r w:rsidRPr="00EB535D">
        <w:rPr>
          <w:szCs w:val="22"/>
          <w:lang w:val="es-ES"/>
        </w:rPr>
        <w:t xml:space="preserve">Si experimenta cualquier tipo de efecto adverso, consulte a su médico o farmacéutico, incluso si se trata de posibles efectos adversos que no aparecen en este prospecto. También puede comunicarlos directamente a través del </w:t>
      </w:r>
      <w:r w:rsidRPr="00EB535D">
        <w:rPr>
          <w:szCs w:val="22"/>
          <w:highlight w:val="lightGray"/>
          <w:lang w:val="es-ES" w:eastAsia="en-US"/>
        </w:rPr>
        <w:t xml:space="preserve">sistema nacional de </w:t>
      </w:r>
      <w:proofErr w:type="gramStart"/>
      <w:r w:rsidRPr="00EB535D">
        <w:rPr>
          <w:szCs w:val="22"/>
          <w:highlight w:val="lightGray"/>
          <w:lang w:val="es-ES" w:eastAsia="en-US"/>
        </w:rPr>
        <w:t>notificación  incluido</w:t>
      </w:r>
      <w:proofErr w:type="gramEnd"/>
      <w:r w:rsidRPr="00EB535D">
        <w:rPr>
          <w:szCs w:val="22"/>
          <w:highlight w:val="lightGray"/>
          <w:lang w:val="es-ES" w:eastAsia="en-US"/>
        </w:rPr>
        <w:t xml:space="preserve"> en el </w:t>
      </w:r>
      <w:r w:rsidRPr="009664FE">
        <w:rPr>
          <w:rStyle w:val="Hyperlink"/>
          <w:color w:val="auto"/>
          <w:szCs w:val="22"/>
          <w:highlight w:val="lightGray"/>
          <w:lang w:val="es-ES"/>
        </w:rPr>
        <w:t>A</w:t>
      </w:r>
      <w:r w:rsidR="00A16CF5">
        <w:rPr>
          <w:rStyle w:val="Hyperlink"/>
          <w:color w:val="auto"/>
          <w:szCs w:val="22"/>
          <w:highlight w:val="lightGray"/>
          <w:lang w:val="es-ES"/>
        </w:rPr>
        <w:t>péndice</w:t>
      </w:r>
      <w:r w:rsidRPr="009664FE">
        <w:rPr>
          <w:rStyle w:val="Hyperlink"/>
          <w:color w:val="auto"/>
          <w:szCs w:val="22"/>
          <w:highlight w:val="lightGray"/>
          <w:lang w:val="es-ES"/>
        </w:rPr>
        <w:t xml:space="preserve"> V</w:t>
      </w:r>
      <w:r w:rsidRPr="00EB535D">
        <w:rPr>
          <w:szCs w:val="22"/>
          <w:lang w:val="es-ES"/>
        </w:rPr>
        <w:t xml:space="preserve">. Mediante la comunicación de efectos adversos usted puede contribuir </w:t>
      </w:r>
      <w:proofErr w:type="gramStart"/>
      <w:r w:rsidRPr="00EB535D">
        <w:rPr>
          <w:szCs w:val="22"/>
          <w:lang w:val="es-ES"/>
        </w:rPr>
        <w:t>a  proporcionar</w:t>
      </w:r>
      <w:proofErr w:type="gramEnd"/>
      <w:r w:rsidRPr="00EB535D">
        <w:rPr>
          <w:szCs w:val="22"/>
          <w:lang w:val="es-ES"/>
        </w:rPr>
        <w:t xml:space="preserve"> más información sobre la seguridad de este medicamento.</w:t>
      </w:r>
    </w:p>
    <w:p w14:paraId="4A77473D" w14:textId="77777777" w:rsidR="004B2107" w:rsidRPr="00EB535D" w:rsidRDefault="004B2107" w:rsidP="00EB535D">
      <w:pPr>
        <w:numPr>
          <w:ilvl w:val="12"/>
          <w:numId w:val="0"/>
        </w:numPr>
        <w:ind w:right="-2"/>
        <w:rPr>
          <w:color w:val="000000"/>
          <w:szCs w:val="22"/>
          <w:lang w:val="es-ES"/>
        </w:rPr>
      </w:pPr>
    </w:p>
    <w:p w14:paraId="5CF4CA92" w14:textId="77777777" w:rsidR="004B2107" w:rsidRPr="00EB535D" w:rsidRDefault="004B2107" w:rsidP="00EB535D">
      <w:pPr>
        <w:numPr>
          <w:ilvl w:val="12"/>
          <w:numId w:val="0"/>
        </w:numPr>
        <w:ind w:right="-2"/>
        <w:rPr>
          <w:color w:val="000000"/>
          <w:szCs w:val="22"/>
          <w:lang w:val="es-ES"/>
        </w:rPr>
      </w:pPr>
    </w:p>
    <w:p w14:paraId="360C33F5" w14:textId="77777777" w:rsidR="004B2107" w:rsidRPr="00EB535D" w:rsidRDefault="004B2107" w:rsidP="00EB535D">
      <w:pPr>
        <w:numPr>
          <w:ilvl w:val="12"/>
          <w:numId w:val="0"/>
        </w:numPr>
        <w:ind w:right="-2"/>
        <w:rPr>
          <w:szCs w:val="22"/>
          <w:lang w:val="es-ES"/>
        </w:rPr>
      </w:pPr>
      <w:r w:rsidRPr="00EB535D">
        <w:rPr>
          <w:b/>
          <w:szCs w:val="22"/>
          <w:lang w:val="es-ES"/>
        </w:rPr>
        <w:t>5.</w:t>
      </w:r>
      <w:r w:rsidRPr="00EB535D">
        <w:rPr>
          <w:b/>
          <w:szCs w:val="22"/>
          <w:lang w:val="es-ES"/>
        </w:rPr>
        <w:tab/>
        <w:t>Conservación de</w:t>
      </w:r>
      <w:r w:rsidR="00553EAF" w:rsidRPr="00EB535D">
        <w:rPr>
          <w:b/>
          <w:szCs w:val="22"/>
          <w:lang w:val="es-ES"/>
        </w:rPr>
        <w:t xml:space="preserve">l Ácido </w:t>
      </w:r>
      <w:proofErr w:type="spellStart"/>
      <w:r w:rsidR="00553EAF" w:rsidRPr="00EB535D">
        <w:rPr>
          <w:b/>
          <w:szCs w:val="22"/>
          <w:lang w:val="es-ES"/>
        </w:rPr>
        <w:t>Ibandrónico</w:t>
      </w:r>
      <w:proofErr w:type="spellEnd"/>
      <w:r w:rsidR="00553EAF" w:rsidRPr="00EB535D">
        <w:rPr>
          <w:b/>
          <w:szCs w:val="22"/>
          <w:lang w:val="es-ES"/>
        </w:rPr>
        <w:t xml:space="preserve"> Accord</w:t>
      </w:r>
    </w:p>
    <w:p w14:paraId="0D320D95" w14:textId="77777777" w:rsidR="004B2107" w:rsidRPr="00EB535D" w:rsidRDefault="004B2107" w:rsidP="00EB535D">
      <w:pPr>
        <w:numPr>
          <w:ilvl w:val="12"/>
          <w:numId w:val="0"/>
        </w:numPr>
        <w:ind w:right="-2"/>
        <w:rPr>
          <w:szCs w:val="22"/>
          <w:lang w:val="es-ES"/>
        </w:rPr>
      </w:pPr>
    </w:p>
    <w:p w14:paraId="543FBCDB" w14:textId="77777777" w:rsidR="004B2107" w:rsidRPr="00EB535D" w:rsidRDefault="004B2107" w:rsidP="00EB535D">
      <w:pPr>
        <w:rPr>
          <w:szCs w:val="22"/>
          <w:lang w:val="es-ES"/>
        </w:rPr>
      </w:pPr>
      <w:r w:rsidRPr="00EB535D">
        <w:rPr>
          <w:szCs w:val="22"/>
          <w:lang w:val="es-ES"/>
        </w:rPr>
        <w:t>Mantener este medicamento fuera de la vista y del alcance de los niños.</w:t>
      </w:r>
    </w:p>
    <w:p w14:paraId="2C3D1273" w14:textId="77777777" w:rsidR="004B2107" w:rsidRPr="00EB535D" w:rsidRDefault="004B2107" w:rsidP="00EB535D">
      <w:pPr>
        <w:rPr>
          <w:szCs w:val="22"/>
          <w:lang w:val="es-ES"/>
        </w:rPr>
      </w:pPr>
    </w:p>
    <w:p w14:paraId="3DF9870A" w14:textId="77777777" w:rsidR="004B2107" w:rsidRPr="00EB535D" w:rsidRDefault="004B2107" w:rsidP="00EB535D">
      <w:pPr>
        <w:rPr>
          <w:szCs w:val="22"/>
          <w:lang w:val="es-ES"/>
        </w:rPr>
      </w:pPr>
      <w:r w:rsidRPr="00EB535D">
        <w:rPr>
          <w:szCs w:val="22"/>
          <w:lang w:val="es-ES"/>
        </w:rPr>
        <w:t>No utilice</w:t>
      </w:r>
      <w:r w:rsidRPr="00EB535D" w:rsidDel="00C041D6">
        <w:rPr>
          <w:szCs w:val="22"/>
          <w:lang w:val="es-ES"/>
        </w:rPr>
        <w:t xml:space="preserve"> </w:t>
      </w:r>
      <w:r w:rsidR="009F0D70">
        <w:rPr>
          <w:szCs w:val="22"/>
          <w:lang w:val="es-ES"/>
        </w:rPr>
        <w:t>este medicamento</w:t>
      </w:r>
      <w:r w:rsidRPr="00EB535D">
        <w:rPr>
          <w:szCs w:val="22"/>
          <w:lang w:val="es-ES"/>
        </w:rPr>
        <w:t xml:space="preserve"> después de la fecha de caducidad que aparece en el envase y en la jeringa después de CAD. </w:t>
      </w:r>
      <w:r w:rsidRPr="00EB535D">
        <w:rPr>
          <w:noProof/>
          <w:szCs w:val="22"/>
          <w:lang w:val="es-ES"/>
        </w:rPr>
        <w:t>La fecha de caducidad es el último día del mes que se indica.</w:t>
      </w:r>
    </w:p>
    <w:p w14:paraId="28BE6C7E" w14:textId="77777777" w:rsidR="009F0D70" w:rsidRDefault="009F0D70" w:rsidP="00EB535D">
      <w:pPr>
        <w:numPr>
          <w:ilvl w:val="12"/>
          <w:numId w:val="0"/>
        </w:numPr>
        <w:ind w:left="567" w:right="-2" w:hanging="567"/>
        <w:rPr>
          <w:szCs w:val="22"/>
          <w:lang w:val="es-ES"/>
        </w:rPr>
      </w:pPr>
    </w:p>
    <w:p w14:paraId="2C54D9CB" w14:textId="77777777" w:rsidR="009F0D70" w:rsidRDefault="009F0D70" w:rsidP="00EB535D">
      <w:pPr>
        <w:numPr>
          <w:ilvl w:val="12"/>
          <w:numId w:val="0"/>
        </w:numPr>
        <w:ind w:left="567" w:right="-2" w:hanging="567"/>
        <w:rPr>
          <w:b/>
          <w:szCs w:val="22"/>
          <w:lang w:val="es-ES"/>
        </w:rPr>
      </w:pPr>
      <w:r w:rsidRPr="00EB535D">
        <w:rPr>
          <w:szCs w:val="22"/>
          <w:lang w:val="es-ES"/>
        </w:rPr>
        <w:t>Este medicamento no requiere condiciones especiales de conservación.</w:t>
      </w:r>
    </w:p>
    <w:p w14:paraId="4E34072E" w14:textId="77777777" w:rsidR="004B2107" w:rsidRPr="00EB535D" w:rsidRDefault="004B2107" w:rsidP="00EB535D">
      <w:pPr>
        <w:numPr>
          <w:ilvl w:val="12"/>
          <w:numId w:val="0"/>
        </w:numPr>
        <w:ind w:left="567" w:right="-2" w:hanging="567"/>
        <w:rPr>
          <w:b/>
          <w:szCs w:val="22"/>
          <w:lang w:val="es-ES"/>
        </w:rPr>
      </w:pPr>
      <w:r w:rsidRPr="00EB535D">
        <w:rPr>
          <w:b/>
          <w:szCs w:val="22"/>
          <w:lang w:val="es-ES"/>
        </w:rPr>
        <w:tab/>
      </w:r>
    </w:p>
    <w:p w14:paraId="3D043FA9" w14:textId="77777777" w:rsidR="004B2107" w:rsidRPr="00EB535D" w:rsidRDefault="004B2107" w:rsidP="00EB535D">
      <w:pPr>
        <w:numPr>
          <w:ilvl w:val="12"/>
          <w:numId w:val="0"/>
        </w:numPr>
        <w:ind w:right="-2"/>
        <w:rPr>
          <w:color w:val="000000"/>
          <w:szCs w:val="22"/>
          <w:lang w:val="es-ES"/>
        </w:rPr>
      </w:pPr>
      <w:r w:rsidRPr="00EB535D">
        <w:rPr>
          <w:color w:val="000000"/>
          <w:szCs w:val="22"/>
          <w:lang w:val="es-ES"/>
        </w:rPr>
        <w:t xml:space="preserve">La persona que administra la </w:t>
      </w:r>
      <w:proofErr w:type="gramStart"/>
      <w:r w:rsidRPr="00EB535D">
        <w:rPr>
          <w:color w:val="000000"/>
          <w:szCs w:val="22"/>
          <w:lang w:val="es-ES"/>
        </w:rPr>
        <w:t>inyección,</w:t>
      </w:r>
      <w:proofErr w:type="gramEnd"/>
      <w:r w:rsidRPr="00EB535D">
        <w:rPr>
          <w:color w:val="000000"/>
          <w:szCs w:val="22"/>
          <w:lang w:val="es-ES"/>
        </w:rPr>
        <w:t xml:space="preserve"> debe desechar cualquier resto de solución no utilizado y depositar la jeringa y la aguja para inyección usadas en el recipiente destinado a tal efecto.</w:t>
      </w:r>
    </w:p>
    <w:p w14:paraId="670B08F7" w14:textId="77777777" w:rsidR="004B2107" w:rsidRPr="00EB535D" w:rsidRDefault="004B2107" w:rsidP="00EB535D">
      <w:pPr>
        <w:numPr>
          <w:ilvl w:val="12"/>
          <w:numId w:val="0"/>
        </w:numPr>
        <w:ind w:left="567" w:right="-2" w:hanging="567"/>
        <w:rPr>
          <w:b/>
          <w:szCs w:val="22"/>
          <w:lang w:val="es-ES"/>
        </w:rPr>
      </w:pPr>
    </w:p>
    <w:p w14:paraId="2D63CC04" w14:textId="77777777" w:rsidR="004B2107" w:rsidRPr="00EB535D" w:rsidRDefault="004B2107" w:rsidP="00EB535D">
      <w:pPr>
        <w:numPr>
          <w:ilvl w:val="12"/>
          <w:numId w:val="0"/>
        </w:numPr>
        <w:ind w:left="567" w:right="-2" w:hanging="567"/>
        <w:rPr>
          <w:b/>
          <w:szCs w:val="22"/>
          <w:lang w:val="es-ES"/>
        </w:rPr>
      </w:pPr>
    </w:p>
    <w:p w14:paraId="68967896" w14:textId="77777777" w:rsidR="004B2107" w:rsidRPr="00EB535D" w:rsidRDefault="004B2107" w:rsidP="00EB535D">
      <w:pPr>
        <w:numPr>
          <w:ilvl w:val="12"/>
          <w:numId w:val="0"/>
        </w:numPr>
        <w:ind w:left="567" w:right="-2" w:hanging="567"/>
        <w:rPr>
          <w:b/>
          <w:szCs w:val="22"/>
          <w:lang w:val="es-ES"/>
        </w:rPr>
      </w:pPr>
      <w:r w:rsidRPr="00EB535D">
        <w:rPr>
          <w:b/>
          <w:szCs w:val="22"/>
          <w:lang w:val="es-ES"/>
        </w:rPr>
        <w:t>6.</w:t>
      </w:r>
      <w:r w:rsidRPr="00EB535D">
        <w:rPr>
          <w:b/>
          <w:szCs w:val="22"/>
          <w:lang w:val="es-ES"/>
        </w:rPr>
        <w:tab/>
        <w:t>Contenido del envase e información adicional</w:t>
      </w:r>
    </w:p>
    <w:p w14:paraId="6F9D091A" w14:textId="77777777" w:rsidR="004B2107" w:rsidRPr="00EB535D" w:rsidRDefault="004B2107" w:rsidP="00EB535D">
      <w:pPr>
        <w:numPr>
          <w:ilvl w:val="12"/>
          <w:numId w:val="0"/>
        </w:numPr>
        <w:ind w:left="567" w:right="-2" w:hanging="567"/>
        <w:rPr>
          <w:b/>
          <w:szCs w:val="22"/>
          <w:lang w:val="es-ES"/>
        </w:rPr>
      </w:pPr>
    </w:p>
    <w:p w14:paraId="767318E3" w14:textId="77777777" w:rsidR="004B2107" w:rsidRPr="00EB535D" w:rsidRDefault="004B2107" w:rsidP="00EB535D">
      <w:pPr>
        <w:numPr>
          <w:ilvl w:val="12"/>
          <w:numId w:val="0"/>
        </w:numPr>
        <w:ind w:right="-2"/>
        <w:rPr>
          <w:szCs w:val="22"/>
          <w:lang w:val="es-ES"/>
        </w:rPr>
      </w:pPr>
      <w:r w:rsidRPr="00EB535D">
        <w:rPr>
          <w:b/>
          <w:szCs w:val="22"/>
          <w:lang w:val="es-ES"/>
        </w:rPr>
        <w:t>Composición de</w:t>
      </w:r>
      <w:r w:rsidR="00553EAF" w:rsidRPr="00EB535D">
        <w:rPr>
          <w:b/>
          <w:szCs w:val="22"/>
          <w:lang w:val="es-ES"/>
        </w:rPr>
        <w:t xml:space="preserve">l Ácido </w:t>
      </w:r>
      <w:proofErr w:type="spellStart"/>
      <w:r w:rsidR="00553EAF" w:rsidRPr="00EB535D">
        <w:rPr>
          <w:b/>
          <w:szCs w:val="22"/>
          <w:lang w:val="es-ES"/>
        </w:rPr>
        <w:t>Ibandrónico</w:t>
      </w:r>
      <w:proofErr w:type="spellEnd"/>
      <w:r w:rsidR="00553EAF" w:rsidRPr="00EB535D">
        <w:rPr>
          <w:b/>
          <w:szCs w:val="22"/>
          <w:lang w:val="es-ES"/>
        </w:rPr>
        <w:t xml:space="preserve"> Accord</w:t>
      </w:r>
      <w:r w:rsidRPr="00EB535D">
        <w:rPr>
          <w:b/>
          <w:szCs w:val="22"/>
          <w:lang w:val="es-ES"/>
        </w:rPr>
        <w:t xml:space="preserve"> </w:t>
      </w:r>
    </w:p>
    <w:p w14:paraId="388EB2C7" w14:textId="77777777" w:rsidR="004B2107" w:rsidRDefault="004B2107" w:rsidP="00EB535D">
      <w:pPr>
        <w:ind w:left="360" w:hanging="360"/>
        <w:rPr>
          <w:szCs w:val="22"/>
          <w:lang w:val="es-ES"/>
        </w:rPr>
      </w:pPr>
      <w:r w:rsidRPr="00EB535D">
        <w:rPr>
          <w:szCs w:val="22"/>
          <w:lang w:val="es-ES"/>
        </w:rPr>
        <w:sym w:font="Symbol" w:char="F0B7"/>
      </w:r>
      <w:r w:rsidRPr="00EB535D">
        <w:rPr>
          <w:szCs w:val="22"/>
          <w:lang w:val="es-ES"/>
        </w:rPr>
        <w:tab/>
      </w:r>
      <w:r w:rsidR="009F0D70">
        <w:rPr>
          <w:szCs w:val="22"/>
          <w:lang w:val="es-ES"/>
        </w:rPr>
        <w:t xml:space="preserve">Una jeringa precargada de 3 ml de solución contiene 3 mg de ácido </w:t>
      </w:r>
      <w:proofErr w:type="spellStart"/>
      <w:r w:rsidR="009F0D70">
        <w:rPr>
          <w:szCs w:val="22"/>
          <w:lang w:val="es-ES"/>
        </w:rPr>
        <w:t>ibandrónico</w:t>
      </w:r>
      <w:proofErr w:type="spellEnd"/>
      <w:r w:rsidR="009F0D70">
        <w:rPr>
          <w:szCs w:val="22"/>
          <w:lang w:val="es-ES"/>
        </w:rPr>
        <w:t xml:space="preserve"> </w:t>
      </w:r>
      <w:r w:rsidR="00C512C0">
        <w:rPr>
          <w:szCs w:val="22"/>
          <w:lang w:val="es-ES"/>
        </w:rPr>
        <w:t>(</w:t>
      </w:r>
      <w:r w:rsidR="009F0D70">
        <w:rPr>
          <w:szCs w:val="22"/>
          <w:lang w:val="es-ES"/>
        </w:rPr>
        <w:t xml:space="preserve">como sodio </w:t>
      </w:r>
      <w:proofErr w:type="spellStart"/>
      <w:r w:rsidR="009F0D70">
        <w:rPr>
          <w:szCs w:val="22"/>
          <w:lang w:val="es-ES"/>
        </w:rPr>
        <w:t>monohidrato</w:t>
      </w:r>
      <w:proofErr w:type="spellEnd"/>
      <w:r w:rsidR="009F0D70">
        <w:rPr>
          <w:szCs w:val="22"/>
          <w:lang w:val="es-ES"/>
        </w:rPr>
        <w:t xml:space="preserve">). Cada ml de solución contiene 1 mg de ácido </w:t>
      </w:r>
      <w:proofErr w:type="spellStart"/>
      <w:r w:rsidR="009F0D70">
        <w:rPr>
          <w:szCs w:val="22"/>
          <w:lang w:val="es-ES"/>
        </w:rPr>
        <w:t>ibandrónico</w:t>
      </w:r>
      <w:proofErr w:type="spellEnd"/>
      <w:r w:rsidR="009F0D70">
        <w:rPr>
          <w:szCs w:val="22"/>
          <w:lang w:val="es-ES"/>
        </w:rPr>
        <w:t>.</w:t>
      </w:r>
    </w:p>
    <w:p w14:paraId="556D4EF0" w14:textId="77777777" w:rsidR="009F0D70" w:rsidRPr="00EB535D" w:rsidRDefault="009F0D70" w:rsidP="00EB535D">
      <w:pPr>
        <w:ind w:left="360" w:hanging="360"/>
        <w:rPr>
          <w:szCs w:val="22"/>
          <w:lang w:val="es-ES"/>
        </w:rPr>
      </w:pPr>
    </w:p>
    <w:p w14:paraId="5D7A3470" w14:textId="77777777" w:rsidR="004B2107" w:rsidRPr="00EB535D" w:rsidRDefault="004B2107" w:rsidP="00EB535D">
      <w:pPr>
        <w:ind w:left="360" w:hanging="360"/>
        <w:rPr>
          <w:szCs w:val="22"/>
          <w:lang w:val="es-ES"/>
        </w:rPr>
      </w:pPr>
      <w:r w:rsidRPr="00EB535D">
        <w:rPr>
          <w:szCs w:val="22"/>
          <w:lang w:val="es-ES"/>
        </w:rPr>
        <w:sym w:font="Symbol" w:char="F0B7"/>
      </w:r>
      <w:r w:rsidRPr="00EB535D">
        <w:rPr>
          <w:szCs w:val="22"/>
          <w:lang w:val="es-ES"/>
        </w:rPr>
        <w:tab/>
        <w:t xml:space="preserve">Los demás componentes son cloruro de sodio, ácido acético, acetato de sodio </w:t>
      </w:r>
      <w:proofErr w:type="spellStart"/>
      <w:r w:rsidRPr="00EB535D">
        <w:rPr>
          <w:szCs w:val="22"/>
          <w:lang w:val="es-ES"/>
        </w:rPr>
        <w:t>trihidrato</w:t>
      </w:r>
      <w:proofErr w:type="spellEnd"/>
      <w:r w:rsidRPr="00EB535D">
        <w:rPr>
          <w:szCs w:val="22"/>
          <w:lang w:val="es-ES"/>
        </w:rPr>
        <w:t xml:space="preserve">, agua para preparaciones inyectables. </w:t>
      </w:r>
    </w:p>
    <w:p w14:paraId="343A9211" w14:textId="77777777" w:rsidR="004B2107" w:rsidRPr="00EB535D" w:rsidRDefault="004B2107" w:rsidP="00EB535D">
      <w:pPr>
        <w:ind w:right="-2"/>
        <w:rPr>
          <w:szCs w:val="22"/>
          <w:lang w:val="es-ES"/>
        </w:rPr>
      </w:pPr>
    </w:p>
    <w:p w14:paraId="460266CC" w14:textId="77777777" w:rsidR="004B2107" w:rsidRPr="00EB535D" w:rsidRDefault="004B2107" w:rsidP="00EB535D">
      <w:pPr>
        <w:ind w:right="-2"/>
        <w:rPr>
          <w:b/>
          <w:szCs w:val="22"/>
          <w:lang w:val="es-ES"/>
        </w:rPr>
      </w:pPr>
      <w:r w:rsidRPr="00EB535D">
        <w:rPr>
          <w:b/>
          <w:szCs w:val="22"/>
          <w:lang w:val="es-ES"/>
        </w:rPr>
        <w:t>Aspecto del producto y contenido del envase</w:t>
      </w:r>
      <w:r w:rsidR="00553EAF" w:rsidRPr="00EB535D">
        <w:rPr>
          <w:b/>
          <w:szCs w:val="22"/>
          <w:lang w:val="es-ES"/>
        </w:rPr>
        <w:t xml:space="preserve"> del Ácido </w:t>
      </w:r>
      <w:proofErr w:type="spellStart"/>
      <w:r w:rsidR="00553EAF" w:rsidRPr="00EB535D">
        <w:rPr>
          <w:b/>
          <w:szCs w:val="22"/>
          <w:lang w:val="es-ES"/>
        </w:rPr>
        <w:t>Ibandrónico</w:t>
      </w:r>
      <w:proofErr w:type="spellEnd"/>
      <w:r w:rsidR="00553EAF" w:rsidRPr="00EB535D">
        <w:rPr>
          <w:b/>
          <w:szCs w:val="22"/>
          <w:lang w:val="es-ES"/>
        </w:rPr>
        <w:t xml:space="preserve"> Accord</w:t>
      </w:r>
    </w:p>
    <w:p w14:paraId="652E8B08" w14:textId="77777777" w:rsidR="004B2107" w:rsidRPr="00EB535D" w:rsidRDefault="004B2107" w:rsidP="00EB535D">
      <w:pPr>
        <w:ind w:right="-2"/>
        <w:rPr>
          <w:b/>
          <w:szCs w:val="22"/>
          <w:lang w:val="es-ES"/>
        </w:rPr>
      </w:pPr>
    </w:p>
    <w:p w14:paraId="45989376" w14:textId="77777777" w:rsidR="004B2107" w:rsidRPr="00EB535D" w:rsidRDefault="00553EAF" w:rsidP="00EB535D">
      <w:pPr>
        <w:ind w:right="-2"/>
        <w:rPr>
          <w:szCs w:val="22"/>
          <w:lang w:val="es-ES"/>
        </w:rPr>
      </w:pPr>
      <w:r w:rsidRPr="00EB535D">
        <w:rPr>
          <w:szCs w:val="22"/>
          <w:lang w:val="es-ES"/>
        </w:rPr>
        <w:t xml:space="preserve">Ácido </w:t>
      </w:r>
      <w:proofErr w:type="spellStart"/>
      <w:r w:rsidRPr="00EB535D">
        <w:rPr>
          <w:szCs w:val="22"/>
          <w:lang w:val="es-ES"/>
        </w:rPr>
        <w:t>Ibandrónico</w:t>
      </w:r>
      <w:proofErr w:type="spellEnd"/>
      <w:r w:rsidRPr="00EB535D">
        <w:rPr>
          <w:szCs w:val="22"/>
          <w:lang w:val="es-ES"/>
        </w:rPr>
        <w:t xml:space="preserve"> Accord</w:t>
      </w:r>
      <w:r w:rsidR="004B2107" w:rsidRPr="00EB535D">
        <w:rPr>
          <w:szCs w:val="22"/>
          <w:lang w:val="es-ES"/>
        </w:rPr>
        <w:t xml:space="preserve"> 3 mg solución inyectable en jeringas precargadas es una solución clara e incolora. Cada jeringa precargada contiene 3 ml de solución.</w:t>
      </w:r>
    </w:p>
    <w:p w14:paraId="095E02BE" w14:textId="77777777" w:rsidR="004B2107" w:rsidRPr="00EB535D" w:rsidRDefault="00553EAF" w:rsidP="00EB535D">
      <w:pPr>
        <w:ind w:right="-2"/>
        <w:rPr>
          <w:szCs w:val="22"/>
          <w:lang w:val="es-ES"/>
        </w:rPr>
      </w:pP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Accord </w:t>
      </w:r>
      <w:r w:rsidR="004B2107" w:rsidRPr="00EB535D">
        <w:rPr>
          <w:szCs w:val="22"/>
          <w:lang w:val="es-ES"/>
        </w:rPr>
        <w:t xml:space="preserve">está disponible en envases de 1 jeringa precargada y 1 aguja para inyección </w:t>
      </w:r>
      <w:r w:rsidR="004904D6" w:rsidRPr="00EB535D">
        <w:rPr>
          <w:szCs w:val="22"/>
          <w:lang w:val="es-ES"/>
        </w:rPr>
        <w:t>o</w:t>
      </w:r>
      <w:r w:rsidR="004B2107" w:rsidRPr="00EB535D">
        <w:rPr>
          <w:szCs w:val="22"/>
          <w:lang w:val="es-ES"/>
        </w:rPr>
        <w:t xml:space="preserve"> 4 jeringas precargadas y 4 agujas para inyección.</w:t>
      </w:r>
    </w:p>
    <w:p w14:paraId="769BE393" w14:textId="77777777" w:rsidR="004B2107" w:rsidRPr="00EB535D" w:rsidRDefault="004B2107" w:rsidP="00EB535D">
      <w:pPr>
        <w:ind w:right="-2"/>
        <w:rPr>
          <w:szCs w:val="22"/>
          <w:lang w:val="es-ES"/>
        </w:rPr>
      </w:pPr>
      <w:r w:rsidRPr="00EB535D">
        <w:rPr>
          <w:szCs w:val="22"/>
          <w:lang w:val="es-ES"/>
        </w:rPr>
        <w:t>Puede que solamente estén comercializados algunos tamaños de envases.</w:t>
      </w:r>
    </w:p>
    <w:p w14:paraId="55767337" w14:textId="77777777" w:rsidR="004B2107" w:rsidRPr="00EB535D" w:rsidRDefault="004B2107" w:rsidP="00EB535D">
      <w:pPr>
        <w:ind w:right="-2"/>
        <w:rPr>
          <w:b/>
          <w:szCs w:val="22"/>
          <w:lang w:val="es-ES"/>
        </w:rPr>
      </w:pPr>
    </w:p>
    <w:p w14:paraId="3C2EE5B7" w14:textId="77777777" w:rsidR="004B2107" w:rsidRPr="00EB535D" w:rsidRDefault="004B2107" w:rsidP="00EB535D">
      <w:pPr>
        <w:ind w:right="-2"/>
        <w:rPr>
          <w:b/>
          <w:szCs w:val="22"/>
          <w:lang w:val="es-ES"/>
        </w:rPr>
      </w:pPr>
      <w:r w:rsidRPr="00EB535D">
        <w:rPr>
          <w:b/>
          <w:szCs w:val="22"/>
          <w:lang w:val="es-ES"/>
        </w:rPr>
        <w:t>Titular de la autorización de comercialización</w:t>
      </w:r>
      <w:r w:rsidRPr="00EB535D">
        <w:rPr>
          <w:szCs w:val="22"/>
          <w:lang w:val="es-ES"/>
        </w:rPr>
        <w:t xml:space="preserve"> </w:t>
      </w:r>
      <w:r w:rsidRPr="00EB535D">
        <w:rPr>
          <w:b/>
          <w:szCs w:val="22"/>
          <w:lang w:val="es-ES"/>
        </w:rPr>
        <w:t>y responsable de la fabricación</w:t>
      </w:r>
    </w:p>
    <w:p w14:paraId="6E2F640F" w14:textId="77777777" w:rsidR="004B2107" w:rsidRPr="00EB535D" w:rsidRDefault="004B2107" w:rsidP="00EB535D">
      <w:pPr>
        <w:ind w:right="-2"/>
        <w:rPr>
          <w:b/>
          <w:szCs w:val="22"/>
          <w:lang w:val="es-ES"/>
        </w:rPr>
      </w:pPr>
    </w:p>
    <w:p w14:paraId="2B1E97B3" w14:textId="77777777" w:rsidR="004B2107" w:rsidRPr="00EB535D" w:rsidRDefault="004B2107" w:rsidP="00EB535D">
      <w:pPr>
        <w:ind w:right="-2"/>
        <w:rPr>
          <w:b/>
          <w:szCs w:val="22"/>
          <w:lang w:val="es-ES"/>
        </w:rPr>
      </w:pPr>
      <w:r w:rsidRPr="00EB535D">
        <w:rPr>
          <w:b/>
          <w:szCs w:val="22"/>
          <w:lang w:val="es-ES"/>
        </w:rPr>
        <w:t>Titular de la autorización de comercialización</w:t>
      </w:r>
      <w:r w:rsidR="009F0D70">
        <w:rPr>
          <w:b/>
          <w:szCs w:val="22"/>
          <w:lang w:val="es-ES"/>
        </w:rPr>
        <w:t xml:space="preserve"> y fabricante</w:t>
      </w:r>
    </w:p>
    <w:p w14:paraId="4FAE786E" w14:textId="77777777" w:rsidR="006C1F98" w:rsidRDefault="006C1F98" w:rsidP="00EB535D">
      <w:pPr>
        <w:rPr>
          <w:b/>
          <w:szCs w:val="22"/>
          <w:lang w:val="es-ES"/>
        </w:rPr>
      </w:pPr>
      <w:r w:rsidRPr="00EB535D">
        <w:rPr>
          <w:b/>
          <w:szCs w:val="22"/>
          <w:lang w:val="es-ES"/>
        </w:rPr>
        <w:t>Titular de la autorización de comercialización</w:t>
      </w:r>
      <w:r>
        <w:rPr>
          <w:b/>
          <w:szCs w:val="22"/>
          <w:lang w:val="es-ES"/>
        </w:rPr>
        <w:t xml:space="preserve"> </w:t>
      </w:r>
    </w:p>
    <w:p w14:paraId="734EFBF5" w14:textId="77777777" w:rsidR="00CB1947" w:rsidRDefault="00CB1947" w:rsidP="00CB1947">
      <w:pPr>
        <w:rPr>
          <w:szCs w:val="22"/>
          <w:lang w:val="pl-PL"/>
        </w:rPr>
      </w:pPr>
      <w:r>
        <w:rPr>
          <w:szCs w:val="22"/>
          <w:lang w:val="pl-PL"/>
        </w:rPr>
        <w:t xml:space="preserve">Accord Healthcare S.L.U. </w:t>
      </w:r>
    </w:p>
    <w:p w14:paraId="3824EAB4" w14:textId="77777777" w:rsidR="00CB1947" w:rsidRDefault="00CB1947" w:rsidP="00CB1947">
      <w:pPr>
        <w:rPr>
          <w:szCs w:val="22"/>
          <w:lang w:val="pl-PL"/>
        </w:rPr>
      </w:pPr>
      <w:r>
        <w:rPr>
          <w:szCs w:val="22"/>
          <w:lang w:val="pl-PL"/>
        </w:rPr>
        <w:t xml:space="preserve">World Trade Center, Moll de Barcelona, s/n, </w:t>
      </w:r>
    </w:p>
    <w:p w14:paraId="7B4CC93D" w14:textId="77777777" w:rsidR="00CB1947" w:rsidRDefault="00CB1947" w:rsidP="00CB1947">
      <w:pPr>
        <w:rPr>
          <w:szCs w:val="22"/>
          <w:lang w:val="pl-PL"/>
        </w:rPr>
      </w:pPr>
      <w:r>
        <w:rPr>
          <w:szCs w:val="22"/>
          <w:lang w:val="pl-PL"/>
        </w:rPr>
        <w:t xml:space="preserve">Edifici Est 6ª planta, </w:t>
      </w:r>
    </w:p>
    <w:p w14:paraId="4BD11ECC" w14:textId="77777777" w:rsidR="00CB1947" w:rsidRDefault="00CB1947" w:rsidP="00CB1947">
      <w:pPr>
        <w:rPr>
          <w:szCs w:val="22"/>
          <w:lang w:val="pl-PL"/>
        </w:rPr>
      </w:pPr>
      <w:r>
        <w:rPr>
          <w:szCs w:val="22"/>
          <w:lang w:val="pl-PL"/>
        </w:rPr>
        <w:t xml:space="preserve">08039 Barcelona, </w:t>
      </w:r>
    </w:p>
    <w:p w14:paraId="309758D8" w14:textId="77777777" w:rsidR="004B2107" w:rsidRDefault="00CB1947" w:rsidP="00EB535D">
      <w:pPr>
        <w:ind w:right="-2"/>
        <w:rPr>
          <w:color w:val="000000"/>
          <w:szCs w:val="22"/>
          <w:lang w:val="en-GB"/>
        </w:rPr>
      </w:pPr>
      <w:r w:rsidRPr="00CB1947">
        <w:rPr>
          <w:szCs w:val="22"/>
          <w:lang w:val="en-IN"/>
        </w:rPr>
        <w:t>España</w:t>
      </w:r>
    </w:p>
    <w:p w14:paraId="39381D0D" w14:textId="77777777" w:rsidR="006C1F98" w:rsidRDefault="006C1F98" w:rsidP="00EB535D">
      <w:pPr>
        <w:ind w:right="-2"/>
        <w:rPr>
          <w:color w:val="000000"/>
          <w:szCs w:val="22"/>
          <w:lang w:val="en-GB"/>
        </w:rPr>
      </w:pPr>
    </w:p>
    <w:p w14:paraId="38BF599C" w14:textId="77777777" w:rsidR="006C1F98" w:rsidRDefault="006C1F98" w:rsidP="006C1F98">
      <w:pPr>
        <w:rPr>
          <w:color w:val="000000"/>
          <w:szCs w:val="22"/>
          <w:lang w:val="en-GB"/>
        </w:rPr>
      </w:pPr>
      <w:r w:rsidRPr="00DA0924">
        <w:rPr>
          <w:b/>
          <w:noProof/>
          <w:szCs w:val="22"/>
          <w:lang w:val="en-GB"/>
        </w:rPr>
        <w:t>Fabricante</w:t>
      </w:r>
    </w:p>
    <w:p w14:paraId="1FDD8001" w14:textId="77777777" w:rsidR="006C1F98" w:rsidRPr="004A0008" w:rsidRDefault="006C1F98" w:rsidP="006C1F98">
      <w:pPr>
        <w:suppressLineNumbers/>
        <w:rPr>
          <w:szCs w:val="22"/>
          <w:lang w:val="en-GB"/>
          <w:rPrChange w:id="80" w:author="DANIEL MARTINEZ" w:date="2025-09-16T09:22:00Z" w16du:dateUtc="2025-09-16T07:22:00Z">
            <w:rPr>
              <w:szCs w:val="22"/>
              <w:highlight w:val="lightGray"/>
              <w:lang w:val="en-GB"/>
            </w:rPr>
          </w:rPrChange>
        </w:rPr>
      </w:pPr>
      <w:r w:rsidRPr="004A0008">
        <w:rPr>
          <w:szCs w:val="22"/>
          <w:lang w:val="en-GB"/>
          <w:rPrChange w:id="81" w:author="DANIEL MARTINEZ" w:date="2025-09-16T09:22:00Z" w16du:dateUtc="2025-09-16T07:22:00Z">
            <w:rPr>
              <w:szCs w:val="22"/>
              <w:highlight w:val="lightGray"/>
              <w:lang w:val="en-GB"/>
            </w:rPr>
          </w:rPrChange>
        </w:rPr>
        <w:t xml:space="preserve">Accord Healthcare Polska </w:t>
      </w:r>
      <w:proofErr w:type="spellStart"/>
      <w:proofErr w:type="gramStart"/>
      <w:r w:rsidRPr="004A0008">
        <w:rPr>
          <w:szCs w:val="22"/>
          <w:lang w:val="en-GB"/>
          <w:rPrChange w:id="82" w:author="DANIEL MARTINEZ" w:date="2025-09-16T09:22:00Z" w16du:dateUtc="2025-09-16T07:22:00Z">
            <w:rPr>
              <w:szCs w:val="22"/>
              <w:highlight w:val="lightGray"/>
              <w:lang w:val="en-GB"/>
            </w:rPr>
          </w:rPrChange>
        </w:rPr>
        <w:t>Sp.z</w:t>
      </w:r>
      <w:proofErr w:type="spellEnd"/>
      <w:proofErr w:type="gramEnd"/>
      <w:r w:rsidRPr="004A0008">
        <w:rPr>
          <w:szCs w:val="22"/>
          <w:lang w:val="en-GB"/>
          <w:rPrChange w:id="83" w:author="DANIEL MARTINEZ" w:date="2025-09-16T09:22:00Z" w16du:dateUtc="2025-09-16T07:22:00Z">
            <w:rPr>
              <w:szCs w:val="22"/>
              <w:highlight w:val="lightGray"/>
              <w:lang w:val="en-GB"/>
            </w:rPr>
          </w:rPrChange>
        </w:rPr>
        <w:t xml:space="preserve"> </w:t>
      </w:r>
      <w:proofErr w:type="spellStart"/>
      <w:r w:rsidRPr="004A0008">
        <w:rPr>
          <w:szCs w:val="22"/>
          <w:lang w:val="en-GB"/>
          <w:rPrChange w:id="84" w:author="DANIEL MARTINEZ" w:date="2025-09-16T09:22:00Z" w16du:dateUtc="2025-09-16T07:22:00Z">
            <w:rPr>
              <w:szCs w:val="22"/>
              <w:highlight w:val="lightGray"/>
              <w:lang w:val="en-GB"/>
            </w:rPr>
          </w:rPrChange>
        </w:rPr>
        <w:t>o.o.</w:t>
      </w:r>
      <w:proofErr w:type="spellEnd"/>
      <w:r w:rsidRPr="004A0008">
        <w:rPr>
          <w:szCs w:val="22"/>
          <w:lang w:val="en-GB"/>
          <w:rPrChange w:id="85" w:author="DANIEL MARTINEZ" w:date="2025-09-16T09:22:00Z" w16du:dateUtc="2025-09-16T07:22:00Z">
            <w:rPr>
              <w:szCs w:val="22"/>
              <w:highlight w:val="lightGray"/>
              <w:lang w:val="en-GB"/>
            </w:rPr>
          </w:rPrChange>
        </w:rPr>
        <w:t>,</w:t>
      </w:r>
    </w:p>
    <w:p w14:paraId="0F846109" w14:textId="77777777" w:rsidR="006C1F98" w:rsidRPr="00C37E28" w:rsidRDefault="006C1F98" w:rsidP="006C1F98">
      <w:pPr>
        <w:ind w:right="-2"/>
        <w:rPr>
          <w:szCs w:val="22"/>
          <w:lang w:val="es-ES"/>
          <w:rPrChange w:id="86" w:author="DANIEL MARTINEZ" w:date="2025-09-18T09:16:00Z" w16du:dateUtc="2025-09-18T07:16:00Z">
            <w:rPr>
              <w:szCs w:val="22"/>
              <w:lang w:val="en-IN"/>
            </w:rPr>
          </w:rPrChange>
        </w:rPr>
      </w:pPr>
      <w:proofErr w:type="spellStart"/>
      <w:r w:rsidRPr="00C37E28">
        <w:rPr>
          <w:szCs w:val="22"/>
          <w:lang w:val="es-ES"/>
          <w:rPrChange w:id="87" w:author="DANIEL MARTINEZ" w:date="2025-09-18T09:16:00Z" w16du:dateUtc="2025-09-18T07:16:00Z">
            <w:rPr>
              <w:szCs w:val="22"/>
              <w:highlight w:val="lightGray"/>
              <w:lang w:val="en-GB"/>
            </w:rPr>
          </w:rPrChange>
        </w:rPr>
        <w:t>ul</w:t>
      </w:r>
      <w:proofErr w:type="spellEnd"/>
      <w:r w:rsidRPr="00C37E28">
        <w:rPr>
          <w:szCs w:val="22"/>
          <w:lang w:val="es-ES"/>
          <w:rPrChange w:id="88" w:author="DANIEL MARTINEZ" w:date="2025-09-18T09:16:00Z" w16du:dateUtc="2025-09-18T07:16:00Z">
            <w:rPr>
              <w:szCs w:val="22"/>
              <w:highlight w:val="lightGray"/>
              <w:lang w:val="en-GB"/>
            </w:rPr>
          </w:rPrChange>
        </w:rPr>
        <w:t xml:space="preserve">. </w:t>
      </w:r>
      <w:proofErr w:type="spellStart"/>
      <w:r w:rsidRPr="00C37E28">
        <w:rPr>
          <w:szCs w:val="22"/>
          <w:lang w:val="es-ES"/>
          <w:rPrChange w:id="89" w:author="DANIEL MARTINEZ" w:date="2025-09-18T09:16:00Z" w16du:dateUtc="2025-09-18T07:16:00Z">
            <w:rPr>
              <w:szCs w:val="22"/>
              <w:highlight w:val="lightGray"/>
              <w:lang w:val="en-GB"/>
            </w:rPr>
          </w:rPrChange>
        </w:rPr>
        <w:t>Lutomierska</w:t>
      </w:r>
      <w:proofErr w:type="spellEnd"/>
      <w:r w:rsidRPr="00C37E28">
        <w:rPr>
          <w:szCs w:val="22"/>
          <w:lang w:val="es-ES"/>
          <w:rPrChange w:id="90" w:author="DANIEL MARTINEZ" w:date="2025-09-18T09:16:00Z" w16du:dateUtc="2025-09-18T07:16:00Z">
            <w:rPr>
              <w:szCs w:val="22"/>
              <w:highlight w:val="lightGray"/>
              <w:lang w:val="en-GB"/>
            </w:rPr>
          </w:rPrChange>
        </w:rPr>
        <w:t xml:space="preserve"> 50,95-200 </w:t>
      </w:r>
      <w:proofErr w:type="spellStart"/>
      <w:r w:rsidRPr="00C37E28">
        <w:rPr>
          <w:szCs w:val="22"/>
          <w:lang w:val="es-ES"/>
          <w:rPrChange w:id="91" w:author="DANIEL MARTINEZ" w:date="2025-09-18T09:16:00Z" w16du:dateUtc="2025-09-18T07:16:00Z">
            <w:rPr>
              <w:szCs w:val="22"/>
              <w:highlight w:val="lightGray"/>
              <w:lang w:val="en-GB"/>
            </w:rPr>
          </w:rPrChange>
        </w:rPr>
        <w:t>Pabianice</w:t>
      </w:r>
      <w:proofErr w:type="spellEnd"/>
      <w:r w:rsidRPr="00C37E28">
        <w:rPr>
          <w:szCs w:val="22"/>
          <w:lang w:val="es-ES"/>
          <w:rPrChange w:id="92" w:author="DANIEL MARTINEZ" w:date="2025-09-18T09:16:00Z" w16du:dateUtc="2025-09-18T07:16:00Z">
            <w:rPr>
              <w:szCs w:val="22"/>
              <w:highlight w:val="lightGray"/>
              <w:lang w:val="en-GB"/>
            </w:rPr>
          </w:rPrChange>
        </w:rPr>
        <w:t xml:space="preserve">, </w:t>
      </w:r>
      <w:r w:rsidRPr="00C37E28">
        <w:rPr>
          <w:szCs w:val="22"/>
          <w:lang w:val="es-ES"/>
          <w:rPrChange w:id="93" w:author="DANIEL MARTINEZ" w:date="2025-09-18T09:16:00Z" w16du:dateUtc="2025-09-18T07:16:00Z">
            <w:rPr>
              <w:szCs w:val="22"/>
              <w:highlight w:val="lightGray"/>
              <w:lang w:val="en-IN"/>
            </w:rPr>
          </w:rPrChange>
        </w:rPr>
        <w:t>Polonia</w:t>
      </w:r>
    </w:p>
    <w:p w14:paraId="648B525C" w14:textId="5063CC7B" w:rsidR="00232EC5" w:rsidRPr="00C37E28" w:rsidDel="004A0008" w:rsidRDefault="00232EC5" w:rsidP="006C1F98">
      <w:pPr>
        <w:ind w:right="-2"/>
        <w:rPr>
          <w:del w:id="94" w:author="DANIEL MARTINEZ" w:date="2025-09-16T09:22:00Z" w16du:dateUtc="2025-09-16T07:22:00Z"/>
          <w:szCs w:val="22"/>
          <w:lang w:val="es-ES"/>
          <w:rPrChange w:id="95" w:author="DANIEL MARTINEZ" w:date="2025-09-18T09:16:00Z" w16du:dateUtc="2025-09-18T07:16:00Z">
            <w:rPr>
              <w:del w:id="96" w:author="DANIEL MARTINEZ" w:date="2025-09-16T09:22:00Z" w16du:dateUtc="2025-09-16T07:22:00Z"/>
              <w:szCs w:val="22"/>
              <w:lang w:val="en-IN"/>
            </w:rPr>
          </w:rPrChange>
        </w:rPr>
      </w:pPr>
    </w:p>
    <w:p w14:paraId="4FE3872F" w14:textId="194DA40E" w:rsidR="007F4796" w:rsidRPr="00C37E28" w:rsidDel="004A0008" w:rsidRDefault="007F4796" w:rsidP="00DC683C">
      <w:pPr>
        <w:suppressLineNumbers/>
        <w:rPr>
          <w:del w:id="97" w:author="DANIEL MARTINEZ" w:date="2025-09-16T09:22:00Z" w16du:dateUtc="2025-09-16T07:22:00Z"/>
          <w:szCs w:val="22"/>
          <w:highlight w:val="lightGray"/>
          <w:lang w:val="es-ES"/>
          <w:rPrChange w:id="98" w:author="DANIEL MARTINEZ" w:date="2025-09-18T09:16:00Z" w16du:dateUtc="2025-09-18T07:16:00Z">
            <w:rPr>
              <w:del w:id="99" w:author="DANIEL MARTINEZ" w:date="2025-09-16T09:22:00Z" w16du:dateUtc="2025-09-16T07:22:00Z"/>
              <w:szCs w:val="22"/>
              <w:highlight w:val="lightGray"/>
              <w:lang w:val="en-GB"/>
            </w:rPr>
          </w:rPrChange>
        </w:rPr>
      </w:pPr>
      <w:del w:id="100" w:author="DANIEL MARTINEZ" w:date="2025-09-16T09:22:00Z" w16du:dateUtc="2025-09-16T07:22:00Z">
        <w:r w:rsidRPr="00C37E28" w:rsidDel="004A0008">
          <w:rPr>
            <w:szCs w:val="22"/>
            <w:highlight w:val="lightGray"/>
            <w:lang w:val="es-ES"/>
            <w:rPrChange w:id="101" w:author="DANIEL MARTINEZ" w:date="2025-09-18T09:16:00Z" w16du:dateUtc="2025-09-18T07:16:00Z">
              <w:rPr>
                <w:szCs w:val="22"/>
                <w:highlight w:val="lightGray"/>
                <w:lang w:val="en-GB"/>
              </w:rPr>
            </w:rPrChange>
          </w:rPr>
          <w:delText xml:space="preserve">Accord Healthcare B.V., </w:delText>
        </w:r>
      </w:del>
    </w:p>
    <w:p w14:paraId="66C60843" w14:textId="2E166303" w:rsidR="007F4796" w:rsidRPr="00DC683C" w:rsidDel="004A0008" w:rsidRDefault="007F4796" w:rsidP="00DC683C">
      <w:pPr>
        <w:suppressLineNumbers/>
        <w:rPr>
          <w:del w:id="102" w:author="DANIEL MARTINEZ" w:date="2025-09-16T09:22:00Z" w16du:dateUtc="2025-09-16T07:22:00Z"/>
          <w:szCs w:val="22"/>
          <w:highlight w:val="lightGray"/>
          <w:lang w:val="es-ES_tradnl"/>
        </w:rPr>
      </w:pPr>
      <w:del w:id="103" w:author="DANIEL MARTINEZ" w:date="2025-09-16T09:22:00Z" w16du:dateUtc="2025-09-16T07:22:00Z">
        <w:r w:rsidRPr="00DC683C" w:rsidDel="004A0008">
          <w:rPr>
            <w:szCs w:val="22"/>
            <w:highlight w:val="lightGray"/>
            <w:lang w:val="es-ES_tradnl"/>
          </w:rPr>
          <w:delText xml:space="preserve">Winthontlaan 200, </w:delText>
        </w:r>
      </w:del>
    </w:p>
    <w:p w14:paraId="5637EBA6" w14:textId="7931D313" w:rsidR="007F4796" w:rsidRPr="00DC683C" w:rsidDel="004A0008" w:rsidRDefault="007F4796" w:rsidP="00DC683C">
      <w:pPr>
        <w:suppressLineNumbers/>
        <w:rPr>
          <w:del w:id="104" w:author="DANIEL MARTINEZ" w:date="2025-09-16T09:22:00Z" w16du:dateUtc="2025-09-16T07:22:00Z"/>
          <w:szCs w:val="22"/>
          <w:highlight w:val="lightGray"/>
          <w:lang w:val="es-ES_tradnl"/>
        </w:rPr>
      </w:pPr>
      <w:del w:id="105" w:author="DANIEL MARTINEZ" w:date="2025-09-16T09:22:00Z" w16du:dateUtc="2025-09-16T07:22:00Z">
        <w:r w:rsidRPr="00DC683C" w:rsidDel="004A0008">
          <w:rPr>
            <w:szCs w:val="22"/>
            <w:highlight w:val="lightGray"/>
            <w:lang w:val="es-ES_tradnl"/>
          </w:rPr>
          <w:delText xml:space="preserve">3526 KV Utrecht, </w:delText>
        </w:r>
      </w:del>
    </w:p>
    <w:p w14:paraId="3A581C11" w14:textId="252E1D51" w:rsidR="007F4796" w:rsidRPr="00DC683C" w:rsidDel="004A0008" w:rsidRDefault="007F4796" w:rsidP="00DC683C">
      <w:pPr>
        <w:suppressLineNumbers/>
        <w:rPr>
          <w:del w:id="106" w:author="DANIEL MARTINEZ" w:date="2025-09-16T09:22:00Z" w16du:dateUtc="2025-09-16T07:22:00Z"/>
          <w:szCs w:val="22"/>
          <w:highlight w:val="lightGray"/>
          <w:lang w:val="es-ES_tradnl"/>
        </w:rPr>
      </w:pPr>
      <w:del w:id="107" w:author="DANIEL MARTINEZ" w:date="2025-09-16T09:22:00Z" w16du:dateUtc="2025-09-16T07:22:00Z">
        <w:r w:rsidRPr="00DC683C" w:rsidDel="004A0008">
          <w:rPr>
            <w:szCs w:val="22"/>
            <w:highlight w:val="lightGray"/>
            <w:lang w:val="es-ES_tradnl"/>
          </w:rPr>
          <w:delText>Países Bajos</w:delText>
        </w:r>
      </w:del>
    </w:p>
    <w:p w14:paraId="61398D11" w14:textId="77777777" w:rsidR="00232EC5" w:rsidRPr="00DA0924" w:rsidRDefault="00232EC5" w:rsidP="00DC683C">
      <w:pPr>
        <w:suppressLineNumbers/>
        <w:rPr>
          <w:color w:val="000000"/>
          <w:szCs w:val="22"/>
          <w:lang w:val="es-ES"/>
        </w:rPr>
      </w:pPr>
    </w:p>
    <w:p w14:paraId="77E5BDA8" w14:textId="77777777" w:rsidR="00553EAF" w:rsidRPr="00DA0924" w:rsidRDefault="00553EAF" w:rsidP="00EB535D">
      <w:pPr>
        <w:widowControl w:val="0"/>
        <w:autoSpaceDE w:val="0"/>
        <w:autoSpaceDN w:val="0"/>
        <w:adjustRightInd w:val="0"/>
        <w:rPr>
          <w:szCs w:val="22"/>
          <w:lang w:val="es-ES"/>
        </w:rPr>
      </w:pPr>
    </w:p>
    <w:p w14:paraId="43A9D93B" w14:textId="77777777" w:rsidR="004B2107" w:rsidRPr="00EB535D" w:rsidRDefault="004B2107" w:rsidP="00EB535D">
      <w:pPr>
        <w:numPr>
          <w:ilvl w:val="12"/>
          <w:numId w:val="0"/>
        </w:numPr>
        <w:ind w:right="-2"/>
        <w:rPr>
          <w:b/>
          <w:szCs w:val="22"/>
          <w:lang w:val="es-ES"/>
        </w:rPr>
      </w:pPr>
      <w:r w:rsidRPr="00EB535D">
        <w:rPr>
          <w:b/>
          <w:szCs w:val="22"/>
          <w:lang w:val="es-ES"/>
        </w:rPr>
        <w:t>Fecha de la última revisión de este prospecto</w:t>
      </w:r>
      <w:r w:rsidR="00553EAF" w:rsidRPr="00EB535D">
        <w:rPr>
          <w:b/>
          <w:szCs w:val="22"/>
          <w:lang w:val="es-ES"/>
        </w:rPr>
        <w:t>: {fecha}</w:t>
      </w:r>
    </w:p>
    <w:p w14:paraId="65FF885E" w14:textId="77777777" w:rsidR="004B2107" w:rsidRPr="00EB535D" w:rsidRDefault="004B2107" w:rsidP="00EB535D">
      <w:pPr>
        <w:numPr>
          <w:ilvl w:val="12"/>
          <w:numId w:val="0"/>
        </w:numPr>
        <w:ind w:right="-2"/>
        <w:rPr>
          <w:b/>
          <w:szCs w:val="22"/>
          <w:lang w:val="es-ES"/>
        </w:rPr>
      </w:pPr>
    </w:p>
    <w:p w14:paraId="171F797C" w14:textId="77777777" w:rsidR="00553EAF" w:rsidRPr="00EB535D" w:rsidRDefault="00553EAF" w:rsidP="00EB535D">
      <w:pPr>
        <w:numPr>
          <w:ilvl w:val="12"/>
          <w:numId w:val="0"/>
        </w:numPr>
        <w:ind w:right="-2"/>
        <w:rPr>
          <w:szCs w:val="22"/>
          <w:lang w:val="es-ES"/>
        </w:rPr>
      </w:pPr>
      <w:r w:rsidRPr="00EB535D">
        <w:rPr>
          <w:szCs w:val="22"/>
          <w:lang w:val="es-ES"/>
        </w:rPr>
        <w:t xml:space="preserve">Otras </w:t>
      </w:r>
      <w:proofErr w:type="gramStart"/>
      <w:r w:rsidRPr="00EB535D">
        <w:rPr>
          <w:szCs w:val="22"/>
          <w:lang w:val="es-ES"/>
        </w:rPr>
        <w:t>fuentes  de</w:t>
      </w:r>
      <w:proofErr w:type="gramEnd"/>
      <w:r w:rsidRPr="00EB535D">
        <w:rPr>
          <w:szCs w:val="22"/>
          <w:lang w:val="es-ES"/>
        </w:rPr>
        <w:t xml:space="preserve"> información</w:t>
      </w:r>
    </w:p>
    <w:p w14:paraId="2D843CC6" w14:textId="77777777" w:rsidR="00553EAF" w:rsidRPr="00EB535D" w:rsidRDefault="00553EAF" w:rsidP="00EB535D">
      <w:pPr>
        <w:numPr>
          <w:ilvl w:val="12"/>
          <w:numId w:val="0"/>
        </w:numPr>
        <w:ind w:right="-2"/>
        <w:rPr>
          <w:szCs w:val="22"/>
          <w:lang w:val="es-ES"/>
        </w:rPr>
      </w:pPr>
    </w:p>
    <w:p w14:paraId="451C50A5" w14:textId="3E4DD036" w:rsidR="004B2107" w:rsidRPr="00EB535D" w:rsidRDefault="004B2107" w:rsidP="00EB535D">
      <w:pPr>
        <w:numPr>
          <w:ilvl w:val="12"/>
          <w:numId w:val="0"/>
        </w:numPr>
        <w:ind w:right="-2"/>
        <w:rPr>
          <w:szCs w:val="22"/>
          <w:lang w:val="es-ES"/>
        </w:rPr>
      </w:pPr>
      <w:r w:rsidRPr="00EB535D">
        <w:rPr>
          <w:szCs w:val="22"/>
          <w:lang w:val="es-ES"/>
        </w:rPr>
        <w:t xml:space="preserve">La información detallada de este medicamento está disponible en la página web de la Agencia Europea de </w:t>
      </w:r>
      <w:proofErr w:type="gramStart"/>
      <w:r w:rsidRPr="00EB535D">
        <w:rPr>
          <w:szCs w:val="22"/>
          <w:lang w:val="es-ES"/>
        </w:rPr>
        <w:t xml:space="preserve">Medicamentos  </w:t>
      </w:r>
      <w:r w:rsidRPr="009664FE">
        <w:rPr>
          <w:noProof/>
          <w:szCs w:val="22"/>
          <w:lang w:val="es-ES"/>
        </w:rPr>
        <w:t>http</w:t>
      </w:r>
      <w:ins w:id="108" w:author="DANIEL MARTINEZ" w:date="2025-09-16T09:22:00Z" w16du:dateUtc="2025-09-16T07:22:00Z">
        <w:r w:rsidR="004A0008">
          <w:rPr>
            <w:noProof/>
            <w:szCs w:val="22"/>
            <w:lang w:val="es-ES"/>
          </w:rPr>
          <w:t>s</w:t>
        </w:r>
      </w:ins>
      <w:r w:rsidRPr="009664FE">
        <w:rPr>
          <w:noProof/>
          <w:szCs w:val="22"/>
          <w:lang w:val="es-ES"/>
        </w:rPr>
        <w:t>://www.ema.europa.eu</w:t>
      </w:r>
      <w:proofErr w:type="gramEnd"/>
    </w:p>
    <w:p w14:paraId="6A4EA62D" w14:textId="77777777" w:rsidR="004B2107" w:rsidRPr="00EB535D" w:rsidRDefault="004B2107" w:rsidP="00EB535D">
      <w:pPr>
        <w:numPr>
          <w:ilvl w:val="12"/>
          <w:numId w:val="0"/>
        </w:numPr>
        <w:ind w:right="-2"/>
        <w:rPr>
          <w:szCs w:val="22"/>
          <w:lang w:val="es-ES"/>
        </w:rPr>
      </w:pPr>
    </w:p>
    <w:p w14:paraId="6649FD30" w14:textId="77777777" w:rsidR="004B2107" w:rsidRPr="00EB535D" w:rsidRDefault="004B2107" w:rsidP="00AC17EB">
      <w:pPr>
        <w:numPr>
          <w:ilvl w:val="12"/>
          <w:numId w:val="0"/>
        </w:numPr>
        <w:ind w:right="-2"/>
        <w:rPr>
          <w:szCs w:val="22"/>
          <w:lang w:val="es-ES"/>
        </w:rPr>
      </w:pPr>
      <w:r w:rsidRPr="00EB535D">
        <w:rPr>
          <w:szCs w:val="22"/>
          <w:lang w:val="es-ES"/>
        </w:rPr>
        <w:br w:type="page"/>
      </w:r>
    </w:p>
    <w:p w14:paraId="3F830968" w14:textId="77777777" w:rsidR="004B2107" w:rsidRPr="00EB535D" w:rsidRDefault="004B2107" w:rsidP="00EB535D">
      <w:pPr>
        <w:numPr>
          <w:ilvl w:val="12"/>
          <w:numId w:val="0"/>
        </w:numPr>
        <w:ind w:right="-2"/>
        <w:rPr>
          <w:szCs w:val="22"/>
          <w:lang w:val="es-ES"/>
        </w:rPr>
      </w:pPr>
      <w:r w:rsidRPr="00EB535D">
        <w:rPr>
          <w:szCs w:val="22"/>
          <w:lang w:val="es-ES"/>
        </w:rPr>
        <w:t>Esta información está destinada únicamente a profesionales del sector sanitario:</w:t>
      </w:r>
    </w:p>
    <w:p w14:paraId="210CB4FF" w14:textId="77777777" w:rsidR="004B2107" w:rsidRPr="00EB535D" w:rsidRDefault="004B2107" w:rsidP="00EB535D">
      <w:pPr>
        <w:numPr>
          <w:ilvl w:val="12"/>
          <w:numId w:val="0"/>
        </w:numPr>
        <w:ind w:right="-2"/>
        <w:rPr>
          <w:szCs w:val="22"/>
          <w:lang w:val="es-ES"/>
        </w:rPr>
      </w:pPr>
    </w:p>
    <w:p w14:paraId="7F8868C9" w14:textId="77777777" w:rsidR="009F0D70" w:rsidRPr="00EB535D" w:rsidRDefault="009F0D70" w:rsidP="00EB535D">
      <w:pPr>
        <w:numPr>
          <w:ilvl w:val="12"/>
          <w:numId w:val="0"/>
        </w:numPr>
        <w:ind w:right="-2"/>
        <w:rPr>
          <w:b/>
          <w:szCs w:val="22"/>
          <w:lang w:val="es-ES"/>
        </w:rPr>
      </w:pPr>
    </w:p>
    <w:p w14:paraId="2F28D22B" w14:textId="77777777" w:rsidR="004B2107" w:rsidRPr="00EB535D" w:rsidRDefault="004B2107" w:rsidP="00EB535D">
      <w:pPr>
        <w:rPr>
          <w:b/>
          <w:szCs w:val="22"/>
          <w:lang w:val="es-ES"/>
        </w:rPr>
      </w:pPr>
      <w:r w:rsidRPr="00EB535D">
        <w:rPr>
          <w:b/>
          <w:szCs w:val="22"/>
          <w:lang w:val="es-ES"/>
        </w:rPr>
        <w:t>Para más información por favor consulte la Ficha Técnica del producto</w:t>
      </w:r>
      <w:r w:rsidR="009F0D70">
        <w:rPr>
          <w:b/>
          <w:szCs w:val="22"/>
          <w:lang w:val="es-ES"/>
        </w:rPr>
        <w:t>.</w:t>
      </w:r>
    </w:p>
    <w:p w14:paraId="4C138BDE" w14:textId="77777777" w:rsidR="004B2107" w:rsidRPr="00EB535D" w:rsidRDefault="004B2107" w:rsidP="00EB535D">
      <w:pPr>
        <w:rPr>
          <w:b/>
          <w:szCs w:val="22"/>
          <w:lang w:val="es-ES"/>
        </w:rPr>
      </w:pPr>
    </w:p>
    <w:p w14:paraId="24E9B218" w14:textId="77777777" w:rsidR="004B2107" w:rsidRPr="00EB535D" w:rsidRDefault="004B2107" w:rsidP="00EB535D">
      <w:pPr>
        <w:rPr>
          <w:b/>
          <w:bCs/>
          <w:szCs w:val="22"/>
          <w:lang w:val="es-ES"/>
        </w:rPr>
      </w:pPr>
      <w:r w:rsidRPr="00EB535D">
        <w:rPr>
          <w:b/>
          <w:szCs w:val="22"/>
          <w:lang w:val="es-ES"/>
        </w:rPr>
        <w:t xml:space="preserve">Administración de </w:t>
      </w:r>
      <w:r w:rsidR="00C221F1" w:rsidRPr="00EB535D">
        <w:rPr>
          <w:b/>
          <w:szCs w:val="22"/>
          <w:lang w:val="es-ES"/>
        </w:rPr>
        <w:t xml:space="preserve">Ácido </w:t>
      </w:r>
      <w:proofErr w:type="spellStart"/>
      <w:r w:rsidR="00C221F1" w:rsidRPr="00EB535D">
        <w:rPr>
          <w:b/>
          <w:szCs w:val="22"/>
          <w:lang w:val="es-ES"/>
        </w:rPr>
        <w:t>Ibandrónico</w:t>
      </w:r>
      <w:proofErr w:type="spellEnd"/>
      <w:r w:rsidR="00C221F1" w:rsidRPr="00EB535D">
        <w:rPr>
          <w:b/>
          <w:szCs w:val="22"/>
          <w:lang w:val="es-ES"/>
        </w:rPr>
        <w:t xml:space="preserve"> </w:t>
      </w:r>
      <w:proofErr w:type="gramStart"/>
      <w:r w:rsidR="00C221F1" w:rsidRPr="00EB535D">
        <w:rPr>
          <w:b/>
          <w:szCs w:val="22"/>
          <w:lang w:val="es-ES"/>
        </w:rPr>
        <w:t xml:space="preserve">Accord  </w:t>
      </w:r>
      <w:r w:rsidRPr="00EB535D">
        <w:rPr>
          <w:b/>
          <w:szCs w:val="22"/>
          <w:lang w:val="es-ES"/>
        </w:rPr>
        <w:t>3</w:t>
      </w:r>
      <w:proofErr w:type="gramEnd"/>
      <w:r w:rsidRPr="00EB535D">
        <w:rPr>
          <w:b/>
          <w:szCs w:val="22"/>
          <w:lang w:val="es-ES"/>
        </w:rPr>
        <w:t> mg solución inyectable en jeringa precargada</w:t>
      </w:r>
      <w:r w:rsidR="009E6856" w:rsidRPr="00EB535D">
        <w:rPr>
          <w:b/>
          <w:szCs w:val="22"/>
          <w:lang w:val="es-ES"/>
        </w:rPr>
        <w:t xml:space="preserve"> EFG</w:t>
      </w:r>
    </w:p>
    <w:p w14:paraId="34621285" w14:textId="77777777" w:rsidR="004B2107" w:rsidRPr="00EB535D" w:rsidRDefault="00C221F1" w:rsidP="00EB535D">
      <w:pPr>
        <w:rPr>
          <w:szCs w:val="22"/>
          <w:lang w:val="es-ES"/>
        </w:rPr>
      </w:pPr>
      <w:r w:rsidRPr="00EB535D">
        <w:rPr>
          <w:szCs w:val="22"/>
          <w:lang w:val="es-ES"/>
        </w:rPr>
        <w:t xml:space="preserve">Ácido </w:t>
      </w:r>
      <w:proofErr w:type="spellStart"/>
      <w:r w:rsidRPr="00EB535D">
        <w:rPr>
          <w:szCs w:val="22"/>
          <w:lang w:val="es-ES"/>
        </w:rPr>
        <w:t>Ibandrónico</w:t>
      </w:r>
      <w:proofErr w:type="spellEnd"/>
      <w:r w:rsidRPr="00EB535D">
        <w:rPr>
          <w:szCs w:val="22"/>
          <w:lang w:val="es-ES"/>
        </w:rPr>
        <w:t xml:space="preserve"> Accord</w:t>
      </w:r>
      <w:r w:rsidR="004B2107" w:rsidRPr="00EB535D">
        <w:rPr>
          <w:szCs w:val="22"/>
          <w:lang w:val="es-ES"/>
        </w:rPr>
        <w:t xml:space="preserve"> 3 mg solución inyectable en jeringa precargada debe administrarse de forma intravenosa durante un periodo de 15 - 30 segundos.</w:t>
      </w:r>
    </w:p>
    <w:p w14:paraId="316D3CF4" w14:textId="77777777" w:rsidR="004B2107" w:rsidRPr="00EB535D" w:rsidRDefault="004B2107" w:rsidP="00EB535D">
      <w:pPr>
        <w:rPr>
          <w:szCs w:val="22"/>
          <w:lang w:val="es-ES"/>
        </w:rPr>
      </w:pPr>
    </w:p>
    <w:p w14:paraId="46C81ECD" w14:textId="77777777" w:rsidR="004B2107" w:rsidRPr="00EB535D" w:rsidRDefault="004B2107" w:rsidP="00EB535D">
      <w:pPr>
        <w:rPr>
          <w:szCs w:val="22"/>
          <w:lang w:val="es-ES"/>
        </w:rPr>
      </w:pPr>
      <w:r w:rsidRPr="00EB535D">
        <w:rPr>
          <w:szCs w:val="22"/>
          <w:lang w:val="es-ES"/>
        </w:rPr>
        <w:t xml:space="preserve">La solución es irritante, por lo </w:t>
      </w:r>
      <w:proofErr w:type="gramStart"/>
      <w:r w:rsidRPr="00EB535D">
        <w:rPr>
          <w:szCs w:val="22"/>
          <w:lang w:val="es-ES"/>
        </w:rPr>
        <w:t>tanto</w:t>
      </w:r>
      <w:proofErr w:type="gramEnd"/>
      <w:r w:rsidRPr="00EB535D">
        <w:rPr>
          <w:szCs w:val="22"/>
          <w:lang w:val="es-ES"/>
        </w:rPr>
        <w:t xml:space="preserve"> es importante respetar</w:t>
      </w:r>
      <w:r w:rsidR="00B5083F">
        <w:rPr>
          <w:szCs w:val="22"/>
          <w:lang w:val="es-ES"/>
        </w:rPr>
        <w:t xml:space="preserve"> </w:t>
      </w:r>
      <w:proofErr w:type="spellStart"/>
      <w:proofErr w:type="gramStart"/>
      <w:r w:rsidR="00B5083F">
        <w:rPr>
          <w:szCs w:val="22"/>
          <w:lang w:val="es-ES"/>
        </w:rPr>
        <w:t>rigurosemente</w:t>
      </w:r>
      <w:proofErr w:type="spellEnd"/>
      <w:r w:rsidRPr="00EB535D">
        <w:rPr>
          <w:szCs w:val="22"/>
          <w:lang w:val="es-ES"/>
        </w:rPr>
        <w:t xml:space="preserve">  la</w:t>
      </w:r>
      <w:proofErr w:type="gramEnd"/>
      <w:r w:rsidRPr="00EB535D">
        <w:rPr>
          <w:szCs w:val="22"/>
          <w:lang w:val="es-ES"/>
        </w:rPr>
        <w:t xml:space="preserve"> vía de administración</w:t>
      </w:r>
      <w:r w:rsidR="00B5083F">
        <w:rPr>
          <w:szCs w:val="22"/>
          <w:lang w:val="es-ES"/>
        </w:rPr>
        <w:t xml:space="preserve"> intravenosa</w:t>
      </w:r>
      <w:r w:rsidRPr="00EB535D">
        <w:rPr>
          <w:szCs w:val="22"/>
          <w:lang w:val="es-ES"/>
        </w:rPr>
        <w:t>. Si de forma accidental se inyecta en los tejidos alrededor de la vena, las pacientes pueden experimentar irritación local, dolor e inflamación en el lugar de la inyección.</w:t>
      </w:r>
    </w:p>
    <w:p w14:paraId="0652873A" w14:textId="77777777" w:rsidR="004B2107" w:rsidRPr="00EB535D" w:rsidRDefault="004B2107" w:rsidP="00EB535D">
      <w:pPr>
        <w:rPr>
          <w:szCs w:val="22"/>
          <w:lang w:val="es-ES"/>
        </w:rPr>
      </w:pPr>
    </w:p>
    <w:p w14:paraId="271A6D00" w14:textId="77777777" w:rsidR="004B2107" w:rsidRPr="00EB535D" w:rsidRDefault="00C221F1" w:rsidP="00EB535D">
      <w:pPr>
        <w:rPr>
          <w:szCs w:val="22"/>
          <w:lang w:val="es-ES"/>
        </w:rPr>
      </w:pPr>
      <w:r w:rsidRPr="00EB535D">
        <w:rPr>
          <w:szCs w:val="22"/>
          <w:lang w:val="es-ES"/>
        </w:rPr>
        <w:t xml:space="preserve">Ácido </w:t>
      </w:r>
      <w:proofErr w:type="spellStart"/>
      <w:r w:rsidRPr="00EB535D">
        <w:rPr>
          <w:szCs w:val="22"/>
          <w:lang w:val="es-ES"/>
        </w:rPr>
        <w:t>Ibandrónico</w:t>
      </w:r>
      <w:proofErr w:type="spellEnd"/>
      <w:r w:rsidRPr="00EB535D">
        <w:rPr>
          <w:szCs w:val="22"/>
          <w:lang w:val="es-ES"/>
        </w:rPr>
        <w:t xml:space="preserve"> Accord</w:t>
      </w:r>
      <w:r w:rsidR="004B2107" w:rsidRPr="00EB535D">
        <w:rPr>
          <w:szCs w:val="22"/>
          <w:lang w:val="es-ES"/>
        </w:rPr>
        <w:t xml:space="preserve"> 3 mg solución inyectable en jeringa precargada </w:t>
      </w:r>
      <w:r w:rsidR="004B2107" w:rsidRPr="007646E1">
        <w:rPr>
          <w:b/>
          <w:szCs w:val="22"/>
          <w:lang w:val="es-ES"/>
        </w:rPr>
        <w:t>no debe</w:t>
      </w:r>
      <w:r w:rsidR="004B2107" w:rsidRPr="00EB535D">
        <w:rPr>
          <w:szCs w:val="22"/>
          <w:lang w:val="es-ES"/>
        </w:rPr>
        <w:t xml:space="preserve"> mezclarse con soluciones que contengan calcio (tales como solución Lactato de Ringer, heparina cálcica) u otros medicamentos de administración intravenosa. Cuando </w:t>
      </w:r>
      <w:r w:rsidRPr="00EB535D">
        <w:rPr>
          <w:szCs w:val="22"/>
          <w:lang w:val="es-ES"/>
        </w:rPr>
        <w:t xml:space="preserve">el Ácido </w:t>
      </w:r>
      <w:proofErr w:type="spellStart"/>
      <w:r w:rsidRPr="00EB535D">
        <w:rPr>
          <w:szCs w:val="22"/>
          <w:lang w:val="es-ES"/>
        </w:rPr>
        <w:t>Ibandrónico</w:t>
      </w:r>
      <w:proofErr w:type="spellEnd"/>
      <w:r w:rsidRPr="00EB535D">
        <w:rPr>
          <w:szCs w:val="22"/>
          <w:lang w:val="es-ES"/>
        </w:rPr>
        <w:t xml:space="preserve"> Accord </w:t>
      </w:r>
      <w:r w:rsidR="004B2107" w:rsidRPr="00EB535D">
        <w:rPr>
          <w:szCs w:val="22"/>
          <w:lang w:val="es-ES"/>
        </w:rPr>
        <w:t>se administra utilizando una vía intravenosa existente, la infusión intravenosa debe restringirse a solución isotónica salina o solución de 50 mg/ml de glucosa al 5 %.</w:t>
      </w:r>
    </w:p>
    <w:p w14:paraId="3BD463EE" w14:textId="77777777" w:rsidR="004B2107" w:rsidRPr="00EB535D" w:rsidRDefault="004B2107" w:rsidP="00EB535D">
      <w:pPr>
        <w:rPr>
          <w:szCs w:val="22"/>
          <w:lang w:val="es-ES"/>
        </w:rPr>
      </w:pPr>
    </w:p>
    <w:p w14:paraId="5E0A6D83" w14:textId="77777777" w:rsidR="004B2107" w:rsidRPr="00EB535D" w:rsidRDefault="004B2107" w:rsidP="00EB535D">
      <w:pPr>
        <w:rPr>
          <w:b/>
          <w:szCs w:val="22"/>
          <w:lang w:val="es-ES"/>
        </w:rPr>
      </w:pPr>
      <w:r w:rsidRPr="00EB535D">
        <w:rPr>
          <w:b/>
          <w:szCs w:val="22"/>
          <w:lang w:val="es-ES"/>
        </w:rPr>
        <w:t>Olvido de dosis</w:t>
      </w:r>
    </w:p>
    <w:p w14:paraId="51182271" w14:textId="77777777" w:rsidR="004B2107" w:rsidRPr="00EB535D" w:rsidRDefault="004B2107" w:rsidP="00EB535D">
      <w:pPr>
        <w:rPr>
          <w:b/>
          <w:szCs w:val="22"/>
          <w:lang w:val="es-ES"/>
        </w:rPr>
      </w:pPr>
    </w:p>
    <w:p w14:paraId="25EE1973" w14:textId="77777777" w:rsidR="004B2107" w:rsidRPr="00EB535D" w:rsidRDefault="004B2107" w:rsidP="00EB535D">
      <w:pPr>
        <w:rPr>
          <w:szCs w:val="22"/>
          <w:lang w:val="es-ES"/>
        </w:rPr>
      </w:pPr>
      <w:r w:rsidRPr="00EB535D">
        <w:rPr>
          <w:szCs w:val="22"/>
          <w:lang w:val="es-ES"/>
        </w:rPr>
        <w:t>Si se olvida una dosis, la inyección debe administrarse tan pronto como sea posible. A partir de ahí, las inyecciones deberían programarse cada tres meses desde la fecha de la última inyección.</w:t>
      </w:r>
    </w:p>
    <w:p w14:paraId="3A5326CC" w14:textId="77777777" w:rsidR="004B2107" w:rsidRPr="00EB535D" w:rsidRDefault="004B2107" w:rsidP="00EB535D">
      <w:pPr>
        <w:rPr>
          <w:szCs w:val="22"/>
          <w:lang w:val="es-ES"/>
        </w:rPr>
      </w:pPr>
    </w:p>
    <w:p w14:paraId="230427AB" w14:textId="77777777" w:rsidR="004B2107" w:rsidRPr="00EB535D" w:rsidRDefault="004B2107" w:rsidP="00EB535D">
      <w:pPr>
        <w:rPr>
          <w:b/>
          <w:szCs w:val="22"/>
          <w:lang w:val="es-ES"/>
        </w:rPr>
      </w:pPr>
      <w:r w:rsidRPr="00EB535D">
        <w:rPr>
          <w:b/>
          <w:szCs w:val="22"/>
          <w:lang w:val="es-ES"/>
        </w:rPr>
        <w:t>Sobredosis</w:t>
      </w:r>
    </w:p>
    <w:p w14:paraId="71729081" w14:textId="77777777" w:rsidR="004B2107" w:rsidRPr="00EB535D" w:rsidRDefault="004B2107" w:rsidP="00EB535D">
      <w:pPr>
        <w:rPr>
          <w:b/>
          <w:szCs w:val="22"/>
          <w:lang w:val="es-ES"/>
        </w:rPr>
      </w:pPr>
    </w:p>
    <w:p w14:paraId="531E8658" w14:textId="77777777" w:rsidR="004B2107" w:rsidRPr="00EB535D" w:rsidRDefault="004B2107" w:rsidP="00EB535D">
      <w:pPr>
        <w:rPr>
          <w:szCs w:val="22"/>
          <w:lang w:val="es-ES"/>
        </w:rPr>
      </w:pPr>
      <w:r w:rsidRPr="00EB535D">
        <w:rPr>
          <w:szCs w:val="22"/>
          <w:lang w:val="es-ES"/>
        </w:rPr>
        <w:t xml:space="preserve">No se dispone de información específica </w:t>
      </w:r>
      <w:proofErr w:type="gramStart"/>
      <w:r w:rsidRPr="00EB535D">
        <w:rPr>
          <w:szCs w:val="22"/>
          <w:lang w:val="es-ES"/>
        </w:rPr>
        <w:t>sobre  el</w:t>
      </w:r>
      <w:proofErr w:type="gramEnd"/>
      <w:r w:rsidRPr="00EB535D">
        <w:rPr>
          <w:szCs w:val="22"/>
          <w:lang w:val="es-ES"/>
        </w:rPr>
        <w:t xml:space="preserve"> tratamiento de sobredosis </w:t>
      </w:r>
      <w:r w:rsidR="00C221F1" w:rsidRPr="00EB535D">
        <w:rPr>
          <w:szCs w:val="22"/>
          <w:lang w:val="es-ES"/>
        </w:rPr>
        <w:t xml:space="preserve">de Ácido </w:t>
      </w:r>
      <w:proofErr w:type="spellStart"/>
      <w:r w:rsidR="00C221F1" w:rsidRPr="00EB535D">
        <w:rPr>
          <w:szCs w:val="22"/>
          <w:lang w:val="es-ES"/>
        </w:rPr>
        <w:t>Ibandrónico</w:t>
      </w:r>
      <w:proofErr w:type="spellEnd"/>
      <w:r w:rsidR="00C221F1" w:rsidRPr="00EB535D">
        <w:rPr>
          <w:szCs w:val="22"/>
          <w:lang w:val="es-ES"/>
        </w:rPr>
        <w:t xml:space="preserve"> Accord</w:t>
      </w:r>
      <w:r w:rsidRPr="00EB535D">
        <w:rPr>
          <w:szCs w:val="22"/>
          <w:lang w:val="es-ES"/>
        </w:rPr>
        <w:t>.</w:t>
      </w:r>
    </w:p>
    <w:p w14:paraId="5514C3F2" w14:textId="77777777" w:rsidR="004B2107" w:rsidRPr="00EB535D" w:rsidRDefault="004B2107" w:rsidP="00EB535D">
      <w:pPr>
        <w:rPr>
          <w:szCs w:val="22"/>
          <w:lang w:val="es-ES"/>
        </w:rPr>
      </w:pPr>
    </w:p>
    <w:p w14:paraId="18ADFCEC" w14:textId="77777777" w:rsidR="004B2107" w:rsidRPr="00EB535D" w:rsidRDefault="004B2107" w:rsidP="00EB535D">
      <w:pPr>
        <w:rPr>
          <w:szCs w:val="22"/>
          <w:lang w:val="es-ES"/>
        </w:rPr>
      </w:pPr>
      <w:r w:rsidRPr="00EB535D">
        <w:rPr>
          <w:szCs w:val="22"/>
          <w:lang w:val="es-ES"/>
        </w:rPr>
        <w:t>Basándose en el conocimiento de esta clase de fármacos, la sobredosificación intravenosa puede provocar hipocalcemia, hipofosfatemia e hipomagnesemia, que puede causar parestesia. En casos graves puede ser necesaria la infusión intravenosa de dosis apropiadas de gluconato cálcico, fosfato sódico o potásico y sulfato magnésico.</w:t>
      </w:r>
    </w:p>
    <w:p w14:paraId="65CCB3B0" w14:textId="77777777" w:rsidR="004B2107" w:rsidRPr="00EB535D" w:rsidRDefault="004B2107" w:rsidP="00EB535D">
      <w:pPr>
        <w:rPr>
          <w:szCs w:val="22"/>
          <w:lang w:val="es-ES"/>
        </w:rPr>
      </w:pPr>
    </w:p>
    <w:p w14:paraId="79164B7D" w14:textId="77777777" w:rsidR="004B2107" w:rsidRPr="00EB535D" w:rsidRDefault="004B2107" w:rsidP="00EB535D">
      <w:pPr>
        <w:rPr>
          <w:b/>
          <w:szCs w:val="22"/>
          <w:lang w:val="es-ES"/>
        </w:rPr>
      </w:pPr>
      <w:r w:rsidRPr="00EB535D">
        <w:rPr>
          <w:b/>
          <w:szCs w:val="22"/>
          <w:lang w:val="es-ES"/>
        </w:rPr>
        <w:t>Advertencias generales</w:t>
      </w:r>
    </w:p>
    <w:p w14:paraId="675AF178" w14:textId="77777777" w:rsidR="004B2107" w:rsidRPr="00EB535D" w:rsidRDefault="004B2107" w:rsidP="00EB535D">
      <w:pPr>
        <w:rPr>
          <w:b/>
          <w:szCs w:val="22"/>
          <w:lang w:val="es-ES"/>
        </w:rPr>
      </w:pPr>
    </w:p>
    <w:p w14:paraId="26EE7A90" w14:textId="77777777" w:rsidR="004B2107" w:rsidRPr="00EB535D" w:rsidRDefault="00C221F1" w:rsidP="00EB535D">
      <w:pPr>
        <w:rPr>
          <w:szCs w:val="22"/>
          <w:lang w:val="es-ES"/>
        </w:rPr>
      </w:pPr>
      <w:r w:rsidRPr="00EB535D">
        <w:rPr>
          <w:szCs w:val="22"/>
          <w:lang w:val="es-ES"/>
        </w:rPr>
        <w:t xml:space="preserve">Ácido </w:t>
      </w:r>
      <w:proofErr w:type="spellStart"/>
      <w:r w:rsidRPr="00EB535D">
        <w:rPr>
          <w:szCs w:val="22"/>
          <w:lang w:val="es-ES"/>
        </w:rPr>
        <w:t>Ibandrónico</w:t>
      </w:r>
      <w:proofErr w:type="spellEnd"/>
      <w:r w:rsidRPr="00EB535D">
        <w:rPr>
          <w:szCs w:val="22"/>
          <w:lang w:val="es-ES"/>
        </w:rPr>
        <w:t xml:space="preserve"> Accord</w:t>
      </w:r>
      <w:r w:rsidR="004B2107" w:rsidRPr="00EB535D">
        <w:rPr>
          <w:szCs w:val="22"/>
          <w:lang w:val="es-ES"/>
        </w:rPr>
        <w:t xml:space="preserve"> 3 mg solución inyectable en jeringa precargada al igual que otros bifosfonatos administrados por vía intravenosa, puede provocar un descenso transitorio de los valores de calcio en suero.</w:t>
      </w:r>
    </w:p>
    <w:p w14:paraId="25E0A45B" w14:textId="77777777" w:rsidR="004B2107" w:rsidRPr="00EB535D" w:rsidRDefault="004B2107" w:rsidP="00EB535D">
      <w:pPr>
        <w:rPr>
          <w:szCs w:val="22"/>
          <w:lang w:val="es-ES"/>
        </w:rPr>
      </w:pPr>
    </w:p>
    <w:p w14:paraId="360DF9D2" w14:textId="77777777" w:rsidR="004B2107" w:rsidRPr="00EB535D" w:rsidRDefault="004B2107" w:rsidP="00EB535D">
      <w:pPr>
        <w:rPr>
          <w:szCs w:val="22"/>
          <w:lang w:val="es-ES"/>
        </w:rPr>
      </w:pPr>
      <w:r w:rsidRPr="00EB535D">
        <w:rPr>
          <w:szCs w:val="22"/>
          <w:lang w:val="es-ES"/>
        </w:rPr>
        <w:t xml:space="preserve">Antes de iniciar el tratamiento con </w:t>
      </w:r>
      <w:r w:rsidR="00C221F1" w:rsidRPr="00EB535D">
        <w:rPr>
          <w:szCs w:val="22"/>
          <w:lang w:val="es-ES"/>
        </w:rPr>
        <w:t xml:space="preserve">Ácido </w:t>
      </w:r>
      <w:proofErr w:type="spellStart"/>
      <w:r w:rsidR="00C221F1" w:rsidRPr="00EB535D">
        <w:rPr>
          <w:szCs w:val="22"/>
          <w:lang w:val="es-ES"/>
        </w:rPr>
        <w:t>Ibandrónico</w:t>
      </w:r>
      <w:proofErr w:type="spellEnd"/>
      <w:r w:rsidR="00C221F1" w:rsidRPr="00EB535D">
        <w:rPr>
          <w:szCs w:val="22"/>
          <w:lang w:val="es-ES"/>
        </w:rPr>
        <w:t xml:space="preserve"> Accord</w:t>
      </w:r>
      <w:r w:rsidRPr="00EB535D">
        <w:rPr>
          <w:szCs w:val="22"/>
          <w:lang w:val="es-ES"/>
        </w:rPr>
        <w:t xml:space="preserve"> inyectable, se debe valorar y tratar de manera eficaz la hipocalcemia, así como otros trastornos del metabolismo óseo y mineral. Es importante en todas las pacientes una ingesta adecuada de calcio y vitamina D. Todas las pacientes deben recibir suplementos de calcio y vitamina D.</w:t>
      </w:r>
    </w:p>
    <w:p w14:paraId="5135C10F" w14:textId="77777777" w:rsidR="004B2107" w:rsidRPr="00EB535D" w:rsidRDefault="004B2107" w:rsidP="00EB535D">
      <w:pPr>
        <w:rPr>
          <w:szCs w:val="22"/>
          <w:lang w:val="es-ES"/>
        </w:rPr>
      </w:pPr>
    </w:p>
    <w:p w14:paraId="163C3923" w14:textId="77777777" w:rsidR="004B2107" w:rsidRPr="00EB535D" w:rsidRDefault="004B2107" w:rsidP="00EB535D">
      <w:pPr>
        <w:rPr>
          <w:szCs w:val="22"/>
          <w:lang w:val="es-ES"/>
        </w:rPr>
      </w:pPr>
      <w:r w:rsidRPr="00EB535D">
        <w:rPr>
          <w:szCs w:val="22"/>
          <w:lang w:val="es-ES"/>
        </w:rPr>
        <w:t xml:space="preserve">Las pacientes que presenten enfermedades concomitantes o que utilicen medicamentos con potenciales reacciones adversas sobre el riñón deben ser </w:t>
      </w:r>
      <w:r w:rsidR="00B5083F">
        <w:rPr>
          <w:lang w:val="es-ES"/>
        </w:rPr>
        <w:t>examinados periódicamente</w:t>
      </w:r>
      <w:r w:rsidR="00B5083F" w:rsidRPr="008D35F7">
        <w:rPr>
          <w:lang w:val="es-ES"/>
        </w:rPr>
        <w:t xml:space="preserve"> </w:t>
      </w:r>
      <w:r w:rsidRPr="00EB535D">
        <w:rPr>
          <w:szCs w:val="22"/>
          <w:lang w:val="es-ES"/>
        </w:rPr>
        <w:t xml:space="preserve">durante el tratamiento </w:t>
      </w:r>
      <w:proofErr w:type="gramStart"/>
      <w:r w:rsidRPr="00EB535D">
        <w:rPr>
          <w:szCs w:val="22"/>
          <w:lang w:val="es-ES"/>
        </w:rPr>
        <w:t>de acuerdo a</w:t>
      </w:r>
      <w:proofErr w:type="gramEnd"/>
      <w:r w:rsidRPr="00EB535D">
        <w:rPr>
          <w:szCs w:val="22"/>
          <w:lang w:val="es-ES"/>
        </w:rPr>
        <w:t xml:space="preserve"> la práctica clínica habitual.</w:t>
      </w:r>
    </w:p>
    <w:p w14:paraId="1F68C1A5" w14:textId="77777777" w:rsidR="004B2107" w:rsidRPr="00EB535D" w:rsidRDefault="004B2107" w:rsidP="00EB535D">
      <w:pPr>
        <w:rPr>
          <w:szCs w:val="22"/>
          <w:lang w:val="es-ES"/>
        </w:rPr>
      </w:pPr>
    </w:p>
    <w:p w14:paraId="10D986D3" w14:textId="77777777" w:rsidR="004B2107" w:rsidRPr="00EB535D" w:rsidRDefault="004B2107" w:rsidP="00F0659D">
      <w:pPr>
        <w:tabs>
          <w:tab w:val="left" w:pos="567"/>
        </w:tabs>
        <w:rPr>
          <w:color w:val="000000"/>
          <w:szCs w:val="22"/>
          <w:lang w:val="es-ES"/>
        </w:rPr>
      </w:pPr>
      <w:r w:rsidRPr="00EB535D">
        <w:rPr>
          <w:szCs w:val="22"/>
          <w:lang w:val="es-ES"/>
        </w:rPr>
        <w:t xml:space="preserve">La solución </w:t>
      </w:r>
      <w:r w:rsidR="00B5083F">
        <w:rPr>
          <w:lang w:val="es-ES"/>
        </w:rPr>
        <w:t>inyectable sobrante</w:t>
      </w:r>
      <w:r w:rsidRPr="00EB535D">
        <w:rPr>
          <w:szCs w:val="22"/>
          <w:lang w:val="es-ES"/>
        </w:rPr>
        <w:t>, así como la jeringa y la aguja para inyección deberían desecharse de acuerdo con los requerimientos locales.</w:t>
      </w:r>
    </w:p>
    <w:sectPr w:rsidR="004B2107" w:rsidRPr="00EB535D" w:rsidSect="00EB535D">
      <w:footerReference w:type="even" r:id="rId8"/>
      <w:footerReference w:type="default" r:id="rId9"/>
      <w:pgSz w:w="11907" w:h="16840" w:code="9"/>
      <w:pgMar w:top="1138" w:right="1411" w:bottom="1138" w:left="1411" w:header="734"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F20E0" w14:textId="77777777" w:rsidR="00AB7CBD" w:rsidRDefault="00AB7CBD">
      <w:r>
        <w:separator/>
      </w:r>
    </w:p>
  </w:endnote>
  <w:endnote w:type="continuationSeparator" w:id="0">
    <w:p w14:paraId="6F291C1A" w14:textId="77777777" w:rsidR="00AB7CBD" w:rsidRDefault="00AB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ymbolMT">
    <w:altName w:val="Yu Goth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D6A9" w14:textId="77777777" w:rsidR="00E95A56" w:rsidRDefault="00E95A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E8F918" w14:textId="77777777" w:rsidR="00E95A56" w:rsidRDefault="00E95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10C2" w14:textId="77777777" w:rsidR="00E95A56" w:rsidRDefault="00E95A56">
    <w:pPr>
      <w:pStyle w:val="Footer"/>
      <w:framePr w:wrap="around" w:vAnchor="text" w:hAnchor="margin" w:xAlign="center" w:y="1"/>
      <w:rPr>
        <w:rStyle w:val="PageNumber"/>
        <w:rFonts w:ascii="Helvetica" w:hAnsi="Helvetica"/>
      </w:rPr>
    </w:pPr>
    <w:r>
      <w:rPr>
        <w:rStyle w:val="PageNumber"/>
        <w:rFonts w:ascii="Helvetica" w:hAnsi="Helvetica"/>
      </w:rPr>
      <w:fldChar w:fldCharType="begin"/>
    </w:r>
    <w:r>
      <w:rPr>
        <w:rStyle w:val="PageNumber"/>
        <w:rFonts w:ascii="Helvetica" w:hAnsi="Helvetica"/>
      </w:rPr>
      <w:instrText xml:space="preserve">PAGE  </w:instrText>
    </w:r>
    <w:r>
      <w:rPr>
        <w:rStyle w:val="PageNumber"/>
        <w:rFonts w:ascii="Helvetica" w:hAnsi="Helvetica"/>
      </w:rPr>
      <w:fldChar w:fldCharType="separate"/>
    </w:r>
    <w:r w:rsidR="00785122">
      <w:rPr>
        <w:rStyle w:val="PageNumber"/>
        <w:rFonts w:ascii="Helvetica" w:hAnsi="Helvetica"/>
        <w:noProof/>
      </w:rPr>
      <w:t>21</w:t>
    </w:r>
    <w:r>
      <w:rPr>
        <w:rStyle w:val="PageNumber"/>
        <w:rFonts w:ascii="Helvetica" w:hAnsi="Helvetica"/>
      </w:rPr>
      <w:fldChar w:fldCharType="end"/>
    </w:r>
  </w:p>
  <w:p w14:paraId="4A1AA949" w14:textId="77777777" w:rsidR="00E95A56" w:rsidRDefault="00E95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27DF6" w14:textId="77777777" w:rsidR="00AB7CBD" w:rsidRDefault="00AB7CBD">
      <w:r>
        <w:separator/>
      </w:r>
    </w:p>
  </w:footnote>
  <w:footnote w:type="continuationSeparator" w:id="0">
    <w:p w14:paraId="64F5228D" w14:textId="77777777" w:rsidR="00AB7CBD" w:rsidRDefault="00AB7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C65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F490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B0F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0E238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44E2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3C30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4074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90C5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2C8A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192CB8"/>
    <w:multiLevelType w:val="hybridMultilevel"/>
    <w:tmpl w:val="ABC8A3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E53497"/>
    <w:multiLevelType w:val="hybridMultilevel"/>
    <w:tmpl w:val="558EA4C6"/>
    <w:lvl w:ilvl="0" w:tplc="FD08E262">
      <w:start w:val="3"/>
      <w:numFmt w:val="upperLetter"/>
      <w:lvlText w:val="%1."/>
      <w:lvlJc w:val="left"/>
      <w:pPr>
        <w:tabs>
          <w:tab w:val="num" w:pos="1047"/>
        </w:tabs>
        <w:ind w:left="1047" w:hanging="360"/>
      </w:pPr>
      <w:rPr>
        <w:rFonts w:hint="default"/>
      </w:rPr>
    </w:lvl>
    <w:lvl w:ilvl="1" w:tplc="0C0A0019" w:tentative="1">
      <w:start w:val="1"/>
      <w:numFmt w:val="lowerLetter"/>
      <w:lvlText w:val="%2."/>
      <w:lvlJc w:val="left"/>
      <w:pPr>
        <w:tabs>
          <w:tab w:val="num" w:pos="1767"/>
        </w:tabs>
        <w:ind w:left="1767" w:hanging="360"/>
      </w:pPr>
    </w:lvl>
    <w:lvl w:ilvl="2" w:tplc="0C0A001B" w:tentative="1">
      <w:start w:val="1"/>
      <w:numFmt w:val="lowerRoman"/>
      <w:lvlText w:val="%3."/>
      <w:lvlJc w:val="right"/>
      <w:pPr>
        <w:tabs>
          <w:tab w:val="num" w:pos="2487"/>
        </w:tabs>
        <w:ind w:left="2487" w:hanging="180"/>
      </w:pPr>
    </w:lvl>
    <w:lvl w:ilvl="3" w:tplc="0C0A000F" w:tentative="1">
      <w:start w:val="1"/>
      <w:numFmt w:val="decimal"/>
      <w:lvlText w:val="%4."/>
      <w:lvlJc w:val="left"/>
      <w:pPr>
        <w:tabs>
          <w:tab w:val="num" w:pos="3207"/>
        </w:tabs>
        <w:ind w:left="3207" w:hanging="360"/>
      </w:pPr>
    </w:lvl>
    <w:lvl w:ilvl="4" w:tplc="0C0A0019" w:tentative="1">
      <w:start w:val="1"/>
      <w:numFmt w:val="lowerLetter"/>
      <w:lvlText w:val="%5."/>
      <w:lvlJc w:val="left"/>
      <w:pPr>
        <w:tabs>
          <w:tab w:val="num" w:pos="3927"/>
        </w:tabs>
        <w:ind w:left="3927" w:hanging="360"/>
      </w:pPr>
    </w:lvl>
    <w:lvl w:ilvl="5" w:tplc="0C0A001B" w:tentative="1">
      <w:start w:val="1"/>
      <w:numFmt w:val="lowerRoman"/>
      <w:lvlText w:val="%6."/>
      <w:lvlJc w:val="right"/>
      <w:pPr>
        <w:tabs>
          <w:tab w:val="num" w:pos="4647"/>
        </w:tabs>
        <w:ind w:left="4647" w:hanging="180"/>
      </w:pPr>
    </w:lvl>
    <w:lvl w:ilvl="6" w:tplc="0C0A000F" w:tentative="1">
      <w:start w:val="1"/>
      <w:numFmt w:val="decimal"/>
      <w:lvlText w:val="%7."/>
      <w:lvlJc w:val="left"/>
      <w:pPr>
        <w:tabs>
          <w:tab w:val="num" w:pos="5367"/>
        </w:tabs>
        <w:ind w:left="5367" w:hanging="360"/>
      </w:pPr>
    </w:lvl>
    <w:lvl w:ilvl="7" w:tplc="0C0A0019" w:tentative="1">
      <w:start w:val="1"/>
      <w:numFmt w:val="lowerLetter"/>
      <w:lvlText w:val="%8."/>
      <w:lvlJc w:val="left"/>
      <w:pPr>
        <w:tabs>
          <w:tab w:val="num" w:pos="6087"/>
        </w:tabs>
        <w:ind w:left="6087" w:hanging="360"/>
      </w:pPr>
    </w:lvl>
    <w:lvl w:ilvl="8" w:tplc="0C0A001B" w:tentative="1">
      <w:start w:val="1"/>
      <w:numFmt w:val="lowerRoman"/>
      <w:lvlText w:val="%9."/>
      <w:lvlJc w:val="right"/>
      <w:pPr>
        <w:tabs>
          <w:tab w:val="num" w:pos="6807"/>
        </w:tabs>
        <w:ind w:left="6807" w:hanging="180"/>
      </w:pPr>
    </w:lvl>
  </w:abstractNum>
  <w:abstractNum w:abstractNumId="15" w15:restartNumberingAfterBreak="0">
    <w:nsid w:val="0A6025A0"/>
    <w:multiLevelType w:val="hybridMultilevel"/>
    <w:tmpl w:val="B442F916"/>
    <w:lvl w:ilvl="0" w:tplc="19E25992">
      <w:start w:val="2"/>
      <w:numFmt w:val="bullet"/>
      <w:lvlText w:val="-"/>
      <w:lvlJc w:val="left"/>
      <w:pPr>
        <w:tabs>
          <w:tab w:val="num" w:pos="930"/>
        </w:tabs>
        <w:ind w:left="930" w:hanging="360"/>
      </w:pPr>
      <w:rPr>
        <w:rFonts w:ascii="Times New Roman" w:eastAsia="Times New Roman" w:hAnsi="Times New Roman" w:cs="Times New Roman" w:hint="default"/>
      </w:rPr>
    </w:lvl>
    <w:lvl w:ilvl="1" w:tplc="0C0A0003" w:tentative="1">
      <w:start w:val="1"/>
      <w:numFmt w:val="bullet"/>
      <w:lvlText w:val="o"/>
      <w:lvlJc w:val="left"/>
      <w:pPr>
        <w:tabs>
          <w:tab w:val="num" w:pos="1650"/>
        </w:tabs>
        <w:ind w:left="1650" w:hanging="360"/>
      </w:pPr>
      <w:rPr>
        <w:rFonts w:ascii="Courier New" w:hAnsi="Courier New" w:cs="Courier New" w:hint="default"/>
      </w:rPr>
    </w:lvl>
    <w:lvl w:ilvl="2" w:tplc="0C0A0005" w:tentative="1">
      <w:start w:val="1"/>
      <w:numFmt w:val="bullet"/>
      <w:lvlText w:val=""/>
      <w:lvlJc w:val="left"/>
      <w:pPr>
        <w:tabs>
          <w:tab w:val="num" w:pos="2370"/>
        </w:tabs>
        <w:ind w:left="2370" w:hanging="360"/>
      </w:pPr>
      <w:rPr>
        <w:rFonts w:ascii="Wingdings" w:hAnsi="Wingdings" w:hint="default"/>
      </w:rPr>
    </w:lvl>
    <w:lvl w:ilvl="3" w:tplc="0C0A0001" w:tentative="1">
      <w:start w:val="1"/>
      <w:numFmt w:val="bullet"/>
      <w:lvlText w:val=""/>
      <w:lvlJc w:val="left"/>
      <w:pPr>
        <w:tabs>
          <w:tab w:val="num" w:pos="3090"/>
        </w:tabs>
        <w:ind w:left="3090" w:hanging="360"/>
      </w:pPr>
      <w:rPr>
        <w:rFonts w:ascii="Symbol" w:hAnsi="Symbol" w:hint="default"/>
      </w:rPr>
    </w:lvl>
    <w:lvl w:ilvl="4" w:tplc="0C0A0003" w:tentative="1">
      <w:start w:val="1"/>
      <w:numFmt w:val="bullet"/>
      <w:lvlText w:val="o"/>
      <w:lvlJc w:val="left"/>
      <w:pPr>
        <w:tabs>
          <w:tab w:val="num" w:pos="3810"/>
        </w:tabs>
        <w:ind w:left="3810" w:hanging="360"/>
      </w:pPr>
      <w:rPr>
        <w:rFonts w:ascii="Courier New" w:hAnsi="Courier New" w:cs="Courier New" w:hint="default"/>
      </w:rPr>
    </w:lvl>
    <w:lvl w:ilvl="5" w:tplc="0C0A0005" w:tentative="1">
      <w:start w:val="1"/>
      <w:numFmt w:val="bullet"/>
      <w:lvlText w:val=""/>
      <w:lvlJc w:val="left"/>
      <w:pPr>
        <w:tabs>
          <w:tab w:val="num" w:pos="4530"/>
        </w:tabs>
        <w:ind w:left="4530" w:hanging="360"/>
      </w:pPr>
      <w:rPr>
        <w:rFonts w:ascii="Wingdings" w:hAnsi="Wingdings" w:hint="default"/>
      </w:rPr>
    </w:lvl>
    <w:lvl w:ilvl="6" w:tplc="0C0A0001" w:tentative="1">
      <w:start w:val="1"/>
      <w:numFmt w:val="bullet"/>
      <w:lvlText w:val=""/>
      <w:lvlJc w:val="left"/>
      <w:pPr>
        <w:tabs>
          <w:tab w:val="num" w:pos="5250"/>
        </w:tabs>
        <w:ind w:left="5250" w:hanging="360"/>
      </w:pPr>
      <w:rPr>
        <w:rFonts w:ascii="Symbol" w:hAnsi="Symbol" w:hint="default"/>
      </w:rPr>
    </w:lvl>
    <w:lvl w:ilvl="7" w:tplc="0C0A0003" w:tentative="1">
      <w:start w:val="1"/>
      <w:numFmt w:val="bullet"/>
      <w:lvlText w:val="o"/>
      <w:lvlJc w:val="left"/>
      <w:pPr>
        <w:tabs>
          <w:tab w:val="num" w:pos="5970"/>
        </w:tabs>
        <w:ind w:left="5970" w:hanging="360"/>
      </w:pPr>
      <w:rPr>
        <w:rFonts w:ascii="Courier New" w:hAnsi="Courier New" w:cs="Courier New" w:hint="default"/>
      </w:rPr>
    </w:lvl>
    <w:lvl w:ilvl="8" w:tplc="0C0A0005" w:tentative="1">
      <w:start w:val="1"/>
      <w:numFmt w:val="bullet"/>
      <w:lvlText w:val=""/>
      <w:lvlJc w:val="left"/>
      <w:pPr>
        <w:tabs>
          <w:tab w:val="num" w:pos="6690"/>
        </w:tabs>
        <w:ind w:left="6690" w:hanging="360"/>
      </w:pPr>
      <w:rPr>
        <w:rFonts w:ascii="Wingdings" w:hAnsi="Wingdings" w:hint="default"/>
      </w:rPr>
    </w:lvl>
  </w:abstractNum>
  <w:abstractNum w:abstractNumId="16" w15:restartNumberingAfterBreak="0">
    <w:nsid w:val="13420FDC"/>
    <w:multiLevelType w:val="hybridMultilevel"/>
    <w:tmpl w:val="B75CF7C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8" w15:restartNumberingAfterBreak="0">
    <w:nsid w:val="1D533967"/>
    <w:multiLevelType w:val="hybridMultilevel"/>
    <w:tmpl w:val="D2AE0C30"/>
    <w:lvl w:ilvl="0" w:tplc="19E25992">
      <w:start w:val="2"/>
      <w:numFmt w:val="bullet"/>
      <w:lvlText w:val="-"/>
      <w:lvlJc w:val="left"/>
      <w:pPr>
        <w:tabs>
          <w:tab w:val="num" w:pos="930"/>
        </w:tabs>
        <w:ind w:left="93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7FC5"/>
    <w:multiLevelType w:val="multilevel"/>
    <w:tmpl w:val="FFFFFFFF"/>
    <w:lvl w:ilvl="0">
      <w:start w:val="1"/>
      <w:numFmt w:val="bullet"/>
      <w:lvlText w:val="-"/>
      <w:lvlJc w:val="left"/>
      <w:pPr>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607D03"/>
    <w:multiLevelType w:val="hybridMultilevel"/>
    <w:tmpl w:val="D1F2B5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6567E15"/>
    <w:multiLevelType w:val="hybridMultilevel"/>
    <w:tmpl w:val="59D0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5C7B07"/>
    <w:multiLevelType w:val="hybridMultilevel"/>
    <w:tmpl w:val="2C9E1A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6256B8"/>
    <w:multiLevelType w:val="hybridMultilevel"/>
    <w:tmpl w:val="58228FD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6A6707"/>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6" w15:restartNumberingAfterBreak="0">
    <w:nsid w:val="34CF18E4"/>
    <w:multiLevelType w:val="hybridMultilevel"/>
    <w:tmpl w:val="1ED8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8943B31"/>
    <w:multiLevelType w:val="hybridMultilevel"/>
    <w:tmpl w:val="A78898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2B4FF2"/>
    <w:multiLevelType w:val="singleLevel"/>
    <w:tmpl w:val="89223D02"/>
    <w:lvl w:ilvl="0">
      <w:start w:val="1"/>
      <w:numFmt w:val="bullet"/>
      <w:lvlText w:val="-"/>
      <w:lvlJc w:val="left"/>
      <w:pPr>
        <w:tabs>
          <w:tab w:val="num" w:pos="570"/>
        </w:tabs>
        <w:ind w:left="570" w:hanging="570"/>
      </w:pPr>
      <w:rPr>
        <w:rFonts w:hint="default"/>
      </w:rPr>
    </w:lvl>
  </w:abstractNum>
  <w:abstractNum w:abstractNumId="29" w15:restartNumberingAfterBreak="0">
    <w:nsid w:val="3DFB0C02"/>
    <w:multiLevelType w:val="hybridMultilevel"/>
    <w:tmpl w:val="F2E860F4"/>
    <w:lvl w:ilvl="0" w:tplc="0D560700">
      <w:numFmt w:val="bullet"/>
      <w:lvlText w:val="-"/>
      <w:lvlJc w:val="left"/>
      <w:pPr>
        <w:tabs>
          <w:tab w:val="num" w:pos="930"/>
        </w:tabs>
        <w:ind w:left="930" w:hanging="57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9F3E2D"/>
    <w:multiLevelType w:val="hybridMultilevel"/>
    <w:tmpl w:val="2F2056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1F7E40"/>
    <w:multiLevelType w:val="hybridMultilevel"/>
    <w:tmpl w:val="13A04398"/>
    <w:lvl w:ilvl="0" w:tplc="8488F322">
      <w:start w:val="2"/>
      <w:numFmt w:val="upperLetter"/>
      <w:pStyle w:val="14"/>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2" w15:restartNumberingAfterBreak="0">
    <w:nsid w:val="49230B93"/>
    <w:multiLevelType w:val="hybridMultilevel"/>
    <w:tmpl w:val="5CAE0CD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A810019"/>
    <w:multiLevelType w:val="multilevel"/>
    <w:tmpl w:val="FFFFFFFF"/>
    <w:lvl w:ilvl="0">
      <w:start w:val="1"/>
      <w:numFmt w:val="bullet"/>
      <w:lvlText w:val="-"/>
      <w:lvlJc w:val="left"/>
      <w:pPr>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AB197A"/>
    <w:multiLevelType w:val="hybridMultilevel"/>
    <w:tmpl w:val="1A127BC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40D4537"/>
    <w:multiLevelType w:val="multilevel"/>
    <w:tmpl w:val="2F789EC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593274B"/>
    <w:multiLevelType w:val="hybridMultilevel"/>
    <w:tmpl w:val="5302065A"/>
    <w:lvl w:ilvl="0" w:tplc="19E25992">
      <w:start w:val="2"/>
      <w:numFmt w:val="bullet"/>
      <w:lvlText w:val="-"/>
      <w:lvlJc w:val="left"/>
      <w:pPr>
        <w:tabs>
          <w:tab w:val="num" w:pos="930"/>
        </w:tabs>
        <w:ind w:left="93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0C4365"/>
    <w:multiLevelType w:val="multilevel"/>
    <w:tmpl w:val="FFFFFFFF"/>
    <w:lvl w:ilvl="0">
      <w:start w:val="1"/>
      <w:numFmt w:val="bullet"/>
      <w:lvlText w:val="-"/>
      <w:lvlJc w:val="left"/>
      <w:pPr>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814FFC"/>
    <w:multiLevelType w:val="hybridMultilevel"/>
    <w:tmpl w:val="AD3A19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40" w15:restartNumberingAfterBreak="0">
    <w:nsid w:val="64A42E21"/>
    <w:multiLevelType w:val="hybridMultilevel"/>
    <w:tmpl w:val="CCF8E28C"/>
    <w:lvl w:ilvl="0" w:tplc="19E25992">
      <w:start w:val="2"/>
      <w:numFmt w:val="bullet"/>
      <w:lvlText w:val="-"/>
      <w:lvlJc w:val="left"/>
      <w:pPr>
        <w:tabs>
          <w:tab w:val="num" w:pos="930"/>
        </w:tabs>
        <w:ind w:left="93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247730"/>
    <w:multiLevelType w:val="multilevel"/>
    <w:tmpl w:val="6096C72A"/>
    <w:lvl w:ilvl="0">
      <w:start w:val="5"/>
      <w:numFmt w:val="decimal"/>
      <w:lvlText w:val="%1."/>
      <w:lvlJc w:val="left"/>
      <w:pPr>
        <w:tabs>
          <w:tab w:val="num" w:pos="570"/>
        </w:tabs>
        <w:ind w:left="570" w:hanging="57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C36958"/>
    <w:multiLevelType w:val="hybridMultilevel"/>
    <w:tmpl w:val="09F2F22C"/>
    <w:lvl w:ilvl="0" w:tplc="08070001">
      <w:start w:val="1"/>
      <w:numFmt w:val="bullet"/>
      <w:lvlText w:val=""/>
      <w:lvlJc w:val="left"/>
      <w:pPr>
        <w:tabs>
          <w:tab w:val="num" w:pos="360"/>
        </w:tabs>
        <w:ind w:left="360" w:hanging="360"/>
      </w:pPr>
      <w:rPr>
        <w:rFonts w:ascii="Symbol" w:hAnsi="Symbol" w:hint="default"/>
      </w:rPr>
    </w:lvl>
    <w:lvl w:ilvl="1" w:tplc="6A302F70">
      <w:numFmt w:val="bullet"/>
      <w:lvlText w:val="-"/>
      <w:lvlJc w:val="left"/>
      <w:pPr>
        <w:tabs>
          <w:tab w:val="num" w:pos="1290"/>
        </w:tabs>
        <w:ind w:left="1290" w:hanging="570"/>
      </w:pPr>
      <w:rPr>
        <w:rFonts w:ascii="Times New Roman" w:eastAsia="Times New Roman" w:hAnsi="Times New Roman" w:cs="Times New Roman"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BEB7447"/>
    <w:multiLevelType w:val="multilevel"/>
    <w:tmpl w:val="FFFFFFFF"/>
    <w:lvl w:ilvl="0">
      <w:start w:val="1"/>
      <w:numFmt w:val="bullet"/>
      <w:lvlText w:val=""/>
      <w:lvlJc w:val="left"/>
      <w:pPr>
        <w:ind w:left="283" w:hanging="283"/>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941758"/>
    <w:multiLevelType w:val="multilevel"/>
    <w:tmpl w:val="98907B74"/>
    <w:lvl w:ilvl="0">
      <w:start w:val="1"/>
      <w:numFmt w:val="decimal"/>
      <w:lvlText w:val="%1."/>
      <w:lvlJc w:val="left"/>
      <w:pPr>
        <w:tabs>
          <w:tab w:val="num" w:pos="360"/>
        </w:tabs>
        <w:ind w:left="360"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A70B98"/>
    <w:multiLevelType w:val="multilevel"/>
    <w:tmpl w:val="F2E860F4"/>
    <w:lvl w:ilvl="0">
      <w:numFmt w:val="bullet"/>
      <w:lvlText w:val="-"/>
      <w:lvlJc w:val="left"/>
      <w:pPr>
        <w:tabs>
          <w:tab w:val="num" w:pos="930"/>
        </w:tabs>
        <w:ind w:left="930" w:hanging="5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6C1D2D"/>
    <w:multiLevelType w:val="hybridMultilevel"/>
    <w:tmpl w:val="DB0284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01F96"/>
    <w:multiLevelType w:val="hybridMultilevel"/>
    <w:tmpl w:val="E1D09006"/>
    <w:lvl w:ilvl="0" w:tplc="527490D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BA5BF2"/>
    <w:multiLevelType w:val="hybridMultilevel"/>
    <w:tmpl w:val="A3FA45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27230895">
    <w:abstractNumId w:val="10"/>
    <w:lvlOverride w:ilvl="0">
      <w:lvl w:ilvl="0">
        <w:start w:val="1"/>
        <w:numFmt w:val="bullet"/>
        <w:lvlText w:val="-"/>
        <w:lvlJc w:val="left"/>
        <w:pPr>
          <w:ind w:left="360" w:hanging="360"/>
        </w:pPr>
      </w:lvl>
    </w:lvlOverride>
  </w:num>
  <w:num w:numId="2" w16cid:durableId="867984650">
    <w:abstractNumId w:val="10"/>
    <w:lvlOverride w:ilvl="0">
      <w:lvl w:ilvl="0">
        <w:start w:val="1"/>
        <w:numFmt w:val="bullet"/>
        <w:lvlText w:val=""/>
        <w:lvlJc w:val="left"/>
        <w:pPr>
          <w:ind w:left="360" w:hanging="360"/>
        </w:pPr>
        <w:rPr>
          <w:rFonts w:ascii="Symbol" w:hAnsi="Symbol" w:hint="default"/>
        </w:rPr>
      </w:lvl>
    </w:lvlOverride>
  </w:num>
  <w:num w:numId="3" w16cid:durableId="413169776">
    <w:abstractNumId w:val="44"/>
  </w:num>
  <w:num w:numId="4" w16cid:durableId="1059205826">
    <w:abstractNumId w:val="43"/>
  </w:num>
  <w:num w:numId="5" w16cid:durableId="1330984052">
    <w:abstractNumId w:val="24"/>
  </w:num>
  <w:num w:numId="6" w16cid:durableId="1350839702">
    <w:abstractNumId w:val="37"/>
  </w:num>
  <w:num w:numId="7" w16cid:durableId="1591816293">
    <w:abstractNumId w:val="33"/>
  </w:num>
  <w:num w:numId="8" w16cid:durableId="630868285">
    <w:abstractNumId w:val="19"/>
  </w:num>
  <w:num w:numId="9" w16cid:durableId="1038241095">
    <w:abstractNumId w:val="41"/>
  </w:num>
  <w:num w:numId="10" w16cid:durableId="2001302907">
    <w:abstractNumId w:val="10"/>
    <w:lvlOverride w:ilvl="0">
      <w:lvl w:ilvl="0">
        <w:start w:val="1"/>
        <w:numFmt w:val="bullet"/>
        <w:lvlText w:val="-"/>
        <w:legacy w:legacy="1" w:legacySpace="0" w:legacyIndent="360"/>
        <w:lvlJc w:val="left"/>
        <w:pPr>
          <w:ind w:left="360" w:hanging="360"/>
        </w:pPr>
      </w:lvl>
    </w:lvlOverride>
  </w:num>
  <w:num w:numId="11" w16cid:durableId="888958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207300918">
    <w:abstractNumId w:val="11"/>
  </w:num>
  <w:num w:numId="13" w16cid:durableId="1043209213">
    <w:abstractNumId w:val="17"/>
  </w:num>
  <w:num w:numId="14" w16cid:durableId="1405568012">
    <w:abstractNumId w:val="39"/>
  </w:num>
  <w:num w:numId="15" w16cid:durableId="1869559168">
    <w:abstractNumId w:val="1"/>
  </w:num>
  <w:num w:numId="16" w16cid:durableId="890338156">
    <w:abstractNumId w:val="25"/>
  </w:num>
  <w:num w:numId="17" w16cid:durableId="684131586">
    <w:abstractNumId w:val="45"/>
  </w:num>
  <w:num w:numId="18" w16cid:durableId="973368138">
    <w:abstractNumId w:val="28"/>
  </w:num>
  <w:num w:numId="19" w16cid:durableId="31276048">
    <w:abstractNumId w:val="35"/>
  </w:num>
  <w:num w:numId="20" w16cid:durableId="1487240907">
    <w:abstractNumId w:val="21"/>
  </w:num>
  <w:num w:numId="21" w16cid:durableId="1368794266">
    <w:abstractNumId w:val="12"/>
  </w:num>
  <w:num w:numId="22" w16cid:durableId="426118221">
    <w:abstractNumId w:val="32"/>
  </w:num>
  <w:num w:numId="23" w16cid:durableId="721825313">
    <w:abstractNumId w:val="48"/>
  </w:num>
  <w:num w:numId="24" w16cid:durableId="1503616912">
    <w:abstractNumId w:val="9"/>
  </w:num>
  <w:num w:numId="25" w16cid:durableId="1013801920">
    <w:abstractNumId w:val="7"/>
  </w:num>
  <w:num w:numId="26" w16cid:durableId="280460275">
    <w:abstractNumId w:val="6"/>
  </w:num>
  <w:num w:numId="27" w16cid:durableId="1893150313">
    <w:abstractNumId w:val="5"/>
  </w:num>
  <w:num w:numId="28" w16cid:durableId="190653429">
    <w:abstractNumId w:val="4"/>
  </w:num>
  <w:num w:numId="29" w16cid:durableId="2012681879">
    <w:abstractNumId w:val="8"/>
  </w:num>
  <w:num w:numId="30" w16cid:durableId="677729316">
    <w:abstractNumId w:val="3"/>
  </w:num>
  <w:num w:numId="31" w16cid:durableId="2074546108">
    <w:abstractNumId w:val="2"/>
  </w:num>
  <w:num w:numId="32" w16cid:durableId="456216941">
    <w:abstractNumId w:val="0"/>
  </w:num>
  <w:num w:numId="33" w16cid:durableId="1925526371">
    <w:abstractNumId w:val="23"/>
  </w:num>
  <w:num w:numId="34" w16cid:durableId="387345289">
    <w:abstractNumId w:val="29"/>
  </w:num>
  <w:num w:numId="35" w16cid:durableId="1427842256">
    <w:abstractNumId w:val="47"/>
  </w:num>
  <w:num w:numId="36" w16cid:durableId="1817188814">
    <w:abstractNumId w:val="42"/>
  </w:num>
  <w:num w:numId="37" w16cid:durableId="1487430938">
    <w:abstractNumId w:val="34"/>
  </w:num>
  <w:num w:numId="38" w16cid:durableId="2003005670">
    <w:abstractNumId w:val="22"/>
  </w:num>
  <w:num w:numId="39" w16cid:durableId="1696888109">
    <w:abstractNumId w:val="26"/>
  </w:num>
  <w:num w:numId="40" w16cid:durableId="561984359">
    <w:abstractNumId w:val="16"/>
  </w:num>
  <w:num w:numId="41" w16cid:durableId="240025507">
    <w:abstractNumId w:val="20"/>
  </w:num>
  <w:num w:numId="42" w16cid:durableId="155997098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7530076">
    <w:abstractNumId w:val="13"/>
  </w:num>
  <w:num w:numId="44" w16cid:durableId="1986204885">
    <w:abstractNumId w:val="46"/>
  </w:num>
  <w:num w:numId="45" w16cid:durableId="74592560">
    <w:abstractNumId w:val="14"/>
  </w:num>
  <w:num w:numId="46" w16cid:durableId="690227532">
    <w:abstractNumId w:val="31"/>
  </w:num>
  <w:num w:numId="47" w16cid:durableId="1358846964">
    <w:abstractNumId w:val="50"/>
  </w:num>
  <w:num w:numId="48" w16cid:durableId="159321506">
    <w:abstractNumId w:val="49"/>
  </w:num>
  <w:num w:numId="49" w16cid:durableId="1494762193">
    <w:abstractNumId w:val="27"/>
  </w:num>
  <w:num w:numId="50" w16cid:durableId="1889754685">
    <w:abstractNumId w:val="30"/>
  </w:num>
  <w:num w:numId="51" w16cid:durableId="1907256448">
    <w:abstractNumId w:val="13"/>
  </w:num>
  <w:num w:numId="52" w16cid:durableId="1252541929">
    <w:abstractNumId w:val="38"/>
  </w:num>
  <w:num w:numId="53" w16cid:durableId="449667052">
    <w:abstractNumId w:val="15"/>
  </w:num>
  <w:num w:numId="54" w16cid:durableId="1764835696">
    <w:abstractNumId w:val="18"/>
  </w:num>
  <w:num w:numId="55" w16cid:durableId="1310861440">
    <w:abstractNumId w:val="40"/>
  </w:num>
  <w:num w:numId="56" w16cid:durableId="1511487717">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MARTINEZ">
    <w15:presenceInfo w15:providerId="AD" w15:userId="S::dmartinez@accord-healthcare.com::228008ac-567c-426b-928b-f88fbd2a7c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_tradnl" w:vendorID="9" w:dllVersion="512" w:checkStyle="1"/>
  <w:activeWritingStyle w:appName="MSWord" w:lang="es-ES" w:vendorID="9" w:dllVersion="512" w:checkStyle="1"/>
  <w:activeWritingStyle w:appName="MSWord" w:lang="it-IT" w:vendorID="3" w:dllVersion="517" w:checkStyle="1"/>
  <w:activeWritingStyle w:appName="MSWord" w:lang="fr-FR" w:vendorID="9" w:dllVersion="512" w:checkStyle="1"/>
  <w:activeWritingStyle w:appName="MSWord" w:lang="hu-HU" w:vendorID="7" w:dllVersion="513" w:checkStyle="1"/>
  <w:activeWritingStyle w:appName="MSWord" w:lang="pl-PL" w:vendorID="12" w:dllVersion="512" w:checkStyle="1"/>
  <w:activeWritingStyle w:appName="MSWord" w:lang="pt-PT" w:vendorID="13" w:dllVersion="513"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ED1718"/>
    <w:rsid w:val="00001DC3"/>
    <w:rsid w:val="00002BD8"/>
    <w:rsid w:val="000035E9"/>
    <w:rsid w:val="00003C3B"/>
    <w:rsid w:val="00003EE7"/>
    <w:rsid w:val="0000464D"/>
    <w:rsid w:val="00004FCA"/>
    <w:rsid w:val="000054D4"/>
    <w:rsid w:val="00005A39"/>
    <w:rsid w:val="00011E2B"/>
    <w:rsid w:val="00015308"/>
    <w:rsid w:val="00015968"/>
    <w:rsid w:val="00016091"/>
    <w:rsid w:val="000162BB"/>
    <w:rsid w:val="00016E52"/>
    <w:rsid w:val="000172BA"/>
    <w:rsid w:val="00017C99"/>
    <w:rsid w:val="00022228"/>
    <w:rsid w:val="0002321E"/>
    <w:rsid w:val="00025370"/>
    <w:rsid w:val="000258F0"/>
    <w:rsid w:val="00025BB4"/>
    <w:rsid w:val="0002635B"/>
    <w:rsid w:val="0002636B"/>
    <w:rsid w:val="00031735"/>
    <w:rsid w:val="000318A9"/>
    <w:rsid w:val="00033392"/>
    <w:rsid w:val="00034231"/>
    <w:rsid w:val="00036065"/>
    <w:rsid w:val="00037C3C"/>
    <w:rsid w:val="00040908"/>
    <w:rsid w:val="00043152"/>
    <w:rsid w:val="00043A9F"/>
    <w:rsid w:val="00044DAD"/>
    <w:rsid w:val="00050AF6"/>
    <w:rsid w:val="000518BA"/>
    <w:rsid w:val="00051FF8"/>
    <w:rsid w:val="0005258D"/>
    <w:rsid w:val="0005331B"/>
    <w:rsid w:val="00053AFD"/>
    <w:rsid w:val="000607C3"/>
    <w:rsid w:val="00061943"/>
    <w:rsid w:val="000625CE"/>
    <w:rsid w:val="00063311"/>
    <w:rsid w:val="000664E0"/>
    <w:rsid w:val="000668C9"/>
    <w:rsid w:val="00066EE5"/>
    <w:rsid w:val="00066FEB"/>
    <w:rsid w:val="00067254"/>
    <w:rsid w:val="00067DC2"/>
    <w:rsid w:val="0007121E"/>
    <w:rsid w:val="000714F4"/>
    <w:rsid w:val="0008173C"/>
    <w:rsid w:val="00081AEF"/>
    <w:rsid w:val="00082ECB"/>
    <w:rsid w:val="000830F8"/>
    <w:rsid w:val="00083249"/>
    <w:rsid w:val="00083ECF"/>
    <w:rsid w:val="00085457"/>
    <w:rsid w:val="00085724"/>
    <w:rsid w:val="00091170"/>
    <w:rsid w:val="0009196F"/>
    <w:rsid w:val="00092BDF"/>
    <w:rsid w:val="000935EB"/>
    <w:rsid w:val="00093B17"/>
    <w:rsid w:val="000942DA"/>
    <w:rsid w:val="00095D2F"/>
    <w:rsid w:val="00096AD5"/>
    <w:rsid w:val="00097E94"/>
    <w:rsid w:val="000A22E3"/>
    <w:rsid w:val="000A2363"/>
    <w:rsid w:val="000A24C2"/>
    <w:rsid w:val="000A3EAD"/>
    <w:rsid w:val="000A4B6D"/>
    <w:rsid w:val="000A50E1"/>
    <w:rsid w:val="000A6C79"/>
    <w:rsid w:val="000A7BB2"/>
    <w:rsid w:val="000A7FE5"/>
    <w:rsid w:val="000B2561"/>
    <w:rsid w:val="000C1C8A"/>
    <w:rsid w:val="000C263D"/>
    <w:rsid w:val="000C30C5"/>
    <w:rsid w:val="000C5E2C"/>
    <w:rsid w:val="000C65B4"/>
    <w:rsid w:val="000D2035"/>
    <w:rsid w:val="000D2078"/>
    <w:rsid w:val="000D6C85"/>
    <w:rsid w:val="000E01B5"/>
    <w:rsid w:val="000E11B7"/>
    <w:rsid w:val="000E260F"/>
    <w:rsid w:val="000E30C9"/>
    <w:rsid w:val="000E33D7"/>
    <w:rsid w:val="000E51D2"/>
    <w:rsid w:val="000E73C9"/>
    <w:rsid w:val="000E7FF3"/>
    <w:rsid w:val="000F0A60"/>
    <w:rsid w:val="000F0B60"/>
    <w:rsid w:val="000F35A4"/>
    <w:rsid w:val="000F5705"/>
    <w:rsid w:val="000F7BC0"/>
    <w:rsid w:val="000F7D77"/>
    <w:rsid w:val="001013BE"/>
    <w:rsid w:val="00101D96"/>
    <w:rsid w:val="00103A09"/>
    <w:rsid w:val="001047A9"/>
    <w:rsid w:val="001047BE"/>
    <w:rsid w:val="00105515"/>
    <w:rsid w:val="00106905"/>
    <w:rsid w:val="00107E5D"/>
    <w:rsid w:val="00110CF1"/>
    <w:rsid w:val="00112B72"/>
    <w:rsid w:val="00114AC1"/>
    <w:rsid w:val="00115049"/>
    <w:rsid w:val="001162E0"/>
    <w:rsid w:val="001172A0"/>
    <w:rsid w:val="0012078E"/>
    <w:rsid w:val="0012248F"/>
    <w:rsid w:val="001226C2"/>
    <w:rsid w:val="0012333F"/>
    <w:rsid w:val="00124F07"/>
    <w:rsid w:val="00125C13"/>
    <w:rsid w:val="0012753E"/>
    <w:rsid w:val="00127EC0"/>
    <w:rsid w:val="0013237C"/>
    <w:rsid w:val="00136722"/>
    <w:rsid w:val="00137321"/>
    <w:rsid w:val="001414DF"/>
    <w:rsid w:val="00142C5B"/>
    <w:rsid w:val="001430B1"/>
    <w:rsid w:val="00144604"/>
    <w:rsid w:val="00153245"/>
    <w:rsid w:val="00155408"/>
    <w:rsid w:val="00160D02"/>
    <w:rsid w:val="00162286"/>
    <w:rsid w:val="00163F94"/>
    <w:rsid w:val="001644F1"/>
    <w:rsid w:val="00164548"/>
    <w:rsid w:val="001672D8"/>
    <w:rsid w:val="00171AA9"/>
    <w:rsid w:val="00171DF8"/>
    <w:rsid w:val="001721EB"/>
    <w:rsid w:val="001724AA"/>
    <w:rsid w:val="001729CD"/>
    <w:rsid w:val="00175315"/>
    <w:rsid w:val="0017635A"/>
    <w:rsid w:val="001766B0"/>
    <w:rsid w:val="00176E21"/>
    <w:rsid w:val="00177D97"/>
    <w:rsid w:val="00182B96"/>
    <w:rsid w:val="0018363D"/>
    <w:rsid w:val="001838D8"/>
    <w:rsid w:val="001842DB"/>
    <w:rsid w:val="0018431A"/>
    <w:rsid w:val="0018518F"/>
    <w:rsid w:val="00186F63"/>
    <w:rsid w:val="00190B46"/>
    <w:rsid w:val="00192D35"/>
    <w:rsid w:val="0019556C"/>
    <w:rsid w:val="00195EFB"/>
    <w:rsid w:val="001A0AB7"/>
    <w:rsid w:val="001A17CF"/>
    <w:rsid w:val="001A33C8"/>
    <w:rsid w:val="001A4CBC"/>
    <w:rsid w:val="001B0D62"/>
    <w:rsid w:val="001B1CBE"/>
    <w:rsid w:val="001B5547"/>
    <w:rsid w:val="001C0F2E"/>
    <w:rsid w:val="001C176E"/>
    <w:rsid w:val="001C3B57"/>
    <w:rsid w:val="001C5D2C"/>
    <w:rsid w:val="001D015D"/>
    <w:rsid w:val="001D061B"/>
    <w:rsid w:val="001D1C7D"/>
    <w:rsid w:val="001D257B"/>
    <w:rsid w:val="001D3954"/>
    <w:rsid w:val="001D4280"/>
    <w:rsid w:val="001D693F"/>
    <w:rsid w:val="001E12A7"/>
    <w:rsid w:val="001E3F88"/>
    <w:rsid w:val="001F0F85"/>
    <w:rsid w:val="001F1EB0"/>
    <w:rsid w:val="001F2128"/>
    <w:rsid w:val="001F2F07"/>
    <w:rsid w:val="001F2FAB"/>
    <w:rsid w:val="001F312E"/>
    <w:rsid w:val="001F500E"/>
    <w:rsid w:val="001F5A7B"/>
    <w:rsid w:val="001F6161"/>
    <w:rsid w:val="001F6F4C"/>
    <w:rsid w:val="001F741F"/>
    <w:rsid w:val="001F785D"/>
    <w:rsid w:val="00201568"/>
    <w:rsid w:val="00201A3C"/>
    <w:rsid w:val="00202B59"/>
    <w:rsid w:val="00204CE9"/>
    <w:rsid w:val="0020553A"/>
    <w:rsid w:val="00206B37"/>
    <w:rsid w:val="00207520"/>
    <w:rsid w:val="00207553"/>
    <w:rsid w:val="00207DFA"/>
    <w:rsid w:val="00210900"/>
    <w:rsid w:val="00211BF7"/>
    <w:rsid w:val="0021225F"/>
    <w:rsid w:val="002127A4"/>
    <w:rsid w:val="00212E8A"/>
    <w:rsid w:val="00214559"/>
    <w:rsid w:val="00214673"/>
    <w:rsid w:val="00214DCB"/>
    <w:rsid w:val="00217E07"/>
    <w:rsid w:val="00220824"/>
    <w:rsid w:val="0022174F"/>
    <w:rsid w:val="0022180A"/>
    <w:rsid w:val="002241A5"/>
    <w:rsid w:val="002241F9"/>
    <w:rsid w:val="00225158"/>
    <w:rsid w:val="002270E9"/>
    <w:rsid w:val="00230EC0"/>
    <w:rsid w:val="002316C0"/>
    <w:rsid w:val="00231965"/>
    <w:rsid w:val="00232EC5"/>
    <w:rsid w:val="00235822"/>
    <w:rsid w:val="00236278"/>
    <w:rsid w:val="00241A3D"/>
    <w:rsid w:val="0024252E"/>
    <w:rsid w:val="00244F35"/>
    <w:rsid w:val="00245C21"/>
    <w:rsid w:val="00245FB3"/>
    <w:rsid w:val="002506B0"/>
    <w:rsid w:val="00251397"/>
    <w:rsid w:val="00253112"/>
    <w:rsid w:val="002543FE"/>
    <w:rsid w:val="0025749F"/>
    <w:rsid w:val="00262DE0"/>
    <w:rsid w:val="002642F4"/>
    <w:rsid w:val="00264CCA"/>
    <w:rsid w:val="00264EC5"/>
    <w:rsid w:val="00267EF8"/>
    <w:rsid w:val="0027020A"/>
    <w:rsid w:val="0027278E"/>
    <w:rsid w:val="00276E57"/>
    <w:rsid w:val="00276F2A"/>
    <w:rsid w:val="00281151"/>
    <w:rsid w:val="0028133F"/>
    <w:rsid w:val="002817C9"/>
    <w:rsid w:val="00286382"/>
    <w:rsid w:val="00291877"/>
    <w:rsid w:val="00292E84"/>
    <w:rsid w:val="00294915"/>
    <w:rsid w:val="00295771"/>
    <w:rsid w:val="002959D0"/>
    <w:rsid w:val="00297C8A"/>
    <w:rsid w:val="002A0621"/>
    <w:rsid w:val="002A15C2"/>
    <w:rsid w:val="002A2E38"/>
    <w:rsid w:val="002A38DD"/>
    <w:rsid w:val="002A3A97"/>
    <w:rsid w:val="002A3B69"/>
    <w:rsid w:val="002A3D85"/>
    <w:rsid w:val="002A44AB"/>
    <w:rsid w:val="002A4BC4"/>
    <w:rsid w:val="002A56D8"/>
    <w:rsid w:val="002A72AB"/>
    <w:rsid w:val="002B003A"/>
    <w:rsid w:val="002B02F5"/>
    <w:rsid w:val="002B201A"/>
    <w:rsid w:val="002B34FD"/>
    <w:rsid w:val="002B62DF"/>
    <w:rsid w:val="002B65DD"/>
    <w:rsid w:val="002B7AF7"/>
    <w:rsid w:val="002B7B8A"/>
    <w:rsid w:val="002C2126"/>
    <w:rsid w:val="002C266A"/>
    <w:rsid w:val="002C3389"/>
    <w:rsid w:val="002C5DA0"/>
    <w:rsid w:val="002C7B75"/>
    <w:rsid w:val="002D035F"/>
    <w:rsid w:val="002D140D"/>
    <w:rsid w:val="002D4CCC"/>
    <w:rsid w:val="002D54DF"/>
    <w:rsid w:val="002D5923"/>
    <w:rsid w:val="002D699A"/>
    <w:rsid w:val="002E1363"/>
    <w:rsid w:val="002E41E8"/>
    <w:rsid w:val="002E45DB"/>
    <w:rsid w:val="002E4902"/>
    <w:rsid w:val="002E4C3C"/>
    <w:rsid w:val="002E4C81"/>
    <w:rsid w:val="002E4FE7"/>
    <w:rsid w:val="002E7BEF"/>
    <w:rsid w:val="002F0B2F"/>
    <w:rsid w:val="002F1AC0"/>
    <w:rsid w:val="002F399C"/>
    <w:rsid w:val="002F3C32"/>
    <w:rsid w:val="002F6A0E"/>
    <w:rsid w:val="002F6D5A"/>
    <w:rsid w:val="002F70C8"/>
    <w:rsid w:val="00300511"/>
    <w:rsid w:val="003016D1"/>
    <w:rsid w:val="00302250"/>
    <w:rsid w:val="00302EE6"/>
    <w:rsid w:val="00303688"/>
    <w:rsid w:val="00303EFA"/>
    <w:rsid w:val="003058CE"/>
    <w:rsid w:val="00305A1F"/>
    <w:rsid w:val="00306369"/>
    <w:rsid w:val="00307BD5"/>
    <w:rsid w:val="003103AE"/>
    <w:rsid w:val="00312572"/>
    <w:rsid w:val="0031326B"/>
    <w:rsid w:val="00313F3A"/>
    <w:rsid w:val="00314271"/>
    <w:rsid w:val="00315AA5"/>
    <w:rsid w:val="00315EE0"/>
    <w:rsid w:val="0031629E"/>
    <w:rsid w:val="00317200"/>
    <w:rsid w:val="00320083"/>
    <w:rsid w:val="00321E94"/>
    <w:rsid w:val="0032344A"/>
    <w:rsid w:val="00323D21"/>
    <w:rsid w:val="00324A6D"/>
    <w:rsid w:val="0032627A"/>
    <w:rsid w:val="003262C4"/>
    <w:rsid w:val="00326BD7"/>
    <w:rsid w:val="00332195"/>
    <w:rsid w:val="00332303"/>
    <w:rsid w:val="0033238D"/>
    <w:rsid w:val="0033341B"/>
    <w:rsid w:val="00334AD6"/>
    <w:rsid w:val="00335794"/>
    <w:rsid w:val="00335F35"/>
    <w:rsid w:val="003372C3"/>
    <w:rsid w:val="00337ADF"/>
    <w:rsid w:val="00341861"/>
    <w:rsid w:val="003419BE"/>
    <w:rsid w:val="00341B89"/>
    <w:rsid w:val="003445EB"/>
    <w:rsid w:val="00344DA8"/>
    <w:rsid w:val="00345014"/>
    <w:rsid w:val="0035003C"/>
    <w:rsid w:val="00350661"/>
    <w:rsid w:val="00350D75"/>
    <w:rsid w:val="0035108C"/>
    <w:rsid w:val="003527B0"/>
    <w:rsid w:val="00353DEC"/>
    <w:rsid w:val="0035421F"/>
    <w:rsid w:val="00357273"/>
    <w:rsid w:val="00357735"/>
    <w:rsid w:val="003611F8"/>
    <w:rsid w:val="0036236E"/>
    <w:rsid w:val="003624BE"/>
    <w:rsid w:val="00365B08"/>
    <w:rsid w:val="003668DA"/>
    <w:rsid w:val="00367C1D"/>
    <w:rsid w:val="003729DB"/>
    <w:rsid w:val="00372A84"/>
    <w:rsid w:val="003775F9"/>
    <w:rsid w:val="00377F8B"/>
    <w:rsid w:val="00382A1F"/>
    <w:rsid w:val="00382BC0"/>
    <w:rsid w:val="00382CF0"/>
    <w:rsid w:val="0038366F"/>
    <w:rsid w:val="00385664"/>
    <w:rsid w:val="00385D2F"/>
    <w:rsid w:val="0038684C"/>
    <w:rsid w:val="00387063"/>
    <w:rsid w:val="00387508"/>
    <w:rsid w:val="00393354"/>
    <w:rsid w:val="00393D4F"/>
    <w:rsid w:val="00395040"/>
    <w:rsid w:val="003950F2"/>
    <w:rsid w:val="0039557D"/>
    <w:rsid w:val="00395AD2"/>
    <w:rsid w:val="003A00F7"/>
    <w:rsid w:val="003A01F6"/>
    <w:rsid w:val="003A0493"/>
    <w:rsid w:val="003A0A07"/>
    <w:rsid w:val="003A4D5F"/>
    <w:rsid w:val="003A586E"/>
    <w:rsid w:val="003A664B"/>
    <w:rsid w:val="003A667F"/>
    <w:rsid w:val="003A76B9"/>
    <w:rsid w:val="003B216A"/>
    <w:rsid w:val="003B2172"/>
    <w:rsid w:val="003B7BB3"/>
    <w:rsid w:val="003C05DC"/>
    <w:rsid w:val="003C0C31"/>
    <w:rsid w:val="003C2D8B"/>
    <w:rsid w:val="003C4B69"/>
    <w:rsid w:val="003C6054"/>
    <w:rsid w:val="003C60BD"/>
    <w:rsid w:val="003C6D70"/>
    <w:rsid w:val="003C77B7"/>
    <w:rsid w:val="003D2FE7"/>
    <w:rsid w:val="003D43FB"/>
    <w:rsid w:val="003D738B"/>
    <w:rsid w:val="003D7865"/>
    <w:rsid w:val="003E14F8"/>
    <w:rsid w:val="003E2B53"/>
    <w:rsid w:val="003E3318"/>
    <w:rsid w:val="003E36A1"/>
    <w:rsid w:val="003E39ED"/>
    <w:rsid w:val="003E3F48"/>
    <w:rsid w:val="003E4A73"/>
    <w:rsid w:val="003E54A9"/>
    <w:rsid w:val="003E678F"/>
    <w:rsid w:val="003E71DE"/>
    <w:rsid w:val="003F2D32"/>
    <w:rsid w:val="003F55ED"/>
    <w:rsid w:val="003F5D07"/>
    <w:rsid w:val="003F7952"/>
    <w:rsid w:val="003F79D2"/>
    <w:rsid w:val="00400295"/>
    <w:rsid w:val="00402020"/>
    <w:rsid w:val="0040226F"/>
    <w:rsid w:val="004060F3"/>
    <w:rsid w:val="0040720D"/>
    <w:rsid w:val="004113C1"/>
    <w:rsid w:val="004118DD"/>
    <w:rsid w:val="00415C53"/>
    <w:rsid w:val="00415CA3"/>
    <w:rsid w:val="004164F0"/>
    <w:rsid w:val="00416AE0"/>
    <w:rsid w:val="004171A6"/>
    <w:rsid w:val="004247AA"/>
    <w:rsid w:val="00425023"/>
    <w:rsid w:val="00426157"/>
    <w:rsid w:val="004274D9"/>
    <w:rsid w:val="00431F2B"/>
    <w:rsid w:val="0043351E"/>
    <w:rsid w:val="0043372D"/>
    <w:rsid w:val="00434A6B"/>
    <w:rsid w:val="00435480"/>
    <w:rsid w:val="004358A1"/>
    <w:rsid w:val="00437EBF"/>
    <w:rsid w:val="004409D4"/>
    <w:rsid w:val="00440A05"/>
    <w:rsid w:val="004440D7"/>
    <w:rsid w:val="00446350"/>
    <w:rsid w:val="00446AB2"/>
    <w:rsid w:val="004479B2"/>
    <w:rsid w:val="004561B5"/>
    <w:rsid w:val="00456309"/>
    <w:rsid w:val="0045773B"/>
    <w:rsid w:val="00460528"/>
    <w:rsid w:val="00461010"/>
    <w:rsid w:val="004611CE"/>
    <w:rsid w:val="00461553"/>
    <w:rsid w:val="00463134"/>
    <w:rsid w:val="00464834"/>
    <w:rsid w:val="00464ACC"/>
    <w:rsid w:val="00464D67"/>
    <w:rsid w:val="00465A77"/>
    <w:rsid w:val="004660DD"/>
    <w:rsid w:val="0046672E"/>
    <w:rsid w:val="004701DB"/>
    <w:rsid w:val="00470B57"/>
    <w:rsid w:val="00471D77"/>
    <w:rsid w:val="0047224F"/>
    <w:rsid w:val="004770E4"/>
    <w:rsid w:val="004826FB"/>
    <w:rsid w:val="0048328F"/>
    <w:rsid w:val="00483568"/>
    <w:rsid w:val="00485A28"/>
    <w:rsid w:val="004904D6"/>
    <w:rsid w:val="00491D8A"/>
    <w:rsid w:val="004939C3"/>
    <w:rsid w:val="0049444A"/>
    <w:rsid w:val="00495510"/>
    <w:rsid w:val="004964D0"/>
    <w:rsid w:val="004973AB"/>
    <w:rsid w:val="004A0008"/>
    <w:rsid w:val="004A410D"/>
    <w:rsid w:val="004A44F5"/>
    <w:rsid w:val="004A456A"/>
    <w:rsid w:val="004A6292"/>
    <w:rsid w:val="004A716F"/>
    <w:rsid w:val="004A7631"/>
    <w:rsid w:val="004B0564"/>
    <w:rsid w:val="004B1AD7"/>
    <w:rsid w:val="004B2107"/>
    <w:rsid w:val="004B2270"/>
    <w:rsid w:val="004B252E"/>
    <w:rsid w:val="004B2DE0"/>
    <w:rsid w:val="004B34E6"/>
    <w:rsid w:val="004B5372"/>
    <w:rsid w:val="004B575E"/>
    <w:rsid w:val="004B6478"/>
    <w:rsid w:val="004B66C4"/>
    <w:rsid w:val="004B6B93"/>
    <w:rsid w:val="004C0953"/>
    <w:rsid w:val="004C0ABF"/>
    <w:rsid w:val="004C2168"/>
    <w:rsid w:val="004C76B4"/>
    <w:rsid w:val="004D004A"/>
    <w:rsid w:val="004D1974"/>
    <w:rsid w:val="004D1C08"/>
    <w:rsid w:val="004D27BE"/>
    <w:rsid w:val="004D44EF"/>
    <w:rsid w:val="004D4B20"/>
    <w:rsid w:val="004D4DEE"/>
    <w:rsid w:val="004D5083"/>
    <w:rsid w:val="004D5BA0"/>
    <w:rsid w:val="004D6E45"/>
    <w:rsid w:val="004D7924"/>
    <w:rsid w:val="004E2F51"/>
    <w:rsid w:val="004E2FCB"/>
    <w:rsid w:val="004E4257"/>
    <w:rsid w:val="004E4498"/>
    <w:rsid w:val="004E54C6"/>
    <w:rsid w:val="004E5897"/>
    <w:rsid w:val="004E78B8"/>
    <w:rsid w:val="004F10E8"/>
    <w:rsid w:val="004F1BD0"/>
    <w:rsid w:val="004F36AF"/>
    <w:rsid w:val="004F3A0B"/>
    <w:rsid w:val="004F4F56"/>
    <w:rsid w:val="004F4F6A"/>
    <w:rsid w:val="004F5402"/>
    <w:rsid w:val="004F57BD"/>
    <w:rsid w:val="004F7776"/>
    <w:rsid w:val="004F7FC1"/>
    <w:rsid w:val="00502149"/>
    <w:rsid w:val="00503099"/>
    <w:rsid w:val="005052E4"/>
    <w:rsid w:val="00505E38"/>
    <w:rsid w:val="005065E1"/>
    <w:rsid w:val="00506624"/>
    <w:rsid w:val="005067E8"/>
    <w:rsid w:val="00507272"/>
    <w:rsid w:val="0051005A"/>
    <w:rsid w:val="005154DB"/>
    <w:rsid w:val="005163EF"/>
    <w:rsid w:val="0051669C"/>
    <w:rsid w:val="00516DD6"/>
    <w:rsid w:val="00520511"/>
    <w:rsid w:val="00522E52"/>
    <w:rsid w:val="0052382E"/>
    <w:rsid w:val="00523AB2"/>
    <w:rsid w:val="00523F4A"/>
    <w:rsid w:val="00526FEE"/>
    <w:rsid w:val="0053059E"/>
    <w:rsid w:val="0053075C"/>
    <w:rsid w:val="00531536"/>
    <w:rsid w:val="005334C1"/>
    <w:rsid w:val="00533B3E"/>
    <w:rsid w:val="00533FDC"/>
    <w:rsid w:val="005356AD"/>
    <w:rsid w:val="00535B18"/>
    <w:rsid w:val="00536ED6"/>
    <w:rsid w:val="0054037C"/>
    <w:rsid w:val="0054112E"/>
    <w:rsid w:val="0054162B"/>
    <w:rsid w:val="005420B3"/>
    <w:rsid w:val="005423D3"/>
    <w:rsid w:val="005430BA"/>
    <w:rsid w:val="00544942"/>
    <w:rsid w:val="00544EAA"/>
    <w:rsid w:val="005470FB"/>
    <w:rsid w:val="00550D23"/>
    <w:rsid w:val="005517D5"/>
    <w:rsid w:val="005518DC"/>
    <w:rsid w:val="005525B3"/>
    <w:rsid w:val="00553981"/>
    <w:rsid w:val="00553A80"/>
    <w:rsid w:val="00553EAF"/>
    <w:rsid w:val="005574DE"/>
    <w:rsid w:val="005575E3"/>
    <w:rsid w:val="00557852"/>
    <w:rsid w:val="00557AA5"/>
    <w:rsid w:val="00557D67"/>
    <w:rsid w:val="005601FA"/>
    <w:rsid w:val="00560827"/>
    <w:rsid w:val="00563571"/>
    <w:rsid w:val="00563F57"/>
    <w:rsid w:val="0056486F"/>
    <w:rsid w:val="0056510E"/>
    <w:rsid w:val="00565EDC"/>
    <w:rsid w:val="005679FA"/>
    <w:rsid w:val="00567BDF"/>
    <w:rsid w:val="00567D18"/>
    <w:rsid w:val="005701C0"/>
    <w:rsid w:val="00572120"/>
    <w:rsid w:val="005727FA"/>
    <w:rsid w:val="00575D01"/>
    <w:rsid w:val="005820B4"/>
    <w:rsid w:val="00582103"/>
    <w:rsid w:val="0058215C"/>
    <w:rsid w:val="00582EB5"/>
    <w:rsid w:val="005830C9"/>
    <w:rsid w:val="00584DDB"/>
    <w:rsid w:val="005854E1"/>
    <w:rsid w:val="00585F33"/>
    <w:rsid w:val="00586ABA"/>
    <w:rsid w:val="00586E55"/>
    <w:rsid w:val="00591570"/>
    <w:rsid w:val="00592CC3"/>
    <w:rsid w:val="00595182"/>
    <w:rsid w:val="00596F50"/>
    <w:rsid w:val="005A0902"/>
    <w:rsid w:val="005A0DE3"/>
    <w:rsid w:val="005A1AC4"/>
    <w:rsid w:val="005A415E"/>
    <w:rsid w:val="005A565D"/>
    <w:rsid w:val="005A7320"/>
    <w:rsid w:val="005B15F6"/>
    <w:rsid w:val="005B1636"/>
    <w:rsid w:val="005B218A"/>
    <w:rsid w:val="005B29FE"/>
    <w:rsid w:val="005B3018"/>
    <w:rsid w:val="005B3780"/>
    <w:rsid w:val="005B4A05"/>
    <w:rsid w:val="005B62B0"/>
    <w:rsid w:val="005C0897"/>
    <w:rsid w:val="005C0D7F"/>
    <w:rsid w:val="005C19F0"/>
    <w:rsid w:val="005C3E15"/>
    <w:rsid w:val="005C4125"/>
    <w:rsid w:val="005C48E9"/>
    <w:rsid w:val="005C4FDA"/>
    <w:rsid w:val="005C52D8"/>
    <w:rsid w:val="005C55C1"/>
    <w:rsid w:val="005C67E0"/>
    <w:rsid w:val="005C6A3D"/>
    <w:rsid w:val="005C6BD3"/>
    <w:rsid w:val="005C7ED3"/>
    <w:rsid w:val="005C7EF8"/>
    <w:rsid w:val="005D03D4"/>
    <w:rsid w:val="005D1426"/>
    <w:rsid w:val="005D22DA"/>
    <w:rsid w:val="005D281C"/>
    <w:rsid w:val="005D4374"/>
    <w:rsid w:val="005D45D8"/>
    <w:rsid w:val="005D55A3"/>
    <w:rsid w:val="005D58CC"/>
    <w:rsid w:val="005D6378"/>
    <w:rsid w:val="005D707F"/>
    <w:rsid w:val="005D7766"/>
    <w:rsid w:val="005E4A1C"/>
    <w:rsid w:val="005E4CEF"/>
    <w:rsid w:val="005E5C4C"/>
    <w:rsid w:val="005E5DF9"/>
    <w:rsid w:val="005E725E"/>
    <w:rsid w:val="005F0592"/>
    <w:rsid w:val="005F168F"/>
    <w:rsid w:val="005F1C2C"/>
    <w:rsid w:val="005F487C"/>
    <w:rsid w:val="005F5E1F"/>
    <w:rsid w:val="005F65C1"/>
    <w:rsid w:val="005F68CF"/>
    <w:rsid w:val="005F724D"/>
    <w:rsid w:val="005F792A"/>
    <w:rsid w:val="006005FC"/>
    <w:rsid w:val="0060364C"/>
    <w:rsid w:val="00606136"/>
    <w:rsid w:val="00606150"/>
    <w:rsid w:val="00610F30"/>
    <w:rsid w:val="0061185B"/>
    <w:rsid w:val="0061370A"/>
    <w:rsid w:val="0061475F"/>
    <w:rsid w:val="00614D3F"/>
    <w:rsid w:val="00616678"/>
    <w:rsid w:val="00617B5C"/>
    <w:rsid w:val="00620CBE"/>
    <w:rsid w:val="00622E89"/>
    <w:rsid w:val="00623D5B"/>
    <w:rsid w:val="00623DA1"/>
    <w:rsid w:val="00624D15"/>
    <w:rsid w:val="00631391"/>
    <w:rsid w:val="006316E5"/>
    <w:rsid w:val="00632512"/>
    <w:rsid w:val="0063264E"/>
    <w:rsid w:val="00633DEE"/>
    <w:rsid w:val="00635EC2"/>
    <w:rsid w:val="0063670D"/>
    <w:rsid w:val="006367D5"/>
    <w:rsid w:val="00641D8F"/>
    <w:rsid w:val="00643E22"/>
    <w:rsid w:val="00644169"/>
    <w:rsid w:val="00644A16"/>
    <w:rsid w:val="00650042"/>
    <w:rsid w:val="006503A4"/>
    <w:rsid w:val="00651EED"/>
    <w:rsid w:val="00652496"/>
    <w:rsid w:val="00652952"/>
    <w:rsid w:val="0065384F"/>
    <w:rsid w:val="006549FE"/>
    <w:rsid w:val="0065569A"/>
    <w:rsid w:val="00655D6D"/>
    <w:rsid w:val="00656B38"/>
    <w:rsid w:val="00661804"/>
    <w:rsid w:val="00663CB4"/>
    <w:rsid w:val="00663D15"/>
    <w:rsid w:val="006662A6"/>
    <w:rsid w:val="006668B5"/>
    <w:rsid w:val="006669E6"/>
    <w:rsid w:val="00666CC0"/>
    <w:rsid w:val="0067015B"/>
    <w:rsid w:val="00671044"/>
    <w:rsid w:val="0067174F"/>
    <w:rsid w:val="00674E28"/>
    <w:rsid w:val="006758D9"/>
    <w:rsid w:val="006769C0"/>
    <w:rsid w:val="00677367"/>
    <w:rsid w:val="006817C1"/>
    <w:rsid w:val="00683B0C"/>
    <w:rsid w:val="00685B73"/>
    <w:rsid w:val="00685F40"/>
    <w:rsid w:val="0069017F"/>
    <w:rsid w:val="0069086D"/>
    <w:rsid w:val="00693879"/>
    <w:rsid w:val="00694183"/>
    <w:rsid w:val="00695985"/>
    <w:rsid w:val="006966E5"/>
    <w:rsid w:val="00696EE7"/>
    <w:rsid w:val="006972F3"/>
    <w:rsid w:val="006A227F"/>
    <w:rsid w:val="006A2AF7"/>
    <w:rsid w:val="006A5115"/>
    <w:rsid w:val="006A51E1"/>
    <w:rsid w:val="006B0126"/>
    <w:rsid w:val="006B28A8"/>
    <w:rsid w:val="006B367A"/>
    <w:rsid w:val="006B729F"/>
    <w:rsid w:val="006B7615"/>
    <w:rsid w:val="006C1F98"/>
    <w:rsid w:val="006C4EC3"/>
    <w:rsid w:val="006C5C0C"/>
    <w:rsid w:val="006C68C6"/>
    <w:rsid w:val="006D0C7E"/>
    <w:rsid w:val="006D0EDC"/>
    <w:rsid w:val="006D4ED4"/>
    <w:rsid w:val="006D51CE"/>
    <w:rsid w:val="006D6714"/>
    <w:rsid w:val="006E3780"/>
    <w:rsid w:val="006E4056"/>
    <w:rsid w:val="006E599B"/>
    <w:rsid w:val="006E63D9"/>
    <w:rsid w:val="006F0165"/>
    <w:rsid w:val="006F1A32"/>
    <w:rsid w:val="006F1DEA"/>
    <w:rsid w:val="006F378F"/>
    <w:rsid w:val="006F4BA7"/>
    <w:rsid w:val="006F4D77"/>
    <w:rsid w:val="006F4F67"/>
    <w:rsid w:val="006F60C9"/>
    <w:rsid w:val="006F7D46"/>
    <w:rsid w:val="006F7EF2"/>
    <w:rsid w:val="00700F64"/>
    <w:rsid w:val="0070378F"/>
    <w:rsid w:val="00706BD4"/>
    <w:rsid w:val="007073BE"/>
    <w:rsid w:val="00711103"/>
    <w:rsid w:val="007113B0"/>
    <w:rsid w:val="0071157A"/>
    <w:rsid w:val="00711842"/>
    <w:rsid w:val="007126B7"/>
    <w:rsid w:val="007129AE"/>
    <w:rsid w:val="00713556"/>
    <w:rsid w:val="00715651"/>
    <w:rsid w:val="00715C39"/>
    <w:rsid w:val="007167F0"/>
    <w:rsid w:val="0071689B"/>
    <w:rsid w:val="00717F0F"/>
    <w:rsid w:val="00720552"/>
    <w:rsid w:val="0072154F"/>
    <w:rsid w:val="00721961"/>
    <w:rsid w:val="00721F3A"/>
    <w:rsid w:val="00724596"/>
    <w:rsid w:val="00726935"/>
    <w:rsid w:val="00732294"/>
    <w:rsid w:val="007339CD"/>
    <w:rsid w:val="00734978"/>
    <w:rsid w:val="00735EB1"/>
    <w:rsid w:val="007363CD"/>
    <w:rsid w:val="007365EC"/>
    <w:rsid w:val="00736D4B"/>
    <w:rsid w:val="00741165"/>
    <w:rsid w:val="00743B2B"/>
    <w:rsid w:val="00745D8C"/>
    <w:rsid w:val="007470CF"/>
    <w:rsid w:val="00747655"/>
    <w:rsid w:val="007503ED"/>
    <w:rsid w:val="00751B2D"/>
    <w:rsid w:val="00751D2D"/>
    <w:rsid w:val="00751F1C"/>
    <w:rsid w:val="00753C09"/>
    <w:rsid w:val="00761018"/>
    <w:rsid w:val="00761A4B"/>
    <w:rsid w:val="00763C1B"/>
    <w:rsid w:val="007646E1"/>
    <w:rsid w:val="00764878"/>
    <w:rsid w:val="00764A2A"/>
    <w:rsid w:val="0076507B"/>
    <w:rsid w:val="00767A63"/>
    <w:rsid w:val="00770C76"/>
    <w:rsid w:val="007731C3"/>
    <w:rsid w:val="00773B61"/>
    <w:rsid w:val="00774D5B"/>
    <w:rsid w:val="00775361"/>
    <w:rsid w:val="00775695"/>
    <w:rsid w:val="00776220"/>
    <w:rsid w:val="00777870"/>
    <w:rsid w:val="00777CC3"/>
    <w:rsid w:val="00780DCE"/>
    <w:rsid w:val="00781316"/>
    <w:rsid w:val="00785122"/>
    <w:rsid w:val="007910AE"/>
    <w:rsid w:val="007953FE"/>
    <w:rsid w:val="00796B57"/>
    <w:rsid w:val="00797118"/>
    <w:rsid w:val="00797494"/>
    <w:rsid w:val="007A12E0"/>
    <w:rsid w:val="007A1909"/>
    <w:rsid w:val="007A1C9B"/>
    <w:rsid w:val="007A2F58"/>
    <w:rsid w:val="007A3858"/>
    <w:rsid w:val="007A4675"/>
    <w:rsid w:val="007A5B34"/>
    <w:rsid w:val="007A7772"/>
    <w:rsid w:val="007A7816"/>
    <w:rsid w:val="007B2EDA"/>
    <w:rsid w:val="007B30DB"/>
    <w:rsid w:val="007B487E"/>
    <w:rsid w:val="007B692F"/>
    <w:rsid w:val="007B73F4"/>
    <w:rsid w:val="007B7523"/>
    <w:rsid w:val="007C22B6"/>
    <w:rsid w:val="007C3035"/>
    <w:rsid w:val="007C53D3"/>
    <w:rsid w:val="007C541D"/>
    <w:rsid w:val="007D139A"/>
    <w:rsid w:val="007D480E"/>
    <w:rsid w:val="007D5CBE"/>
    <w:rsid w:val="007E077D"/>
    <w:rsid w:val="007E11E8"/>
    <w:rsid w:val="007E15CE"/>
    <w:rsid w:val="007E274A"/>
    <w:rsid w:val="007E2C29"/>
    <w:rsid w:val="007E6364"/>
    <w:rsid w:val="007E7492"/>
    <w:rsid w:val="007F28A7"/>
    <w:rsid w:val="007F29B6"/>
    <w:rsid w:val="007F2B2A"/>
    <w:rsid w:val="007F426F"/>
    <w:rsid w:val="007F4616"/>
    <w:rsid w:val="007F4796"/>
    <w:rsid w:val="007F7CA2"/>
    <w:rsid w:val="00802868"/>
    <w:rsid w:val="008038FB"/>
    <w:rsid w:val="0080465F"/>
    <w:rsid w:val="00806F77"/>
    <w:rsid w:val="0080735B"/>
    <w:rsid w:val="00810BEE"/>
    <w:rsid w:val="008116FF"/>
    <w:rsid w:val="00813214"/>
    <w:rsid w:val="008139E5"/>
    <w:rsid w:val="00820F78"/>
    <w:rsid w:val="00821E2A"/>
    <w:rsid w:val="00822087"/>
    <w:rsid w:val="00822CCD"/>
    <w:rsid w:val="00822FFE"/>
    <w:rsid w:val="00824372"/>
    <w:rsid w:val="0082498D"/>
    <w:rsid w:val="008251B7"/>
    <w:rsid w:val="00832542"/>
    <w:rsid w:val="00832EA4"/>
    <w:rsid w:val="008366CD"/>
    <w:rsid w:val="008403ED"/>
    <w:rsid w:val="00841561"/>
    <w:rsid w:val="00846976"/>
    <w:rsid w:val="00847311"/>
    <w:rsid w:val="0085184B"/>
    <w:rsid w:val="00856EF0"/>
    <w:rsid w:val="00857183"/>
    <w:rsid w:val="008601FC"/>
    <w:rsid w:val="00861617"/>
    <w:rsid w:val="00861DC5"/>
    <w:rsid w:val="00862729"/>
    <w:rsid w:val="00863D1F"/>
    <w:rsid w:val="00866296"/>
    <w:rsid w:val="00867AF4"/>
    <w:rsid w:val="00867DB6"/>
    <w:rsid w:val="00871188"/>
    <w:rsid w:val="00875D8D"/>
    <w:rsid w:val="0087722F"/>
    <w:rsid w:val="00881533"/>
    <w:rsid w:val="0088427C"/>
    <w:rsid w:val="00884948"/>
    <w:rsid w:val="00885A96"/>
    <w:rsid w:val="00887D30"/>
    <w:rsid w:val="008901D9"/>
    <w:rsid w:val="00895823"/>
    <w:rsid w:val="00895867"/>
    <w:rsid w:val="00896CE6"/>
    <w:rsid w:val="008A0B0F"/>
    <w:rsid w:val="008A7BEC"/>
    <w:rsid w:val="008B4059"/>
    <w:rsid w:val="008B4399"/>
    <w:rsid w:val="008B5F6B"/>
    <w:rsid w:val="008B72B1"/>
    <w:rsid w:val="008C012D"/>
    <w:rsid w:val="008C0877"/>
    <w:rsid w:val="008C1BD0"/>
    <w:rsid w:val="008C44F4"/>
    <w:rsid w:val="008C4677"/>
    <w:rsid w:val="008C5DBA"/>
    <w:rsid w:val="008D03CD"/>
    <w:rsid w:val="008D1B23"/>
    <w:rsid w:val="008D2856"/>
    <w:rsid w:val="008D2D59"/>
    <w:rsid w:val="008D2E53"/>
    <w:rsid w:val="008D316B"/>
    <w:rsid w:val="008D484D"/>
    <w:rsid w:val="008D5800"/>
    <w:rsid w:val="008D5FFC"/>
    <w:rsid w:val="008D69C3"/>
    <w:rsid w:val="008E051D"/>
    <w:rsid w:val="008E05F0"/>
    <w:rsid w:val="008E15E4"/>
    <w:rsid w:val="008E3989"/>
    <w:rsid w:val="008E7DDD"/>
    <w:rsid w:val="008F19DE"/>
    <w:rsid w:val="008F2512"/>
    <w:rsid w:val="008F3C07"/>
    <w:rsid w:val="008F3F08"/>
    <w:rsid w:val="008F41CE"/>
    <w:rsid w:val="008F5625"/>
    <w:rsid w:val="008F7CC9"/>
    <w:rsid w:val="00900D97"/>
    <w:rsid w:val="00903669"/>
    <w:rsid w:val="00903F02"/>
    <w:rsid w:val="00905238"/>
    <w:rsid w:val="0090532D"/>
    <w:rsid w:val="009076CB"/>
    <w:rsid w:val="00907FDE"/>
    <w:rsid w:val="009102BF"/>
    <w:rsid w:val="0091205B"/>
    <w:rsid w:val="009126ED"/>
    <w:rsid w:val="009142EC"/>
    <w:rsid w:val="009148DB"/>
    <w:rsid w:val="00915AD1"/>
    <w:rsid w:val="009201B1"/>
    <w:rsid w:val="009209D3"/>
    <w:rsid w:val="0092160B"/>
    <w:rsid w:val="009224DF"/>
    <w:rsid w:val="00924FBA"/>
    <w:rsid w:val="009260CA"/>
    <w:rsid w:val="009261B6"/>
    <w:rsid w:val="009265B2"/>
    <w:rsid w:val="009269C0"/>
    <w:rsid w:val="00927420"/>
    <w:rsid w:val="009309EE"/>
    <w:rsid w:val="009328C7"/>
    <w:rsid w:val="00933300"/>
    <w:rsid w:val="00933EB7"/>
    <w:rsid w:val="00934F89"/>
    <w:rsid w:val="00936720"/>
    <w:rsid w:val="00936B25"/>
    <w:rsid w:val="009418EB"/>
    <w:rsid w:val="00941C10"/>
    <w:rsid w:val="009426ED"/>
    <w:rsid w:val="009428FB"/>
    <w:rsid w:val="00942B57"/>
    <w:rsid w:val="0094420A"/>
    <w:rsid w:val="00950CDB"/>
    <w:rsid w:val="00951793"/>
    <w:rsid w:val="00952432"/>
    <w:rsid w:val="009543C6"/>
    <w:rsid w:val="009567D3"/>
    <w:rsid w:val="00957902"/>
    <w:rsid w:val="009622F8"/>
    <w:rsid w:val="00962D97"/>
    <w:rsid w:val="00964037"/>
    <w:rsid w:val="00964141"/>
    <w:rsid w:val="00965A1C"/>
    <w:rsid w:val="00965F65"/>
    <w:rsid w:val="009664FE"/>
    <w:rsid w:val="00966CCB"/>
    <w:rsid w:val="00967857"/>
    <w:rsid w:val="00971BE4"/>
    <w:rsid w:val="009721E2"/>
    <w:rsid w:val="00972853"/>
    <w:rsid w:val="009739F1"/>
    <w:rsid w:val="009744E0"/>
    <w:rsid w:val="00975F20"/>
    <w:rsid w:val="00976335"/>
    <w:rsid w:val="0097646F"/>
    <w:rsid w:val="0097651E"/>
    <w:rsid w:val="00980157"/>
    <w:rsid w:val="00982275"/>
    <w:rsid w:val="00984D51"/>
    <w:rsid w:val="0098556B"/>
    <w:rsid w:val="00985A90"/>
    <w:rsid w:val="0098660F"/>
    <w:rsid w:val="00986709"/>
    <w:rsid w:val="00986B95"/>
    <w:rsid w:val="00986DAB"/>
    <w:rsid w:val="00986F8A"/>
    <w:rsid w:val="00991261"/>
    <w:rsid w:val="00991A18"/>
    <w:rsid w:val="00992E76"/>
    <w:rsid w:val="0099402F"/>
    <w:rsid w:val="009A203C"/>
    <w:rsid w:val="009A2E98"/>
    <w:rsid w:val="009A3BB9"/>
    <w:rsid w:val="009A781F"/>
    <w:rsid w:val="009B18C9"/>
    <w:rsid w:val="009B259F"/>
    <w:rsid w:val="009B2AFC"/>
    <w:rsid w:val="009B35C5"/>
    <w:rsid w:val="009B442B"/>
    <w:rsid w:val="009B48E5"/>
    <w:rsid w:val="009B4B06"/>
    <w:rsid w:val="009B61A6"/>
    <w:rsid w:val="009B7040"/>
    <w:rsid w:val="009B776E"/>
    <w:rsid w:val="009C5D3C"/>
    <w:rsid w:val="009C6647"/>
    <w:rsid w:val="009C68D3"/>
    <w:rsid w:val="009D367E"/>
    <w:rsid w:val="009D7946"/>
    <w:rsid w:val="009D7FE8"/>
    <w:rsid w:val="009E0BFD"/>
    <w:rsid w:val="009E226F"/>
    <w:rsid w:val="009E30A5"/>
    <w:rsid w:val="009E3E21"/>
    <w:rsid w:val="009E47BD"/>
    <w:rsid w:val="009E4E28"/>
    <w:rsid w:val="009E6856"/>
    <w:rsid w:val="009F0867"/>
    <w:rsid w:val="009F0D70"/>
    <w:rsid w:val="009F1F68"/>
    <w:rsid w:val="009F4DF1"/>
    <w:rsid w:val="009F5454"/>
    <w:rsid w:val="00A05AAE"/>
    <w:rsid w:val="00A066EF"/>
    <w:rsid w:val="00A07F84"/>
    <w:rsid w:val="00A1004D"/>
    <w:rsid w:val="00A12536"/>
    <w:rsid w:val="00A12C98"/>
    <w:rsid w:val="00A12D14"/>
    <w:rsid w:val="00A13057"/>
    <w:rsid w:val="00A1330C"/>
    <w:rsid w:val="00A16C77"/>
    <w:rsid w:val="00A16CF5"/>
    <w:rsid w:val="00A16D3F"/>
    <w:rsid w:val="00A171FA"/>
    <w:rsid w:val="00A20BC1"/>
    <w:rsid w:val="00A21B67"/>
    <w:rsid w:val="00A21E9A"/>
    <w:rsid w:val="00A25148"/>
    <w:rsid w:val="00A268DE"/>
    <w:rsid w:val="00A30168"/>
    <w:rsid w:val="00A406D3"/>
    <w:rsid w:val="00A40BDD"/>
    <w:rsid w:val="00A40DF5"/>
    <w:rsid w:val="00A41E8D"/>
    <w:rsid w:val="00A44471"/>
    <w:rsid w:val="00A456F7"/>
    <w:rsid w:val="00A51348"/>
    <w:rsid w:val="00A52BAE"/>
    <w:rsid w:val="00A5516A"/>
    <w:rsid w:val="00A610EC"/>
    <w:rsid w:val="00A63632"/>
    <w:rsid w:val="00A67264"/>
    <w:rsid w:val="00A711D8"/>
    <w:rsid w:val="00A713C2"/>
    <w:rsid w:val="00A777AA"/>
    <w:rsid w:val="00A77C1A"/>
    <w:rsid w:val="00A77E90"/>
    <w:rsid w:val="00A833C2"/>
    <w:rsid w:val="00A85A6F"/>
    <w:rsid w:val="00A87A64"/>
    <w:rsid w:val="00A91121"/>
    <w:rsid w:val="00A925B2"/>
    <w:rsid w:val="00A92E4C"/>
    <w:rsid w:val="00A93868"/>
    <w:rsid w:val="00A95635"/>
    <w:rsid w:val="00A9574F"/>
    <w:rsid w:val="00A95762"/>
    <w:rsid w:val="00A95CB2"/>
    <w:rsid w:val="00A95EAB"/>
    <w:rsid w:val="00A9763D"/>
    <w:rsid w:val="00AA1AA1"/>
    <w:rsid w:val="00AA279E"/>
    <w:rsid w:val="00AA2D17"/>
    <w:rsid w:val="00AA41BF"/>
    <w:rsid w:val="00AB2795"/>
    <w:rsid w:val="00AB3293"/>
    <w:rsid w:val="00AB3BC8"/>
    <w:rsid w:val="00AB3DB3"/>
    <w:rsid w:val="00AB543A"/>
    <w:rsid w:val="00AB7CBD"/>
    <w:rsid w:val="00AC17EB"/>
    <w:rsid w:val="00AC2AD7"/>
    <w:rsid w:val="00AC2FAA"/>
    <w:rsid w:val="00AC4145"/>
    <w:rsid w:val="00AC54AF"/>
    <w:rsid w:val="00AC5DBC"/>
    <w:rsid w:val="00AC6A5D"/>
    <w:rsid w:val="00AD52B5"/>
    <w:rsid w:val="00AD554E"/>
    <w:rsid w:val="00AD6B1F"/>
    <w:rsid w:val="00AE1BC0"/>
    <w:rsid w:val="00AE30D6"/>
    <w:rsid w:val="00AE491A"/>
    <w:rsid w:val="00AE4B57"/>
    <w:rsid w:val="00AE545B"/>
    <w:rsid w:val="00AE6BD1"/>
    <w:rsid w:val="00AF1748"/>
    <w:rsid w:val="00AF3BCB"/>
    <w:rsid w:val="00AF3E60"/>
    <w:rsid w:val="00AF4631"/>
    <w:rsid w:val="00AF5B91"/>
    <w:rsid w:val="00AF66F3"/>
    <w:rsid w:val="00AF7150"/>
    <w:rsid w:val="00AF729F"/>
    <w:rsid w:val="00AF76F7"/>
    <w:rsid w:val="00B005D9"/>
    <w:rsid w:val="00B020F7"/>
    <w:rsid w:val="00B0229A"/>
    <w:rsid w:val="00B052E3"/>
    <w:rsid w:val="00B06437"/>
    <w:rsid w:val="00B0651D"/>
    <w:rsid w:val="00B1022A"/>
    <w:rsid w:val="00B11148"/>
    <w:rsid w:val="00B114A0"/>
    <w:rsid w:val="00B13E45"/>
    <w:rsid w:val="00B17223"/>
    <w:rsid w:val="00B17241"/>
    <w:rsid w:val="00B17459"/>
    <w:rsid w:val="00B17769"/>
    <w:rsid w:val="00B17B75"/>
    <w:rsid w:val="00B20E2E"/>
    <w:rsid w:val="00B20FBC"/>
    <w:rsid w:val="00B24156"/>
    <w:rsid w:val="00B243F4"/>
    <w:rsid w:val="00B24ABE"/>
    <w:rsid w:val="00B25082"/>
    <w:rsid w:val="00B254E0"/>
    <w:rsid w:val="00B31EE2"/>
    <w:rsid w:val="00B33C21"/>
    <w:rsid w:val="00B3535C"/>
    <w:rsid w:val="00B402DF"/>
    <w:rsid w:val="00B41241"/>
    <w:rsid w:val="00B42078"/>
    <w:rsid w:val="00B425F7"/>
    <w:rsid w:val="00B429DA"/>
    <w:rsid w:val="00B433B6"/>
    <w:rsid w:val="00B44679"/>
    <w:rsid w:val="00B448B9"/>
    <w:rsid w:val="00B44DB9"/>
    <w:rsid w:val="00B4715A"/>
    <w:rsid w:val="00B5083F"/>
    <w:rsid w:val="00B53ED7"/>
    <w:rsid w:val="00B54379"/>
    <w:rsid w:val="00B63168"/>
    <w:rsid w:val="00B63B33"/>
    <w:rsid w:val="00B63C0D"/>
    <w:rsid w:val="00B64596"/>
    <w:rsid w:val="00B701D1"/>
    <w:rsid w:val="00B71481"/>
    <w:rsid w:val="00B755D3"/>
    <w:rsid w:val="00B76ACD"/>
    <w:rsid w:val="00B76BE4"/>
    <w:rsid w:val="00B7774C"/>
    <w:rsid w:val="00B833F9"/>
    <w:rsid w:val="00B85C75"/>
    <w:rsid w:val="00B866E6"/>
    <w:rsid w:val="00B91ADA"/>
    <w:rsid w:val="00B9400A"/>
    <w:rsid w:val="00B95A38"/>
    <w:rsid w:val="00B962CC"/>
    <w:rsid w:val="00BA0785"/>
    <w:rsid w:val="00BA1154"/>
    <w:rsid w:val="00BA1308"/>
    <w:rsid w:val="00BA1506"/>
    <w:rsid w:val="00BA27D0"/>
    <w:rsid w:val="00BA3890"/>
    <w:rsid w:val="00BA404D"/>
    <w:rsid w:val="00BA4B6D"/>
    <w:rsid w:val="00BA5730"/>
    <w:rsid w:val="00BA72A8"/>
    <w:rsid w:val="00BB0094"/>
    <w:rsid w:val="00BB17FB"/>
    <w:rsid w:val="00BB29E6"/>
    <w:rsid w:val="00BB3332"/>
    <w:rsid w:val="00BB536C"/>
    <w:rsid w:val="00BC0BC6"/>
    <w:rsid w:val="00BC2A72"/>
    <w:rsid w:val="00BC6A0D"/>
    <w:rsid w:val="00BC7065"/>
    <w:rsid w:val="00BC777E"/>
    <w:rsid w:val="00BD1C37"/>
    <w:rsid w:val="00BD1E55"/>
    <w:rsid w:val="00BD1EC1"/>
    <w:rsid w:val="00BD4DDB"/>
    <w:rsid w:val="00BD5A3C"/>
    <w:rsid w:val="00BD7C65"/>
    <w:rsid w:val="00BE0EA1"/>
    <w:rsid w:val="00BE13AA"/>
    <w:rsid w:val="00BE1840"/>
    <w:rsid w:val="00BE26DB"/>
    <w:rsid w:val="00BE3BA5"/>
    <w:rsid w:val="00BE59EB"/>
    <w:rsid w:val="00BE6326"/>
    <w:rsid w:val="00BF1100"/>
    <w:rsid w:val="00BF1292"/>
    <w:rsid w:val="00BF370B"/>
    <w:rsid w:val="00BF56CC"/>
    <w:rsid w:val="00BF7A6A"/>
    <w:rsid w:val="00C0346C"/>
    <w:rsid w:val="00C05B98"/>
    <w:rsid w:val="00C065A1"/>
    <w:rsid w:val="00C074AA"/>
    <w:rsid w:val="00C07994"/>
    <w:rsid w:val="00C102C3"/>
    <w:rsid w:val="00C11443"/>
    <w:rsid w:val="00C11883"/>
    <w:rsid w:val="00C12B22"/>
    <w:rsid w:val="00C13213"/>
    <w:rsid w:val="00C13DDD"/>
    <w:rsid w:val="00C14B67"/>
    <w:rsid w:val="00C16A49"/>
    <w:rsid w:val="00C16D6D"/>
    <w:rsid w:val="00C179BC"/>
    <w:rsid w:val="00C203AA"/>
    <w:rsid w:val="00C21E91"/>
    <w:rsid w:val="00C221F1"/>
    <w:rsid w:val="00C227B7"/>
    <w:rsid w:val="00C24099"/>
    <w:rsid w:val="00C24530"/>
    <w:rsid w:val="00C308D2"/>
    <w:rsid w:val="00C309FB"/>
    <w:rsid w:val="00C323C5"/>
    <w:rsid w:val="00C33815"/>
    <w:rsid w:val="00C34FE2"/>
    <w:rsid w:val="00C353B3"/>
    <w:rsid w:val="00C36176"/>
    <w:rsid w:val="00C37E28"/>
    <w:rsid w:val="00C41755"/>
    <w:rsid w:val="00C42DB0"/>
    <w:rsid w:val="00C4587F"/>
    <w:rsid w:val="00C45B91"/>
    <w:rsid w:val="00C512C0"/>
    <w:rsid w:val="00C538B5"/>
    <w:rsid w:val="00C55A72"/>
    <w:rsid w:val="00C57F99"/>
    <w:rsid w:val="00C6048E"/>
    <w:rsid w:val="00C60A22"/>
    <w:rsid w:val="00C6171B"/>
    <w:rsid w:val="00C62854"/>
    <w:rsid w:val="00C641DA"/>
    <w:rsid w:val="00C65A1E"/>
    <w:rsid w:val="00C668E7"/>
    <w:rsid w:val="00C6770A"/>
    <w:rsid w:val="00C7171D"/>
    <w:rsid w:val="00C7180A"/>
    <w:rsid w:val="00C71C4B"/>
    <w:rsid w:val="00C72294"/>
    <w:rsid w:val="00C746D4"/>
    <w:rsid w:val="00C74C9F"/>
    <w:rsid w:val="00C76AE5"/>
    <w:rsid w:val="00C77EED"/>
    <w:rsid w:val="00C80C66"/>
    <w:rsid w:val="00C81726"/>
    <w:rsid w:val="00C82D14"/>
    <w:rsid w:val="00C82F93"/>
    <w:rsid w:val="00C849D4"/>
    <w:rsid w:val="00C874E3"/>
    <w:rsid w:val="00C93744"/>
    <w:rsid w:val="00C93F7E"/>
    <w:rsid w:val="00C94C73"/>
    <w:rsid w:val="00C94CFF"/>
    <w:rsid w:val="00C96396"/>
    <w:rsid w:val="00C96461"/>
    <w:rsid w:val="00CA28CC"/>
    <w:rsid w:val="00CA28E7"/>
    <w:rsid w:val="00CA66EA"/>
    <w:rsid w:val="00CB1921"/>
    <w:rsid w:val="00CB1947"/>
    <w:rsid w:val="00CB3F86"/>
    <w:rsid w:val="00CB4582"/>
    <w:rsid w:val="00CC2AAF"/>
    <w:rsid w:val="00CC3B54"/>
    <w:rsid w:val="00CC4B13"/>
    <w:rsid w:val="00CC6DD3"/>
    <w:rsid w:val="00CD102D"/>
    <w:rsid w:val="00CD26D5"/>
    <w:rsid w:val="00CD7116"/>
    <w:rsid w:val="00CE1C2A"/>
    <w:rsid w:val="00CE2504"/>
    <w:rsid w:val="00CE38B0"/>
    <w:rsid w:val="00CE6CBC"/>
    <w:rsid w:val="00CE7FBF"/>
    <w:rsid w:val="00CF02E2"/>
    <w:rsid w:val="00CF16DE"/>
    <w:rsid w:val="00CF2720"/>
    <w:rsid w:val="00CF2734"/>
    <w:rsid w:val="00CF41FF"/>
    <w:rsid w:val="00CF52DD"/>
    <w:rsid w:val="00CF5920"/>
    <w:rsid w:val="00CF5A81"/>
    <w:rsid w:val="00CF5F62"/>
    <w:rsid w:val="00CF7426"/>
    <w:rsid w:val="00D015EE"/>
    <w:rsid w:val="00D03547"/>
    <w:rsid w:val="00D0388B"/>
    <w:rsid w:val="00D055EC"/>
    <w:rsid w:val="00D06D36"/>
    <w:rsid w:val="00D1220D"/>
    <w:rsid w:val="00D14D95"/>
    <w:rsid w:val="00D14DB2"/>
    <w:rsid w:val="00D1529E"/>
    <w:rsid w:val="00D164B9"/>
    <w:rsid w:val="00D16BF9"/>
    <w:rsid w:val="00D177F0"/>
    <w:rsid w:val="00D17FF0"/>
    <w:rsid w:val="00D20693"/>
    <w:rsid w:val="00D2142B"/>
    <w:rsid w:val="00D218C3"/>
    <w:rsid w:val="00D21CD4"/>
    <w:rsid w:val="00D22857"/>
    <w:rsid w:val="00D256E2"/>
    <w:rsid w:val="00D25C29"/>
    <w:rsid w:val="00D26C92"/>
    <w:rsid w:val="00D275A0"/>
    <w:rsid w:val="00D30E3F"/>
    <w:rsid w:val="00D32007"/>
    <w:rsid w:val="00D32DE7"/>
    <w:rsid w:val="00D33665"/>
    <w:rsid w:val="00D345A4"/>
    <w:rsid w:val="00D34917"/>
    <w:rsid w:val="00D35285"/>
    <w:rsid w:val="00D374AE"/>
    <w:rsid w:val="00D408F8"/>
    <w:rsid w:val="00D40B29"/>
    <w:rsid w:val="00D418BF"/>
    <w:rsid w:val="00D41DF3"/>
    <w:rsid w:val="00D4415C"/>
    <w:rsid w:val="00D4470D"/>
    <w:rsid w:val="00D47CF1"/>
    <w:rsid w:val="00D53585"/>
    <w:rsid w:val="00D537F7"/>
    <w:rsid w:val="00D54EE7"/>
    <w:rsid w:val="00D55260"/>
    <w:rsid w:val="00D55A3C"/>
    <w:rsid w:val="00D55C70"/>
    <w:rsid w:val="00D56FF7"/>
    <w:rsid w:val="00D57790"/>
    <w:rsid w:val="00D57CA5"/>
    <w:rsid w:val="00D6020D"/>
    <w:rsid w:val="00D61AE6"/>
    <w:rsid w:val="00D61FBB"/>
    <w:rsid w:val="00D639D3"/>
    <w:rsid w:val="00D63F53"/>
    <w:rsid w:val="00D64B4C"/>
    <w:rsid w:val="00D6543A"/>
    <w:rsid w:val="00D65960"/>
    <w:rsid w:val="00D66010"/>
    <w:rsid w:val="00D66D53"/>
    <w:rsid w:val="00D67914"/>
    <w:rsid w:val="00D67F4F"/>
    <w:rsid w:val="00D70C35"/>
    <w:rsid w:val="00D7424F"/>
    <w:rsid w:val="00D74AEC"/>
    <w:rsid w:val="00D8135B"/>
    <w:rsid w:val="00D81C77"/>
    <w:rsid w:val="00D84012"/>
    <w:rsid w:val="00D8440E"/>
    <w:rsid w:val="00D853EF"/>
    <w:rsid w:val="00D8633A"/>
    <w:rsid w:val="00D8684A"/>
    <w:rsid w:val="00D8687F"/>
    <w:rsid w:val="00D86ADB"/>
    <w:rsid w:val="00D936D2"/>
    <w:rsid w:val="00D966BF"/>
    <w:rsid w:val="00D9728A"/>
    <w:rsid w:val="00D97D12"/>
    <w:rsid w:val="00DA0924"/>
    <w:rsid w:val="00DA1AB9"/>
    <w:rsid w:val="00DA1F42"/>
    <w:rsid w:val="00DA4CB6"/>
    <w:rsid w:val="00DA6829"/>
    <w:rsid w:val="00DA76FE"/>
    <w:rsid w:val="00DA793C"/>
    <w:rsid w:val="00DB1F82"/>
    <w:rsid w:val="00DB3D70"/>
    <w:rsid w:val="00DB414C"/>
    <w:rsid w:val="00DB47FF"/>
    <w:rsid w:val="00DB5151"/>
    <w:rsid w:val="00DB572C"/>
    <w:rsid w:val="00DB5A8E"/>
    <w:rsid w:val="00DB67FA"/>
    <w:rsid w:val="00DB6BB8"/>
    <w:rsid w:val="00DB75EC"/>
    <w:rsid w:val="00DC017F"/>
    <w:rsid w:val="00DC1450"/>
    <w:rsid w:val="00DC1D4A"/>
    <w:rsid w:val="00DC3785"/>
    <w:rsid w:val="00DC3BEF"/>
    <w:rsid w:val="00DC44F2"/>
    <w:rsid w:val="00DC5BDF"/>
    <w:rsid w:val="00DC683C"/>
    <w:rsid w:val="00DC6879"/>
    <w:rsid w:val="00DC7C57"/>
    <w:rsid w:val="00DD5652"/>
    <w:rsid w:val="00DD6437"/>
    <w:rsid w:val="00DE08E5"/>
    <w:rsid w:val="00DE19A5"/>
    <w:rsid w:val="00DE366D"/>
    <w:rsid w:val="00DE374F"/>
    <w:rsid w:val="00DE4760"/>
    <w:rsid w:val="00DE4B64"/>
    <w:rsid w:val="00DE4DD9"/>
    <w:rsid w:val="00DE4DF6"/>
    <w:rsid w:val="00DE587C"/>
    <w:rsid w:val="00DE6465"/>
    <w:rsid w:val="00DE6D34"/>
    <w:rsid w:val="00DF17AB"/>
    <w:rsid w:val="00DF337B"/>
    <w:rsid w:val="00DF4D70"/>
    <w:rsid w:val="00DF5954"/>
    <w:rsid w:val="00DF70A0"/>
    <w:rsid w:val="00DF77BB"/>
    <w:rsid w:val="00E003E8"/>
    <w:rsid w:val="00E00C21"/>
    <w:rsid w:val="00E01D24"/>
    <w:rsid w:val="00E02318"/>
    <w:rsid w:val="00E025E5"/>
    <w:rsid w:val="00E0395F"/>
    <w:rsid w:val="00E05201"/>
    <w:rsid w:val="00E05A42"/>
    <w:rsid w:val="00E10353"/>
    <w:rsid w:val="00E105B2"/>
    <w:rsid w:val="00E10D34"/>
    <w:rsid w:val="00E144BB"/>
    <w:rsid w:val="00E1588B"/>
    <w:rsid w:val="00E16177"/>
    <w:rsid w:val="00E208C8"/>
    <w:rsid w:val="00E21815"/>
    <w:rsid w:val="00E219AF"/>
    <w:rsid w:val="00E226C8"/>
    <w:rsid w:val="00E27346"/>
    <w:rsid w:val="00E3085C"/>
    <w:rsid w:val="00E30D54"/>
    <w:rsid w:val="00E3149B"/>
    <w:rsid w:val="00E3168E"/>
    <w:rsid w:val="00E35B21"/>
    <w:rsid w:val="00E35FA5"/>
    <w:rsid w:val="00E37F30"/>
    <w:rsid w:val="00E40AD7"/>
    <w:rsid w:val="00E4202B"/>
    <w:rsid w:val="00E42754"/>
    <w:rsid w:val="00E44A19"/>
    <w:rsid w:val="00E46A7E"/>
    <w:rsid w:val="00E47AFA"/>
    <w:rsid w:val="00E5146B"/>
    <w:rsid w:val="00E526A7"/>
    <w:rsid w:val="00E5357E"/>
    <w:rsid w:val="00E53857"/>
    <w:rsid w:val="00E53CDE"/>
    <w:rsid w:val="00E5503A"/>
    <w:rsid w:val="00E552A8"/>
    <w:rsid w:val="00E55810"/>
    <w:rsid w:val="00E61ADA"/>
    <w:rsid w:val="00E6203A"/>
    <w:rsid w:val="00E63322"/>
    <w:rsid w:val="00E644C7"/>
    <w:rsid w:val="00E65AEE"/>
    <w:rsid w:val="00E678AD"/>
    <w:rsid w:val="00E67FE3"/>
    <w:rsid w:val="00E71CC0"/>
    <w:rsid w:val="00E722A1"/>
    <w:rsid w:val="00E72527"/>
    <w:rsid w:val="00E725FF"/>
    <w:rsid w:val="00E733A9"/>
    <w:rsid w:val="00E76174"/>
    <w:rsid w:val="00E76BD5"/>
    <w:rsid w:val="00E801AB"/>
    <w:rsid w:val="00E81186"/>
    <w:rsid w:val="00E814F2"/>
    <w:rsid w:val="00E81641"/>
    <w:rsid w:val="00E8438E"/>
    <w:rsid w:val="00E84939"/>
    <w:rsid w:val="00E84AC4"/>
    <w:rsid w:val="00E8622A"/>
    <w:rsid w:val="00E905AA"/>
    <w:rsid w:val="00E905CE"/>
    <w:rsid w:val="00E9171D"/>
    <w:rsid w:val="00E91CFA"/>
    <w:rsid w:val="00E927B8"/>
    <w:rsid w:val="00E9330C"/>
    <w:rsid w:val="00E957D7"/>
    <w:rsid w:val="00E95A56"/>
    <w:rsid w:val="00E96933"/>
    <w:rsid w:val="00E96ECA"/>
    <w:rsid w:val="00E979A4"/>
    <w:rsid w:val="00EA1D3E"/>
    <w:rsid w:val="00EA6223"/>
    <w:rsid w:val="00EA760A"/>
    <w:rsid w:val="00EB0907"/>
    <w:rsid w:val="00EB36D2"/>
    <w:rsid w:val="00EB3CE1"/>
    <w:rsid w:val="00EB3FAA"/>
    <w:rsid w:val="00EB4959"/>
    <w:rsid w:val="00EB5131"/>
    <w:rsid w:val="00EB51B7"/>
    <w:rsid w:val="00EB535D"/>
    <w:rsid w:val="00EC28EA"/>
    <w:rsid w:val="00EC5424"/>
    <w:rsid w:val="00EC5CDC"/>
    <w:rsid w:val="00EC78A4"/>
    <w:rsid w:val="00EC7DF5"/>
    <w:rsid w:val="00EC7ECE"/>
    <w:rsid w:val="00ED1157"/>
    <w:rsid w:val="00ED1718"/>
    <w:rsid w:val="00ED28C5"/>
    <w:rsid w:val="00ED3293"/>
    <w:rsid w:val="00EE0B1D"/>
    <w:rsid w:val="00EE20A9"/>
    <w:rsid w:val="00EE2374"/>
    <w:rsid w:val="00EE278C"/>
    <w:rsid w:val="00EE2C9E"/>
    <w:rsid w:val="00EE2CC6"/>
    <w:rsid w:val="00EE33DA"/>
    <w:rsid w:val="00EE3484"/>
    <w:rsid w:val="00EE41E1"/>
    <w:rsid w:val="00EE4D92"/>
    <w:rsid w:val="00EE73DF"/>
    <w:rsid w:val="00EE76E9"/>
    <w:rsid w:val="00EF061B"/>
    <w:rsid w:val="00EF0D21"/>
    <w:rsid w:val="00EF3ED3"/>
    <w:rsid w:val="00EF4FB7"/>
    <w:rsid w:val="00EF5C98"/>
    <w:rsid w:val="00F00043"/>
    <w:rsid w:val="00F034D8"/>
    <w:rsid w:val="00F04F1D"/>
    <w:rsid w:val="00F054D4"/>
    <w:rsid w:val="00F0659D"/>
    <w:rsid w:val="00F0775D"/>
    <w:rsid w:val="00F10AC0"/>
    <w:rsid w:val="00F11242"/>
    <w:rsid w:val="00F142A1"/>
    <w:rsid w:val="00F15A02"/>
    <w:rsid w:val="00F206BB"/>
    <w:rsid w:val="00F20A65"/>
    <w:rsid w:val="00F22895"/>
    <w:rsid w:val="00F2295E"/>
    <w:rsid w:val="00F23407"/>
    <w:rsid w:val="00F24D19"/>
    <w:rsid w:val="00F24EBF"/>
    <w:rsid w:val="00F24FC3"/>
    <w:rsid w:val="00F27ED7"/>
    <w:rsid w:val="00F30345"/>
    <w:rsid w:val="00F3044D"/>
    <w:rsid w:val="00F30E1F"/>
    <w:rsid w:val="00F318E4"/>
    <w:rsid w:val="00F325B6"/>
    <w:rsid w:val="00F33165"/>
    <w:rsid w:val="00F3348A"/>
    <w:rsid w:val="00F36049"/>
    <w:rsid w:val="00F36288"/>
    <w:rsid w:val="00F37794"/>
    <w:rsid w:val="00F42D49"/>
    <w:rsid w:val="00F437A1"/>
    <w:rsid w:val="00F463EE"/>
    <w:rsid w:val="00F4740C"/>
    <w:rsid w:val="00F474C6"/>
    <w:rsid w:val="00F50308"/>
    <w:rsid w:val="00F52945"/>
    <w:rsid w:val="00F53565"/>
    <w:rsid w:val="00F54896"/>
    <w:rsid w:val="00F54ED3"/>
    <w:rsid w:val="00F5601F"/>
    <w:rsid w:val="00F5612A"/>
    <w:rsid w:val="00F5788C"/>
    <w:rsid w:val="00F616DE"/>
    <w:rsid w:val="00F61F3A"/>
    <w:rsid w:val="00F625B5"/>
    <w:rsid w:val="00F65546"/>
    <w:rsid w:val="00F663F4"/>
    <w:rsid w:val="00F71362"/>
    <w:rsid w:val="00F7251D"/>
    <w:rsid w:val="00F77499"/>
    <w:rsid w:val="00F8015F"/>
    <w:rsid w:val="00F81044"/>
    <w:rsid w:val="00F82932"/>
    <w:rsid w:val="00F86057"/>
    <w:rsid w:val="00F867B4"/>
    <w:rsid w:val="00F8691F"/>
    <w:rsid w:val="00F9115C"/>
    <w:rsid w:val="00F926F9"/>
    <w:rsid w:val="00F94649"/>
    <w:rsid w:val="00F94E24"/>
    <w:rsid w:val="00F94F76"/>
    <w:rsid w:val="00F96C91"/>
    <w:rsid w:val="00FA1395"/>
    <w:rsid w:val="00FA18DE"/>
    <w:rsid w:val="00FA46BB"/>
    <w:rsid w:val="00FA47FE"/>
    <w:rsid w:val="00FA615F"/>
    <w:rsid w:val="00FA7095"/>
    <w:rsid w:val="00FA71EE"/>
    <w:rsid w:val="00FB1654"/>
    <w:rsid w:val="00FB1EEB"/>
    <w:rsid w:val="00FB339C"/>
    <w:rsid w:val="00FB4FE8"/>
    <w:rsid w:val="00FB5060"/>
    <w:rsid w:val="00FB7988"/>
    <w:rsid w:val="00FC340E"/>
    <w:rsid w:val="00FC454B"/>
    <w:rsid w:val="00FC5921"/>
    <w:rsid w:val="00FD0891"/>
    <w:rsid w:val="00FD29E2"/>
    <w:rsid w:val="00FD3893"/>
    <w:rsid w:val="00FD5720"/>
    <w:rsid w:val="00FD58CB"/>
    <w:rsid w:val="00FD6967"/>
    <w:rsid w:val="00FE0115"/>
    <w:rsid w:val="00FE0B6E"/>
    <w:rsid w:val="00FE1538"/>
    <w:rsid w:val="00FE2115"/>
    <w:rsid w:val="00FE2DE3"/>
    <w:rsid w:val="00FE2FF4"/>
    <w:rsid w:val="00FF22A8"/>
    <w:rsid w:val="00FF36AE"/>
    <w:rsid w:val="00FF4475"/>
    <w:rsid w:val="00FF4701"/>
    <w:rsid w:val="00FF4925"/>
    <w:rsid w:val="00FF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348AF85"/>
  <w15:chartTrackingRefBased/>
  <w15:docId w15:val="{197DB216-09C4-42A9-B97B-E42B0A26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D85"/>
    <w:rPr>
      <w:sz w:val="22"/>
      <w:lang w:eastAsia="ja-JP"/>
    </w:rPr>
  </w:style>
  <w:style w:type="paragraph" w:styleId="Heading1">
    <w:name w:val="heading 1"/>
    <w:basedOn w:val="Normal"/>
    <w:next w:val="Normal"/>
    <w:link w:val="Heading1Char"/>
    <w:qFormat/>
    <w:rsid w:val="001F0F85"/>
    <w:pPr>
      <w:ind w:left="567" w:hanging="567"/>
      <w:outlineLvl w:val="0"/>
    </w:pPr>
    <w:rPr>
      <w:b/>
      <w:caps/>
    </w:rPr>
  </w:style>
  <w:style w:type="paragraph" w:styleId="Heading2">
    <w:name w:val="heading 2"/>
    <w:basedOn w:val="Heading1"/>
    <w:next w:val="Normal"/>
    <w:link w:val="Heading2Char"/>
    <w:qFormat/>
    <w:rsid w:val="001F0F85"/>
    <w:pPr>
      <w:outlineLvl w:val="1"/>
    </w:pPr>
    <w:rPr>
      <w:caps w:val="0"/>
    </w:rPr>
  </w:style>
  <w:style w:type="paragraph" w:styleId="Heading3">
    <w:name w:val="heading 3"/>
    <w:basedOn w:val="Normal"/>
    <w:next w:val="Normal"/>
    <w:link w:val="Heading3Char"/>
    <w:qFormat/>
    <w:rsid w:val="001F0F85"/>
    <w:pPr>
      <w:keepNext/>
      <w:spacing w:before="240" w:after="60"/>
      <w:outlineLvl w:val="2"/>
    </w:pPr>
    <w:rPr>
      <w:rFonts w:ascii="Arial" w:hAnsi="Arial"/>
      <w:b/>
      <w:bCs/>
      <w:sz w:val="26"/>
      <w:szCs w:val="26"/>
    </w:rPr>
  </w:style>
  <w:style w:type="paragraph" w:styleId="Heading4">
    <w:name w:val="heading 4"/>
    <w:basedOn w:val="Normal"/>
    <w:next w:val="Normal"/>
    <w:link w:val="Heading4Char"/>
    <w:qFormat/>
    <w:pPr>
      <w:keepNext/>
      <w:tabs>
        <w:tab w:val="left" w:pos="567"/>
      </w:tabs>
      <w:spacing w:line="260" w:lineRule="exact"/>
      <w:jc w:val="both"/>
      <w:outlineLvl w:val="3"/>
    </w:pPr>
    <w:rPr>
      <w:b/>
      <w:snapToGrid w:val="0"/>
      <w:lang w:eastAsia="en-US"/>
    </w:rPr>
  </w:style>
  <w:style w:type="paragraph" w:styleId="Heading5">
    <w:name w:val="heading 5"/>
    <w:basedOn w:val="Normal"/>
    <w:next w:val="Normal"/>
    <w:link w:val="Heading5Char"/>
    <w:qFormat/>
    <w:rsid w:val="005D707F"/>
    <w:pPr>
      <w:spacing w:before="240" w:after="60"/>
      <w:outlineLvl w:val="4"/>
    </w:pPr>
    <w:rPr>
      <w:b/>
      <w:bCs/>
      <w:i/>
      <w:iCs/>
      <w:sz w:val="26"/>
      <w:szCs w:val="26"/>
    </w:rPr>
  </w:style>
  <w:style w:type="paragraph" w:styleId="Heading6">
    <w:name w:val="heading 6"/>
    <w:basedOn w:val="Normal"/>
    <w:next w:val="Normal"/>
    <w:link w:val="Heading6Char"/>
    <w:qFormat/>
    <w:pPr>
      <w:keepNext/>
      <w:tabs>
        <w:tab w:val="left" w:pos="-720"/>
        <w:tab w:val="left" w:pos="567"/>
        <w:tab w:val="left" w:pos="4536"/>
      </w:tabs>
      <w:suppressAutoHyphens/>
      <w:spacing w:line="260" w:lineRule="exact"/>
      <w:outlineLvl w:val="5"/>
    </w:pPr>
    <w:rPr>
      <w:i/>
      <w:snapToGrid w:val="0"/>
      <w:lang w:val="x-none" w:eastAsia="en-US"/>
    </w:rPr>
  </w:style>
  <w:style w:type="paragraph" w:styleId="Heading7">
    <w:name w:val="heading 7"/>
    <w:basedOn w:val="Normal"/>
    <w:next w:val="Normal"/>
    <w:link w:val="Heading7Char"/>
    <w:qFormat/>
    <w:pPr>
      <w:keepNext/>
      <w:tabs>
        <w:tab w:val="left" w:pos="-720"/>
        <w:tab w:val="left" w:pos="4536"/>
      </w:tabs>
      <w:suppressAutoHyphens/>
      <w:ind w:left="567" w:hanging="567"/>
      <w:jc w:val="both"/>
      <w:outlineLvl w:val="6"/>
    </w:pPr>
    <w:rPr>
      <w:i/>
      <w:lang w:val="cs-CZ"/>
    </w:rPr>
  </w:style>
  <w:style w:type="paragraph" w:styleId="Heading8">
    <w:name w:val="heading 8"/>
    <w:basedOn w:val="Normal"/>
    <w:next w:val="Normal"/>
    <w:link w:val="Heading8Char"/>
    <w:qFormat/>
    <w:rsid w:val="000A4B6D"/>
    <w:pPr>
      <w:spacing w:before="240" w:after="60"/>
      <w:outlineLvl w:val="7"/>
    </w:pPr>
    <w:rPr>
      <w:i/>
      <w:iCs/>
      <w:sz w:val="24"/>
      <w:szCs w:val="24"/>
    </w:rPr>
  </w:style>
  <w:style w:type="paragraph" w:styleId="Heading9">
    <w:name w:val="heading 9"/>
    <w:basedOn w:val="Normal"/>
    <w:next w:val="Normal"/>
    <w:link w:val="Heading9Char"/>
    <w:qFormat/>
    <w:rsid w:val="000A4B6D"/>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0F85"/>
    <w:pPr>
      <w:tabs>
        <w:tab w:val="center" w:pos="4536"/>
        <w:tab w:val="right" w:pos="9072"/>
      </w:tabs>
    </w:pPr>
  </w:style>
  <w:style w:type="paragraph" w:styleId="EndnoteText">
    <w:name w:val="endnote text"/>
    <w:basedOn w:val="Normal"/>
    <w:link w:val="EndnoteTextChar"/>
    <w:semiHidden/>
    <w:pPr>
      <w:tabs>
        <w:tab w:val="left" w:pos="567"/>
      </w:tabs>
    </w:pPr>
    <w:rPr>
      <w:snapToGrid w:val="0"/>
      <w:lang w:val="x-none" w:eastAsia="en-US"/>
    </w:rPr>
  </w:style>
  <w:style w:type="paragraph" w:styleId="BodyTextIndent">
    <w:name w:val="Body Text Indent"/>
    <w:basedOn w:val="Normal"/>
    <w:link w:val="BodyTextIndentChar"/>
    <w:pPr>
      <w:ind w:left="567" w:hanging="567"/>
    </w:pPr>
    <w:rPr>
      <w:b/>
      <w:snapToGrid w:val="0"/>
      <w:color w:val="808080"/>
      <w:lang w:val="x-none" w:eastAsia="en-US"/>
    </w:rPr>
  </w:style>
  <w:style w:type="paragraph" w:styleId="BodyTextIndent2">
    <w:name w:val="Body Text Indent 2"/>
    <w:basedOn w:val="Normal"/>
    <w:link w:val="BodyTextIndent2Char"/>
    <w:pPr>
      <w:tabs>
        <w:tab w:val="left" w:pos="567"/>
      </w:tabs>
      <w:spacing w:line="260" w:lineRule="exact"/>
      <w:ind w:left="567" w:hanging="567"/>
      <w:jc w:val="both"/>
    </w:pPr>
    <w:rPr>
      <w:b/>
      <w:snapToGrid w:val="0"/>
      <w:lang w:val="x-none" w:eastAsia="en-US"/>
    </w:rPr>
  </w:style>
  <w:style w:type="paragraph" w:styleId="Footer">
    <w:name w:val="footer"/>
    <w:basedOn w:val="Normal"/>
    <w:link w:val="FooterChar"/>
    <w:rsid w:val="001F0F85"/>
    <w:rPr>
      <w:rFonts w:ascii="Arial" w:hAnsi="Arial"/>
      <w:sz w:val="16"/>
    </w:rPr>
  </w:style>
  <w:style w:type="character" w:styleId="PageNumber">
    <w:name w:val="page number"/>
    <w:rsid w:val="001F0F85"/>
    <w:rPr>
      <w:rFonts w:ascii="Arial" w:hAnsi="Arial"/>
      <w:sz w:val="16"/>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Indent3">
    <w:name w:val="Body Text Indent 3"/>
    <w:basedOn w:val="Normal"/>
    <w:link w:val="BodyTextIndent3Char"/>
    <w:pPr>
      <w:shd w:val="pct25" w:color="000000" w:fill="FFFFFF"/>
      <w:ind w:left="567" w:hanging="567"/>
    </w:pPr>
    <w:rPr>
      <w:b/>
      <w:lang w:val="es-ES_tradnl"/>
    </w:rPr>
  </w:style>
  <w:style w:type="paragraph" w:styleId="BodyText">
    <w:name w:val="Body Text"/>
    <w:basedOn w:val="Normal"/>
    <w:link w:val="BodyTextChar"/>
    <w:pPr>
      <w:numPr>
        <w:ilvl w:val="12"/>
      </w:numPr>
      <w:shd w:val="pct25" w:color="000000" w:fill="FFFFFF"/>
    </w:pPr>
    <w:rPr>
      <w:i/>
      <w:lang w:val="es-ES_tradnl"/>
    </w:rPr>
  </w:style>
  <w:style w:type="paragraph" w:styleId="BodyText2">
    <w:name w:val="Body Text 2"/>
    <w:basedOn w:val="Normal"/>
    <w:link w:val="BodyText2Char"/>
    <w:pPr>
      <w:shd w:val="pct25" w:color="000000" w:fill="FFFFFF"/>
    </w:pPr>
    <w:rPr>
      <w:b/>
      <w:lang w:val="es-ES"/>
    </w:rPr>
  </w:style>
  <w:style w:type="paragraph" w:customStyle="1" w:styleId="Annex">
    <w:name w:val="Annex"/>
    <w:basedOn w:val="Normal"/>
    <w:next w:val="Normal"/>
    <w:rsid w:val="001F0F85"/>
    <w:pPr>
      <w:jc w:val="center"/>
    </w:pPr>
    <w:rPr>
      <w:b/>
    </w:rPr>
  </w:style>
  <w:style w:type="paragraph" w:customStyle="1" w:styleId="Description">
    <w:name w:val="Description"/>
    <w:basedOn w:val="Normal"/>
    <w:next w:val="Normal"/>
    <w:rsid w:val="001F0F85"/>
  </w:style>
  <w:style w:type="paragraph" w:customStyle="1" w:styleId="HangingIndent">
    <w:name w:val="HangingIndent"/>
    <w:basedOn w:val="Normal"/>
    <w:rsid w:val="001F0F85"/>
    <w:pPr>
      <w:ind w:left="567" w:hanging="567"/>
    </w:pPr>
  </w:style>
  <w:style w:type="paragraph" w:styleId="BalloonText">
    <w:name w:val="Balloon Text"/>
    <w:basedOn w:val="Normal"/>
    <w:link w:val="BalloonTextChar"/>
    <w:semiHidden/>
    <w:rsid w:val="001721EB"/>
    <w:rPr>
      <w:rFonts w:ascii="Tahoma" w:hAnsi="Tahoma"/>
      <w:sz w:val="16"/>
      <w:szCs w:val="16"/>
    </w:rPr>
  </w:style>
  <w:style w:type="character" w:customStyle="1" w:styleId="Initial">
    <w:name w:val="Initial"/>
    <w:rsid w:val="001C176E"/>
    <w:rPr>
      <w:rFonts w:ascii="CG Times" w:hAnsi="CG Times"/>
      <w:noProof w:val="0"/>
      <w:sz w:val="24"/>
      <w:lang w:val="en-US"/>
    </w:rPr>
  </w:style>
  <w:style w:type="character" w:styleId="Hyperlink">
    <w:name w:val="Hyperlink"/>
    <w:rsid w:val="005518DC"/>
    <w:rPr>
      <w:color w:val="0000FF"/>
      <w:u w:val="single"/>
    </w:rPr>
  </w:style>
  <w:style w:type="character" w:styleId="FollowedHyperlink">
    <w:name w:val="FollowedHyperlink"/>
    <w:rsid w:val="00315EE0"/>
    <w:rPr>
      <w:color w:val="606420"/>
      <w:u w:val="single"/>
    </w:rPr>
  </w:style>
  <w:style w:type="paragraph" w:styleId="CommentSubject">
    <w:name w:val="annotation subject"/>
    <w:basedOn w:val="CommentText"/>
    <w:next w:val="CommentText"/>
    <w:link w:val="CommentSubjectChar"/>
    <w:semiHidden/>
    <w:rsid w:val="005F487C"/>
    <w:rPr>
      <w:b/>
      <w:bCs/>
    </w:rPr>
  </w:style>
  <w:style w:type="paragraph" w:customStyle="1" w:styleId="AnnexHeading">
    <w:name w:val="Annex Heading"/>
    <w:basedOn w:val="Normal"/>
    <w:next w:val="Normal"/>
    <w:link w:val="AnnexHeadingChar"/>
    <w:rsid w:val="001F0F85"/>
    <w:pPr>
      <w:ind w:left="567" w:hanging="567"/>
    </w:pPr>
    <w:rPr>
      <w:b/>
    </w:rPr>
  </w:style>
  <w:style w:type="character" w:customStyle="1" w:styleId="AnnexHeadingChar">
    <w:name w:val="Annex Heading Char"/>
    <w:link w:val="AnnexHeading"/>
    <w:rsid w:val="000A4B6D"/>
    <w:rPr>
      <w:b/>
      <w:sz w:val="22"/>
      <w:lang w:val="en-US" w:eastAsia="ja-JP" w:bidi="ar-SA"/>
    </w:rPr>
  </w:style>
  <w:style w:type="paragraph" w:styleId="BlockText">
    <w:name w:val="Block Text"/>
    <w:basedOn w:val="Normal"/>
    <w:rsid w:val="005D707F"/>
    <w:pPr>
      <w:spacing w:after="120"/>
      <w:ind w:left="1440" w:right="1440"/>
    </w:pPr>
  </w:style>
  <w:style w:type="paragraph" w:styleId="BodyText3">
    <w:name w:val="Body Text 3"/>
    <w:basedOn w:val="Normal"/>
    <w:link w:val="BodyText3Char"/>
    <w:rsid w:val="005D707F"/>
    <w:pPr>
      <w:spacing w:after="120"/>
    </w:pPr>
    <w:rPr>
      <w:sz w:val="16"/>
      <w:szCs w:val="16"/>
    </w:rPr>
  </w:style>
  <w:style w:type="paragraph" w:styleId="BodyTextFirstIndent">
    <w:name w:val="Body Text First Indent"/>
    <w:basedOn w:val="BodyText"/>
    <w:link w:val="BodyTextFirstIndentChar"/>
    <w:rsid w:val="005D707F"/>
    <w:pPr>
      <w:numPr>
        <w:ilvl w:val="0"/>
      </w:numPr>
      <w:shd w:val="clear" w:color="auto" w:fill="auto"/>
      <w:spacing w:after="120"/>
      <w:ind w:firstLine="210"/>
    </w:pPr>
    <w:rPr>
      <w:i w:val="0"/>
      <w:lang w:val="en-US"/>
    </w:rPr>
  </w:style>
  <w:style w:type="paragraph" w:styleId="BodyTextFirstIndent2">
    <w:name w:val="Body Text First Indent 2"/>
    <w:basedOn w:val="BodyTextIndent"/>
    <w:link w:val="BodyTextFirstIndent2Char"/>
    <w:rsid w:val="005D707F"/>
    <w:pPr>
      <w:spacing w:after="120"/>
      <w:ind w:left="360" w:firstLine="210"/>
    </w:pPr>
    <w:rPr>
      <w:b w:val="0"/>
      <w:snapToGrid/>
      <w:color w:val="auto"/>
      <w:lang w:val="en-US" w:eastAsia="ja-JP"/>
    </w:rPr>
  </w:style>
  <w:style w:type="paragraph" w:styleId="Caption">
    <w:name w:val="caption"/>
    <w:basedOn w:val="Normal"/>
    <w:next w:val="Normal"/>
    <w:qFormat/>
    <w:rsid w:val="005D707F"/>
    <w:rPr>
      <w:b/>
      <w:bCs/>
      <w:sz w:val="20"/>
    </w:rPr>
  </w:style>
  <w:style w:type="paragraph" w:styleId="Closing">
    <w:name w:val="Closing"/>
    <w:basedOn w:val="Normal"/>
    <w:link w:val="ClosingChar"/>
    <w:rsid w:val="005D707F"/>
    <w:pPr>
      <w:ind w:left="4320"/>
    </w:pPr>
  </w:style>
  <w:style w:type="paragraph" w:styleId="Date">
    <w:name w:val="Date"/>
    <w:basedOn w:val="Normal"/>
    <w:next w:val="Normal"/>
    <w:link w:val="DateChar"/>
    <w:rsid w:val="005D707F"/>
  </w:style>
  <w:style w:type="paragraph" w:styleId="DocumentMap">
    <w:name w:val="Document Map"/>
    <w:basedOn w:val="Normal"/>
    <w:link w:val="DocumentMapChar"/>
    <w:semiHidden/>
    <w:rsid w:val="005D707F"/>
    <w:pPr>
      <w:shd w:val="clear" w:color="auto" w:fill="000080"/>
    </w:pPr>
    <w:rPr>
      <w:rFonts w:ascii="Tahoma" w:hAnsi="Tahoma"/>
      <w:sz w:val="20"/>
    </w:rPr>
  </w:style>
  <w:style w:type="paragraph" w:styleId="E-mailSignature">
    <w:name w:val="E-mail Signature"/>
    <w:basedOn w:val="Normal"/>
    <w:link w:val="E-mailSignatureChar"/>
    <w:rsid w:val="005D707F"/>
  </w:style>
  <w:style w:type="paragraph" w:styleId="EnvelopeAddress">
    <w:name w:val="envelope address"/>
    <w:basedOn w:val="Normal"/>
    <w:rsid w:val="005D707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D707F"/>
    <w:rPr>
      <w:rFonts w:ascii="Arial" w:hAnsi="Arial" w:cs="Arial"/>
      <w:sz w:val="20"/>
    </w:rPr>
  </w:style>
  <w:style w:type="paragraph" w:styleId="FootnoteText">
    <w:name w:val="footnote text"/>
    <w:basedOn w:val="Normal"/>
    <w:link w:val="FootnoteTextChar"/>
    <w:semiHidden/>
    <w:rsid w:val="005D707F"/>
    <w:rPr>
      <w:sz w:val="20"/>
    </w:rPr>
  </w:style>
  <w:style w:type="paragraph" w:styleId="HTMLAddress">
    <w:name w:val="HTML Address"/>
    <w:basedOn w:val="Normal"/>
    <w:link w:val="HTMLAddressChar"/>
    <w:rsid w:val="005D707F"/>
    <w:rPr>
      <w:i/>
      <w:iCs/>
    </w:rPr>
  </w:style>
  <w:style w:type="paragraph" w:styleId="HTMLPreformatted">
    <w:name w:val="HTML Preformatted"/>
    <w:basedOn w:val="Normal"/>
    <w:link w:val="HTMLPreformattedChar"/>
    <w:rsid w:val="005D707F"/>
    <w:rPr>
      <w:rFonts w:ascii="Courier New" w:hAnsi="Courier New"/>
      <w:sz w:val="20"/>
    </w:rPr>
  </w:style>
  <w:style w:type="paragraph" w:styleId="Index1">
    <w:name w:val="index 1"/>
    <w:basedOn w:val="Normal"/>
    <w:next w:val="Normal"/>
    <w:autoRedefine/>
    <w:semiHidden/>
    <w:rsid w:val="005D707F"/>
    <w:pPr>
      <w:ind w:left="220" w:hanging="220"/>
    </w:pPr>
  </w:style>
  <w:style w:type="paragraph" w:styleId="Index2">
    <w:name w:val="index 2"/>
    <w:basedOn w:val="Normal"/>
    <w:next w:val="Normal"/>
    <w:autoRedefine/>
    <w:semiHidden/>
    <w:rsid w:val="005D707F"/>
    <w:pPr>
      <w:ind w:left="440" w:hanging="220"/>
    </w:pPr>
  </w:style>
  <w:style w:type="paragraph" w:styleId="Index3">
    <w:name w:val="index 3"/>
    <w:basedOn w:val="Normal"/>
    <w:next w:val="Normal"/>
    <w:autoRedefine/>
    <w:semiHidden/>
    <w:rsid w:val="005D707F"/>
    <w:pPr>
      <w:ind w:left="660" w:hanging="220"/>
    </w:pPr>
  </w:style>
  <w:style w:type="paragraph" w:styleId="Index4">
    <w:name w:val="index 4"/>
    <w:basedOn w:val="Normal"/>
    <w:next w:val="Normal"/>
    <w:autoRedefine/>
    <w:semiHidden/>
    <w:rsid w:val="005D707F"/>
    <w:pPr>
      <w:ind w:left="880" w:hanging="220"/>
    </w:pPr>
  </w:style>
  <w:style w:type="paragraph" w:styleId="Index5">
    <w:name w:val="index 5"/>
    <w:basedOn w:val="Normal"/>
    <w:next w:val="Normal"/>
    <w:autoRedefine/>
    <w:semiHidden/>
    <w:rsid w:val="005D707F"/>
    <w:pPr>
      <w:ind w:left="1100" w:hanging="220"/>
    </w:pPr>
  </w:style>
  <w:style w:type="paragraph" w:styleId="Index6">
    <w:name w:val="index 6"/>
    <w:basedOn w:val="Normal"/>
    <w:next w:val="Normal"/>
    <w:autoRedefine/>
    <w:semiHidden/>
    <w:rsid w:val="005D707F"/>
    <w:pPr>
      <w:ind w:left="1320" w:hanging="220"/>
    </w:pPr>
  </w:style>
  <w:style w:type="paragraph" w:styleId="Index7">
    <w:name w:val="index 7"/>
    <w:basedOn w:val="Normal"/>
    <w:next w:val="Normal"/>
    <w:autoRedefine/>
    <w:semiHidden/>
    <w:rsid w:val="005D707F"/>
    <w:pPr>
      <w:ind w:left="1540" w:hanging="220"/>
    </w:pPr>
  </w:style>
  <w:style w:type="paragraph" w:styleId="Index8">
    <w:name w:val="index 8"/>
    <w:basedOn w:val="Normal"/>
    <w:next w:val="Normal"/>
    <w:autoRedefine/>
    <w:semiHidden/>
    <w:rsid w:val="005D707F"/>
    <w:pPr>
      <w:ind w:left="1760" w:hanging="220"/>
    </w:pPr>
  </w:style>
  <w:style w:type="paragraph" w:styleId="Index9">
    <w:name w:val="index 9"/>
    <w:basedOn w:val="Normal"/>
    <w:next w:val="Normal"/>
    <w:autoRedefine/>
    <w:semiHidden/>
    <w:rsid w:val="005D707F"/>
    <w:pPr>
      <w:ind w:left="1980" w:hanging="220"/>
    </w:pPr>
  </w:style>
  <w:style w:type="paragraph" w:styleId="IndexHeading">
    <w:name w:val="index heading"/>
    <w:basedOn w:val="Normal"/>
    <w:next w:val="Index1"/>
    <w:semiHidden/>
    <w:rsid w:val="005D707F"/>
    <w:rPr>
      <w:rFonts w:ascii="Arial" w:hAnsi="Arial" w:cs="Arial"/>
      <w:b/>
      <w:bCs/>
    </w:rPr>
  </w:style>
  <w:style w:type="paragraph" w:styleId="List">
    <w:name w:val="List"/>
    <w:basedOn w:val="Normal"/>
    <w:rsid w:val="005D707F"/>
    <w:pPr>
      <w:ind w:left="360" w:hanging="360"/>
    </w:pPr>
  </w:style>
  <w:style w:type="paragraph" w:styleId="List2">
    <w:name w:val="List 2"/>
    <w:basedOn w:val="Normal"/>
    <w:rsid w:val="005D707F"/>
    <w:pPr>
      <w:ind w:left="720" w:hanging="360"/>
    </w:pPr>
  </w:style>
  <w:style w:type="paragraph" w:styleId="List3">
    <w:name w:val="List 3"/>
    <w:basedOn w:val="Normal"/>
    <w:rsid w:val="005D707F"/>
    <w:pPr>
      <w:ind w:left="1080" w:hanging="360"/>
    </w:pPr>
  </w:style>
  <w:style w:type="paragraph" w:styleId="List4">
    <w:name w:val="List 4"/>
    <w:basedOn w:val="Normal"/>
    <w:rsid w:val="005D707F"/>
    <w:pPr>
      <w:ind w:left="1440" w:hanging="360"/>
    </w:pPr>
  </w:style>
  <w:style w:type="paragraph" w:styleId="List5">
    <w:name w:val="List 5"/>
    <w:basedOn w:val="Normal"/>
    <w:rsid w:val="005D707F"/>
    <w:pPr>
      <w:ind w:left="1800" w:hanging="360"/>
    </w:pPr>
  </w:style>
  <w:style w:type="paragraph" w:styleId="ListBullet">
    <w:name w:val="List Bullet"/>
    <w:basedOn w:val="Normal"/>
    <w:rsid w:val="005D707F"/>
    <w:pPr>
      <w:numPr>
        <w:numId w:val="24"/>
      </w:numPr>
    </w:pPr>
  </w:style>
  <w:style w:type="paragraph" w:styleId="ListBullet2">
    <w:name w:val="List Bullet 2"/>
    <w:basedOn w:val="Normal"/>
    <w:rsid w:val="005D707F"/>
    <w:pPr>
      <w:numPr>
        <w:numId w:val="25"/>
      </w:numPr>
    </w:pPr>
  </w:style>
  <w:style w:type="paragraph" w:styleId="ListBullet3">
    <w:name w:val="List Bullet 3"/>
    <w:basedOn w:val="Normal"/>
    <w:rsid w:val="005D707F"/>
    <w:pPr>
      <w:numPr>
        <w:numId w:val="26"/>
      </w:numPr>
    </w:pPr>
  </w:style>
  <w:style w:type="paragraph" w:styleId="ListBullet4">
    <w:name w:val="List Bullet 4"/>
    <w:basedOn w:val="Normal"/>
    <w:rsid w:val="005D707F"/>
    <w:pPr>
      <w:numPr>
        <w:numId w:val="27"/>
      </w:numPr>
    </w:pPr>
  </w:style>
  <w:style w:type="paragraph" w:styleId="ListBullet5">
    <w:name w:val="List Bullet 5"/>
    <w:basedOn w:val="Normal"/>
    <w:rsid w:val="005D707F"/>
    <w:pPr>
      <w:numPr>
        <w:numId w:val="28"/>
      </w:numPr>
    </w:pPr>
  </w:style>
  <w:style w:type="paragraph" w:styleId="ListContinue">
    <w:name w:val="List Continue"/>
    <w:basedOn w:val="Normal"/>
    <w:rsid w:val="005D707F"/>
    <w:pPr>
      <w:spacing w:after="120"/>
      <w:ind w:left="360"/>
    </w:pPr>
  </w:style>
  <w:style w:type="paragraph" w:styleId="ListContinue2">
    <w:name w:val="List Continue 2"/>
    <w:basedOn w:val="Normal"/>
    <w:rsid w:val="005D707F"/>
    <w:pPr>
      <w:spacing w:after="120"/>
      <w:ind w:left="720"/>
    </w:pPr>
  </w:style>
  <w:style w:type="paragraph" w:styleId="ListContinue3">
    <w:name w:val="List Continue 3"/>
    <w:basedOn w:val="Normal"/>
    <w:rsid w:val="005D707F"/>
    <w:pPr>
      <w:spacing w:after="120"/>
      <w:ind w:left="1080"/>
    </w:pPr>
  </w:style>
  <w:style w:type="paragraph" w:styleId="ListContinue4">
    <w:name w:val="List Continue 4"/>
    <w:basedOn w:val="Normal"/>
    <w:rsid w:val="005D707F"/>
    <w:pPr>
      <w:spacing w:after="120"/>
      <w:ind w:left="1440"/>
    </w:pPr>
  </w:style>
  <w:style w:type="paragraph" w:styleId="ListContinue5">
    <w:name w:val="List Continue 5"/>
    <w:basedOn w:val="Normal"/>
    <w:rsid w:val="005D707F"/>
    <w:pPr>
      <w:spacing w:after="120"/>
      <w:ind w:left="1800"/>
    </w:pPr>
  </w:style>
  <w:style w:type="paragraph" w:styleId="ListNumber">
    <w:name w:val="List Number"/>
    <w:basedOn w:val="Normal"/>
    <w:rsid w:val="005D707F"/>
    <w:pPr>
      <w:numPr>
        <w:numId w:val="29"/>
      </w:numPr>
    </w:pPr>
  </w:style>
  <w:style w:type="paragraph" w:styleId="ListNumber2">
    <w:name w:val="List Number 2"/>
    <w:basedOn w:val="Normal"/>
    <w:rsid w:val="005D707F"/>
    <w:pPr>
      <w:numPr>
        <w:numId w:val="30"/>
      </w:numPr>
    </w:pPr>
  </w:style>
  <w:style w:type="paragraph" w:styleId="ListNumber3">
    <w:name w:val="List Number 3"/>
    <w:basedOn w:val="Normal"/>
    <w:rsid w:val="005D707F"/>
    <w:pPr>
      <w:numPr>
        <w:numId w:val="31"/>
      </w:numPr>
    </w:pPr>
  </w:style>
  <w:style w:type="paragraph" w:styleId="ListNumber4">
    <w:name w:val="List Number 4"/>
    <w:basedOn w:val="Normal"/>
    <w:rsid w:val="005D707F"/>
    <w:pPr>
      <w:numPr>
        <w:numId w:val="15"/>
      </w:numPr>
    </w:pPr>
  </w:style>
  <w:style w:type="paragraph" w:styleId="ListNumber5">
    <w:name w:val="List Number 5"/>
    <w:basedOn w:val="Normal"/>
    <w:rsid w:val="005D707F"/>
    <w:pPr>
      <w:numPr>
        <w:numId w:val="32"/>
      </w:numPr>
    </w:pPr>
  </w:style>
  <w:style w:type="paragraph" w:styleId="MacroText">
    <w:name w:val="macro"/>
    <w:link w:val="MacroTextChar"/>
    <w:semiHidden/>
    <w:rsid w:val="005D70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MessageHeader">
    <w:name w:val="Message Header"/>
    <w:basedOn w:val="Normal"/>
    <w:link w:val="MessageHeaderChar"/>
    <w:rsid w:val="005D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paragraph" w:styleId="NormalWeb">
    <w:name w:val="Normal (Web)"/>
    <w:basedOn w:val="Normal"/>
    <w:rsid w:val="005D707F"/>
    <w:rPr>
      <w:sz w:val="24"/>
      <w:szCs w:val="24"/>
    </w:rPr>
  </w:style>
  <w:style w:type="paragraph" w:styleId="NormalIndent">
    <w:name w:val="Normal Indent"/>
    <w:basedOn w:val="Normal"/>
    <w:rsid w:val="005D707F"/>
    <w:pPr>
      <w:ind w:left="720"/>
    </w:pPr>
  </w:style>
  <w:style w:type="paragraph" w:styleId="NoteHeading">
    <w:name w:val="Note Heading"/>
    <w:basedOn w:val="Normal"/>
    <w:next w:val="Normal"/>
    <w:link w:val="NoteHeadingChar"/>
    <w:rsid w:val="005D707F"/>
  </w:style>
  <w:style w:type="paragraph" w:styleId="PlainText">
    <w:name w:val="Plain Text"/>
    <w:basedOn w:val="Normal"/>
    <w:link w:val="PlainTextChar"/>
    <w:rsid w:val="005D707F"/>
    <w:rPr>
      <w:rFonts w:ascii="Courier New" w:hAnsi="Courier New"/>
      <w:sz w:val="20"/>
    </w:rPr>
  </w:style>
  <w:style w:type="paragraph" w:styleId="Salutation">
    <w:name w:val="Salutation"/>
    <w:basedOn w:val="Normal"/>
    <w:next w:val="Normal"/>
    <w:link w:val="SalutationChar"/>
    <w:rsid w:val="005D707F"/>
  </w:style>
  <w:style w:type="paragraph" w:styleId="Signature">
    <w:name w:val="Signature"/>
    <w:basedOn w:val="Normal"/>
    <w:link w:val="SignatureChar"/>
    <w:rsid w:val="005D707F"/>
    <w:pPr>
      <w:ind w:left="4320"/>
    </w:pPr>
  </w:style>
  <w:style w:type="paragraph" w:styleId="Subtitle">
    <w:name w:val="Subtitle"/>
    <w:basedOn w:val="Normal"/>
    <w:link w:val="SubtitleChar"/>
    <w:qFormat/>
    <w:rsid w:val="005D707F"/>
    <w:pPr>
      <w:spacing w:after="60"/>
      <w:jc w:val="center"/>
      <w:outlineLvl w:val="1"/>
    </w:pPr>
    <w:rPr>
      <w:rFonts w:ascii="Arial" w:hAnsi="Arial"/>
      <w:sz w:val="24"/>
      <w:szCs w:val="24"/>
    </w:rPr>
  </w:style>
  <w:style w:type="paragraph" w:styleId="TableofAuthorities">
    <w:name w:val="table of authorities"/>
    <w:basedOn w:val="Normal"/>
    <w:next w:val="Normal"/>
    <w:semiHidden/>
    <w:rsid w:val="005D707F"/>
    <w:pPr>
      <w:ind w:left="220" w:hanging="220"/>
    </w:pPr>
  </w:style>
  <w:style w:type="paragraph" w:styleId="TableofFigures">
    <w:name w:val="table of figures"/>
    <w:basedOn w:val="Normal"/>
    <w:next w:val="Normal"/>
    <w:semiHidden/>
    <w:rsid w:val="005D707F"/>
  </w:style>
  <w:style w:type="paragraph" w:styleId="Title">
    <w:name w:val="Title"/>
    <w:basedOn w:val="Normal"/>
    <w:link w:val="TitleChar"/>
    <w:qFormat/>
    <w:rsid w:val="005D707F"/>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5D707F"/>
    <w:pPr>
      <w:spacing w:before="120"/>
    </w:pPr>
    <w:rPr>
      <w:rFonts w:ascii="Arial" w:hAnsi="Arial" w:cs="Arial"/>
      <w:b/>
      <w:bCs/>
      <w:sz w:val="24"/>
      <w:szCs w:val="24"/>
    </w:rPr>
  </w:style>
  <w:style w:type="paragraph" w:styleId="TOC1">
    <w:name w:val="toc 1"/>
    <w:basedOn w:val="Normal"/>
    <w:next w:val="Normal"/>
    <w:autoRedefine/>
    <w:semiHidden/>
    <w:rsid w:val="005D707F"/>
  </w:style>
  <w:style w:type="paragraph" w:styleId="TOC2">
    <w:name w:val="toc 2"/>
    <w:basedOn w:val="Normal"/>
    <w:next w:val="Normal"/>
    <w:autoRedefine/>
    <w:semiHidden/>
    <w:rsid w:val="005D707F"/>
    <w:pPr>
      <w:ind w:left="220"/>
    </w:pPr>
  </w:style>
  <w:style w:type="paragraph" w:styleId="TOC3">
    <w:name w:val="toc 3"/>
    <w:basedOn w:val="Normal"/>
    <w:next w:val="Normal"/>
    <w:autoRedefine/>
    <w:semiHidden/>
    <w:rsid w:val="005D707F"/>
    <w:pPr>
      <w:ind w:left="440"/>
    </w:pPr>
  </w:style>
  <w:style w:type="paragraph" w:styleId="TOC4">
    <w:name w:val="toc 4"/>
    <w:basedOn w:val="Normal"/>
    <w:next w:val="Normal"/>
    <w:autoRedefine/>
    <w:semiHidden/>
    <w:rsid w:val="005D707F"/>
    <w:pPr>
      <w:ind w:left="660"/>
    </w:pPr>
  </w:style>
  <w:style w:type="paragraph" w:styleId="TOC5">
    <w:name w:val="toc 5"/>
    <w:basedOn w:val="Normal"/>
    <w:next w:val="Normal"/>
    <w:autoRedefine/>
    <w:semiHidden/>
    <w:rsid w:val="005D707F"/>
    <w:pPr>
      <w:ind w:left="880"/>
    </w:pPr>
  </w:style>
  <w:style w:type="paragraph" w:styleId="TOC6">
    <w:name w:val="toc 6"/>
    <w:basedOn w:val="Normal"/>
    <w:next w:val="Normal"/>
    <w:autoRedefine/>
    <w:semiHidden/>
    <w:rsid w:val="005D707F"/>
    <w:pPr>
      <w:ind w:left="1100"/>
    </w:pPr>
  </w:style>
  <w:style w:type="paragraph" w:styleId="TOC7">
    <w:name w:val="toc 7"/>
    <w:basedOn w:val="Normal"/>
    <w:next w:val="Normal"/>
    <w:autoRedefine/>
    <w:semiHidden/>
    <w:rsid w:val="005D707F"/>
    <w:pPr>
      <w:ind w:left="1320"/>
    </w:pPr>
  </w:style>
  <w:style w:type="paragraph" w:styleId="TOC8">
    <w:name w:val="toc 8"/>
    <w:basedOn w:val="Normal"/>
    <w:next w:val="Normal"/>
    <w:autoRedefine/>
    <w:semiHidden/>
    <w:rsid w:val="005D707F"/>
    <w:pPr>
      <w:ind w:left="1540"/>
    </w:pPr>
  </w:style>
  <w:style w:type="paragraph" w:styleId="TOC9">
    <w:name w:val="toc 9"/>
    <w:basedOn w:val="Normal"/>
    <w:next w:val="Normal"/>
    <w:autoRedefine/>
    <w:semiHidden/>
    <w:rsid w:val="005D707F"/>
    <w:pPr>
      <w:ind w:left="1760"/>
    </w:pPr>
  </w:style>
  <w:style w:type="table" w:styleId="TableGrid">
    <w:name w:val="Table Grid"/>
    <w:basedOn w:val="TableNormal"/>
    <w:uiPriority w:val="59"/>
    <w:rsid w:val="005C0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6F7EF2"/>
    <w:rPr>
      <w:rFonts w:ascii="Courier New" w:hAnsi="Courier New" w:cs="Courier New" w:hint="default"/>
      <w:vanish/>
      <w:webHidden w:val="0"/>
      <w:color w:val="800080"/>
      <w:sz w:val="24"/>
      <w:vertAlign w:val="subscript"/>
      <w:specVanish w:val="0"/>
    </w:rPr>
  </w:style>
  <w:style w:type="paragraph" w:styleId="Revision">
    <w:name w:val="Revision"/>
    <w:hidden/>
    <w:uiPriority w:val="99"/>
    <w:semiHidden/>
    <w:rsid w:val="00BF1100"/>
    <w:rPr>
      <w:sz w:val="22"/>
      <w:lang w:eastAsia="ja-JP"/>
    </w:rPr>
  </w:style>
  <w:style w:type="character" w:customStyle="1" w:styleId="Heading1Char">
    <w:name w:val="Heading 1 Char"/>
    <w:link w:val="Heading1"/>
    <w:rsid w:val="002A3D85"/>
    <w:rPr>
      <w:b/>
      <w:caps/>
      <w:sz w:val="22"/>
      <w:lang w:val="en-US" w:eastAsia="ja-JP"/>
    </w:rPr>
  </w:style>
  <w:style w:type="character" w:customStyle="1" w:styleId="Heading2Char">
    <w:name w:val="Heading 2 Char"/>
    <w:link w:val="Heading2"/>
    <w:rsid w:val="002A3D85"/>
    <w:rPr>
      <w:b/>
      <w:sz w:val="22"/>
      <w:lang w:val="en-US" w:eastAsia="ja-JP"/>
    </w:rPr>
  </w:style>
  <w:style w:type="character" w:customStyle="1" w:styleId="Heading3Char">
    <w:name w:val="Heading 3 Char"/>
    <w:link w:val="Heading3"/>
    <w:rsid w:val="002A3D85"/>
    <w:rPr>
      <w:rFonts w:ascii="Arial" w:hAnsi="Arial" w:cs="Arial"/>
      <w:b/>
      <w:bCs/>
      <w:sz w:val="26"/>
      <w:szCs w:val="26"/>
      <w:lang w:val="en-US" w:eastAsia="ja-JP"/>
    </w:rPr>
  </w:style>
  <w:style w:type="character" w:customStyle="1" w:styleId="Heading4Char">
    <w:name w:val="Heading 4 Char"/>
    <w:link w:val="Heading4"/>
    <w:rsid w:val="002A3D85"/>
    <w:rPr>
      <w:b/>
      <w:snapToGrid w:val="0"/>
      <w:sz w:val="22"/>
      <w:lang w:val="en-US" w:eastAsia="en-US"/>
    </w:rPr>
  </w:style>
  <w:style w:type="character" w:customStyle="1" w:styleId="Heading5Char">
    <w:name w:val="Heading 5 Char"/>
    <w:link w:val="Heading5"/>
    <w:rsid w:val="002A3D85"/>
    <w:rPr>
      <w:b/>
      <w:bCs/>
      <w:i/>
      <w:iCs/>
      <w:sz w:val="26"/>
      <w:szCs w:val="26"/>
      <w:lang w:val="en-US" w:eastAsia="ja-JP"/>
    </w:rPr>
  </w:style>
  <w:style w:type="character" w:customStyle="1" w:styleId="Heading6Char">
    <w:name w:val="Heading 6 Char"/>
    <w:link w:val="Heading6"/>
    <w:rsid w:val="002A3D85"/>
    <w:rPr>
      <w:i/>
      <w:snapToGrid w:val="0"/>
      <w:sz w:val="22"/>
      <w:lang w:eastAsia="en-US"/>
    </w:rPr>
  </w:style>
  <w:style w:type="character" w:customStyle="1" w:styleId="Heading7Char">
    <w:name w:val="Heading 7 Char"/>
    <w:link w:val="Heading7"/>
    <w:rsid w:val="002A3D85"/>
    <w:rPr>
      <w:i/>
      <w:sz w:val="22"/>
      <w:lang w:val="cs-CZ" w:eastAsia="ja-JP"/>
    </w:rPr>
  </w:style>
  <w:style w:type="character" w:customStyle="1" w:styleId="Heading8Char">
    <w:name w:val="Heading 8 Char"/>
    <w:link w:val="Heading8"/>
    <w:rsid w:val="002A3D85"/>
    <w:rPr>
      <w:i/>
      <w:iCs/>
      <w:sz w:val="24"/>
      <w:szCs w:val="24"/>
      <w:lang w:val="en-US" w:eastAsia="ja-JP"/>
    </w:rPr>
  </w:style>
  <w:style w:type="character" w:customStyle="1" w:styleId="Heading9Char">
    <w:name w:val="Heading 9 Char"/>
    <w:link w:val="Heading9"/>
    <w:rsid w:val="002A3D85"/>
    <w:rPr>
      <w:rFonts w:ascii="Arial" w:hAnsi="Arial" w:cs="Arial"/>
      <w:sz w:val="22"/>
      <w:szCs w:val="22"/>
      <w:lang w:val="en-US" w:eastAsia="ja-JP"/>
    </w:rPr>
  </w:style>
  <w:style w:type="character" w:customStyle="1" w:styleId="HeaderChar">
    <w:name w:val="Header Char"/>
    <w:link w:val="Header"/>
    <w:rsid w:val="002A3D85"/>
    <w:rPr>
      <w:sz w:val="22"/>
      <w:lang w:val="en-US" w:eastAsia="ja-JP"/>
    </w:rPr>
  </w:style>
  <w:style w:type="character" w:customStyle="1" w:styleId="EndnoteTextChar">
    <w:name w:val="Endnote Text Char"/>
    <w:link w:val="EndnoteText"/>
    <w:semiHidden/>
    <w:rsid w:val="002A3D85"/>
    <w:rPr>
      <w:snapToGrid w:val="0"/>
      <w:sz w:val="22"/>
      <w:lang w:eastAsia="en-US"/>
    </w:rPr>
  </w:style>
  <w:style w:type="character" w:customStyle="1" w:styleId="BodyTextIndentChar">
    <w:name w:val="Body Text Indent Char"/>
    <w:link w:val="BodyTextIndent"/>
    <w:rsid w:val="002A3D85"/>
    <w:rPr>
      <w:b/>
      <w:snapToGrid w:val="0"/>
      <w:color w:val="808080"/>
      <w:sz w:val="22"/>
      <w:lang w:eastAsia="en-US"/>
    </w:rPr>
  </w:style>
  <w:style w:type="character" w:customStyle="1" w:styleId="BodyTextIndent2Char">
    <w:name w:val="Body Text Indent 2 Char"/>
    <w:link w:val="BodyTextIndent2"/>
    <w:rsid w:val="002A3D85"/>
    <w:rPr>
      <w:b/>
      <w:snapToGrid w:val="0"/>
      <w:sz w:val="22"/>
      <w:lang w:eastAsia="en-US"/>
    </w:rPr>
  </w:style>
  <w:style w:type="character" w:customStyle="1" w:styleId="FooterChar">
    <w:name w:val="Footer Char"/>
    <w:link w:val="Footer"/>
    <w:rsid w:val="002A3D85"/>
    <w:rPr>
      <w:rFonts w:ascii="Arial" w:hAnsi="Arial"/>
      <w:sz w:val="16"/>
      <w:lang w:val="en-US" w:eastAsia="ja-JP"/>
    </w:rPr>
  </w:style>
  <w:style w:type="character" w:customStyle="1" w:styleId="CommentTextChar">
    <w:name w:val="Comment Text Char"/>
    <w:link w:val="CommentText"/>
    <w:semiHidden/>
    <w:rsid w:val="002A3D85"/>
    <w:rPr>
      <w:lang w:val="en-US" w:eastAsia="ja-JP"/>
    </w:rPr>
  </w:style>
  <w:style w:type="character" w:customStyle="1" w:styleId="BodyTextIndent3Char">
    <w:name w:val="Body Text Indent 3 Char"/>
    <w:link w:val="BodyTextIndent3"/>
    <w:rsid w:val="002A3D85"/>
    <w:rPr>
      <w:b/>
      <w:sz w:val="22"/>
      <w:shd w:val="pct25" w:color="000000" w:fill="FFFFFF"/>
      <w:lang w:val="es-ES_tradnl" w:eastAsia="ja-JP"/>
    </w:rPr>
  </w:style>
  <w:style w:type="character" w:customStyle="1" w:styleId="BodyTextChar">
    <w:name w:val="Body Text Char"/>
    <w:link w:val="BodyText"/>
    <w:rsid w:val="002A3D85"/>
    <w:rPr>
      <w:i/>
      <w:sz w:val="22"/>
      <w:shd w:val="pct25" w:color="000000" w:fill="FFFFFF"/>
      <w:lang w:val="es-ES_tradnl" w:eastAsia="ja-JP"/>
    </w:rPr>
  </w:style>
  <w:style w:type="character" w:customStyle="1" w:styleId="BodyText2Char">
    <w:name w:val="Body Text 2 Char"/>
    <w:link w:val="BodyText2"/>
    <w:rsid w:val="002A3D85"/>
    <w:rPr>
      <w:b/>
      <w:sz w:val="22"/>
      <w:shd w:val="pct25" w:color="000000" w:fill="FFFFFF"/>
      <w:lang w:val="es-ES" w:eastAsia="ja-JP"/>
    </w:rPr>
  </w:style>
  <w:style w:type="character" w:customStyle="1" w:styleId="BalloonTextChar">
    <w:name w:val="Balloon Text Char"/>
    <w:link w:val="BalloonText"/>
    <w:semiHidden/>
    <w:rsid w:val="002A3D85"/>
    <w:rPr>
      <w:rFonts w:ascii="Tahoma" w:hAnsi="Tahoma" w:cs="Tahoma"/>
      <w:sz w:val="16"/>
      <w:szCs w:val="16"/>
      <w:lang w:val="en-US" w:eastAsia="ja-JP"/>
    </w:rPr>
  </w:style>
  <w:style w:type="character" w:customStyle="1" w:styleId="CommentSubjectChar">
    <w:name w:val="Comment Subject Char"/>
    <w:link w:val="CommentSubject"/>
    <w:semiHidden/>
    <w:rsid w:val="002A3D85"/>
    <w:rPr>
      <w:b/>
      <w:bCs/>
      <w:lang w:val="en-US" w:eastAsia="ja-JP"/>
    </w:rPr>
  </w:style>
  <w:style w:type="character" w:customStyle="1" w:styleId="BodyText3Char">
    <w:name w:val="Body Text 3 Char"/>
    <w:link w:val="BodyText3"/>
    <w:rsid w:val="002A3D85"/>
    <w:rPr>
      <w:sz w:val="16"/>
      <w:szCs w:val="16"/>
      <w:lang w:val="en-US" w:eastAsia="ja-JP"/>
    </w:rPr>
  </w:style>
  <w:style w:type="character" w:customStyle="1" w:styleId="BodyTextFirstIndentChar">
    <w:name w:val="Body Text First Indent Char"/>
    <w:link w:val="BodyTextFirstIndent"/>
    <w:rsid w:val="002A3D85"/>
    <w:rPr>
      <w:sz w:val="22"/>
      <w:lang w:val="en-US" w:eastAsia="ja-JP"/>
    </w:rPr>
  </w:style>
  <w:style w:type="character" w:customStyle="1" w:styleId="BodyTextFirstIndent2Char">
    <w:name w:val="Body Text First Indent 2 Char"/>
    <w:link w:val="BodyTextFirstIndent2"/>
    <w:rsid w:val="002A3D85"/>
    <w:rPr>
      <w:sz w:val="22"/>
      <w:lang w:val="en-US" w:eastAsia="ja-JP"/>
    </w:rPr>
  </w:style>
  <w:style w:type="character" w:customStyle="1" w:styleId="ClosingChar">
    <w:name w:val="Closing Char"/>
    <w:link w:val="Closing"/>
    <w:rsid w:val="002A3D85"/>
    <w:rPr>
      <w:sz w:val="22"/>
      <w:lang w:val="en-US" w:eastAsia="ja-JP"/>
    </w:rPr>
  </w:style>
  <w:style w:type="character" w:customStyle="1" w:styleId="DateChar">
    <w:name w:val="Date Char"/>
    <w:link w:val="Date"/>
    <w:rsid w:val="002A3D85"/>
    <w:rPr>
      <w:sz w:val="22"/>
      <w:lang w:val="en-US" w:eastAsia="ja-JP"/>
    </w:rPr>
  </w:style>
  <w:style w:type="character" w:customStyle="1" w:styleId="DocumentMapChar">
    <w:name w:val="Document Map Char"/>
    <w:link w:val="DocumentMap"/>
    <w:semiHidden/>
    <w:rsid w:val="002A3D85"/>
    <w:rPr>
      <w:rFonts w:ascii="Tahoma" w:hAnsi="Tahoma" w:cs="Tahoma"/>
      <w:shd w:val="clear" w:color="auto" w:fill="000080"/>
      <w:lang w:val="en-US" w:eastAsia="ja-JP"/>
    </w:rPr>
  </w:style>
  <w:style w:type="character" w:customStyle="1" w:styleId="E-mailSignatureChar">
    <w:name w:val="E-mail Signature Char"/>
    <w:link w:val="E-mailSignature"/>
    <w:rsid w:val="002A3D85"/>
    <w:rPr>
      <w:sz w:val="22"/>
      <w:lang w:val="en-US" w:eastAsia="ja-JP"/>
    </w:rPr>
  </w:style>
  <w:style w:type="character" w:customStyle="1" w:styleId="FootnoteTextChar">
    <w:name w:val="Footnote Text Char"/>
    <w:link w:val="FootnoteText"/>
    <w:semiHidden/>
    <w:rsid w:val="002A3D85"/>
    <w:rPr>
      <w:lang w:val="en-US" w:eastAsia="ja-JP"/>
    </w:rPr>
  </w:style>
  <w:style w:type="character" w:customStyle="1" w:styleId="HTMLAddressChar">
    <w:name w:val="HTML Address Char"/>
    <w:link w:val="HTMLAddress"/>
    <w:rsid w:val="002A3D85"/>
    <w:rPr>
      <w:i/>
      <w:iCs/>
      <w:sz w:val="22"/>
      <w:lang w:val="en-US" w:eastAsia="ja-JP"/>
    </w:rPr>
  </w:style>
  <w:style w:type="character" w:customStyle="1" w:styleId="HTMLPreformattedChar">
    <w:name w:val="HTML Preformatted Char"/>
    <w:link w:val="HTMLPreformatted"/>
    <w:rsid w:val="002A3D85"/>
    <w:rPr>
      <w:rFonts w:ascii="Courier New" w:hAnsi="Courier New" w:cs="Courier New"/>
      <w:lang w:val="en-US" w:eastAsia="ja-JP"/>
    </w:rPr>
  </w:style>
  <w:style w:type="character" w:customStyle="1" w:styleId="MacroTextChar">
    <w:name w:val="Macro Text Char"/>
    <w:link w:val="MacroText"/>
    <w:semiHidden/>
    <w:rsid w:val="002A3D85"/>
    <w:rPr>
      <w:rFonts w:ascii="Courier New" w:hAnsi="Courier New" w:cs="Courier New"/>
      <w:lang w:val="en-US" w:eastAsia="ja-JP" w:bidi="ar-SA"/>
    </w:rPr>
  </w:style>
  <w:style w:type="character" w:customStyle="1" w:styleId="MessageHeaderChar">
    <w:name w:val="Message Header Char"/>
    <w:link w:val="MessageHeader"/>
    <w:rsid w:val="002A3D85"/>
    <w:rPr>
      <w:rFonts w:ascii="Arial" w:hAnsi="Arial" w:cs="Arial"/>
      <w:sz w:val="24"/>
      <w:szCs w:val="24"/>
      <w:shd w:val="pct20" w:color="auto" w:fill="auto"/>
      <w:lang w:val="en-US" w:eastAsia="ja-JP"/>
    </w:rPr>
  </w:style>
  <w:style w:type="character" w:customStyle="1" w:styleId="NoteHeadingChar">
    <w:name w:val="Note Heading Char"/>
    <w:link w:val="NoteHeading"/>
    <w:rsid w:val="002A3D85"/>
    <w:rPr>
      <w:sz w:val="22"/>
      <w:lang w:val="en-US" w:eastAsia="ja-JP"/>
    </w:rPr>
  </w:style>
  <w:style w:type="character" w:customStyle="1" w:styleId="PlainTextChar">
    <w:name w:val="Plain Text Char"/>
    <w:link w:val="PlainText"/>
    <w:rsid w:val="002A3D85"/>
    <w:rPr>
      <w:rFonts w:ascii="Courier New" w:hAnsi="Courier New" w:cs="Courier New"/>
      <w:lang w:val="en-US" w:eastAsia="ja-JP"/>
    </w:rPr>
  </w:style>
  <w:style w:type="character" w:customStyle="1" w:styleId="SalutationChar">
    <w:name w:val="Salutation Char"/>
    <w:link w:val="Salutation"/>
    <w:rsid w:val="002A3D85"/>
    <w:rPr>
      <w:sz w:val="22"/>
      <w:lang w:val="en-US" w:eastAsia="ja-JP"/>
    </w:rPr>
  </w:style>
  <w:style w:type="character" w:customStyle="1" w:styleId="SignatureChar">
    <w:name w:val="Signature Char"/>
    <w:link w:val="Signature"/>
    <w:rsid w:val="002A3D85"/>
    <w:rPr>
      <w:sz w:val="22"/>
      <w:lang w:val="en-US" w:eastAsia="ja-JP"/>
    </w:rPr>
  </w:style>
  <w:style w:type="character" w:customStyle="1" w:styleId="SubtitleChar">
    <w:name w:val="Subtitle Char"/>
    <w:link w:val="Subtitle"/>
    <w:rsid w:val="002A3D85"/>
    <w:rPr>
      <w:rFonts w:ascii="Arial" w:hAnsi="Arial" w:cs="Arial"/>
      <w:sz w:val="24"/>
      <w:szCs w:val="24"/>
      <w:lang w:val="en-US" w:eastAsia="ja-JP"/>
    </w:rPr>
  </w:style>
  <w:style w:type="character" w:customStyle="1" w:styleId="TitleChar">
    <w:name w:val="Title Char"/>
    <w:link w:val="Title"/>
    <w:rsid w:val="002A3D85"/>
    <w:rPr>
      <w:rFonts w:ascii="Arial" w:hAnsi="Arial" w:cs="Arial"/>
      <w:b/>
      <w:bCs/>
      <w:kern w:val="28"/>
      <w:sz w:val="32"/>
      <w:szCs w:val="32"/>
      <w:lang w:val="en-US" w:eastAsia="ja-JP"/>
    </w:rPr>
  </w:style>
  <w:style w:type="paragraph" w:customStyle="1" w:styleId="a">
    <w:basedOn w:val="Normal"/>
    <w:next w:val="Normal"/>
    <w:rsid w:val="00711842"/>
    <w:pPr>
      <w:spacing w:after="160"/>
      <w:jc w:val="both"/>
    </w:pPr>
    <w:rPr>
      <w:sz w:val="24"/>
      <w:lang w:val="en-GB" w:eastAsia="en-US"/>
    </w:rPr>
  </w:style>
  <w:style w:type="paragraph" w:customStyle="1" w:styleId="CharChar5">
    <w:name w:val="Char Char5"/>
    <w:basedOn w:val="Normal"/>
    <w:next w:val="Normal"/>
    <w:rsid w:val="001F5A7B"/>
    <w:pPr>
      <w:spacing w:after="160"/>
      <w:jc w:val="both"/>
    </w:pPr>
    <w:rPr>
      <w:sz w:val="24"/>
      <w:lang w:val="en-GB" w:eastAsia="en-US"/>
    </w:rPr>
  </w:style>
  <w:style w:type="paragraph" w:customStyle="1" w:styleId="11">
    <w:name w:val="11"/>
    <w:basedOn w:val="Annex"/>
    <w:qFormat/>
    <w:rsid w:val="00C746D4"/>
    <w:rPr>
      <w:color w:val="000000"/>
      <w:szCs w:val="22"/>
      <w:lang w:val="es-ES"/>
    </w:rPr>
  </w:style>
  <w:style w:type="paragraph" w:customStyle="1" w:styleId="12">
    <w:name w:val="12"/>
    <w:basedOn w:val="Normal"/>
    <w:qFormat/>
    <w:rsid w:val="00C746D4"/>
    <w:pPr>
      <w:suppressLineNumbers/>
      <w:ind w:left="567" w:hanging="567"/>
    </w:pPr>
    <w:rPr>
      <w:b/>
      <w:szCs w:val="22"/>
      <w:lang w:val="es-ES_tradnl"/>
    </w:rPr>
  </w:style>
  <w:style w:type="paragraph" w:customStyle="1" w:styleId="13">
    <w:name w:val="13"/>
    <w:basedOn w:val="Normal"/>
    <w:qFormat/>
    <w:rsid w:val="00C746D4"/>
    <w:pPr>
      <w:suppressLineNumbers/>
      <w:tabs>
        <w:tab w:val="num" w:pos="360"/>
        <w:tab w:val="left" w:pos="567"/>
      </w:tabs>
      <w:snapToGrid w:val="0"/>
      <w:spacing w:line="260" w:lineRule="exact"/>
      <w:ind w:left="360" w:hanging="360"/>
    </w:pPr>
    <w:rPr>
      <w:b/>
      <w:szCs w:val="22"/>
      <w:lang w:val="es-ES_tradnl"/>
    </w:rPr>
  </w:style>
  <w:style w:type="paragraph" w:customStyle="1" w:styleId="14">
    <w:name w:val="14"/>
    <w:basedOn w:val="Normal"/>
    <w:qFormat/>
    <w:rsid w:val="00C746D4"/>
    <w:pPr>
      <w:numPr>
        <w:numId w:val="42"/>
      </w:numPr>
      <w:suppressLineNumbers/>
      <w:tabs>
        <w:tab w:val="left" w:pos="567"/>
      </w:tabs>
      <w:snapToGrid w:val="0"/>
      <w:spacing w:line="260" w:lineRule="exact"/>
    </w:pPr>
    <w:rPr>
      <w:b/>
      <w:szCs w:val="22"/>
      <w:lang w:val="es-ES_tradnl"/>
    </w:rPr>
  </w:style>
  <w:style w:type="paragraph" w:customStyle="1" w:styleId="15">
    <w:name w:val="15"/>
    <w:basedOn w:val="Normal"/>
    <w:qFormat/>
    <w:rsid w:val="00C746D4"/>
    <w:pPr>
      <w:autoSpaceDE w:val="0"/>
      <w:autoSpaceDN w:val="0"/>
      <w:adjustRightInd w:val="0"/>
    </w:pPr>
    <w:rPr>
      <w:b/>
      <w:szCs w:val="22"/>
      <w:u w:val="single"/>
      <w:lang w:val="es-ES_tradnl"/>
    </w:rPr>
  </w:style>
  <w:style w:type="paragraph" w:customStyle="1" w:styleId="16">
    <w:name w:val="16"/>
    <w:basedOn w:val="Annex"/>
    <w:qFormat/>
    <w:rsid w:val="00C746D4"/>
    <w:rPr>
      <w:color w:val="000000"/>
      <w:szCs w:val="22"/>
      <w:lang w:val="es-ES"/>
    </w:rPr>
  </w:style>
  <w:style w:type="paragraph" w:customStyle="1" w:styleId="17">
    <w:name w:val="17"/>
    <w:basedOn w:val="Annex"/>
    <w:qFormat/>
    <w:rsid w:val="00C746D4"/>
    <w:rPr>
      <w:color w:val="000000"/>
      <w:szCs w:val="22"/>
      <w:lang w:val="es-ES"/>
    </w:rPr>
  </w:style>
  <w:style w:type="paragraph" w:customStyle="1" w:styleId="BodytextAgency">
    <w:name w:val="Body text (Agency)"/>
    <w:basedOn w:val="Normal"/>
    <w:link w:val="BodytextAgencyChar"/>
    <w:rsid w:val="004479B2"/>
    <w:pPr>
      <w:spacing w:after="140" w:line="280" w:lineRule="atLeast"/>
    </w:pPr>
    <w:rPr>
      <w:rFonts w:ascii="Verdana" w:hAnsi="Verdana"/>
      <w:sz w:val="18"/>
      <w:lang w:val="x-none" w:eastAsia="zh-CN"/>
    </w:rPr>
  </w:style>
  <w:style w:type="paragraph" w:customStyle="1" w:styleId="tabletext">
    <w:name w:val="table:text"/>
    <w:basedOn w:val="Normal"/>
    <w:rsid w:val="004B2107"/>
    <w:pPr>
      <w:spacing w:before="120" w:after="120"/>
    </w:pPr>
    <w:rPr>
      <w:rFonts w:ascii="Arial Narrow" w:hAnsi="Arial Narrow"/>
      <w:sz w:val="24"/>
      <w:lang w:val="en-GB"/>
    </w:rPr>
  </w:style>
  <w:style w:type="character" w:customStyle="1" w:styleId="BodytextAgencyChar">
    <w:name w:val="Body text (Agency) Char"/>
    <w:link w:val="BodytextAgency"/>
    <w:rsid w:val="00E55810"/>
    <w:rPr>
      <w:rFonts w:ascii="Verdana" w:hAnsi="Verdana"/>
      <w:sz w:val="18"/>
      <w:lang w:eastAsia="zh-CN"/>
    </w:rPr>
  </w:style>
  <w:style w:type="character" w:customStyle="1" w:styleId="hps">
    <w:name w:val="hps"/>
    <w:basedOn w:val="DefaultParagraphFont"/>
    <w:rsid w:val="00B0651D"/>
  </w:style>
  <w:style w:type="paragraph" w:customStyle="1" w:styleId="EMEABodyText">
    <w:name w:val="EMEA Body Text"/>
    <w:basedOn w:val="Normal"/>
    <w:link w:val="EMEABodyTextChar"/>
    <w:rsid w:val="00BC777E"/>
    <w:rPr>
      <w:lang w:val="en-GB" w:eastAsia="en-US"/>
    </w:rPr>
  </w:style>
  <w:style w:type="character" w:customStyle="1" w:styleId="EMEABodyTextChar">
    <w:name w:val="EMEA Body Text Char"/>
    <w:link w:val="EMEABodyText"/>
    <w:rsid w:val="00BC777E"/>
    <w:rPr>
      <w:sz w:val="22"/>
      <w:lang w:val="en-GB" w:eastAsia="en-US"/>
    </w:rPr>
  </w:style>
  <w:style w:type="paragraph" w:customStyle="1" w:styleId="Default">
    <w:name w:val="Default"/>
    <w:rsid w:val="00B701D1"/>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9164">
      <w:bodyDiv w:val="1"/>
      <w:marLeft w:val="0"/>
      <w:marRight w:val="0"/>
      <w:marTop w:val="0"/>
      <w:marBottom w:val="0"/>
      <w:divBdr>
        <w:top w:val="none" w:sz="0" w:space="0" w:color="auto"/>
        <w:left w:val="none" w:sz="0" w:space="0" w:color="auto"/>
        <w:bottom w:val="none" w:sz="0" w:space="0" w:color="auto"/>
        <w:right w:val="none" w:sz="0" w:space="0" w:color="auto"/>
      </w:divBdr>
    </w:div>
    <w:div w:id="13402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61034\Application%20Data\Microsoft\Templates\SPC_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EMADOC-1700519818-2474115</_dlc_DocId>
    <_dlc_DocIdUrl xmlns="a034c160-bfb7-45f5-8632-2eb7e0508071">
      <Url>https://euema.sharepoint.com/sites/CRM/_layouts/15/DocIdRedir.aspx?ID=EMADOC-1700519818-2474115</Url>
      <Description>EMADOC-1700519818-2474115</Description>
    </_dlc_DocIdUrl>
  </documentManagement>
</p:properties>
</file>

<file path=customXml/itemProps1.xml><?xml version="1.0" encoding="utf-8"?>
<ds:datastoreItem xmlns:ds="http://schemas.openxmlformats.org/officeDocument/2006/customXml" ds:itemID="{F4E8AA56-1DC9-4569-A9FF-1B08ED8A3F96}">
  <ds:schemaRefs>
    <ds:schemaRef ds:uri="http://schemas.openxmlformats.org/officeDocument/2006/bibliography"/>
  </ds:schemaRefs>
</ds:datastoreItem>
</file>

<file path=customXml/itemProps2.xml><?xml version="1.0" encoding="utf-8"?>
<ds:datastoreItem xmlns:ds="http://schemas.openxmlformats.org/officeDocument/2006/customXml" ds:itemID="{40FF7368-61E5-4615-AC0B-68805DDD666B}"/>
</file>

<file path=customXml/itemProps3.xml><?xml version="1.0" encoding="utf-8"?>
<ds:datastoreItem xmlns:ds="http://schemas.openxmlformats.org/officeDocument/2006/customXml" ds:itemID="{B5196802-C415-42C2-B36D-2C97C0692B69}"/>
</file>

<file path=customXml/itemProps4.xml><?xml version="1.0" encoding="utf-8"?>
<ds:datastoreItem xmlns:ds="http://schemas.openxmlformats.org/officeDocument/2006/customXml" ds:itemID="{C62BE89F-0926-4E3F-87EB-263891F80F1A}"/>
</file>

<file path=customXml/itemProps5.xml><?xml version="1.0" encoding="utf-8"?>
<ds:datastoreItem xmlns:ds="http://schemas.openxmlformats.org/officeDocument/2006/customXml" ds:itemID="{60F14C63-9A67-440C-91B2-A9E317B60B0A}"/>
</file>

<file path=docProps/app.xml><?xml version="1.0" encoding="utf-8"?>
<Properties xmlns="http://schemas.openxmlformats.org/officeDocument/2006/extended-properties" xmlns:vt="http://schemas.openxmlformats.org/officeDocument/2006/docPropsVTypes">
  <Template>SPC_03</Template>
  <TotalTime>8</TotalTime>
  <Pages>62</Pages>
  <Words>19444</Words>
  <Characters>109990</Characters>
  <Application>Microsoft Office Word</Application>
  <DocSecurity>0</DocSecurity>
  <Lines>916</Lines>
  <Paragraphs>258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Ibandronic acid Accord, INN- Ibandronic acid</vt:lpstr>
      <vt:lpstr>Ibandronic acid Accord, INN- Ibandronic acid</vt:lpstr>
    </vt:vector>
  </TitlesOfParts>
  <Company>Hewlett-Packard Company</Company>
  <LinksUpToDate>false</LinksUpToDate>
  <CharactersWithSpaces>129176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 Ibandronic acid</cp:keywords>
  <dc:description>Version 7.3_x000d_
Hqrdtemplatees_091009 (Spanish)_x000d_
Roche internal release date: 30-Oct-2009</dc:description>
  <cp:lastModifiedBy>Ravi Verma</cp:lastModifiedBy>
  <cp:revision>6</cp:revision>
  <cp:lastPrinted>2022-12-03T08:31:00Z</cp:lastPrinted>
  <dcterms:created xsi:type="dcterms:W3CDTF">2024-06-28T11:58:00Z</dcterms:created>
  <dcterms:modified xsi:type="dcterms:W3CDTF">2025-09-18T08:37:00Z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SPC_XP.dot</vt:lpwstr>
  </property>
  <property fmtid="{D5CDD505-2E9C-101B-9397-08002B2CF9AE}" pid="3" name="MSIP_Label_926dd0f0-549d-4a31-862c-c1638adefb3b_Enabled">
    <vt:lpwstr>true</vt:lpwstr>
  </property>
  <property fmtid="{D5CDD505-2E9C-101B-9397-08002B2CF9AE}" pid="4" name="MSIP_Label_926dd0f0-549d-4a31-862c-c1638adefb3b_SetDate">
    <vt:lpwstr>2024-06-28T11:19:17Z</vt:lpwstr>
  </property>
  <property fmtid="{D5CDD505-2E9C-101B-9397-08002B2CF9AE}" pid="5" name="MSIP_Label_926dd0f0-549d-4a31-862c-c1638adefb3b_Method">
    <vt:lpwstr>Privileged</vt:lpwstr>
  </property>
  <property fmtid="{D5CDD505-2E9C-101B-9397-08002B2CF9AE}" pid="6" name="MSIP_Label_926dd0f0-549d-4a31-862c-c1638adefb3b_Name">
    <vt:lpwstr>General Business Data</vt:lpwstr>
  </property>
  <property fmtid="{D5CDD505-2E9C-101B-9397-08002B2CF9AE}" pid="7" name="MSIP_Label_926dd0f0-549d-4a31-862c-c1638adefb3b_SiteId">
    <vt:lpwstr>565796f8-44be-4e6f-86bd-5f094ff1fe93</vt:lpwstr>
  </property>
  <property fmtid="{D5CDD505-2E9C-101B-9397-08002B2CF9AE}" pid="8" name="MSIP_Label_926dd0f0-549d-4a31-862c-c1638adefb3b_ActionId">
    <vt:lpwstr>cb2405e9-c3f0-4809-9c7c-132eb9ed5ea7</vt:lpwstr>
  </property>
  <property fmtid="{D5CDD505-2E9C-101B-9397-08002B2CF9AE}" pid="9" name="MSIP_Label_926dd0f0-549d-4a31-862c-c1638adefb3b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a93871bb-5798-4c53-9f05-d4b7668b9747</vt:lpwstr>
  </property>
  <property fmtid="{D5CDD505-2E9C-101B-9397-08002B2CF9AE}" pid="12" name="MediaServiceImageTags">
    <vt:lpwstr/>
  </property>
</Properties>
</file>