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B641" w14:textId="720DFC8F" w:rsidR="008225F1" w:rsidRPr="00A3243E" w:rsidRDefault="008225F1" w:rsidP="008225F1">
      <w:pPr>
        <w:pBdr>
          <w:top w:val="single" w:sz="4" w:space="1" w:color="auto"/>
          <w:left w:val="single" w:sz="4" w:space="4" w:color="auto"/>
          <w:bottom w:val="single" w:sz="4" w:space="1" w:color="auto"/>
          <w:right w:val="single" w:sz="4" w:space="4" w:color="auto"/>
        </w:pBdr>
        <w:rPr>
          <w:bCs/>
          <w:lang w:val="bg-BG"/>
        </w:rPr>
      </w:pPr>
      <w:r w:rsidRPr="00A3243E">
        <w:rPr>
          <w:bCs/>
          <w:lang w:val="bg-BG"/>
        </w:rPr>
        <w:t xml:space="preserve">Este documento es la información </w:t>
      </w:r>
      <w:r w:rsidRPr="008225F1">
        <w:rPr>
          <w:bCs/>
          <w:lang w:val="es-ES"/>
        </w:rPr>
        <w:t>d</w:t>
      </w:r>
      <w:r w:rsidRPr="00A3243E">
        <w:rPr>
          <w:bCs/>
          <w:lang w:val="bg-BG"/>
        </w:rPr>
        <w:t xml:space="preserve">el producto aprobada para </w:t>
      </w:r>
      <w:r w:rsidRPr="008225F1">
        <w:rPr>
          <w:lang w:val="es-ES"/>
        </w:rPr>
        <w:t>Pemetrexed Accord</w:t>
      </w:r>
      <w:r w:rsidRPr="00A3243E">
        <w:rPr>
          <w:bCs/>
          <w:lang w:val="bg-BG"/>
        </w:rPr>
        <w:t xml:space="preserve"> en el que se destacan las modificaciones introducidas</w:t>
      </w:r>
      <w:r w:rsidRPr="008225F1">
        <w:rPr>
          <w:bCs/>
          <w:lang w:val="es-ES"/>
        </w:rPr>
        <w:t>,</w:t>
      </w:r>
      <w:r w:rsidRPr="00A3243E">
        <w:rPr>
          <w:bCs/>
          <w:lang w:val="bg-BG"/>
        </w:rPr>
        <w:t xml:space="preserve"> </w:t>
      </w:r>
      <w:r w:rsidRPr="008225F1">
        <w:rPr>
          <w:bCs/>
          <w:lang w:val="es-ES"/>
        </w:rPr>
        <w:t>respecto de</w:t>
      </w:r>
      <w:r w:rsidRPr="00A3243E">
        <w:rPr>
          <w:bCs/>
          <w:lang w:val="bg-BG"/>
        </w:rPr>
        <w:t>l procedimiento anterior</w:t>
      </w:r>
      <w:r w:rsidRPr="008225F1">
        <w:rPr>
          <w:bCs/>
          <w:lang w:val="es-ES"/>
        </w:rPr>
        <w:t>,</w:t>
      </w:r>
      <w:r w:rsidRPr="00A3243E">
        <w:rPr>
          <w:bCs/>
          <w:lang w:val="bg-BG"/>
        </w:rPr>
        <w:t xml:space="preserve"> que afectan a la información </w:t>
      </w:r>
      <w:r w:rsidRPr="008225F1">
        <w:rPr>
          <w:bCs/>
          <w:lang w:val="es-ES"/>
        </w:rPr>
        <w:t>d</w:t>
      </w:r>
      <w:r w:rsidRPr="00A3243E">
        <w:rPr>
          <w:bCs/>
          <w:lang w:val="bg-BG"/>
        </w:rPr>
        <w:t>el producto (</w:t>
      </w:r>
      <w:r w:rsidRPr="008225F1">
        <w:rPr>
          <w:lang w:val="es-ES"/>
        </w:rPr>
        <w:t>E</w:t>
      </w:r>
      <w:r w:rsidRPr="008225F1">
        <w:rPr>
          <w:bCs/>
          <w:lang w:val="es-ES"/>
        </w:rPr>
        <w:t>MEA/H/C/005083/N/0001</w:t>
      </w:r>
      <w:r w:rsidRPr="00A3243E">
        <w:rPr>
          <w:bCs/>
          <w:lang w:val="bg-BG"/>
        </w:rPr>
        <w:t>).</w:t>
      </w:r>
    </w:p>
    <w:p w14:paraId="3BABBBBF" w14:textId="77777777" w:rsidR="008225F1" w:rsidRPr="00A3243E" w:rsidRDefault="008225F1" w:rsidP="008225F1">
      <w:pPr>
        <w:pBdr>
          <w:top w:val="single" w:sz="4" w:space="1" w:color="auto"/>
          <w:left w:val="single" w:sz="4" w:space="4" w:color="auto"/>
          <w:bottom w:val="single" w:sz="4" w:space="1" w:color="auto"/>
          <w:right w:val="single" w:sz="4" w:space="4" w:color="auto"/>
        </w:pBdr>
        <w:rPr>
          <w:bCs/>
          <w:lang w:val="bg-BG"/>
        </w:rPr>
      </w:pPr>
    </w:p>
    <w:p w14:paraId="494367C4" w14:textId="70D6FCFF" w:rsidR="008225F1" w:rsidRDefault="008225F1" w:rsidP="008225F1">
      <w:pPr>
        <w:pBdr>
          <w:top w:val="single" w:sz="4" w:space="1" w:color="auto"/>
          <w:left w:val="single" w:sz="4" w:space="4" w:color="auto"/>
          <w:bottom w:val="single" w:sz="4" w:space="1" w:color="auto"/>
          <w:right w:val="single" w:sz="4" w:space="4" w:color="auto"/>
        </w:pBdr>
      </w:pPr>
      <w:r w:rsidRPr="00A3243E">
        <w:rPr>
          <w:bCs/>
          <w:lang w:val="bg-BG"/>
        </w:rPr>
        <w:t xml:space="preserve">Para más información, consulte </w:t>
      </w:r>
      <w:r w:rsidRPr="008225F1">
        <w:rPr>
          <w:bCs/>
          <w:lang w:val="es-ES"/>
        </w:rPr>
        <w:t>la página</w:t>
      </w:r>
      <w:r w:rsidRPr="00A3243E">
        <w:rPr>
          <w:bCs/>
          <w:lang w:val="bg-BG"/>
        </w:rPr>
        <w:t xml:space="preserve"> web de la Agencia Europea de Medicamentos: </w:t>
      </w:r>
    </w:p>
    <w:p w14:paraId="68760860" w14:textId="3E0C69FB" w:rsidR="008225F1" w:rsidRPr="008225F1" w:rsidRDefault="008225F1" w:rsidP="008225F1">
      <w:pPr>
        <w:pBdr>
          <w:top w:val="single" w:sz="4" w:space="1" w:color="auto"/>
          <w:left w:val="single" w:sz="4" w:space="4" w:color="auto"/>
          <w:bottom w:val="single" w:sz="4" w:space="1" w:color="auto"/>
          <w:right w:val="single" w:sz="4" w:space="4" w:color="auto"/>
        </w:pBdr>
      </w:pPr>
      <w:hyperlink r:id="rId8" w:history="1">
        <w:r w:rsidRPr="00462033">
          <w:rPr>
            <w:rStyle w:val="Hyperlink"/>
          </w:rPr>
          <w:t>https://www.ema.europa.eu/en/medicines/human/EPAR/icatibant-accord</w:t>
        </w:r>
      </w:hyperlink>
      <w:r>
        <w:rPr>
          <w:u w:val="single"/>
        </w:rPr>
        <w:t xml:space="preserve"> </w:t>
      </w:r>
    </w:p>
    <w:p w14:paraId="35C7B763" w14:textId="77777777" w:rsidR="004730A1" w:rsidRPr="008225F1" w:rsidRDefault="004730A1" w:rsidP="00012DED">
      <w:pPr>
        <w:pStyle w:val="BodyText"/>
        <w:spacing w:line="276" w:lineRule="auto"/>
      </w:pPr>
    </w:p>
    <w:p w14:paraId="49D32EED" w14:textId="77777777" w:rsidR="004730A1" w:rsidRPr="008225F1" w:rsidRDefault="004730A1" w:rsidP="00012DED">
      <w:pPr>
        <w:pStyle w:val="BodyText"/>
        <w:spacing w:line="276" w:lineRule="auto"/>
      </w:pPr>
    </w:p>
    <w:p w14:paraId="45BC0B65" w14:textId="77777777" w:rsidR="004730A1" w:rsidRPr="008225F1" w:rsidRDefault="004730A1" w:rsidP="00012DED">
      <w:pPr>
        <w:pStyle w:val="BodyText"/>
        <w:spacing w:line="276" w:lineRule="auto"/>
      </w:pPr>
    </w:p>
    <w:p w14:paraId="5A0DFE9A" w14:textId="77777777" w:rsidR="004730A1" w:rsidRPr="008225F1" w:rsidRDefault="004730A1" w:rsidP="00012DED">
      <w:pPr>
        <w:pStyle w:val="BodyText"/>
        <w:spacing w:line="276" w:lineRule="auto"/>
      </w:pPr>
    </w:p>
    <w:p w14:paraId="65ED3CC6" w14:textId="77777777" w:rsidR="004730A1" w:rsidRPr="008225F1" w:rsidRDefault="004730A1" w:rsidP="00012DED">
      <w:pPr>
        <w:pStyle w:val="BodyText"/>
        <w:spacing w:line="276" w:lineRule="auto"/>
      </w:pPr>
    </w:p>
    <w:p w14:paraId="5941682C" w14:textId="77777777" w:rsidR="004730A1" w:rsidRPr="008225F1" w:rsidRDefault="004730A1" w:rsidP="00012DED">
      <w:pPr>
        <w:pStyle w:val="BodyText"/>
        <w:spacing w:line="276" w:lineRule="auto"/>
      </w:pPr>
    </w:p>
    <w:p w14:paraId="3D463D92" w14:textId="77777777" w:rsidR="004730A1" w:rsidRPr="008225F1" w:rsidRDefault="004730A1" w:rsidP="00012DED">
      <w:pPr>
        <w:pStyle w:val="BodyText"/>
        <w:spacing w:line="276" w:lineRule="auto"/>
      </w:pPr>
    </w:p>
    <w:p w14:paraId="4AB4DEDC" w14:textId="77777777" w:rsidR="004730A1" w:rsidRPr="008225F1" w:rsidRDefault="004730A1" w:rsidP="00012DED">
      <w:pPr>
        <w:pStyle w:val="BodyText"/>
        <w:spacing w:line="276" w:lineRule="auto"/>
      </w:pPr>
    </w:p>
    <w:p w14:paraId="17D66914" w14:textId="77777777" w:rsidR="004730A1" w:rsidRPr="008225F1" w:rsidRDefault="004730A1" w:rsidP="00012DED">
      <w:pPr>
        <w:pStyle w:val="BodyText"/>
        <w:spacing w:line="276" w:lineRule="auto"/>
      </w:pPr>
    </w:p>
    <w:p w14:paraId="1789DEDD" w14:textId="77777777" w:rsidR="004730A1" w:rsidRPr="008225F1" w:rsidRDefault="004730A1" w:rsidP="00012DED">
      <w:pPr>
        <w:pStyle w:val="BodyText"/>
        <w:spacing w:line="276" w:lineRule="auto"/>
      </w:pPr>
    </w:p>
    <w:p w14:paraId="6A1ACEDE" w14:textId="77777777" w:rsidR="004730A1" w:rsidRPr="008225F1" w:rsidRDefault="004730A1" w:rsidP="00012DED">
      <w:pPr>
        <w:pStyle w:val="BodyText"/>
        <w:spacing w:line="276" w:lineRule="auto"/>
      </w:pPr>
    </w:p>
    <w:p w14:paraId="217F0C2B" w14:textId="77777777" w:rsidR="004730A1" w:rsidRPr="008225F1" w:rsidRDefault="004730A1" w:rsidP="00012DED">
      <w:pPr>
        <w:pStyle w:val="BodyText"/>
        <w:spacing w:line="276" w:lineRule="auto"/>
      </w:pPr>
    </w:p>
    <w:p w14:paraId="22028838" w14:textId="77777777" w:rsidR="004730A1" w:rsidRPr="008225F1" w:rsidRDefault="004730A1" w:rsidP="00012DED">
      <w:pPr>
        <w:pStyle w:val="BodyText"/>
        <w:spacing w:line="276" w:lineRule="auto"/>
      </w:pPr>
    </w:p>
    <w:p w14:paraId="56308178" w14:textId="77777777" w:rsidR="004730A1" w:rsidRPr="008225F1" w:rsidRDefault="004730A1" w:rsidP="00012DED">
      <w:pPr>
        <w:pStyle w:val="BodyText"/>
        <w:spacing w:line="276" w:lineRule="auto"/>
      </w:pPr>
    </w:p>
    <w:p w14:paraId="1DE3AA1E" w14:textId="77777777" w:rsidR="004730A1" w:rsidRPr="008225F1" w:rsidRDefault="004730A1" w:rsidP="00012DED">
      <w:pPr>
        <w:pStyle w:val="BodyText"/>
        <w:spacing w:line="276" w:lineRule="auto"/>
      </w:pPr>
    </w:p>
    <w:p w14:paraId="42020C5A" w14:textId="77777777" w:rsidR="004730A1" w:rsidRPr="008225F1" w:rsidRDefault="004730A1" w:rsidP="00012DED">
      <w:pPr>
        <w:pStyle w:val="BodyText"/>
        <w:spacing w:line="276" w:lineRule="auto"/>
      </w:pPr>
    </w:p>
    <w:p w14:paraId="63A0AF29" w14:textId="77777777" w:rsidR="004730A1" w:rsidRPr="008225F1" w:rsidRDefault="004730A1" w:rsidP="00012DED">
      <w:pPr>
        <w:pStyle w:val="BodyText"/>
        <w:spacing w:line="276" w:lineRule="auto"/>
      </w:pPr>
    </w:p>
    <w:p w14:paraId="266CA943" w14:textId="77777777" w:rsidR="004730A1" w:rsidRPr="008225F1" w:rsidRDefault="004730A1" w:rsidP="00012DED">
      <w:pPr>
        <w:pStyle w:val="BodyText"/>
        <w:spacing w:line="276" w:lineRule="auto"/>
      </w:pPr>
    </w:p>
    <w:p w14:paraId="31A6425D" w14:textId="77777777" w:rsidR="004730A1" w:rsidRPr="008225F1" w:rsidRDefault="004730A1" w:rsidP="00012DED">
      <w:pPr>
        <w:pStyle w:val="BodyText"/>
        <w:spacing w:line="276" w:lineRule="auto"/>
      </w:pPr>
    </w:p>
    <w:p w14:paraId="524CA727" w14:textId="77777777" w:rsidR="004730A1" w:rsidRPr="008225F1" w:rsidRDefault="004730A1" w:rsidP="00012DED">
      <w:pPr>
        <w:pStyle w:val="BodyText"/>
        <w:spacing w:before="5" w:line="276" w:lineRule="auto"/>
      </w:pPr>
    </w:p>
    <w:p w14:paraId="61B553F0" w14:textId="77777777" w:rsidR="004730A1" w:rsidRPr="00C16C5F" w:rsidRDefault="00C82460" w:rsidP="00012DED">
      <w:pPr>
        <w:spacing w:before="91" w:line="276" w:lineRule="auto"/>
        <w:ind w:left="745" w:right="766"/>
        <w:jc w:val="center"/>
        <w:rPr>
          <w:b/>
          <w:lang w:val="es-ES"/>
        </w:rPr>
      </w:pPr>
      <w:r w:rsidRPr="00C16C5F">
        <w:rPr>
          <w:b/>
          <w:lang w:val="es-ES"/>
        </w:rPr>
        <w:t>ANEXO I</w:t>
      </w:r>
    </w:p>
    <w:p w14:paraId="0462170D" w14:textId="77777777" w:rsidR="004730A1" w:rsidRPr="00C16C5F" w:rsidRDefault="004730A1" w:rsidP="00012DED">
      <w:pPr>
        <w:pStyle w:val="BodyText"/>
        <w:spacing w:before="1" w:line="276" w:lineRule="auto"/>
        <w:rPr>
          <w:b/>
          <w:lang w:val="es-ES"/>
        </w:rPr>
      </w:pPr>
    </w:p>
    <w:p w14:paraId="421B00AD" w14:textId="77777777" w:rsidR="004730A1" w:rsidRPr="00C16C5F" w:rsidRDefault="00C82460" w:rsidP="00012DED">
      <w:pPr>
        <w:spacing w:line="276" w:lineRule="auto"/>
        <w:ind w:left="745" w:right="766"/>
        <w:jc w:val="center"/>
        <w:rPr>
          <w:b/>
          <w:lang w:val="es-ES"/>
        </w:rPr>
      </w:pPr>
      <w:bookmarkStart w:id="0" w:name="FICHA_TÉCNICA_O_RESUMEN_DE_LAS_CARACTERÍ"/>
      <w:bookmarkEnd w:id="0"/>
      <w:r w:rsidRPr="00C16C5F">
        <w:rPr>
          <w:b/>
          <w:lang w:val="es-ES"/>
        </w:rPr>
        <w:t>FICHA TÉCNICA O RESUMEN DE LAS CARACTERÍSTICAS DEL PRODUCTO</w:t>
      </w:r>
    </w:p>
    <w:p w14:paraId="20F5B41B" w14:textId="77777777" w:rsidR="00A3020A" w:rsidRPr="00C16C5F" w:rsidRDefault="00A3020A" w:rsidP="00012DED">
      <w:pPr>
        <w:spacing w:line="276" w:lineRule="auto"/>
        <w:jc w:val="center"/>
        <w:rPr>
          <w:lang w:val="es-ES"/>
        </w:rPr>
        <w:sectPr w:rsidR="00A3020A" w:rsidRPr="00C16C5F" w:rsidSect="003D2B60">
          <w:footerReference w:type="default" r:id="rId9"/>
          <w:type w:val="continuous"/>
          <w:pgSz w:w="11910" w:h="16840" w:code="9"/>
          <w:pgMar w:top="1134" w:right="1418" w:bottom="1134" w:left="1418" w:header="737" w:footer="737" w:gutter="0"/>
          <w:pgNumType w:start="1"/>
          <w:cols w:space="720"/>
        </w:sectPr>
      </w:pPr>
    </w:p>
    <w:p w14:paraId="0D0B3FB0" w14:textId="77777777" w:rsidR="004730A1" w:rsidRPr="00C16C5F" w:rsidRDefault="00C82460" w:rsidP="00012DED">
      <w:pPr>
        <w:pStyle w:val="ListParagraph"/>
        <w:numPr>
          <w:ilvl w:val="0"/>
          <w:numId w:val="21"/>
        </w:numPr>
        <w:tabs>
          <w:tab w:val="left" w:pos="784"/>
          <w:tab w:val="left" w:pos="785"/>
        </w:tabs>
        <w:spacing w:before="73" w:line="276" w:lineRule="auto"/>
        <w:rPr>
          <w:b/>
          <w:lang w:val="es-ES"/>
        </w:rPr>
      </w:pPr>
      <w:r w:rsidRPr="00C16C5F">
        <w:rPr>
          <w:b/>
          <w:lang w:val="es-ES"/>
        </w:rPr>
        <w:lastRenderedPageBreak/>
        <w:t>NOMBRE DEL MEDICAMENTO</w:t>
      </w:r>
    </w:p>
    <w:p w14:paraId="0396E82E" w14:textId="77777777" w:rsidR="004730A1" w:rsidRPr="00C16C5F" w:rsidRDefault="004730A1" w:rsidP="00012DED">
      <w:pPr>
        <w:pStyle w:val="BodyText"/>
        <w:spacing w:line="276" w:lineRule="auto"/>
        <w:rPr>
          <w:b/>
          <w:lang w:val="es-ES"/>
        </w:rPr>
      </w:pPr>
    </w:p>
    <w:p w14:paraId="4F55EAC0" w14:textId="4182223D" w:rsidR="004730A1" w:rsidRPr="00C16C5F" w:rsidRDefault="00B873D1" w:rsidP="00012DED">
      <w:pPr>
        <w:pStyle w:val="BodyText"/>
        <w:spacing w:line="276" w:lineRule="auto"/>
        <w:ind w:left="218"/>
        <w:rPr>
          <w:lang w:val="es-ES"/>
        </w:rPr>
      </w:pPr>
      <w:r w:rsidRPr="00C16C5F">
        <w:rPr>
          <w:lang w:val="es-ES"/>
        </w:rPr>
        <w:t>Icatibant Accord</w:t>
      </w:r>
      <w:r w:rsidR="00C82460" w:rsidRPr="00C16C5F">
        <w:rPr>
          <w:lang w:val="es-ES"/>
        </w:rPr>
        <w:t xml:space="preserve"> 30 mg solución inyectable en jeringa precargada</w:t>
      </w:r>
      <w:r w:rsidR="00657DBC" w:rsidRPr="00C16C5F">
        <w:rPr>
          <w:lang w:val="es-ES"/>
        </w:rPr>
        <w:t xml:space="preserve"> EFG</w:t>
      </w:r>
      <w:r w:rsidR="00C82460" w:rsidRPr="00C16C5F">
        <w:rPr>
          <w:lang w:val="es-ES"/>
        </w:rPr>
        <w:t>.</w:t>
      </w:r>
    </w:p>
    <w:p w14:paraId="2E1BB0E0" w14:textId="77777777" w:rsidR="004730A1" w:rsidRPr="00C16C5F" w:rsidRDefault="004730A1" w:rsidP="00012DED">
      <w:pPr>
        <w:pStyle w:val="BodyText"/>
        <w:spacing w:line="276" w:lineRule="auto"/>
        <w:rPr>
          <w:lang w:val="es-ES"/>
        </w:rPr>
      </w:pPr>
    </w:p>
    <w:p w14:paraId="775D5524" w14:textId="77777777" w:rsidR="004730A1" w:rsidRPr="00C16C5F" w:rsidRDefault="004730A1" w:rsidP="00012DED">
      <w:pPr>
        <w:pStyle w:val="BodyText"/>
        <w:spacing w:before="2" w:line="276" w:lineRule="auto"/>
        <w:rPr>
          <w:lang w:val="es-ES"/>
        </w:rPr>
      </w:pPr>
    </w:p>
    <w:p w14:paraId="52984920" w14:textId="77777777" w:rsidR="004730A1" w:rsidRPr="00C16C5F" w:rsidRDefault="00C82460" w:rsidP="00012DED">
      <w:pPr>
        <w:pStyle w:val="ListParagraph"/>
        <w:numPr>
          <w:ilvl w:val="0"/>
          <w:numId w:val="21"/>
        </w:numPr>
        <w:tabs>
          <w:tab w:val="left" w:pos="784"/>
          <w:tab w:val="left" w:pos="785"/>
        </w:tabs>
        <w:spacing w:line="276" w:lineRule="auto"/>
        <w:rPr>
          <w:b/>
          <w:lang w:val="es-ES"/>
        </w:rPr>
      </w:pPr>
      <w:r w:rsidRPr="00C16C5F">
        <w:rPr>
          <w:b/>
          <w:lang w:val="es-ES"/>
        </w:rPr>
        <w:t>COMPOSICIÓN CUALITATIVA Y CUANTITATIVA</w:t>
      </w:r>
    </w:p>
    <w:p w14:paraId="373A44FD" w14:textId="77777777" w:rsidR="004730A1" w:rsidRPr="00C16C5F" w:rsidRDefault="004730A1" w:rsidP="00012DED">
      <w:pPr>
        <w:pStyle w:val="BodyText"/>
        <w:spacing w:before="9" w:line="276" w:lineRule="auto"/>
        <w:rPr>
          <w:b/>
          <w:lang w:val="es-ES"/>
        </w:rPr>
      </w:pPr>
    </w:p>
    <w:p w14:paraId="51757B1F" w14:textId="305623B0" w:rsidR="004730A1" w:rsidRPr="00C16C5F" w:rsidRDefault="00C82460" w:rsidP="00012DED">
      <w:pPr>
        <w:pStyle w:val="BodyText"/>
        <w:spacing w:line="276" w:lineRule="auto"/>
        <w:ind w:left="218" w:right="820" w:hanging="1"/>
        <w:rPr>
          <w:lang w:val="es-ES"/>
        </w:rPr>
      </w:pPr>
      <w:r w:rsidRPr="00C16C5F">
        <w:rPr>
          <w:lang w:val="es-ES"/>
        </w:rPr>
        <w:t>Cada jeringa precargada de 3 ml contiene acetato de icatibant que equivale a 30</w:t>
      </w:r>
      <w:r w:rsidR="00A02324" w:rsidRPr="00C16C5F">
        <w:rPr>
          <w:lang w:val="es-ES"/>
        </w:rPr>
        <w:t> </w:t>
      </w:r>
      <w:r w:rsidRPr="00C16C5F">
        <w:rPr>
          <w:lang w:val="es-ES"/>
        </w:rPr>
        <w:t xml:space="preserve">mg de icatibant. Cada mililitro de solución contiene </w:t>
      </w:r>
      <w:r w:rsidR="00A02324" w:rsidRPr="00C16C5F">
        <w:rPr>
          <w:lang w:val="es-ES"/>
        </w:rPr>
        <w:t>10 </w:t>
      </w:r>
      <w:r w:rsidRPr="00C16C5F">
        <w:rPr>
          <w:lang w:val="es-ES"/>
        </w:rPr>
        <w:t>mg de icatibant.</w:t>
      </w:r>
    </w:p>
    <w:p w14:paraId="23012C9B" w14:textId="77777777" w:rsidR="004730A1" w:rsidRPr="00C16C5F" w:rsidRDefault="004730A1" w:rsidP="00012DED">
      <w:pPr>
        <w:pStyle w:val="BodyText"/>
        <w:spacing w:before="2" w:line="276" w:lineRule="auto"/>
        <w:rPr>
          <w:lang w:val="es-ES"/>
        </w:rPr>
      </w:pPr>
    </w:p>
    <w:p w14:paraId="7AB0AB79" w14:textId="77777777" w:rsidR="004730A1" w:rsidRPr="00C16C5F" w:rsidRDefault="00C82460" w:rsidP="00012DED">
      <w:pPr>
        <w:pStyle w:val="BodyText"/>
        <w:spacing w:line="276" w:lineRule="auto"/>
        <w:ind w:left="218"/>
        <w:rPr>
          <w:lang w:val="es-ES"/>
        </w:rPr>
      </w:pPr>
      <w:r w:rsidRPr="00C16C5F">
        <w:rPr>
          <w:lang w:val="es-ES"/>
        </w:rPr>
        <w:t>Para consultar la lista completa de excipientes, ver sección 6.1.</w:t>
      </w:r>
    </w:p>
    <w:p w14:paraId="66AF2E20" w14:textId="77777777" w:rsidR="004730A1" w:rsidRPr="00C16C5F" w:rsidRDefault="004730A1" w:rsidP="00012DED">
      <w:pPr>
        <w:pStyle w:val="BodyText"/>
        <w:spacing w:line="276" w:lineRule="auto"/>
        <w:rPr>
          <w:lang w:val="es-ES"/>
        </w:rPr>
      </w:pPr>
    </w:p>
    <w:p w14:paraId="6989747D" w14:textId="77777777" w:rsidR="004730A1" w:rsidRPr="00C16C5F" w:rsidRDefault="004730A1" w:rsidP="00012DED">
      <w:pPr>
        <w:pStyle w:val="BodyText"/>
        <w:spacing w:line="276" w:lineRule="auto"/>
        <w:rPr>
          <w:lang w:val="es-ES"/>
        </w:rPr>
      </w:pPr>
    </w:p>
    <w:p w14:paraId="5946CAB5" w14:textId="77777777" w:rsidR="004730A1" w:rsidRPr="00C16C5F" w:rsidRDefault="00C82460" w:rsidP="00012DED">
      <w:pPr>
        <w:pStyle w:val="ListParagraph"/>
        <w:numPr>
          <w:ilvl w:val="0"/>
          <w:numId w:val="21"/>
        </w:numPr>
        <w:tabs>
          <w:tab w:val="left" w:pos="784"/>
          <w:tab w:val="left" w:pos="785"/>
        </w:tabs>
        <w:spacing w:line="276" w:lineRule="auto"/>
        <w:rPr>
          <w:b/>
          <w:lang w:val="es-ES"/>
        </w:rPr>
      </w:pPr>
      <w:r w:rsidRPr="00C16C5F">
        <w:rPr>
          <w:b/>
          <w:lang w:val="es-ES"/>
        </w:rPr>
        <w:t>FORMA FARMACÉUTICA</w:t>
      </w:r>
    </w:p>
    <w:p w14:paraId="0BDB5FCB" w14:textId="77777777" w:rsidR="004730A1" w:rsidRPr="00C16C5F" w:rsidRDefault="004730A1" w:rsidP="00012DED">
      <w:pPr>
        <w:pStyle w:val="BodyText"/>
        <w:spacing w:line="276" w:lineRule="auto"/>
        <w:rPr>
          <w:b/>
          <w:lang w:val="es-ES"/>
        </w:rPr>
      </w:pPr>
    </w:p>
    <w:p w14:paraId="79F6A0A5" w14:textId="2D33A3D8" w:rsidR="004730A1" w:rsidRPr="00C16C5F" w:rsidRDefault="00C82460" w:rsidP="00012DED">
      <w:pPr>
        <w:pStyle w:val="BodyText"/>
        <w:spacing w:line="276" w:lineRule="auto"/>
        <w:ind w:left="218"/>
        <w:rPr>
          <w:lang w:val="es-ES"/>
        </w:rPr>
      </w:pPr>
      <w:r w:rsidRPr="00C16C5F">
        <w:rPr>
          <w:lang w:val="es-ES"/>
        </w:rPr>
        <w:t>Solución inyectable</w:t>
      </w:r>
      <w:r w:rsidR="00FB42BB" w:rsidRPr="00C16C5F">
        <w:rPr>
          <w:lang w:val="es-ES"/>
        </w:rPr>
        <w:t xml:space="preserve"> (inyectable)</w:t>
      </w:r>
      <w:r w:rsidRPr="00C16C5F">
        <w:rPr>
          <w:lang w:val="es-ES"/>
        </w:rPr>
        <w:t>.</w:t>
      </w:r>
    </w:p>
    <w:p w14:paraId="057DD919" w14:textId="77777777" w:rsidR="004730A1" w:rsidRPr="00C16C5F" w:rsidRDefault="00C82460" w:rsidP="00012DED">
      <w:pPr>
        <w:pStyle w:val="BodyText"/>
        <w:spacing w:line="276" w:lineRule="auto"/>
        <w:ind w:left="218"/>
        <w:rPr>
          <w:lang w:val="es-ES"/>
        </w:rPr>
      </w:pPr>
      <w:r w:rsidRPr="00C16C5F">
        <w:rPr>
          <w:lang w:val="es-ES"/>
        </w:rPr>
        <w:t>La solución es un líquido transparente e incoloro</w:t>
      </w:r>
      <w:r w:rsidR="00B873D1" w:rsidRPr="00C16C5F">
        <w:rPr>
          <w:lang w:val="es-ES"/>
        </w:rPr>
        <w:t>, prácticamente libre de partículas extrañas</w:t>
      </w:r>
      <w:r w:rsidRPr="00C16C5F">
        <w:rPr>
          <w:lang w:val="es-ES"/>
        </w:rPr>
        <w:t>.</w:t>
      </w:r>
    </w:p>
    <w:p w14:paraId="59A41D0E" w14:textId="77777777" w:rsidR="00012DED" w:rsidRPr="00C16C5F" w:rsidRDefault="00012DED" w:rsidP="00012DED">
      <w:pPr>
        <w:tabs>
          <w:tab w:val="left" w:pos="640"/>
        </w:tabs>
        <w:adjustRightInd w:val="0"/>
        <w:spacing w:line="276" w:lineRule="auto"/>
        <w:ind w:left="218"/>
        <w:rPr>
          <w:bCs/>
          <w:lang w:val="es-ES"/>
        </w:rPr>
      </w:pPr>
    </w:p>
    <w:p w14:paraId="47FE5100" w14:textId="77777777" w:rsidR="00B873D1" w:rsidRPr="00C16C5F" w:rsidRDefault="00B873D1" w:rsidP="00012DED">
      <w:pPr>
        <w:tabs>
          <w:tab w:val="left" w:pos="640"/>
        </w:tabs>
        <w:adjustRightInd w:val="0"/>
        <w:spacing w:line="276" w:lineRule="auto"/>
        <w:ind w:left="218"/>
        <w:rPr>
          <w:bCs/>
          <w:lang w:val="es-ES"/>
        </w:rPr>
      </w:pPr>
      <w:r w:rsidRPr="00C16C5F">
        <w:rPr>
          <w:bCs/>
          <w:lang w:val="es-ES"/>
        </w:rPr>
        <w:t>pH: 5,0 a 6,0</w:t>
      </w:r>
    </w:p>
    <w:p w14:paraId="02763A55" w14:textId="77777777" w:rsidR="00B873D1" w:rsidRPr="00C16C5F" w:rsidRDefault="00B873D1" w:rsidP="00012DED">
      <w:pPr>
        <w:tabs>
          <w:tab w:val="left" w:pos="640"/>
        </w:tabs>
        <w:adjustRightInd w:val="0"/>
        <w:spacing w:line="276" w:lineRule="auto"/>
        <w:ind w:left="218"/>
        <w:rPr>
          <w:bCs/>
          <w:lang w:val="es-ES"/>
        </w:rPr>
      </w:pPr>
      <w:r w:rsidRPr="00C16C5F">
        <w:rPr>
          <w:bCs/>
          <w:lang w:val="es-ES"/>
        </w:rPr>
        <w:t>Osmolalidad: 280 a 340 mOsmol/kg</w:t>
      </w:r>
    </w:p>
    <w:p w14:paraId="0CA86D61" w14:textId="77777777" w:rsidR="00B873D1" w:rsidRPr="00C16C5F" w:rsidRDefault="00B873D1" w:rsidP="00012DED">
      <w:pPr>
        <w:pStyle w:val="BodyText"/>
        <w:spacing w:line="276" w:lineRule="auto"/>
        <w:rPr>
          <w:lang w:val="es-ES"/>
        </w:rPr>
      </w:pPr>
    </w:p>
    <w:p w14:paraId="3478D2F2" w14:textId="77777777" w:rsidR="004730A1" w:rsidRPr="00C16C5F" w:rsidRDefault="004730A1" w:rsidP="00012DED">
      <w:pPr>
        <w:pStyle w:val="BodyText"/>
        <w:spacing w:before="2" w:line="276" w:lineRule="auto"/>
        <w:rPr>
          <w:lang w:val="es-ES"/>
        </w:rPr>
      </w:pPr>
    </w:p>
    <w:p w14:paraId="1A415AEF" w14:textId="77777777" w:rsidR="004730A1" w:rsidRPr="00C16C5F" w:rsidRDefault="00C82460" w:rsidP="00012DED">
      <w:pPr>
        <w:pStyle w:val="ListParagraph"/>
        <w:numPr>
          <w:ilvl w:val="0"/>
          <w:numId w:val="21"/>
        </w:numPr>
        <w:tabs>
          <w:tab w:val="left" w:pos="784"/>
          <w:tab w:val="left" w:pos="785"/>
        </w:tabs>
        <w:spacing w:line="276" w:lineRule="auto"/>
        <w:rPr>
          <w:b/>
          <w:lang w:val="es-ES"/>
        </w:rPr>
      </w:pPr>
      <w:r w:rsidRPr="00C16C5F">
        <w:rPr>
          <w:b/>
          <w:lang w:val="es-ES"/>
        </w:rPr>
        <w:t>DATOS CLÍNICOS</w:t>
      </w:r>
    </w:p>
    <w:p w14:paraId="584A42ED" w14:textId="77777777" w:rsidR="004730A1" w:rsidRPr="00C16C5F" w:rsidRDefault="004730A1" w:rsidP="00012DED">
      <w:pPr>
        <w:pStyle w:val="BodyText"/>
        <w:spacing w:before="9" w:line="276" w:lineRule="auto"/>
        <w:rPr>
          <w:b/>
          <w:lang w:val="es-ES"/>
        </w:rPr>
      </w:pPr>
    </w:p>
    <w:p w14:paraId="33F653DB"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Indicaciones terapéuticas</w:t>
      </w:r>
    </w:p>
    <w:p w14:paraId="0BFBBAF3" w14:textId="77777777" w:rsidR="004730A1" w:rsidRPr="00C16C5F" w:rsidRDefault="004730A1" w:rsidP="00012DED">
      <w:pPr>
        <w:pStyle w:val="BodyText"/>
        <w:spacing w:line="276" w:lineRule="auto"/>
        <w:rPr>
          <w:b/>
          <w:lang w:val="es-ES"/>
        </w:rPr>
      </w:pPr>
    </w:p>
    <w:p w14:paraId="533FAD34" w14:textId="5C004278" w:rsidR="004730A1" w:rsidRPr="00C16C5F" w:rsidRDefault="00B873D1" w:rsidP="00012DED">
      <w:pPr>
        <w:pStyle w:val="BodyText"/>
        <w:spacing w:before="1" w:line="276" w:lineRule="auto"/>
        <w:ind w:left="218" w:right="3"/>
        <w:rPr>
          <w:lang w:val="es-ES"/>
        </w:rPr>
      </w:pPr>
      <w:r w:rsidRPr="00C16C5F">
        <w:rPr>
          <w:lang w:val="es-ES"/>
        </w:rPr>
        <w:t>Icatibant Accord</w:t>
      </w:r>
      <w:r w:rsidR="00C82460" w:rsidRPr="00C16C5F">
        <w:rPr>
          <w:lang w:val="es-ES"/>
        </w:rPr>
        <w:t xml:space="preserve"> está indicado para el tratamiento sintomático de crisis agudas de angioedema hereditario (AEH) en adultos, adolescentes y niños mayores de 2 años, con deficiencia del inhibidor de la esterasa C1.</w:t>
      </w:r>
    </w:p>
    <w:p w14:paraId="4CE4952F" w14:textId="77777777" w:rsidR="004730A1" w:rsidRPr="00C16C5F" w:rsidRDefault="004730A1" w:rsidP="00012DED">
      <w:pPr>
        <w:pStyle w:val="BodyText"/>
        <w:spacing w:before="1" w:line="276" w:lineRule="auto"/>
        <w:rPr>
          <w:lang w:val="es-ES"/>
        </w:rPr>
      </w:pPr>
    </w:p>
    <w:p w14:paraId="783BF820"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Posología y forma de administración</w:t>
      </w:r>
    </w:p>
    <w:p w14:paraId="2FAACB7A" w14:textId="77777777" w:rsidR="004730A1" w:rsidRPr="00C16C5F" w:rsidRDefault="004730A1" w:rsidP="00012DED">
      <w:pPr>
        <w:pStyle w:val="BodyText"/>
        <w:spacing w:before="9" w:line="276" w:lineRule="auto"/>
        <w:rPr>
          <w:b/>
          <w:lang w:val="es-ES"/>
        </w:rPr>
      </w:pPr>
    </w:p>
    <w:p w14:paraId="54F446CB" w14:textId="77777777" w:rsidR="004E3AAA" w:rsidRPr="00C16C5F" w:rsidRDefault="00B873D1" w:rsidP="00012DED">
      <w:pPr>
        <w:pStyle w:val="BodyText"/>
        <w:spacing w:before="1" w:line="276" w:lineRule="auto"/>
        <w:ind w:left="218" w:right="1956" w:hanging="1"/>
        <w:rPr>
          <w:lang w:val="es-ES"/>
        </w:rPr>
      </w:pPr>
      <w:r w:rsidRPr="00C16C5F">
        <w:rPr>
          <w:lang w:val="es-ES"/>
        </w:rPr>
        <w:t>Icatibant Accord</w:t>
      </w:r>
      <w:r w:rsidR="00C82460" w:rsidRPr="00C16C5F">
        <w:rPr>
          <w:lang w:val="es-ES"/>
        </w:rPr>
        <w:t xml:space="preserve"> está previsto para ser utilizado bajo la dirección de un profesional sanitario. </w:t>
      </w:r>
    </w:p>
    <w:p w14:paraId="2BA0B285" w14:textId="77777777" w:rsidR="004E3AAA" w:rsidRPr="00C16C5F" w:rsidRDefault="004E3AAA" w:rsidP="00012DED">
      <w:pPr>
        <w:pStyle w:val="BodyText"/>
        <w:spacing w:before="1" w:line="276" w:lineRule="auto"/>
        <w:ind w:left="218" w:right="1956" w:hanging="1"/>
        <w:rPr>
          <w:lang w:val="es-ES"/>
        </w:rPr>
      </w:pPr>
    </w:p>
    <w:p w14:paraId="464CD7DE" w14:textId="3A4CB3F6" w:rsidR="004730A1" w:rsidRPr="00C16C5F" w:rsidRDefault="00C82460" w:rsidP="00012DED">
      <w:pPr>
        <w:pStyle w:val="BodyText"/>
        <w:spacing w:before="1" w:line="276" w:lineRule="auto"/>
        <w:ind w:left="218" w:right="1956" w:hanging="1"/>
        <w:rPr>
          <w:lang w:val="es-ES"/>
        </w:rPr>
      </w:pPr>
      <w:r w:rsidRPr="00C16C5F">
        <w:rPr>
          <w:u w:val="single"/>
          <w:lang w:val="es-ES"/>
        </w:rPr>
        <w:t>Posología</w:t>
      </w:r>
    </w:p>
    <w:p w14:paraId="0D02439B" w14:textId="77777777" w:rsidR="004730A1" w:rsidRPr="00C16C5F" w:rsidRDefault="00C82460" w:rsidP="00012DED">
      <w:pPr>
        <w:spacing w:line="276" w:lineRule="auto"/>
        <w:ind w:left="218"/>
        <w:rPr>
          <w:i/>
          <w:lang w:val="es-ES"/>
        </w:rPr>
      </w:pPr>
      <w:r w:rsidRPr="00C16C5F">
        <w:rPr>
          <w:i/>
          <w:lang w:val="es-ES"/>
        </w:rPr>
        <w:t>Adultos</w:t>
      </w:r>
    </w:p>
    <w:p w14:paraId="2AE850A0" w14:textId="77777777" w:rsidR="004730A1" w:rsidRPr="00C16C5F" w:rsidRDefault="004730A1" w:rsidP="00012DED">
      <w:pPr>
        <w:pStyle w:val="BodyText"/>
        <w:spacing w:line="276" w:lineRule="auto"/>
        <w:rPr>
          <w:i/>
          <w:lang w:val="es-ES"/>
        </w:rPr>
      </w:pPr>
    </w:p>
    <w:p w14:paraId="2D69D042" w14:textId="1D90E1FD" w:rsidR="004730A1" w:rsidRPr="00C16C5F" w:rsidRDefault="00C82460" w:rsidP="00012DED">
      <w:pPr>
        <w:pStyle w:val="BodyText"/>
        <w:spacing w:line="276" w:lineRule="auto"/>
        <w:ind w:left="218"/>
        <w:rPr>
          <w:lang w:val="es-ES"/>
        </w:rPr>
      </w:pPr>
      <w:r w:rsidRPr="00C16C5F">
        <w:rPr>
          <w:lang w:val="es-ES"/>
        </w:rPr>
        <w:t xml:space="preserve">La dosis recomendada para adultos es una única inyección subcutánea de </w:t>
      </w:r>
      <w:r w:rsidR="00B873D1" w:rsidRPr="00C16C5F">
        <w:rPr>
          <w:lang w:val="es-ES"/>
        </w:rPr>
        <w:t>Icatibant Accord</w:t>
      </w:r>
      <w:r w:rsidRPr="00C16C5F">
        <w:rPr>
          <w:lang w:val="es-ES"/>
        </w:rPr>
        <w:t xml:space="preserve"> 30 mg.</w:t>
      </w:r>
    </w:p>
    <w:p w14:paraId="4F674E6A" w14:textId="77777777" w:rsidR="004730A1" w:rsidRPr="00C16C5F" w:rsidRDefault="004730A1" w:rsidP="00012DED">
      <w:pPr>
        <w:pStyle w:val="BodyText"/>
        <w:spacing w:line="276" w:lineRule="auto"/>
        <w:rPr>
          <w:lang w:val="es-ES"/>
        </w:rPr>
      </w:pPr>
    </w:p>
    <w:p w14:paraId="49381B90" w14:textId="414089C9" w:rsidR="004730A1" w:rsidRPr="00C16C5F" w:rsidRDefault="00C82460" w:rsidP="00012DED">
      <w:pPr>
        <w:pStyle w:val="BodyText"/>
        <w:spacing w:line="276" w:lineRule="auto"/>
        <w:ind w:left="218" w:right="177"/>
        <w:rPr>
          <w:lang w:val="es-ES"/>
        </w:rPr>
      </w:pPr>
      <w:r w:rsidRPr="00C16C5F">
        <w:rPr>
          <w:lang w:val="es-ES"/>
        </w:rPr>
        <w:t xml:space="preserve">En la mayoría de los casos, una sola inyección de </w:t>
      </w:r>
      <w:r w:rsidR="00B873D1" w:rsidRPr="00C16C5F">
        <w:rPr>
          <w:lang w:val="es-ES"/>
        </w:rPr>
        <w:t>Icatibant Accord</w:t>
      </w:r>
      <w:r w:rsidRPr="00C16C5F">
        <w:rPr>
          <w:lang w:val="es-ES"/>
        </w:rPr>
        <w:t xml:space="preserve"> es suficiente para el tratamiento de una crisis. En caso de alivio insuficiente o reaparición de los síntomas, se puede administrar una segunda inyección de </w:t>
      </w:r>
      <w:r w:rsidR="00B873D1" w:rsidRPr="00C16C5F">
        <w:rPr>
          <w:lang w:val="es-ES"/>
        </w:rPr>
        <w:t>Icatibant Accord</w:t>
      </w:r>
      <w:r w:rsidRPr="00C16C5F">
        <w:rPr>
          <w:lang w:val="es-ES"/>
        </w:rPr>
        <w:t xml:space="preserve"> después de 6 horas. Si la segunda inyección no produce un alivio suficiente o si reaparecen los síntomas, se puede administrar una tercera inyección de </w:t>
      </w:r>
      <w:r w:rsidR="00B873D1" w:rsidRPr="00C16C5F">
        <w:rPr>
          <w:lang w:val="es-ES"/>
        </w:rPr>
        <w:t>Icatibant Accord</w:t>
      </w:r>
      <w:r w:rsidRPr="00C16C5F">
        <w:rPr>
          <w:lang w:val="es-ES"/>
        </w:rPr>
        <w:t xml:space="preserve"> después de otras</w:t>
      </w:r>
    </w:p>
    <w:p w14:paraId="0886421A" w14:textId="51A9D858" w:rsidR="004730A1" w:rsidRPr="00C16C5F" w:rsidRDefault="00C82460" w:rsidP="00012DED">
      <w:pPr>
        <w:pStyle w:val="BodyText"/>
        <w:spacing w:line="276" w:lineRule="auto"/>
        <w:ind w:left="218" w:right="1123"/>
        <w:rPr>
          <w:lang w:val="es-ES"/>
        </w:rPr>
      </w:pPr>
      <w:r w:rsidRPr="00C16C5F">
        <w:rPr>
          <w:lang w:val="es-ES"/>
        </w:rPr>
        <w:t xml:space="preserve">6 horas. No se deben administrar más de 3 inyecciones de </w:t>
      </w:r>
      <w:r w:rsidR="00B873D1" w:rsidRPr="00C16C5F">
        <w:rPr>
          <w:lang w:val="es-ES"/>
        </w:rPr>
        <w:t>Icatibant Accord</w:t>
      </w:r>
      <w:r w:rsidRPr="00C16C5F">
        <w:rPr>
          <w:lang w:val="es-ES"/>
        </w:rPr>
        <w:t xml:space="preserve"> en un período de 24 horas. En los ensayos clínicos, no se han administrado más de 8 inyecciones de </w:t>
      </w:r>
      <w:r w:rsidR="00B873D1" w:rsidRPr="00C16C5F">
        <w:rPr>
          <w:lang w:val="es-ES"/>
        </w:rPr>
        <w:t>Icatibant Accord</w:t>
      </w:r>
      <w:r w:rsidRPr="00C16C5F">
        <w:rPr>
          <w:lang w:val="es-ES"/>
        </w:rPr>
        <w:t xml:space="preserve"> al mes.</w:t>
      </w:r>
    </w:p>
    <w:p w14:paraId="3A33AD68" w14:textId="77777777" w:rsidR="004E3AAA" w:rsidRPr="00C16C5F" w:rsidRDefault="004E3AAA" w:rsidP="00012DED">
      <w:pPr>
        <w:spacing w:line="276" w:lineRule="auto"/>
        <w:ind w:left="218"/>
        <w:rPr>
          <w:i/>
          <w:lang w:val="es-ES"/>
        </w:rPr>
      </w:pPr>
    </w:p>
    <w:p w14:paraId="21A28A4E" w14:textId="77777777" w:rsidR="004730A1" w:rsidRPr="00C16C5F" w:rsidRDefault="00C82460" w:rsidP="00012DED">
      <w:pPr>
        <w:spacing w:line="276" w:lineRule="auto"/>
        <w:ind w:left="218"/>
        <w:rPr>
          <w:i/>
          <w:lang w:val="es-ES"/>
        </w:rPr>
      </w:pPr>
      <w:r w:rsidRPr="00C16C5F">
        <w:rPr>
          <w:i/>
          <w:lang w:val="es-ES"/>
        </w:rPr>
        <w:lastRenderedPageBreak/>
        <w:t>Población pediátrica</w:t>
      </w:r>
    </w:p>
    <w:p w14:paraId="73A0A847" w14:textId="77777777" w:rsidR="004730A1" w:rsidRPr="00C16C5F" w:rsidRDefault="004730A1" w:rsidP="00012DED">
      <w:pPr>
        <w:pStyle w:val="BodyText"/>
        <w:spacing w:before="11" w:line="276" w:lineRule="auto"/>
        <w:rPr>
          <w:i/>
          <w:lang w:val="es-ES"/>
        </w:rPr>
      </w:pPr>
    </w:p>
    <w:p w14:paraId="756492BE" w14:textId="7D1FC47A" w:rsidR="004730A1" w:rsidRPr="00C16C5F" w:rsidRDefault="00C82460" w:rsidP="00012DED">
      <w:pPr>
        <w:pStyle w:val="BodyText"/>
        <w:spacing w:line="276" w:lineRule="auto"/>
        <w:ind w:left="218" w:right="849"/>
        <w:rPr>
          <w:lang w:val="es-ES"/>
        </w:rPr>
      </w:pPr>
      <w:r w:rsidRPr="00C16C5F">
        <w:rPr>
          <w:lang w:val="es-ES"/>
        </w:rPr>
        <w:t xml:space="preserve">En la tabla 1 que se muestra a continuación, se proporciona la dosis recomendada de </w:t>
      </w:r>
      <w:r w:rsidR="00B873D1" w:rsidRPr="00C16C5F">
        <w:rPr>
          <w:lang w:val="es-ES"/>
        </w:rPr>
        <w:t xml:space="preserve">Icatibant </w:t>
      </w:r>
      <w:r w:rsidR="00C703B3" w:rsidRPr="00C16C5F">
        <w:rPr>
          <w:lang w:val="es-ES"/>
        </w:rPr>
        <w:t>Accord,</w:t>
      </w:r>
      <w:r w:rsidRPr="00C16C5F">
        <w:rPr>
          <w:lang w:val="es-ES"/>
        </w:rPr>
        <w:t xml:space="preserve"> en función del peso corporal, en niños y adolescentes (de 2 a 17 años).</w:t>
      </w:r>
    </w:p>
    <w:p w14:paraId="2E5E730B" w14:textId="77777777" w:rsidR="00A3020A" w:rsidRPr="00C16C5F" w:rsidRDefault="00A3020A" w:rsidP="00012DED">
      <w:pPr>
        <w:spacing w:line="276" w:lineRule="auto"/>
        <w:rPr>
          <w:lang w:val="es-ES"/>
        </w:rPr>
      </w:pPr>
    </w:p>
    <w:p w14:paraId="787035C0" w14:textId="77777777" w:rsidR="004730A1" w:rsidRPr="00C16C5F" w:rsidRDefault="00C82460" w:rsidP="00012DED">
      <w:pPr>
        <w:pStyle w:val="Heading1"/>
        <w:spacing w:before="73" w:after="3" w:line="276" w:lineRule="auto"/>
        <w:ind w:left="218"/>
        <w:rPr>
          <w:lang w:val="es-ES"/>
        </w:rPr>
      </w:pPr>
      <w:r w:rsidRPr="00C16C5F">
        <w:rPr>
          <w:lang w:val="es-ES"/>
        </w:rPr>
        <w:t>Tabla 1: Pauta posológica para pacientes pediátricos</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3923"/>
      </w:tblGrid>
      <w:tr w:rsidR="004730A1" w:rsidRPr="00C16C5F" w14:paraId="62261F4A" w14:textId="77777777" w:rsidTr="00012DED">
        <w:trPr>
          <w:trHeight w:val="266"/>
        </w:trPr>
        <w:tc>
          <w:tcPr>
            <w:tcW w:w="3922" w:type="dxa"/>
          </w:tcPr>
          <w:p w14:paraId="03CAEEE8" w14:textId="77777777" w:rsidR="004730A1" w:rsidRPr="00C16C5F" w:rsidRDefault="00C82460" w:rsidP="00012DED">
            <w:pPr>
              <w:pStyle w:val="TableParagraph"/>
              <w:spacing w:before="1" w:line="276" w:lineRule="auto"/>
              <w:ind w:left="1036" w:right="1033"/>
              <w:jc w:val="center"/>
              <w:rPr>
                <w:b/>
                <w:lang w:val="es-ES"/>
              </w:rPr>
            </w:pPr>
            <w:r w:rsidRPr="00C16C5F">
              <w:rPr>
                <w:b/>
                <w:lang w:val="es-ES"/>
              </w:rPr>
              <w:t>Peso corporal</w:t>
            </w:r>
          </w:p>
        </w:tc>
        <w:tc>
          <w:tcPr>
            <w:tcW w:w="3923" w:type="dxa"/>
          </w:tcPr>
          <w:p w14:paraId="1B3BD9FA" w14:textId="77777777" w:rsidR="004730A1" w:rsidRPr="00C16C5F" w:rsidRDefault="00C82460" w:rsidP="00012DED">
            <w:pPr>
              <w:pStyle w:val="TableParagraph"/>
              <w:spacing w:before="1" w:line="276" w:lineRule="auto"/>
              <w:ind w:left="1036" w:right="1033"/>
              <w:jc w:val="center"/>
              <w:rPr>
                <w:b/>
                <w:lang w:val="es-ES"/>
              </w:rPr>
            </w:pPr>
            <w:r w:rsidRPr="00C16C5F">
              <w:rPr>
                <w:b/>
                <w:lang w:val="es-ES"/>
              </w:rPr>
              <w:t>Dosis (volumen de inyección)</w:t>
            </w:r>
          </w:p>
        </w:tc>
      </w:tr>
      <w:tr w:rsidR="004730A1" w:rsidRPr="00C16C5F" w14:paraId="6C4C5EAA" w14:textId="77777777" w:rsidTr="00012DED">
        <w:trPr>
          <w:trHeight w:val="266"/>
        </w:trPr>
        <w:tc>
          <w:tcPr>
            <w:tcW w:w="3922" w:type="dxa"/>
            <w:shd w:val="clear" w:color="auto" w:fill="DADADA"/>
          </w:tcPr>
          <w:p w14:paraId="6B8B410F" w14:textId="77777777" w:rsidR="004730A1" w:rsidRPr="00C16C5F" w:rsidRDefault="00C82460" w:rsidP="00012DED">
            <w:pPr>
              <w:pStyle w:val="TableParagraph"/>
              <w:spacing w:before="3" w:line="276" w:lineRule="auto"/>
              <w:ind w:left="1036" w:right="1033"/>
              <w:jc w:val="center"/>
              <w:rPr>
                <w:lang w:val="es-ES"/>
              </w:rPr>
            </w:pPr>
            <w:r w:rsidRPr="00C16C5F">
              <w:rPr>
                <w:lang w:val="es-ES"/>
              </w:rPr>
              <w:t>12 kg a 25 kg</w:t>
            </w:r>
          </w:p>
        </w:tc>
        <w:tc>
          <w:tcPr>
            <w:tcW w:w="3923" w:type="dxa"/>
            <w:shd w:val="clear" w:color="auto" w:fill="DADADA"/>
          </w:tcPr>
          <w:p w14:paraId="584BBADC" w14:textId="77777777" w:rsidR="004730A1" w:rsidRPr="00C16C5F" w:rsidRDefault="00C82460" w:rsidP="00012DED">
            <w:pPr>
              <w:pStyle w:val="TableParagraph"/>
              <w:spacing w:before="3" w:line="276" w:lineRule="auto"/>
              <w:ind w:left="1036" w:right="1033"/>
              <w:jc w:val="center"/>
              <w:rPr>
                <w:lang w:val="es-ES"/>
              </w:rPr>
            </w:pPr>
            <w:r w:rsidRPr="00C16C5F">
              <w:rPr>
                <w:lang w:val="es-ES"/>
              </w:rPr>
              <w:t>10 mg (1,0 ml)</w:t>
            </w:r>
          </w:p>
        </w:tc>
      </w:tr>
      <w:tr w:rsidR="004730A1" w:rsidRPr="00C16C5F" w14:paraId="1F14F85D" w14:textId="77777777" w:rsidTr="00012DED">
        <w:trPr>
          <w:trHeight w:val="266"/>
        </w:trPr>
        <w:tc>
          <w:tcPr>
            <w:tcW w:w="3922" w:type="dxa"/>
          </w:tcPr>
          <w:p w14:paraId="48D88A4E" w14:textId="77777777" w:rsidR="004730A1" w:rsidRPr="00C16C5F" w:rsidRDefault="00C82460" w:rsidP="00012DED">
            <w:pPr>
              <w:pStyle w:val="TableParagraph"/>
              <w:spacing w:before="1" w:line="276" w:lineRule="auto"/>
              <w:ind w:left="1036" w:right="1033"/>
              <w:jc w:val="center"/>
              <w:rPr>
                <w:lang w:val="es-ES"/>
              </w:rPr>
            </w:pPr>
            <w:r w:rsidRPr="00C16C5F">
              <w:rPr>
                <w:lang w:val="es-ES"/>
              </w:rPr>
              <w:t>26 kg a 40 kg</w:t>
            </w:r>
          </w:p>
        </w:tc>
        <w:tc>
          <w:tcPr>
            <w:tcW w:w="3923" w:type="dxa"/>
          </w:tcPr>
          <w:p w14:paraId="363EB791" w14:textId="77777777" w:rsidR="004730A1" w:rsidRPr="00C16C5F" w:rsidRDefault="00C82460" w:rsidP="00012DED">
            <w:pPr>
              <w:pStyle w:val="TableParagraph"/>
              <w:spacing w:before="1" w:line="276" w:lineRule="auto"/>
              <w:ind w:left="1036" w:right="1033"/>
              <w:jc w:val="center"/>
              <w:rPr>
                <w:lang w:val="es-ES"/>
              </w:rPr>
            </w:pPr>
            <w:r w:rsidRPr="00C16C5F">
              <w:rPr>
                <w:lang w:val="es-ES"/>
              </w:rPr>
              <w:t>15 mg (1,5 ml)</w:t>
            </w:r>
          </w:p>
        </w:tc>
      </w:tr>
      <w:tr w:rsidR="004730A1" w:rsidRPr="00C16C5F" w14:paraId="6464DA86" w14:textId="77777777" w:rsidTr="00012DED">
        <w:trPr>
          <w:trHeight w:val="266"/>
        </w:trPr>
        <w:tc>
          <w:tcPr>
            <w:tcW w:w="3922" w:type="dxa"/>
            <w:shd w:val="clear" w:color="auto" w:fill="DADADA"/>
          </w:tcPr>
          <w:p w14:paraId="0288D497" w14:textId="77777777" w:rsidR="004730A1" w:rsidRPr="00C16C5F" w:rsidRDefault="00C82460" w:rsidP="00012DED">
            <w:pPr>
              <w:pStyle w:val="TableParagraph"/>
              <w:spacing w:before="1" w:line="276" w:lineRule="auto"/>
              <w:ind w:left="1036" w:right="1033"/>
              <w:jc w:val="center"/>
              <w:rPr>
                <w:lang w:val="es-ES"/>
              </w:rPr>
            </w:pPr>
            <w:r w:rsidRPr="00C16C5F">
              <w:rPr>
                <w:lang w:val="es-ES"/>
              </w:rPr>
              <w:t>41 kg a 50 kg</w:t>
            </w:r>
          </w:p>
        </w:tc>
        <w:tc>
          <w:tcPr>
            <w:tcW w:w="3923" w:type="dxa"/>
            <w:shd w:val="clear" w:color="auto" w:fill="DADADA"/>
          </w:tcPr>
          <w:p w14:paraId="56505F4C" w14:textId="77777777" w:rsidR="004730A1" w:rsidRPr="00C16C5F" w:rsidRDefault="00C82460" w:rsidP="00012DED">
            <w:pPr>
              <w:pStyle w:val="TableParagraph"/>
              <w:spacing w:before="1" w:line="276" w:lineRule="auto"/>
              <w:ind w:left="1036" w:right="1033"/>
              <w:jc w:val="center"/>
              <w:rPr>
                <w:lang w:val="es-ES"/>
              </w:rPr>
            </w:pPr>
            <w:r w:rsidRPr="00C16C5F">
              <w:rPr>
                <w:lang w:val="es-ES"/>
              </w:rPr>
              <w:t>20 mg (2,0 ml)</w:t>
            </w:r>
          </w:p>
        </w:tc>
      </w:tr>
      <w:tr w:rsidR="004730A1" w:rsidRPr="00C16C5F" w14:paraId="3F75D8D8" w14:textId="77777777" w:rsidTr="00012DED">
        <w:trPr>
          <w:trHeight w:val="266"/>
        </w:trPr>
        <w:tc>
          <w:tcPr>
            <w:tcW w:w="3922" w:type="dxa"/>
          </w:tcPr>
          <w:p w14:paraId="0C203773" w14:textId="77777777" w:rsidR="004730A1" w:rsidRPr="00C16C5F" w:rsidRDefault="00C82460" w:rsidP="00012DED">
            <w:pPr>
              <w:pStyle w:val="TableParagraph"/>
              <w:spacing w:before="1" w:line="276" w:lineRule="auto"/>
              <w:ind w:left="1036" w:right="1033"/>
              <w:jc w:val="center"/>
              <w:rPr>
                <w:lang w:val="es-ES"/>
              </w:rPr>
            </w:pPr>
            <w:r w:rsidRPr="00C16C5F">
              <w:rPr>
                <w:lang w:val="es-ES"/>
              </w:rPr>
              <w:t>51 kg a 65 kg</w:t>
            </w:r>
          </w:p>
        </w:tc>
        <w:tc>
          <w:tcPr>
            <w:tcW w:w="3923" w:type="dxa"/>
          </w:tcPr>
          <w:p w14:paraId="4AFBF86A" w14:textId="77777777" w:rsidR="004730A1" w:rsidRPr="00C16C5F" w:rsidRDefault="00C82460" w:rsidP="00012DED">
            <w:pPr>
              <w:pStyle w:val="TableParagraph"/>
              <w:spacing w:before="1" w:line="276" w:lineRule="auto"/>
              <w:ind w:left="1036" w:right="1033"/>
              <w:jc w:val="center"/>
              <w:rPr>
                <w:lang w:val="es-ES"/>
              </w:rPr>
            </w:pPr>
            <w:r w:rsidRPr="00C16C5F">
              <w:rPr>
                <w:lang w:val="es-ES"/>
              </w:rPr>
              <w:t>25 mg (2,5 ml)</w:t>
            </w:r>
          </w:p>
        </w:tc>
      </w:tr>
      <w:tr w:rsidR="004730A1" w:rsidRPr="00C16C5F" w14:paraId="189DB582" w14:textId="77777777" w:rsidTr="00012DED">
        <w:trPr>
          <w:trHeight w:val="266"/>
        </w:trPr>
        <w:tc>
          <w:tcPr>
            <w:tcW w:w="3922" w:type="dxa"/>
            <w:shd w:val="clear" w:color="auto" w:fill="DADADA"/>
          </w:tcPr>
          <w:p w14:paraId="270CA43F" w14:textId="77777777" w:rsidR="004730A1" w:rsidRPr="00C16C5F" w:rsidRDefault="00C82460" w:rsidP="00012DED">
            <w:pPr>
              <w:pStyle w:val="TableParagraph"/>
              <w:spacing w:before="1" w:line="276" w:lineRule="auto"/>
              <w:ind w:left="1036" w:right="1033"/>
              <w:jc w:val="center"/>
              <w:rPr>
                <w:lang w:val="es-ES"/>
              </w:rPr>
            </w:pPr>
            <w:r w:rsidRPr="00C16C5F">
              <w:rPr>
                <w:lang w:val="es-ES"/>
              </w:rPr>
              <w:t>&gt; 65 kg</w:t>
            </w:r>
          </w:p>
        </w:tc>
        <w:tc>
          <w:tcPr>
            <w:tcW w:w="3923" w:type="dxa"/>
            <w:shd w:val="clear" w:color="auto" w:fill="DADADA"/>
          </w:tcPr>
          <w:p w14:paraId="2B05CD32" w14:textId="77777777" w:rsidR="004730A1" w:rsidRPr="00C16C5F" w:rsidRDefault="00C82460" w:rsidP="00012DED">
            <w:pPr>
              <w:pStyle w:val="TableParagraph"/>
              <w:spacing w:before="1" w:line="276" w:lineRule="auto"/>
              <w:ind w:left="1036" w:right="1033"/>
              <w:jc w:val="center"/>
              <w:rPr>
                <w:lang w:val="es-ES"/>
              </w:rPr>
            </w:pPr>
            <w:r w:rsidRPr="00C16C5F">
              <w:rPr>
                <w:lang w:val="es-ES"/>
              </w:rPr>
              <w:t>30 mg (3,0 ml)</w:t>
            </w:r>
          </w:p>
        </w:tc>
      </w:tr>
    </w:tbl>
    <w:p w14:paraId="7548F47F" w14:textId="77777777" w:rsidR="004730A1" w:rsidRPr="00C16C5F" w:rsidRDefault="004730A1" w:rsidP="00012DED">
      <w:pPr>
        <w:pStyle w:val="BodyText"/>
        <w:spacing w:line="276" w:lineRule="auto"/>
        <w:rPr>
          <w:b/>
          <w:lang w:val="es-ES"/>
        </w:rPr>
      </w:pPr>
    </w:p>
    <w:p w14:paraId="0AD895CA" w14:textId="0903A4B9" w:rsidR="004730A1" w:rsidRPr="00C16C5F" w:rsidRDefault="00C82460" w:rsidP="00012DED">
      <w:pPr>
        <w:pStyle w:val="BodyText"/>
        <w:spacing w:line="276" w:lineRule="auto"/>
        <w:ind w:left="218"/>
        <w:rPr>
          <w:lang w:val="es-ES"/>
        </w:rPr>
      </w:pPr>
      <w:r w:rsidRPr="00C16C5F">
        <w:rPr>
          <w:lang w:val="es-ES"/>
        </w:rPr>
        <w:t xml:space="preserve">En el ensayo clínico, no se ha administrado más de 1 inyección de </w:t>
      </w:r>
      <w:r w:rsidR="00B873D1" w:rsidRPr="00C16C5F">
        <w:rPr>
          <w:lang w:val="es-ES"/>
        </w:rPr>
        <w:t>Icatibant Accord</w:t>
      </w:r>
      <w:r w:rsidRPr="00C16C5F">
        <w:rPr>
          <w:lang w:val="es-ES"/>
        </w:rPr>
        <w:t xml:space="preserve"> por crisis de AEH.</w:t>
      </w:r>
    </w:p>
    <w:p w14:paraId="31F71E5B" w14:textId="77777777" w:rsidR="004730A1" w:rsidRPr="00C16C5F" w:rsidRDefault="004730A1" w:rsidP="00012DED">
      <w:pPr>
        <w:pStyle w:val="BodyText"/>
        <w:spacing w:line="276" w:lineRule="auto"/>
        <w:rPr>
          <w:lang w:val="es-ES"/>
        </w:rPr>
      </w:pPr>
    </w:p>
    <w:p w14:paraId="705456D5" w14:textId="3D090AD2" w:rsidR="004730A1" w:rsidRPr="00C16C5F" w:rsidRDefault="00C82460" w:rsidP="00012DED">
      <w:pPr>
        <w:pStyle w:val="BodyText"/>
        <w:spacing w:line="276" w:lineRule="auto"/>
        <w:ind w:left="218" w:right="708"/>
        <w:rPr>
          <w:lang w:val="es-ES"/>
        </w:rPr>
      </w:pPr>
      <w:r w:rsidRPr="00C16C5F">
        <w:rPr>
          <w:lang w:val="es-ES"/>
        </w:rPr>
        <w:t>En niños menores de 2 años o que pesen menos de 12 Kg, no se puede recomendar ninguna pauta</w:t>
      </w:r>
      <w:r w:rsidR="00DF1F67" w:rsidRPr="00C16C5F">
        <w:rPr>
          <w:lang w:val="es-ES"/>
        </w:rPr>
        <w:t xml:space="preserve"> </w:t>
      </w:r>
      <w:r w:rsidRPr="00C16C5F">
        <w:rPr>
          <w:lang w:val="es-ES"/>
        </w:rPr>
        <w:t xml:space="preserve"> </w:t>
      </w:r>
      <w:r w:rsidR="004E3AAA" w:rsidRPr="00C16C5F">
        <w:rPr>
          <w:lang w:val="es-ES"/>
        </w:rPr>
        <w:t xml:space="preserve"> </w:t>
      </w:r>
      <w:r w:rsidRPr="00C16C5F">
        <w:rPr>
          <w:lang w:val="es-ES"/>
        </w:rPr>
        <w:t>posológica ya que la seguridad y eficacia en este grupo pediátrico no ha quedado establecida.</w:t>
      </w:r>
    </w:p>
    <w:p w14:paraId="6E94180C" w14:textId="77777777" w:rsidR="004730A1" w:rsidRPr="00C16C5F" w:rsidRDefault="004730A1" w:rsidP="00012DED">
      <w:pPr>
        <w:pStyle w:val="BodyText"/>
        <w:spacing w:before="11" w:line="276" w:lineRule="auto"/>
        <w:rPr>
          <w:lang w:val="es-ES"/>
        </w:rPr>
      </w:pPr>
    </w:p>
    <w:p w14:paraId="426B6923" w14:textId="77777777" w:rsidR="004730A1" w:rsidRPr="00C16C5F" w:rsidRDefault="00C82460" w:rsidP="00012DED">
      <w:pPr>
        <w:spacing w:line="276" w:lineRule="auto"/>
        <w:ind w:left="218"/>
        <w:rPr>
          <w:i/>
          <w:lang w:val="es-ES"/>
        </w:rPr>
      </w:pPr>
      <w:r w:rsidRPr="00C16C5F">
        <w:rPr>
          <w:i/>
          <w:lang w:val="es-ES"/>
        </w:rPr>
        <w:t>Pacientes de edad avanzada</w:t>
      </w:r>
    </w:p>
    <w:p w14:paraId="2DAD4965" w14:textId="77777777" w:rsidR="004730A1" w:rsidRPr="00C16C5F" w:rsidRDefault="004730A1" w:rsidP="00012DED">
      <w:pPr>
        <w:pStyle w:val="BodyText"/>
        <w:spacing w:line="276" w:lineRule="auto"/>
        <w:rPr>
          <w:i/>
          <w:lang w:val="es-ES"/>
        </w:rPr>
      </w:pPr>
    </w:p>
    <w:p w14:paraId="6BE56DD2" w14:textId="77777777" w:rsidR="004730A1" w:rsidRPr="00C16C5F" w:rsidRDefault="00C82460" w:rsidP="00012DED">
      <w:pPr>
        <w:pStyle w:val="BodyText"/>
        <w:spacing w:before="1" w:line="276" w:lineRule="auto"/>
        <w:ind w:left="218"/>
        <w:rPr>
          <w:lang w:val="es-ES"/>
        </w:rPr>
      </w:pPr>
      <w:r w:rsidRPr="00C16C5F">
        <w:rPr>
          <w:lang w:val="es-ES"/>
        </w:rPr>
        <w:t>Se dispone de poca información sobre el uso en pacientes mayores de 65 años.</w:t>
      </w:r>
    </w:p>
    <w:p w14:paraId="5BB31217" w14:textId="77777777" w:rsidR="004730A1" w:rsidRPr="00C16C5F" w:rsidRDefault="004730A1" w:rsidP="00012DED">
      <w:pPr>
        <w:pStyle w:val="BodyText"/>
        <w:spacing w:line="276" w:lineRule="auto"/>
        <w:rPr>
          <w:lang w:val="es-ES"/>
        </w:rPr>
      </w:pPr>
    </w:p>
    <w:p w14:paraId="7FC9DF7B" w14:textId="178EF99B" w:rsidR="004730A1" w:rsidRPr="00C16C5F" w:rsidRDefault="00C82460" w:rsidP="00012DED">
      <w:pPr>
        <w:pStyle w:val="BodyText"/>
        <w:spacing w:line="276" w:lineRule="auto"/>
        <w:ind w:left="218" w:right="269"/>
        <w:rPr>
          <w:lang w:val="es-ES"/>
        </w:rPr>
      </w:pPr>
      <w:r w:rsidRPr="00C16C5F">
        <w:rPr>
          <w:lang w:val="es-ES"/>
        </w:rPr>
        <w:t xml:space="preserve">Se ha demostrado que la exposición sistémica al icatibant es mayor en los pacientes de edad avanzada. Se desconoce la relevancia que pueden tener estos datos para la seguridad de </w:t>
      </w:r>
      <w:r w:rsidR="00B873D1" w:rsidRPr="00C16C5F">
        <w:rPr>
          <w:lang w:val="es-ES"/>
        </w:rPr>
        <w:t>Icatibant Accord</w:t>
      </w:r>
      <w:r w:rsidRPr="00C16C5F">
        <w:rPr>
          <w:lang w:val="es-ES"/>
        </w:rPr>
        <w:t xml:space="preserve"> (ver sección 5.2).</w:t>
      </w:r>
    </w:p>
    <w:p w14:paraId="7E8F7DCC" w14:textId="77777777" w:rsidR="004730A1" w:rsidRPr="00C16C5F" w:rsidRDefault="004730A1" w:rsidP="00012DED">
      <w:pPr>
        <w:pStyle w:val="BodyText"/>
        <w:spacing w:before="10" w:line="276" w:lineRule="auto"/>
        <w:rPr>
          <w:lang w:val="es-ES"/>
        </w:rPr>
      </w:pPr>
    </w:p>
    <w:p w14:paraId="61D9EEB9" w14:textId="77777777" w:rsidR="004730A1" w:rsidRPr="00C16C5F" w:rsidRDefault="00C82460" w:rsidP="00012DED">
      <w:pPr>
        <w:spacing w:before="1" w:line="276" w:lineRule="auto"/>
        <w:ind w:left="218"/>
        <w:rPr>
          <w:i/>
          <w:lang w:val="es-ES"/>
        </w:rPr>
      </w:pPr>
      <w:r w:rsidRPr="00C16C5F">
        <w:rPr>
          <w:i/>
          <w:lang w:val="es-ES"/>
        </w:rPr>
        <w:t>Insuficiencia hepática</w:t>
      </w:r>
    </w:p>
    <w:p w14:paraId="00A8138A" w14:textId="77777777" w:rsidR="004730A1" w:rsidRPr="00C16C5F" w:rsidRDefault="004730A1" w:rsidP="00012DED">
      <w:pPr>
        <w:pStyle w:val="BodyText"/>
        <w:spacing w:line="276" w:lineRule="auto"/>
        <w:rPr>
          <w:i/>
          <w:lang w:val="es-ES"/>
        </w:rPr>
      </w:pPr>
    </w:p>
    <w:p w14:paraId="4B0250ED" w14:textId="77777777" w:rsidR="004730A1" w:rsidRPr="00C16C5F" w:rsidRDefault="00C82460" w:rsidP="00012DED">
      <w:pPr>
        <w:pStyle w:val="BodyText"/>
        <w:spacing w:line="276" w:lineRule="auto"/>
        <w:ind w:left="218"/>
        <w:rPr>
          <w:lang w:val="es-ES"/>
        </w:rPr>
      </w:pPr>
      <w:r w:rsidRPr="00C16C5F">
        <w:rPr>
          <w:lang w:val="es-ES"/>
        </w:rPr>
        <w:t>No es necesario ajustar la dosis en pacientes con insuficiencia hepática.</w:t>
      </w:r>
    </w:p>
    <w:p w14:paraId="32E76BFE" w14:textId="77777777" w:rsidR="004730A1" w:rsidRPr="00C16C5F" w:rsidRDefault="004730A1" w:rsidP="00012DED">
      <w:pPr>
        <w:pStyle w:val="BodyText"/>
        <w:spacing w:before="9" w:line="276" w:lineRule="auto"/>
        <w:rPr>
          <w:lang w:val="es-ES"/>
        </w:rPr>
      </w:pPr>
    </w:p>
    <w:p w14:paraId="7326B0AF" w14:textId="77777777" w:rsidR="004730A1" w:rsidRPr="00C16C5F" w:rsidRDefault="00C82460" w:rsidP="00012DED">
      <w:pPr>
        <w:spacing w:line="276" w:lineRule="auto"/>
        <w:ind w:left="218"/>
        <w:rPr>
          <w:i/>
          <w:lang w:val="es-ES"/>
        </w:rPr>
      </w:pPr>
      <w:r w:rsidRPr="00C16C5F">
        <w:rPr>
          <w:i/>
          <w:lang w:val="es-ES"/>
        </w:rPr>
        <w:t>Insuficiencia renal</w:t>
      </w:r>
    </w:p>
    <w:p w14:paraId="2E55195E" w14:textId="77777777" w:rsidR="004730A1" w:rsidRPr="00C16C5F" w:rsidRDefault="004730A1" w:rsidP="00012DED">
      <w:pPr>
        <w:pStyle w:val="BodyText"/>
        <w:spacing w:before="1" w:line="276" w:lineRule="auto"/>
        <w:rPr>
          <w:i/>
          <w:lang w:val="es-ES"/>
        </w:rPr>
      </w:pPr>
    </w:p>
    <w:p w14:paraId="5808EDDD" w14:textId="77777777" w:rsidR="00DA3778" w:rsidRPr="00C16C5F" w:rsidRDefault="00C82460" w:rsidP="00012DED">
      <w:pPr>
        <w:pStyle w:val="BodyText"/>
        <w:spacing w:line="276" w:lineRule="auto"/>
        <w:ind w:left="218" w:right="3299"/>
        <w:rPr>
          <w:lang w:val="es-ES"/>
        </w:rPr>
      </w:pPr>
      <w:r w:rsidRPr="00C16C5F">
        <w:rPr>
          <w:lang w:val="es-ES"/>
        </w:rPr>
        <w:t xml:space="preserve">No es necesario ajustar la dosis en pacientes con insuficiencia renal. </w:t>
      </w:r>
    </w:p>
    <w:p w14:paraId="59C03108" w14:textId="77777777" w:rsidR="00DA3778" w:rsidRPr="00C16C5F" w:rsidRDefault="00DA3778" w:rsidP="00012DED">
      <w:pPr>
        <w:pStyle w:val="BodyText"/>
        <w:spacing w:line="276" w:lineRule="auto"/>
        <w:ind w:left="218" w:right="3299"/>
        <w:rPr>
          <w:lang w:val="es-ES"/>
        </w:rPr>
      </w:pPr>
    </w:p>
    <w:p w14:paraId="11BB054A" w14:textId="699A2667" w:rsidR="004730A1" w:rsidRPr="00C16C5F" w:rsidRDefault="00C82460" w:rsidP="00012DED">
      <w:pPr>
        <w:pStyle w:val="BodyText"/>
        <w:spacing w:line="276" w:lineRule="auto"/>
        <w:ind w:left="218" w:right="3299"/>
        <w:rPr>
          <w:lang w:val="es-ES"/>
        </w:rPr>
      </w:pPr>
      <w:r w:rsidRPr="00C16C5F">
        <w:rPr>
          <w:u w:val="single"/>
          <w:lang w:val="es-ES"/>
        </w:rPr>
        <w:t>Forma de administración</w:t>
      </w:r>
    </w:p>
    <w:p w14:paraId="4EC6AF10" w14:textId="291B689B" w:rsidR="004730A1" w:rsidRPr="00C16C5F" w:rsidRDefault="00B873D1" w:rsidP="00012DED">
      <w:pPr>
        <w:pStyle w:val="BodyText"/>
        <w:spacing w:line="276" w:lineRule="auto"/>
        <w:ind w:left="218" w:right="1045"/>
        <w:rPr>
          <w:lang w:val="es-ES"/>
        </w:rPr>
      </w:pPr>
      <w:r w:rsidRPr="00C16C5F">
        <w:rPr>
          <w:lang w:val="es-ES"/>
        </w:rPr>
        <w:t>Icatibant Accord</w:t>
      </w:r>
      <w:r w:rsidR="00C82460" w:rsidRPr="00C16C5F">
        <w:rPr>
          <w:lang w:val="es-ES"/>
        </w:rPr>
        <w:t xml:space="preserve"> está destinado para administración subcutánea, preferiblemente en la zona abdominal. </w:t>
      </w:r>
      <w:r w:rsidRPr="00C16C5F">
        <w:rPr>
          <w:lang w:val="es-ES"/>
        </w:rPr>
        <w:t>Icatibant Accord</w:t>
      </w:r>
      <w:r w:rsidR="00C82460" w:rsidRPr="00C16C5F">
        <w:rPr>
          <w:lang w:val="es-ES"/>
        </w:rPr>
        <w:t xml:space="preserve"> solución inyectable se debe administrar lentamente, debido al volumen que hay que administrar.</w:t>
      </w:r>
    </w:p>
    <w:p w14:paraId="3736E815" w14:textId="77777777" w:rsidR="004730A1" w:rsidRPr="00C16C5F" w:rsidRDefault="004730A1" w:rsidP="00012DED">
      <w:pPr>
        <w:pStyle w:val="BodyText"/>
        <w:spacing w:before="9" w:line="276" w:lineRule="auto"/>
        <w:rPr>
          <w:lang w:val="es-ES"/>
        </w:rPr>
      </w:pPr>
    </w:p>
    <w:p w14:paraId="50723D5A" w14:textId="6A8F8533" w:rsidR="004730A1" w:rsidRPr="00C16C5F" w:rsidRDefault="00C82460" w:rsidP="00012DED">
      <w:pPr>
        <w:pStyle w:val="BodyText"/>
        <w:spacing w:line="276" w:lineRule="auto"/>
        <w:ind w:left="218" w:right="3323"/>
        <w:rPr>
          <w:lang w:val="es-ES"/>
        </w:rPr>
      </w:pPr>
      <w:r w:rsidRPr="00C16C5F">
        <w:rPr>
          <w:lang w:val="es-ES"/>
        </w:rPr>
        <w:t xml:space="preserve">Cada jeringa de </w:t>
      </w:r>
      <w:r w:rsidR="00B873D1" w:rsidRPr="00C16C5F">
        <w:rPr>
          <w:lang w:val="es-ES"/>
        </w:rPr>
        <w:t>Icatibant Accord</w:t>
      </w:r>
      <w:r w:rsidRPr="00C16C5F">
        <w:rPr>
          <w:lang w:val="es-ES"/>
        </w:rPr>
        <w:t xml:space="preserve"> está destinada únicamente para un solo uso. Consultar el prospecto para ver las instrucciones de uso.</w:t>
      </w:r>
    </w:p>
    <w:p w14:paraId="49A889B9" w14:textId="77777777" w:rsidR="004730A1" w:rsidRPr="00C16C5F" w:rsidRDefault="00C82460" w:rsidP="00012DED">
      <w:pPr>
        <w:spacing w:before="3" w:line="276" w:lineRule="auto"/>
        <w:ind w:left="218"/>
        <w:rPr>
          <w:i/>
          <w:lang w:val="es-ES"/>
        </w:rPr>
      </w:pPr>
      <w:r w:rsidRPr="00C16C5F">
        <w:rPr>
          <w:i/>
          <w:lang w:val="es-ES"/>
        </w:rPr>
        <w:t>Cuidador/autoadministración</w:t>
      </w:r>
    </w:p>
    <w:p w14:paraId="61B86ADA" w14:textId="77777777" w:rsidR="004730A1" w:rsidRPr="00C16C5F" w:rsidRDefault="004730A1" w:rsidP="00012DED">
      <w:pPr>
        <w:pStyle w:val="BodyText"/>
        <w:spacing w:line="276" w:lineRule="auto"/>
        <w:rPr>
          <w:i/>
          <w:lang w:val="es-ES"/>
        </w:rPr>
      </w:pPr>
    </w:p>
    <w:p w14:paraId="7AE81591" w14:textId="5D149647" w:rsidR="004730A1" w:rsidRPr="00C16C5F" w:rsidRDefault="00C82460" w:rsidP="00012DED">
      <w:pPr>
        <w:pStyle w:val="BodyText"/>
        <w:spacing w:line="276" w:lineRule="auto"/>
        <w:ind w:left="218" w:right="257"/>
        <w:rPr>
          <w:lang w:val="es-ES"/>
        </w:rPr>
      </w:pPr>
      <w:r w:rsidRPr="00C16C5F">
        <w:rPr>
          <w:lang w:val="es-ES"/>
        </w:rPr>
        <w:t xml:space="preserve">La decisión de comenzar la administración de </w:t>
      </w:r>
      <w:r w:rsidR="00B873D1" w:rsidRPr="00C16C5F">
        <w:rPr>
          <w:lang w:val="es-ES"/>
        </w:rPr>
        <w:t>Icatibant Accord</w:t>
      </w:r>
      <w:r w:rsidRPr="00C16C5F">
        <w:rPr>
          <w:lang w:val="es-ES"/>
        </w:rPr>
        <w:t xml:space="preserve"> por el cuidador o por el propio </w:t>
      </w:r>
      <w:r w:rsidRPr="00C16C5F">
        <w:rPr>
          <w:lang w:val="es-ES"/>
        </w:rPr>
        <w:lastRenderedPageBreak/>
        <w:t>paciente debe ser tomada únicamente por un médico experimentado en el diagnóstico y tratamiento del angioedema hereditario (ver sección 4.4).</w:t>
      </w:r>
    </w:p>
    <w:p w14:paraId="34905CDA" w14:textId="77777777" w:rsidR="004730A1" w:rsidRPr="00C16C5F" w:rsidRDefault="004730A1" w:rsidP="00012DED">
      <w:pPr>
        <w:pStyle w:val="BodyText"/>
        <w:spacing w:before="1" w:line="276" w:lineRule="auto"/>
        <w:rPr>
          <w:lang w:val="es-ES"/>
        </w:rPr>
      </w:pPr>
    </w:p>
    <w:p w14:paraId="2146F6BB" w14:textId="77777777" w:rsidR="004730A1" w:rsidRPr="00C16C5F" w:rsidRDefault="00C82460" w:rsidP="00012DED">
      <w:pPr>
        <w:spacing w:line="276" w:lineRule="auto"/>
        <w:ind w:left="218"/>
        <w:rPr>
          <w:i/>
          <w:lang w:val="es-ES"/>
        </w:rPr>
      </w:pPr>
      <w:r w:rsidRPr="00C16C5F">
        <w:rPr>
          <w:i/>
          <w:lang w:val="es-ES"/>
        </w:rPr>
        <w:t>Adultos</w:t>
      </w:r>
    </w:p>
    <w:p w14:paraId="3A742E1D" w14:textId="77777777" w:rsidR="004730A1" w:rsidRPr="00C16C5F" w:rsidRDefault="004730A1" w:rsidP="00012DED">
      <w:pPr>
        <w:pStyle w:val="BodyText"/>
        <w:spacing w:before="9" w:line="276" w:lineRule="auto"/>
        <w:rPr>
          <w:i/>
          <w:lang w:val="es-ES"/>
        </w:rPr>
      </w:pPr>
    </w:p>
    <w:p w14:paraId="1619E1A2" w14:textId="2173C3E8" w:rsidR="004730A1" w:rsidRPr="00C16C5F" w:rsidRDefault="00B873D1" w:rsidP="00012DED">
      <w:pPr>
        <w:pStyle w:val="BodyText"/>
        <w:spacing w:before="1" w:line="276" w:lineRule="auto"/>
        <w:ind w:left="218" w:right="623"/>
        <w:rPr>
          <w:lang w:val="es-ES"/>
        </w:rPr>
      </w:pPr>
      <w:r w:rsidRPr="00C16C5F">
        <w:rPr>
          <w:lang w:val="es-ES"/>
        </w:rPr>
        <w:t>Icatibant Accord</w:t>
      </w:r>
      <w:r w:rsidR="00C82460" w:rsidRPr="00C16C5F">
        <w:rPr>
          <w:lang w:val="es-ES"/>
        </w:rPr>
        <w:t xml:space="preserve"> puede ser administrado por el propio paciente o por el cuidador únicamente tras haber sido entrenados por un profesional sanitario en la técnica para inyección subcutánea.</w:t>
      </w:r>
    </w:p>
    <w:p w14:paraId="79F1C82F" w14:textId="77777777" w:rsidR="00A3020A" w:rsidRPr="00C16C5F" w:rsidRDefault="00A3020A" w:rsidP="00012DED">
      <w:pPr>
        <w:spacing w:line="276" w:lineRule="auto"/>
        <w:rPr>
          <w:lang w:val="es-ES"/>
        </w:rPr>
      </w:pPr>
    </w:p>
    <w:p w14:paraId="4B99A617" w14:textId="77777777" w:rsidR="004730A1" w:rsidRPr="00C16C5F" w:rsidRDefault="00C82460" w:rsidP="00012DED">
      <w:pPr>
        <w:spacing w:before="73" w:line="276" w:lineRule="auto"/>
        <w:ind w:left="218"/>
        <w:rPr>
          <w:i/>
          <w:lang w:val="es-ES"/>
        </w:rPr>
      </w:pPr>
      <w:r w:rsidRPr="00C16C5F">
        <w:rPr>
          <w:i/>
          <w:lang w:val="es-ES"/>
        </w:rPr>
        <w:t>Niños y adolescentes de 2 a 17 años</w:t>
      </w:r>
    </w:p>
    <w:p w14:paraId="6085934D" w14:textId="77777777" w:rsidR="004730A1" w:rsidRPr="00C16C5F" w:rsidRDefault="004730A1" w:rsidP="00012DED">
      <w:pPr>
        <w:pStyle w:val="BodyText"/>
        <w:spacing w:line="276" w:lineRule="auto"/>
        <w:rPr>
          <w:i/>
          <w:lang w:val="es-ES"/>
        </w:rPr>
      </w:pPr>
    </w:p>
    <w:p w14:paraId="7F70CDBB" w14:textId="3ED63B2F" w:rsidR="004730A1" w:rsidRPr="00C16C5F" w:rsidRDefault="00B873D1" w:rsidP="00012DED">
      <w:pPr>
        <w:pStyle w:val="BodyText"/>
        <w:spacing w:line="276" w:lineRule="auto"/>
        <w:ind w:left="218" w:right="623"/>
        <w:rPr>
          <w:lang w:val="es-ES"/>
        </w:rPr>
      </w:pPr>
      <w:r w:rsidRPr="00C16C5F">
        <w:rPr>
          <w:lang w:val="es-ES"/>
        </w:rPr>
        <w:t>Icatibant Accord</w:t>
      </w:r>
      <w:r w:rsidR="00C82460" w:rsidRPr="00C16C5F">
        <w:rPr>
          <w:lang w:val="es-ES"/>
        </w:rPr>
        <w:t xml:space="preserve"> puede ser administrado por el propio paciente o por el cuidador únicamente tras haber sido entrenados por un profesional sanitario en la técnica para inyección subcutánea.</w:t>
      </w:r>
    </w:p>
    <w:p w14:paraId="25917A31" w14:textId="77777777" w:rsidR="004730A1" w:rsidRPr="00C16C5F" w:rsidRDefault="004730A1" w:rsidP="00012DED">
      <w:pPr>
        <w:pStyle w:val="BodyText"/>
        <w:spacing w:before="2" w:line="276" w:lineRule="auto"/>
        <w:rPr>
          <w:lang w:val="es-ES"/>
        </w:rPr>
      </w:pPr>
    </w:p>
    <w:p w14:paraId="59097BFF" w14:textId="77777777" w:rsidR="004730A1" w:rsidRPr="00C16C5F" w:rsidRDefault="00C82460" w:rsidP="00012DED">
      <w:pPr>
        <w:pStyle w:val="Heading1"/>
        <w:numPr>
          <w:ilvl w:val="1"/>
          <w:numId w:val="21"/>
        </w:numPr>
        <w:tabs>
          <w:tab w:val="left" w:pos="784"/>
          <w:tab w:val="left" w:pos="785"/>
        </w:tabs>
        <w:spacing w:line="276" w:lineRule="auto"/>
        <w:ind w:hanging="562"/>
        <w:rPr>
          <w:lang w:val="es-ES"/>
        </w:rPr>
      </w:pPr>
      <w:r w:rsidRPr="00C16C5F">
        <w:rPr>
          <w:lang w:val="es-ES"/>
        </w:rPr>
        <w:t>Contraindicaciones</w:t>
      </w:r>
    </w:p>
    <w:p w14:paraId="5BE6C971" w14:textId="77777777" w:rsidR="004730A1" w:rsidRPr="00C16C5F" w:rsidRDefault="004730A1" w:rsidP="00012DED">
      <w:pPr>
        <w:pStyle w:val="BodyText"/>
        <w:spacing w:before="9" w:line="276" w:lineRule="auto"/>
        <w:rPr>
          <w:b/>
          <w:lang w:val="es-ES"/>
        </w:rPr>
      </w:pPr>
    </w:p>
    <w:p w14:paraId="3FCACBCB" w14:textId="77777777" w:rsidR="004730A1" w:rsidRPr="00C16C5F" w:rsidRDefault="00C82460" w:rsidP="00012DED">
      <w:pPr>
        <w:pStyle w:val="BodyText"/>
        <w:spacing w:line="276" w:lineRule="auto"/>
        <w:ind w:left="218"/>
        <w:rPr>
          <w:lang w:val="es-ES"/>
        </w:rPr>
      </w:pPr>
      <w:r w:rsidRPr="00C16C5F">
        <w:rPr>
          <w:lang w:val="es-ES"/>
        </w:rPr>
        <w:t>Hipersensibilidad al principio activo o a alguno de los excipientes incluidos en la sección 6.1.</w:t>
      </w:r>
    </w:p>
    <w:p w14:paraId="61F8F91F" w14:textId="77777777" w:rsidR="004730A1" w:rsidRPr="00C16C5F" w:rsidRDefault="004730A1" w:rsidP="00012DED">
      <w:pPr>
        <w:pStyle w:val="BodyText"/>
        <w:spacing w:line="276" w:lineRule="auto"/>
        <w:rPr>
          <w:lang w:val="es-ES"/>
        </w:rPr>
      </w:pPr>
    </w:p>
    <w:p w14:paraId="2779F3F4" w14:textId="77777777" w:rsidR="004730A1" w:rsidRPr="00C16C5F" w:rsidRDefault="00C82460" w:rsidP="00012DED">
      <w:pPr>
        <w:pStyle w:val="Heading1"/>
        <w:numPr>
          <w:ilvl w:val="1"/>
          <w:numId w:val="21"/>
        </w:numPr>
        <w:tabs>
          <w:tab w:val="left" w:pos="784"/>
          <w:tab w:val="left" w:pos="785"/>
        </w:tabs>
        <w:spacing w:before="1" w:line="276" w:lineRule="auto"/>
        <w:rPr>
          <w:lang w:val="es-ES"/>
        </w:rPr>
      </w:pPr>
      <w:r w:rsidRPr="00C16C5F">
        <w:rPr>
          <w:lang w:val="es-ES"/>
        </w:rPr>
        <w:t>Advertencias y precauciones especiales de empleo</w:t>
      </w:r>
    </w:p>
    <w:p w14:paraId="0C909B61" w14:textId="77777777" w:rsidR="004730A1" w:rsidRPr="00C16C5F" w:rsidRDefault="004730A1" w:rsidP="00012DED">
      <w:pPr>
        <w:pStyle w:val="BodyText"/>
        <w:spacing w:line="276" w:lineRule="auto"/>
        <w:rPr>
          <w:b/>
          <w:lang w:val="es-ES"/>
        </w:rPr>
      </w:pPr>
    </w:p>
    <w:p w14:paraId="22A59382" w14:textId="77777777" w:rsidR="004730A1" w:rsidRPr="00C16C5F" w:rsidRDefault="00C82460" w:rsidP="00012DED">
      <w:pPr>
        <w:spacing w:line="276" w:lineRule="auto"/>
        <w:ind w:left="218"/>
        <w:rPr>
          <w:i/>
          <w:lang w:val="es-ES"/>
        </w:rPr>
      </w:pPr>
      <w:r w:rsidRPr="00C16C5F">
        <w:rPr>
          <w:i/>
          <w:lang w:val="es-ES"/>
        </w:rPr>
        <w:t>Crisis laríngeas</w:t>
      </w:r>
    </w:p>
    <w:p w14:paraId="4518AFB4" w14:textId="77777777" w:rsidR="004730A1" w:rsidRPr="00C16C5F" w:rsidRDefault="004730A1" w:rsidP="00012DED">
      <w:pPr>
        <w:pStyle w:val="BodyText"/>
        <w:spacing w:line="276" w:lineRule="auto"/>
        <w:rPr>
          <w:i/>
          <w:lang w:val="es-ES"/>
        </w:rPr>
      </w:pPr>
    </w:p>
    <w:p w14:paraId="5F195F2F" w14:textId="77777777" w:rsidR="004730A1" w:rsidRPr="00C16C5F" w:rsidRDefault="00C82460" w:rsidP="00012DED">
      <w:pPr>
        <w:pStyle w:val="BodyText"/>
        <w:spacing w:line="276" w:lineRule="auto"/>
        <w:ind w:left="218" w:right="313" w:hanging="1"/>
        <w:rPr>
          <w:lang w:val="es-ES"/>
        </w:rPr>
      </w:pPr>
      <w:r w:rsidRPr="00C16C5F">
        <w:rPr>
          <w:lang w:val="es-ES"/>
        </w:rPr>
        <w:t>Los pacientes con crisis laríngeas deben recibir tratamiento en una institución médica adecuada tras la inyección, hasta que el médico considere que su alta es segura.</w:t>
      </w:r>
    </w:p>
    <w:p w14:paraId="6B658342" w14:textId="77777777" w:rsidR="004730A1" w:rsidRPr="00C16C5F" w:rsidRDefault="004730A1" w:rsidP="00012DED">
      <w:pPr>
        <w:pStyle w:val="BodyText"/>
        <w:spacing w:before="11" w:line="276" w:lineRule="auto"/>
        <w:rPr>
          <w:lang w:val="es-ES"/>
        </w:rPr>
      </w:pPr>
    </w:p>
    <w:p w14:paraId="30697E7A" w14:textId="77777777" w:rsidR="004730A1" w:rsidRPr="00C16C5F" w:rsidRDefault="00C82460" w:rsidP="00012DED">
      <w:pPr>
        <w:spacing w:line="276" w:lineRule="auto"/>
        <w:ind w:left="218"/>
        <w:rPr>
          <w:i/>
          <w:lang w:val="es-ES"/>
        </w:rPr>
      </w:pPr>
      <w:r w:rsidRPr="00C16C5F">
        <w:rPr>
          <w:i/>
          <w:lang w:val="es-ES"/>
        </w:rPr>
        <w:t>Cardiopatía isquémica</w:t>
      </w:r>
    </w:p>
    <w:p w14:paraId="5A25DFC4" w14:textId="77777777" w:rsidR="004730A1" w:rsidRPr="00C16C5F" w:rsidRDefault="004730A1" w:rsidP="00012DED">
      <w:pPr>
        <w:pStyle w:val="BodyText"/>
        <w:spacing w:line="276" w:lineRule="auto"/>
        <w:rPr>
          <w:i/>
          <w:lang w:val="es-ES"/>
        </w:rPr>
      </w:pPr>
    </w:p>
    <w:p w14:paraId="7A064D0C" w14:textId="692A9382" w:rsidR="004730A1" w:rsidRPr="00C16C5F" w:rsidRDefault="00C82460" w:rsidP="00012DED">
      <w:pPr>
        <w:pStyle w:val="BodyText"/>
        <w:spacing w:line="276" w:lineRule="auto"/>
        <w:ind w:left="218" w:right="446"/>
        <w:rPr>
          <w:lang w:val="es-ES"/>
        </w:rPr>
      </w:pPr>
      <w:r w:rsidRPr="00C16C5F">
        <w:rPr>
          <w:lang w:val="es-ES"/>
        </w:rPr>
        <w:t xml:space="preserve">En condiciones isquémicas, teóricamente puede producirse un deterioro de la función cardiaca y una disminución del flujo sanguíneo coronario debido al antagonismo del receptor de la bradicinina de tipo 2. Por consiguiente, </w:t>
      </w:r>
      <w:r w:rsidR="00B873D1" w:rsidRPr="00C16C5F">
        <w:rPr>
          <w:lang w:val="es-ES"/>
        </w:rPr>
        <w:t>Icatibant Accord</w:t>
      </w:r>
      <w:r w:rsidRPr="00C16C5F">
        <w:rPr>
          <w:lang w:val="es-ES"/>
        </w:rPr>
        <w:t xml:space="preserve"> debe administrarse con precaución a los pacientes con cardiopatía isquémica aguda o angina de pecho inestable (ver sección 5.3).</w:t>
      </w:r>
    </w:p>
    <w:p w14:paraId="5EC6C64F" w14:textId="77777777" w:rsidR="004730A1" w:rsidRPr="00C16C5F" w:rsidRDefault="004730A1" w:rsidP="00012DED">
      <w:pPr>
        <w:pStyle w:val="BodyText"/>
        <w:spacing w:line="276" w:lineRule="auto"/>
        <w:rPr>
          <w:lang w:val="es-ES"/>
        </w:rPr>
      </w:pPr>
    </w:p>
    <w:p w14:paraId="0AB2B5C5" w14:textId="77777777" w:rsidR="004730A1" w:rsidRPr="00C16C5F" w:rsidRDefault="00C82460" w:rsidP="00012DED">
      <w:pPr>
        <w:spacing w:line="276" w:lineRule="auto"/>
        <w:ind w:left="218"/>
        <w:rPr>
          <w:i/>
          <w:lang w:val="es-ES"/>
        </w:rPr>
      </w:pPr>
      <w:r w:rsidRPr="00C16C5F">
        <w:rPr>
          <w:i/>
          <w:lang w:val="es-ES"/>
        </w:rPr>
        <w:t>Ictus</w:t>
      </w:r>
    </w:p>
    <w:p w14:paraId="04F3FDB8" w14:textId="77777777" w:rsidR="004730A1" w:rsidRPr="00C16C5F" w:rsidRDefault="004730A1" w:rsidP="00012DED">
      <w:pPr>
        <w:pStyle w:val="BodyText"/>
        <w:spacing w:line="276" w:lineRule="auto"/>
        <w:rPr>
          <w:i/>
          <w:lang w:val="es-ES"/>
        </w:rPr>
      </w:pPr>
    </w:p>
    <w:p w14:paraId="1F592355" w14:textId="77777777" w:rsidR="004730A1" w:rsidRPr="00C16C5F" w:rsidRDefault="00C82460" w:rsidP="00012DED">
      <w:pPr>
        <w:pStyle w:val="BodyText"/>
        <w:spacing w:line="276" w:lineRule="auto"/>
        <w:ind w:left="218" w:right="348"/>
        <w:rPr>
          <w:lang w:val="es-ES"/>
        </w:rPr>
      </w:pPr>
      <w:r w:rsidRPr="00C16C5F">
        <w:rPr>
          <w:lang w:val="es-ES"/>
        </w:rPr>
        <w:t>Aunque existen datos que avalan un efecto beneficioso del bloqueo de los receptores B2 inmediatamente después de un ictus, existe la posibilidad teórica de que el icatibant pueda atenuar los efectos neuroprotectores positivos de fase retardada de la bradicinina. En consecuencia, se extremará la precaución cuando se administre el icatibant a pacientes que hayan sufrido un ictus en las semanas anteriores.</w:t>
      </w:r>
    </w:p>
    <w:p w14:paraId="39AD4327" w14:textId="77777777" w:rsidR="004730A1" w:rsidRPr="00C16C5F" w:rsidRDefault="004730A1" w:rsidP="00012DED">
      <w:pPr>
        <w:pStyle w:val="BodyText"/>
        <w:spacing w:before="10" w:line="276" w:lineRule="auto"/>
        <w:rPr>
          <w:lang w:val="es-ES"/>
        </w:rPr>
      </w:pPr>
    </w:p>
    <w:p w14:paraId="46F60FC0" w14:textId="77777777" w:rsidR="004730A1" w:rsidRPr="00C16C5F" w:rsidRDefault="00C82460" w:rsidP="00012DED">
      <w:pPr>
        <w:spacing w:line="276" w:lineRule="auto"/>
        <w:ind w:left="218"/>
        <w:rPr>
          <w:i/>
          <w:lang w:val="es-ES"/>
        </w:rPr>
      </w:pPr>
      <w:r w:rsidRPr="00C16C5F">
        <w:rPr>
          <w:i/>
          <w:lang w:val="es-ES"/>
        </w:rPr>
        <w:t>Cuidador/autoadministración</w:t>
      </w:r>
    </w:p>
    <w:p w14:paraId="68C717C2" w14:textId="77777777" w:rsidR="004730A1" w:rsidRPr="00C16C5F" w:rsidRDefault="004730A1" w:rsidP="00012DED">
      <w:pPr>
        <w:pStyle w:val="BodyText"/>
        <w:spacing w:before="1" w:line="276" w:lineRule="auto"/>
        <w:rPr>
          <w:i/>
          <w:lang w:val="es-ES"/>
        </w:rPr>
      </w:pPr>
    </w:p>
    <w:p w14:paraId="38E7539B" w14:textId="7140DFC2" w:rsidR="004730A1" w:rsidRPr="00C16C5F" w:rsidRDefault="00C82460" w:rsidP="00012DED">
      <w:pPr>
        <w:pStyle w:val="BodyText"/>
        <w:spacing w:line="276" w:lineRule="auto"/>
        <w:ind w:left="218" w:right="1033"/>
        <w:rPr>
          <w:lang w:val="es-ES"/>
        </w:rPr>
      </w:pPr>
      <w:r w:rsidRPr="00C16C5F">
        <w:rPr>
          <w:lang w:val="es-ES"/>
        </w:rPr>
        <w:t xml:space="preserve">Para los pacientes que nunca han recibido </w:t>
      </w:r>
      <w:r w:rsidR="00B873D1" w:rsidRPr="00C16C5F">
        <w:rPr>
          <w:lang w:val="es-ES"/>
        </w:rPr>
        <w:t>Icatibant Accord</w:t>
      </w:r>
      <w:r w:rsidRPr="00C16C5F">
        <w:rPr>
          <w:lang w:val="es-ES"/>
        </w:rPr>
        <w:t xml:space="preserve"> previamente, el primer tratamiento debe ser administrado en una institución médica o bajo la dirección de un médico.</w:t>
      </w:r>
    </w:p>
    <w:p w14:paraId="1D7F2AE4" w14:textId="77777777" w:rsidR="004730A1" w:rsidRPr="00C16C5F" w:rsidRDefault="004730A1" w:rsidP="00012DED">
      <w:pPr>
        <w:pStyle w:val="BodyText"/>
        <w:spacing w:before="10" w:line="276" w:lineRule="auto"/>
        <w:rPr>
          <w:lang w:val="es-ES"/>
        </w:rPr>
      </w:pPr>
    </w:p>
    <w:p w14:paraId="329D2E8B" w14:textId="77777777" w:rsidR="004730A1" w:rsidRPr="00C16C5F" w:rsidRDefault="00C82460" w:rsidP="00012DED">
      <w:pPr>
        <w:pStyle w:val="BodyText"/>
        <w:spacing w:line="276" w:lineRule="auto"/>
        <w:ind w:left="218" w:right="427"/>
        <w:rPr>
          <w:lang w:val="es-ES"/>
        </w:rPr>
      </w:pPr>
      <w:r w:rsidRPr="00C16C5F">
        <w:rPr>
          <w:lang w:val="es-ES"/>
        </w:rPr>
        <w:t xml:space="preserve">En caso de alivio insuficiente o de recurrencia de los síntomas tras el tratamiento autoadministrado o la administración por parte de un cuidador, se recomienda que el paciente o </w:t>
      </w:r>
      <w:r w:rsidRPr="00C16C5F">
        <w:rPr>
          <w:lang w:val="es-ES"/>
        </w:rPr>
        <w:lastRenderedPageBreak/>
        <w:t>el cuidador procuren asesoramiento médico. Para los adultos, las dosis posteriores que puedan requerirse para la misma crisis deben administrarse en una institución médica (ver sección 4.2). No hay datos sobre la administración de dosis posteriores para la misma crisis en adolescentes o niños.</w:t>
      </w:r>
    </w:p>
    <w:p w14:paraId="530F496F" w14:textId="77777777" w:rsidR="004730A1" w:rsidRPr="00C16C5F" w:rsidRDefault="004730A1" w:rsidP="00012DED">
      <w:pPr>
        <w:pStyle w:val="BodyText"/>
        <w:spacing w:before="1" w:line="276" w:lineRule="auto"/>
        <w:rPr>
          <w:lang w:val="es-ES"/>
        </w:rPr>
      </w:pPr>
    </w:p>
    <w:p w14:paraId="0C811758" w14:textId="77777777" w:rsidR="004730A1" w:rsidRPr="00C16C5F" w:rsidRDefault="00C82460" w:rsidP="00012DED">
      <w:pPr>
        <w:pStyle w:val="BodyText"/>
        <w:spacing w:before="1" w:line="276" w:lineRule="auto"/>
        <w:ind w:left="218" w:right="440"/>
        <w:rPr>
          <w:lang w:val="es-ES"/>
        </w:rPr>
      </w:pPr>
      <w:r w:rsidRPr="00C16C5F">
        <w:rPr>
          <w:lang w:val="es-ES"/>
        </w:rPr>
        <w:t>Los pacientes que experimenten una crisis laríngea deben procurar siempre asesoramiento médico, y se los observará en una institución médica incluso tras haber recibido la inyección en casa.</w:t>
      </w:r>
    </w:p>
    <w:p w14:paraId="4F6953A6" w14:textId="77777777" w:rsidR="004730A1" w:rsidRPr="00C16C5F" w:rsidRDefault="004730A1" w:rsidP="00012DED">
      <w:pPr>
        <w:pStyle w:val="BodyText"/>
        <w:spacing w:before="1" w:line="276" w:lineRule="auto"/>
        <w:rPr>
          <w:lang w:val="es-ES"/>
        </w:rPr>
      </w:pPr>
    </w:p>
    <w:p w14:paraId="16BAE87D" w14:textId="77777777" w:rsidR="004730A1" w:rsidRPr="00C16C5F" w:rsidRDefault="00C82460" w:rsidP="00012DED">
      <w:pPr>
        <w:pStyle w:val="BodyText"/>
        <w:spacing w:line="276" w:lineRule="auto"/>
        <w:ind w:left="218"/>
        <w:rPr>
          <w:lang w:val="es-ES"/>
        </w:rPr>
      </w:pPr>
      <w:r w:rsidRPr="00C16C5F">
        <w:rPr>
          <w:u w:val="single"/>
          <w:lang w:val="es-ES"/>
        </w:rPr>
        <w:t>Contenido de sodio</w:t>
      </w:r>
    </w:p>
    <w:p w14:paraId="1B75CD71" w14:textId="77777777" w:rsidR="004730A1" w:rsidRPr="00C16C5F" w:rsidRDefault="004730A1" w:rsidP="00012DED">
      <w:pPr>
        <w:pStyle w:val="BodyText"/>
        <w:spacing w:before="1" w:line="276" w:lineRule="auto"/>
        <w:rPr>
          <w:lang w:val="es-ES"/>
        </w:rPr>
      </w:pPr>
    </w:p>
    <w:p w14:paraId="11572D36" w14:textId="464EB7F0" w:rsidR="004730A1" w:rsidRPr="00C16C5F" w:rsidRDefault="00C82460" w:rsidP="00C178F9">
      <w:pPr>
        <w:pStyle w:val="BodyText"/>
        <w:spacing w:before="1" w:line="276" w:lineRule="auto"/>
        <w:ind w:left="218" w:right="440"/>
        <w:rPr>
          <w:lang w:val="es-ES"/>
        </w:rPr>
      </w:pPr>
      <w:r w:rsidRPr="00C16C5F">
        <w:rPr>
          <w:lang w:val="es-ES"/>
        </w:rPr>
        <w:t>Este medicamento contiene menos de</w:t>
      </w:r>
      <w:r w:rsidR="00F93235" w:rsidRPr="00C178F9">
        <w:rPr>
          <w:lang w:val="es-ES"/>
        </w:rPr>
        <w:t xml:space="preserve"> 23 mg de sodio (1 mmol) </w:t>
      </w:r>
      <w:r w:rsidRPr="00C16C5F">
        <w:rPr>
          <w:lang w:val="es-ES"/>
        </w:rPr>
        <w:t>por jeringa; esto es,</w:t>
      </w:r>
      <w:r w:rsidRPr="00C178F9">
        <w:rPr>
          <w:lang w:val="es-ES"/>
        </w:rPr>
        <w:t xml:space="preserve"> </w:t>
      </w:r>
      <w:r w:rsidRPr="00C16C5F">
        <w:rPr>
          <w:lang w:val="es-ES"/>
        </w:rPr>
        <w:t>esencialmente</w:t>
      </w:r>
      <w:r w:rsidRPr="00C178F9">
        <w:rPr>
          <w:lang w:val="es-ES"/>
        </w:rPr>
        <w:t xml:space="preserve"> </w:t>
      </w:r>
      <w:r w:rsidRPr="00C16C5F">
        <w:rPr>
          <w:lang w:val="es-ES"/>
        </w:rPr>
        <w:t>“exento de sodio”.</w:t>
      </w:r>
    </w:p>
    <w:p w14:paraId="586E3D31" w14:textId="77777777" w:rsidR="004730A1" w:rsidRPr="00C16C5F" w:rsidRDefault="004730A1" w:rsidP="00012DED">
      <w:pPr>
        <w:pStyle w:val="BodyText"/>
        <w:spacing w:before="10" w:line="276" w:lineRule="auto"/>
        <w:rPr>
          <w:lang w:val="es-ES"/>
        </w:rPr>
      </w:pPr>
    </w:p>
    <w:p w14:paraId="182E7312" w14:textId="77777777" w:rsidR="004730A1" w:rsidRPr="00C16C5F" w:rsidRDefault="00C82460" w:rsidP="00012DED">
      <w:pPr>
        <w:pStyle w:val="BodyText"/>
        <w:spacing w:before="1" w:line="276" w:lineRule="auto"/>
        <w:ind w:left="218"/>
        <w:rPr>
          <w:lang w:val="es-ES"/>
        </w:rPr>
      </w:pPr>
      <w:r w:rsidRPr="00C16C5F">
        <w:rPr>
          <w:u w:val="single"/>
          <w:lang w:val="es-ES"/>
        </w:rPr>
        <w:t>Población pediátrica</w:t>
      </w:r>
    </w:p>
    <w:p w14:paraId="49012D17" w14:textId="77777777" w:rsidR="004730A1" w:rsidRPr="00C16C5F" w:rsidRDefault="004730A1" w:rsidP="00012DED">
      <w:pPr>
        <w:pStyle w:val="BodyText"/>
        <w:spacing w:before="1" w:line="276" w:lineRule="auto"/>
        <w:rPr>
          <w:lang w:val="es-ES"/>
        </w:rPr>
      </w:pPr>
    </w:p>
    <w:p w14:paraId="4D2BA3FF" w14:textId="77AD42B2" w:rsidR="004730A1" w:rsidRPr="00C16C5F" w:rsidRDefault="00C82460" w:rsidP="00012DED">
      <w:pPr>
        <w:pStyle w:val="BodyText"/>
        <w:spacing w:before="91" w:line="276" w:lineRule="auto"/>
        <w:ind w:left="218" w:hanging="1"/>
        <w:rPr>
          <w:lang w:val="es-ES"/>
        </w:rPr>
      </w:pPr>
      <w:r w:rsidRPr="00C16C5F">
        <w:rPr>
          <w:lang w:val="es-ES"/>
        </w:rPr>
        <w:t xml:space="preserve">En población pediátrica la experiencia es limitada en el tratamiento de más de una crisis de AEH con </w:t>
      </w:r>
      <w:r w:rsidR="00B873D1" w:rsidRPr="00C16C5F">
        <w:rPr>
          <w:lang w:val="es-ES"/>
        </w:rPr>
        <w:t xml:space="preserve">Icatibant </w:t>
      </w:r>
      <w:r w:rsidR="00C703B3" w:rsidRPr="00C16C5F">
        <w:rPr>
          <w:lang w:val="es-ES"/>
        </w:rPr>
        <w:t>Accord.</w:t>
      </w:r>
    </w:p>
    <w:p w14:paraId="1E3F42E8" w14:textId="77777777" w:rsidR="00A3020A" w:rsidRPr="00C16C5F" w:rsidRDefault="00A3020A" w:rsidP="00012DED">
      <w:pPr>
        <w:spacing w:line="276" w:lineRule="auto"/>
        <w:rPr>
          <w:lang w:val="es-ES"/>
        </w:rPr>
      </w:pPr>
    </w:p>
    <w:p w14:paraId="7BF68CE1" w14:textId="77777777" w:rsidR="004730A1" w:rsidRPr="00C16C5F" w:rsidRDefault="00C82460" w:rsidP="00012DED">
      <w:pPr>
        <w:pStyle w:val="Heading1"/>
        <w:numPr>
          <w:ilvl w:val="1"/>
          <w:numId w:val="21"/>
        </w:numPr>
        <w:tabs>
          <w:tab w:val="left" w:pos="784"/>
          <w:tab w:val="left" w:pos="785"/>
        </w:tabs>
        <w:spacing w:before="73" w:line="276" w:lineRule="auto"/>
        <w:rPr>
          <w:lang w:val="es-ES"/>
        </w:rPr>
      </w:pPr>
      <w:r w:rsidRPr="00C16C5F">
        <w:rPr>
          <w:lang w:val="es-ES"/>
        </w:rPr>
        <w:t>Interacción con otros medicamentos y otras formas de interacción</w:t>
      </w:r>
    </w:p>
    <w:p w14:paraId="3C878255" w14:textId="77777777" w:rsidR="004730A1" w:rsidRPr="00C16C5F" w:rsidRDefault="004730A1" w:rsidP="00012DED">
      <w:pPr>
        <w:pStyle w:val="BodyText"/>
        <w:spacing w:line="276" w:lineRule="auto"/>
        <w:rPr>
          <w:b/>
          <w:lang w:val="es-ES"/>
        </w:rPr>
      </w:pPr>
    </w:p>
    <w:p w14:paraId="359FD49D" w14:textId="77777777" w:rsidR="004730A1" w:rsidRPr="00C16C5F" w:rsidRDefault="00C82460" w:rsidP="00012DED">
      <w:pPr>
        <w:pStyle w:val="BodyText"/>
        <w:spacing w:line="276" w:lineRule="auto"/>
        <w:ind w:left="218" w:right="862"/>
        <w:rPr>
          <w:lang w:val="es-ES"/>
        </w:rPr>
      </w:pPr>
      <w:r w:rsidRPr="00C16C5F">
        <w:rPr>
          <w:lang w:val="es-ES"/>
        </w:rPr>
        <w:t>No se espera que se produzcan interacciones farmacocinéticas relacionadas con el CYP450 (ver sección 5.2).</w:t>
      </w:r>
    </w:p>
    <w:p w14:paraId="4FAC6DCA" w14:textId="77777777" w:rsidR="004730A1" w:rsidRPr="00C16C5F" w:rsidRDefault="004730A1" w:rsidP="00012DED">
      <w:pPr>
        <w:pStyle w:val="BodyText"/>
        <w:spacing w:before="2" w:line="276" w:lineRule="auto"/>
        <w:rPr>
          <w:lang w:val="es-ES"/>
        </w:rPr>
      </w:pPr>
    </w:p>
    <w:p w14:paraId="24FCC7A9" w14:textId="14585957" w:rsidR="004730A1" w:rsidRPr="00C16C5F" w:rsidRDefault="00C82460" w:rsidP="00012DED">
      <w:pPr>
        <w:pStyle w:val="BodyText"/>
        <w:spacing w:line="276" w:lineRule="auto"/>
        <w:ind w:left="218" w:right="268"/>
        <w:rPr>
          <w:lang w:val="es-ES"/>
        </w:rPr>
      </w:pPr>
      <w:r w:rsidRPr="00C16C5F">
        <w:rPr>
          <w:lang w:val="es-ES"/>
        </w:rPr>
        <w:t xml:space="preserve">No se ha estudiado la administración conjunta de </w:t>
      </w:r>
      <w:r w:rsidR="00B873D1" w:rsidRPr="00C16C5F">
        <w:rPr>
          <w:lang w:val="es-ES"/>
        </w:rPr>
        <w:t>Icatibant Accord</w:t>
      </w:r>
      <w:r w:rsidRPr="00C16C5F">
        <w:rPr>
          <w:lang w:val="es-ES"/>
        </w:rPr>
        <w:t xml:space="preserve"> con inhibidores de la enzima convertidora de la angiotensina (IECA). Los IECA están contraindicados en pacientes con AEH debido al posible aumento de las concentraciones de bradicinina.</w:t>
      </w:r>
    </w:p>
    <w:p w14:paraId="108459BE" w14:textId="77777777" w:rsidR="004730A1" w:rsidRPr="00C16C5F" w:rsidRDefault="004730A1" w:rsidP="00012DED">
      <w:pPr>
        <w:pStyle w:val="BodyText"/>
        <w:spacing w:line="276" w:lineRule="auto"/>
        <w:ind w:left="218" w:right="268"/>
        <w:rPr>
          <w:lang w:val="es-ES"/>
        </w:rPr>
      </w:pPr>
    </w:p>
    <w:p w14:paraId="40737C1B" w14:textId="77777777" w:rsidR="004730A1" w:rsidRPr="00C16C5F" w:rsidRDefault="00C82460" w:rsidP="00012DED">
      <w:pPr>
        <w:pStyle w:val="BodyText"/>
        <w:spacing w:line="276" w:lineRule="auto"/>
        <w:ind w:left="218"/>
        <w:rPr>
          <w:lang w:val="es-ES"/>
        </w:rPr>
      </w:pPr>
      <w:r w:rsidRPr="00C16C5F">
        <w:rPr>
          <w:u w:val="single"/>
          <w:lang w:val="es-ES"/>
        </w:rPr>
        <w:t>Población pediátrica</w:t>
      </w:r>
    </w:p>
    <w:p w14:paraId="296CE67C" w14:textId="77777777" w:rsidR="004730A1" w:rsidRPr="00C16C5F" w:rsidRDefault="004730A1" w:rsidP="00012DED">
      <w:pPr>
        <w:pStyle w:val="BodyText"/>
        <w:spacing w:before="1" w:line="276" w:lineRule="auto"/>
        <w:rPr>
          <w:lang w:val="es-ES"/>
        </w:rPr>
      </w:pPr>
    </w:p>
    <w:p w14:paraId="51D2F23F" w14:textId="77777777" w:rsidR="004730A1" w:rsidRPr="00C16C5F" w:rsidRDefault="00C82460" w:rsidP="00012DED">
      <w:pPr>
        <w:pStyle w:val="BodyText"/>
        <w:spacing w:before="91" w:line="276" w:lineRule="auto"/>
        <w:ind w:left="218"/>
        <w:rPr>
          <w:lang w:val="es-ES"/>
        </w:rPr>
      </w:pPr>
      <w:r w:rsidRPr="00C16C5F">
        <w:rPr>
          <w:lang w:val="es-ES"/>
        </w:rPr>
        <w:t>Los estudios de interacciones se han realizado sólo en adultos.</w:t>
      </w:r>
    </w:p>
    <w:p w14:paraId="24A43481" w14:textId="77777777" w:rsidR="004730A1" w:rsidRPr="00C16C5F" w:rsidRDefault="004730A1" w:rsidP="00012DED">
      <w:pPr>
        <w:pStyle w:val="BodyText"/>
        <w:spacing w:before="1" w:line="276" w:lineRule="auto"/>
        <w:rPr>
          <w:lang w:val="es-ES"/>
        </w:rPr>
      </w:pPr>
    </w:p>
    <w:p w14:paraId="4A7EF5A1"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Fertilidad, embarazo y lactancia</w:t>
      </w:r>
    </w:p>
    <w:p w14:paraId="03A2073F" w14:textId="77777777" w:rsidR="004730A1" w:rsidRPr="00C16C5F" w:rsidRDefault="004730A1" w:rsidP="00012DED">
      <w:pPr>
        <w:pStyle w:val="BodyText"/>
        <w:spacing w:line="276" w:lineRule="auto"/>
        <w:rPr>
          <w:b/>
          <w:lang w:val="es-ES"/>
        </w:rPr>
      </w:pPr>
    </w:p>
    <w:p w14:paraId="79FCA29F" w14:textId="77777777" w:rsidR="004730A1" w:rsidRPr="00C16C5F" w:rsidRDefault="00C82460" w:rsidP="00012DED">
      <w:pPr>
        <w:pStyle w:val="BodyText"/>
        <w:spacing w:line="276" w:lineRule="auto"/>
        <w:ind w:left="218"/>
        <w:rPr>
          <w:lang w:val="es-ES"/>
        </w:rPr>
      </w:pPr>
      <w:r w:rsidRPr="00C16C5F">
        <w:rPr>
          <w:u w:val="single"/>
          <w:lang w:val="es-ES"/>
        </w:rPr>
        <w:t>Embarazo</w:t>
      </w:r>
    </w:p>
    <w:p w14:paraId="6BF7AA71" w14:textId="77777777" w:rsidR="004730A1" w:rsidRPr="00C16C5F" w:rsidRDefault="004730A1" w:rsidP="00012DED">
      <w:pPr>
        <w:pStyle w:val="BodyText"/>
        <w:spacing w:before="10" w:line="276" w:lineRule="auto"/>
        <w:rPr>
          <w:lang w:val="es-ES"/>
        </w:rPr>
      </w:pPr>
    </w:p>
    <w:p w14:paraId="1752947C" w14:textId="77777777" w:rsidR="004730A1" w:rsidRPr="00C16C5F" w:rsidRDefault="00C82460" w:rsidP="00012DED">
      <w:pPr>
        <w:pStyle w:val="BodyText"/>
        <w:spacing w:before="92" w:line="276" w:lineRule="auto"/>
        <w:ind w:left="218" w:right="250"/>
        <w:rPr>
          <w:lang w:val="es-ES"/>
        </w:rPr>
      </w:pPr>
      <w:r w:rsidRPr="00C16C5F">
        <w:rPr>
          <w:lang w:val="es-ES"/>
        </w:rPr>
        <w:t>No se dispone de datos clínicos de embarazos expuestos al icatibant. Los estudios en animales han mostrado efectos sobre la implantación uterina y el parto (ver sección 5.3), pero se desconoce el riesgo potencial para el ser humano.</w:t>
      </w:r>
    </w:p>
    <w:p w14:paraId="56170E05" w14:textId="77777777" w:rsidR="004730A1" w:rsidRPr="00C16C5F" w:rsidRDefault="004730A1" w:rsidP="00012DED">
      <w:pPr>
        <w:pStyle w:val="BodyText"/>
        <w:spacing w:line="276" w:lineRule="auto"/>
        <w:rPr>
          <w:lang w:val="es-ES"/>
        </w:rPr>
      </w:pPr>
    </w:p>
    <w:p w14:paraId="4D81BFC4" w14:textId="5F8D612B" w:rsidR="004730A1" w:rsidRPr="00C16C5F" w:rsidRDefault="00B873D1" w:rsidP="00012DED">
      <w:pPr>
        <w:pStyle w:val="BodyText"/>
        <w:spacing w:line="276" w:lineRule="auto"/>
        <w:ind w:left="218" w:right="275"/>
        <w:rPr>
          <w:lang w:val="es-ES"/>
        </w:rPr>
      </w:pPr>
      <w:r w:rsidRPr="00C16C5F">
        <w:rPr>
          <w:lang w:val="es-ES"/>
        </w:rPr>
        <w:t>Icatibant Accord</w:t>
      </w:r>
      <w:r w:rsidR="00C82460" w:rsidRPr="00C16C5F">
        <w:rPr>
          <w:lang w:val="es-ES"/>
        </w:rPr>
        <w:t xml:space="preserve"> sólo debe administrarse durante el embarazo si el beneficio potencial justifica el posible riesgo para el feto (por ejemplo, para el tratamiento de crisis laríngeas potencialmente mortales).</w:t>
      </w:r>
    </w:p>
    <w:p w14:paraId="05A695E7" w14:textId="77777777" w:rsidR="004730A1" w:rsidRPr="00C16C5F" w:rsidRDefault="004730A1" w:rsidP="00012DED">
      <w:pPr>
        <w:pStyle w:val="BodyText"/>
        <w:spacing w:line="276" w:lineRule="auto"/>
        <w:rPr>
          <w:lang w:val="es-ES"/>
        </w:rPr>
      </w:pPr>
    </w:p>
    <w:p w14:paraId="62D16E45" w14:textId="77777777" w:rsidR="004730A1" w:rsidRPr="00C16C5F" w:rsidRDefault="00C82460" w:rsidP="00012DED">
      <w:pPr>
        <w:pStyle w:val="BodyText"/>
        <w:spacing w:line="276" w:lineRule="auto"/>
        <w:ind w:left="218"/>
        <w:rPr>
          <w:lang w:val="es-ES"/>
        </w:rPr>
      </w:pPr>
      <w:r w:rsidRPr="00C16C5F">
        <w:rPr>
          <w:u w:val="single"/>
          <w:lang w:val="es-ES"/>
        </w:rPr>
        <w:t>Lactancia</w:t>
      </w:r>
    </w:p>
    <w:p w14:paraId="1780457B" w14:textId="77777777" w:rsidR="004730A1" w:rsidRPr="00C16C5F" w:rsidRDefault="004730A1" w:rsidP="00012DED">
      <w:pPr>
        <w:pStyle w:val="BodyText"/>
        <w:spacing w:before="1" w:line="276" w:lineRule="auto"/>
        <w:rPr>
          <w:lang w:val="es-ES"/>
        </w:rPr>
      </w:pPr>
    </w:p>
    <w:p w14:paraId="2EF62F31" w14:textId="77777777" w:rsidR="004730A1" w:rsidRPr="00C16C5F" w:rsidRDefault="00C82460" w:rsidP="00012DED">
      <w:pPr>
        <w:pStyle w:val="BodyText"/>
        <w:spacing w:before="92" w:line="276" w:lineRule="auto"/>
        <w:ind w:left="218" w:right="490"/>
        <w:rPr>
          <w:lang w:val="es-ES"/>
        </w:rPr>
      </w:pPr>
      <w:r w:rsidRPr="00C16C5F">
        <w:rPr>
          <w:lang w:val="es-ES"/>
        </w:rPr>
        <w:t>Icatibant se excreta en la leche materna de la rata en concentraciones similares a las detectadas en la sangre materna. No se han observado efectos en el desarrollo posnatal de las crías.</w:t>
      </w:r>
    </w:p>
    <w:p w14:paraId="357D246C" w14:textId="77777777" w:rsidR="004730A1" w:rsidRPr="00C16C5F" w:rsidRDefault="004730A1" w:rsidP="00012DED">
      <w:pPr>
        <w:pStyle w:val="BodyText"/>
        <w:spacing w:before="10" w:line="276" w:lineRule="auto"/>
        <w:rPr>
          <w:lang w:val="es-ES"/>
        </w:rPr>
      </w:pPr>
    </w:p>
    <w:p w14:paraId="1CEB10DD" w14:textId="18F14E37" w:rsidR="004730A1" w:rsidRPr="00C16C5F" w:rsidRDefault="00C82460" w:rsidP="00012DED">
      <w:pPr>
        <w:pStyle w:val="BodyText"/>
        <w:spacing w:line="276" w:lineRule="auto"/>
        <w:ind w:left="218" w:right="365"/>
        <w:jc w:val="both"/>
        <w:rPr>
          <w:lang w:val="es-ES"/>
        </w:rPr>
      </w:pPr>
      <w:r w:rsidRPr="00C16C5F">
        <w:rPr>
          <w:lang w:val="es-ES"/>
        </w:rPr>
        <w:t xml:space="preserve">Se desconoce si icatibant se excreta en la leche materna humana, pero se recomienda que las mujeres que se encuentren en periodo de lactancia, que deseen tomar </w:t>
      </w:r>
      <w:r w:rsidR="00B873D1" w:rsidRPr="00C16C5F">
        <w:rPr>
          <w:lang w:val="es-ES"/>
        </w:rPr>
        <w:t xml:space="preserve">Icatibant </w:t>
      </w:r>
      <w:r w:rsidR="00C703B3" w:rsidRPr="00C16C5F">
        <w:rPr>
          <w:lang w:val="es-ES"/>
        </w:rPr>
        <w:t>Accord,</w:t>
      </w:r>
      <w:r w:rsidRPr="00C16C5F">
        <w:rPr>
          <w:lang w:val="es-ES"/>
        </w:rPr>
        <w:t xml:space="preserve"> no amamanten a sus hijos en las 12 horas siguientes al tratamiento.</w:t>
      </w:r>
    </w:p>
    <w:p w14:paraId="00F2A8A9" w14:textId="77777777" w:rsidR="004730A1" w:rsidRPr="00C16C5F" w:rsidRDefault="004730A1" w:rsidP="00012DED">
      <w:pPr>
        <w:pStyle w:val="BodyText"/>
        <w:spacing w:before="1" w:line="276" w:lineRule="auto"/>
        <w:rPr>
          <w:lang w:val="es-ES"/>
        </w:rPr>
      </w:pPr>
    </w:p>
    <w:p w14:paraId="783CFB9C" w14:textId="77777777" w:rsidR="004730A1" w:rsidRPr="00C16C5F" w:rsidRDefault="00C82460" w:rsidP="00012DED">
      <w:pPr>
        <w:pStyle w:val="BodyText"/>
        <w:spacing w:line="276" w:lineRule="auto"/>
        <w:ind w:left="218"/>
        <w:rPr>
          <w:lang w:val="es-ES"/>
        </w:rPr>
      </w:pPr>
      <w:r w:rsidRPr="00C16C5F">
        <w:rPr>
          <w:u w:val="single"/>
          <w:lang w:val="es-ES"/>
        </w:rPr>
        <w:t>Fertilidad</w:t>
      </w:r>
    </w:p>
    <w:p w14:paraId="568D93EC" w14:textId="77777777" w:rsidR="004730A1" w:rsidRPr="00C16C5F" w:rsidRDefault="004730A1" w:rsidP="00012DED">
      <w:pPr>
        <w:pStyle w:val="BodyText"/>
        <w:spacing w:before="1" w:line="276" w:lineRule="auto"/>
        <w:rPr>
          <w:lang w:val="es-ES"/>
        </w:rPr>
      </w:pPr>
    </w:p>
    <w:p w14:paraId="10709AAE" w14:textId="77777777" w:rsidR="004730A1" w:rsidRPr="00C16C5F" w:rsidRDefault="00C82460" w:rsidP="00012DED">
      <w:pPr>
        <w:pStyle w:val="BodyText"/>
        <w:spacing w:before="92" w:line="276" w:lineRule="auto"/>
        <w:ind w:left="218" w:right="299"/>
        <w:rPr>
          <w:lang w:val="es-ES"/>
        </w:rPr>
      </w:pPr>
      <w:r w:rsidRPr="00C16C5F">
        <w:rPr>
          <w:lang w:val="es-ES"/>
        </w:rPr>
        <w:t>Tanto en ratas como en perros, el uso repetido de icatibant provocó efectos sobre los órganos reproductivos. Icatibant no tuvo ningún efecto sobre la fertilidad de ratones y ratas macho (ver sección 5.3). En un estudio de 39 adultos sanos de ambos sexos tratados con 30 mg cada 6 horas, por 3 dosis cada 3 días hasta un total de 9 dosis, no hubo cambios clínicamente significativos con respecto</w:t>
      </w:r>
    </w:p>
    <w:p w14:paraId="4AEAC5CC" w14:textId="77777777" w:rsidR="004730A1" w:rsidRPr="00C16C5F" w:rsidRDefault="00C82460" w:rsidP="00012DED">
      <w:pPr>
        <w:pStyle w:val="BodyText"/>
        <w:spacing w:line="276" w:lineRule="auto"/>
        <w:ind w:left="218" w:right="225"/>
        <w:rPr>
          <w:lang w:val="es-ES"/>
        </w:rPr>
      </w:pPr>
      <w:r w:rsidRPr="00C16C5F">
        <w:rPr>
          <w:lang w:val="es-ES"/>
        </w:rPr>
        <w:t>al inicio en la concentración de hormonas reproductivas basal y estimulada con GnRH ni en mujeres ni en hombres. No se observaron efectos significativos del icatibant sobre la concentración de progesterona en fase lútea y la función lútea ni sobre la duración del ciclo menstrual en las mujeres, ni se observaron efectos significativos del icatibant sobre el recuento espermático, la motilidad ni la morfología de los espermatozoides en los hombres. Es improbable que el régimen de administración utilizado en este estudio pueda sostenerse en el entorno clínico.</w:t>
      </w:r>
    </w:p>
    <w:p w14:paraId="2BB312FB" w14:textId="77777777" w:rsidR="004730A1" w:rsidRPr="00C16C5F" w:rsidRDefault="004730A1" w:rsidP="00012DED">
      <w:pPr>
        <w:pStyle w:val="BodyText"/>
        <w:spacing w:before="9" w:line="276" w:lineRule="auto"/>
        <w:rPr>
          <w:lang w:val="es-ES"/>
        </w:rPr>
      </w:pPr>
    </w:p>
    <w:p w14:paraId="0FEBE1EE" w14:textId="77777777" w:rsidR="004730A1" w:rsidRPr="00C16C5F" w:rsidRDefault="00C82460" w:rsidP="00012DED">
      <w:pPr>
        <w:pStyle w:val="Heading1"/>
        <w:numPr>
          <w:ilvl w:val="1"/>
          <w:numId w:val="21"/>
        </w:numPr>
        <w:tabs>
          <w:tab w:val="left" w:pos="784"/>
          <w:tab w:val="left" w:pos="785"/>
        </w:tabs>
        <w:spacing w:before="1" w:line="276" w:lineRule="auto"/>
        <w:rPr>
          <w:lang w:val="es-ES"/>
        </w:rPr>
      </w:pPr>
      <w:r w:rsidRPr="00C16C5F">
        <w:rPr>
          <w:lang w:val="es-ES"/>
        </w:rPr>
        <w:t>Efectos sobre la capacidad para conducir y utilizar máquinas</w:t>
      </w:r>
    </w:p>
    <w:p w14:paraId="67472A85" w14:textId="77777777" w:rsidR="004730A1" w:rsidRPr="00C16C5F" w:rsidRDefault="004730A1" w:rsidP="00012DED">
      <w:pPr>
        <w:pStyle w:val="BodyText"/>
        <w:spacing w:line="276" w:lineRule="auto"/>
        <w:rPr>
          <w:b/>
          <w:lang w:val="es-ES"/>
        </w:rPr>
      </w:pPr>
    </w:p>
    <w:p w14:paraId="30371FF6" w14:textId="63DA9ABD" w:rsidR="004730A1" w:rsidRPr="00C16C5F" w:rsidRDefault="00C82460" w:rsidP="005575FE">
      <w:pPr>
        <w:pStyle w:val="BodyText"/>
        <w:spacing w:line="276" w:lineRule="auto"/>
        <w:ind w:left="218" w:right="507"/>
        <w:rPr>
          <w:lang w:val="es-ES"/>
        </w:rPr>
      </w:pPr>
      <w:r w:rsidRPr="00C16C5F">
        <w:rPr>
          <w:lang w:val="es-ES"/>
        </w:rPr>
        <w:t xml:space="preserve">La influencia de </w:t>
      </w:r>
      <w:r w:rsidR="00B873D1" w:rsidRPr="00C16C5F">
        <w:rPr>
          <w:lang w:val="es-ES"/>
        </w:rPr>
        <w:t>Icatibant Accord</w:t>
      </w:r>
      <w:r w:rsidR="003B6D31" w:rsidRPr="00C16C5F">
        <w:rPr>
          <w:lang w:val="es-ES"/>
        </w:rPr>
        <w:t xml:space="preserve"> </w:t>
      </w:r>
      <w:r w:rsidRPr="00C16C5F">
        <w:rPr>
          <w:lang w:val="es-ES"/>
        </w:rPr>
        <w:t xml:space="preserve">sobre la capacidad para conducir y utilizar máquinas es pequeña. Se han notificado casos de fatiga, letargo, cansancio, somnolencia y mareo después de la administración de </w:t>
      </w:r>
      <w:r w:rsidR="00B873D1" w:rsidRPr="00C16C5F">
        <w:rPr>
          <w:lang w:val="es-ES"/>
        </w:rPr>
        <w:t xml:space="preserve">Icatibant </w:t>
      </w:r>
      <w:r w:rsidR="00C703B3" w:rsidRPr="00C16C5F">
        <w:rPr>
          <w:lang w:val="es-ES"/>
        </w:rPr>
        <w:t xml:space="preserve">Accord. </w:t>
      </w:r>
      <w:r w:rsidRPr="00C16C5F">
        <w:rPr>
          <w:lang w:val="es-ES"/>
        </w:rPr>
        <w:t>Estos síntomas pueden producirse como consecuencia de una crisis de AEH. Se debe recomendar a los pacientes que no conduzcan ni utilicen máquinas si sienten cansancio o mareo.</w:t>
      </w:r>
    </w:p>
    <w:p w14:paraId="4BF04CFE" w14:textId="77777777" w:rsidR="005575FE" w:rsidRPr="00C16C5F" w:rsidRDefault="005575FE" w:rsidP="00012DED">
      <w:pPr>
        <w:pStyle w:val="BodyText"/>
        <w:spacing w:line="276" w:lineRule="auto"/>
        <w:ind w:left="218" w:right="507"/>
        <w:rPr>
          <w:lang w:val="es-ES"/>
        </w:rPr>
      </w:pPr>
    </w:p>
    <w:p w14:paraId="096D6C77" w14:textId="77777777" w:rsidR="004730A1" w:rsidRPr="00C16C5F" w:rsidRDefault="00C82460" w:rsidP="00012DED">
      <w:pPr>
        <w:pStyle w:val="Heading1"/>
        <w:numPr>
          <w:ilvl w:val="1"/>
          <w:numId w:val="21"/>
        </w:numPr>
        <w:tabs>
          <w:tab w:val="left" w:pos="784"/>
          <w:tab w:val="left" w:pos="785"/>
        </w:tabs>
        <w:spacing w:before="73" w:line="276" w:lineRule="auto"/>
        <w:rPr>
          <w:lang w:val="es-ES"/>
        </w:rPr>
      </w:pPr>
      <w:r w:rsidRPr="00C16C5F">
        <w:rPr>
          <w:lang w:val="es-ES"/>
        </w:rPr>
        <w:t>Reacciones adversas</w:t>
      </w:r>
    </w:p>
    <w:p w14:paraId="45E6D963" w14:textId="77777777" w:rsidR="004730A1" w:rsidRPr="00C16C5F" w:rsidRDefault="004730A1" w:rsidP="00012DED">
      <w:pPr>
        <w:pStyle w:val="BodyText"/>
        <w:spacing w:line="276" w:lineRule="auto"/>
        <w:rPr>
          <w:b/>
          <w:lang w:val="es-ES"/>
        </w:rPr>
      </w:pPr>
    </w:p>
    <w:p w14:paraId="442E81BB" w14:textId="77777777" w:rsidR="004730A1" w:rsidRPr="00C16C5F" w:rsidRDefault="00C82460" w:rsidP="00012DED">
      <w:pPr>
        <w:pStyle w:val="BodyText"/>
        <w:spacing w:line="276" w:lineRule="auto"/>
        <w:ind w:left="218"/>
        <w:rPr>
          <w:lang w:val="es-ES"/>
        </w:rPr>
      </w:pPr>
      <w:r w:rsidRPr="00C16C5F">
        <w:rPr>
          <w:u w:val="single"/>
          <w:lang w:val="es-ES"/>
        </w:rPr>
        <w:t>Resumen del perfil de seguridad</w:t>
      </w:r>
    </w:p>
    <w:p w14:paraId="4733C9CF" w14:textId="77777777" w:rsidR="004730A1" w:rsidRPr="00C16C5F" w:rsidRDefault="004730A1" w:rsidP="00012DED">
      <w:pPr>
        <w:pStyle w:val="BodyText"/>
        <w:spacing w:before="1" w:line="276" w:lineRule="auto"/>
        <w:rPr>
          <w:lang w:val="es-ES"/>
        </w:rPr>
      </w:pPr>
    </w:p>
    <w:p w14:paraId="28D1F31A" w14:textId="054CC668" w:rsidR="004730A1" w:rsidRPr="00C16C5F" w:rsidRDefault="00C82460" w:rsidP="00012DED">
      <w:pPr>
        <w:pStyle w:val="BodyText"/>
        <w:spacing w:before="92" w:line="276" w:lineRule="auto"/>
        <w:ind w:left="218" w:right="335"/>
        <w:rPr>
          <w:lang w:val="es-ES"/>
        </w:rPr>
      </w:pPr>
      <w:r w:rsidRPr="00C16C5F">
        <w:rPr>
          <w:lang w:val="es-ES"/>
        </w:rPr>
        <w:t>En estudios clínicos utilizados para el registro, un total de 999 crisis de AEH se han tratado con Icatibant 30 mg administrado por vía subcutánea (</w:t>
      </w:r>
      <w:r w:rsidR="00C703B3" w:rsidRPr="00C16C5F">
        <w:rPr>
          <w:lang w:val="es-ES"/>
        </w:rPr>
        <w:t>SC</w:t>
      </w:r>
      <w:r w:rsidRPr="00C16C5F">
        <w:rPr>
          <w:lang w:val="es-ES"/>
        </w:rPr>
        <w:t>) por un profesional sanitario. Se ha administrado Icatibant 30 mg S.C. por un profesional sanitario a 129 sujetos sanos y a 236 pacientes con AEH.</w:t>
      </w:r>
    </w:p>
    <w:p w14:paraId="1967EB50" w14:textId="77777777" w:rsidR="004730A1" w:rsidRPr="00C16C5F" w:rsidRDefault="004730A1" w:rsidP="00012DED">
      <w:pPr>
        <w:pStyle w:val="BodyText"/>
        <w:spacing w:line="276" w:lineRule="auto"/>
        <w:rPr>
          <w:lang w:val="es-ES"/>
        </w:rPr>
      </w:pPr>
    </w:p>
    <w:p w14:paraId="42BB1EC0" w14:textId="77777777" w:rsidR="004730A1" w:rsidRPr="00C16C5F" w:rsidRDefault="00C82460" w:rsidP="00012DED">
      <w:pPr>
        <w:pStyle w:val="BodyText"/>
        <w:spacing w:line="276" w:lineRule="auto"/>
        <w:ind w:left="218"/>
        <w:rPr>
          <w:lang w:val="es-ES"/>
        </w:rPr>
      </w:pPr>
      <w:r w:rsidRPr="00C16C5F">
        <w:rPr>
          <w:lang w:val="es-ES"/>
        </w:rPr>
        <w:t>Casi todos los sujetos que recibieron tratamiento con icatibant subcutáneo en ensayos clínicos</w:t>
      </w:r>
    </w:p>
    <w:p w14:paraId="1F97788E" w14:textId="77777777" w:rsidR="004730A1" w:rsidRPr="00C16C5F" w:rsidRDefault="00C82460" w:rsidP="00012DED">
      <w:pPr>
        <w:pStyle w:val="BodyText"/>
        <w:spacing w:line="276" w:lineRule="auto"/>
        <w:ind w:left="218" w:right="179"/>
        <w:rPr>
          <w:lang w:val="es-ES"/>
        </w:rPr>
      </w:pPr>
      <w:r w:rsidRPr="00C16C5F">
        <w:rPr>
          <w:lang w:val="es-ES"/>
        </w:rPr>
        <w:t>sufrieron reacciones en el lugar de la inyección (caracterizadas por irritación cutánea, hinchazón, dolor, prurito, eritema, ardor). Esas reacciones fueron en general de intensidad leve a moderada, transitorias, y remitieron sin necesidad de intervención.</w:t>
      </w:r>
    </w:p>
    <w:p w14:paraId="10F89A09" w14:textId="77777777" w:rsidR="004730A1" w:rsidRPr="00C16C5F" w:rsidRDefault="004730A1" w:rsidP="00012DED">
      <w:pPr>
        <w:pStyle w:val="BodyText"/>
        <w:spacing w:line="276" w:lineRule="auto"/>
        <w:rPr>
          <w:lang w:val="es-ES"/>
        </w:rPr>
      </w:pPr>
    </w:p>
    <w:p w14:paraId="2C39F275" w14:textId="77777777" w:rsidR="004730A1" w:rsidRPr="00C16C5F" w:rsidRDefault="00C82460" w:rsidP="00012DED">
      <w:pPr>
        <w:pStyle w:val="BodyText"/>
        <w:spacing w:line="276" w:lineRule="auto"/>
        <w:ind w:left="218"/>
        <w:rPr>
          <w:lang w:val="es-ES"/>
        </w:rPr>
      </w:pPr>
      <w:r w:rsidRPr="00C16C5F">
        <w:rPr>
          <w:lang w:val="es-ES"/>
        </w:rPr>
        <w:t>Tabla de reacciones adversas</w:t>
      </w:r>
    </w:p>
    <w:p w14:paraId="46174C45" w14:textId="77777777" w:rsidR="004730A1" w:rsidRPr="00C16C5F" w:rsidRDefault="004730A1" w:rsidP="00012DED">
      <w:pPr>
        <w:pStyle w:val="BodyText"/>
        <w:spacing w:line="276" w:lineRule="auto"/>
        <w:rPr>
          <w:lang w:val="es-ES"/>
        </w:rPr>
      </w:pPr>
    </w:p>
    <w:p w14:paraId="06D5BDC6" w14:textId="6D6437A1" w:rsidR="004730A1" w:rsidRPr="00C16C5F" w:rsidRDefault="00C82460" w:rsidP="00012DED">
      <w:pPr>
        <w:pStyle w:val="BodyText"/>
        <w:spacing w:before="1" w:line="276" w:lineRule="auto"/>
        <w:ind w:left="218" w:right="587"/>
        <w:rPr>
          <w:lang w:val="es-ES"/>
        </w:rPr>
      </w:pPr>
      <w:r w:rsidRPr="00C16C5F">
        <w:rPr>
          <w:lang w:val="es-ES"/>
        </w:rPr>
        <w:t>La frecuencia de las reacciones adversas enumeradas en la Tabla 1 se define utilizando la siguiente convención: muy frecuentes (≥1/10); frecuentes (≥1/100 a &lt;1/10); poco frecuentes (≥1/1 000 a</w:t>
      </w:r>
    </w:p>
    <w:p w14:paraId="50DE0C14" w14:textId="61EDBB38" w:rsidR="004730A1" w:rsidRPr="00C16C5F" w:rsidRDefault="00C82460" w:rsidP="00012DED">
      <w:pPr>
        <w:pStyle w:val="BodyText"/>
        <w:spacing w:line="276" w:lineRule="auto"/>
        <w:ind w:left="218"/>
        <w:rPr>
          <w:lang w:val="es-ES"/>
        </w:rPr>
      </w:pPr>
      <w:r w:rsidRPr="00C16C5F">
        <w:rPr>
          <w:lang w:val="es-ES"/>
        </w:rPr>
        <w:t>&lt;1/100); raras (≥1/10 000 a &lt;1/1.000); muy raras (&lt;1/10 000).</w:t>
      </w:r>
    </w:p>
    <w:p w14:paraId="7182291D" w14:textId="77777777" w:rsidR="004730A1" w:rsidRPr="00C16C5F" w:rsidRDefault="00C82460" w:rsidP="00012DED">
      <w:pPr>
        <w:pStyle w:val="BodyText"/>
        <w:spacing w:before="1" w:line="276" w:lineRule="auto"/>
        <w:ind w:left="218"/>
        <w:rPr>
          <w:i/>
          <w:lang w:val="es-ES"/>
        </w:rPr>
      </w:pPr>
      <w:r w:rsidRPr="00C16C5F">
        <w:rPr>
          <w:lang w:val="es-ES"/>
        </w:rPr>
        <w:t xml:space="preserve">Todas las reacciones adversas de la experiencia poscomercialización se indican en </w:t>
      </w:r>
      <w:r w:rsidRPr="00C16C5F">
        <w:rPr>
          <w:i/>
          <w:lang w:val="es-ES"/>
        </w:rPr>
        <w:t>cursiva.</w:t>
      </w:r>
    </w:p>
    <w:p w14:paraId="2970332D" w14:textId="77777777" w:rsidR="004730A1" w:rsidRPr="00C16C5F" w:rsidRDefault="004730A1" w:rsidP="00012DED">
      <w:pPr>
        <w:pStyle w:val="BodyText"/>
        <w:spacing w:line="276" w:lineRule="auto"/>
        <w:rPr>
          <w:i/>
          <w:lang w:val="es-ES"/>
        </w:rPr>
      </w:pPr>
    </w:p>
    <w:p w14:paraId="5067FFB7" w14:textId="77777777" w:rsidR="004730A1" w:rsidRPr="00C16C5F" w:rsidRDefault="004730A1" w:rsidP="00012DED">
      <w:pPr>
        <w:pStyle w:val="BodyText"/>
        <w:spacing w:before="11" w:line="276" w:lineRule="auto"/>
        <w:rPr>
          <w:i/>
          <w:lang w:val="es-ES"/>
        </w:rPr>
      </w:pPr>
    </w:p>
    <w:p w14:paraId="40C9FC6D" w14:textId="77777777" w:rsidR="004730A1" w:rsidRPr="00C16C5F" w:rsidRDefault="00C82460" w:rsidP="00012DED">
      <w:pPr>
        <w:pStyle w:val="Heading1"/>
        <w:spacing w:line="276" w:lineRule="auto"/>
        <w:ind w:left="218"/>
        <w:rPr>
          <w:lang w:val="es-ES"/>
        </w:rPr>
      </w:pPr>
      <w:r w:rsidRPr="00C16C5F">
        <w:rPr>
          <w:lang w:val="es-ES"/>
        </w:rPr>
        <w:t>Tabla 2: Reacciones adversas notificadas con icatibant.</w:t>
      </w:r>
    </w:p>
    <w:p w14:paraId="1FE5BF7C" w14:textId="77777777" w:rsidR="004730A1" w:rsidRPr="00C16C5F" w:rsidRDefault="004730A1" w:rsidP="00012DED">
      <w:pPr>
        <w:pStyle w:val="BodyText"/>
        <w:spacing w:before="1" w:line="276" w:lineRule="auto"/>
        <w:rPr>
          <w:b/>
          <w:lang w:val="es-ES"/>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8"/>
        <w:gridCol w:w="4512"/>
      </w:tblGrid>
      <w:tr w:rsidR="004730A1" w:rsidRPr="00C16C5F" w14:paraId="5F824FBC" w14:textId="77777777" w:rsidTr="00C82460">
        <w:trPr>
          <w:trHeight w:val="686"/>
        </w:trPr>
        <w:tc>
          <w:tcPr>
            <w:tcW w:w="4418" w:type="dxa"/>
            <w:tcBorders>
              <w:right w:val="single" w:sz="4" w:space="0" w:color="auto"/>
            </w:tcBorders>
          </w:tcPr>
          <w:p w14:paraId="4BEFC260" w14:textId="77777777" w:rsidR="004730A1" w:rsidRPr="00C16C5F" w:rsidRDefault="00C82460" w:rsidP="00012DED">
            <w:pPr>
              <w:pStyle w:val="TableParagraph"/>
              <w:spacing w:before="2" w:line="276" w:lineRule="auto"/>
              <w:ind w:left="1067" w:right="507" w:hanging="420"/>
              <w:rPr>
                <w:lang w:val="es-ES"/>
              </w:rPr>
            </w:pPr>
            <w:r w:rsidRPr="00C16C5F">
              <w:rPr>
                <w:lang w:val="es-ES"/>
              </w:rPr>
              <w:t>Sistema de Clasificación de Órganos (categoría de la frecuencia)</w:t>
            </w:r>
          </w:p>
        </w:tc>
        <w:tc>
          <w:tcPr>
            <w:tcW w:w="4512" w:type="dxa"/>
            <w:tcBorders>
              <w:left w:val="single" w:sz="4" w:space="0" w:color="auto"/>
            </w:tcBorders>
          </w:tcPr>
          <w:p w14:paraId="4800BDE8" w14:textId="77777777" w:rsidR="004730A1" w:rsidRPr="00C16C5F" w:rsidRDefault="00C82460" w:rsidP="00012DED">
            <w:pPr>
              <w:pStyle w:val="TableParagraph"/>
              <w:spacing w:before="59" w:line="276" w:lineRule="auto"/>
              <w:rPr>
                <w:lang w:val="es-ES"/>
              </w:rPr>
            </w:pPr>
            <w:r w:rsidRPr="00C16C5F">
              <w:rPr>
                <w:lang w:val="es-ES"/>
              </w:rPr>
              <w:t>Término preferido</w:t>
            </w:r>
          </w:p>
        </w:tc>
      </w:tr>
      <w:tr w:rsidR="004730A1" w:rsidRPr="00C16C5F" w14:paraId="31349EF2" w14:textId="77777777" w:rsidTr="00C82460">
        <w:trPr>
          <w:trHeight w:val="1057"/>
        </w:trPr>
        <w:tc>
          <w:tcPr>
            <w:tcW w:w="4418" w:type="dxa"/>
            <w:tcBorders>
              <w:right w:val="single" w:sz="4" w:space="0" w:color="auto"/>
            </w:tcBorders>
          </w:tcPr>
          <w:p w14:paraId="2539D310" w14:textId="77777777" w:rsidR="004730A1" w:rsidRPr="00C16C5F" w:rsidRDefault="00C82460" w:rsidP="00012DED">
            <w:pPr>
              <w:pStyle w:val="TableParagraph"/>
              <w:spacing w:before="61" w:line="276" w:lineRule="auto"/>
              <w:ind w:left="107"/>
              <w:rPr>
                <w:lang w:val="es-ES"/>
              </w:rPr>
            </w:pPr>
            <w:r w:rsidRPr="00C16C5F">
              <w:rPr>
                <w:lang w:val="es-ES"/>
              </w:rPr>
              <w:t>Trastornos del sistema nervioso</w:t>
            </w:r>
          </w:p>
          <w:p w14:paraId="3662D8A4" w14:textId="77777777" w:rsidR="004730A1" w:rsidRPr="00C16C5F" w:rsidRDefault="00C82460" w:rsidP="00012DED">
            <w:pPr>
              <w:pStyle w:val="TableParagraph"/>
              <w:spacing w:before="119" w:line="276" w:lineRule="auto"/>
              <w:ind w:left="107"/>
              <w:rPr>
                <w:lang w:val="es-ES"/>
              </w:rPr>
            </w:pPr>
            <w:r w:rsidRPr="00C16C5F">
              <w:rPr>
                <w:lang w:val="es-ES"/>
              </w:rPr>
              <w:t>(Frecuentes, ≥1/100 a &lt;1/10)</w:t>
            </w:r>
          </w:p>
        </w:tc>
        <w:tc>
          <w:tcPr>
            <w:tcW w:w="4512" w:type="dxa"/>
            <w:tcBorders>
              <w:left w:val="single" w:sz="4" w:space="0" w:color="auto"/>
            </w:tcBorders>
          </w:tcPr>
          <w:p w14:paraId="091DDE87" w14:textId="77777777" w:rsidR="004730A1" w:rsidRPr="00C16C5F" w:rsidRDefault="004730A1" w:rsidP="00012DED">
            <w:pPr>
              <w:pStyle w:val="TableParagraph"/>
              <w:spacing w:before="7" w:line="276" w:lineRule="auto"/>
              <w:rPr>
                <w:b/>
                <w:lang w:val="es-ES"/>
              </w:rPr>
            </w:pPr>
          </w:p>
          <w:p w14:paraId="59EE9771" w14:textId="77777777" w:rsidR="004730A1" w:rsidRPr="00C16C5F" w:rsidRDefault="00C82460" w:rsidP="00012DED">
            <w:pPr>
              <w:pStyle w:val="TableParagraph"/>
              <w:spacing w:before="1" w:line="276" w:lineRule="auto"/>
              <w:ind w:left="230" w:right="3585"/>
              <w:rPr>
                <w:lang w:val="es-ES"/>
              </w:rPr>
            </w:pPr>
            <w:r w:rsidRPr="00C16C5F">
              <w:rPr>
                <w:lang w:val="es-ES"/>
              </w:rPr>
              <w:t>Mareo Cefalea</w:t>
            </w:r>
          </w:p>
        </w:tc>
      </w:tr>
      <w:tr w:rsidR="004730A1" w:rsidRPr="00C16C5F" w14:paraId="320DDF42" w14:textId="77777777" w:rsidTr="00C82460">
        <w:trPr>
          <w:trHeight w:val="746"/>
        </w:trPr>
        <w:tc>
          <w:tcPr>
            <w:tcW w:w="4418" w:type="dxa"/>
            <w:tcBorders>
              <w:right w:val="single" w:sz="4" w:space="0" w:color="auto"/>
            </w:tcBorders>
          </w:tcPr>
          <w:p w14:paraId="4AC27C09" w14:textId="77777777" w:rsidR="004730A1" w:rsidRPr="00C16C5F" w:rsidRDefault="00C82460" w:rsidP="00012DED">
            <w:pPr>
              <w:pStyle w:val="TableParagraph"/>
              <w:spacing w:before="61" w:line="276" w:lineRule="auto"/>
              <w:ind w:left="107"/>
              <w:rPr>
                <w:lang w:val="es-ES"/>
              </w:rPr>
            </w:pPr>
            <w:r w:rsidRPr="00C16C5F">
              <w:rPr>
                <w:lang w:val="es-ES"/>
              </w:rPr>
              <w:t>Trastornos gastrointestinales</w:t>
            </w:r>
          </w:p>
          <w:p w14:paraId="221D421C" w14:textId="77777777" w:rsidR="004730A1" w:rsidRPr="00C16C5F" w:rsidRDefault="00C82460" w:rsidP="00012DED">
            <w:pPr>
              <w:pStyle w:val="TableParagraph"/>
              <w:spacing w:before="121" w:line="276" w:lineRule="auto"/>
              <w:ind w:left="107"/>
              <w:rPr>
                <w:lang w:val="es-ES"/>
              </w:rPr>
            </w:pPr>
            <w:r w:rsidRPr="00C16C5F">
              <w:rPr>
                <w:lang w:val="es-ES"/>
              </w:rPr>
              <w:t>(Frecuentes, ≥1/100 a &lt;1/10)</w:t>
            </w:r>
          </w:p>
        </w:tc>
        <w:tc>
          <w:tcPr>
            <w:tcW w:w="4512" w:type="dxa"/>
            <w:tcBorders>
              <w:left w:val="single" w:sz="4" w:space="0" w:color="auto"/>
            </w:tcBorders>
          </w:tcPr>
          <w:p w14:paraId="577DE1AB" w14:textId="77777777" w:rsidR="004730A1" w:rsidRPr="00C16C5F" w:rsidRDefault="004730A1" w:rsidP="00012DED">
            <w:pPr>
              <w:pStyle w:val="TableParagraph"/>
              <w:spacing w:line="276" w:lineRule="auto"/>
              <w:rPr>
                <w:b/>
                <w:lang w:val="es-ES"/>
              </w:rPr>
            </w:pPr>
          </w:p>
          <w:p w14:paraId="1347517D" w14:textId="77777777" w:rsidR="004730A1" w:rsidRPr="00C16C5F" w:rsidRDefault="00C82460" w:rsidP="00012DED">
            <w:pPr>
              <w:pStyle w:val="TableParagraph"/>
              <w:spacing w:before="159" w:line="276" w:lineRule="auto"/>
              <w:ind w:left="230"/>
              <w:rPr>
                <w:lang w:val="es-ES"/>
              </w:rPr>
            </w:pPr>
            <w:r w:rsidRPr="00C16C5F">
              <w:rPr>
                <w:lang w:val="es-ES"/>
              </w:rPr>
              <w:t>Náuseas</w:t>
            </w:r>
          </w:p>
        </w:tc>
      </w:tr>
      <w:tr w:rsidR="004730A1" w:rsidRPr="008225F1" w14:paraId="18BEF829" w14:textId="77777777" w:rsidTr="00C82460">
        <w:trPr>
          <w:trHeight w:val="378"/>
        </w:trPr>
        <w:tc>
          <w:tcPr>
            <w:tcW w:w="4418" w:type="dxa"/>
            <w:tcBorders>
              <w:bottom w:val="nil"/>
              <w:right w:val="single" w:sz="4" w:space="0" w:color="auto"/>
            </w:tcBorders>
          </w:tcPr>
          <w:p w14:paraId="593ABF51" w14:textId="77777777" w:rsidR="004730A1" w:rsidRPr="00C16C5F" w:rsidRDefault="00C82460" w:rsidP="00012DED">
            <w:pPr>
              <w:pStyle w:val="TableParagraph"/>
              <w:spacing w:before="61" w:line="276" w:lineRule="auto"/>
              <w:ind w:left="107"/>
              <w:rPr>
                <w:lang w:val="es-ES"/>
              </w:rPr>
            </w:pPr>
            <w:r w:rsidRPr="00C16C5F">
              <w:rPr>
                <w:lang w:val="es-ES"/>
              </w:rPr>
              <w:t>Trastornos de la piel y del tejido subcutáneo</w:t>
            </w:r>
          </w:p>
        </w:tc>
        <w:tc>
          <w:tcPr>
            <w:tcW w:w="4512" w:type="dxa"/>
            <w:tcBorders>
              <w:left w:val="single" w:sz="4" w:space="0" w:color="auto"/>
              <w:bottom w:val="nil"/>
            </w:tcBorders>
          </w:tcPr>
          <w:p w14:paraId="3DCA662F" w14:textId="77777777" w:rsidR="004730A1" w:rsidRPr="00C16C5F" w:rsidRDefault="004730A1" w:rsidP="00012DED">
            <w:pPr>
              <w:pStyle w:val="TableParagraph"/>
              <w:spacing w:line="276" w:lineRule="auto"/>
              <w:rPr>
                <w:lang w:val="es-ES"/>
              </w:rPr>
            </w:pPr>
          </w:p>
        </w:tc>
      </w:tr>
      <w:tr w:rsidR="004730A1" w:rsidRPr="00C16C5F" w14:paraId="156AB871" w14:textId="77777777" w:rsidTr="00C82460">
        <w:trPr>
          <w:trHeight w:val="343"/>
        </w:trPr>
        <w:tc>
          <w:tcPr>
            <w:tcW w:w="4418" w:type="dxa"/>
            <w:tcBorders>
              <w:top w:val="nil"/>
              <w:bottom w:val="nil"/>
              <w:right w:val="single" w:sz="4" w:space="0" w:color="auto"/>
            </w:tcBorders>
          </w:tcPr>
          <w:p w14:paraId="714303A0" w14:textId="77777777" w:rsidR="004730A1" w:rsidRPr="00C16C5F" w:rsidRDefault="00C82460" w:rsidP="00012DED">
            <w:pPr>
              <w:pStyle w:val="TableParagraph"/>
              <w:spacing w:before="56" w:line="276" w:lineRule="auto"/>
              <w:ind w:left="107"/>
              <w:rPr>
                <w:lang w:val="es-ES"/>
              </w:rPr>
            </w:pPr>
            <w:r w:rsidRPr="00C16C5F">
              <w:rPr>
                <w:lang w:val="es-ES"/>
              </w:rPr>
              <w:t>(Frecuentes, ≥1/100 a &lt;1/10)</w:t>
            </w:r>
          </w:p>
        </w:tc>
        <w:tc>
          <w:tcPr>
            <w:tcW w:w="4512" w:type="dxa"/>
            <w:tcBorders>
              <w:top w:val="nil"/>
              <w:left w:val="single" w:sz="4" w:space="0" w:color="auto"/>
              <w:bottom w:val="nil"/>
            </w:tcBorders>
          </w:tcPr>
          <w:p w14:paraId="32EEFCF3" w14:textId="77777777" w:rsidR="004730A1" w:rsidRPr="00C16C5F" w:rsidRDefault="00C82460" w:rsidP="00012DED">
            <w:pPr>
              <w:pStyle w:val="TableParagraph"/>
              <w:spacing w:before="56" w:line="276" w:lineRule="auto"/>
              <w:ind w:left="230"/>
              <w:rPr>
                <w:lang w:val="es-ES"/>
              </w:rPr>
            </w:pPr>
            <w:r w:rsidRPr="00C16C5F">
              <w:rPr>
                <w:lang w:val="es-ES"/>
              </w:rPr>
              <w:t>Erupción</w:t>
            </w:r>
          </w:p>
        </w:tc>
      </w:tr>
      <w:tr w:rsidR="004730A1" w:rsidRPr="00C16C5F" w14:paraId="1261BC1D" w14:textId="77777777" w:rsidTr="00C82460">
        <w:trPr>
          <w:trHeight w:val="313"/>
        </w:trPr>
        <w:tc>
          <w:tcPr>
            <w:tcW w:w="4418" w:type="dxa"/>
            <w:tcBorders>
              <w:top w:val="nil"/>
              <w:bottom w:val="nil"/>
              <w:right w:val="single" w:sz="4" w:space="0" w:color="auto"/>
            </w:tcBorders>
          </w:tcPr>
          <w:p w14:paraId="3A328970" w14:textId="77777777" w:rsidR="004730A1" w:rsidRPr="00C16C5F" w:rsidRDefault="004730A1" w:rsidP="00012DED">
            <w:pPr>
              <w:pStyle w:val="TableParagraph"/>
              <w:spacing w:line="276" w:lineRule="auto"/>
              <w:rPr>
                <w:lang w:val="es-ES"/>
              </w:rPr>
            </w:pPr>
          </w:p>
        </w:tc>
        <w:tc>
          <w:tcPr>
            <w:tcW w:w="4512" w:type="dxa"/>
            <w:tcBorders>
              <w:top w:val="nil"/>
              <w:left w:val="single" w:sz="4" w:space="0" w:color="auto"/>
              <w:bottom w:val="nil"/>
            </w:tcBorders>
          </w:tcPr>
          <w:p w14:paraId="3FCF64FB" w14:textId="77777777" w:rsidR="004730A1" w:rsidRPr="00C16C5F" w:rsidRDefault="00C82460" w:rsidP="00012DED">
            <w:pPr>
              <w:pStyle w:val="TableParagraph"/>
              <w:spacing w:before="25" w:line="276" w:lineRule="auto"/>
              <w:ind w:left="230"/>
              <w:rPr>
                <w:lang w:val="es-ES"/>
              </w:rPr>
            </w:pPr>
            <w:r w:rsidRPr="00C16C5F">
              <w:rPr>
                <w:lang w:val="es-ES"/>
              </w:rPr>
              <w:t>Eritema</w:t>
            </w:r>
          </w:p>
        </w:tc>
      </w:tr>
      <w:tr w:rsidR="00C9266F" w:rsidRPr="00C16C5F" w14:paraId="47930E2A" w14:textId="77777777" w:rsidTr="0056311A">
        <w:trPr>
          <w:trHeight w:val="711"/>
        </w:trPr>
        <w:tc>
          <w:tcPr>
            <w:tcW w:w="4418" w:type="dxa"/>
            <w:tcBorders>
              <w:top w:val="nil"/>
              <w:right w:val="single" w:sz="4" w:space="0" w:color="auto"/>
            </w:tcBorders>
          </w:tcPr>
          <w:p w14:paraId="4A7A7096" w14:textId="2131213C" w:rsidR="00C9266F" w:rsidRPr="00C16C5F" w:rsidRDefault="00C9266F" w:rsidP="00012DED">
            <w:pPr>
              <w:pStyle w:val="TableParagraph"/>
              <w:spacing w:before="61" w:line="276" w:lineRule="auto"/>
              <w:ind w:left="107"/>
              <w:rPr>
                <w:lang w:val="es-ES"/>
              </w:rPr>
            </w:pPr>
            <w:r w:rsidRPr="00C16C5F">
              <w:rPr>
                <w:i/>
                <w:lang w:val="es-ES"/>
              </w:rPr>
              <w:br/>
              <w:t>(Frecuencia no conocida)</w:t>
            </w:r>
          </w:p>
        </w:tc>
        <w:tc>
          <w:tcPr>
            <w:tcW w:w="4512" w:type="dxa"/>
            <w:tcBorders>
              <w:top w:val="nil"/>
              <w:left w:val="single" w:sz="4" w:space="0" w:color="auto"/>
            </w:tcBorders>
          </w:tcPr>
          <w:p w14:paraId="563E1257" w14:textId="77777777" w:rsidR="00C9266F" w:rsidRPr="00C16C5F" w:rsidRDefault="00C9266F" w:rsidP="00012DED">
            <w:pPr>
              <w:pStyle w:val="TableParagraph"/>
              <w:spacing w:before="26" w:line="276" w:lineRule="auto"/>
              <w:ind w:left="230"/>
              <w:rPr>
                <w:lang w:val="es-ES"/>
              </w:rPr>
            </w:pPr>
            <w:r w:rsidRPr="00C16C5F">
              <w:rPr>
                <w:lang w:val="es-ES"/>
              </w:rPr>
              <w:t>Prurito</w:t>
            </w:r>
          </w:p>
          <w:p w14:paraId="26528A5E" w14:textId="77777777" w:rsidR="00C9266F" w:rsidRPr="00C16C5F" w:rsidRDefault="00C9266F" w:rsidP="00012DED">
            <w:pPr>
              <w:pStyle w:val="TableParagraph"/>
              <w:spacing w:before="61" w:line="276" w:lineRule="auto"/>
              <w:ind w:left="230"/>
              <w:rPr>
                <w:lang w:val="es-ES"/>
              </w:rPr>
            </w:pPr>
            <w:r w:rsidRPr="00C16C5F">
              <w:rPr>
                <w:i/>
                <w:lang w:val="es-ES"/>
              </w:rPr>
              <w:t>Urticaria</w:t>
            </w:r>
          </w:p>
        </w:tc>
      </w:tr>
      <w:tr w:rsidR="004730A1" w:rsidRPr="008225F1" w14:paraId="296D435A" w14:textId="77777777" w:rsidTr="00C82460">
        <w:trPr>
          <w:trHeight w:val="316"/>
        </w:trPr>
        <w:tc>
          <w:tcPr>
            <w:tcW w:w="4418" w:type="dxa"/>
            <w:tcBorders>
              <w:bottom w:val="nil"/>
              <w:right w:val="single" w:sz="4" w:space="0" w:color="auto"/>
            </w:tcBorders>
          </w:tcPr>
          <w:p w14:paraId="6F934F2D" w14:textId="77777777" w:rsidR="004730A1" w:rsidRPr="00C16C5F" w:rsidRDefault="00C82460" w:rsidP="00012DED">
            <w:pPr>
              <w:pStyle w:val="TableParagraph"/>
              <w:spacing w:before="58" w:line="276" w:lineRule="auto"/>
              <w:ind w:left="107"/>
              <w:rPr>
                <w:lang w:val="es-ES"/>
              </w:rPr>
            </w:pPr>
            <w:r w:rsidRPr="00C16C5F">
              <w:rPr>
                <w:lang w:val="es-ES"/>
              </w:rPr>
              <w:t>Trastornos generales y alteraciones en el lugar</w:t>
            </w:r>
          </w:p>
        </w:tc>
        <w:tc>
          <w:tcPr>
            <w:tcW w:w="4512" w:type="dxa"/>
            <w:tcBorders>
              <w:left w:val="single" w:sz="4" w:space="0" w:color="auto"/>
              <w:bottom w:val="nil"/>
            </w:tcBorders>
          </w:tcPr>
          <w:p w14:paraId="01515D19" w14:textId="77777777" w:rsidR="004730A1" w:rsidRPr="00C16C5F" w:rsidRDefault="004730A1" w:rsidP="00012DED">
            <w:pPr>
              <w:pStyle w:val="TableParagraph"/>
              <w:spacing w:line="276" w:lineRule="auto"/>
              <w:rPr>
                <w:lang w:val="es-ES"/>
              </w:rPr>
            </w:pPr>
          </w:p>
        </w:tc>
      </w:tr>
      <w:tr w:rsidR="004730A1" w:rsidRPr="00C16C5F" w14:paraId="1F6DEEAB" w14:textId="77777777" w:rsidTr="00C82460">
        <w:trPr>
          <w:trHeight w:val="314"/>
        </w:trPr>
        <w:tc>
          <w:tcPr>
            <w:tcW w:w="4418" w:type="dxa"/>
            <w:tcBorders>
              <w:top w:val="nil"/>
              <w:bottom w:val="nil"/>
              <w:right w:val="single" w:sz="4" w:space="0" w:color="auto"/>
            </w:tcBorders>
          </w:tcPr>
          <w:p w14:paraId="5FBDA12C" w14:textId="77777777" w:rsidR="004730A1" w:rsidRPr="00C16C5F" w:rsidRDefault="00C82460" w:rsidP="00012DED">
            <w:pPr>
              <w:pStyle w:val="TableParagraph"/>
              <w:spacing w:line="276" w:lineRule="auto"/>
              <w:ind w:left="107"/>
              <w:rPr>
                <w:lang w:val="es-ES"/>
              </w:rPr>
            </w:pPr>
            <w:r w:rsidRPr="00C16C5F">
              <w:rPr>
                <w:lang w:val="es-ES"/>
              </w:rPr>
              <w:t>de administración</w:t>
            </w:r>
          </w:p>
        </w:tc>
        <w:tc>
          <w:tcPr>
            <w:tcW w:w="4512" w:type="dxa"/>
            <w:tcBorders>
              <w:top w:val="nil"/>
              <w:left w:val="single" w:sz="4" w:space="0" w:color="auto"/>
              <w:bottom w:val="nil"/>
            </w:tcBorders>
          </w:tcPr>
          <w:p w14:paraId="08DCF349" w14:textId="77777777" w:rsidR="004730A1" w:rsidRPr="00C16C5F" w:rsidRDefault="004730A1" w:rsidP="00012DED">
            <w:pPr>
              <w:pStyle w:val="TableParagraph"/>
              <w:spacing w:line="276" w:lineRule="auto"/>
              <w:rPr>
                <w:lang w:val="es-ES"/>
              </w:rPr>
            </w:pPr>
          </w:p>
        </w:tc>
      </w:tr>
      <w:tr w:rsidR="004730A1" w:rsidRPr="008225F1" w14:paraId="18B26485" w14:textId="77777777" w:rsidTr="00C82460">
        <w:trPr>
          <w:trHeight w:val="373"/>
        </w:trPr>
        <w:tc>
          <w:tcPr>
            <w:tcW w:w="4418" w:type="dxa"/>
            <w:tcBorders>
              <w:top w:val="nil"/>
              <w:bottom w:val="nil"/>
              <w:right w:val="single" w:sz="4" w:space="0" w:color="auto"/>
            </w:tcBorders>
          </w:tcPr>
          <w:p w14:paraId="5769E3F8" w14:textId="77777777" w:rsidR="004730A1" w:rsidRPr="00C16C5F" w:rsidRDefault="00C82460" w:rsidP="00012DED">
            <w:pPr>
              <w:pStyle w:val="TableParagraph"/>
              <w:spacing w:before="56" w:line="276" w:lineRule="auto"/>
              <w:ind w:left="107"/>
              <w:rPr>
                <w:lang w:val="es-ES"/>
              </w:rPr>
            </w:pPr>
            <w:r w:rsidRPr="00C16C5F">
              <w:rPr>
                <w:lang w:val="es-ES"/>
              </w:rPr>
              <w:t>(Muy frecuentes, ≥1/10)</w:t>
            </w:r>
          </w:p>
        </w:tc>
        <w:tc>
          <w:tcPr>
            <w:tcW w:w="4512" w:type="dxa"/>
            <w:tcBorders>
              <w:top w:val="nil"/>
              <w:left w:val="single" w:sz="4" w:space="0" w:color="auto"/>
              <w:bottom w:val="nil"/>
            </w:tcBorders>
          </w:tcPr>
          <w:p w14:paraId="145B96BC" w14:textId="77777777" w:rsidR="004730A1" w:rsidRPr="00C16C5F" w:rsidRDefault="00C82460" w:rsidP="00012DED">
            <w:pPr>
              <w:pStyle w:val="TableParagraph"/>
              <w:spacing w:before="56" w:line="276" w:lineRule="auto"/>
              <w:ind w:left="230"/>
              <w:rPr>
                <w:lang w:val="es-ES"/>
              </w:rPr>
            </w:pPr>
            <w:r w:rsidRPr="00C16C5F">
              <w:rPr>
                <w:lang w:val="es-ES"/>
              </w:rPr>
              <w:t>Reacciones en la zona de inyección*</w:t>
            </w:r>
          </w:p>
        </w:tc>
      </w:tr>
      <w:tr w:rsidR="004730A1" w:rsidRPr="00C16C5F" w14:paraId="65F1F2B7" w14:textId="77777777" w:rsidTr="00C82460">
        <w:trPr>
          <w:trHeight w:val="365"/>
        </w:trPr>
        <w:tc>
          <w:tcPr>
            <w:tcW w:w="4418" w:type="dxa"/>
            <w:tcBorders>
              <w:top w:val="nil"/>
              <w:right w:val="single" w:sz="4" w:space="0" w:color="auto"/>
            </w:tcBorders>
          </w:tcPr>
          <w:p w14:paraId="0EC6FAF7" w14:textId="77777777" w:rsidR="004730A1" w:rsidRPr="00C16C5F" w:rsidRDefault="00C82460" w:rsidP="00012DED">
            <w:pPr>
              <w:pStyle w:val="TableParagraph"/>
              <w:spacing w:before="55" w:line="276" w:lineRule="auto"/>
              <w:ind w:left="107"/>
              <w:rPr>
                <w:lang w:val="es-ES"/>
              </w:rPr>
            </w:pPr>
            <w:r w:rsidRPr="00C16C5F">
              <w:rPr>
                <w:lang w:val="es-ES"/>
              </w:rPr>
              <w:t>(Frecuentes, ≥1/100 a &lt;1/10)</w:t>
            </w:r>
          </w:p>
        </w:tc>
        <w:tc>
          <w:tcPr>
            <w:tcW w:w="4512" w:type="dxa"/>
            <w:tcBorders>
              <w:top w:val="nil"/>
              <w:left w:val="single" w:sz="4" w:space="0" w:color="auto"/>
            </w:tcBorders>
          </w:tcPr>
          <w:p w14:paraId="02969580" w14:textId="77777777" w:rsidR="004730A1" w:rsidRPr="00C16C5F" w:rsidRDefault="00C82460" w:rsidP="00012DED">
            <w:pPr>
              <w:pStyle w:val="TableParagraph"/>
              <w:spacing w:before="55" w:line="276" w:lineRule="auto"/>
              <w:ind w:left="230"/>
              <w:rPr>
                <w:lang w:val="es-ES"/>
              </w:rPr>
            </w:pPr>
            <w:r w:rsidRPr="00C16C5F">
              <w:rPr>
                <w:lang w:val="es-ES"/>
              </w:rPr>
              <w:t>Pirexia</w:t>
            </w:r>
          </w:p>
        </w:tc>
      </w:tr>
      <w:tr w:rsidR="004730A1" w:rsidRPr="00C16C5F" w14:paraId="0E59C601" w14:textId="77777777" w:rsidTr="00C82460">
        <w:trPr>
          <w:trHeight w:val="746"/>
        </w:trPr>
        <w:tc>
          <w:tcPr>
            <w:tcW w:w="4418" w:type="dxa"/>
            <w:tcBorders>
              <w:right w:val="single" w:sz="4" w:space="0" w:color="auto"/>
            </w:tcBorders>
          </w:tcPr>
          <w:p w14:paraId="0DF93E90" w14:textId="77777777" w:rsidR="004730A1" w:rsidRPr="00C16C5F" w:rsidRDefault="00C82460" w:rsidP="00012DED">
            <w:pPr>
              <w:pStyle w:val="TableParagraph"/>
              <w:spacing w:before="61" w:line="276" w:lineRule="auto"/>
              <w:ind w:left="107"/>
              <w:rPr>
                <w:lang w:val="es-ES"/>
              </w:rPr>
            </w:pPr>
            <w:r w:rsidRPr="00C16C5F">
              <w:rPr>
                <w:lang w:val="es-ES"/>
              </w:rPr>
              <w:t>Exploraciones complementarias</w:t>
            </w:r>
          </w:p>
          <w:p w14:paraId="2DE1C9E5" w14:textId="77777777" w:rsidR="004730A1" w:rsidRPr="00C16C5F" w:rsidRDefault="00C82460" w:rsidP="00012DED">
            <w:pPr>
              <w:pStyle w:val="TableParagraph"/>
              <w:spacing w:before="121" w:line="276" w:lineRule="auto"/>
              <w:ind w:left="107"/>
              <w:rPr>
                <w:lang w:val="es-ES"/>
              </w:rPr>
            </w:pPr>
            <w:r w:rsidRPr="00C16C5F">
              <w:rPr>
                <w:lang w:val="es-ES"/>
              </w:rPr>
              <w:t>(Frecuentes, ≥1/100 a &lt;1/10)</w:t>
            </w:r>
          </w:p>
        </w:tc>
        <w:tc>
          <w:tcPr>
            <w:tcW w:w="4512" w:type="dxa"/>
            <w:tcBorders>
              <w:left w:val="single" w:sz="4" w:space="0" w:color="auto"/>
            </w:tcBorders>
          </w:tcPr>
          <w:p w14:paraId="4A0B16C8" w14:textId="77777777" w:rsidR="004730A1" w:rsidRPr="00C16C5F" w:rsidRDefault="004730A1" w:rsidP="00012DED">
            <w:pPr>
              <w:pStyle w:val="TableParagraph"/>
              <w:spacing w:line="276" w:lineRule="auto"/>
              <w:rPr>
                <w:b/>
                <w:lang w:val="es-ES"/>
              </w:rPr>
            </w:pPr>
          </w:p>
          <w:p w14:paraId="2675C02A" w14:textId="77777777" w:rsidR="004730A1" w:rsidRPr="00C16C5F" w:rsidRDefault="00C82460" w:rsidP="00012DED">
            <w:pPr>
              <w:pStyle w:val="TableParagraph"/>
              <w:spacing w:before="159" w:line="276" w:lineRule="auto"/>
              <w:ind w:left="230"/>
              <w:rPr>
                <w:lang w:val="es-ES"/>
              </w:rPr>
            </w:pPr>
            <w:r w:rsidRPr="00C16C5F">
              <w:rPr>
                <w:lang w:val="es-ES"/>
              </w:rPr>
              <w:t>Transaminasas elevadas</w:t>
            </w:r>
          </w:p>
        </w:tc>
      </w:tr>
      <w:tr w:rsidR="004730A1" w:rsidRPr="008225F1" w14:paraId="1F0E39E1" w14:textId="77777777">
        <w:trPr>
          <w:trHeight w:val="1271"/>
        </w:trPr>
        <w:tc>
          <w:tcPr>
            <w:tcW w:w="8930" w:type="dxa"/>
            <w:gridSpan w:val="2"/>
          </w:tcPr>
          <w:p w14:paraId="250DD76D" w14:textId="77777777" w:rsidR="004730A1" w:rsidRPr="00C16C5F" w:rsidRDefault="00C82460" w:rsidP="00012DED">
            <w:pPr>
              <w:pStyle w:val="TableParagraph"/>
              <w:spacing w:before="60" w:line="276" w:lineRule="auto"/>
              <w:ind w:left="107" w:right="468"/>
              <w:rPr>
                <w:lang w:val="es-ES"/>
              </w:rPr>
            </w:pPr>
            <w:r w:rsidRPr="00C16C5F">
              <w:rPr>
                <w:lang w:val="es-ES"/>
              </w:rPr>
              <w:t>* Cardenales en la zona de inyección, hematoma en la zona de inyección, ardor en la zona de inyección, eritema en la zona de inyección, hipoestesia en la zona de inyección, irritación de la zona de inyección, entumecimiento de la zona de inyección, edema en la zona de inyección, dolor en la zona de inyección, sensación de presión en la zona de inyección, prurito en la zona de inyección, hinchazón en la zona de inyección, urticaria en la zona de inyección y calor en el lugar de inyección.</w:t>
            </w:r>
          </w:p>
        </w:tc>
      </w:tr>
    </w:tbl>
    <w:p w14:paraId="5D6D0D85" w14:textId="74D4C247" w:rsidR="005575FE" w:rsidRPr="00C16C5F" w:rsidRDefault="005575FE" w:rsidP="005575FE">
      <w:pPr>
        <w:spacing w:line="276" w:lineRule="auto"/>
        <w:rPr>
          <w:u w:val="single"/>
          <w:lang w:val="es-ES"/>
        </w:rPr>
      </w:pPr>
      <w:r w:rsidRPr="00C16C5F">
        <w:rPr>
          <w:lang w:val="es-ES"/>
        </w:rPr>
        <w:t xml:space="preserve"> </w:t>
      </w:r>
    </w:p>
    <w:p w14:paraId="4BC844F9" w14:textId="7EC16C84" w:rsidR="004730A1" w:rsidRPr="00C16C5F" w:rsidRDefault="00C82460" w:rsidP="00012DED">
      <w:pPr>
        <w:spacing w:line="276" w:lineRule="auto"/>
        <w:ind w:left="142"/>
        <w:rPr>
          <w:lang w:val="es-ES"/>
        </w:rPr>
      </w:pPr>
      <w:r w:rsidRPr="00C16C5F">
        <w:rPr>
          <w:u w:val="single"/>
          <w:lang w:val="es-ES"/>
        </w:rPr>
        <w:t>Población pediátrica</w:t>
      </w:r>
    </w:p>
    <w:p w14:paraId="5D0AF2FA" w14:textId="77777777" w:rsidR="004730A1" w:rsidRPr="00C16C5F" w:rsidRDefault="004730A1" w:rsidP="00012DED">
      <w:pPr>
        <w:pStyle w:val="BodyText"/>
        <w:spacing w:before="1" w:line="276" w:lineRule="auto"/>
        <w:rPr>
          <w:lang w:val="es-ES"/>
        </w:rPr>
      </w:pPr>
    </w:p>
    <w:p w14:paraId="08183797" w14:textId="143FBFA6" w:rsidR="004730A1" w:rsidRPr="00C16C5F" w:rsidRDefault="00C82460" w:rsidP="00012DED">
      <w:pPr>
        <w:pStyle w:val="BodyText"/>
        <w:spacing w:before="91" w:line="276" w:lineRule="auto"/>
        <w:ind w:left="218" w:right="500"/>
        <w:rPr>
          <w:lang w:val="es-ES"/>
        </w:rPr>
      </w:pPr>
      <w:r w:rsidRPr="00C16C5F">
        <w:rPr>
          <w:lang w:val="es-ES"/>
        </w:rPr>
        <w:t xml:space="preserve">Un total de 32 pacientes pediátricos (8 niños de 2 a 11 años y 24 adolescentes de 12 a 17 años) con AEH estuvieron expuestos al tratamiento con icatibant durante los estudios clínicos. Treinta y un pacientes recibieron una única dosis de icatibant y 1 paciente (un adolescente) recibió icatibant para dos crisis de AEH (en total, dos dosis). </w:t>
      </w:r>
      <w:r w:rsidR="00B873D1" w:rsidRPr="00C16C5F">
        <w:rPr>
          <w:lang w:val="es-ES"/>
        </w:rPr>
        <w:t xml:space="preserve">Icatibant </w:t>
      </w:r>
      <w:r w:rsidRPr="00C16C5F">
        <w:rPr>
          <w:lang w:val="es-ES"/>
        </w:rPr>
        <w:t>se administró mediante inyección subcutánea en una dosis de 0,4 mg/kg en función del peso corporal hasta una dosis máxima de 30 mg.</w:t>
      </w:r>
    </w:p>
    <w:p w14:paraId="24195C5F" w14:textId="77777777" w:rsidR="004730A1" w:rsidRPr="00C16C5F" w:rsidRDefault="004730A1" w:rsidP="00012DED">
      <w:pPr>
        <w:pStyle w:val="BodyText"/>
        <w:spacing w:before="1" w:line="276" w:lineRule="auto"/>
        <w:rPr>
          <w:lang w:val="es-ES"/>
        </w:rPr>
      </w:pPr>
    </w:p>
    <w:p w14:paraId="7BF96B0B" w14:textId="77777777" w:rsidR="004730A1" w:rsidRPr="00C16C5F" w:rsidRDefault="00C82460" w:rsidP="00012DED">
      <w:pPr>
        <w:pStyle w:val="BodyText"/>
        <w:spacing w:line="276" w:lineRule="auto"/>
        <w:ind w:left="218" w:right="245"/>
        <w:rPr>
          <w:lang w:val="es-ES"/>
        </w:rPr>
      </w:pPr>
      <w:r w:rsidRPr="00C16C5F">
        <w:rPr>
          <w:lang w:val="es-ES"/>
        </w:rPr>
        <w:t>La mayoría de pacientes pediátricos que fueron tratados con icatibant subcutáneo tuvieron reacciones en el lugar de la inyección como eritema, hinchazón, ardor, dolor cutáneo y picor/prurito; estas fueron de intensidad leve o moderada y acordes con las reacciones que se han notificado en los adultos. Dos pacientes pediátricos sufrieron reacciones en el lugar de la inyección que se evaluaron como intensas y que se resolvieron completamente en un plazo de 6 horas. Estas reacciones fueron eritema, hinchazón, ardor y sensación de calor.</w:t>
      </w:r>
    </w:p>
    <w:p w14:paraId="2A8C9097" w14:textId="77777777" w:rsidR="004730A1" w:rsidRPr="00C16C5F" w:rsidRDefault="004730A1" w:rsidP="00012DED">
      <w:pPr>
        <w:pStyle w:val="BodyText"/>
        <w:spacing w:line="276" w:lineRule="auto"/>
        <w:rPr>
          <w:lang w:val="es-ES"/>
        </w:rPr>
      </w:pPr>
    </w:p>
    <w:p w14:paraId="6D93B39D" w14:textId="77777777" w:rsidR="004730A1" w:rsidRPr="00C16C5F" w:rsidRDefault="00C82460" w:rsidP="00012DED">
      <w:pPr>
        <w:pStyle w:val="BodyText"/>
        <w:spacing w:line="276" w:lineRule="auto"/>
        <w:ind w:left="218" w:right="463"/>
        <w:rPr>
          <w:lang w:val="es-ES"/>
        </w:rPr>
      </w:pPr>
      <w:r w:rsidRPr="00C16C5F">
        <w:rPr>
          <w:lang w:val="es-ES"/>
        </w:rPr>
        <w:t>Durante los estudios clínicos, no se observaron cambios clínicamente significativos en las hormonas reproductivas.</w:t>
      </w:r>
    </w:p>
    <w:p w14:paraId="565E882B" w14:textId="77777777" w:rsidR="004730A1" w:rsidRPr="00C16C5F" w:rsidRDefault="004730A1" w:rsidP="00012DED">
      <w:pPr>
        <w:pStyle w:val="BodyText"/>
        <w:spacing w:line="276" w:lineRule="auto"/>
        <w:rPr>
          <w:lang w:val="es-ES"/>
        </w:rPr>
      </w:pPr>
    </w:p>
    <w:p w14:paraId="039AB676" w14:textId="77777777" w:rsidR="004730A1" w:rsidRPr="00C16C5F" w:rsidRDefault="00C82460" w:rsidP="00012DED">
      <w:pPr>
        <w:pStyle w:val="BodyText"/>
        <w:spacing w:line="276" w:lineRule="auto"/>
        <w:ind w:left="218"/>
        <w:rPr>
          <w:lang w:val="es-ES"/>
        </w:rPr>
      </w:pPr>
      <w:r w:rsidRPr="00C16C5F">
        <w:rPr>
          <w:u w:val="single"/>
          <w:lang w:val="es-ES"/>
        </w:rPr>
        <w:t>Descripción las reacciones adversas seleccionadas</w:t>
      </w:r>
    </w:p>
    <w:p w14:paraId="6156825D" w14:textId="77777777" w:rsidR="004730A1" w:rsidRPr="00C16C5F" w:rsidRDefault="004730A1" w:rsidP="00012DED">
      <w:pPr>
        <w:pStyle w:val="BodyText"/>
        <w:spacing w:before="1" w:line="276" w:lineRule="auto"/>
        <w:rPr>
          <w:lang w:val="es-ES"/>
        </w:rPr>
      </w:pPr>
    </w:p>
    <w:p w14:paraId="4ED41E26" w14:textId="77777777" w:rsidR="004730A1" w:rsidRPr="00C16C5F" w:rsidRDefault="00C82460" w:rsidP="00012DED">
      <w:pPr>
        <w:pStyle w:val="BodyText"/>
        <w:spacing w:before="92" w:line="276" w:lineRule="auto"/>
        <w:ind w:left="218"/>
        <w:rPr>
          <w:lang w:val="es-ES"/>
        </w:rPr>
      </w:pPr>
      <w:r w:rsidRPr="00C16C5F">
        <w:rPr>
          <w:u w:val="single"/>
          <w:lang w:val="es-ES"/>
        </w:rPr>
        <w:t>Inmunogenicidad</w:t>
      </w:r>
    </w:p>
    <w:p w14:paraId="3A957504" w14:textId="77777777" w:rsidR="004730A1" w:rsidRPr="00C16C5F" w:rsidRDefault="004730A1" w:rsidP="00012DED">
      <w:pPr>
        <w:pStyle w:val="BodyText"/>
        <w:spacing w:before="10" w:line="276" w:lineRule="auto"/>
        <w:rPr>
          <w:lang w:val="es-ES"/>
        </w:rPr>
      </w:pPr>
    </w:p>
    <w:p w14:paraId="12B6F2CC" w14:textId="3EE7945B" w:rsidR="004730A1" w:rsidRPr="00C16C5F" w:rsidRDefault="00C82460" w:rsidP="00012DED">
      <w:pPr>
        <w:pStyle w:val="BodyText"/>
        <w:spacing w:before="91" w:line="276" w:lineRule="auto"/>
        <w:ind w:left="218" w:right="251"/>
        <w:rPr>
          <w:lang w:val="es-ES"/>
        </w:rPr>
      </w:pPr>
      <w:r w:rsidRPr="00C16C5F">
        <w:rPr>
          <w:lang w:val="es-ES"/>
        </w:rPr>
        <w:t xml:space="preserve">En los tratamientos repetidos en adultos de los ensayos de fase III controlados, se observó positividad transitoria a los anticuerpos contra el icatibant en muy pocos casos. Todos los pacientes mantuvieron la eficacia. Un paciente tratado con </w:t>
      </w:r>
      <w:r w:rsidR="00B873D1" w:rsidRPr="00C16C5F">
        <w:rPr>
          <w:lang w:val="es-ES"/>
        </w:rPr>
        <w:t xml:space="preserve">Icatibant </w:t>
      </w:r>
      <w:r w:rsidRPr="00C16C5F">
        <w:rPr>
          <w:lang w:val="es-ES"/>
        </w:rPr>
        <w:t xml:space="preserve">resultó positivo para anticuerpos contra el icatibant antes y después del tratamiento contra </w:t>
      </w:r>
      <w:r w:rsidR="00B873D1" w:rsidRPr="00C16C5F">
        <w:rPr>
          <w:lang w:val="es-ES"/>
        </w:rPr>
        <w:t>Icatibant</w:t>
      </w:r>
      <w:r w:rsidR="00C703B3" w:rsidRPr="00C16C5F">
        <w:rPr>
          <w:lang w:val="es-ES"/>
        </w:rPr>
        <w:t xml:space="preserve">. </w:t>
      </w:r>
      <w:r w:rsidRPr="00C16C5F">
        <w:rPr>
          <w:lang w:val="es-ES"/>
        </w:rPr>
        <w:t xml:space="preserve">Se hizo un seguimiento de este paciente durante 5 meses, y otras muestras posteriores fueron negativas para anticuerpos contra el icatibant. No se notificó ninguna reacción anafiláctica ni de hipersensibilidad con </w:t>
      </w:r>
      <w:r w:rsidR="00B873D1" w:rsidRPr="00C16C5F">
        <w:rPr>
          <w:lang w:val="es-ES"/>
        </w:rPr>
        <w:t xml:space="preserve">Icatibant </w:t>
      </w:r>
    </w:p>
    <w:p w14:paraId="0F8D3582" w14:textId="77777777" w:rsidR="004730A1" w:rsidRPr="00C16C5F" w:rsidRDefault="004730A1" w:rsidP="00012DED">
      <w:pPr>
        <w:pStyle w:val="BodyText"/>
        <w:spacing w:line="276" w:lineRule="auto"/>
        <w:rPr>
          <w:lang w:val="es-ES"/>
        </w:rPr>
      </w:pPr>
    </w:p>
    <w:p w14:paraId="374A74F3" w14:textId="77777777" w:rsidR="004730A1" w:rsidRPr="00C16C5F" w:rsidRDefault="00C82460" w:rsidP="00012DED">
      <w:pPr>
        <w:pStyle w:val="BodyText"/>
        <w:spacing w:before="1" w:line="276" w:lineRule="auto"/>
        <w:ind w:left="218"/>
        <w:rPr>
          <w:lang w:val="es-ES"/>
        </w:rPr>
      </w:pPr>
      <w:r w:rsidRPr="00C16C5F">
        <w:rPr>
          <w:u w:val="single"/>
          <w:lang w:val="es-ES"/>
        </w:rPr>
        <w:t>Notificación de sospechas de reacciones adversas</w:t>
      </w:r>
    </w:p>
    <w:p w14:paraId="3E755503" w14:textId="77777777" w:rsidR="004730A1" w:rsidRPr="00C16C5F" w:rsidRDefault="004730A1" w:rsidP="00012DED">
      <w:pPr>
        <w:pStyle w:val="BodyText"/>
        <w:spacing w:line="276" w:lineRule="auto"/>
        <w:rPr>
          <w:lang w:val="es-ES"/>
        </w:rPr>
      </w:pPr>
    </w:p>
    <w:p w14:paraId="364B198D" w14:textId="77777777" w:rsidR="004730A1" w:rsidRPr="00C16C5F" w:rsidRDefault="00C82460" w:rsidP="00012DED">
      <w:pPr>
        <w:pStyle w:val="BodyText"/>
        <w:spacing w:before="92" w:line="276" w:lineRule="auto"/>
        <w:ind w:left="218" w:right="233"/>
        <w:jc w:val="both"/>
        <w:rPr>
          <w:lang w:val="es-ES"/>
        </w:rPr>
      </w:pPr>
      <w:r w:rsidRPr="00C16C5F">
        <w:rPr>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C16C5F">
        <w:rPr>
          <w:color w:val="000000"/>
          <w:shd w:val="clear" w:color="auto" w:fill="C1C1C1"/>
          <w:lang w:val="es-ES"/>
        </w:rPr>
        <w:t>sistema nacional</w:t>
      </w:r>
      <w:r w:rsidRPr="00C178F9">
        <w:rPr>
          <w:color w:val="000000"/>
          <w:shd w:val="clear" w:color="auto" w:fill="C1C1C1"/>
          <w:lang w:val="es-ES"/>
        </w:rPr>
        <w:t xml:space="preserve"> </w:t>
      </w:r>
      <w:r w:rsidRPr="00C16C5F">
        <w:rPr>
          <w:color w:val="000000"/>
          <w:shd w:val="clear" w:color="auto" w:fill="C1C1C1"/>
          <w:lang w:val="es-ES"/>
        </w:rPr>
        <w:t xml:space="preserve">de notificación incluido en el </w:t>
      </w:r>
      <w:r w:rsidRPr="00C16C5F">
        <w:rPr>
          <w:color w:val="0000FF"/>
          <w:u w:val="single" w:color="0000FF"/>
          <w:shd w:val="clear" w:color="auto" w:fill="C1C1C1"/>
          <w:lang w:val="es-ES"/>
        </w:rPr>
        <w:t>Apéndice V</w:t>
      </w:r>
      <w:r w:rsidRPr="00C16C5F">
        <w:rPr>
          <w:color w:val="000000"/>
          <w:lang w:val="es-ES"/>
        </w:rPr>
        <w:t>.</w:t>
      </w:r>
    </w:p>
    <w:p w14:paraId="7A1FF84E" w14:textId="77777777" w:rsidR="004730A1" w:rsidRPr="00C16C5F" w:rsidRDefault="004730A1" w:rsidP="00012DED">
      <w:pPr>
        <w:pStyle w:val="BodyText"/>
        <w:spacing w:line="276" w:lineRule="auto"/>
        <w:rPr>
          <w:lang w:val="es-ES"/>
        </w:rPr>
      </w:pPr>
    </w:p>
    <w:p w14:paraId="3785D07B" w14:textId="77777777" w:rsidR="004730A1" w:rsidRPr="00C16C5F" w:rsidRDefault="00C82460" w:rsidP="00012DED">
      <w:pPr>
        <w:pStyle w:val="Heading1"/>
        <w:numPr>
          <w:ilvl w:val="1"/>
          <w:numId w:val="21"/>
        </w:numPr>
        <w:tabs>
          <w:tab w:val="left" w:pos="784"/>
          <w:tab w:val="left" w:pos="785"/>
        </w:tabs>
        <w:spacing w:before="92" w:line="276" w:lineRule="auto"/>
        <w:rPr>
          <w:lang w:val="es-ES"/>
        </w:rPr>
      </w:pPr>
      <w:r w:rsidRPr="00C16C5F">
        <w:rPr>
          <w:lang w:val="es-ES"/>
        </w:rPr>
        <w:t>Sobredosis</w:t>
      </w:r>
    </w:p>
    <w:p w14:paraId="239BDA2C" w14:textId="77777777" w:rsidR="004730A1" w:rsidRPr="00C16C5F" w:rsidRDefault="004730A1" w:rsidP="00012DED">
      <w:pPr>
        <w:pStyle w:val="BodyText"/>
        <w:spacing w:line="276" w:lineRule="auto"/>
        <w:rPr>
          <w:b/>
          <w:lang w:val="es-ES"/>
        </w:rPr>
      </w:pPr>
    </w:p>
    <w:p w14:paraId="2D0D9B82" w14:textId="77777777" w:rsidR="004730A1" w:rsidRPr="00C16C5F" w:rsidRDefault="00C82460" w:rsidP="00012DED">
      <w:pPr>
        <w:pStyle w:val="BodyText"/>
        <w:spacing w:line="276" w:lineRule="auto"/>
        <w:ind w:left="218"/>
        <w:rPr>
          <w:lang w:val="es-ES"/>
        </w:rPr>
      </w:pPr>
      <w:r w:rsidRPr="00C16C5F">
        <w:rPr>
          <w:lang w:val="es-ES"/>
        </w:rPr>
        <w:t>No existe información clínica sobre casos de sobredosis.</w:t>
      </w:r>
    </w:p>
    <w:p w14:paraId="7E1395AD" w14:textId="77777777" w:rsidR="004730A1" w:rsidRPr="00C16C5F" w:rsidRDefault="004730A1" w:rsidP="00012DED">
      <w:pPr>
        <w:pStyle w:val="BodyText"/>
        <w:spacing w:line="276" w:lineRule="auto"/>
        <w:rPr>
          <w:lang w:val="es-ES"/>
        </w:rPr>
      </w:pPr>
    </w:p>
    <w:p w14:paraId="50620AAD" w14:textId="77777777" w:rsidR="004730A1" w:rsidRPr="00C16C5F" w:rsidRDefault="00C82460" w:rsidP="00012DED">
      <w:pPr>
        <w:pStyle w:val="BodyText"/>
        <w:spacing w:before="1" w:line="276" w:lineRule="auto"/>
        <w:ind w:left="218" w:right="647"/>
        <w:rPr>
          <w:lang w:val="es-ES"/>
        </w:rPr>
      </w:pPr>
      <w:r w:rsidRPr="00C16C5F">
        <w:rPr>
          <w:lang w:val="es-ES"/>
        </w:rPr>
        <w:t>Una dosis de 3,2 mg/kg intravenosa (aproximadamente 8 veces la dosis terapéutica) provocó en sujetos sanos eritema transitorio, prurito, sofocos o hipotensión. No fue necesario realizar ninguna intervención terapéutica.</w:t>
      </w:r>
    </w:p>
    <w:p w14:paraId="5C40805D" w14:textId="77777777" w:rsidR="004730A1" w:rsidRPr="00C16C5F" w:rsidRDefault="004730A1" w:rsidP="00012DED">
      <w:pPr>
        <w:pStyle w:val="BodyText"/>
        <w:spacing w:line="276" w:lineRule="auto"/>
        <w:rPr>
          <w:lang w:val="es-ES"/>
        </w:rPr>
      </w:pPr>
    </w:p>
    <w:p w14:paraId="318950BE" w14:textId="77777777" w:rsidR="004730A1" w:rsidRPr="00C16C5F" w:rsidRDefault="004730A1" w:rsidP="00012DED">
      <w:pPr>
        <w:pStyle w:val="BodyText"/>
        <w:spacing w:before="10" w:line="276" w:lineRule="auto"/>
        <w:rPr>
          <w:lang w:val="es-ES"/>
        </w:rPr>
      </w:pPr>
    </w:p>
    <w:p w14:paraId="7BEB6482" w14:textId="77777777" w:rsidR="004730A1" w:rsidRPr="00C16C5F" w:rsidRDefault="00C82460" w:rsidP="00012DED">
      <w:pPr>
        <w:pStyle w:val="ListParagraph"/>
        <w:numPr>
          <w:ilvl w:val="0"/>
          <w:numId w:val="21"/>
        </w:numPr>
        <w:tabs>
          <w:tab w:val="left" w:pos="784"/>
          <w:tab w:val="left" w:pos="785"/>
        </w:tabs>
        <w:spacing w:before="1" w:line="276" w:lineRule="auto"/>
        <w:rPr>
          <w:b/>
          <w:lang w:val="es-ES"/>
        </w:rPr>
      </w:pPr>
      <w:r w:rsidRPr="00C16C5F">
        <w:rPr>
          <w:b/>
          <w:lang w:val="es-ES"/>
        </w:rPr>
        <w:t>PROPIEDADES FARMACOLÓGICAS</w:t>
      </w:r>
    </w:p>
    <w:p w14:paraId="107BC71D" w14:textId="77777777" w:rsidR="004730A1" w:rsidRPr="00C16C5F" w:rsidRDefault="004730A1" w:rsidP="00012DED">
      <w:pPr>
        <w:pStyle w:val="BodyText"/>
        <w:spacing w:line="276" w:lineRule="auto"/>
        <w:rPr>
          <w:b/>
          <w:lang w:val="es-ES"/>
        </w:rPr>
      </w:pPr>
    </w:p>
    <w:p w14:paraId="77926EFC"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Propiedades farmacodinámicas</w:t>
      </w:r>
    </w:p>
    <w:p w14:paraId="47B8B661" w14:textId="77777777" w:rsidR="004730A1" w:rsidRPr="00C16C5F" w:rsidRDefault="004730A1" w:rsidP="00012DED">
      <w:pPr>
        <w:pStyle w:val="BodyText"/>
        <w:spacing w:before="9" w:line="276" w:lineRule="auto"/>
        <w:rPr>
          <w:b/>
          <w:lang w:val="es-ES"/>
        </w:rPr>
      </w:pPr>
    </w:p>
    <w:p w14:paraId="14397265" w14:textId="77777777" w:rsidR="004730A1" w:rsidRPr="00C16C5F" w:rsidRDefault="00C82460" w:rsidP="00012DED">
      <w:pPr>
        <w:pStyle w:val="BodyText"/>
        <w:spacing w:line="276" w:lineRule="auto"/>
        <w:ind w:left="218" w:right="1203"/>
        <w:rPr>
          <w:lang w:val="es-ES"/>
        </w:rPr>
      </w:pPr>
      <w:r w:rsidRPr="00C16C5F">
        <w:rPr>
          <w:lang w:val="es-ES"/>
        </w:rPr>
        <w:t>Grupo farmacoterapéutico: otros agentes hematológicos, fármacos usados en el angioedema hereditario, código ATC: B06AC02.</w:t>
      </w:r>
    </w:p>
    <w:p w14:paraId="7AE64748" w14:textId="77777777" w:rsidR="004730A1" w:rsidRPr="00C16C5F" w:rsidRDefault="004730A1" w:rsidP="00012DED">
      <w:pPr>
        <w:pStyle w:val="BodyText"/>
        <w:spacing w:before="3" w:line="276" w:lineRule="auto"/>
        <w:rPr>
          <w:lang w:val="es-ES"/>
        </w:rPr>
      </w:pPr>
    </w:p>
    <w:p w14:paraId="6F499701" w14:textId="77777777" w:rsidR="004730A1" w:rsidRPr="00C16C5F" w:rsidRDefault="00C82460" w:rsidP="00012DED">
      <w:pPr>
        <w:pStyle w:val="BodyText"/>
        <w:spacing w:line="276" w:lineRule="auto"/>
        <w:ind w:left="218"/>
        <w:rPr>
          <w:lang w:val="es-ES"/>
        </w:rPr>
      </w:pPr>
      <w:r w:rsidRPr="00C16C5F">
        <w:rPr>
          <w:u w:val="single"/>
          <w:lang w:val="es-ES"/>
        </w:rPr>
        <w:t>Mecanismo de acción</w:t>
      </w:r>
    </w:p>
    <w:p w14:paraId="7532F952" w14:textId="77777777" w:rsidR="004730A1" w:rsidRPr="00C16C5F" w:rsidRDefault="004730A1" w:rsidP="00012DED">
      <w:pPr>
        <w:pStyle w:val="BodyText"/>
        <w:spacing w:before="1" w:line="276" w:lineRule="auto"/>
        <w:rPr>
          <w:lang w:val="es-ES"/>
        </w:rPr>
      </w:pPr>
    </w:p>
    <w:p w14:paraId="3F93B7A6" w14:textId="77777777" w:rsidR="004730A1" w:rsidRPr="00C16C5F" w:rsidRDefault="00C82460" w:rsidP="00012DED">
      <w:pPr>
        <w:pStyle w:val="BodyText"/>
        <w:spacing w:before="91" w:line="276" w:lineRule="auto"/>
        <w:ind w:left="218" w:right="716" w:hanging="1"/>
        <w:rPr>
          <w:lang w:val="es-ES"/>
        </w:rPr>
      </w:pPr>
      <w:r w:rsidRPr="00C16C5F">
        <w:rPr>
          <w:lang w:val="es-ES"/>
        </w:rPr>
        <w:t>El AEH (una enfermedad autosómica dominante) está causado por la ausencia o la disfunción del inhibidor de la esterasa C1. Las crisis de AEH se acompañan de un aumento de la liberación de bradicinina, que es el mediador clave en la aparición de los síntomas clínicos.</w:t>
      </w:r>
    </w:p>
    <w:p w14:paraId="6438E515" w14:textId="77777777" w:rsidR="005575FE" w:rsidRPr="00C16C5F" w:rsidRDefault="005575FE" w:rsidP="005575FE">
      <w:pPr>
        <w:pStyle w:val="BodyText"/>
        <w:spacing w:before="67" w:line="276" w:lineRule="auto"/>
        <w:ind w:left="218" w:right="372" w:hanging="1"/>
        <w:rPr>
          <w:lang w:val="es-ES"/>
        </w:rPr>
      </w:pPr>
    </w:p>
    <w:p w14:paraId="13675EE4" w14:textId="0BF57FEA" w:rsidR="004730A1" w:rsidRPr="00C16C5F" w:rsidRDefault="00C82460" w:rsidP="00012DED">
      <w:pPr>
        <w:pStyle w:val="BodyText"/>
        <w:spacing w:before="67" w:line="276" w:lineRule="auto"/>
        <w:ind w:left="218" w:right="372" w:hanging="1"/>
        <w:rPr>
          <w:lang w:val="es-ES"/>
        </w:rPr>
      </w:pPr>
      <w:r w:rsidRPr="00C16C5F">
        <w:rPr>
          <w:lang w:val="es-ES"/>
        </w:rPr>
        <w:t>El AEH se manifiesta con crisis intermitentes de edema subcutáneo y/o submucoso que afectan a las vías respiratorias altas, la piel y el tracto gastrointestinal. Por lo general, una crisis suele durar entre 2 y 5 días.</w:t>
      </w:r>
    </w:p>
    <w:p w14:paraId="7FB01C94" w14:textId="77777777" w:rsidR="004730A1" w:rsidRPr="00C16C5F" w:rsidRDefault="004730A1" w:rsidP="00012DED">
      <w:pPr>
        <w:pStyle w:val="BodyText"/>
        <w:spacing w:before="1" w:line="276" w:lineRule="auto"/>
        <w:rPr>
          <w:lang w:val="es-ES"/>
        </w:rPr>
      </w:pPr>
    </w:p>
    <w:p w14:paraId="22454C1C" w14:textId="3018E8E5" w:rsidR="004730A1" w:rsidRPr="00C16C5F" w:rsidRDefault="00C82460" w:rsidP="003D1396">
      <w:pPr>
        <w:pStyle w:val="BodyText"/>
        <w:spacing w:line="276" w:lineRule="auto"/>
        <w:ind w:left="218" w:right="244"/>
        <w:rPr>
          <w:lang w:val="es-ES"/>
        </w:rPr>
      </w:pPr>
      <w:r w:rsidRPr="00C16C5F">
        <w:rPr>
          <w:lang w:val="es-ES"/>
        </w:rPr>
        <w:t>Icatibant es un antagonista competitivo selectivo del receptor de la bradicinina de tipo 2 (B2). Es un decapéptido sintético que tiene una estructura similar a la de la bradicinina, pero con 5 aminoácidos no</w:t>
      </w:r>
      <w:r w:rsidRPr="00C178F9">
        <w:rPr>
          <w:lang w:val="es-ES"/>
        </w:rPr>
        <w:t xml:space="preserve"> </w:t>
      </w:r>
      <w:r w:rsidRPr="00C16C5F">
        <w:rPr>
          <w:lang w:val="es-ES"/>
        </w:rPr>
        <w:t>proteinógenos. En el AEH, las concentraciones elevadas de bradicinina son el mediador clave en la aparición de los síntomas clínicos.</w:t>
      </w:r>
    </w:p>
    <w:p w14:paraId="578588D7" w14:textId="77777777" w:rsidR="004730A1" w:rsidRPr="00C16C5F" w:rsidRDefault="004730A1" w:rsidP="00012DED">
      <w:pPr>
        <w:pStyle w:val="BodyText"/>
        <w:spacing w:line="276" w:lineRule="auto"/>
        <w:rPr>
          <w:lang w:val="es-ES"/>
        </w:rPr>
      </w:pPr>
    </w:p>
    <w:p w14:paraId="38DF8290" w14:textId="77777777" w:rsidR="004730A1" w:rsidRPr="00C16C5F" w:rsidRDefault="00C82460" w:rsidP="00012DED">
      <w:pPr>
        <w:pStyle w:val="BodyText"/>
        <w:spacing w:line="276" w:lineRule="auto"/>
        <w:ind w:left="218"/>
        <w:rPr>
          <w:lang w:val="es-ES"/>
        </w:rPr>
      </w:pPr>
      <w:r w:rsidRPr="00C16C5F">
        <w:rPr>
          <w:u w:val="single"/>
          <w:lang w:val="es-ES"/>
        </w:rPr>
        <w:t>Efectos farmacodinámicos</w:t>
      </w:r>
    </w:p>
    <w:p w14:paraId="71A09BB6" w14:textId="77777777" w:rsidR="004730A1" w:rsidRPr="00C16C5F" w:rsidRDefault="004730A1" w:rsidP="00012DED">
      <w:pPr>
        <w:pStyle w:val="BodyText"/>
        <w:spacing w:before="10" w:line="276" w:lineRule="auto"/>
        <w:rPr>
          <w:lang w:val="es-ES"/>
        </w:rPr>
      </w:pPr>
    </w:p>
    <w:p w14:paraId="3982874F" w14:textId="77777777" w:rsidR="004730A1" w:rsidRPr="00C16C5F" w:rsidRDefault="00C82460" w:rsidP="00012DED">
      <w:pPr>
        <w:pStyle w:val="BodyText"/>
        <w:spacing w:before="91" w:line="276" w:lineRule="auto"/>
        <w:ind w:left="218" w:right="328"/>
        <w:rPr>
          <w:lang w:val="es-ES"/>
        </w:rPr>
      </w:pPr>
      <w:r w:rsidRPr="00C16C5F">
        <w:rPr>
          <w:lang w:val="es-ES"/>
        </w:rPr>
        <w:t>En sujetos jóvenes sanos, el icatibant administrado a dosis de 0,8 mg/kg durante 4 horas, 1,5 mg/kg al día o 0,15 mg/kg al día durante 3 días permitió prevenir la aparición de hipotensión inducida por la bradicinina, vasodilatación y taquicardia refleja. Se demostró que icatibant es un antagonista competitivo cuando la dosis de provocación de la bradicinina se multiplicó por cuatro.</w:t>
      </w:r>
    </w:p>
    <w:p w14:paraId="5F8DB4A5" w14:textId="77777777" w:rsidR="004730A1" w:rsidRPr="00C16C5F" w:rsidRDefault="004730A1" w:rsidP="00012DED">
      <w:pPr>
        <w:pStyle w:val="BodyText"/>
        <w:spacing w:line="276" w:lineRule="auto"/>
        <w:rPr>
          <w:lang w:val="es-ES"/>
        </w:rPr>
      </w:pPr>
    </w:p>
    <w:p w14:paraId="5A57FAB4" w14:textId="77777777" w:rsidR="004730A1" w:rsidRPr="00C16C5F" w:rsidRDefault="00C82460" w:rsidP="00012DED">
      <w:pPr>
        <w:pStyle w:val="BodyText"/>
        <w:spacing w:line="276" w:lineRule="auto"/>
        <w:ind w:left="218"/>
        <w:rPr>
          <w:lang w:val="es-ES"/>
        </w:rPr>
      </w:pPr>
      <w:r w:rsidRPr="00C16C5F">
        <w:rPr>
          <w:u w:val="single"/>
          <w:lang w:val="es-ES"/>
        </w:rPr>
        <w:t>Eficacia clínica y seguridad</w:t>
      </w:r>
    </w:p>
    <w:p w14:paraId="7C39A048" w14:textId="77777777" w:rsidR="004730A1" w:rsidRPr="00C16C5F" w:rsidRDefault="004730A1" w:rsidP="00012DED">
      <w:pPr>
        <w:pStyle w:val="BodyText"/>
        <w:spacing w:before="1" w:line="276" w:lineRule="auto"/>
        <w:rPr>
          <w:lang w:val="es-ES"/>
        </w:rPr>
      </w:pPr>
    </w:p>
    <w:p w14:paraId="49C6E2A4" w14:textId="77777777" w:rsidR="004730A1" w:rsidRPr="00C16C5F" w:rsidRDefault="00C82460" w:rsidP="00012DED">
      <w:pPr>
        <w:pStyle w:val="BodyText"/>
        <w:spacing w:before="92" w:line="276" w:lineRule="auto"/>
        <w:ind w:left="218" w:right="233" w:hanging="1"/>
        <w:rPr>
          <w:lang w:val="es-ES"/>
        </w:rPr>
      </w:pPr>
      <w:r w:rsidRPr="00C16C5F">
        <w:rPr>
          <w:lang w:val="es-ES"/>
        </w:rPr>
        <w:t>Los datos de eficacia se obtuvieron de un ensayo clínico inicial fase II abierto y de tres ensayos en fase III controlados.</w:t>
      </w:r>
    </w:p>
    <w:p w14:paraId="6DF18A69" w14:textId="77777777" w:rsidR="004730A1" w:rsidRPr="00C16C5F" w:rsidRDefault="004730A1" w:rsidP="00012DED">
      <w:pPr>
        <w:pStyle w:val="BodyText"/>
        <w:spacing w:before="10" w:line="276" w:lineRule="auto"/>
        <w:rPr>
          <w:lang w:val="es-ES"/>
        </w:rPr>
      </w:pPr>
    </w:p>
    <w:p w14:paraId="6657E05E" w14:textId="77777777" w:rsidR="004730A1" w:rsidRPr="00C16C5F" w:rsidRDefault="00C82460" w:rsidP="00012DED">
      <w:pPr>
        <w:pStyle w:val="BodyText"/>
        <w:spacing w:before="1" w:line="276" w:lineRule="auto"/>
        <w:ind w:left="218" w:right="507"/>
        <w:rPr>
          <w:lang w:val="es-ES"/>
        </w:rPr>
      </w:pPr>
      <w:r w:rsidRPr="00C16C5F">
        <w:rPr>
          <w:lang w:val="es-ES"/>
        </w:rPr>
        <w:t>Los estudios clínicos de fase III (FAST-1 y FAST-2) eran ensayos aleatorizados, doble ciego y controlados, y tenían diseños idénticos a excepción del comparador (uno con ácido tranexámico por vía oral como comparador activo y otro controlado con placebo). Un total de 130 pacientes fueron asignados aleatoriamente a recibir una dosis de 30 mg de icatibant (63 pacientes) o del comparador (ácido tranexámico en 38 pacientes o placebo en 29). Los episodios posteriores de AEH recibieron tratamiento en un estudio de extensión abierto. Los pacientes con síntomas de angioedema laríngeo recibieron tratamiento abierto con icatibant. En los ensayos fase III, la variable principal de eficacia fue el tiempo transcurrido hasta el inicio del alivio de los síntomas utilizando una escala analógica visual (EAV). La Tabla 3 muestra los resultados de eficacia de estos estudios.</w:t>
      </w:r>
    </w:p>
    <w:p w14:paraId="54476AA9" w14:textId="77777777" w:rsidR="004730A1" w:rsidRPr="00C16C5F" w:rsidRDefault="004730A1" w:rsidP="00012DED">
      <w:pPr>
        <w:pStyle w:val="BodyText"/>
        <w:spacing w:before="1" w:line="276" w:lineRule="auto"/>
        <w:rPr>
          <w:lang w:val="es-ES"/>
        </w:rPr>
      </w:pPr>
    </w:p>
    <w:p w14:paraId="52D3C08B" w14:textId="77777777" w:rsidR="004730A1" w:rsidRPr="00C16C5F" w:rsidRDefault="00C82460" w:rsidP="00012DED">
      <w:pPr>
        <w:pStyle w:val="BodyText"/>
        <w:spacing w:line="276" w:lineRule="auto"/>
        <w:ind w:left="218" w:right="359"/>
        <w:rPr>
          <w:lang w:val="es-ES"/>
        </w:rPr>
      </w:pPr>
      <w:r w:rsidRPr="00C16C5F">
        <w:rPr>
          <w:lang w:val="es-ES"/>
        </w:rPr>
        <w:t>El FAST-3 era un estudio aleatorizado, controlado con placebo, de grupos paralelos de 98 pacientes adultos con una mediana de edad de 36 años. Los pacientes fueron aleatorizados a recibir o icatibant 30 mg o placebo mediante una inyección subcutánea. Un subgrupo de pacientes de este estudio sufrió crisis agudas de AEH mientras recibía andrógenos, antifibrinolíticos o Cl inhibidores. La variable principal fue el tiempo hasta el inicio del alivio de los síntomas evaluado mediante una escala analógica visual (EAV) compuesta por 3 elementos que consiste en evaluaciones de la hinchazón cutánea, dolor cutáneo y dolor abdominal. La Tabla 4 muestra los resultados de eficacia del estudio FAST-3.</w:t>
      </w:r>
    </w:p>
    <w:p w14:paraId="208E6499" w14:textId="77777777" w:rsidR="004730A1" w:rsidRPr="00C16C5F" w:rsidRDefault="004730A1" w:rsidP="00012DED">
      <w:pPr>
        <w:pStyle w:val="BodyText"/>
        <w:spacing w:before="9" w:line="276" w:lineRule="auto"/>
        <w:rPr>
          <w:lang w:val="es-ES"/>
        </w:rPr>
      </w:pPr>
    </w:p>
    <w:p w14:paraId="11B5FBBB" w14:textId="77777777" w:rsidR="004730A1" w:rsidRPr="00C16C5F" w:rsidRDefault="00C82460" w:rsidP="00012DED">
      <w:pPr>
        <w:pStyle w:val="BodyText"/>
        <w:spacing w:before="1" w:line="276" w:lineRule="auto"/>
        <w:ind w:left="218" w:right="507"/>
        <w:rPr>
          <w:lang w:val="es-ES"/>
        </w:rPr>
      </w:pPr>
      <w:r w:rsidRPr="00C16C5F">
        <w:rPr>
          <w:lang w:val="es-ES"/>
        </w:rPr>
        <w:t>En estos ensayos, la mediana del tiempo hasta el inicio del alivio de los síntomas fue menor en los pacientes tratados con icatibant (2,0, 2,5 y 2,0 horas, respectivamente) que en los tratados con ácido tranexámico (12,0 horas) y con placebo (4,6 y 19,8 horas). Las variables secundarias de eficacia confirmaron el efecto terapéutico del icatibant.</w:t>
      </w:r>
    </w:p>
    <w:p w14:paraId="0D86E69D" w14:textId="77777777" w:rsidR="004730A1" w:rsidRPr="00C16C5F" w:rsidRDefault="004730A1" w:rsidP="00012DED">
      <w:pPr>
        <w:pStyle w:val="BodyText"/>
        <w:spacing w:before="11" w:line="276" w:lineRule="auto"/>
        <w:rPr>
          <w:lang w:val="es-ES"/>
        </w:rPr>
      </w:pPr>
    </w:p>
    <w:p w14:paraId="0B49D8EC" w14:textId="77777777" w:rsidR="004730A1" w:rsidRPr="00C16C5F" w:rsidRDefault="00C82460" w:rsidP="00012DED">
      <w:pPr>
        <w:pStyle w:val="BodyText"/>
        <w:spacing w:line="276" w:lineRule="auto"/>
        <w:ind w:left="218" w:right="264" w:hanging="1"/>
        <w:jc w:val="both"/>
        <w:rPr>
          <w:lang w:val="es-ES"/>
        </w:rPr>
      </w:pPr>
      <w:r w:rsidRPr="00C16C5F">
        <w:rPr>
          <w:lang w:val="es-ES"/>
        </w:rPr>
        <w:t>En un análisis integrado de estos estudios de fase III controlados, el tiempo hasta el inicio del alivio de los síntomas y el tiempo hasta el inicio del alivio del síntoma primario fue similar independientemente del grupo de edad, sexo, raza, eso o de si el paciente utilizó o no andrógenos o antifibrinolíticos.</w:t>
      </w:r>
    </w:p>
    <w:p w14:paraId="2B139EF1" w14:textId="77777777" w:rsidR="004730A1" w:rsidRPr="00C16C5F" w:rsidRDefault="004730A1" w:rsidP="00012DED">
      <w:pPr>
        <w:pStyle w:val="BodyText"/>
        <w:spacing w:line="276" w:lineRule="auto"/>
        <w:rPr>
          <w:lang w:val="es-ES"/>
        </w:rPr>
      </w:pPr>
    </w:p>
    <w:p w14:paraId="2AC548C9" w14:textId="26663C9B" w:rsidR="004730A1" w:rsidRPr="00C16C5F" w:rsidRDefault="00C82460" w:rsidP="00012DED">
      <w:pPr>
        <w:pStyle w:val="BodyText"/>
        <w:spacing w:line="276" w:lineRule="auto"/>
        <w:ind w:left="218" w:right="396"/>
        <w:rPr>
          <w:lang w:val="es-ES"/>
        </w:rPr>
      </w:pPr>
      <w:r w:rsidRPr="00C16C5F">
        <w:rPr>
          <w:lang w:val="es-ES"/>
        </w:rPr>
        <w:t xml:space="preserve">La respuesta también fue uniforme en las crisis repetidas en los ensayos de fase III controlados. Un total de 237 pacientes fueron tratados con 1.386 dosis de 30 mg de icatibant para 1.278 crisis agudas de AEH. En las primeras 15 crisis tratadas con </w:t>
      </w:r>
      <w:r w:rsidR="00B873D1" w:rsidRPr="00C16C5F">
        <w:rPr>
          <w:lang w:val="es-ES"/>
        </w:rPr>
        <w:t>Icatibant</w:t>
      </w:r>
      <w:r w:rsidRPr="00C16C5F">
        <w:rPr>
          <w:lang w:val="es-ES"/>
        </w:rPr>
        <w:t xml:space="preserve"> (1.114 dosis para 1.030 crisis), la mediana de los tiempos hasta el inicio del alivio de los síntomas fue similar para todas las crisis (2,0 a 2,5 horas). El 92,4% de estas crisis de AEH se trató con una única dosis de </w:t>
      </w:r>
      <w:r w:rsidR="00B873D1" w:rsidRPr="00C16C5F">
        <w:rPr>
          <w:lang w:val="es-ES"/>
        </w:rPr>
        <w:t>Icatibant</w:t>
      </w:r>
      <w:r w:rsidRPr="00C16C5F">
        <w:rPr>
          <w:lang w:val="es-ES"/>
        </w:rPr>
        <w:t>.</w:t>
      </w:r>
    </w:p>
    <w:p w14:paraId="4CB5F475" w14:textId="77777777" w:rsidR="004730A1" w:rsidRPr="00C16C5F" w:rsidRDefault="00C82460" w:rsidP="00012DED">
      <w:pPr>
        <w:pStyle w:val="Heading1"/>
        <w:spacing w:before="73" w:line="276" w:lineRule="auto"/>
        <w:ind w:left="218"/>
        <w:rPr>
          <w:lang w:val="es-ES"/>
        </w:rPr>
      </w:pPr>
      <w:r w:rsidRPr="00C16C5F">
        <w:rPr>
          <w:lang w:val="es-ES"/>
        </w:rPr>
        <w:t>Tabla 3. Resultados de eficacia para FAST-1 y FAST-2</w:t>
      </w:r>
    </w:p>
    <w:p w14:paraId="7B7006F0" w14:textId="77777777" w:rsidR="004730A1" w:rsidRPr="00C16C5F" w:rsidRDefault="004730A1" w:rsidP="00012DED">
      <w:pPr>
        <w:pStyle w:val="BodyText"/>
        <w:spacing w:before="1" w:after="1" w:line="276" w:lineRule="auto"/>
        <w:rPr>
          <w:b/>
          <w:lang w:val="es-ES"/>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322"/>
        <w:gridCol w:w="1370"/>
        <w:gridCol w:w="1843"/>
        <w:gridCol w:w="1255"/>
        <w:gridCol w:w="1274"/>
      </w:tblGrid>
      <w:tr w:rsidR="004730A1" w:rsidRPr="008225F1" w14:paraId="39425CAF" w14:textId="77777777" w:rsidTr="00012DED">
        <w:trPr>
          <w:trHeight w:val="546"/>
        </w:trPr>
        <w:tc>
          <w:tcPr>
            <w:tcW w:w="9063" w:type="dxa"/>
            <w:gridSpan w:val="6"/>
          </w:tcPr>
          <w:p w14:paraId="5B53CF3E" w14:textId="3B2FC1E1" w:rsidR="004730A1" w:rsidRPr="00C16C5F" w:rsidRDefault="00C82460" w:rsidP="00012DED">
            <w:pPr>
              <w:pStyle w:val="TableParagraph"/>
              <w:spacing w:line="276" w:lineRule="auto"/>
              <w:ind w:left="3547" w:right="781" w:hanging="2736"/>
              <w:rPr>
                <w:lang w:val="es-ES"/>
              </w:rPr>
            </w:pPr>
            <w:r w:rsidRPr="00C16C5F">
              <w:rPr>
                <w:lang w:val="es-ES"/>
              </w:rPr>
              <w:t xml:space="preserve">Ensayo clínico controlado de </w:t>
            </w:r>
            <w:r w:rsidR="00C703B3" w:rsidRPr="00C16C5F">
              <w:rPr>
                <w:lang w:val="es-ES"/>
              </w:rPr>
              <w:t xml:space="preserve">icatibant </w:t>
            </w:r>
            <w:r w:rsidRPr="00C16C5F">
              <w:rPr>
                <w:lang w:val="es-ES"/>
              </w:rPr>
              <w:t>comparado con ácido tranexámico/placebo:</w:t>
            </w:r>
            <w:r w:rsidR="00BB5634" w:rsidRPr="00C16C5F">
              <w:rPr>
                <w:lang w:val="es-ES"/>
              </w:rPr>
              <w:t xml:space="preserve"> </w:t>
            </w:r>
            <w:r w:rsidRPr="00C16C5F">
              <w:rPr>
                <w:lang w:val="es-ES"/>
              </w:rPr>
              <w:t xml:space="preserve"> Resultados de eficacia</w:t>
            </w:r>
          </w:p>
        </w:tc>
      </w:tr>
      <w:tr w:rsidR="004730A1" w:rsidRPr="00C16C5F" w14:paraId="108AD6D1" w14:textId="77777777">
        <w:trPr>
          <w:trHeight w:val="282"/>
        </w:trPr>
        <w:tc>
          <w:tcPr>
            <w:tcW w:w="4691" w:type="dxa"/>
            <w:gridSpan w:val="3"/>
          </w:tcPr>
          <w:p w14:paraId="41EA7346" w14:textId="77777777" w:rsidR="004730A1" w:rsidRPr="00C16C5F" w:rsidRDefault="00C82460" w:rsidP="00012DED">
            <w:pPr>
              <w:pStyle w:val="TableParagraph"/>
              <w:spacing w:before="15" w:line="276" w:lineRule="auto"/>
              <w:ind w:left="1963" w:right="1955"/>
              <w:jc w:val="center"/>
              <w:rPr>
                <w:lang w:val="es-ES"/>
              </w:rPr>
            </w:pPr>
            <w:r w:rsidRPr="00C16C5F">
              <w:rPr>
                <w:lang w:val="es-ES"/>
              </w:rPr>
              <w:t>FAST-2</w:t>
            </w:r>
          </w:p>
        </w:tc>
        <w:tc>
          <w:tcPr>
            <w:tcW w:w="4372" w:type="dxa"/>
            <w:gridSpan w:val="3"/>
          </w:tcPr>
          <w:p w14:paraId="5A552C21" w14:textId="77777777" w:rsidR="004730A1" w:rsidRPr="00C16C5F" w:rsidRDefault="00C82460" w:rsidP="00012DED">
            <w:pPr>
              <w:pStyle w:val="TableParagraph"/>
              <w:spacing w:before="15" w:line="276" w:lineRule="auto"/>
              <w:ind w:left="1803" w:right="1796"/>
              <w:jc w:val="center"/>
              <w:rPr>
                <w:lang w:val="es-ES"/>
              </w:rPr>
            </w:pPr>
            <w:r w:rsidRPr="00C16C5F">
              <w:rPr>
                <w:lang w:val="es-ES"/>
              </w:rPr>
              <w:t>FAST-1</w:t>
            </w:r>
          </w:p>
        </w:tc>
      </w:tr>
      <w:tr w:rsidR="004730A1" w:rsidRPr="00C16C5F" w14:paraId="0B3C166C" w14:textId="77777777">
        <w:trPr>
          <w:trHeight w:val="537"/>
        </w:trPr>
        <w:tc>
          <w:tcPr>
            <w:tcW w:w="1999" w:type="dxa"/>
          </w:tcPr>
          <w:p w14:paraId="395FC7D3" w14:textId="77777777" w:rsidR="004730A1" w:rsidRPr="00C16C5F" w:rsidRDefault="004730A1" w:rsidP="00012DED">
            <w:pPr>
              <w:pStyle w:val="TableParagraph"/>
              <w:spacing w:line="276" w:lineRule="auto"/>
              <w:rPr>
                <w:lang w:val="es-ES"/>
              </w:rPr>
            </w:pPr>
          </w:p>
        </w:tc>
        <w:tc>
          <w:tcPr>
            <w:tcW w:w="1322" w:type="dxa"/>
          </w:tcPr>
          <w:p w14:paraId="2A81B076" w14:textId="77777777" w:rsidR="004730A1" w:rsidRPr="00C16C5F" w:rsidRDefault="00C82460" w:rsidP="00012DED">
            <w:pPr>
              <w:pStyle w:val="TableParagraph"/>
              <w:spacing w:before="140" w:line="276" w:lineRule="auto"/>
              <w:ind w:left="127" w:right="118"/>
              <w:jc w:val="center"/>
              <w:rPr>
                <w:lang w:val="es-ES"/>
              </w:rPr>
            </w:pPr>
            <w:r w:rsidRPr="00C16C5F">
              <w:rPr>
                <w:lang w:val="es-ES"/>
              </w:rPr>
              <w:t>icatibant</w:t>
            </w:r>
          </w:p>
        </w:tc>
        <w:tc>
          <w:tcPr>
            <w:tcW w:w="1370" w:type="dxa"/>
          </w:tcPr>
          <w:p w14:paraId="4C5B6B4B" w14:textId="77777777" w:rsidR="004730A1" w:rsidRPr="00C16C5F" w:rsidRDefault="00C82460" w:rsidP="00012DED">
            <w:pPr>
              <w:pStyle w:val="TableParagraph"/>
              <w:spacing w:before="13" w:line="276" w:lineRule="auto"/>
              <w:ind w:left="142" w:right="110" w:firstLine="273"/>
              <w:rPr>
                <w:lang w:val="es-ES"/>
              </w:rPr>
            </w:pPr>
            <w:r w:rsidRPr="00C16C5F">
              <w:rPr>
                <w:lang w:val="es-ES"/>
              </w:rPr>
              <w:t>Ácido tranexámico</w:t>
            </w:r>
          </w:p>
        </w:tc>
        <w:tc>
          <w:tcPr>
            <w:tcW w:w="1843" w:type="dxa"/>
          </w:tcPr>
          <w:p w14:paraId="6A300093" w14:textId="77777777" w:rsidR="004730A1" w:rsidRPr="00C16C5F" w:rsidRDefault="004730A1" w:rsidP="00012DED">
            <w:pPr>
              <w:pStyle w:val="TableParagraph"/>
              <w:spacing w:line="276" w:lineRule="auto"/>
              <w:rPr>
                <w:lang w:val="es-ES"/>
              </w:rPr>
            </w:pPr>
          </w:p>
        </w:tc>
        <w:tc>
          <w:tcPr>
            <w:tcW w:w="1255" w:type="dxa"/>
          </w:tcPr>
          <w:p w14:paraId="4E92E98F" w14:textId="77777777" w:rsidR="004730A1" w:rsidRPr="00C16C5F" w:rsidRDefault="00C82460" w:rsidP="00012DED">
            <w:pPr>
              <w:pStyle w:val="TableParagraph"/>
              <w:spacing w:before="140" w:line="276" w:lineRule="auto"/>
              <w:ind w:left="94" w:right="83"/>
              <w:jc w:val="center"/>
              <w:rPr>
                <w:lang w:val="es-ES"/>
              </w:rPr>
            </w:pPr>
            <w:r w:rsidRPr="00C16C5F">
              <w:rPr>
                <w:lang w:val="es-ES"/>
              </w:rPr>
              <w:t>icatibant</w:t>
            </w:r>
          </w:p>
        </w:tc>
        <w:tc>
          <w:tcPr>
            <w:tcW w:w="1274" w:type="dxa"/>
          </w:tcPr>
          <w:p w14:paraId="7516EAD6" w14:textId="77777777" w:rsidR="004730A1" w:rsidRPr="00C16C5F" w:rsidRDefault="00C82460" w:rsidP="00012DED">
            <w:pPr>
              <w:pStyle w:val="TableParagraph"/>
              <w:spacing w:before="140" w:line="276" w:lineRule="auto"/>
              <w:ind w:left="104" w:right="91"/>
              <w:jc w:val="center"/>
              <w:rPr>
                <w:lang w:val="es-ES"/>
              </w:rPr>
            </w:pPr>
            <w:r w:rsidRPr="00C16C5F">
              <w:rPr>
                <w:lang w:val="es-ES"/>
              </w:rPr>
              <w:t>Placebo</w:t>
            </w:r>
          </w:p>
        </w:tc>
      </w:tr>
      <w:tr w:rsidR="004730A1" w:rsidRPr="00C16C5F" w14:paraId="2CE21A20" w14:textId="77777777">
        <w:trPr>
          <w:trHeight w:val="1041"/>
        </w:trPr>
        <w:tc>
          <w:tcPr>
            <w:tcW w:w="1999" w:type="dxa"/>
          </w:tcPr>
          <w:p w14:paraId="1B34D852" w14:textId="77777777" w:rsidR="004730A1" w:rsidRPr="00C16C5F" w:rsidRDefault="00C82460" w:rsidP="00012DED">
            <w:pPr>
              <w:pStyle w:val="TableParagraph"/>
              <w:spacing w:before="13" w:line="276" w:lineRule="auto"/>
              <w:ind w:left="14" w:right="42"/>
              <w:rPr>
                <w:lang w:val="es-ES"/>
              </w:rPr>
            </w:pPr>
            <w:r w:rsidRPr="00C16C5F">
              <w:rPr>
                <w:lang w:val="es-ES"/>
              </w:rPr>
              <w:t>Número de sujetos en la población por</w:t>
            </w:r>
          </w:p>
          <w:p w14:paraId="555B8646" w14:textId="77777777" w:rsidR="004730A1" w:rsidRPr="00C16C5F" w:rsidRDefault="00C82460" w:rsidP="00012DED">
            <w:pPr>
              <w:pStyle w:val="TableParagraph"/>
              <w:spacing w:line="276" w:lineRule="auto"/>
              <w:ind w:left="14" w:right="354"/>
              <w:rPr>
                <w:lang w:val="es-ES"/>
              </w:rPr>
            </w:pPr>
            <w:r w:rsidRPr="00C16C5F">
              <w:rPr>
                <w:lang w:val="es-ES"/>
              </w:rPr>
              <w:t>intención de tratar (ITT)</w:t>
            </w:r>
          </w:p>
        </w:tc>
        <w:tc>
          <w:tcPr>
            <w:tcW w:w="1322" w:type="dxa"/>
          </w:tcPr>
          <w:p w14:paraId="333B0605" w14:textId="77777777" w:rsidR="004730A1" w:rsidRPr="00C16C5F" w:rsidRDefault="004730A1" w:rsidP="00012DED">
            <w:pPr>
              <w:pStyle w:val="TableParagraph"/>
              <w:spacing w:before="1" w:line="276" w:lineRule="auto"/>
              <w:rPr>
                <w:b/>
                <w:lang w:val="es-ES"/>
              </w:rPr>
            </w:pPr>
          </w:p>
          <w:p w14:paraId="7A62B871" w14:textId="77777777" w:rsidR="004730A1" w:rsidRPr="00C16C5F" w:rsidRDefault="00C82460" w:rsidP="00012DED">
            <w:pPr>
              <w:pStyle w:val="TableParagraph"/>
              <w:spacing w:line="276" w:lineRule="auto"/>
              <w:ind w:left="126" w:right="118"/>
              <w:jc w:val="center"/>
              <w:rPr>
                <w:lang w:val="es-ES"/>
              </w:rPr>
            </w:pPr>
            <w:r w:rsidRPr="00C16C5F">
              <w:rPr>
                <w:lang w:val="es-ES"/>
              </w:rPr>
              <w:t>36</w:t>
            </w:r>
          </w:p>
        </w:tc>
        <w:tc>
          <w:tcPr>
            <w:tcW w:w="1370" w:type="dxa"/>
          </w:tcPr>
          <w:p w14:paraId="384AC3F5" w14:textId="77777777" w:rsidR="004730A1" w:rsidRPr="00C16C5F" w:rsidRDefault="004730A1" w:rsidP="00012DED">
            <w:pPr>
              <w:pStyle w:val="TableParagraph"/>
              <w:spacing w:before="1" w:line="276" w:lineRule="auto"/>
              <w:rPr>
                <w:b/>
                <w:lang w:val="es-ES"/>
              </w:rPr>
            </w:pPr>
          </w:p>
          <w:p w14:paraId="274C600D" w14:textId="77777777" w:rsidR="004730A1" w:rsidRPr="00C16C5F" w:rsidRDefault="00C82460" w:rsidP="00012DED">
            <w:pPr>
              <w:pStyle w:val="TableParagraph"/>
              <w:spacing w:line="276" w:lineRule="auto"/>
              <w:ind w:left="149" w:right="141"/>
              <w:jc w:val="center"/>
              <w:rPr>
                <w:lang w:val="es-ES"/>
              </w:rPr>
            </w:pPr>
            <w:r w:rsidRPr="00C16C5F">
              <w:rPr>
                <w:lang w:val="es-ES"/>
              </w:rPr>
              <w:t>38</w:t>
            </w:r>
          </w:p>
        </w:tc>
        <w:tc>
          <w:tcPr>
            <w:tcW w:w="1843" w:type="dxa"/>
          </w:tcPr>
          <w:p w14:paraId="380DA897" w14:textId="77777777" w:rsidR="004730A1" w:rsidRPr="00C16C5F" w:rsidRDefault="00C82460" w:rsidP="00012DED">
            <w:pPr>
              <w:pStyle w:val="TableParagraph"/>
              <w:spacing w:before="13" w:line="276" w:lineRule="auto"/>
              <w:ind w:left="15" w:right="120"/>
              <w:rPr>
                <w:lang w:val="es-ES"/>
              </w:rPr>
            </w:pPr>
            <w:r w:rsidRPr="00C16C5F">
              <w:rPr>
                <w:lang w:val="es-ES"/>
              </w:rPr>
              <w:t>Número de sujetos en la población por</w:t>
            </w:r>
          </w:p>
          <w:p w14:paraId="7F0988D6" w14:textId="77777777" w:rsidR="004730A1" w:rsidRPr="00C16C5F" w:rsidRDefault="00C82460" w:rsidP="00012DED">
            <w:pPr>
              <w:pStyle w:val="TableParagraph"/>
              <w:spacing w:line="276" w:lineRule="auto"/>
              <w:ind w:left="15" w:right="197"/>
              <w:rPr>
                <w:lang w:val="es-ES"/>
              </w:rPr>
            </w:pPr>
            <w:r w:rsidRPr="00C16C5F">
              <w:rPr>
                <w:lang w:val="es-ES"/>
              </w:rPr>
              <w:t>intención de tratar (ITT)</w:t>
            </w:r>
          </w:p>
        </w:tc>
        <w:tc>
          <w:tcPr>
            <w:tcW w:w="1255" w:type="dxa"/>
          </w:tcPr>
          <w:p w14:paraId="2BD36DBC" w14:textId="77777777" w:rsidR="004730A1" w:rsidRPr="00C16C5F" w:rsidRDefault="004730A1" w:rsidP="00012DED">
            <w:pPr>
              <w:pStyle w:val="TableParagraph"/>
              <w:spacing w:before="1" w:line="276" w:lineRule="auto"/>
              <w:rPr>
                <w:b/>
                <w:lang w:val="es-ES"/>
              </w:rPr>
            </w:pPr>
          </w:p>
          <w:p w14:paraId="69257FAA" w14:textId="77777777" w:rsidR="004730A1" w:rsidRPr="00C16C5F" w:rsidRDefault="00C82460" w:rsidP="00012DED">
            <w:pPr>
              <w:pStyle w:val="TableParagraph"/>
              <w:spacing w:line="276" w:lineRule="auto"/>
              <w:ind w:left="92" w:right="83"/>
              <w:jc w:val="center"/>
              <w:rPr>
                <w:lang w:val="es-ES"/>
              </w:rPr>
            </w:pPr>
            <w:r w:rsidRPr="00C16C5F">
              <w:rPr>
                <w:lang w:val="es-ES"/>
              </w:rPr>
              <w:t>27</w:t>
            </w:r>
          </w:p>
        </w:tc>
        <w:tc>
          <w:tcPr>
            <w:tcW w:w="1274" w:type="dxa"/>
          </w:tcPr>
          <w:p w14:paraId="5E9F89B4" w14:textId="77777777" w:rsidR="004730A1" w:rsidRPr="00C16C5F" w:rsidRDefault="004730A1" w:rsidP="00012DED">
            <w:pPr>
              <w:pStyle w:val="TableParagraph"/>
              <w:spacing w:before="1" w:line="276" w:lineRule="auto"/>
              <w:rPr>
                <w:b/>
                <w:lang w:val="es-ES"/>
              </w:rPr>
            </w:pPr>
          </w:p>
          <w:p w14:paraId="29729C47" w14:textId="77777777" w:rsidR="004730A1" w:rsidRPr="00C16C5F" w:rsidRDefault="00C82460" w:rsidP="00012DED">
            <w:pPr>
              <w:pStyle w:val="TableParagraph"/>
              <w:spacing w:line="276" w:lineRule="auto"/>
              <w:ind w:left="103" w:right="93"/>
              <w:jc w:val="center"/>
              <w:rPr>
                <w:lang w:val="es-ES"/>
              </w:rPr>
            </w:pPr>
            <w:r w:rsidRPr="00C16C5F">
              <w:rPr>
                <w:lang w:val="es-ES"/>
              </w:rPr>
              <w:t>29</w:t>
            </w:r>
          </w:p>
        </w:tc>
      </w:tr>
      <w:tr w:rsidR="004730A1" w:rsidRPr="00C16C5F" w14:paraId="31A1E05D" w14:textId="77777777">
        <w:trPr>
          <w:trHeight w:val="1326"/>
        </w:trPr>
        <w:tc>
          <w:tcPr>
            <w:tcW w:w="1999" w:type="dxa"/>
          </w:tcPr>
          <w:p w14:paraId="7910F84A" w14:textId="77777777" w:rsidR="004730A1" w:rsidRPr="00C16C5F" w:rsidRDefault="004730A1" w:rsidP="00012DED">
            <w:pPr>
              <w:pStyle w:val="TableParagraph"/>
              <w:spacing w:before="8" w:line="276" w:lineRule="auto"/>
              <w:rPr>
                <w:b/>
                <w:lang w:val="es-ES"/>
              </w:rPr>
            </w:pPr>
          </w:p>
          <w:p w14:paraId="1B1237B4" w14:textId="77777777" w:rsidR="004730A1" w:rsidRPr="00C16C5F" w:rsidRDefault="00C82460" w:rsidP="00012DED">
            <w:pPr>
              <w:pStyle w:val="TableParagraph"/>
              <w:spacing w:line="276" w:lineRule="auto"/>
              <w:ind w:left="14" w:right="14"/>
              <w:rPr>
                <w:lang w:val="es-ES"/>
              </w:rPr>
            </w:pPr>
            <w:r w:rsidRPr="00C16C5F">
              <w:rPr>
                <w:lang w:val="es-ES"/>
              </w:rPr>
              <w:t>Valores iniciales en la escala analógica visual (mm)</w:t>
            </w:r>
          </w:p>
        </w:tc>
        <w:tc>
          <w:tcPr>
            <w:tcW w:w="1322" w:type="dxa"/>
          </w:tcPr>
          <w:p w14:paraId="24EFC1F2" w14:textId="77777777" w:rsidR="004730A1" w:rsidRPr="00C16C5F" w:rsidRDefault="004730A1" w:rsidP="00012DED">
            <w:pPr>
              <w:pStyle w:val="TableParagraph"/>
              <w:spacing w:line="276" w:lineRule="auto"/>
              <w:rPr>
                <w:b/>
                <w:lang w:val="es-ES"/>
              </w:rPr>
            </w:pPr>
          </w:p>
          <w:p w14:paraId="1CF01451" w14:textId="77777777" w:rsidR="004730A1" w:rsidRPr="00C16C5F" w:rsidRDefault="004730A1" w:rsidP="00012DED">
            <w:pPr>
              <w:pStyle w:val="TableParagraph"/>
              <w:spacing w:before="7" w:line="276" w:lineRule="auto"/>
              <w:rPr>
                <w:b/>
                <w:lang w:val="es-ES"/>
              </w:rPr>
            </w:pPr>
          </w:p>
          <w:p w14:paraId="41483221" w14:textId="77777777" w:rsidR="004730A1" w:rsidRPr="00C16C5F" w:rsidRDefault="00C82460" w:rsidP="00012DED">
            <w:pPr>
              <w:pStyle w:val="TableParagraph"/>
              <w:spacing w:line="276" w:lineRule="auto"/>
              <w:ind w:left="127" w:right="117"/>
              <w:jc w:val="center"/>
              <w:rPr>
                <w:lang w:val="es-ES"/>
              </w:rPr>
            </w:pPr>
            <w:r w:rsidRPr="00C16C5F">
              <w:rPr>
                <w:lang w:val="es-ES"/>
              </w:rPr>
              <w:t>63,7</w:t>
            </w:r>
          </w:p>
        </w:tc>
        <w:tc>
          <w:tcPr>
            <w:tcW w:w="1370" w:type="dxa"/>
          </w:tcPr>
          <w:p w14:paraId="09B7F981" w14:textId="77777777" w:rsidR="004730A1" w:rsidRPr="00C16C5F" w:rsidRDefault="004730A1" w:rsidP="00012DED">
            <w:pPr>
              <w:pStyle w:val="TableParagraph"/>
              <w:spacing w:line="276" w:lineRule="auto"/>
              <w:rPr>
                <w:b/>
                <w:lang w:val="es-ES"/>
              </w:rPr>
            </w:pPr>
          </w:p>
          <w:p w14:paraId="71EB7159" w14:textId="77777777" w:rsidR="004730A1" w:rsidRPr="00C16C5F" w:rsidRDefault="004730A1" w:rsidP="00012DED">
            <w:pPr>
              <w:pStyle w:val="TableParagraph"/>
              <w:spacing w:before="7" w:line="276" w:lineRule="auto"/>
              <w:rPr>
                <w:b/>
                <w:lang w:val="es-ES"/>
              </w:rPr>
            </w:pPr>
          </w:p>
          <w:p w14:paraId="706858F8" w14:textId="77777777" w:rsidR="004730A1" w:rsidRPr="00C16C5F" w:rsidRDefault="00C82460" w:rsidP="00012DED">
            <w:pPr>
              <w:pStyle w:val="TableParagraph"/>
              <w:spacing w:line="276" w:lineRule="auto"/>
              <w:ind w:left="151" w:right="140"/>
              <w:jc w:val="center"/>
              <w:rPr>
                <w:lang w:val="es-ES"/>
              </w:rPr>
            </w:pPr>
            <w:r w:rsidRPr="00C16C5F">
              <w:rPr>
                <w:lang w:val="es-ES"/>
              </w:rPr>
              <w:t>61,5</w:t>
            </w:r>
          </w:p>
        </w:tc>
        <w:tc>
          <w:tcPr>
            <w:tcW w:w="1843" w:type="dxa"/>
          </w:tcPr>
          <w:p w14:paraId="6E2A02D3" w14:textId="77777777" w:rsidR="004730A1" w:rsidRPr="00C16C5F" w:rsidRDefault="004730A1" w:rsidP="00012DED">
            <w:pPr>
              <w:pStyle w:val="TableParagraph"/>
              <w:spacing w:before="8" w:line="276" w:lineRule="auto"/>
              <w:rPr>
                <w:b/>
                <w:lang w:val="es-ES"/>
              </w:rPr>
            </w:pPr>
          </w:p>
          <w:p w14:paraId="5CBB45AC" w14:textId="77777777" w:rsidR="004730A1" w:rsidRPr="00C16C5F" w:rsidRDefault="00C82460" w:rsidP="00012DED">
            <w:pPr>
              <w:pStyle w:val="TableParagraph"/>
              <w:spacing w:line="276" w:lineRule="auto"/>
              <w:ind w:left="15" w:right="63"/>
              <w:rPr>
                <w:lang w:val="es-ES"/>
              </w:rPr>
            </w:pPr>
            <w:r w:rsidRPr="00C16C5F">
              <w:rPr>
                <w:lang w:val="es-ES"/>
              </w:rPr>
              <w:t>Valores iniciales en la escala analógica visual (mm)</w:t>
            </w:r>
          </w:p>
        </w:tc>
        <w:tc>
          <w:tcPr>
            <w:tcW w:w="1255" w:type="dxa"/>
          </w:tcPr>
          <w:p w14:paraId="176CBC6A" w14:textId="77777777" w:rsidR="004730A1" w:rsidRPr="00C16C5F" w:rsidRDefault="004730A1" w:rsidP="00012DED">
            <w:pPr>
              <w:pStyle w:val="TableParagraph"/>
              <w:spacing w:line="276" w:lineRule="auto"/>
              <w:rPr>
                <w:b/>
                <w:lang w:val="es-ES"/>
              </w:rPr>
            </w:pPr>
          </w:p>
          <w:p w14:paraId="4184FBAF" w14:textId="77777777" w:rsidR="004730A1" w:rsidRPr="00C16C5F" w:rsidRDefault="004730A1" w:rsidP="00012DED">
            <w:pPr>
              <w:pStyle w:val="TableParagraph"/>
              <w:spacing w:before="7" w:line="276" w:lineRule="auto"/>
              <w:rPr>
                <w:b/>
                <w:lang w:val="es-ES"/>
              </w:rPr>
            </w:pPr>
          </w:p>
          <w:p w14:paraId="25B845DD" w14:textId="77777777" w:rsidR="004730A1" w:rsidRPr="00C16C5F" w:rsidRDefault="00C82460" w:rsidP="00012DED">
            <w:pPr>
              <w:pStyle w:val="TableParagraph"/>
              <w:spacing w:line="276" w:lineRule="auto"/>
              <w:ind w:left="94" w:right="82"/>
              <w:jc w:val="center"/>
              <w:rPr>
                <w:lang w:val="es-ES"/>
              </w:rPr>
            </w:pPr>
            <w:r w:rsidRPr="00C16C5F">
              <w:rPr>
                <w:lang w:val="es-ES"/>
              </w:rPr>
              <w:t>69,3</w:t>
            </w:r>
          </w:p>
        </w:tc>
        <w:tc>
          <w:tcPr>
            <w:tcW w:w="1274" w:type="dxa"/>
          </w:tcPr>
          <w:p w14:paraId="295CE83B" w14:textId="77777777" w:rsidR="004730A1" w:rsidRPr="00C16C5F" w:rsidRDefault="004730A1" w:rsidP="00012DED">
            <w:pPr>
              <w:pStyle w:val="TableParagraph"/>
              <w:spacing w:line="276" w:lineRule="auto"/>
              <w:rPr>
                <w:b/>
                <w:lang w:val="es-ES"/>
              </w:rPr>
            </w:pPr>
          </w:p>
          <w:p w14:paraId="6C45FB12" w14:textId="77777777" w:rsidR="004730A1" w:rsidRPr="00C16C5F" w:rsidRDefault="004730A1" w:rsidP="00012DED">
            <w:pPr>
              <w:pStyle w:val="TableParagraph"/>
              <w:spacing w:before="7" w:line="276" w:lineRule="auto"/>
              <w:rPr>
                <w:b/>
                <w:lang w:val="es-ES"/>
              </w:rPr>
            </w:pPr>
          </w:p>
          <w:p w14:paraId="53BDC0FF" w14:textId="77777777" w:rsidR="004730A1" w:rsidRPr="00C16C5F" w:rsidRDefault="00C82460" w:rsidP="00012DED">
            <w:pPr>
              <w:pStyle w:val="TableParagraph"/>
              <w:spacing w:line="276" w:lineRule="auto"/>
              <w:ind w:left="104" w:right="92"/>
              <w:jc w:val="center"/>
              <w:rPr>
                <w:lang w:val="es-ES"/>
              </w:rPr>
            </w:pPr>
            <w:r w:rsidRPr="00C16C5F">
              <w:rPr>
                <w:lang w:val="es-ES"/>
              </w:rPr>
              <w:t>67,7</w:t>
            </w:r>
          </w:p>
        </w:tc>
      </w:tr>
      <w:tr w:rsidR="004730A1" w:rsidRPr="00C16C5F" w14:paraId="0FAAB7D1" w14:textId="77777777">
        <w:trPr>
          <w:trHeight w:val="1653"/>
        </w:trPr>
        <w:tc>
          <w:tcPr>
            <w:tcW w:w="1999" w:type="dxa"/>
          </w:tcPr>
          <w:p w14:paraId="2A290E94" w14:textId="77777777" w:rsidR="004730A1" w:rsidRPr="00C16C5F" w:rsidRDefault="004730A1" w:rsidP="00012DED">
            <w:pPr>
              <w:pStyle w:val="TableParagraph"/>
              <w:spacing w:line="276" w:lineRule="auto"/>
              <w:rPr>
                <w:b/>
                <w:lang w:val="es-ES"/>
              </w:rPr>
            </w:pPr>
          </w:p>
          <w:p w14:paraId="0420FF7D" w14:textId="77777777" w:rsidR="004730A1" w:rsidRPr="00C16C5F" w:rsidRDefault="00C82460" w:rsidP="00012DED">
            <w:pPr>
              <w:pStyle w:val="TableParagraph"/>
              <w:spacing w:before="169" w:line="276" w:lineRule="auto"/>
              <w:ind w:left="14" w:right="223"/>
              <w:jc w:val="both"/>
              <w:rPr>
                <w:lang w:val="es-ES"/>
              </w:rPr>
            </w:pPr>
            <w:r w:rsidRPr="00C16C5F">
              <w:rPr>
                <w:lang w:val="es-ES"/>
              </w:rPr>
              <w:t>Cambio respecto de los valores iniciales tras 4 horas</w:t>
            </w:r>
          </w:p>
        </w:tc>
        <w:tc>
          <w:tcPr>
            <w:tcW w:w="1322" w:type="dxa"/>
          </w:tcPr>
          <w:p w14:paraId="00F608F9" w14:textId="77777777" w:rsidR="004730A1" w:rsidRPr="00C16C5F" w:rsidRDefault="004730A1" w:rsidP="00012DED">
            <w:pPr>
              <w:pStyle w:val="TableParagraph"/>
              <w:spacing w:line="276" w:lineRule="auto"/>
              <w:rPr>
                <w:b/>
                <w:lang w:val="es-ES"/>
              </w:rPr>
            </w:pPr>
          </w:p>
          <w:p w14:paraId="79C2F286" w14:textId="77777777" w:rsidR="004730A1" w:rsidRPr="00C16C5F" w:rsidRDefault="004730A1" w:rsidP="00012DED">
            <w:pPr>
              <w:pStyle w:val="TableParagraph"/>
              <w:spacing w:line="276" w:lineRule="auto"/>
              <w:rPr>
                <w:b/>
                <w:lang w:val="es-ES"/>
              </w:rPr>
            </w:pPr>
          </w:p>
          <w:p w14:paraId="46DEF61E" w14:textId="77777777" w:rsidR="004730A1" w:rsidRPr="00C16C5F" w:rsidRDefault="00C82460" w:rsidP="00012DED">
            <w:pPr>
              <w:pStyle w:val="TableParagraph"/>
              <w:spacing w:before="147" w:line="276" w:lineRule="auto"/>
              <w:ind w:left="127" w:right="117"/>
              <w:jc w:val="center"/>
              <w:rPr>
                <w:lang w:val="es-ES"/>
              </w:rPr>
            </w:pPr>
            <w:r w:rsidRPr="00C16C5F">
              <w:rPr>
                <w:lang w:val="es-ES"/>
              </w:rPr>
              <w:t>-41,6</w:t>
            </w:r>
          </w:p>
        </w:tc>
        <w:tc>
          <w:tcPr>
            <w:tcW w:w="1370" w:type="dxa"/>
          </w:tcPr>
          <w:p w14:paraId="7294B071" w14:textId="77777777" w:rsidR="004730A1" w:rsidRPr="00C16C5F" w:rsidRDefault="004730A1" w:rsidP="00012DED">
            <w:pPr>
              <w:pStyle w:val="TableParagraph"/>
              <w:spacing w:line="276" w:lineRule="auto"/>
              <w:rPr>
                <w:b/>
                <w:lang w:val="es-ES"/>
              </w:rPr>
            </w:pPr>
          </w:p>
          <w:p w14:paraId="4D41CD32" w14:textId="77777777" w:rsidR="004730A1" w:rsidRPr="00C16C5F" w:rsidRDefault="004730A1" w:rsidP="00012DED">
            <w:pPr>
              <w:pStyle w:val="TableParagraph"/>
              <w:spacing w:line="276" w:lineRule="auto"/>
              <w:rPr>
                <w:b/>
                <w:lang w:val="es-ES"/>
              </w:rPr>
            </w:pPr>
          </w:p>
          <w:p w14:paraId="7069D19A" w14:textId="77777777" w:rsidR="004730A1" w:rsidRPr="00C16C5F" w:rsidRDefault="00C82460" w:rsidP="00012DED">
            <w:pPr>
              <w:pStyle w:val="TableParagraph"/>
              <w:spacing w:before="147" w:line="276" w:lineRule="auto"/>
              <w:ind w:left="151" w:right="140"/>
              <w:jc w:val="center"/>
              <w:rPr>
                <w:lang w:val="es-ES"/>
              </w:rPr>
            </w:pPr>
            <w:r w:rsidRPr="00C16C5F">
              <w:rPr>
                <w:lang w:val="es-ES"/>
              </w:rPr>
              <w:t>-14,6</w:t>
            </w:r>
          </w:p>
        </w:tc>
        <w:tc>
          <w:tcPr>
            <w:tcW w:w="1843" w:type="dxa"/>
          </w:tcPr>
          <w:p w14:paraId="269AE401" w14:textId="77777777" w:rsidR="004730A1" w:rsidRPr="00C16C5F" w:rsidRDefault="004730A1" w:rsidP="00012DED">
            <w:pPr>
              <w:pStyle w:val="TableParagraph"/>
              <w:spacing w:line="276" w:lineRule="auto"/>
              <w:rPr>
                <w:b/>
                <w:lang w:val="es-ES"/>
              </w:rPr>
            </w:pPr>
          </w:p>
          <w:p w14:paraId="1F29B2F0" w14:textId="77777777" w:rsidR="004730A1" w:rsidRPr="00C16C5F" w:rsidRDefault="00C82460" w:rsidP="00012DED">
            <w:pPr>
              <w:pStyle w:val="TableParagraph"/>
              <w:spacing w:before="169" w:line="276" w:lineRule="auto"/>
              <w:ind w:left="15" w:right="66"/>
              <w:jc w:val="both"/>
              <w:rPr>
                <w:lang w:val="es-ES"/>
              </w:rPr>
            </w:pPr>
            <w:r w:rsidRPr="00C16C5F">
              <w:rPr>
                <w:lang w:val="es-ES"/>
              </w:rPr>
              <w:t>Cambio respecto de los valores iniciales tras 4 horas</w:t>
            </w:r>
          </w:p>
        </w:tc>
        <w:tc>
          <w:tcPr>
            <w:tcW w:w="1255" w:type="dxa"/>
          </w:tcPr>
          <w:p w14:paraId="1DC259FC" w14:textId="77777777" w:rsidR="004730A1" w:rsidRPr="00C16C5F" w:rsidRDefault="004730A1" w:rsidP="00012DED">
            <w:pPr>
              <w:pStyle w:val="TableParagraph"/>
              <w:spacing w:line="276" w:lineRule="auto"/>
              <w:rPr>
                <w:b/>
                <w:lang w:val="es-ES"/>
              </w:rPr>
            </w:pPr>
          </w:p>
          <w:p w14:paraId="4402E63F" w14:textId="77777777" w:rsidR="004730A1" w:rsidRPr="00C16C5F" w:rsidRDefault="004730A1" w:rsidP="00012DED">
            <w:pPr>
              <w:pStyle w:val="TableParagraph"/>
              <w:spacing w:line="276" w:lineRule="auto"/>
              <w:rPr>
                <w:b/>
                <w:lang w:val="es-ES"/>
              </w:rPr>
            </w:pPr>
          </w:p>
          <w:p w14:paraId="3E47E697" w14:textId="77777777" w:rsidR="004730A1" w:rsidRPr="00C16C5F" w:rsidRDefault="00C82460" w:rsidP="00012DED">
            <w:pPr>
              <w:pStyle w:val="TableParagraph"/>
              <w:spacing w:before="147" w:line="276" w:lineRule="auto"/>
              <w:ind w:left="90" w:right="83"/>
              <w:jc w:val="center"/>
              <w:rPr>
                <w:lang w:val="es-ES"/>
              </w:rPr>
            </w:pPr>
            <w:r w:rsidRPr="00C16C5F">
              <w:rPr>
                <w:lang w:val="es-ES"/>
              </w:rPr>
              <w:t>-44,8</w:t>
            </w:r>
          </w:p>
        </w:tc>
        <w:tc>
          <w:tcPr>
            <w:tcW w:w="1274" w:type="dxa"/>
          </w:tcPr>
          <w:p w14:paraId="6765F151" w14:textId="77777777" w:rsidR="004730A1" w:rsidRPr="00C16C5F" w:rsidRDefault="004730A1" w:rsidP="00012DED">
            <w:pPr>
              <w:pStyle w:val="TableParagraph"/>
              <w:spacing w:line="276" w:lineRule="auto"/>
              <w:rPr>
                <w:b/>
                <w:lang w:val="es-ES"/>
              </w:rPr>
            </w:pPr>
          </w:p>
          <w:p w14:paraId="4CE78EAF" w14:textId="77777777" w:rsidR="004730A1" w:rsidRPr="00C16C5F" w:rsidRDefault="004730A1" w:rsidP="00012DED">
            <w:pPr>
              <w:pStyle w:val="TableParagraph"/>
              <w:spacing w:line="276" w:lineRule="auto"/>
              <w:rPr>
                <w:b/>
                <w:lang w:val="es-ES"/>
              </w:rPr>
            </w:pPr>
          </w:p>
          <w:p w14:paraId="6A59BCBE" w14:textId="77777777" w:rsidR="004730A1" w:rsidRPr="00C16C5F" w:rsidRDefault="00C82460" w:rsidP="00012DED">
            <w:pPr>
              <w:pStyle w:val="TableParagraph"/>
              <w:spacing w:before="147" w:line="276" w:lineRule="auto"/>
              <w:ind w:left="104" w:right="92"/>
              <w:jc w:val="center"/>
              <w:rPr>
                <w:lang w:val="es-ES"/>
              </w:rPr>
            </w:pPr>
            <w:r w:rsidRPr="00C16C5F">
              <w:rPr>
                <w:lang w:val="es-ES"/>
              </w:rPr>
              <w:t>-23,5</w:t>
            </w:r>
          </w:p>
        </w:tc>
      </w:tr>
      <w:tr w:rsidR="004730A1" w:rsidRPr="00C16C5F" w14:paraId="5275ECAE" w14:textId="77777777">
        <w:trPr>
          <w:trHeight w:val="789"/>
        </w:trPr>
        <w:tc>
          <w:tcPr>
            <w:tcW w:w="1999" w:type="dxa"/>
          </w:tcPr>
          <w:p w14:paraId="235A8AE5" w14:textId="77777777" w:rsidR="004730A1" w:rsidRPr="00C16C5F" w:rsidRDefault="00C82460" w:rsidP="00012DED">
            <w:pPr>
              <w:pStyle w:val="TableParagraph"/>
              <w:spacing w:before="13" w:line="276" w:lineRule="auto"/>
              <w:ind w:left="14" w:right="19"/>
              <w:rPr>
                <w:lang w:val="es-ES"/>
              </w:rPr>
            </w:pPr>
            <w:r w:rsidRPr="00C16C5F">
              <w:rPr>
                <w:lang w:val="es-ES"/>
              </w:rPr>
              <w:t>Diferencia entre tratamientos (95% IC,</w:t>
            </w:r>
          </w:p>
          <w:p w14:paraId="638F2EFB" w14:textId="77777777" w:rsidR="004730A1" w:rsidRPr="00C16C5F" w:rsidRDefault="00C82460" w:rsidP="00012DED">
            <w:pPr>
              <w:pStyle w:val="TableParagraph"/>
              <w:spacing w:line="276" w:lineRule="auto"/>
              <w:ind w:left="14"/>
              <w:rPr>
                <w:lang w:val="es-ES"/>
              </w:rPr>
            </w:pPr>
            <w:r w:rsidRPr="00C16C5F">
              <w:rPr>
                <w:lang w:val="es-ES"/>
              </w:rPr>
              <w:t>valor p)</w:t>
            </w:r>
          </w:p>
        </w:tc>
        <w:tc>
          <w:tcPr>
            <w:tcW w:w="2692" w:type="dxa"/>
            <w:gridSpan w:val="2"/>
          </w:tcPr>
          <w:p w14:paraId="070A5171" w14:textId="77777777" w:rsidR="004730A1" w:rsidRPr="00C16C5F" w:rsidRDefault="004730A1" w:rsidP="00012DED">
            <w:pPr>
              <w:pStyle w:val="TableParagraph"/>
              <w:spacing w:line="276" w:lineRule="auto"/>
              <w:rPr>
                <w:b/>
                <w:lang w:val="es-ES"/>
              </w:rPr>
            </w:pPr>
          </w:p>
          <w:p w14:paraId="31E31200" w14:textId="77777777" w:rsidR="004730A1" w:rsidRPr="00C16C5F" w:rsidRDefault="00C82460" w:rsidP="00012DED">
            <w:pPr>
              <w:pStyle w:val="TableParagraph"/>
              <w:spacing w:line="276" w:lineRule="auto"/>
              <w:ind w:left="55"/>
              <w:rPr>
                <w:lang w:val="es-ES"/>
              </w:rPr>
            </w:pPr>
            <w:r w:rsidRPr="00C16C5F">
              <w:rPr>
                <w:lang w:val="es-ES"/>
              </w:rPr>
              <w:t>-27,8 (-39,4, -16,2) p &lt; 0,001</w:t>
            </w:r>
          </w:p>
        </w:tc>
        <w:tc>
          <w:tcPr>
            <w:tcW w:w="1843" w:type="dxa"/>
          </w:tcPr>
          <w:p w14:paraId="6F365B72" w14:textId="77777777" w:rsidR="004730A1" w:rsidRPr="00C16C5F" w:rsidRDefault="00C82460" w:rsidP="00012DED">
            <w:pPr>
              <w:pStyle w:val="TableParagraph"/>
              <w:spacing w:before="13" w:line="276" w:lineRule="auto"/>
              <w:ind w:left="15" w:right="190"/>
              <w:rPr>
                <w:lang w:val="es-ES"/>
              </w:rPr>
            </w:pPr>
            <w:r w:rsidRPr="00C16C5F">
              <w:rPr>
                <w:lang w:val="es-ES"/>
              </w:rPr>
              <w:t>Diferencia entre tratamientos (95%</w:t>
            </w:r>
          </w:p>
          <w:p w14:paraId="135F0F44" w14:textId="77777777" w:rsidR="004730A1" w:rsidRPr="00C16C5F" w:rsidRDefault="00C82460" w:rsidP="00012DED">
            <w:pPr>
              <w:pStyle w:val="TableParagraph"/>
              <w:spacing w:line="276" w:lineRule="auto"/>
              <w:ind w:left="15"/>
              <w:rPr>
                <w:lang w:val="es-ES"/>
              </w:rPr>
            </w:pPr>
            <w:r w:rsidRPr="00C16C5F">
              <w:rPr>
                <w:lang w:val="es-ES"/>
              </w:rPr>
              <w:t>IC, valor p)</w:t>
            </w:r>
          </w:p>
        </w:tc>
        <w:tc>
          <w:tcPr>
            <w:tcW w:w="2529" w:type="dxa"/>
            <w:gridSpan w:val="2"/>
          </w:tcPr>
          <w:p w14:paraId="40D95814" w14:textId="77777777" w:rsidR="004730A1" w:rsidRPr="00C16C5F" w:rsidRDefault="004730A1" w:rsidP="00012DED">
            <w:pPr>
              <w:pStyle w:val="TableParagraph"/>
              <w:spacing w:line="276" w:lineRule="auto"/>
              <w:rPr>
                <w:b/>
                <w:lang w:val="es-ES"/>
              </w:rPr>
            </w:pPr>
          </w:p>
          <w:p w14:paraId="6D14CFD4" w14:textId="77777777" w:rsidR="004730A1" w:rsidRPr="00C16C5F" w:rsidRDefault="00C82460" w:rsidP="00012DED">
            <w:pPr>
              <w:pStyle w:val="TableParagraph"/>
              <w:spacing w:line="276" w:lineRule="auto"/>
              <w:ind w:left="27"/>
              <w:rPr>
                <w:lang w:val="es-ES"/>
              </w:rPr>
            </w:pPr>
            <w:r w:rsidRPr="00C16C5F">
              <w:rPr>
                <w:lang w:val="es-ES"/>
              </w:rPr>
              <w:t>-23,3 (-37,1, -9,4) p = 0,002</w:t>
            </w:r>
          </w:p>
        </w:tc>
      </w:tr>
      <w:tr w:rsidR="004730A1" w:rsidRPr="00C16C5F" w14:paraId="78AED867" w14:textId="77777777">
        <w:trPr>
          <w:trHeight w:val="786"/>
        </w:trPr>
        <w:tc>
          <w:tcPr>
            <w:tcW w:w="1999" w:type="dxa"/>
          </w:tcPr>
          <w:p w14:paraId="1105A203" w14:textId="77777777" w:rsidR="004730A1" w:rsidRPr="00C16C5F" w:rsidRDefault="00C82460" w:rsidP="00012DED">
            <w:pPr>
              <w:pStyle w:val="TableParagraph"/>
              <w:spacing w:before="13" w:line="276" w:lineRule="auto"/>
              <w:ind w:left="14" w:right="207"/>
              <w:rPr>
                <w:lang w:val="es-ES"/>
              </w:rPr>
            </w:pPr>
            <w:r w:rsidRPr="00C16C5F">
              <w:rPr>
                <w:lang w:val="es-ES"/>
              </w:rPr>
              <w:t>Cambio respecto de los valores iniciales</w:t>
            </w:r>
          </w:p>
          <w:p w14:paraId="2024F58E" w14:textId="77777777" w:rsidR="004730A1" w:rsidRPr="00C16C5F" w:rsidRDefault="00C82460" w:rsidP="00012DED">
            <w:pPr>
              <w:pStyle w:val="TableParagraph"/>
              <w:spacing w:line="276" w:lineRule="auto"/>
              <w:ind w:left="14"/>
              <w:rPr>
                <w:lang w:val="es-ES"/>
              </w:rPr>
            </w:pPr>
            <w:r w:rsidRPr="00C16C5F">
              <w:rPr>
                <w:lang w:val="es-ES"/>
              </w:rPr>
              <w:t>tras 12 horas</w:t>
            </w:r>
          </w:p>
        </w:tc>
        <w:tc>
          <w:tcPr>
            <w:tcW w:w="1322" w:type="dxa"/>
          </w:tcPr>
          <w:p w14:paraId="44ECFF5C" w14:textId="77777777" w:rsidR="004730A1" w:rsidRPr="00C16C5F" w:rsidRDefault="004730A1" w:rsidP="00012DED">
            <w:pPr>
              <w:pStyle w:val="TableParagraph"/>
              <w:spacing w:line="276" w:lineRule="auto"/>
              <w:rPr>
                <w:b/>
                <w:lang w:val="es-ES"/>
              </w:rPr>
            </w:pPr>
          </w:p>
          <w:p w14:paraId="530D3DCB" w14:textId="77777777" w:rsidR="004730A1" w:rsidRPr="00C16C5F" w:rsidRDefault="00C82460" w:rsidP="00012DED">
            <w:pPr>
              <w:pStyle w:val="TableParagraph"/>
              <w:spacing w:line="276" w:lineRule="auto"/>
              <w:ind w:left="127" w:right="117"/>
              <w:jc w:val="center"/>
              <w:rPr>
                <w:lang w:val="es-ES"/>
              </w:rPr>
            </w:pPr>
            <w:r w:rsidRPr="00C16C5F">
              <w:rPr>
                <w:lang w:val="es-ES"/>
              </w:rPr>
              <w:t>-54,0</w:t>
            </w:r>
          </w:p>
        </w:tc>
        <w:tc>
          <w:tcPr>
            <w:tcW w:w="1370" w:type="dxa"/>
          </w:tcPr>
          <w:p w14:paraId="3E0878A0" w14:textId="77777777" w:rsidR="004730A1" w:rsidRPr="00C16C5F" w:rsidRDefault="004730A1" w:rsidP="00012DED">
            <w:pPr>
              <w:pStyle w:val="TableParagraph"/>
              <w:spacing w:line="276" w:lineRule="auto"/>
              <w:rPr>
                <w:b/>
                <w:lang w:val="es-ES"/>
              </w:rPr>
            </w:pPr>
          </w:p>
          <w:p w14:paraId="660870D5" w14:textId="77777777" w:rsidR="004730A1" w:rsidRPr="00C16C5F" w:rsidRDefault="00C82460" w:rsidP="00012DED">
            <w:pPr>
              <w:pStyle w:val="TableParagraph"/>
              <w:spacing w:line="276" w:lineRule="auto"/>
              <w:ind w:left="151" w:right="140"/>
              <w:jc w:val="center"/>
              <w:rPr>
                <w:lang w:val="es-ES"/>
              </w:rPr>
            </w:pPr>
            <w:r w:rsidRPr="00C16C5F">
              <w:rPr>
                <w:lang w:val="es-ES"/>
              </w:rPr>
              <w:t>-30,3</w:t>
            </w:r>
          </w:p>
        </w:tc>
        <w:tc>
          <w:tcPr>
            <w:tcW w:w="1843" w:type="dxa"/>
          </w:tcPr>
          <w:p w14:paraId="6CDD8BFE" w14:textId="77777777" w:rsidR="004730A1" w:rsidRPr="00C16C5F" w:rsidRDefault="00C82460" w:rsidP="00012DED">
            <w:pPr>
              <w:pStyle w:val="TableParagraph"/>
              <w:spacing w:before="13" w:line="276" w:lineRule="auto"/>
              <w:ind w:left="15" w:right="50"/>
              <w:rPr>
                <w:lang w:val="es-ES"/>
              </w:rPr>
            </w:pPr>
            <w:r w:rsidRPr="00C16C5F">
              <w:rPr>
                <w:lang w:val="es-ES"/>
              </w:rPr>
              <w:t>Cambio respecto de los valores iniciales</w:t>
            </w:r>
          </w:p>
          <w:p w14:paraId="0A508FB4" w14:textId="77777777" w:rsidR="004730A1" w:rsidRPr="00C16C5F" w:rsidRDefault="00C82460" w:rsidP="00012DED">
            <w:pPr>
              <w:pStyle w:val="TableParagraph"/>
              <w:spacing w:line="276" w:lineRule="auto"/>
              <w:ind w:left="15"/>
              <w:rPr>
                <w:lang w:val="es-ES"/>
              </w:rPr>
            </w:pPr>
            <w:r w:rsidRPr="00C16C5F">
              <w:rPr>
                <w:lang w:val="es-ES"/>
              </w:rPr>
              <w:t>tras 12 horas</w:t>
            </w:r>
          </w:p>
        </w:tc>
        <w:tc>
          <w:tcPr>
            <w:tcW w:w="1255" w:type="dxa"/>
          </w:tcPr>
          <w:p w14:paraId="4FA5ACC1" w14:textId="77777777" w:rsidR="004730A1" w:rsidRPr="00C16C5F" w:rsidRDefault="004730A1" w:rsidP="00012DED">
            <w:pPr>
              <w:pStyle w:val="TableParagraph"/>
              <w:spacing w:line="276" w:lineRule="auto"/>
              <w:rPr>
                <w:b/>
                <w:lang w:val="es-ES"/>
              </w:rPr>
            </w:pPr>
          </w:p>
          <w:p w14:paraId="21E14314" w14:textId="77777777" w:rsidR="004730A1" w:rsidRPr="00C16C5F" w:rsidRDefault="00C82460" w:rsidP="00012DED">
            <w:pPr>
              <w:pStyle w:val="TableParagraph"/>
              <w:spacing w:line="276" w:lineRule="auto"/>
              <w:ind w:left="90" w:right="83"/>
              <w:jc w:val="center"/>
              <w:rPr>
                <w:lang w:val="es-ES"/>
              </w:rPr>
            </w:pPr>
            <w:r w:rsidRPr="00C16C5F">
              <w:rPr>
                <w:lang w:val="es-ES"/>
              </w:rPr>
              <w:t>-54,2</w:t>
            </w:r>
          </w:p>
        </w:tc>
        <w:tc>
          <w:tcPr>
            <w:tcW w:w="1274" w:type="dxa"/>
          </w:tcPr>
          <w:p w14:paraId="59D71D5F" w14:textId="77777777" w:rsidR="004730A1" w:rsidRPr="00C16C5F" w:rsidRDefault="004730A1" w:rsidP="00012DED">
            <w:pPr>
              <w:pStyle w:val="TableParagraph"/>
              <w:spacing w:line="276" w:lineRule="auto"/>
              <w:rPr>
                <w:b/>
                <w:lang w:val="es-ES"/>
              </w:rPr>
            </w:pPr>
          </w:p>
          <w:p w14:paraId="2C8EADD0" w14:textId="77777777" w:rsidR="004730A1" w:rsidRPr="00C16C5F" w:rsidRDefault="00C82460" w:rsidP="00012DED">
            <w:pPr>
              <w:pStyle w:val="TableParagraph"/>
              <w:spacing w:line="276" w:lineRule="auto"/>
              <w:ind w:left="104" w:right="92"/>
              <w:jc w:val="center"/>
              <w:rPr>
                <w:lang w:val="es-ES"/>
              </w:rPr>
            </w:pPr>
            <w:r w:rsidRPr="00C16C5F">
              <w:rPr>
                <w:lang w:val="es-ES"/>
              </w:rPr>
              <w:t>-42,4</w:t>
            </w:r>
          </w:p>
        </w:tc>
      </w:tr>
      <w:tr w:rsidR="004730A1" w:rsidRPr="00C16C5F" w14:paraId="1BAA88C9" w14:textId="77777777">
        <w:trPr>
          <w:trHeight w:val="789"/>
        </w:trPr>
        <w:tc>
          <w:tcPr>
            <w:tcW w:w="1999" w:type="dxa"/>
          </w:tcPr>
          <w:p w14:paraId="66B0F16F" w14:textId="77777777" w:rsidR="004730A1" w:rsidRPr="00C16C5F" w:rsidRDefault="00C82460" w:rsidP="00012DED">
            <w:pPr>
              <w:pStyle w:val="TableParagraph"/>
              <w:spacing w:before="15" w:line="276" w:lineRule="auto"/>
              <w:ind w:left="14" w:right="19"/>
              <w:rPr>
                <w:lang w:val="es-ES"/>
              </w:rPr>
            </w:pPr>
            <w:r w:rsidRPr="00C16C5F">
              <w:rPr>
                <w:lang w:val="es-ES"/>
              </w:rPr>
              <w:t>Diferencia entre tratamientos (95% IC,</w:t>
            </w:r>
          </w:p>
          <w:p w14:paraId="2D2B1FA5" w14:textId="77777777" w:rsidR="004730A1" w:rsidRPr="00C16C5F" w:rsidRDefault="00C82460" w:rsidP="00012DED">
            <w:pPr>
              <w:pStyle w:val="TableParagraph"/>
              <w:spacing w:line="276" w:lineRule="auto"/>
              <w:ind w:left="14"/>
              <w:rPr>
                <w:lang w:val="es-ES"/>
              </w:rPr>
            </w:pPr>
            <w:r w:rsidRPr="00C16C5F">
              <w:rPr>
                <w:lang w:val="es-ES"/>
              </w:rPr>
              <w:t>valor p)</w:t>
            </w:r>
          </w:p>
        </w:tc>
        <w:tc>
          <w:tcPr>
            <w:tcW w:w="2692" w:type="dxa"/>
            <w:gridSpan w:val="2"/>
          </w:tcPr>
          <w:p w14:paraId="6A69BB21" w14:textId="77777777" w:rsidR="004730A1" w:rsidRPr="00C16C5F" w:rsidRDefault="004730A1" w:rsidP="00012DED">
            <w:pPr>
              <w:pStyle w:val="TableParagraph"/>
              <w:spacing w:before="2" w:line="276" w:lineRule="auto"/>
              <w:rPr>
                <w:b/>
                <w:lang w:val="es-ES"/>
              </w:rPr>
            </w:pPr>
          </w:p>
          <w:p w14:paraId="753CD80C" w14:textId="77777777" w:rsidR="004730A1" w:rsidRPr="00C16C5F" w:rsidRDefault="00C82460" w:rsidP="00012DED">
            <w:pPr>
              <w:pStyle w:val="TableParagraph"/>
              <w:spacing w:line="276" w:lineRule="auto"/>
              <w:ind w:left="55"/>
              <w:rPr>
                <w:lang w:val="es-ES"/>
              </w:rPr>
            </w:pPr>
            <w:r w:rsidRPr="00C16C5F">
              <w:rPr>
                <w:lang w:val="es-ES"/>
              </w:rPr>
              <w:t>-24,1 (-33,6, -14,6) p &lt; 0,001</w:t>
            </w:r>
          </w:p>
        </w:tc>
        <w:tc>
          <w:tcPr>
            <w:tcW w:w="1843" w:type="dxa"/>
          </w:tcPr>
          <w:p w14:paraId="3A393640" w14:textId="77777777" w:rsidR="004730A1" w:rsidRPr="00C16C5F" w:rsidRDefault="00C82460" w:rsidP="00012DED">
            <w:pPr>
              <w:pStyle w:val="TableParagraph"/>
              <w:spacing w:before="15" w:line="276" w:lineRule="auto"/>
              <w:ind w:left="15" w:right="190"/>
              <w:rPr>
                <w:lang w:val="es-ES"/>
              </w:rPr>
            </w:pPr>
            <w:r w:rsidRPr="00C16C5F">
              <w:rPr>
                <w:lang w:val="es-ES"/>
              </w:rPr>
              <w:t>Diferencia entre tratamientos (95%</w:t>
            </w:r>
          </w:p>
          <w:p w14:paraId="3FE312B0" w14:textId="77777777" w:rsidR="004730A1" w:rsidRPr="00C16C5F" w:rsidRDefault="00C82460" w:rsidP="00012DED">
            <w:pPr>
              <w:pStyle w:val="TableParagraph"/>
              <w:spacing w:line="276" w:lineRule="auto"/>
              <w:ind w:left="15"/>
              <w:rPr>
                <w:lang w:val="es-ES"/>
              </w:rPr>
            </w:pPr>
            <w:r w:rsidRPr="00C16C5F">
              <w:rPr>
                <w:lang w:val="es-ES"/>
              </w:rPr>
              <w:t>IC, valor p)</w:t>
            </w:r>
          </w:p>
        </w:tc>
        <w:tc>
          <w:tcPr>
            <w:tcW w:w="2529" w:type="dxa"/>
            <w:gridSpan w:val="2"/>
          </w:tcPr>
          <w:p w14:paraId="0550B0D3" w14:textId="77777777" w:rsidR="004730A1" w:rsidRPr="00C16C5F" w:rsidRDefault="004730A1" w:rsidP="00012DED">
            <w:pPr>
              <w:pStyle w:val="TableParagraph"/>
              <w:spacing w:before="2" w:line="276" w:lineRule="auto"/>
              <w:rPr>
                <w:b/>
                <w:lang w:val="es-ES"/>
              </w:rPr>
            </w:pPr>
          </w:p>
          <w:p w14:paraId="039C3BB0" w14:textId="77777777" w:rsidR="004730A1" w:rsidRPr="00C16C5F" w:rsidRDefault="00C82460" w:rsidP="00012DED">
            <w:pPr>
              <w:pStyle w:val="TableParagraph"/>
              <w:spacing w:line="276" w:lineRule="auto"/>
              <w:ind w:left="27"/>
              <w:rPr>
                <w:lang w:val="es-ES"/>
              </w:rPr>
            </w:pPr>
            <w:r w:rsidRPr="00C16C5F">
              <w:rPr>
                <w:lang w:val="es-ES"/>
              </w:rPr>
              <w:t>-15,2 (-28,6, -1,7) p = 0,028</w:t>
            </w:r>
          </w:p>
        </w:tc>
      </w:tr>
      <w:tr w:rsidR="004730A1" w:rsidRPr="00C16C5F" w14:paraId="69FCB704" w14:textId="77777777">
        <w:trPr>
          <w:trHeight w:val="1043"/>
        </w:trPr>
        <w:tc>
          <w:tcPr>
            <w:tcW w:w="1999" w:type="dxa"/>
          </w:tcPr>
          <w:p w14:paraId="784E432F" w14:textId="77777777" w:rsidR="004730A1" w:rsidRPr="00C16C5F" w:rsidRDefault="00C82460" w:rsidP="00012DED">
            <w:pPr>
              <w:pStyle w:val="TableParagraph"/>
              <w:spacing w:before="15" w:line="276" w:lineRule="auto"/>
              <w:ind w:left="14" w:right="56"/>
              <w:rPr>
                <w:lang w:val="es-ES"/>
              </w:rPr>
            </w:pPr>
            <w:r w:rsidRPr="00C16C5F">
              <w:rPr>
                <w:lang w:val="es-ES"/>
              </w:rPr>
              <w:t>Mediana del tiempo hasta el inicio del alivio de los síntomas</w:t>
            </w:r>
          </w:p>
          <w:p w14:paraId="6D745CCE" w14:textId="77777777" w:rsidR="004730A1" w:rsidRPr="00C16C5F" w:rsidRDefault="00C82460" w:rsidP="00012DED">
            <w:pPr>
              <w:pStyle w:val="TableParagraph"/>
              <w:spacing w:line="276" w:lineRule="auto"/>
              <w:ind w:left="14"/>
              <w:rPr>
                <w:lang w:val="es-ES"/>
              </w:rPr>
            </w:pPr>
            <w:r w:rsidRPr="00C16C5F">
              <w:rPr>
                <w:lang w:val="es-ES"/>
              </w:rPr>
              <w:t>(horas)</w:t>
            </w:r>
          </w:p>
        </w:tc>
        <w:tc>
          <w:tcPr>
            <w:tcW w:w="2692" w:type="dxa"/>
            <w:gridSpan w:val="2"/>
          </w:tcPr>
          <w:p w14:paraId="2419390F" w14:textId="77777777" w:rsidR="004730A1" w:rsidRPr="00C16C5F" w:rsidRDefault="004730A1" w:rsidP="00012DED">
            <w:pPr>
              <w:pStyle w:val="TableParagraph"/>
              <w:spacing w:line="276" w:lineRule="auto"/>
              <w:rPr>
                <w:lang w:val="es-ES"/>
              </w:rPr>
            </w:pPr>
          </w:p>
        </w:tc>
        <w:tc>
          <w:tcPr>
            <w:tcW w:w="1843" w:type="dxa"/>
          </w:tcPr>
          <w:p w14:paraId="76AEAF6A" w14:textId="77777777" w:rsidR="004730A1" w:rsidRPr="00C16C5F" w:rsidRDefault="00C82460" w:rsidP="00012DED">
            <w:pPr>
              <w:pStyle w:val="TableParagraph"/>
              <w:spacing w:before="15" w:line="276" w:lineRule="auto"/>
              <w:ind w:left="15" w:right="38"/>
              <w:rPr>
                <w:lang w:val="es-ES"/>
              </w:rPr>
            </w:pPr>
            <w:r w:rsidRPr="00C16C5F">
              <w:rPr>
                <w:lang w:val="es-ES"/>
              </w:rPr>
              <w:t>Mediana del tiempo hasta el inicio del alivio de los</w:t>
            </w:r>
          </w:p>
          <w:p w14:paraId="268C73D7" w14:textId="77777777" w:rsidR="004730A1" w:rsidRPr="00C16C5F" w:rsidRDefault="00C82460" w:rsidP="00012DED">
            <w:pPr>
              <w:pStyle w:val="TableParagraph"/>
              <w:spacing w:line="276" w:lineRule="auto"/>
              <w:ind w:left="15"/>
              <w:rPr>
                <w:lang w:val="es-ES"/>
              </w:rPr>
            </w:pPr>
            <w:r w:rsidRPr="00C16C5F">
              <w:rPr>
                <w:lang w:val="es-ES"/>
              </w:rPr>
              <w:t>síntomas (horas)</w:t>
            </w:r>
          </w:p>
        </w:tc>
        <w:tc>
          <w:tcPr>
            <w:tcW w:w="1255" w:type="dxa"/>
          </w:tcPr>
          <w:p w14:paraId="7544BC2B" w14:textId="77777777" w:rsidR="004730A1" w:rsidRPr="00C16C5F" w:rsidRDefault="004730A1" w:rsidP="00012DED">
            <w:pPr>
              <w:pStyle w:val="TableParagraph"/>
              <w:spacing w:line="276" w:lineRule="auto"/>
              <w:rPr>
                <w:lang w:val="es-ES"/>
              </w:rPr>
            </w:pPr>
          </w:p>
        </w:tc>
        <w:tc>
          <w:tcPr>
            <w:tcW w:w="1274" w:type="dxa"/>
          </w:tcPr>
          <w:p w14:paraId="68F3BF3F" w14:textId="77777777" w:rsidR="004730A1" w:rsidRPr="00C16C5F" w:rsidRDefault="004730A1" w:rsidP="00012DED">
            <w:pPr>
              <w:pStyle w:val="TableParagraph"/>
              <w:spacing w:line="276" w:lineRule="auto"/>
              <w:rPr>
                <w:lang w:val="es-ES"/>
              </w:rPr>
            </w:pPr>
          </w:p>
        </w:tc>
      </w:tr>
      <w:tr w:rsidR="004730A1" w:rsidRPr="00C16C5F" w14:paraId="07DE9635" w14:textId="77777777">
        <w:trPr>
          <w:trHeight w:val="534"/>
        </w:trPr>
        <w:tc>
          <w:tcPr>
            <w:tcW w:w="1999" w:type="dxa"/>
          </w:tcPr>
          <w:p w14:paraId="1F05FA35" w14:textId="77777777" w:rsidR="004730A1" w:rsidRPr="00C16C5F" w:rsidRDefault="00C82460" w:rsidP="00012DED">
            <w:pPr>
              <w:pStyle w:val="TableParagraph"/>
              <w:spacing w:before="11" w:line="276" w:lineRule="auto"/>
              <w:ind w:left="14" w:right="207"/>
              <w:rPr>
                <w:lang w:val="es-ES"/>
              </w:rPr>
            </w:pPr>
            <w:r w:rsidRPr="00C16C5F">
              <w:rPr>
                <w:lang w:val="es-ES"/>
              </w:rPr>
              <w:t>Todos los episodios (N = 74)</w:t>
            </w:r>
          </w:p>
        </w:tc>
        <w:tc>
          <w:tcPr>
            <w:tcW w:w="1322" w:type="dxa"/>
          </w:tcPr>
          <w:p w14:paraId="435C905B" w14:textId="77777777" w:rsidR="004730A1" w:rsidRPr="00C16C5F" w:rsidRDefault="00C82460" w:rsidP="00012DED">
            <w:pPr>
              <w:pStyle w:val="TableParagraph"/>
              <w:spacing w:before="140" w:line="276" w:lineRule="auto"/>
              <w:ind w:left="127" w:right="117"/>
              <w:jc w:val="center"/>
              <w:rPr>
                <w:lang w:val="es-ES"/>
              </w:rPr>
            </w:pPr>
            <w:r w:rsidRPr="00C16C5F">
              <w:rPr>
                <w:lang w:val="es-ES"/>
              </w:rPr>
              <w:t>2,0</w:t>
            </w:r>
          </w:p>
        </w:tc>
        <w:tc>
          <w:tcPr>
            <w:tcW w:w="1370" w:type="dxa"/>
          </w:tcPr>
          <w:p w14:paraId="511AC960" w14:textId="77777777" w:rsidR="004730A1" w:rsidRPr="00C16C5F" w:rsidRDefault="00C82460" w:rsidP="00012DED">
            <w:pPr>
              <w:pStyle w:val="TableParagraph"/>
              <w:spacing w:before="140" w:line="276" w:lineRule="auto"/>
              <w:ind w:left="151" w:right="140"/>
              <w:jc w:val="center"/>
              <w:rPr>
                <w:lang w:val="es-ES"/>
              </w:rPr>
            </w:pPr>
            <w:r w:rsidRPr="00C16C5F">
              <w:rPr>
                <w:lang w:val="es-ES"/>
              </w:rPr>
              <w:t>12,0</w:t>
            </w:r>
          </w:p>
        </w:tc>
        <w:tc>
          <w:tcPr>
            <w:tcW w:w="1843" w:type="dxa"/>
          </w:tcPr>
          <w:p w14:paraId="0BAC4B4F" w14:textId="77777777" w:rsidR="004730A1" w:rsidRPr="00C16C5F" w:rsidRDefault="00C82460" w:rsidP="00012DED">
            <w:pPr>
              <w:pStyle w:val="TableParagraph"/>
              <w:spacing w:before="11" w:line="276" w:lineRule="auto"/>
              <w:ind w:left="15" w:right="66"/>
              <w:rPr>
                <w:lang w:val="es-ES"/>
              </w:rPr>
            </w:pPr>
            <w:r w:rsidRPr="00C16C5F">
              <w:rPr>
                <w:lang w:val="es-ES"/>
              </w:rPr>
              <w:t>Todos los episodios (N = 56)</w:t>
            </w:r>
          </w:p>
        </w:tc>
        <w:tc>
          <w:tcPr>
            <w:tcW w:w="1255" w:type="dxa"/>
          </w:tcPr>
          <w:p w14:paraId="6BD1CA99" w14:textId="77777777" w:rsidR="004730A1" w:rsidRPr="00C16C5F" w:rsidRDefault="00C82460" w:rsidP="00012DED">
            <w:pPr>
              <w:pStyle w:val="TableParagraph"/>
              <w:spacing w:before="140" w:line="276" w:lineRule="auto"/>
              <w:ind w:left="90" w:right="83"/>
              <w:jc w:val="center"/>
              <w:rPr>
                <w:lang w:val="es-ES"/>
              </w:rPr>
            </w:pPr>
            <w:r w:rsidRPr="00C16C5F">
              <w:rPr>
                <w:lang w:val="es-ES"/>
              </w:rPr>
              <w:t>2,5</w:t>
            </w:r>
          </w:p>
        </w:tc>
        <w:tc>
          <w:tcPr>
            <w:tcW w:w="1274" w:type="dxa"/>
          </w:tcPr>
          <w:p w14:paraId="6A56328F" w14:textId="77777777" w:rsidR="004730A1" w:rsidRPr="00C16C5F" w:rsidRDefault="00C82460" w:rsidP="00012DED">
            <w:pPr>
              <w:pStyle w:val="TableParagraph"/>
              <w:spacing w:before="140" w:line="276" w:lineRule="auto"/>
              <w:ind w:left="104" w:right="92"/>
              <w:jc w:val="center"/>
              <w:rPr>
                <w:lang w:val="es-ES"/>
              </w:rPr>
            </w:pPr>
            <w:r w:rsidRPr="00C16C5F">
              <w:rPr>
                <w:lang w:val="es-ES"/>
              </w:rPr>
              <w:t>4,6</w:t>
            </w:r>
          </w:p>
        </w:tc>
      </w:tr>
      <w:tr w:rsidR="004730A1" w:rsidRPr="00C16C5F" w14:paraId="534A9508" w14:textId="77777777">
        <w:trPr>
          <w:trHeight w:val="1295"/>
        </w:trPr>
        <w:tc>
          <w:tcPr>
            <w:tcW w:w="1999" w:type="dxa"/>
          </w:tcPr>
          <w:p w14:paraId="01352535" w14:textId="77777777" w:rsidR="004730A1" w:rsidRPr="00C16C5F" w:rsidRDefault="00C82460" w:rsidP="00012DED">
            <w:pPr>
              <w:pStyle w:val="TableParagraph"/>
              <w:spacing w:before="140" w:line="276" w:lineRule="auto"/>
              <w:ind w:left="14" w:right="36"/>
              <w:rPr>
                <w:lang w:val="es-ES"/>
              </w:rPr>
            </w:pPr>
            <w:r w:rsidRPr="00C16C5F">
              <w:rPr>
                <w:lang w:val="es-ES"/>
              </w:rPr>
              <w:t>Tasa de respuesta (%, IC) 4 horas después del comienzo del tratamiento</w:t>
            </w:r>
          </w:p>
        </w:tc>
        <w:tc>
          <w:tcPr>
            <w:tcW w:w="1322" w:type="dxa"/>
          </w:tcPr>
          <w:p w14:paraId="6EE10D56" w14:textId="77777777" w:rsidR="004730A1" w:rsidRPr="00C16C5F" w:rsidRDefault="004730A1" w:rsidP="00012DED">
            <w:pPr>
              <w:pStyle w:val="TableParagraph"/>
              <w:spacing w:line="276" w:lineRule="auto"/>
              <w:rPr>
                <w:lang w:val="es-ES"/>
              </w:rPr>
            </w:pPr>
          </w:p>
        </w:tc>
        <w:tc>
          <w:tcPr>
            <w:tcW w:w="1370" w:type="dxa"/>
          </w:tcPr>
          <w:p w14:paraId="4AC98717" w14:textId="77777777" w:rsidR="004730A1" w:rsidRPr="00C16C5F" w:rsidRDefault="004730A1" w:rsidP="00012DED">
            <w:pPr>
              <w:pStyle w:val="TableParagraph"/>
              <w:spacing w:line="276" w:lineRule="auto"/>
              <w:rPr>
                <w:lang w:val="es-ES"/>
              </w:rPr>
            </w:pPr>
          </w:p>
        </w:tc>
        <w:tc>
          <w:tcPr>
            <w:tcW w:w="1843" w:type="dxa"/>
          </w:tcPr>
          <w:p w14:paraId="3050637C" w14:textId="77777777" w:rsidR="004730A1" w:rsidRPr="00C16C5F" w:rsidRDefault="00C82460" w:rsidP="00012DED">
            <w:pPr>
              <w:pStyle w:val="TableParagraph"/>
              <w:spacing w:before="15" w:line="276" w:lineRule="auto"/>
              <w:ind w:left="15" w:right="246"/>
              <w:rPr>
                <w:lang w:val="es-ES"/>
              </w:rPr>
            </w:pPr>
            <w:r w:rsidRPr="00C16C5F">
              <w:rPr>
                <w:lang w:val="es-ES"/>
              </w:rPr>
              <w:t>Tasa de respuesta (%, IC) 4 horas después del comienzo del</w:t>
            </w:r>
          </w:p>
          <w:p w14:paraId="170555A1" w14:textId="77777777" w:rsidR="004730A1" w:rsidRPr="00C16C5F" w:rsidRDefault="00C82460" w:rsidP="00012DED">
            <w:pPr>
              <w:pStyle w:val="TableParagraph"/>
              <w:spacing w:line="276" w:lineRule="auto"/>
              <w:ind w:left="15"/>
              <w:rPr>
                <w:lang w:val="es-ES"/>
              </w:rPr>
            </w:pPr>
            <w:r w:rsidRPr="00C16C5F">
              <w:rPr>
                <w:lang w:val="es-ES"/>
              </w:rPr>
              <w:t>tratamiento</w:t>
            </w:r>
          </w:p>
        </w:tc>
        <w:tc>
          <w:tcPr>
            <w:tcW w:w="1255" w:type="dxa"/>
          </w:tcPr>
          <w:p w14:paraId="42B2C333" w14:textId="77777777" w:rsidR="004730A1" w:rsidRPr="00C16C5F" w:rsidRDefault="004730A1" w:rsidP="00012DED">
            <w:pPr>
              <w:pStyle w:val="TableParagraph"/>
              <w:spacing w:line="276" w:lineRule="auto"/>
              <w:rPr>
                <w:lang w:val="es-ES"/>
              </w:rPr>
            </w:pPr>
          </w:p>
        </w:tc>
        <w:tc>
          <w:tcPr>
            <w:tcW w:w="1274" w:type="dxa"/>
          </w:tcPr>
          <w:p w14:paraId="5EF760D4" w14:textId="77777777" w:rsidR="004730A1" w:rsidRPr="00C16C5F" w:rsidRDefault="004730A1" w:rsidP="00012DED">
            <w:pPr>
              <w:pStyle w:val="TableParagraph"/>
              <w:spacing w:line="276" w:lineRule="auto"/>
              <w:rPr>
                <w:lang w:val="es-ES"/>
              </w:rPr>
            </w:pPr>
          </w:p>
        </w:tc>
      </w:tr>
      <w:tr w:rsidR="004730A1" w:rsidRPr="00C16C5F" w14:paraId="578EA5B6" w14:textId="77777777">
        <w:trPr>
          <w:trHeight w:val="534"/>
        </w:trPr>
        <w:tc>
          <w:tcPr>
            <w:tcW w:w="1999" w:type="dxa"/>
          </w:tcPr>
          <w:p w14:paraId="6F4442F3" w14:textId="77777777" w:rsidR="004730A1" w:rsidRPr="00C16C5F" w:rsidRDefault="00C82460" w:rsidP="00012DED">
            <w:pPr>
              <w:pStyle w:val="TableParagraph"/>
              <w:spacing w:before="9" w:line="276" w:lineRule="auto"/>
              <w:ind w:left="14" w:right="207"/>
              <w:rPr>
                <w:lang w:val="es-ES"/>
              </w:rPr>
            </w:pPr>
            <w:r w:rsidRPr="00C16C5F">
              <w:rPr>
                <w:lang w:val="es-ES"/>
              </w:rPr>
              <w:t>Todos los episodios (N = 74)</w:t>
            </w:r>
          </w:p>
        </w:tc>
        <w:tc>
          <w:tcPr>
            <w:tcW w:w="1322" w:type="dxa"/>
          </w:tcPr>
          <w:p w14:paraId="28C94576" w14:textId="77777777" w:rsidR="004730A1" w:rsidRPr="00C16C5F" w:rsidRDefault="00C82460" w:rsidP="00012DED">
            <w:pPr>
              <w:pStyle w:val="TableParagraph"/>
              <w:spacing w:before="13" w:line="276" w:lineRule="auto"/>
              <w:ind w:left="127" w:right="117"/>
              <w:jc w:val="center"/>
              <w:rPr>
                <w:lang w:val="es-ES"/>
              </w:rPr>
            </w:pPr>
            <w:r w:rsidRPr="00C16C5F">
              <w:rPr>
                <w:lang w:val="es-ES"/>
              </w:rPr>
              <w:t>80,0</w:t>
            </w:r>
          </w:p>
          <w:p w14:paraId="4C7A89F9" w14:textId="77777777" w:rsidR="004730A1" w:rsidRPr="00C16C5F" w:rsidRDefault="00C82460" w:rsidP="00012DED">
            <w:pPr>
              <w:pStyle w:val="TableParagraph"/>
              <w:spacing w:before="1" w:line="276" w:lineRule="auto"/>
              <w:ind w:left="127" w:right="118"/>
              <w:jc w:val="center"/>
              <w:rPr>
                <w:lang w:val="es-ES"/>
              </w:rPr>
            </w:pPr>
            <w:r w:rsidRPr="00C16C5F">
              <w:rPr>
                <w:lang w:val="es-ES"/>
              </w:rPr>
              <w:t>(63,1, 91,6)</w:t>
            </w:r>
          </w:p>
        </w:tc>
        <w:tc>
          <w:tcPr>
            <w:tcW w:w="1370" w:type="dxa"/>
          </w:tcPr>
          <w:p w14:paraId="140BE196" w14:textId="77777777" w:rsidR="004730A1" w:rsidRPr="00C16C5F" w:rsidRDefault="00C82460" w:rsidP="00012DED">
            <w:pPr>
              <w:pStyle w:val="TableParagraph"/>
              <w:spacing w:before="13" w:line="276" w:lineRule="auto"/>
              <w:ind w:left="151" w:right="140"/>
              <w:jc w:val="center"/>
              <w:rPr>
                <w:lang w:val="es-ES"/>
              </w:rPr>
            </w:pPr>
            <w:r w:rsidRPr="00C16C5F">
              <w:rPr>
                <w:lang w:val="es-ES"/>
              </w:rPr>
              <w:t>30,6</w:t>
            </w:r>
          </w:p>
          <w:p w14:paraId="26D9FFF3" w14:textId="77777777" w:rsidR="004730A1" w:rsidRPr="00C16C5F" w:rsidRDefault="00C82460" w:rsidP="00012DED">
            <w:pPr>
              <w:pStyle w:val="TableParagraph"/>
              <w:spacing w:before="1" w:line="276" w:lineRule="auto"/>
              <w:ind w:left="151" w:right="141"/>
              <w:jc w:val="center"/>
              <w:rPr>
                <w:lang w:val="es-ES"/>
              </w:rPr>
            </w:pPr>
            <w:r w:rsidRPr="00C16C5F">
              <w:rPr>
                <w:lang w:val="es-ES"/>
              </w:rPr>
              <w:t>(16,3, 48,1)</w:t>
            </w:r>
          </w:p>
        </w:tc>
        <w:tc>
          <w:tcPr>
            <w:tcW w:w="1843" w:type="dxa"/>
          </w:tcPr>
          <w:p w14:paraId="143CD98F" w14:textId="77777777" w:rsidR="004730A1" w:rsidRPr="00C16C5F" w:rsidRDefault="00C82460" w:rsidP="00012DED">
            <w:pPr>
              <w:pStyle w:val="TableParagraph"/>
              <w:spacing w:before="9" w:line="276" w:lineRule="auto"/>
              <w:ind w:left="15" w:right="66"/>
              <w:rPr>
                <w:lang w:val="es-ES"/>
              </w:rPr>
            </w:pPr>
            <w:r w:rsidRPr="00C16C5F">
              <w:rPr>
                <w:lang w:val="es-ES"/>
              </w:rPr>
              <w:t>Todos los episodios (N = 56)</w:t>
            </w:r>
          </w:p>
        </w:tc>
        <w:tc>
          <w:tcPr>
            <w:tcW w:w="1255" w:type="dxa"/>
          </w:tcPr>
          <w:p w14:paraId="7D72F2FA" w14:textId="77777777" w:rsidR="004730A1" w:rsidRPr="00C16C5F" w:rsidRDefault="00C82460" w:rsidP="00012DED">
            <w:pPr>
              <w:pStyle w:val="TableParagraph"/>
              <w:spacing w:before="13" w:line="276" w:lineRule="auto"/>
              <w:ind w:left="94" w:right="82"/>
              <w:jc w:val="center"/>
              <w:rPr>
                <w:lang w:val="es-ES"/>
              </w:rPr>
            </w:pPr>
            <w:r w:rsidRPr="00C16C5F">
              <w:rPr>
                <w:lang w:val="es-ES"/>
              </w:rPr>
              <w:t>66,7</w:t>
            </w:r>
          </w:p>
          <w:p w14:paraId="3DE04B38" w14:textId="77777777" w:rsidR="004730A1" w:rsidRPr="00C16C5F" w:rsidRDefault="00C82460" w:rsidP="00012DED">
            <w:pPr>
              <w:pStyle w:val="TableParagraph"/>
              <w:spacing w:before="1" w:line="276" w:lineRule="auto"/>
              <w:ind w:left="94" w:right="83"/>
              <w:jc w:val="center"/>
              <w:rPr>
                <w:lang w:val="es-ES"/>
              </w:rPr>
            </w:pPr>
            <w:r w:rsidRPr="00C16C5F">
              <w:rPr>
                <w:lang w:val="es-ES"/>
              </w:rPr>
              <w:t>(46,0, 83,5)</w:t>
            </w:r>
          </w:p>
        </w:tc>
        <w:tc>
          <w:tcPr>
            <w:tcW w:w="1274" w:type="dxa"/>
          </w:tcPr>
          <w:p w14:paraId="60B27A7C" w14:textId="77777777" w:rsidR="004730A1" w:rsidRPr="00C16C5F" w:rsidRDefault="00C82460" w:rsidP="00012DED">
            <w:pPr>
              <w:pStyle w:val="TableParagraph"/>
              <w:spacing w:before="13" w:line="276" w:lineRule="auto"/>
              <w:ind w:left="104" w:right="92"/>
              <w:jc w:val="center"/>
              <w:rPr>
                <w:lang w:val="es-ES"/>
              </w:rPr>
            </w:pPr>
            <w:r w:rsidRPr="00C16C5F">
              <w:rPr>
                <w:lang w:val="es-ES"/>
              </w:rPr>
              <w:t>46,4</w:t>
            </w:r>
          </w:p>
          <w:p w14:paraId="3A11CA67" w14:textId="77777777" w:rsidR="004730A1" w:rsidRPr="00C16C5F" w:rsidRDefault="00C82460" w:rsidP="00012DED">
            <w:pPr>
              <w:pStyle w:val="TableParagraph"/>
              <w:spacing w:before="1" w:line="276" w:lineRule="auto"/>
              <w:ind w:left="104" w:right="93"/>
              <w:jc w:val="center"/>
              <w:rPr>
                <w:lang w:val="es-ES"/>
              </w:rPr>
            </w:pPr>
            <w:r w:rsidRPr="00C16C5F">
              <w:rPr>
                <w:lang w:val="es-ES"/>
              </w:rPr>
              <w:t>(27,5, 66,1)</w:t>
            </w:r>
          </w:p>
        </w:tc>
      </w:tr>
      <w:tr w:rsidR="004730A1" w:rsidRPr="00C16C5F" w14:paraId="78E104A3" w14:textId="77777777">
        <w:trPr>
          <w:trHeight w:val="2054"/>
        </w:trPr>
        <w:tc>
          <w:tcPr>
            <w:tcW w:w="1999" w:type="dxa"/>
          </w:tcPr>
          <w:p w14:paraId="16781E39" w14:textId="77777777" w:rsidR="004730A1" w:rsidRPr="00C16C5F" w:rsidRDefault="00C82460" w:rsidP="00012DED">
            <w:pPr>
              <w:pStyle w:val="TableParagraph"/>
              <w:spacing w:before="15" w:line="276" w:lineRule="auto"/>
              <w:ind w:left="14" w:right="195"/>
              <w:rPr>
                <w:lang w:val="es-ES"/>
              </w:rPr>
            </w:pPr>
            <w:r w:rsidRPr="00C16C5F">
              <w:rPr>
                <w:lang w:val="es-ES"/>
              </w:rPr>
              <w:t>Mediana del tiempo hasta el inicio del alivio de los síntomas: todos los síntomas (h):</w:t>
            </w:r>
          </w:p>
          <w:p w14:paraId="192C21CA" w14:textId="77777777" w:rsidR="004730A1" w:rsidRPr="00C16C5F" w:rsidRDefault="00C82460" w:rsidP="00012DED">
            <w:pPr>
              <w:pStyle w:val="TableParagraph"/>
              <w:spacing w:line="276" w:lineRule="auto"/>
              <w:ind w:left="155" w:right="317"/>
              <w:rPr>
                <w:lang w:val="es-ES"/>
              </w:rPr>
            </w:pPr>
            <w:r w:rsidRPr="00C16C5F">
              <w:rPr>
                <w:lang w:val="es-ES"/>
              </w:rPr>
              <w:t>Dolor abdominal Edema cutáneo</w:t>
            </w:r>
          </w:p>
          <w:p w14:paraId="4D18F4E2" w14:textId="77777777" w:rsidR="004730A1" w:rsidRPr="00C16C5F" w:rsidRDefault="00C82460" w:rsidP="00012DED">
            <w:pPr>
              <w:pStyle w:val="TableParagraph"/>
              <w:spacing w:line="276" w:lineRule="auto"/>
              <w:ind w:left="155"/>
              <w:rPr>
                <w:lang w:val="es-ES"/>
              </w:rPr>
            </w:pPr>
            <w:r w:rsidRPr="00C16C5F">
              <w:rPr>
                <w:lang w:val="es-ES"/>
              </w:rPr>
              <w:t>Dolor cutáneo</w:t>
            </w:r>
          </w:p>
        </w:tc>
        <w:tc>
          <w:tcPr>
            <w:tcW w:w="1322" w:type="dxa"/>
          </w:tcPr>
          <w:p w14:paraId="51776C46" w14:textId="77777777" w:rsidR="004730A1" w:rsidRPr="00C16C5F" w:rsidRDefault="004730A1" w:rsidP="00012DED">
            <w:pPr>
              <w:pStyle w:val="TableParagraph"/>
              <w:spacing w:line="276" w:lineRule="auto"/>
              <w:rPr>
                <w:b/>
                <w:lang w:val="es-ES"/>
              </w:rPr>
            </w:pPr>
          </w:p>
          <w:p w14:paraId="6D81A207" w14:textId="77777777" w:rsidR="004730A1" w:rsidRPr="00C16C5F" w:rsidRDefault="004730A1" w:rsidP="00012DED">
            <w:pPr>
              <w:pStyle w:val="TableParagraph"/>
              <w:spacing w:line="276" w:lineRule="auto"/>
              <w:rPr>
                <w:b/>
                <w:lang w:val="es-ES"/>
              </w:rPr>
            </w:pPr>
          </w:p>
          <w:p w14:paraId="2131D643" w14:textId="77777777" w:rsidR="004730A1" w:rsidRPr="00C16C5F" w:rsidRDefault="004730A1" w:rsidP="00012DED">
            <w:pPr>
              <w:pStyle w:val="TableParagraph"/>
              <w:spacing w:line="276" w:lineRule="auto"/>
              <w:rPr>
                <w:b/>
                <w:lang w:val="es-ES"/>
              </w:rPr>
            </w:pPr>
          </w:p>
          <w:p w14:paraId="0FF59B97" w14:textId="77777777" w:rsidR="004730A1" w:rsidRPr="00C16C5F" w:rsidRDefault="004730A1" w:rsidP="00012DED">
            <w:pPr>
              <w:pStyle w:val="TableParagraph"/>
              <w:spacing w:line="276" w:lineRule="auto"/>
              <w:rPr>
                <w:b/>
                <w:lang w:val="es-ES"/>
              </w:rPr>
            </w:pPr>
          </w:p>
          <w:p w14:paraId="5C5E9BC3" w14:textId="77777777" w:rsidR="004730A1" w:rsidRPr="00C16C5F" w:rsidRDefault="00C82460" w:rsidP="00012DED">
            <w:pPr>
              <w:pStyle w:val="TableParagraph"/>
              <w:spacing w:before="176" w:line="276" w:lineRule="auto"/>
              <w:ind w:left="127" w:right="117"/>
              <w:jc w:val="center"/>
              <w:rPr>
                <w:lang w:val="es-ES"/>
              </w:rPr>
            </w:pPr>
            <w:r w:rsidRPr="00C16C5F">
              <w:rPr>
                <w:lang w:val="es-ES"/>
              </w:rPr>
              <w:t>1,6</w:t>
            </w:r>
          </w:p>
          <w:p w14:paraId="348A729D" w14:textId="77777777" w:rsidR="004730A1" w:rsidRPr="00C16C5F" w:rsidRDefault="00C82460" w:rsidP="00012DED">
            <w:pPr>
              <w:pStyle w:val="TableParagraph"/>
              <w:spacing w:line="276" w:lineRule="auto"/>
              <w:ind w:left="127" w:right="117"/>
              <w:jc w:val="center"/>
              <w:rPr>
                <w:lang w:val="es-ES"/>
              </w:rPr>
            </w:pPr>
            <w:r w:rsidRPr="00C16C5F">
              <w:rPr>
                <w:lang w:val="es-ES"/>
              </w:rPr>
              <w:t>2,6</w:t>
            </w:r>
          </w:p>
          <w:p w14:paraId="3E5BC4A8" w14:textId="77777777" w:rsidR="004730A1" w:rsidRPr="00C16C5F" w:rsidRDefault="00C82460" w:rsidP="00012DED">
            <w:pPr>
              <w:pStyle w:val="TableParagraph"/>
              <w:spacing w:before="1" w:line="276" w:lineRule="auto"/>
              <w:ind w:left="127" w:right="117"/>
              <w:jc w:val="center"/>
              <w:rPr>
                <w:lang w:val="es-ES"/>
              </w:rPr>
            </w:pPr>
            <w:r w:rsidRPr="00C16C5F">
              <w:rPr>
                <w:lang w:val="es-ES"/>
              </w:rPr>
              <w:t>1,5</w:t>
            </w:r>
          </w:p>
        </w:tc>
        <w:tc>
          <w:tcPr>
            <w:tcW w:w="1370" w:type="dxa"/>
          </w:tcPr>
          <w:p w14:paraId="61942FC7" w14:textId="77777777" w:rsidR="004730A1" w:rsidRPr="00C16C5F" w:rsidRDefault="004730A1" w:rsidP="00012DED">
            <w:pPr>
              <w:pStyle w:val="TableParagraph"/>
              <w:spacing w:line="276" w:lineRule="auto"/>
              <w:rPr>
                <w:b/>
                <w:lang w:val="es-ES"/>
              </w:rPr>
            </w:pPr>
          </w:p>
          <w:p w14:paraId="0CF9E1D4" w14:textId="77777777" w:rsidR="004730A1" w:rsidRPr="00C16C5F" w:rsidRDefault="004730A1" w:rsidP="00012DED">
            <w:pPr>
              <w:pStyle w:val="TableParagraph"/>
              <w:spacing w:line="276" w:lineRule="auto"/>
              <w:rPr>
                <w:b/>
                <w:lang w:val="es-ES"/>
              </w:rPr>
            </w:pPr>
          </w:p>
          <w:p w14:paraId="69593125" w14:textId="77777777" w:rsidR="004730A1" w:rsidRPr="00C16C5F" w:rsidRDefault="004730A1" w:rsidP="00012DED">
            <w:pPr>
              <w:pStyle w:val="TableParagraph"/>
              <w:spacing w:line="276" w:lineRule="auto"/>
              <w:rPr>
                <w:b/>
                <w:lang w:val="es-ES"/>
              </w:rPr>
            </w:pPr>
          </w:p>
          <w:p w14:paraId="1DBF3BF3" w14:textId="77777777" w:rsidR="004730A1" w:rsidRPr="00C16C5F" w:rsidRDefault="004730A1" w:rsidP="00012DED">
            <w:pPr>
              <w:pStyle w:val="TableParagraph"/>
              <w:spacing w:line="276" w:lineRule="auto"/>
              <w:rPr>
                <w:b/>
                <w:lang w:val="es-ES"/>
              </w:rPr>
            </w:pPr>
          </w:p>
          <w:p w14:paraId="4C6B9525" w14:textId="77777777" w:rsidR="004730A1" w:rsidRPr="00C16C5F" w:rsidRDefault="00C82460" w:rsidP="00012DED">
            <w:pPr>
              <w:pStyle w:val="TableParagraph"/>
              <w:spacing w:before="176" w:line="276" w:lineRule="auto"/>
              <w:ind w:left="151" w:right="140"/>
              <w:jc w:val="center"/>
              <w:rPr>
                <w:lang w:val="es-ES"/>
              </w:rPr>
            </w:pPr>
            <w:r w:rsidRPr="00C16C5F">
              <w:rPr>
                <w:lang w:val="es-ES"/>
              </w:rPr>
              <w:t>3,5</w:t>
            </w:r>
          </w:p>
          <w:p w14:paraId="56458B4D" w14:textId="77777777" w:rsidR="004730A1" w:rsidRPr="00C16C5F" w:rsidRDefault="00C82460" w:rsidP="00012DED">
            <w:pPr>
              <w:pStyle w:val="TableParagraph"/>
              <w:spacing w:line="276" w:lineRule="auto"/>
              <w:ind w:left="151" w:right="140"/>
              <w:jc w:val="center"/>
              <w:rPr>
                <w:lang w:val="es-ES"/>
              </w:rPr>
            </w:pPr>
            <w:r w:rsidRPr="00C16C5F">
              <w:rPr>
                <w:lang w:val="es-ES"/>
              </w:rPr>
              <w:t>18,1</w:t>
            </w:r>
          </w:p>
          <w:p w14:paraId="44FDE12A" w14:textId="77777777" w:rsidR="004730A1" w:rsidRPr="00C16C5F" w:rsidRDefault="00C82460" w:rsidP="00012DED">
            <w:pPr>
              <w:pStyle w:val="TableParagraph"/>
              <w:spacing w:before="1" w:line="276" w:lineRule="auto"/>
              <w:ind w:left="151" w:right="140"/>
              <w:jc w:val="center"/>
              <w:rPr>
                <w:lang w:val="es-ES"/>
              </w:rPr>
            </w:pPr>
            <w:r w:rsidRPr="00C16C5F">
              <w:rPr>
                <w:lang w:val="es-ES"/>
              </w:rPr>
              <w:t>12,0</w:t>
            </w:r>
          </w:p>
        </w:tc>
        <w:tc>
          <w:tcPr>
            <w:tcW w:w="1843" w:type="dxa"/>
          </w:tcPr>
          <w:p w14:paraId="5AB3DA14" w14:textId="77777777" w:rsidR="004730A1" w:rsidRPr="00C16C5F" w:rsidRDefault="00C82460" w:rsidP="00012DED">
            <w:pPr>
              <w:pStyle w:val="TableParagraph"/>
              <w:spacing w:before="15" w:line="276" w:lineRule="auto"/>
              <w:ind w:left="15" w:right="38"/>
              <w:rPr>
                <w:lang w:val="es-ES"/>
              </w:rPr>
            </w:pPr>
            <w:r w:rsidRPr="00C16C5F">
              <w:rPr>
                <w:lang w:val="es-ES"/>
              </w:rPr>
              <w:t>Mediana del tiempo hasta el inicio del alivio de los síntomas: todos los síntomas (h):</w:t>
            </w:r>
          </w:p>
          <w:p w14:paraId="40C21898" w14:textId="77777777" w:rsidR="004730A1" w:rsidRPr="00C16C5F" w:rsidRDefault="00C82460" w:rsidP="00012DED">
            <w:pPr>
              <w:pStyle w:val="TableParagraph"/>
              <w:spacing w:line="276" w:lineRule="auto"/>
              <w:ind w:left="142" w:right="174"/>
              <w:rPr>
                <w:lang w:val="es-ES"/>
              </w:rPr>
            </w:pPr>
            <w:r w:rsidRPr="00C16C5F">
              <w:rPr>
                <w:lang w:val="es-ES"/>
              </w:rPr>
              <w:t>Dolor abdominal Edema cutáneo</w:t>
            </w:r>
          </w:p>
          <w:p w14:paraId="71364533" w14:textId="77777777" w:rsidR="004730A1" w:rsidRPr="00C16C5F" w:rsidRDefault="00C82460" w:rsidP="00012DED">
            <w:pPr>
              <w:pStyle w:val="TableParagraph"/>
              <w:spacing w:line="276" w:lineRule="auto"/>
              <w:ind w:left="142"/>
              <w:rPr>
                <w:lang w:val="es-ES"/>
              </w:rPr>
            </w:pPr>
            <w:r w:rsidRPr="00C16C5F">
              <w:rPr>
                <w:lang w:val="es-ES"/>
              </w:rPr>
              <w:t>Dolor cutáneo</w:t>
            </w:r>
          </w:p>
        </w:tc>
        <w:tc>
          <w:tcPr>
            <w:tcW w:w="1255" w:type="dxa"/>
          </w:tcPr>
          <w:p w14:paraId="4A09A864" w14:textId="77777777" w:rsidR="004730A1" w:rsidRPr="00C16C5F" w:rsidRDefault="004730A1" w:rsidP="00012DED">
            <w:pPr>
              <w:pStyle w:val="TableParagraph"/>
              <w:spacing w:line="276" w:lineRule="auto"/>
              <w:rPr>
                <w:b/>
                <w:lang w:val="es-ES"/>
              </w:rPr>
            </w:pPr>
          </w:p>
          <w:p w14:paraId="6F8DEFB3" w14:textId="77777777" w:rsidR="004730A1" w:rsidRPr="00C16C5F" w:rsidRDefault="004730A1" w:rsidP="00012DED">
            <w:pPr>
              <w:pStyle w:val="TableParagraph"/>
              <w:spacing w:line="276" w:lineRule="auto"/>
              <w:rPr>
                <w:b/>
                <w:lang w:val="es-ES"/>
              </w:rPr>
            </w:pPr>
          </w:p>
          <w:p w14:paraId="33318B08" w14:textId="77777777" w:rsidR="004730A1" w:rsidRPr="00C16C5F" w:rsidRDefault="004730A1" w:rsidP="00012DED">
            <w:pPr>
              <w:pStyle w:val="TableParagraph"/>
              <w:spacing w:line="276" w:lineRule="auto"/>
              <w:rPr>
                <w:b/>
                <w:lang w:val="es-ES"/>
              </w:rPr>
            </w:pPr>
          </w:p>
          <w:p w14:paraId="0EAF860E" w14:textId="77777777" w:rsidR="004730A1" w:rsidRPr="00C16C5F" w:rsidRDefault="004730A1" w:rsidP="00012DED">
            <w:pPr>
              <w:pStyle w:val="TableParagraph"/>
              <w:spacing w:line="276" w:lineRule="auto"/>
              <w:rPr>
                <w:b/>
                <w:lang w:val="es-ES"/>
              </w:rPr>
            </w:pPr>
          </w:p>
          <w:p w14:paraId="7EB679E2" w14:textId="77777777" w:rsidR="004730A1" w:rsidRPr="00C16C5F" w:rsidRDefault="00C82460" w:rsidP="00012DED">
            <w:pPr>
              <w:pStyle w:val="TableParagraph"/>
              <w:spacing w:before="176" w:line="276" w:lineRule="auto"/>
              <w:ind w:left="90" w:right="83"/>
              <w:jc w:val="center"/>
              <w:rPr>
                <w:lang w:val="es-ES"/>
              </w:rPr>
            </w:pPr>
            <w:r w:rsidRPr="00C16C5F">
              <w:rPr>
                <w:lang w:val="es-ES"/>
              </w:rPr>
              <w:t>2,0</w:t>
            </w:r>
          </w:p>
          <w:p w14:paraId="396ED926" w14:textId="77777777" w:rsidR="004730A1" w:rsidRPr="00C16C5F" w:rsidRDefault="00C82460" w:rsidP="00012DED">
            <w:pPr>
              <w:pStyle w:val="TableParagraph"/>
              <w:spacing w:line="276" w:lineRule="auto"/>
              <w:ind w:left="90" w:right="83"/>
              <w:jc w:val="center"/>
              <w:rPr>
                <w:lang w:val="es-ES"/>
              </w:rPr>
            </w:pPr>
            <w:r w:rsidRPr="00C16C5F">
              <w:rPr>
                <w:lang w:val="es-ES"/>
              </w:rPr>
              <w:t>3,1</w:t>
            </w:r>
          </w:p>
          <w:p w14:paraId="6C8D5EFE" w14:textId="77777777" w:rsidR="004730A1" w:rsidRPr="00C16C5F" w:rsidRDefault="00C82460" w:rsidP="00012DED">
            <w:pPr>
              <w:pStyle w:val="TableParagraph"/>
              <w:spacing w:before="1" w:line="276" w:lineRule="auto"/>
              <w:ind w:left="90" w:right="83"/>
              <w:jc w:val="center"/>
              <w:rPr>
                <w:lang w:val="es-ES"/>
              </w:rPr>
            </w:pPr>
            <w:r w:rsidRPr="00C16C5F">
              <w:rPr>
                <w:lang w:val="es-ES"/>
              </w:rPr>
              <w:t>1,6</w:t>
            </w:r>
          </w:p>
        </w:tc>
        <w:tc>
          <w:tcPr>
            <w:tcW w:w="1274" w:type="dxa"/>
          </w:tcPr>
          <w:p w14:paraId="06822E76" w14:textId="77777777" w:rsidR="004730A1" w:rsidRPr="00C16C5F" w:rsidRDefault="004730A1" w:rsidP="00012DED">
            <w:pPr>
              <w:pStyle w:val="TableParagraph"/>
              <w:spacing w:line="276" w:lineRule="auto"/>
              <w:rPr>
                <w:b/>
                <w:lang w:val="es-ES"/>
              </w:rPr>
            </w:pPr>
          </w:p>
          <w:p w14:paraId="4B3D25D4" w14:textId="77777777" w:rsidR="004730A1" w:rsidRPr="00C16C5F" w:rsidRDefault="004730A1" w:rsidP="00012DED">
            <w:pPr>
              <w:pStyle w:val="TableParagraph"/>
              <w:spacing w:line="276" w:lineRule="auto"/>
              <w:rPr>
                <w:b/>
                <w:lang w:val="es-ES"/>
              </w:rPr>
            </w:pPr>
          </w:p>
          <w:p w14:paraId="03E1225E" w14:textId="77777777" w:rsidR="004730A1" w:rsidRPr="00C16C5F" w:rsidRDefault="004730A1" w:rsidP="00012DED">
            <w:pPr>
              <w:pStyle w:val="TableParagraph"/>
              <w:spacing w:line="276" w:lineRule="auto"/>
              <w:rPr>
                <w:b/>
                <w:lang w:val="es-ES"/>
              </w:rPr>
            </w:pPr>
          </w:p>
          <w:p w14:paraId="6EF01649" w14:textId="77777777" w:rsidR="004730A1" w:rsidRPr="00C16C5F" w:rsidRDefault="004730A1" w:rsidP="00012DED">
            <w:pPr>
              <w:pStyle w:val="TableParagraph"/>
              <w:spacing w:line="276" w:lineRule="auto"/>
              <w:rPr>
                <w:b/>
                <w:lang w:val="es-ES"/>
              </w:rPr>
            </w:pPr>
          </w:p>
          <w:p w14:paraId="0B93D9D2" w14:textId="77777777" w:rsidR="004730A1" w:rsidRPr="00C16C5F" w:rsidRDefault="00C82460" w:rsidP="00012DED">
            <w:pPr>
              <w:pStyle w:val="TableParagraph"/>
              <w:spacing w:before="176" w:line="276" w:lineRule="auto"/>
              <w:ind w:left="104" w:right="92"/>
              <w:jc w:val="center"/>
              <w:rPr>
                <w:lang w:val="es-ES"/>
              </w:rPr>
            </w:pPr>
            <w:r w:rsidRPr="00C16C5F">
              <w:rPr>
                <w:lang w:val="es-ES"/>
              </w:rPr>
              <w:t>3,3</w:t>
            </w:r>
          </w:p>
          <w:p w14:paraId="421804F6" w14:textId="77777777" w:rsidR="004730A1" w:rsidRPr="00C16C5F" w:rsidRDefault="00C82460" w:rsidP="00012DED">
            <w:pPr>
              <w:pStyle w:val="TableParagraph"/>
              <w:spacing w:line="276" w:lineRule="auto"/>
              <w:ind w:left="104" w:right="92"/>
              <w:jc w:val="center"/>
              <w:rPr>
                <w:lang w:val="es-ES"/>
              </w:rPr>
            </w:pPr>
            <w:r w:rsidRPr="00C16C5F">
              <w:rPr>
                <w:lang w:val="es-ES"/>
              </w:rPr>
              <w:t>10,2</w:t>
            </w:r>
          </w:p>
          <w:p w14:paraId="2E8329A2" w14:textId="77777777" w:rsidR="004730A1" w:rsidRPr="00C16C5F" w:rsidRDefault="00C82460" w:rsidP="00012DED">
            <w:pPr>
              <w:pStyle w:val="TableParagraph"/>
              <w:spacing w:before="1" w:line="276" w:lineRule="auto"/>
              <w:ind w:left="104" w:right="92"/>
              <w:jc w:val="center"/>
              <w:rPr>
                <w:lang w:val="es-ES"/>
              </w:rPr>
            </w:pPr>
            <w:r w:rsidRPr="00C16C5F">
              <w:rPr>
                <w:lang w:val="es-ES"/>
              </w:rPr>
              <w:t>9,0</w:t>
            </w:r>
          </w:p>
        </w:tc>
      </w:tr>
    </w:tbl>
    <w:p w14:paraId="6B7BEAC8" w14:textId="144067B4" w:rsidR="00743096" w:rsidRPr="00C16C5F" w:rsidRDefault="00743096" w:rsidP="00012DED">
      <w:pPr>
        <w:spacing w:line="276" w:lineRule="auto"/>
        <w:jc w:val="center"/>
        <w:rPr>
          <w:lang w:val="es-ES"/>
        </w:rPr>
      </w:pPr>
    </w:p>
    <w:p w14:paraId="3EFA75F0" w14:textId="77777777" w:rsidR="00743096" w:rsidRPr="00C16C5F" w:rsidRDefault="00743096" w:rsidP="00743096">
      <w:pPr>
        <w:rPr>
          <w:lang w:val="es-ES"/>
        </w:rPr>
      </w:pPr>
    </w:p>
    <w:p w14:paraId="6113057F" w14:textId="77777777" w:rsidR="00743096" w:rsidRPr="00C16C5F" w:rsidRDefault="00743096" w:rsidP="00743096">
      <w:pPr>
        <w:rPr>
          <w:lang w:val="es-ES"/>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322"/>
        <w:gridCol w:w="1370"/>
        <w:gridCol w:w="1843"/>
        <w:gridCol w:w="1255"/>
        <w:gridCol w:w="1274"/>
      </w:tblGrid>
      <w:tr w:rsidR="004730A1" w:rsidRPr="008225F1" w14:paraId="232B43E9" w14:textId="77777777">
        <w:trPr>
          <w:trHeight w:val="789"/>
        </w:trPr>
        <w:tc>
          <w:tcPr>
            <w:tcW w:w="9063" w:type="dxa"/>
            <w:gridSpan w:val="6"/>
          </w:tcPr>
          <w:p w14:paraId="0BEAE761" w14:textId="77777777" w:rsidR="004730A1" w:rsidRPr="00C16C5F" w:rsidRDefault="004730A1" w:rsidP="00012DED">
            <w:pPr>
              <w:pStyle w:val="TableParagraph"/>
              <w:spacing w:before="8" w:line="276" w:lineRule="auto"/>
              <w:rPr>
                <w:b/>
                <w:lang w:val="es-ES"/>
              </w:rPr>
            </w:pPr>
          </w:p>
          <w:p w14:paraId="4DBB3D4B" w14:textId="55334BD6" w:rsidR="004730A1" w:rsidRPr="00C16C5F" w:rsidRDefault="00C82460" w:rsidP="00012DED">
            <w:pPr>
              <w:pStyle w:val="TableParagraph"/>
              <w:spacing w:line="276" w:lineRule="auto"/>
              <w:ind w:left="3547" w:right="781" w:hanging="2736"/>
              <w:rPr>
                <w:lang w:val="es-ES"/>
              </w:rPr>
            </w:pPr>
            <w:r w:rsidRPr="00C16C5F">
              <w:rPr>
                <w:lang w:val="es-ES"/>
              </w:rPr>
              <w:t xml:space="preserve">Ensayo clínico controlado de </w:t>
            </w:r>
            <w:r w:rsidR="00686A44" w:rsidRPr="00C16C5F">
              <w:rPr>
                <w:lang w:val="es-ES"/>
              </w:rPr>
              <w:t xml:space="preserve">icatibant </w:t>
            </w:r>
            <w:r w:rsidRPr="00C16C5F">
              <w:rPr>
                <w:lang w:val="es-ES"/>
              </w:rPr>
              <w:t>comparado con ácido tranexámico/placebo: Resultados de eficacia</w:t>
            </w:r>
          </w:p>
        </w:tc>
      </w:tr>
      <w:tr w:rsidR="004730A1" w:rsidRPr="00C16C5F" w14:paraId="526CA65F" w14:textId="77777777">
        <w:trPr>
          <w:trHeight w:val="282"/>
        </w:trPr>
        <w:tc>
          <w:tcPr>
            <w:tcW w:w="4691" w:type="dxa"/>
            <w:gridSpan w:val="3"/>
          </w:tcPr>
          <w:p w14:paraId="4DD8F711" w14:textId="77777777" w:rsidR="004730A1" w:rsidRPr="00C16C5F" w:rsidRDefault="00C82460" w:rsidP="00012DED">
            <w:pPr>
              <w:pStyle w:val="TableParagraph"/>
              <w:spacing w:before="9" w:line="276" w:lineRule="auto"/>
              <w:ind w:left="1963" w:right="1955"/>
              <w:jc w:val="center"/>
              <w:rPr>
                <w:lang w:val="es-ES"/>
              </w:rPr>
            </w:pPr>
            <w:r w:rsidRPr="00C16C5F">
              <w:rPr>
                <w:lang w:val="es-ES"/>
              </w:rPr>
              <w:t>FAST-2</w:t>
            </w:r>
          </w:p>
        </w:tc>
        <w:tc>
          <w:tcPr>
            <w:tcW w:w="4372" w:type="dxa"/>
            <w:gridSpan w:val="3"/>
          </w:tcPr>
          <w:p w14:paraId="178B3493" w14:textId="77777777" w:rsidR="004730A1" w:rsidRPr="00C16C5F" w:rsidRDefault="00C82460" w:rsidP="00012DED">
            <w:pPr>
              <w:pStyle w:val="TableParagraph"/>
              <w:spacing w:before="9" w:line="276" w:lineRule="auto"/>
              <w:ind w:left="1803" w:right="1796"/>
              <w:jc w:val="center"/>
              <w:rPr>
                <w:lang w:val="es-ES"/>
              </w:rPr>
            </w:pPr>
            <w:r w:rsidRPr="00C16C5F">
              <w:rPr>
                <w:lang w:val="es-ES"/>
              </w:rPr>
              <w:t>FAST-1</w:t>
            </w:r>
          </w:p>
        </w:tc>
      </w:tr>
      <w:tr w:rsidR="004730A1" w:rsidRPr="00C16C5F" w14:paraId="6D80312C" w14:textId="77777777">
        <w:trPr>
          <w:trHeight w:val="537"/>
        </w:trPr>
        <w:tc>
          <w:tcPr>
            <w:tcW w:w="1999" w:type="dxa"/>
          </w:tcPr>
          <w:p w14:paraId="2D37627B" w14:textId="77777777" w:rsidR="004730A1" w:rsidRPr="00C16C5F" w:rsidRDefault="004730A1" w:rsidP="00012DED">
            <w:pPr>
              <w:pStyle w:val="TableParagraph"/>
              <w:spacing w:line="276" w:lineRule="auto"/>
              <w:rPr>
                <w:lang w:val="es-ES"/>
              </w:rPr>
            </w:pPr>
          </w:p>
        </w:tc>
        <w:tc>
          <w:tcPr>
            <w:tcW w:w="1322" w:type="dxa"/>
          </w:tcPr>
          <w:p w14:paraId="40C9C59A" w14:textId="77777777" w:rsidR="004730A1" w:rsidRPr="00C16C5F" w:rsidRDefault="00C82460" w:rsidP="00012DED">
            <w:pPr>
              <w:pStyle w:val="TableParagraph"/>
              <w:spacing w:before="137" w:line="276" w:lineRule="auto"/>
              <w:ind w:left="127" w:right="118"/>
              <w:jc w:val="center"/>
              <w:rPr>
                <w:lang w:val="es-ES"/>
              </w:rPr>
            </w:pPr>
            <w:r w:rsidRPr="00C16C5F">
              <w:rPr>
                <w:lang w:val="es-ES"/>
              </w:rPr>
              <w:t>icatibant</w:t>
            </w:r>
          </w:p>
        </w:tc>
        <w:tc>
          <w:tcPr>
            <w:tcW w:w="1370" w:type="dxa"/>
          </w:tcPr>
          <w:p w14:paraId="17AE7246" w14:textId="77777777" w:rsidR="004730A1" w:rsidRPr="00C16C5F" w:rsidRDefault="00C82460" w:rsidP="00012DED">
            <w:pPr>
              <w:pStyle w:val="TableParagraph"/>
              <w:spacing w:before="9" w:line="276" w:lineRule="auto"/>
              <w:ind w:left="142" w:right="110" w:firstLine="273"/>
              <w:rPr>
                <w:lang w:val="es-ES"/>
              </w:rPr>
            </w:pPr>
            <w:r w:rsidRPr="00C16C5F">
              <w:rPr>
                <w:lang w:val="es-ES"/>
              </w:rPr>
              <w:t>Ácido tranexámico</w:t>
            </w:r>
          </w:p>
        </w:tc>
        <w:tc>
          <w:tcPr>
            <w:tcW w:w="1843" w:type="dxa"/>
          </w:tcPr>
          <w:p w14:paraId="1A62AC4B" w14:textId="77777777" w:rsidR="004730A1" w:rsidRPr="00C16C5F" w:rsidRDefault="004730A1" w:rsidP="00012DED">
            <w:pPr>
              <w:pStyle w:val="TableParagraph"/>
              <w:spacing w:line="276" w:lineRule="auto"/>
              <w:rPr>
                <w:lang w:val="es-ES"/>
              </w:rPr>
            </w:pPr>
          </w:p>
        </w:tc>
        <w:tc>
          <w:tcPr>
            <w:tcW w:w="1255" w:type="dxa"/>
          </w:tcPr>
          <w:p w14:paraId="567869F3" w14:textId="77777777" w:rsidR="004730A1" w:rsidRPr="00C16C5F" w:rsidRDefault="00C82460" w:rsidP="00012DED">
            <w:pPr>
              <w:pStyle w:val="TableParagraph"/>
              <w:spacing w:before="137" w:line="276" w:lineRule="auto"/>
              <w:ind w:left="94" w:right="83"/>
              <w:jc w:val="center"/>
              <w:rPr>
                <w:lang w:val="es-ES"/>
              </w:rPr>
            </w:pPr>
            <w:r w:rsidRPr="00C16C5F">
              <w:rPr>
                <w:lang w:val="es-ES"/>
              </w:rPr>
              <w:t>icatibant</w:t>
            </w:r>
          </w:p>
        </w:tc>
        <w:tc>
          <w:tcPr>
            <w:tcW w:w="1274" w:type="dxa"/>
          </w:tcPr>
          <w:p w14:paraId="64856BA9" w14:textId="77777777" w:rsidR="004730A1" w:rsidRPr="00C16C5F" w:rsidRDefault="00C82460" w:rsidP="00012DED">
            <w:pPr>
              <w:pStyle w:val="TableParagraph"/>
              <w:spacing w:before="137" w:line="276" w:lineRule="auto"/>
              <w:ind w:left="104" w:right="91"/>
              <w:jc w:val="center"/>
              <w:rPr>
                <w:lang w:val="es-ES"/>
              </w:rPr>
            </w:pPr>
            <w:r w:rsidRPr="00C16C5F">
              <w:rPr>
                <w:lang w:val="es-ES"/>
              </w:rPr>
              <w:t>Placebo</w:t>
            </w:r>
          </w:p>
        </w:tc>
      </w:tr>
      <w:tr w:rsidR="004730A1" w:rsidRPr="008225F1" w14:paraId="273F0BC3" w14:textId="77777777">
        <w:trPr>
          <w:trHeight w:val="1041"/>
        </w:trPr>
        <w:tc>
          <w:tcPr>
            <w:tcW w:w="1999" w:type="dxa"/>
          </w:tcPr>
          <w:p w14:paraId="69EB4BB5" w14:textId="77777777" w:rsidR="004730A1" w:rsidRPr="00C16C5F" w:rsidRDefault="00C82460" w:rsidP="00012DED">
            <w:pPr>
              <w:pStyle w:val="TableParagraph"/>
              <w:spacing w:before="7" w:line="276" w:lineRule="auto"/>
              <w:ind w:left="14" w:right="195"/>
              <w:rPr>
                <w:lang w:val="es-ES"/>
              </w:rPr>
            </w:pPr>
            <w:r w:rsidRPr="00C16C5F">
              <w:rPr>
                <w:lang w:val="es-ES"/>
              </w:rPr>
              <w:t>Mediana del tiempo hasta el alivio casi completo de los síntomas (horas)</w:t>
            </w:r>
          </w:p>
        </w:tc>
        <w:tc>
          <w:tcPr>
            <w:tcW w:w="1322" w:type="dxa"/>
          </w:tcPr>
          <w:p w14:paraId="02C46029" w14:textId="77777777" w:rsidR="004730A1" w:rsidRPr="00C16C5F" w:rsidRDefault="004730A1" w:rsidP="00012DED">
            <w:pPr>
              <w:pStyle w:val="TableParagraph"/>
              <w:spacing w:line="276" w:lineRule="auto"/>
              <w:rPr>
                <w:lang w:val="es-ES"/>
              </w:rPr>
            </w:pPr>
          </w:p>
        </w:tc>
        <w:tc>
          <w:tcPr>
            <w:tcW w:w="1370" w:type="dxa"/>
          </w:tcPr>
          <w:p w14:paraId="42A9AC9B" w14:textId="77777777" w:rsidR="004730A1" w:rsidRPr="00C16C5F" w:rsidRDefault="004730A1" w:rsidP="00012DED">
            <w:pPr>
              <w:pStyle w:val="TableParagraph"/>
              <w:spacing w:line="276" w:lineRule="auto"/>
              <w:rPr>
                <w:lang w:val="es-ES"/>
              </w:rPr>
            </w:pPr>
          </w:p>
        </w:tc>
        <w:tc>
          <w:tcPr>
            <w:tcW w:w="1843" w:type="dxa"/>
          </w:tcPr>
          <w:p w14:paraId="024F9A7F" w14:textId="77777777" w:rsidR="004730A1" w:rsidRPr="00C16C5F" w:rsidRDefault="00C82460" w:rsidP="00012DED">
            <w:pPr>
              <w:pStyle w:val="TableParagraph"/>
              <w:spacing w:before="7" w:line="276" w:lineRule="auto"/>
              <w:ind w:left="15" w:right="38"/>
              <w:rPr>
                <w:lang w:val="es-ES"/>
              </w:rPr>
            </w:pPr>
            <w:r w:rsidRPr="00C16C5F">
              <w:rPr>
                <w:lang w:val="es-ES"/>
              </w:rPr>
              <w:t>Mediana del tiempo hasta el alivio casi completo de los síntomas (horas)</w:t>
            </w:r>
          </w:p>
        </w:tc>
        <w:tc>
          <w:tcPr>
            <w:tcW w:w="1255" w:type="dxa"/>
          </w:tcPr>
          <w:p w14:paraId="42E698A2" w14:textId="77777777" w:rsidR="004730A1" w:rsidRPr="00C16C5F" w:rsidRDefault="004730A1" w:rsidP="00012DED">
            <w:pPr>
              <w:pStyle w:val="TableParagraph"/>
              <w:spacing w:line="276" w:lineRule="auto"/>
              <w:rPr>
                <w:lang w:val="es-ES"/>
              </w:rPr>
            </w:pPr>
          </w:p>
        </w:tc>
        <w:tc>
          <w:tcPr>
            <w:tcW w:w="1274" w:type="dxa"/>
          </w:tcPr>
          <w:p w14:paraId="237A55EC" w14:textId="77777777" w:rsidR="004730A1" w:rsidRPr="00C16C5F" w:rsidRDefault="004730A1" w:rsidP="00012DED">
            <w:pPr>
              <w:pStyle w:val="TableParagraph"/>
              <w:spacing w:line="276" w:lineRule="auto"/>
              <w:rPr>
                <w:lang w:val="es-ES"/>
              </w:rPr>
            </w:pPr>
          </w:p>
        </w:tc>
      </w:tr>
      <w:tr w:rsidR="004730A1" w:rsidRPr="00C16C5F" w14:paraId="3BBA0C9D" w14:textId="77777777">
        <w:trPr>
          <w:trHeight w:val="537"/>
        </w:trPr>
        <w:tc>
          <w:tcPr>
            <w:tcW w:w="1999" w:type="dxa"/>
          </w:tcPr>
          <w:p w14:paraId="38B30731" w14:textId="77777777" w:rsidR="004730A1" w:rsidRPr="00C16C5F" w:rsidRDefault="00C82460" w:rsidP="00012DED">
            <w:pPr>
              <w:pStyle w:val="TableParagraph"/>
              <w:spacing w:before="9" w:line="276" w:lineRule="auto"/>
              <w:ind w:left="14" w:right="207"/>
              <w:rPr>
                <w:lang w:val="es-ES"/>
              </w:rPr>
            </w:pPr>
            <w:r w:rsidRPr="00C16C5F">
              <w:rPr>
                <w:lang w:val="es-ES"/>
              </w:rPr>
              <w:t>Todos los episodios (N = 74)</w:t>
            </w:r>
          </w:p>
        </w:tc>
        <w:tc>
          <w:tcPr>
            <w:tcW w:w="1322" w:type="dxa"/>
          </w:tcPr>
          <w:p w14:paraId="4727A3FD" w14:textId="77777777" w:rsidR="004730A1" w:rsidRPr="00C16C5F" w:rsidRDefault="00C82460" w:rsidP="00012DED">
            <w:pPr>
              <w:pStyle w:val="TableParagraph"/>
              <w:spacing w:before="134" w:line="276" w:lineRule="auto"/>
              <w:ind w:left="127" w:right="117"/>
              <w:jc w:val="center"/>
              <w:rPr>
                <w:lang w:val="es-ES"/>
              </w:rPr>
            </w:pPr>
            <w:r w:rsidRPr="00C16C5F">
              <w:rPr>
                <w:lang w:val="es-ES"/>
              </w:rPr>
              <w:t>10,0</w:t>
            </w:r>
          </w:p>
        </w:tc>
        <w:tc>
          <w:tcPr>
            <w:tcW w:w="1370" w:type="dxa"/>
          </w:tcPr>
          <w:p w14:paraId="56CAFBCC" w14:textId="77777777" w:rsidR="004730A1" w:rsidRPr="00C16C5F" w:rsidRDefault="00C82460" w:rsidP="00012DED">
            <w:pPr>
              <w:pStyle w:val="TableParagraph"/>
              <w:spacing w:before="134" w:line="276" w:lineRule="auto"/>
              <w:ind w:left="151" w:right="140"/>
              <w:jc w:val="center"/>
              <w:rPr>
                <w:lang w:val="es-ES"/>
              </w:rPr>
            </w:pPr>
            <w:r w:rsidRPr="00C16C5F">
              <w:rPr>
                <w:lang w:val="es-ES"/>
              </w:rPr>
              <w:t>51,0</w:t>
            </w:r>
          </w:p>
        </w:tc>
        <w:tc>
          <w:tcPr>
            <w:tcW w:w="1843" w:type="dxa"/>
          </w:tcPr>
          <w:p w14:paraId="442AA79D" w14:textId="77777777" w:rsidR="004730A1" w:rsidRPr="00C16C5F" w:rsidRDefault="00C82460" w:rsidP="00012DED">
            <w:pPr>
              <w:pStyle w:val="TableParagraph"/>
              <w:spacing w:before="9" w:line="276" w:lineRule="auto"/>
              <w:ind w:left="15" w:right="50"/>
              <w:rPr>
                <w:lang w:val="es-ES"/>
              </w:rPr>
            </w:pPr>
            <w:r w:rsidRPr="00C16C5F">
              <w:rPr>
                <w:lang w:val="es-ES"/>
              </w:rPr>
              <w:t>Todos los episodios (N = 56)</w:t>
            </w:r>
          </w:p>
        </w:tc>
        <w:tc>
          <w:tcPr>
            <w:tcW w:w="1255" w:type="dxa"/>
          </w:tcPr>
          <w:p w14:paraId="336CF818" w14:textId="77777777" w:rsidR="004730A1" w:rsidRPr="00C16C5F" w:rsidRDefault="00C82460" w:rsidP="00012DED">
            <w:pPr>
              <w:pStyle w:val="TableParagraph"/>
              <w:spacing w:before="134" w:line="276" w:lineRule="auto"/>
              <w:ind w:left="90" w:right="83"/>
              <w:jc w:val="center"/>
              <w:rPr>
                <w:lang w:val="es-ES"/>
              </w:rPr>
            </w:pPr>
            <w:r w:rsidRPr="00C16C5F">
              <w:rPr>
                <w:lang w:val="es-ES"/>
              </w:rPr>
              <w:t>8,5</w:t>
            </w:r>
          </w:p>
        </w:tc>
        <w:tc>
          <w:tcPr>
            <w:tcW w:w="1274" w:type="dxa"/>
          </w:tcPr>
          <w:p w14:paraId="76768430" w14:textId="77777777" w:rsidR="004730A1" w:rsidRPr="00C16C5F" w:rsidRDefault="00C82460" w:rsidP="00012DED">
            <w:pPr>
              <w:pStyle w:val="TableParagraph"/>
              <w:spacing w:before="134" w:line="276" w:lineRule="auto"/>
              <w:ind w:left="104" w:right="92"/>
              <w:jc w:val="center"/>
              <w:rPr>
                <w:lang w:val="es-ES"/>
              </w:rPr>
            </w:pPr>
            <w:r w:rsidRPr="00C16C5F">
              <w:rPr>
                <w:lang w:val="es-ES"/>
              </w:rPr>
              <w:t>19,4</w:t>
            </w:r>
          </w:p>
        </w:tc>
      </w:tr>
      <w:tr w:rsidR="004730A1" w:rsidRPr="008225F1" w14:paraId="547403B2" w14:textId="77777777">
        <w:trPr>
          <w:trHeight w:val="1041"/>
        </w:trPr>
        <w:tc>
          <w:tcPr>
            <w:tcW w:w="1999" w:type="dxa"/>
          </w:tcPr>
          <w:p w14:paraId="6B82C184" w14:textId="77777777" w:rsidR="004730A1" w:rsidRPr="00C16C5F" w:rsidRDefault="00C82460" w:rsidP="00012DED">
            <w:pPr>
              <w:pStyle w:val="TableParagraph"/>
              <w:spacing w:before="7" w:line="276" w:lineRule="auto"/>
              <w:ind w:left="14" w:right="23"/>
              <w:rPr>
                <w:lang w:val="es-ES"/>
              </w:rPr>
            </w:pPr>
            <w:r w:rsidRPr="00C16C5F">
              <w:rPr>
                <w:lang w:val="es-ES"/>
              </w:rPr>
              <w:t>Mediana del tiempo hasta la remisión de los síntomas, según el paciente (horas)</w:t>
            </w:r>
          </w:p>
        </w:tc>
        <w:tc>
          <w:tcPr>
            <w:tcW w:w="1322" w:type="dxa"/>
          </w:tcPr>
          <w:p w14:paraId="1246E708" w14:textId="77777777" w:rsidR="004730A1" w:rsidRPr="00C16C5F" w:rsidRDefault="004730A1" w:rsidP="00012DED">
            <w:pPr>
              <w:pStyle w:val="TableParagraph"/>
              <w:spacing w:line="276" w:lineRule="auto"/>
              <w:rPr>
                <w:lang w:val="es-ES"/>
              </w:rPr>
            </w:pPr>
          </w:p>
        </w:tc>
        <w:tc>
          <w:tcPr>
            <w:tcW w:w="1370" w:type="dxa"/>
          </w:tcPr>
          <w:p w14:paraId="4519DDF8" w14:textId="77777777" w:rsidR="004730A1" w:rsidRPr="00C16C5F" w:rsidRDefault="004730A1" w:rsidP="00012DED">
            <w:pPr>
              <w:pStyle w:val="TableParagraph"/>
              <w:spacing w:line="276" w:lineRule="auto"/>
              <w:rPr>
                <w:lang w:val="es-ES"/>
              </w:rPr>
            </w:pPr>
          </w:p>
        </w:tc>
        <w:tc>
          <w:tcPr>
            <w:tcW w:w="1843" w:type="dxa"/>
          </w:tcPr>
          <w:p w14:paraId="0C65588D" w14:textId="77777777" w:rsidR="004730A1" w:rsidRPr="00C16C5F" w:rsidRDefault="00C82460" w:rsidP="00012DED">
            <w:pPr>
              <w:pStyle w:val="TableParagraph"/>
              <w:spacing w:before="7" w:line="276" w:lineRule="auto"/>
              <w:ind w:left="15" w:right="54"/>
              <w:jc w:val="both"/>
              <w:rPr>
                <w:lang w:val="es-ES"/>
              </w:rPr>
            </w:pPr>
            <w:r w:rsidRPr="00C16C5F">
              <w:rPr>
                <w:lang w:val="es-ES"/>
              </w:rPr>
              <w:t>Mediana del tiempo hasta la remisión de los síntomas, según el paciente (horas)</w:t>
            </w:r>
          </w:p>
        </w:tc>
        <w:tc>
          <w:tcPr>
            <w:tcW w:w="1255" w:type="dxa"/>
          </w:tcPr>
          <w:p w14:paraId="2702CA74" w14:textId="77777777" w:rsidR="004730A1" w:rsidRPr="00C16C5F" w:rsidRDefault="004730A1" w:rsidP="00012DED">
            <w:pPr>
              <w:pStyle w:val="TableParagraph"/>
              <w:spacing w:line="276" w:lineRule="auto"/>
              <w:rPr>
                <w:lang w:val="es-ES"/>
              </w:rPr>
            </w:pPr>
          </w:p>
        </w:tc>
        <w:tc>
          <w:tcPr>
            <w:tcW w:w="1274" w:type="dxa"/>
          </w:tcPr>
          <w:p w14:paraId="311D8495" w14:textId="77777777" w:rsidR="004730A1" w:rsidRPr="00C16C5F" w:rsidRDefault="004730A1" w:rsidP="00012DED">
            <w:pPr>
              <w:pStyle w:val="TableParagraph"/>
              <w:spacing w:line="276" w:lineRule="auto"/>
              <w:rPr>
                <w:lang w:val="es-ES"/>
              </w:rPr>
            </w:pPr>
          </w:p>
        </w:tc>
      </w:tr>
      <w:tr w:rsidR="004730A1" w:rsidRPr="00C16C5F" w14:paraId="0F179B58" w14:textId="77777777">
        <w:trPr>
          <w:trHeight w:val="537"/>
        </w:trPr>
        <w:tc>
          <w:tcPr>
            <w:tcW w:w="1999" w:type="dxa"/>
          </w:tcPr>
          <w:p w14:paraId="01BEAD04" w14:textId="77777777" w:rsidR="004730A1" w:rsidRPr="00C16C5F" w:rsidRDefault="00C82460" w:rsidP="00012DED">
            <w:pPr>
              <w:pStyle w:val="TableParagraph"/>
              <w:spacing w:before="7" w:line="276" w:lineRule="auto"/>
              <w:ind w:left="14" w:right="207"/>
              <w:rPr>
                <w:lang w:val="es-ES"/>
              </w:rPr>
            </w:pPr>
            <w:r w:rsidRPr="00C16C5F">
              <w:rPr>
                <w:lang w:val="es-ES"/>
              </w:rPr>
              <w:t>Todos los episodios (N = 74)</w:t>
            </w:r>
          </w:p>
        </w:tc>
        <w:tc>
          <w:tcPr>
            <w:tcW w:w="1322" w:type="dxa"/>
          </w:tcPr>
          <w:p w14:paraId="0B0034C5" w14:textId="77777777" w:rsidR="004730A1" w:rsidRPr="00C16C5F" w:rsidRDefault="00C82460" w:rsidP="00012DED">
            <w:pPr>
              <w:pStyle w:val="TableParagraph"/>
              <w:spacing w:before="134" w:line="276" w:lineRule="auto"/>
              <w:ind w:left="127" w:right="117"/>
              <w:jc w:val="center"/>
              <w:rPr>
                <w:lang w:val="es-ES"/>
              </w:rPr>
            </w:pPr>
            <w:r w:rsidRPr="00C16C5F">
              <w:rPr>
                <w:lang w:val="es-ES"/>
              </w:rPr>
              <w:t>0,8</w:t>
            </w:r>
          </w:p>
        </w:tc>
        <w:tc>
          <w:tcPr>
            <w:tcW w:w="1370" w:type="dxa"/>
          </w:tcPr>
          <w:p w14:paraId="21F51388" w14:textId="77777777" w:rsidR="004730A1" w:rsidRPr="00C16C5F" w:rsidRDefault="00C82460" w:rsidP="00012DED">
            <w:pPr>
              <w:pStyle w:val="TableParagraph"/>
              <w:spacing w:before="134" w:line="276" w:lineRule="auto"/>
              <w:ind w:left="151" w:right="140"/>
              <w:jc w:val="center"/>
              <w:rPr>
                <w:lang w:val="es-ES"/>
              </w:rPr>
            </w:pPr>
            <w:r w:rsidRPr="00C16C5F">
              <w:rPr>
                <w:lang w:val="es-ES"/>
              </w:rPr>
              <w:t>7,9</w:t>
            </w:r>
          </w:p>
        </w:tc>
        <w:tc>
          <w:tcPr>
            <w:tcW w:w="1843" w:type="dxa"/>
          </w:tcPr>
          <w:p w14:paraId="51FB0816" w14:textId="77777777" w:rsidR="004730A1" w:rsidRPr="00C16C5F" w:rsidRDefault="00C82460" w:rsidP="00012DED">
            <w:pPr>
              <w:pStyle w:val="TableParagraph"/>
              <w:spacing w:before="7" w:line="276" w:lineRule="auto"/>
              <w:ind w:left="15" w:right="50"/>
              <w:rPr>
                <w:lang w:val="es-ES"/>
              </w:rPr>
            </w:pPr>
            <w:r w:rsidRPr="00C16C5F">
              <w:rPr>
                <w:lang w:val="es-ES"/>
              </w:rPr>
              <w:t>Todos los episodios (N = 56)</w:t>
            </w:r>
          </w:p>
        </w:tc>
        <w:tc>
          <w:tcPr>
            <w:tcW w:w="1255" w:type="dxa"/>
          </w:tcPr>
          <w:p w14:paraId="26720DB8" w14:textId="77777777" w:rsidR="004730A1" w:rsidRPr="00C16C5F" w:rsidRDefault="00C82460" w:rsidP="00012DED">
            <w:pPr>
              <w:pStyle w:val="TableParagraph"/>
              <w:spacing w:before="134" w:line="276" w:lineRule="auto"/>
              <w:ind w:left="90" w:right="83"/>
              <w:jc w:val="center"/>
              <w:rPr>
                <w:lang w:val="es-ES"/>
              </w:rPr>
            </w:pPr>
            <w:r w:rsidRPr="00C16C5F">
              <w:rPr>
                <w:lang w:val="es-ES"/>
              </w:rPr>
              <w:t>0,8</w:t>
            </w:r>
          </w:p>
        </w:tc>
        <w:tc>
          <w:tcPr>
            <w:tcW w:w="1274" w:type="dxa"/>
          </w:tcPr>
          <w:p w14:paraId="00852636" w14:textId="77777777" w:rsidR="004730A1" w:rsidRPr="00C16C5F" w:rsidRDefault="00C82460" w:rsidP="00012DED">
            <w:pPr>
              <w:pStyle w:val="TableParagraph"/>
              <w:spacing w:before="134" w:line="276" w:lineRule="auto"/>
              <w:ind w:left="104" w:right="92"/>
              <w:jc w:val="center"/>
              <w:rPr>
                <w:lang w:val="es-ES"/>
              </w:rPr>
            </w:pPr>
            <w:r w:rsidRPr="00C16C5F">
              <w:rPr>
                <w:lang w:val="es-ES"/>
              </w:rPr>
              <w:t>16,9</w:t>
            </w:r>
          </w:p>
        </w:tc>
      </w:tr>
      <w:tr w:rsidR="004730A1" w:rsidRPr="008225F1" w14:paraId="369F5E1B" w14:textId="77777777">
        <w:trPr>
          <w:trHeight w:val="1293"/>
        </w:trPr>
        <w:tc>
          <w:tcPr>
            <w:tcW w:w="1999" w:type="dxa"/>
          </w:tcPr>
          <w:p w14:paraId="17AF3B84" w14:textId="77777777" w:rsidR="004730A1" w:rsidRPr="00C16C5F" w:rsidRDefault="00C82460" w:rsidP="00012DED">
            <w:pPr>
              <w:pStyle w:val="TableParagraph"/>
              <w:spacing w:before="134" w:line="276" w:lineRule="auto"/>
              <w:ind w:left="14" w:right="18"/>
              <w:rPr>
                <w:lang w:val="es-ES"/>
              </w:rPr>
            </w:pPr>
            <w:r w:rsidRPr="00C16C5F">
              <w:rPr>
                <w:lang w:val="es-ES"/>
              </w:rPr>
              <w:t>Mediana del tiempo hasta la mejora global del paciente, según el médico (horas)</w:t>
            </w:r>
          </w:p>
        </w:tc>
        <w:tc>
          <w:tcPr>
            <w:tcW w:w="1322" w:type="dxa"/>
          </w:tcPr>
          <w:p w14:paraId="388AECF1" w14:textId="77777777" w:rsidR="004730A1" w:rsidRPr="00C16C5F" w:rsidRDefault="004730A1" w:rsidP="00012DED">
            <w:pPr>
              <w:pStyle w:val="TableParagraph"/>
              <w:spacing w:line="276" w:lineRule="auto"/>
              <w:rPr>
                <w:lang w:val="es-ES"/>
              </w:rPr>
            </w:pPr>
          </w:p>
        </w:tc>
        <w:tc>
          <w:tcPr>
            <w:tcW w:w="1370" w:type="dxa"/>
          </w:tcPr>
          <w:p w14:paraId="44B09B4D" w14:textId="77777777" w:rsidR="004730A1" w:rsidRPr="00C16C5F" w:rsidRDefault="004730A1" w:rsidP="00012DED">
            <w:pPr>
              <w:pStyle w:val="TableParagraph"/>
              <w:spacing w:line="276" w:lineRule="auto"/>
              <w:rPr>
                <w:lang w:val="es-ES"/>
              </w:rPr>
            </w:pPr>
          </w:p>
        </w:tc>
        <w:tc>
          <w:tcPr>
            <w:tcW w:w="1843" w:type="dxa"/>
          </w:tcPr>
          <w:p w14:paraId="4642AE8A" w14:textId="77777777" w:rsidR="004730A1" w:rsidRPr="00C16C5F" w:rsidRDefault="00C82460" w:rsidP="00012DED">
            <w:pPr>
              <w:pStyle w:val="TableParagraph"/>
              <w:spacing w:before="7" w:line="276" w:lineRule="auto"/>
              <w:ind w:left="15" w:right="38"/>
              <w:rPr>
                <w:lang w:val="es-ES"/>
              </w:rPr>
            </w:pPr>
            <w:r w:rsidRPr="00C16C5F">
              <w:rPr>
                <w:lang w:val="es-ES"/>
              </w:rPr>
              <w:t>Mediana del tiempo hasta la mejora global del paciente, según el médico (horas)</w:t>
            </w:r>
          </w:p>
        </w:tc>
        <w:tc>
          <w:tcPr>
            <w:tcW w:w="1255" w:type="dxa"/>
          </w:tcPr>
          <w:p w14:paraId="072ECE9C" w14:textId="77777777" w:rsidR="004730A1" w:rsidRPr="00C16C5F" w:rsidRDefault="004730A1" w:rsidP="00012DED">
            <w:pPr>
              <w:pStyle w:val="TableParagraph"/>
              <w:spacing w:line="276" w:lineRule="auto"/>
              <w:rPr>
                <w:lang w:val="es-ES"/>
              </w:rPr>
            </w:pPr>
          </w:p>
        </w:tc>
        <w:tc>
          <w:tcPr>
            <w:tcW w:w="1274" w:type="dxa"/>
          </w:tcPr>
          <w:p w14:paraId="29B8EE6C" w14:textId="77777777" w:rsidR="004730A1" w:rsidRPr="00C16C5F" w:rsidRDefault="004730A1" w:rsidP="00012DED">
            <w:pPr>
              <w:pStyle w:val="TableParagraph"/>
              <w:spacing w:line="276" w:lineRule="auto"/>
              <w:rPr>
                <w:lang w:val="es-ES"/>
              </w:rPr>
            </w:pPr>
          </w:p>
        </w:tc>
      </w:tr>
      <w:tr w:rsidR="004730A1" w:rsidRPr="00C16C5F" w14:paraId="0D11AAB1" w14:textId="77777777">
        <w:trPr>
          <w:trHeight w:val="537"/>
        </w:trPr>
        <w:tc>
          <w:tcPr>
            <w:tcW w:w="1999" w:type="dxa"/>
          </w:tcPr>
          <w:p w14:paraId="1AEA067B" w14:textId="77777777" w:rsidR="004730A1" w:rsidRPr="00C16C5F" w:rsidRDefault="00C82460" w:rsidP="00012DED">
            <w:pPr>
              <w:pStyle w:val="TableParagraph"/>
              <w:spacing w:before="9" w:line="276" w:lineRule="auto"/>
              <w:ind w:left="14" w:right="207"/>
              <w:rPr>
                <w:lang w:val="es-ES"/>
              </w:rPr>
            </w:pPr>
            <w:r w:rsidRPr="00C16C5F">
              <w:rPr>
                <w:lang w:val="es-ES"/>
              </w:rPr>
              <w:t>Todos los episodios (N = 74)</w:t>
            </w:r>
          </w:p>
        </w:tc>
        <w:tc>
          <w:tcPr>
            <w:tcW w:w="1322" w:type="dxa"/>
          </w:tcPr>
          <w:p w14:paraId="1F0759E7" w14:textId="77777777" w:rsidR="004730A1" w:rsidRPr="00C16C5F" w:rsidRDefault="00C82460" w:rsidP="00012DED">
            <w:pPr>
              <w:pStyle w:val="TableParagraph"/>
              <w:spacing w:before="134" w:line="276" w:lineRule="auto"/>
              <w:ind w:left="127" w:right="117"/>
              <w:jc w:val="center"/>
              <w:rPr>
                <w:lang w:val="es-ES"/>
              </w:rPr>
            </w:pPr>
            <w:r w:rsidRPr="00C16C5F">
              <w:rPr>
                <w:lang w:val="es-ES"/>
              </w:rPr>
              <w:t>1,5</w:t>
            </w:r>
          </w:p>
        </w:tc>
        <w:tc>
          <w:tcPr>
            <w:tcW w:w="1370" w:type="dxa"/>
          </w:tcPr>
          <w:p w14:paraId="7810B5C0" w14:textId="77777777" w:rsidR="004730A1" w:rsidRPr="00C16C5F" w:rsidRDefault="00C82460" w:rsidP="00012DED">
            <w:pPr>
              <w:pStyle w:val="TableParagraph"/>
              <w:spacing w:before="134" w:line="276" w:lineRule="auto"/>
              <w:ind w:left="151" w:right="140"/>
              <w:jc w:val="center"/>
              <w:rPr>
                <w:lang w:val="es-ES"/>
              </w:rPr>
            </w:pPr>
            <w:r w:rsidRPr="00C16C5F">
              <w:rPr>
                <w:lang w:val="es-ES"/>
              </w:rPr>
              <w:t>6,9</w:t>
            </w:r>
          </w:p>
        </w:tc>
        <w:tc>
          <w:tcPr>
            <w:tcW w:w="1843" w:type="dxa"/>
          </w:tcPr>
          <w:p w14:paraId="341987DA" w14:textId="77777777" w:rsidR="004730A1" w:rsidRPr="00C16C5F" w:rsidRDefault="00C82460" w:rsidP="00012DED">
            <w:pPr>
              <w:pStyle w:val="TableParagraph"/>
              <w:spacing w:before="9" w:line="276" w:lineRule="auto"/>
              <w:ind w:left="15" w:right="50"/>
              <w:rPr>
                <w:lang w:val="es-ES"/>
              </w:rPr>
            </w:pPr>
            <w:r w:rsidRPr="00C16C5F">
              <w:rPr>
                <w:lang w:val="es-ES"/>
              </w:rPr>
              <w:t>Todos los episodios (N = 56)</w:t>
            </w:r>
          </w:p>
        </w:tc>
        <w:tc>
          <w:tcPr>
            <w:tcW w:w="1255" w:type="dxa"/>
          </w:tcPr>
          <w:p w14:paraId="527D8ED6" w14:textId="77777777" w:rsidR="004730A1" w:rsidRPr="00C16C5F" w:rsidRDefault="00C82460" w:rsidP="00012DED">
            <w:pPr>
              <w:pStyle w:val="TableParagraph"/>
              <w:spacing w:before="134" w:line="276" w:lineRule="auto"/>
              <w:ind w:left="90" w:right="83"/>
              <w:jc w:val="center"/>
              <w:rPr>
                <w:lang w:val="es-ES"/>
              </w:rPr>
            </w:pPr>
            <w:r w:rsidRPr="00C16C5F">
              <w:rPr>
                <w:lang w:val="es-ES"/>
              </w:rPr>
              <w:t>1,0</w:t>
            </w:r>
          </w:p>
        </w:tc>
        <w:tc>
          <w:tcPr>
            <w:tcW w:w="1274" w:type="dxa"/>
          </w:tcPr>
          <w:p w14:paraId="35DD7D03" w14:textId="77777777" w:rsidR="004730A1" w:rsidRPr="00C16C5F" w:rsidRDefault="00C82460" w:rsidP="00012DED">
            <w:pPr>
              <w:pStyle w:val="TableParagraph"/>
              <w:spacing w:before="134" w:line="276" w:lineRule="auto"/>
              <w:ind w:left="104" w:right="92"/>
              <w:jc w:val="center"/>
              <w:rPr>
                <w:lang w:val="es-ES"/>
              </w:rPr>
            </w:pPr>
            <w:r w:rsidRPr="00C16C5F">
              <w:rPr>
                <w:lang w:val="es-ES"/>
              </w:rPr>
              <w:t>5,7</w:t>
            </w:r>
          </w:p>
        </w:tc>
      </w:tr>
    </w:tbl>
    <w:p w14:paraId="79CE1087" w14:textId="77777777" w:rsidR="004730A1" w:rsidRPr="00C16C5F" w:rsidRDefault="004730A1" w:rsidP="00012DED">
      <w:pPr>
        <w:pStyle w:val="BodyText"/>
        <w:spacing w:before="6" w:line="276" w:lineRule="auto"/>
        <w:rPr>
          <w:b/>
          <w:lang w:val="es-ES"/>
        </w:rPr>
      </w:pPr>
    </w:p>
    <w:p w14:paraId="715D0F24" w14:textId="77777777" w:rsidR="004730A1" w:rsidRPr="00C16C5F" w:rsidRDefault="00C82460" w:rsidP="00012DED">
      <w:pPr>
        <w:spacing w:before="91" w:line="276" w:lineRule="auto"/>
        <w:ind w:left="218"/>
        <w:rPr>
          <w:b/>
          <w:lang w:val="es-ES"/>
        </w:rPr>
      </w:pPr>
      <w:r w:rsidRPr="00C16C5F">
        <w:rPr>
          <w:b/>
          <w:lang w:val="es-ES"/>
        </w:rPr>
        <w:t>Tabla 4. Resultados de eficacia para FAST-3</w:t>
      </w:r>
    </w:p>
    <w:p w14:paraId="1A1ABAE9" w14:textId="77777777" w:rsidR="004730A1" w:rsidRPr="00C16C5F" w:rsidRDefault="004730A1" w:rsidP="00012DED">
      <w:pPr>
        <w:pStyle w:val="BodyText"/>
        <w:spacing w:before="2" w:line="276" w:lineRule="auto"/>
        <w:rPr>
          <w:b/>
          <w:lang w:val="es-ES"/>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1243"/>
        <w:gridCol w:w="1567"/>
        <w:gridCol w:w="1567"/>
        <w:gridCol w:w="1718"/>
      </w:tblGrid>
      <w:tr w:rsidR="004730A1" w:rsidRPr="008225F1" w14:paraId="107E4024" w14:textId="77777777">
        <w:trPr>
          <w:trHeight w:val="373"/>
        </w:trPr>
        <w:tc>
          <w:tcPr>
            <w:tcW w:w="9071" w:type="dxa"/>
            <w:gridSpan w:val="5"/>
            <w:tcBorders>
              <w:bottom w:val="single" w:sz="6" w:space="0" w:color="000000"/>
            </w:tcBorders>
          </w:tcPr>
          <w:p w14:paraId="0E81469A" w14:textId="77777777" w:rsidR="004730A1" w:rsidRPr="00C16C5F" w:rsidRDefault="00C82460" w:rsidP="00012DED">
            <w:pPr>
              <w:pStyle w:val="TableParagraph"/>
              <w:spacing w:before="60" w:line="276" w:lineRule="auto"/>
              <w:ind w:left="268"/>
              <w:rPr>
                <w:b/>
                <w:lang w:val="es-ES"/>
              </w:rPr>
            </w:pPr>
            <w:r w:rsidRPr="00C16C5F">
              <w:rPr>
                <w:b/>
                <w:lang w:val="es-ES"/>
              </w:rPr>
              <w:t>Resultados de eficacia: FAST-3; Fase controlada -- Población por intención de tratar (ITT)</w:t>
            </w:r>
          </w:p>
        </w:tc>
      </w:tr>
      <w:tr w:rsidR="004730A1" w:rsidRPr="00C16C5F" w14:paraId="654155E1" w14:textId="77777777">
        <w:trPr>
          <w:trHeight w:val="371"/>
        </w:trPr>
        <w:tc>
          <w:tcPr>
            <w:tcW w:w="2976" w:type="dxa"/>
            <w:tcBorders>
              <w:top w:val="single" w:sz="6" w:space="0" w:color="000000"/>
              <w:bottom w:val="single" w:sz="6" w:space="0" w:color="000000"/>
              <w:right w:val="single" w:sz="6" w:space="0" w:color="000000"/>
            </w:tcBorders>
          </w:tcPr>
          <w:p w14:paraId="566F4F69" w14:textId="77777777" w:rsidR="004730A1" w:rsidRPr="00C16C5F" w:rsidRDefault="00C82460" w:rsidP="00012DED">
            <w:pPr>
              <w:pStyle w:val="TableParagraph"/>
              <w:spacing w:before="60" w:line="276" w:lineRule="auto"/>
              <w:ind w:left="1057" w:right="1046"/>
              <w:jc w:val="center"/>
              <w:rPr>
                <w:b/>
                <w:lang w:val="es-ES"/>
              </w:rPr>
            </w:pPr>
            <w:r w:rsidRPr="00C16C5F">
              <w:rPr>
                <w:b/>
                <w:lang w:val="es-ES"/>
              </w:rPr>
              <w:t>Variable</w:t>
            </w:r>
          </w:p>
        </w:tc>
        <w:tc>
          <w:tcPr>
            <w:tcW w:w="1243" w:type="dxa"/>
            <w:tcBorders>
              <w:top w:val="single" w:sz="6" w:space="0" w:color="000000"/>
              <w:left w:val="single" w:sz="6" w:space="0" w:color="000000"/>
              <w:bottom w:val="single" w:sz="6" w:space="0" w:color="000000"/>
              <w:right w:val="single" w:sz="6" w:space="0" w:color="000000"/>
            </w:tcBorders>
          </w:tcPr>
          <w:p w14:paraId="0746610A" w14:textId="77777777" w:rsidR="004730A1" w:rsidRPr="00C16C5F" w:rsidRDefault="00C82460" w:rsidP="00012DED">
            <w:pPr>
              <w:pStyle w:val="TableParagraph"/>
              <w:spacing w:before="60" w:line="276" w:lineRule="auto"/>
              <w:ind w:left="105"/>
              <w:rPr>
                <w:b/>
                <w:lang w:val="es-ES"/>
              </w:rPr>
            </w:pPr>
            <w:r w:rsidRPr="00C16C5F">
              <w:rPr>
                <w:b/>
                <w:lang w:val="es-ES"/>
              </w:rPr>
              <w:t>Estadístico</w:t>
            </w:r>
          </w:p>
        </w:tc>
        <w:tc>
          <w:tcPr>
            <w:tcW w:w="1567" w:type="dxa"/>
            <w:tcBorders>
              <w:top w:val="single" w:sz="6" w:space="0" w:color="000000"/>
              <w:left w:val="single" w:sz="6" w:space="0" w:color="000000"/>
              <w:bottom w:val="single" w:sz="6" w:space="0" w:color="000000"/>
              <w:right w:val="single" w:sz="6" w:space="0" w:color="000000"/>
            </w:tcBorders>
          </w:tcPr>
          <w:p w14:paraId="320573B5" w14:textId="322D97BA" w:rsidR="004730A1" w:rsidRPr="00C16C5F" w:rsidRDefault="00B873D1" w:rsidP="00012DED">
            <w:pPr>
              <w:pStyle w:val="TableParagraph"/>
              <w:spacing w:before="60" w:line="276" w:lineRule="auto"/>
              <w:ind w:left="241" w:right="192"/>
              <w:jc w:val="center"/>
              <w:rPr>
                <w:b/>
                <w:lang w:val="es-ES"/>
              </w:rPr>
            </w:pPr>
            <w:r w:rsidRPr="00C16C5F">
              <w:rPr>
                <w:b/>
                <w:lang w:val="es-ES"/>
              </w:rPr>
              <w:t xml:space="preserve">Icatibant </w:t>
            </w:r>
          </w:p>
        </w:tc>
        <w:tc>
          <w:tcPr>
            <w:tcW w:w="1567" w:type="dxa"/>
            <w:tcBorders>
              <w:top w:val="single" w:sz="6" w:space="0" w:color="000000"/>
              <w:left w:val="single" w:sz="6" w:space="0" w:color="000000"/>
              <w:bottom w:val="single" w:sz="6" w:space="0" w:color="000000"/>
              <w:right w:val="single" w:sz="6" w:space="0" w:color="000000"/>
            </w:tcBorders>
          </w:tcPr>
          <w:p w14:paraId="1634ADA4" w14:textId="77777777" w:rsidR="004730A1" w:rsidRPr="00C16C5F" w:rsidRDefault="00C82460" w:rsidP="00012DED">
            <w:pPr>
              <w:pStyle w:val="TableParagraph"/>
              <w:spacing w:before="60" w:line="276" w:lineRule="auto"/>
              <w:ind w:left="394" w:right="384"/>
              <w:jc w:val="center"/>
              <w:rPr>
                <w:b/>
                <w:lang w:val="es-ES"/>
              </w:rPr>
            </w:pPr>
            <w:r w:rsidRPr="00C16C5F">
              <w:rPr>
                <w:b/>
                <w:lang w:val="es-ES"/>
              </w:rPr>
              <w:t>Placebo</w:t>
            </w:r>
          </w:p>
        </w:tc>
        <w:tc>
          <w:tcPr>
            <w:tcW w:w="1718" w:type="dxa"/>
            <w:tcBorders>
              <w:top w:val="single" w:sz="6" w:space="0" w:color="000000"/>
              <w:left w:val="single" w:sz="6" w:space="0" w:color="000000"/>
              <w:bottom w:val="single" w:sz="6" w:space="0" w:color="000000"/>
            </w:tcBorders>
          </w:tcPr>
          <w:p w14:paraId="7DF6199B" w14:textId="77777777" w:rsidR="004730A1" w:rsidRPr="00C16C5F" w:rsidRDefault="00C82460" w:rsidP="00012DED">
            <w:pPr>
              <w:pStyle w:val="TableParagraph"/>
              <w:spacing w:before="60" w:line="276" w:lineRule="auto"/>
              <w:ind w:left="348" w:right="340"/>
              <w:jc w:val="center"/>
              <w:rPr>
                <w:b/>
                <w:i/>
                <w:lang w:val="es-ES"/>
              </w:rPr>
            </w:pPr>
            <w:r w:rsidRPr="00C16C5F">
              <w:rPr>
                <w:b/>
                <w:lang w:val="es-ES"/>
              </w:rPr>
              <w:t xml:space="preserve">Valor de </w:t>
            </w:r>
            <w:r w:rsidRPr="00C16C5F">
              <w:rPr>
                <w:b/>
                <w:i/>
                <w:lang w:val="es-ES"/>
              </w:rPr>
              <w:t>p</w:t>
            </w:r>
          </w:p>
        </w:tc>
      </w:tr>
      <w:tr w:rsidR="004730A1" w:rsidRPr="00C16C5F" w14:paraId="30C1092B" w14:textId="77777777">
        <w:trPr>
          <w:trHeight w:val="373"/>
        </w:trPr>
        <w:tc>
          <w:tcPr>
            <w:tcW w:w="2976" w:type="dxa"/>
            <w:tcBorders>
              <w:top w:val="single" w:sz="6" w:space="0" w:color="000000"/>
              <w:bottom w:val="single" w:sz="6" w:space="0" w:color="000000"/>
              <w:right w:val="single" w:sz="6" w:space="0" w:color="000000"/>
            </w:tcBorders>
          </w:tcPr>
          <w:p w14:paraId="16887B46" w14:textId="77777777" w:rsidR="004730A1" w:rsidRPr="00C16C5F" w:rsidRDefault="004730A1" w:rsidP="00012DED">
            <w:pPr>
              <w:pStyle w:val="TableParagraph"/>
              <w:spacing w:line="276" w:lineRule="auto"/>
              <w:rPr>
                <w:lang w:val="es-ES"/>
              </w:rPr>
            </w:pPr>
          </w:p>
        </w:tc>
        <w:tc>
          <w:tcPr>
            <w:tcW w:w="1243" w:type="dxa"/>
            <w:tcBorders>
              <w:top w:val="single" w:sz="6" w:space="0" w:color="000000"/>
              <w:left w:val="single" w:sz="6" w:space="0" w:color="000000"/>
              <w:bottom w:val="single" w:sz="6" w:space="0" w:color="000000"/>
              <w:right w:val="single" w:sz="6" w:space="0" w:color="000000"/>
            </w:tcBorders>
          </w:tcPr>
          <w:p w14:paraId="0CEDDA70"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tcPr>
          <w:p w14:paraId="1BE1C265" w14:textId="77777777" w:rsidR="004730A1" w:rsidRPr="00C16C5F" w:rsidRDefault="00C82460" w:rsidP="00012DED">
            <w:pPr>
              <w:pStyle w:val="TableParagraph"/>
              <w:spacing w:before="63" w:line="276" w:lineRule="auto"/>
              <w:ind w:left="393" w:right="384"/>
              <w:jc w:val="center"/>
              <w:rPr>
                <w:lang w:val="es-ES"/>
              </w:rPr>
            </w:pPr>
            <w:r w:rsidRPr="00C16C5F">
              <w:rPr>
                <w:lang w:val="es-ES"/>
              </w:rPr>
              <w:t>(n = 43)</w:t>
            </w:r>
          </w:p>
        </w:tc>
        <w:tc>
          <w:tcPr>
            <w:tcW w:w="1567" w:type="dxa"/>
            <w:tcBorders>
              <w:top w:val="single" w:sz="6" w:space="0" w:color="000000"/>
              <w:left w:val="single" w:sz="6" w:space="0" w:color="000000"/>
              <w:bottom w:val="single" w:sz="6" w:space="0" w:color="000000"/>
              <w:right w:val="single" w:sz="6" w:space="0" w:color="000000"/>
            </w:tcBorders>
          </w:tcPr>
          <w:p w14:paraId="3EEB7003" w14:textId="77777777" w:rsidR="004730A1" w:rsidRPr="00C16C5F" w:rsidRDefault="00C82460" w:rsidP="00012DED">
            <w:pPr>
              <w:pStyle w:val="TableParagraph"/>
              <w:spacing w:before="63" w:line="276" w:lineRule="auto"/>
              <w:ind w:left="393" w:right="384"/>
              <w:jc w:val="center"/>
              <w:rPr>
                <w:lang w:val="es-ES"/>
              </w:rPr>
            </w:pPr>
            <w:r w:rsidRPr="00C16C5F">
              <w:rPr>
                <w:lang w:val="es-ES"/>
              </w:rPr>
              <w:t>(n = 45)</w:t>
            </w:r>
          </w:p>
        </w:tc>
        <w:tc>
          <w:tcPr>
            <w:tcW w:w="1718" w:type="dxa"/>
            <w:tcBorders>
              <w:top w:val="single" w:sz="6" w:space="0" w:color="000000"/>
              <w:left w:val="single" w:sz="6" w:space="0" w:color="000000"/>
              <w:bottom w:val="single" w:sz="6" w:space="0" w:color="000000"/>
            </w:tcBorders>
          </w:tcPr>
          <w:p w14:paraId="6934FC54" w14:textId="77777777" w:rsidR="004730A1" w:rsidRPr="00C16C5F" w:rsidRDefault="004730A1" w:rsidP="00012DED">
            <w:pPr>
              <w:pStyle w:val="TableParagraph"/>
              <w:spacing w:line="276" w:lineRule="auto"/>
              <w:rPr>
                <w:lang w:val="es-ES"/>
              </w:rPr>
            </w:pPr>
          </w:p>
        </w:tc>
      </w:tr>
      <w:tr w:rsidR="004730A1" w:rsidRPr="00C16C5F" w14:paraId="11D8F78C" w14:textId="77777777">
        <w:trPr>
          <w:trHeight w:val="373"/>
        </w:trPr>
        <w:tc>
          <w:tcPr>
            <w:tcW w:w="2976" w:type="dxa"/>
            <w:tcBorders>
              <w:top w:val="single" w:sz="6" w:space="0" w:color="000000"/>
              <w:bottom w:val="single" w:sz="6" w:space="0" w:color="000000"/>
              <w:right w:val="single" w:sz="6" w:space="0" w:color="000000"/>
            </w:tcBorders>
            <w:shd w:val="clear" w:color="auto" w:fill="E7E7E7"/>
          </w:tcPr>
          <w:p w14:paraId="78898A9D" w14:textId="77777777" w:rsidR="004730A1" w:rsidRPr="00C16C5F" w:rsidRDefault="00C82460" w:rsidP="00012DED">
            <w:pPr>
              <w:pStyle w:val="TableParagraph"/>
              <w:spacing w:before="60" w:line="276" w:lineRule="auto"/>
              <w:ind w:left="107"/>
              <w:rPr>
                <w:lang w:val="es-ES"/>
              </w:rPr>
            </w:pPr>
            <w:r w:rsidRPr="00C16C5F">
              <w:rPr>
                <w:lang w:val="es-ES"/>
              </w:rPr>
              <w:t>Variable principal</w:t>
            </w:r>
          </w:p>
        </w:tc>
        <w:tc>
          <w:tcPr>
            <w:tcW w:w="1243" w:type="dxa"/>
            <w:tcBorders>
              <w:top w:val="single" w:sz="6" w:space="0" w:color="000000"/>
              <w:left w:val="single" w:sz="6" w:space="0" w:color="000000"/>
              <w:bottom w:val="single" w:sz="6" w:space="0" w:color="000000"/>
              <w:right w:val="single" w:sz="6" w:space="0" w:color="000000"/>
            </w:tcBorders>
            <w:shd w:val="clear" w:color="auto" w:fill="E7E7E7"/>
          </w:tcPr>
          <w:p w14:paraId="4F979AA0"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shd w:val="clear" w:color="auto" w:fill="E7E7E7"/>
          </w:tcPr>
          <w:p w14:paraId="0613D40E"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shd w:val="clear" w:color="auto" w:fill="E7E7E7"/>
          </w:tcPr>
          <w:p w14:paraId="41BACE17" w14:textId="77777777" w:rsidR="004730A1" w:rsidRPr="00C16C5F" w:rsidRDefault="004730A1" w:rsidP="00012DED">
            <w:pPr>
              <w:pStyle w:val="TableParagraph"/>
              <w:spacing w:line="276" w:lineRule="auto"/>
              <w:rPr>
                <w:lang w:val="es-ES"/>
              </w:rPr>
            </w:pPr>
          </w:p>
        </w:tc>
        <w:tc>
          <w:tcPr>
            <w:tcW w:w="1718" w:type="dxa"/>
            <w:tcBorders>
              <w:top w:val="single" w:sz="6" w:space="0" w:color="000000"/>
              <w:left w:val="single" w:sz="6" w:space="0" w:color="000000"/>
              <w:bottom w:val="single" w:sz="6" w:space="0" w:color="000000"/>
            </w:tcBorders>
            <w:shd w:val="clear" w:color="auto" w:fill="E7E7E7"/>
          </w:tcPr>
          <w:p w14:paraId="36811A41" w14:textId="77777777" w:rsidR="004730A1" w:rsidRPr="00C16C5F" w:rsidRDefault="004730A1" w:rsidP="00012DED">
            <w:pPr>
              <w:pStyle w:val="TableParagraph"/>
              <w:spacing w:line="276" w:lineRule="auto"/>
              <w:rPr>
                <w:lang w:val="es-ES"/>
              </w:rPr>
            </w:pPr>
          </w:p>
        </w:tc>
      </w:tr>
      <w:tr w:rsidR="004730A1" w:rsidRPr="00C16C5F" w14:paraId="20DE398D" w14:textId="77777777">
        <w:trPr>
          <w:trHeight w:val="877"/>
        </w:trPr>
        <w:tc>
          <w:tcPr>
            <w:tcW w:w="2976" w:type="dxa"/>
            <w:tcBorders>
              <w:top w:val="single" w:sz="6" w:space="0" w:color="000000"/>
              <w:bottom w:val="single" w:sz="6" w:space="0" w:color="000000"/>
              <w:right w:val="single" w:sz="6" w:space="0" w:color="000000"/>
            </w:tcBorders>
          </w:tcPr>
          <w:p w14:paraId="4B9D77B9" w14:textId="77777777" w:rsidR="004730A1" w:rsidRPr="00C16C5F" w:rsidRDefault="00C82460" w:rsidP="00012DED">
            <w:pPr>
              <w:pStyle w:val="TableParagraph"/>
              <w:spacing w:before="58" w:line="276" w:lineRule="auto"/>
              <w:ind w:left="107" w:right="270"/>
              <w:rPr>
                <w:lang w:val="es-ES"/>
              </w:rPr>
            </w:pPr>
            <w:r w:rsidRPr="00C16C5F">
              <w:rPr>
                <w:lang w:val="es-ES"/>
              </w:rPr>
              <w:t>Tiempo hasta el inicio del alivio de los síntomas-- EAV compuesta (horas)</w:t>
            </w:r>
          </w:p>
        </w:tc>
        <w:tc>
          <w:tcPr>
            <w:tcW w:w="1243" w:type="dxa"/>
            <w:tcBorders>
              <w:top w:val="single" w:sz="6" w:space="0" w:color="000000"/>
              <w:left w:val="single" w:sz="6" w:space="0" w:color="000000"/>
              <w:bottom w:val="single" w:sz="6" w:space="0" w:color="000000"/>
              <w:right w:val="single" w:sz="6" w:space="0" w:color="000000"/>
            </w:tcBorders>
          </w:tcPr>
          <w:p w14:paraId="7306C115" w14:textId="77777777" w:rsidR="004730A1" w:rsidRPr="00C16C5F" w:rsidRDefault="00C82460" w:rsidP="00012DED">
            <w:pPr>
              <w:pStyle w:val="TableParagraph"/>
              <w:spacing w:before="60" w:line="276" w:lineRule="auto"/>
              <w:ind w:left="105"/>
              <w:rPr>
                <w:lang w:val="es-ES"/>
              </w:rPr>
            </w:pPr>
            <w:r w:rsidRPr="00C16C5F">
              <w:rPr>
                <w:lang w:val="es-ES"/>
              </w:rPr>
              <w:t>Mediana</w:t>
            </w:r>
          </w:p>
        </w:tc>
        <w:tc>
          <w:tcPr>
            <w:tcW w:w="1567" w:type="dxa"/>
            <w:tcBorders>
              <w:top w:val="single" w:sz="6" w:space="0" w:color="000000"/>
              <w:left w:val="single" w:sz="6" w:space="0" w:color="000000"/>
              <w:bottom w:val="single" w:sz="6" w:space="0" w:color="000000"/>
              <w:right w:val="single" w:sz="6" w:space="0" w:color="000000"/>
            </w:tcBorders>
          </w:tcPr>
          <w:p w14:paraId="652A2A67" w14:textId="77777777" w:rsidR="004730A1" w:rsidRPr="00C16C5F" w:rsidRDefault="00C82460" w:rsidP="00012DED">
            <w:pPr>
              <w:pStyle w:val="TableParagraph"/>
              <w:spacing w:before="60" w:line="276" w:lineRule="auto"/>
              <w:ind w:left="393" w:right="384"/>
              <w:jc w:val="center"/>
              <w:rPr>
                <w:lang w:val="es-ES"/>
              </w:rPr>
            </w:pPr>
            <w:r w:rsidRPr="00C16C5F">
              <w:rPr>
                <w:lang w:val="es-ES"/>
              </w:rPr>
              <w:t>2,0</w:t>
            </w:r>
          </w:p>
        </w:tc>
        <w:tc>
          <w:tcPr>
            <w:tcW w:w="1567" w:type="dxa"/>
            <w:tcBorders>
              <w:top w:val="single" w:sz="6" w:space="0" w:color="000000"/>
              <w:left w:val="single" w:sz="6" w:space="0" w:color="000000"/>
              <w:bottom w:val="single" w:sz="6" w:space="0" w:color="000000"/>
              <w:right w:val="single" w:sz="6" w:space="0" w:color="000000"/>
            </w:tcBorders>
          </w:tcPr>
          <w:p w14:paraId="1DA9A14A" w14:textId="77777777" w:rsidR="004730A1" w:rsidRPr="00C16C5F" w:rsidRDefault="00C82460" w:rsidP="00012DED">
            <w:pPr>
              <w:pStyle w:val="TableParagraph"/>
              <w:spacing w:before="60" w:line="276" w:lineRule="auto"/>
              <w:ind w:left="394" w:right="384"/>
              <w:jc w:val="center"/>
              <w:rPr>
                <w:lang w:val="es-ES"/>
              </w:rPr>
            </w:pPr>
            <w:r w:rsidRPr="00C16C5F">
              <w:rPr>
                <w:lang w:val="es-ES"/>
              </w:rPr>
              <w:t>19,8</w:t>
            </w:r>
          </w:p>
        </w:tc>
        <w:tc>
          <w:tcPr>
            <w:tcW w:w="1718" w:type="dxa"/>
            <w:tcBorders>
              <w:top w:val="single" w:sz="6" w:space="0" w:color="000000"/>
              <w:left w:val="single" w:sz="6" w:space="0" w:color="000000"/>
              <w:bottom w:val="single" w:sz="6" w:space="0" w:color="000000"/>
            </w:tcBorders>
          </w:tcPr>
          <w:p w14:paraId="0F9D4EA1" w14:textId="77777777" w:rsidR="004730A1" w:rsidRPr="00C16C5F" w:rsidRDefault="00C82460" w:rsidP="00012DED">
            <w:pPr>
              <w:pStyle w:val="TableParagraph"/>
              <w:spacing w:before="60" w:line="276" w:lineRule="auto"/>
              <w:ind w:left="348" w:right="338"/>
              <w:jc w:val="center"/>
              <w:rPr>
                <w:lang w:val="es-ES"/>
              </w:rPr>
            </w:pPr>
            <w:r w:rsidRPr="00C16C5F">
              <w:rPr>
                <w:lang w:val="es-ES"/>
              </w:rPr>
              <w:t>&lt;0,001</w:t>
            </w:r>
          </w:p>
        </w:tc>
      </w:tr>
      <w:tr w:rsidR="004730A1" w:rsidRPr="00C16C5F" w14:paraId="05CCF17F" w14:textId="77777777">
        <w:trPr>
          <w:trHeight w:val="373"/>
        </w:trPr>
        <w:tc>
          <w:tcPr>
            <w:tcW w:w="2976" w:type="dxa"/>
            <w:tcBorders>
              <w:top w:val="single" w:sz="6" w:space="0" w:color="000000"/>
              <w:bottom w:val="single" w:sz="6" w:space="0" w:color="000000"/>
              <w:right w:val="single" w:sz="6" w:space="0" w:color="000000"/>
            </w:tcBorders>
            <w:shd w:val="clear" w:color="auto" w:fill="E7E7E7"/>
          </w:tcPr>
          <w:p w14:paraId="08529F82" w14:textId="77777777" w:rsidR="004730A1" w:rsidRPr="00C16C5F" w:rsidRDefault="00C82460" w:rsidP="00012DED">
            <w:pPr>
              <w:pStyle w:val="TableParagraph"/>
              <w:spacing w:before="60" w:line="276" w:lineRule="auto"/>
              <w:ind w:left="107"/>
              <w:rPr>
                <w:lang w:val="es-ES"/>
              </w:rPr>
            </w:pPr>
            <w:r w:rsidRPr="00C16C5F">
              <w:rPr>
                <w:lang w:val="es-ES"/>
              </w:rPr>
              <w:t>Otras variables</w:t>
            </w:r>
          </w:p>
        </w:tc>
        <w:tc>
          <w:tcPr>
            <w:tcW w:w="1243" w:type="dxa"/>
            <w:tcBorders>
              <w:top w:val="single" w:sz="6" w:space="0" w:color="000000"/>
              <w:left w:val="single" w:sz="6" w:space="0" w:color="000000"/>
              <w:bottom w:val="single" w:sz="6" w:space="0" w:color="000000"/>
              <w:right w:val="single" w:sz="6" w:space="0" w:color="000000"/>
            </w:tcBorders>
            <w:shd w:val="clear" w:color="auto" w:fill="E7E7E7"/>
          </w:tcPr>
          <w:p w14:paraId="64BDE410"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shd w:val="clear" w:color="auto" w:fill="E7E7E7"/>
          </w:tcPr>
          <w:p w14:paraId="63E32F99"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shd w:val="clear" w:color="auto" w:fill="E7E7E7"/>
          </w:tcPr>
          <w:p w14:paraId="1DA5EF1B" w14:textId="77777777" w:rsidR="004730A1" w:rsidRPr="00C16C5F" w:rsidRDefault="004730A1" w:rsidP="00012DED">
            <w:pPr>
              <w:pStyle w:val="TableParagraph"/>
              <w:spacing w:line="276" w:lineRule="auto"/>
              <w:rPr>
                <w:lang w:val="es-ES"/>
              </w:rPr>
            </w:pPr>
          </w:p>
        </w:tc>
        <w:tc>
          <w:tcPr>
            <w:tcW w:w="1718" w:type="dxa"/>
            <w:tcBorders>
              <w:top w:val="single" w:sz="6" w:space="0" w:color="000000"/>
              <w:left w:val="single" w:sz="6" w:space="0" w:color="000000"/>
              <w:bottom w:val="single" w:sz="6" w:space="0" w:color="000000"/>
            </w:tcBorders>
            <w:shd w:val="clear" w:color="auto" w:fill="E7E7E7"/>
          </w:tcPr>
          <w:p w14:paraId="01D28F37" w14:textId="77777777" w:rsidR="004730A1" w:rsidRPr="00C16C5F" w:rsidRDefault="004730A1" w:rsidP="00012DED">
            <w:pPr>
              <w:pStyle w:val="TableParagraph"/>
              <w:spacing w:line="276" w:lineRule="auto"/>
              <w:rPr>
                <w:lang w:val="es-ES"/>
              </w:rPr>
            </w:pPr>
          </w:p>
        </w:tc>
      </w:tr>
      <w:tr w:rsidR="004730A1" w:rsidRPr="00C16C5F" w14:paraId="76AC82FC" w14:textId="77777777">
        <w:trPr>
          <w:trHeight w:val="877"/>
        </w:trPr>
        <w:tc>
          <w:tcPr>
            <w:tcW w:w="2976" w:type="dxa"/>
            <w:tcBorders>
              <w:top w:val="single" w:sz="6" w:space="0" w:color="000000"/>
              <w:bottom w:val="single" w:sz="6" w:space="0" w:color="000000"/>
              <w:right w:val="single" w:sz="6" w:space="0" w:color="000000"/>
            </w:tcBorders>
          </w:tcPr>
          <w:p w14:paraId="225957AD" w14:textId="77777777" w:rsidR="004730A1" w:rsidRPr="00C16C5F" w:rsidRDefault="00C82460" w:rsidP="00012DED">
            <w:pPr>
              <w:pStyle w:val="TableParagraph"/>
              <w:spacing w:before="58" w:line="276" w:lineRule="auto"/>
              <w:ind w:left="107" w:right="447"/>
              <w:rPr>
                <w:lang w:val="es-ES"/>
              </w:rPr>
            </w:pPr>
            <w:r w:rsidRPr="00C16C5F">
              <w:rPr>
                <w:lang w:val="es-ES"/>
              </w:rPr>
              <w:t>Tiempo hasta el inicio del alivio del síntoma primario (horas)</w:t>
            </w:r>
          </w:p>
        </w:tc>
        <w:tc>
          <w:tcPr>
            <w:tcW w:w="1243" w:type="dxa"/>
            <w:tcBorders>
              <w:top w:val="single" w:sz="6" w:space="0" w:color="000000"/>
              <w:left w:val="single" w:sz="6" w:space="0" w:color="000000"/>
              <w:bottom w:val="single" w:sz="6" w:space="0" w:color="000000"/>
              <w:right w:val="single" w:sz="6" w:space="0" w:color="000000"/>
            </w:tcBorders>
          </w:tcPr>
          <w:p w14:paraId="58855DB4" w14:textId="77777777" w:rsidR="004730A1" w:rsidRPr="00C16C5F" w:rsidRDefault="00C82460" w:rsidP="00012DED">
            <w:pPr>
              <w:pStyle w:val="TableParagraph"/>
              <w:spacing w:before="60" w:line="276" w:lineRule="auto"/>
              <w:ind w:left="105"/>
              <w:rPr>
                <w:lang w:val="es-ES"/>
              </w:rPr>
            </w:pPr>
            <w:r w:rsidRPr="00C16C5F">
              <w:rPr>
                <w:lang w:val="es-ES"/>
              </w:rPr>
              <w:t>Mediana</w:t>
            </w:r>
          </w:p>
        </w:tc>
        <w:tc>
          <w:tcPr>
            <w:tcW w:w="1567" w:type="dxa"/>
            <w:tcBorders>
              <w:top w:val="single" w:sz="6" w:space="0" w:color="000000"/>
              <w:left w:val="single" w:sz="6" w:space="0" w:color="000000"/>
              <w:bottom w:val="single" w:sz="6" w:space="0" w:color="000000"/>
              <w:right w:val="single" w:sz="6" w:space="0" w:color="000000"/>
            </w:tcBorders>
          </w:tcPr>
          <w:p w14:paraId="0F68B97E" w14:textId="77777777" w:rsidR="004730A1" w:rsidRPr="00C16C5F" w:rsidRDefault="00C82460" w:rsidP="00012DED">
            <w:pPr>
              <w:pStyle w:val="TableParagraph"/>
              <w:spacing w:before="60" w:line="276" w:lineRule="auto"/>
              <w:ind w:left="393" w:right="384"/>
              <w:jc w:val="center"/>
              <w:rPr>
                <w:lang w:val="es-ES"/>
              </w:rPr>
            </w:pPr>
            <w:r w:rsidRPr="00C16C5F">
              <w:rPr>
                <w:lang w:val="es-ES"/>
              </w:rPr>
              <w:t>1,5</w:t>
            </w:r>
          </w:p>
        </w:tc>
        <w:tc>
          <w:tcPr>
            <w:tcW w:w="1567" w:type="dxa"/>
            <w:tcBorders>
              <w:top w:val="single" w:sz="6" w:space="0" w:color="000000"/>
              <w:left w:val="single" w:sz="6" w:space="0" w:color="000000"/>
              <w:bottom w:val="single" w:sz="6" w:space="0" w:color="000000"/>
              <w:right w:val="single" w:sz="6" w:space="0" w:color="000000"/>
            </w:tcBorders>
          </w:tcPr>
          <w:p w14:paraId="3FA0D291" w14:textId="77777777" w:rsidR="004730A1" w:rsidRPr="00C16C5F" w:rsidRDefault="00C82460" w:rsidP="00012DED">
            <w:pPr>
              <w:pStyle w:val="TableParagraph"/>
              <w:spacing w:before="60" w:line="276" w:lineRule="auto"/>
              <w:ind w:left="394" w:right="384"/>
              <w:jc w:val="center"/>
              <w:rPr>
                <w:lang w:val="es-ES"/>
              </w:rPr>
            </w:pPr>
            <w:r w:rsidRPr="00C16C5F">
              <w:rPr>
                <w:lang w:val="es-ES"/>
              </w:rPr>
              <w:t>18,5</w:t>
            </w:r>
          </w:p>
        </w:tc>
        <w:tc>
          <w:tcPr>
            <w:tcW w:w="1718" w:type="dxa"/>
            <w:tcBorders>
              <w:top w:val="single" w:sz="6" w:space="0" w:color="000000"/>
              <w:left w:val="single" w:sz="6" w:space="0" w:color="000000"/>
              <w:bottom w:val="single" w:sz="6" w:space="0" w:color="000000"/>
            </w:tcBorders>
          </w:tcPr>
          <w:p w14:paraId="17BADC92" w14:textId="77777777" w:rsidR="004730A1" w:rsidRPr="00C16C5F" w:rsidRDefault="00C82460" w:rsidP="00012DED">
            <w:pPr>
              <w:pStyle w:val="TableParagraph"/>
              <w:spacing w:before="60" w:line="276" w:lineRule="auto"/>
              <w:ind w:left="348" w:right="340"/>
              <w:jc w:val="center"/>
              <w:rPr>
                <w:lang w:val="es-ES"/>
              </w:rPr>
            </w:pPr>
            <w:r w:rsidRPr="00C16C5F">
              <w:rPr>
                <w:lang w:val="es-ES"/>
              </w:rPr>
              <w:t>&lt; 0,001</w:t>
            </w:r>
          </w:p>
        </w:tc>
      </w:tr>
      <w:tr w:rsidR="004730A1" w:rsidRPr="00C16C5F" w14:paraId="43FB5179" w14:textId="77777777">
        <w:trPr>
          <w:trHeight w:val="880"/>
        </w:trPr>
        <w:tc>
          <w:tcPr>
            <w:tcW w:w="2976" w:type="dxa"/>
            <w:tcBorders>
              <w:top w:val="single" w:sz="6" w:space="0" w:color="000000"/>
              <w:bottom w:val="single" w:sz="6" w:space="0" w:color="000000"/>
              <w:right w:val="single" w:sz="6" w:space="0" w:color="000000"/>
            </w:tcBorders>
          </w:tcPr>
          <w:p w14:paraId="5329F55B" w14:textId="77777777" w:rsidR="004730A1" w:rsidRPr="00C16C5F" w:rsidRDefault="00C82460" w:rsidP="00012DED">
            <w:pPr>
              <w:pStyle w:val="TableParagraph"/>
              <w:spacing w:before="58" w:line="276" w:lineRule="auto"/>
              <w:ind w:left="107" w:right="160"/>
              <w:rPr>
                <w:lang w:val="es-ES"/>
              </w:rPr>
            </w:pPr>
            <w:r w:rsidRPr="00C16C5F">
              <w:rPr>
                <w:lang w:val="es-ES"/>
              </w:rPr>
              <w:t>Cambio en la EAV compuesta a las 2 horas posteriores al tratamiento</w:t>
            </w:r>
          </w:p>
        </w:tc>
        <w:tc>
          <w:tcPr>
            <w:tcW w:w="1243" w:type="dxa"/>
            <w:tcBorders>
              <w:top w:val="single" w:sz="6" w:space="0" w:color="000000"/>
              <w:left w:val="single" w:sz="6" w:space="0" w:color="000000"/>
              <w:bottom w:val="single" w:sz="6" w:space="0" w:color="000000"/>
              <w:right w:val="single" w:sz="6" w:space="0" w:color="000000"/>
            </w:tcBorders>
          </w:tcPr>
          <w:p w14:paraId="0BB68EFC" w14:textId="77777777" w:rsidR="004730A1" w:rsidRPr="00C16C5F" w:rsidRDefault="00C82460" w:rsidP="00012DED">
            <w:pPr>
              <w:pStyle w:val="TableParagraph"/>
              <w:spacing w:before="60" w:line="276" w:lineRule="auto"/>
              <w:ind w:left="105"/>
              <w:rPr>
                <w:lang w:val="es-ES"/>
              </w:rPr>
            </w:pPr>
            <w:r w:rsidRPr="00C16C5F">
              <w:rPr>
                <w:lang w:val="es-ES"/>
              </w:rPr>
              <w:t>Media</w:t>
            </w:r>
          </w:p>
        </w:tc>
        <w:tc>
          <w:tcPr>
            <w:tcW w:w="1567" w:type="dxa"/>
            <w:tcBorders>
              <w:top w:val="single" w:sz="6" w:space="0" w:color="000000"/>
              <w:left w:val="single" w:sz="6" w:space="0" w:color="000000"/>
              <w:bottom w:val="single" w:sz="6" w:space="0" w:color="000000"/>
              <w:right w:val="single" w:sz="6" w:space="0" w:color="000000"/>
            </w:tcBorders>
          </w:tcPr>
          <w:p w14:paraId="759814BD" w14:textId="77777777" w:rsidR="004730A1" w:rsidRPr="00C16C5F" w:rsidRDefault="00C82460" w:rsidP="00012DED">
            <w:pPr>
              <w:pStyle w:val="TableParagraph"/>
              <w:spacing w:before="60" w:line="276" w:lineRule="auto"/>
              <w:ind w:left="394" w:right="384"/>
              <w:jc w:val="center"/>
              <w:rPr>
                <w:lang w:val="es-ES"/>
              </w:rPr>
            </w:pPr>
            <w:r w:rsidRPr="00C16C5F">
              <w:rPr>
                <w:lang w:val="es-ES"/>
              </w:rPr>
              <w:t>-19,74</w:t>
            </w:r>
          </w:p>
        </w:tc>
        <w:tc>
          <w:tcPr>
            <w:tcW w:w="1567" w:type="dxa"/>
            <w:tcBorders>
              <w:top w:val="single" w:sz="6" w:space="0" w:color="000000"/>
              <w:left w:val="single" w:sz="6" w:space="0" w:color="000000"/>
              <w:bottom w:val="single" w:sz="6" w:space="0" w:color="000000"/>
              <w:right w:val="single" w:sz="6" w:space="0" w:color="000000"/>
            </w:tcBorders>
          </w:tcPr>
          <w:p w14:paraId="66608387" w14:textId="77777777" w:rsidR="004730A1" w:rsidRPr="00C16C5F" w:rsidRDefault="00C82460" w:rsidP="00012DED">
            <w:pPr>
              <w:pStyle w:val="TableParagraph"/>
              <w:spacing w:before="60" w:line="276" w:lineRule="auto"/>
              <w:ind w:left="394" w:right="384"/>
              <w:jc w:val="center"/>
              <w:rPr>
                <w:lang w:val="es-ES"/>
              </w:rPr>
            </w:pPr>
            <w:r w:rsidRPr="00C16C5F">
              <w:rPr>
                <w:lang w:val="es-ES"/>
              </w:rPr>
              <w:t>-7,49</w:t>
            </w:r>
          </w:p>
        </w:tc>
        <w:tc>
          <w:tcPr>
            <w:tcW w:w="1718" w:type="dxa"/>
            <w:tcBorders>
              <w:top w:val="single" w:sz="6" w:space="0" w:color="000000"/>
              <w:left w:val="single" w:sz="6" w:space="0" w:color="000000"/>
              <w:bottom w:val="single" w:sz="6" w:space="0" w:color="000000"/>
            </w:tcBorders>
          </w:tcPr>
          <w:p w14:paraId="1FA2CF66" w14:textId="77777777" w:rsidR="004730A1" w:rsidRPr="00C16C5F" w:rsidRDefault="00C82460" w:rsidP="00012DED">
            <w:pPr>
              <w:pStyle w:val="TableParagraph"/>
              <w:spacing w:before="60" w:line="276" w:lineRule="auto"/>
              <w:ind w:left="348" w:right="339"/>
              <w:jc w:val="center"/>
              <w:rPr>
                <w:lang w:val="es-ES"/>
              </w:rPr>
            </w:pPr>
            <w:r w:rsidRPr="00C16C5F">
              <w:rPr>
                <w:lang w:val="es-ES"/>
              </w:rPr>
              <w:t>&lt; 0,001</w:t>
            </w:r>
          </w:p>
        </w:tc>
      </w:tr>
      <w:tr w:rsidR="004730A1" w:rsidRPr="00C16C5F" w14:paraId="4359327F" w14:textId="77777777">
        <w:trPr>
          <w:trHeight w:val="877"/>
        </w:trPr>
        <w:tc>
          <w:tcPr>
            <w:tcW w:w="2976" w:type="dxa"/>
            <w:tcBorders>
              <w:top w:val="single" w:sz="6" w:space="0" w:color="000000"/>
              <w:bottom w:val="single" w:sz="6" w:space="0" w:color="000000"/>
              <w:right w:val="single" w:sz="6" w:space="0" w:color="000000"/>
            </w:tcBorders>
          </w:tcPr>
          <w:p w14:paraId="1B716B7F" w14:textId="77777777" w:rsidR="004730A1" w:rsidRPr="00C16C5F" w:rsidRDefault="00C82460" w:rsidP="00012DED">
            <w:pPr>
              <w:pStyle w:val="TableParagraph"/>
              <w:spacing w:before="58" w:line="276" w:lineRule="auto"/>
              <w:ind w:left="107" w:right="331"/>
              <w:rPr>
                <w:lang w:val="es-ES"/>
              </w:rPr>
            </w:pPr>
            <w:r w:rsidRPr="00C16C5F">
              <w:rPr>
                <w:lang w:val="es-ES"/>
              </w:rPr>
              <w:t>Cambio en la escala compuesta de los síntomas a las 2 horas, según el sujeto</w:t>
            </w:r>
          </w:p>
        </w:tc>
        <w:tc>
          <w:tcPr>
            <w:tcW w:w="1243" w:type="dxa"/>
            <w:tcBorders>
              <w:top w:val="single" w:sz="6" w:space="0" w:color="000000"/>
              <w:left w:val="single" w:sz="6" w:space="0" w:color="000000"/>
              <w:bottom w:val="single" w:sz="6" w:space="0" w:color="000000"/>
              <w:right w:val="single" w:sz="6" w:space="0" w:color="000000"/>
            </w:tcBorders>
          </w:tcPr>
          <w:p w14:paraId="6935A720" w14:textId="77777777" w:rsidR="004730A1" w:rsidRPr="00C16C5F" w:rsidRDefault="00C82460" w:rsidP="00012DED">
            <w:pPr>
              <w:pStyle w:val="TableParagraph"/>
              <w:spacing w:before="60" w:line="276" w:lineRule="auto"/>
              <w:ind w:left="105"/>
              <w:rPr>
                <w:lang w:val="es-ES"/>
              </w:rPr>
            </w:pPr>
            <w:r w:rsidRPr="00C16C5F">
              <w:rPr>
                <w:lang w:val="es-ES"/>
              </w:rPr>
              <w:t>Media</w:t>
            </w:r>
          </w:p>
        </w:tc>
        <w:tc>
          <w:tcPr>
            <w:tcW w:w="1567" w:type="dxa"/>
            <w:tcBorders>
              <w:top w:val="single" w:sz="6" w:space="0" w:color="000000"/>
              <w:left w:val="single" w:sz="6" w:space="0" w:color="000000"/>
              <w:bottom w:val="single" w:sz="6" w:space="0" w:color="000000"/>
              <w:right w:val="single" w:sz="6" w:space="0" w:color="000000"/>
            </w:tcBorders>
          </w:tcPr>
          <w:p w14:paraId="4A59551C" w14:textId="77777777" w:rsidR="004730A1" w:rsidRPr="00C16C5F" w:rsidRDefault="00C82460" w:rsidP="00012DED">
            <w:pPr>
              <w:pStyle w:val="TableParagraph"/>
              <w:spacing w:before="60" w:line="276" w:lineRule="auto"/>
              <w:ind w:left="394" w:right="384"/>
              <w:jc w:val="center"/>
              <w:rPr>
                <w:lang w:val="es-ES"/>
              </w:rPr>
            </w:pPr>
            <w:r w:rsidRPr="00C16C5F">
              <w:rPr>
                <w:lang w:val="es-ES"/>
              </w:rPr>
              <w:t>-0,53</w:t>
            </w:r>
          </w:p>
        </w:tc>
        <w:tc>
          <w:tcPr>
            <w:tcW w:w="1567" w:type="dxa"/>
            <w:tcBorders>
              <w:top w:val="single" w:sz="6" w:space="0" w:color="000000"/>
              <w:left w:val="single" w:sz="6" w:space="0" w:color="000000"/>
              <w:bottom w:val="single" w:sz="6" w:space="0" w:color="000000"/>
              <w:right w:val="single" w:sz="6" w:space="0" w:color="000000"/>
            </w:tcBorders>
          </w:tcPr>
          <w:p w14:paraId="6022EEE2" w14:textId="77777777" w:rsidR="004730A1" w:rsidRPr="00C16C5F" w:rsidRDefault="00C82460" w:rsidP="00012DED">
            <w:pPr>
              <w:pStyle w:val="TableParagraph"/>
              <w:spacing w:before="60" w:line="276" w:lineRule="auto"/>
              <w:ind w:left="394" w:right="384"/>
              <w:jc w:val="center"/>
              <w:rPr>
                <w:lang w:val="es-ES"/>
              </w:rPr>
            </w:pPr>
            <w:r w:rsidRPr="00C16C5F">
              <w:rPr>
                <w:lang w:val="es-ES"/>
              </w:rPr>
              <w:t>-0,22</w:t>
            </w:r>
          </w:p>
        </w:tc>
        <w:tc>
          <w:tcPr>
            <w:tcW w:w="1718" w:type="dxa"/>
            <w:tcBorders>
              <w:top w:val="single" w:sz="6" w:space="0" w:color="000000"/>
              <w:left w:val="single" w:sz="6" w:space="0" w:color="000000"/>
              <w:bottom w:val="single" w:sz="6" w:space="0" w:color="000000"/>
            </w:tcBorders>
          </w:tcPr>
          <w:p w14:paraId="37333A88" w14:textId="77777777" w:rsidR="004730A1" w:rsidRPr="00C16C5F" w:rsidRDefault="00C82460" w:rsidP="00012DED">
            <w:pPr>
              <w:pStyle w:val="TableParagraph"/>
              <w:spacing w:before="60" w:line="276" w:lineRule="auto"/>
              <w:ind w:left="348" w:right="339"/>
              <w:jc w:val="center"/>
              <w:rPr>
                <w:lang w:val="es-ES"/>
              </w:rPr>
            </w:pPr>
            <w:r w:rsidRPr="00C16C5F">
              <w:rPr>
                <w:lang w:val="es-ES"/>
              </w:rPr>
              <w:t>&lt; 0,001</w:t>
            </w:r>
          </w:p>
        </w:tc>
      </w:tr>
      <w:tr w:rsidR="004730A1" w:rsidRPr="00C16C5F" w14:paraId="001F8C14" w14:textId="77777777">
        <w:trPr>
          <w:trHeight w:val="1132"/>
        </w:trPr>
        <w:tc>
          <w:tcPr>
            <w:tcW w:w="2976" w:type="dxa"/>
            <w:tcBorders>
              <w:top w:val="single" w:sz="6" w:space="0" w:color="000000"/>
              <w:right w:val="single" w:sz="6" w:space="0" w:color="000000"/>
            </w:tcBorders>
          </w:tcPr>
          <w:p w14:paraId="4FF309BA" w14:textId="77777777" w:rsidR="004730A1" w:rsidRPr="00C16C5F" w:rsidRDefault="00C82460" w:rsidP="00012DED">
            <w:pPr>
              <w:pStyle w:val="TableParagraph"/>
              <w:spacing w:before="58" w:line="276" w:lineRule="auto"/>
              <w:ind w:left="107" w:right="331"/>
              <w:rPr>
                <w:lang w:val="es-ES"/>
              </w:rPr>
            </w:pPr>
            <w:r w:rsidRPr="00C16C5F">
              <w:rPr>
                <w:lang w:val="es-ES"/>
              </w:rPr>
              <w:t>Cambio en la escala compuesta de los síntomas a las 2 horas, según el investigador</w:t>
            </w:r>
          </w:p>
        </w:tc>
        <w:tc>
          <w:tcPr>
            <w:tcW w:w="1243" w:type="dxa"/>
            <w:tcBorders>
              <w:top w:val="single" w:sz="6" w:space="0" w:color="000000"/>
              <w:left w:val="single" w:sz="6" w:space="0" w:color="000000"/>
              <w:right w:val="single" w:sz="6" w:space="0" w:color="000000"/>
            </w:tcBorders>
          </w:tcPr>
          <w:p w14:paraId="39C90B5F" w14:textId="77777777" w:rsidR="004730A1" w:rsidRPr="00C16C5F" w:rsidRDefault="00C82460" w:rsidP="00012DED">
            <w:pPr>
              <w:pStyle w:val="TableParagraph"/>
              <w:spacing w:before="60" w:line="276" w:lineRule="auto"/>
              <w:ind w:left="105"/>
              <w:rPr>
                <w:lang w:val="es-ES"/>
              </w:rPr>
            </w:pPr>
            <w:r w:rsidRPr="00C16C5F">
              <w:rPr>
                <w:lang w:val="es-ES"/>
              </w:rPr>
              <w:t>Media</w:t>
            </w:r>
          </w:p>
        </w:tc>
        <w:tc>
          <w:tcPr>
            <w:tcW w:w="1567" w:type="dxa"/>
            <w:tcBorders>
              <w:top w:val="single" w:sz="6" w:space="0" w:color="000000"/>
              <w:left w:val="single" w:sz="6" w:space="0" w:color="000000"/>
              <w:right w:val="single" w:sz="6" w:space="0" w:color="000000"/>
            </w:tcBorders>
          </w:tcPr>
          <w:p w14:paraId="70C61D71" w14:textId="77777777" w:rsidR="004730A1" w:rsidRPr="00C16C5F" w:rsidRDefault="00C82460" w:rsidP="00012DED">
            <w:pPr>
              <w:pStyle w:val="TableParagraph"/>
              <w:spacing w:before="60" w:line="276" w:lineRule="auto"/>
              <w:ind w:left="393" w:right="384"/>
              <w:jc w:val="center"/>
              <w:rPr>
                <w:lang w:val="es-ES"/>
              </w:rPr>
            </w:pPr>
            <w:r w:rsidRPr="00C16C5F">
              <w:rPr>
                <w:lang w:val="es-ES"/>
              </w:rPr>
              <w:t>-0,44</w:t>
            </w:r>
          </w:p>
        </w:tc>
        <w:tc>
          <w:tcPr>
            <w:tcW w:w="1567" w:type="dxa"/>
            <w:tcBorders>
              <w:top w:val="single" w:sz="6" w:space="0" w:color="000000"/>
              <w:left w:val="single" w:sz="6" w:space="0" w:color="000000"/>
              <w:right w:val="single" w:sz="6" w:space="0" w:color="000000"/>
            </w:tcBorders>
          </w:tcPr>
          <w:p w14:paraId="7B646166" w14:textId="77777777" w:rsidR="004730A1" w:rsidRPr="00C16C5F" w:rsidRDefault="00C82460" w:rsidP="00012DED">
            <w:pPr>
              <w:pStyle w:val="TableParagraph"/>
              <w:spacing w:before="60" w:line="276" w:lineRule="auto"/>
              <w:ind w:left="394" w:right="384"/>
              <w:jc w:val="center"/>
              <w:rPr>
                <w:lang w:val="es-ES"/>
              </w:rPr>
            </w:pPr>
            <w:r w:rsidRPr="00C16C5F">
              <w:rPr>
                <w:lang w:val="es-ES"/>
              </w:rPr>
              <w:t>-0,19</w:t>
            </w:r>
          </w:p>
        </w:tc>
        <w:tc>
          <w:tcPr>
            <w:tcW w:w="1718" w:type="dxa"/>
            <w:tcBorders>
              <w:top w:val="single" w:sz="6" w:space="0" w:color="000000"/>
              <w:left w:val="single" w:sz="6" w:space="0" w:color="000000"/>
            </w:tcBorders>
          </w:tcPr>
          <w:p w14:paraId="54F96EE1" w14:textId="77777777" w:rsidR="004730A1" w:rsidRPr="00C16C5F" w:rsidRDefault="00C82460" w:rsidP="00012DED">
            <w:pPr>
              <w:pStyle w:val="TableParagraph"/>
              <w:spacing w:before="60" w:line="276" w:lineRule="auto"/>
              <w:ind w:left="348" w:right="340"/>
              <w:jc w:val="center"/>
              <w:rPr>
                <w:lang w:val="es-ES"/>
              </w:rPr>
            </w:pPr>
            <w:r w:rsidRPr="00C16C5F">
              <w:rPr>
                <w:lang w:val="es-ES"/>
              </w:rPr>
              <w:t>&lt; 0,001</w:t>
            </w:r>
          </w:p>
        </w:tc>
      </w:tr>
    </w:tbl>
    <w:p w14:paraId="554D82AD" w14:textId="3E905806" w:rsidR="00743096" w:rsidRPr="00C16C5F" w:rsidRDefault="00743096" w:rsidP="00012DED">
      <w:pPr>
        <w:spacing w:line="276" w:lineRule="auto"/>
        <w:jc w:val="center"/>
        <w:rPr>
          <w:lang w:val="es-ES"/>
        </w:rPr>
      </w:pPr>
    </w:p>
    <w:p w14:paraId="36A171B3" w14:textId="77777777" w:rsidR="00743096" w:rsidRPr="00C16C5F" w:rsidRDefault="00743096" w:rsidP="00743096">
      <w:pPr>
        <w:rPr>
          <w:lang w:val="es-ES"/>
        </w:rPr>
      </w:pPr>
    </w:p>
    <w:p w14:paraId="428DAA62" w14:textId="6A93B6CB" w:rsidR="00743096" w:rsidRPr="00C16C5F" w:rsidRDefault="00743096" w:rsidP="00743096">
      <w:pPr>
        <w:rPr>
          <w:lang w:val="es-ES"/>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1243"/>
        <w:gridCol w:w="1567"/>
        <w:gridCol w:w="1567"/>
        <w:gridCol w:w="1718"/>
      </w:tblGrid>
      <w:tr w:rsidR="004730A1" w:rsidRPr="008225F1" w14:paraId="6D955C0A" w14:textId="77777777">
        <w:trPr>
          <w:trHeight w:val="373"/>
        </w:trPr>
        <w:tc>
          <w:tcPr>
            <w:tcW w:w="9071" w:type="dxa"/>
            <w:gridSpan w:val="5"/>
            <w:tcBorders>
              <w:bottom w:val="single" w:sz="6" w:space="0" w:color="000000"/>
            </w:tcBorders>
          </w:tcPr>
          <w:p w14:paraId="199B1585" w14:textId="77777777" w:rsidR="004730A1" w:rsidRPr="00C16C5F" w:rsidRDefault="00C82460" w:rsidP="00012DED">
            <w:pPr>
              <w:pStyle w:val="TableParagraph"/>
              <w:spacing w:before="57" w:line="276" w:lineRule="auto"/>
              <w:ind w:left="268"/>
              <w:rPr>
                <w:b/>
                <w:lang w:val="es-ES"/>
              </w:rPr>
            </w:pPr>
            <w:r w:rsidRPr="00C16C5F">
              <w:rPr>
                <w:b/>
                <w:lang w:val="es-ES"/>
              </w:rPr>
              <w:t>Resultados de eficacia: FAST-3; Fase controlada -- Población por intención de tratar (ITT)</w:t>
            </w:r>
          </w:p>
        </w:tc>
      </w:tr>
      <w:tr w:rsidR="004730A1" w:rsidRPr="00C16C5F" w14:paraId="2A17295D" w14:textId="77777777">
        <w:trPr>
          <w:trHeight w:val="373"/>
        </w:trPr>
        <w:tc>
          <w:tcPr>
            <w:tcW w:w="2976" w:type="dxa"/>
            <w:tcBorders>
              <w:top w:val="single" w:sz="6" w:space="0" w:color="000000"/>
              <w:bottom w:val="single" w:sz="6" w:space="0" w:color="000000"/>
              <w:right w:val="single" w:sz="6" w:space="0" w:color="000000"/>
            </w:tcBorders>
          </w:tcPr>
          <w:p w14:paraId="15F8EBD7" w14:textId="77777777" w:rsidR="004730A1" w:rsidRPr="00C16C5F" w:rsidRDefault="00C82460" w:rsidP="00012DED">
            <w:pPr>
              <w:pStyle w:val="TableParagraph"/>
              <w:spacing w:before="55" w:line="276" w:lineRule="auto"/>
              <w:ind w:left="1057" w:right="1046"/>
              <w:jc w:val="center"/>
              <w:rPr>
                <w:b/>
                <w:lang w:val="es-ES"/>
              </w:rPr>
            </w:pPr>
            <w:r w:rsidRPr="00C16C5F">
              <w:rPr>
                <w:b/>
                <w:lang w:val="es-ES"/>
              </w:rPr>
              <w:t>Variable</w:t>
            </w:r>
          </w:p>
        </w:tc>
        <w:tc>
          <w:tcPr>
            <w:tcW w:w="1243" w:type="dxa"/>
            <w:tcBorders>
              <w:top w:val="single" w:sz="6" w:space="0" w:color="000000"/>
              <w:left w:val="single" w:sz="6" w:space="0" w:color="000000"/>
              <w:bottom w:val="single" w:sz="6" w:space="0" w:color="000000"/>
              <w:right w:val="single" w:sz="6" w:space="0" w:color="000000"/>
            </w:tcBorders>
          </w:tcPr>
          <w:p w14:paraId="097C427E" w14:textId="77777777" w:rsidR="004730A1" w:rsidRPr="00C16C5F" w:rsidRDefault="00C82460" w:rsidP="00012DED">
            <w:pPr>
              <w:pStyle w:val="TableParagraph"/>
              <w:spacing w:before="55" w:line="276" w:lineRule="auto"/>
              <w:ind w:left="105"/>
              <w:rPr>
                <w:b/>
                <w:lang w:val="es-ES"/>
              </w:rPr>
            </w:pPr>
            <w:r w:rsidRPr="00C16C5F">
              <w:rPr>
                <w:b/>
                <w:lang w:val="es-ES"/>
              </w:rPr>
              <w:t>Estadístico</w:t>
            </w:r>
          </w:p>
        </w:tc>
        <w:tc>
          <w:tcPr>
            <w:tcW w:w="1567" w:type="dxa"/>
            <w:tcBorders>
              <w:top w:val="single" w:sz="6" w:space="0" w:color="000000"/>
              <w:left w:val="single" w:sz="6" w:space="0" w:color="000000"/>
              <w:bottom w:val="single" w:sz="6" w:space="0" w:color="000000"/>
              <w:right w:val="single" w:sz="6" w:space="0" w:color="000000"/>
            </w:tcBorders>
          </w:tcPr>
          <w:p w14:paraId="7F0F95C4" w14:textId="1A227CE2" w:rsidR="004730A1" w:rsidRPr="00C16C5F" w:rsidRDefault="00B873D1" w:rsidP="00012DED">
            <w:pPr>
              <w:pStyle w:val="TableParagraph"/>
              <w:spacing w:before="55" w:line="276" w:lineRule="auto"/>
              <w:ind w:left="241" w:right="192"/>
              <w:jc w:val="center"/>
              <w:rPr>
                <w:b/>
                <w:lang w:val="es-ES"/>
              </w:rPr>
            </w:pPr>
            <w:r w:rsidRPr="00C16C5F">
              <w:rPr>
                <w:b/>
                <w:lang w:val="es-ES"/>
              </w:rPr>
              <w:t xml:space="preserve">Icatibant </w:t>
            </w:r>
          </w:p>
        </w:tc>
        <w:tc>
          <w:tcPr>
            <w:tcW w:w="1567" w:type="dxa"/>
            <w:tcBorders>
              <w:top w:val="single" w:sz="6" w:space="0" w:color="000000"/>
              <w:left w:val="single" w:sz="6" w:space="0" w:color="000000"/>
              <w:bottom w:val="single" w:sz="6" w:space="0" w:color="000000"/>
              <w:right w:val="single" w:sz="6" w:space="0" w:color="000000"/>
            </w:tcBorders>
          </w:tcPr>
          <w:p w14:paraId="13F170AC" w14:textId="77777777" w:rsidR="004730A1" w:rsidRPr="00C16C5F" w:rsidRDefault="00C82460" w:rsidP="00012DED">
            <w:pPr>
              <w:pStyle w:val="TableParagraph"/>
              <w:spacing w:before="55" w:line="276" w:lineRule="auto"/>
              <w:ind w:left="394" w:right="384"/>
              <w:jc w:val="center"/>
              <w:rPr>
                <w:b/>
                <w:lang w:val="es-ES"/>
              </w:rPr>
            </w:pPr>
            <w:r w:rsidRPr="00C16C5F">
              <w:rPr>
                <w:b/>
                <w:lang w:val="es-ES"/>
              </w:rPr>
              <w:t>Placebo</w:t>
            </w:r>
          </w:p>
        </w:tc>
        <w:tc>
          <w:tcPr>
            <w:tcW w:w="1718" w:type="dxa"/>
            <w:tcBorders>
              <w:top w:val="single" w:sz="6" w:space="0" w:color="000000"/>
              <w:left w:val="single" w:sz="6" w:space="0" w:color="000000"/>
              <w:bottom w:val="single" w:sz="6" w:space="0" w:color="000000"/>
            </w:tcBorders>
          </w:tcPr>
          <w:p w14:paraId="307C42B0" w14:textId="77777777" w:rsidR="004730A1" w:rsidRPr="00C16C5F" w:rsidRDefault="00C82460" w:rsidP="00012DED">
            <w:pPr>
              <w:pStyle w:val="TableParagraph"/>
              <w:spacing w:before="55" w:line="276" w:lineRule="auto"/>
              <w:ind w:left="348" w:right="340"/>
              <w:jc w:val="center"/>
              <w:rPr>
                <w:b/>
                <w:i/>
                <w:lang w:val="es-ES"/>
              </w:rPr>
            </w:pPr>
            <w:r w:rsidRPr="00C16C5F">
              <w:rPr>
                <w:b/>
                <w:lang w:val="es-ES"/>
              </w:rPr>
              <w:t xml:space="preserve">Valor de </w:t>
            </w:r>
            <w:r w:rsidRPr="00C16C5F">
              <w:rPr>
                <w:b/>
                <w:i/>
                <w:lang w:val="es-ES"/>
              </w:rPr>
              <w:t>p</w:t>
            </w:r>
          </w:p>
        </w:tc>
      </w:tr>
      <w:tr w:rsidR="004730A1" w:rsidRPr="00C16C5F" w14:paraId="48477136" w14:textId="77777777">
        <w:trPr>
          <w:trHeight w:val="371"/>
        </w:trPr>
        <w:tc>
          <w:tcPr>
            <w:tcW w:w="2976" w:type="dxa"/>
            <w:tcBorders>
              <w:top w:val="single" w:sz="6" w:space="0" w:color="000000"/>
              <w:bottom w:val="single" w:sz="6" w:space="0" w:color="000000"/>
              <w:right w:val="single" w:sz="6" w:space="0" w:color="000000"/>
            </w:tcBorders>
          </w:tcPr>
          <w:p w14:paraId="559A9CF1" w14:textId="77777777" w:rsidR="004730A1" w:rsidRPr="00C16C5F" w:rsidRDefault="004730A1" w:rsidP="00012DED">
            <w:pPr>
              <w:pStyle w:val="TableParagraph"/>
              <w:spacing w:line="276" w:lineRule="auto"/>
              <w:rPr>
                <w:lang w:val="es-ES"/>
              </w:rPr>
            </w:pPr>
          </w:p>
        </w:tc>
        <w:tc>
          <w:tcPr>
            <w:tcW w:w="1243" w:type="dxa"/>
            <w:tcBorders>
              <w:top w:val="single" w:sz="6" w:space="0" w:color="000000"/>
              <w:left w:val="single" w:sz="6" w:space="0" w:color="000000"/>
              <w:bottom w:val="single" w:sz="6" w:space="0" w:color="000000"/>
              <w:right w:val="single" w:sz="6" w:space="0" w:color="000000"/>
            </w:tcBorders>
          </w:tcPr>
          <w:p w14:paraId="2783A052" w14:textId="77777777" w:rsidR="004730A1" w:rsidRPr="00C16C5F" w:rsidRDefault="004730A1" w:rsidP="00012DED">
            <w:pPr>
              <w:pStyle w:val="TableParagraph"/>
              <w:spacing w:line="276" w:lineRule="auto"/>
              <w:rPr>
                <w:lang w:val="es-ES"/>
              </w:rPr>
            </w:pPr>
          </w:p>
        </w:tc>
        <w:tc>
          <w:tcPr>
            <w:tcW w:w="1567" w:type="dxa"/>
            <w:tcBorders>
              <w:top w:val="single" w:sz="6" w:space="0" w:color="000000"/>
              <w:left w:val="single" w:sz="6" w:space="0" w:color="000000"/>
              <w:bottom w:val="single" w:sz="6" w:space="0" w:color="000000"/>
              <w:right w:val="single" w:sz="6" w:space="0" w:color="000000"/>
            </w:tcBorders>
          </w:tcPr>
          <w:p w14:paraId="7FAA2A4C" w14:textId="77777777" w:rsidR="004730A1" w:rsidRPr="00C16C5F" w:rsidRDefault="00C82460" w:rsidP="00012DED">
            <w:pPr>
              <w:pStyle w:val="TableParagraph"/>
              <w:spacing w:before="55" w:line="276" w:lineRule="auto"/>
              <w:ind w:left="393" w:right="384"/>
              <w:jc w:val="center"/>
              <w:rPr>
                <w:lang w:val="es-ES"/>
              </w:rPr>
            </w:pPr>
            <w:r w:rsidRPr="00C16C5F">
              <w:rPr>
                <w:lang w:val="es-ES"/>
              </w:rPr>
              <w:t>(n = 43)</w:t>
            </w:r>
          </w:p>
        </w:tc>
        <w:tc>
          <w:tcPr>
            <w:tcW w:w="1567" w:type="dxa"/>
            <w:tcBorders>
              <w:top w:val="single" w:sz="6" w:space="0" w:color="000000"/>
              <w:left w:val="single" w:sz="6" w:space="0" w:color="000000"/>
              <w:bottom w:val="single" w:sz="6" w:space="0" w:color="000000"/>
              <w:right w:val="single" w:sz="6" w:space="0" w:color="000000"/>
            </w:tcBorders>
          </w:tcPr>
          <w:p w14:paraId="3E25B4DF" w14:textId="77777777" w:rsidR="004730A1" w:rsidRPr="00C16C5F" w:rsidRDefault="00C82460" w:rsidP="00012DED">
            <w:pPr>
              <w:pStyle w:val="TableParagraph"/>
              <w:spacing w:before="55" w:line="276" w:lineRule="auto"/>
              <w:ind w:left="393" w:right="384"/>
              <w:jc w:val="center"/>
              <w:rPr>
                <w:lang w:val="es-ES"/>
              </w:rPr>
            </w:pPr>
            <w:r w:rsidRPr="00C16C5F">
              <w:rPr>
                <w:lang w:val="es-ES"/>
              </w:rPr>
              <w:t>(n = 45)</w:t>
            </w:r>
          </w:p>
        </w:tc>
        <w:tc>
          <w:tcPr>
            <w:tcW w:w="1718" w:type="dxa"/>
            <w:tcBorders>
              <w:top w:val="single" w:sz="6" w:space="0" w:color="000000"/>
              <w:left w:val="single" w:sz="6" w:space="0" w:color="000000"/>
              <w:bottom w:val="single" w:sz="6" w:space="0" w:color="000000"/>
            </w:tcBorders>
          </w:tcPr>
          <w:p w14:paraId="4798B43D" w14:textId="77777777" w:rsidR="004730A1" w:rsidRPr="00C16C5F" w:rsidRDefault="004730A1" w:rsidP="00012DED">
            <w:pPr>
              <w:pStyle w:val="TableParagraph"/>
              <w:spacing w:line="276" w:lineRule="auto"/>
              <w:rPr>
                <w:lang w:val="es-ES"/>
              </w:rPr>
            </w:pPr>
          </w:p>
        </w:tc>
      </w:tr>
      <w:tr w:rsidR="004730A1" w:rsidRPr="00C16C5F" w14:paraId="3DDFF99A" w14:textId="77777777">
        <w:trPr>
          <w:trHeight w:val="880"/>
        </w:trPr>
        <w:tc>
          <w:tcPr>
            <w:tcW w:w="2976" w:type="dxa"/>
            <w:tcBorders>
              <w:top w:val="single" w:sz="6" w:space="0" w:color="000000"/>
              <w:bottom w:val="single" w:sz="6" w:space="0" w:color="000000"/>
              <w:right w:val="single" w:sz="6" w:space="0" w:color="000000"/>
            </w:tcBorders>
          </w:tcPr>
          <w:p w14:paraId="77CEF16A" w14:textId="77777777" w:rsidR="004730A1" w:rsidRPr="00C16C5F" w:rsidRDefault="00C82460" w:rsidP="00012DED">
            <w:pPr>
              <w:pStyle w:val="TableParagraph"/>
              <w:spacing w:before="55" w:line="276" w:lineRule="auto"/>
              <w:ind w:left="107" w:right="478"/>
              <w:rPr>
                <w:lang w:val="es-ES"/>
              </w:rPr>
            </w:pPr>
            <w:r w:rsidRPr="00C16C5F">
              <w:rPr>
                <w:lang w:val="es-ES"/>
              </w:rPr>
              <w:t>Tiempo hasta el alivio casi completo de los síntomas (horas)</w:t>
            </w:r>
          </w:p>
        </w:tc>
        <w:tc>
          <w:tcPr>
            <w:tcW w:w="1243" w:type="dxa"/>
            <w:tcBorders>
              <w:top w:val="single" w:sz="6" w:space="0" w:color="000000"/>
              <w:left w:val="single" w:sz="6" w:space="0" w:color="000000"/>
              <w:bottom w:val="single" w:sz="6" w:space="0" w:color="000000"/>
              <w:right w:val="single" w:sz="6" w:space="0" w:color="000000"/>
            </w:tcBorders>
          </w:tcPr>
          <w:p w14:paraId="591076AD" w14:textId="77777777" w:rsidR="004730A1" w:rsidRPr="00C16C5F" w:rsidRDefault="00C82460" w:rsidP="00012DED">
            <w:pPr>
              <w:pStyle w:val="TableParagraph"/>
              <w:spacing w:before="57" w:line="276" w:lineRule="auto"/>
              <w:ind w:left="105"/>
              <w:rPr>
                <w:lang w:val="es-ES"/>
              </w:rPr>
            </w:pPr>
            <w:r w:rsidRPr="00C16C5F">
              <w:rPr>
                <w:lang w:val="es-ES"/>
              </w:rPr>
              <w:t>Mediana</w:t>
            </w:r>
          </w:p>
        </w:tc>
        <w:tc>
          <w:tcPr>
            <w:tcW w:w="1567" w:type="dxa"/>
            <w:tcBorders>
              <w:top w:val="single" w:sz="6" w:space="0" w:color="000000"/>
              <w:left w:val="single" w:sz="6" w:space="0" w:color="000000"/>
              <w:bottom w:val="single" w:sz="6" w:space="0" w:color="000000"/>
              <w:right w:val="single" w:sz="6" w:space="0" w:color="000000"/>
            </w:tcBorders>
          </w:tcPr>
          <w:p w14:paraId="67A5BEC2" w14:textId="77777777" w:rsidR="004730A1" w:rsidRPr="00C16C5F" w:rsidRDefault="00C82460" w:rsidP="00012DED">
            <w:pPr>
              <w:pStyle w:val="TableParagraph"/>
              <w:spacing w:before="57" w:line="276" w:lineRule="auto"/>
              <w:ind w:left="393" w:right="384"/>
              <w:jc w:val="center"/>
              <w:rPr>
                <w:lang w:val="es-ES"/>
              </w:rPr>
            </w:pPr>
            <w:r w:rsidRPr="00C16C5F">
              <w:rPr>
                <w:lang w:val="es-ES"/>
              </w:rPr>
              <w:t>8,0</w:t>
            </w:r>
          </w:p>
        </w:tc>
        <w:tc>
          <w:tcPr>
            <w:tcW w:w="1567" w:type="dxa"/>
            <w:tcBorders>
              <w:top w:val="single" w:sz="6" w:space="0" w:color="000000"/>
              <w:left w:val="single" w:sz="6" w:space="0" w:color="000000"/>
              <w:bottom w:val="single" w:sz="6" w:space="0" w:color="000000"/>
              <w:right w:val="single" w:sz="6" w:space="0" w:color="000000"/>
            </w:tcBorders>
          </w:tcPr>
          <w:p w14:paraId="5C94189A" w14:textId="77777777" w:rsidR="004730A1" w:rsidRPr="00C16C5F" w:rsidRDefault="00C82460" w:rsidP="00012DED">
            <w:pPr>
              <w:pStyle w:val="TableParagraph"/>
              <w:spacing w:before="57" w:line="276" w:lineRule="auto"/>
              <w:ind w:left="394" w:right="384"/>
              <w:jc w:val="center"/>
              <w:rPr>
                <w:lang w:val="es-ES"/>
              </w:rPr>
            </w:pPr>
            <w:r w:rsidRPr="00C16C5F">
              <w:rPr>
                <w:lang w:val="es-ES"/>
              </w:rPr>
              <w:t>36,0</w:t>
            </w:r>
          </w:p>
        </w:tc>
        <w:tc>
          <w:tcPr>
            <w:tcW w:w="1718" w:type="dxa"/>
            <w:tcBorders>
              <w:top w:val="single" w:sz="6" w:space="0" w:color="000000"/>
              <w:left w:val="single" w:sz="6" w:space="0" w:color="000000"/>
              <w:bottom w:val="single" w:sz="6" w:space="0" w:color="000000"/>
            </w:tcBorders>
          </w:tcPr>
          <w:p w14:paraId="3880BD03" w14:textId="77777777" w:rsidR="004730A1" w:rsidRPr="00C16C5F" w:rsidRDefault="00C82460" w:rsidP="00012DED">
            <w:pPr>
              <w:pStyle w:val="TableParagraph"/>
              <w:spacing w:before="57" w:line="276" w:lineRule="auto"/>
              <w:ind w:left="348" w:right="337"/>
              <w:jc w:val="center"/>
              <w:rPr>
                <w:lang w:val="es-ES"/>
              </w:rPr>
            </w:pPr>
            <w:r w:rsidRPr="00C16C5F">
              <w:rPr>
                <w:lang w:val="es-ES"/>
              </w:rPr>
              <w:t>0,012</w:t>
            </w:r>
          </w:p>
        </w:tc>
      </w:tr>
      <w:tr w:rsidR="004730A1" w:rsidRPr="00C16C5F" w14:paraId="2BDB5936" w14:textId="77777777">
        <w:trPr>
          <w:trHeight w:val="877"/>
        </w:trPr>
        <w:tc>
          <w:tcPr>
            <w:tcW w:w="2976" w:type="dxa"/>
            <w:tcBorders>
              <w:top w:val="single" w:sz="6" w:space="0" w:color="000000"/>
              <w:bottom w:val="single" w:sz="6" w:space="0" w:color="000000"/>
              <w:right w:val="single" w:sz="6" w:space="0" w:color="000000"/>
            </w:tcBorders>
          </w:tcPr>
          <w:p w14:paraId="547756CB" w14:textId="77777777" w:rsidR="004730A1" w:rsidRPr="00C16C5F" w:rsidRDefault="00C82460" w:rsidP="00012DED">
            <w:pPr>
              <w:pStyle w:val="TableParagraph"/>
              <w:spacing w:before="52" w:line="276" w:lineRule="auto"/>
              <w:ind w:left="107" w:right="116"/>
              <w:rPr>
                <w:lang w:val="es-ES"/>
              </w:rPr>
            </w:pPr>
            <w:r w:rsidRPr="00C16C5F">
              <w:rPr>
                <w:lang w:val="es-ES"/>
              </w:rPr>
              <w:t>Tiempo hasta la mejoría inicial de los síntomas, según el sujeto (horas)</w:t>
            </w:r>
          </w:p>
        </w:tc>
        <w:tc>
          <w:tcPr>
            <w:tcW w:w="1243" w:type="dxa"/>
            <w:tcBorders>
              <w:top w:val="single" w:sz="6" w:space="0" w:color="000000"/>
              <w:left w:val="single" w:sz="6" w:space="0" w:color="000000"/>
              <w:bottom w:val="single" w:sz="6" w:space="0" w:color="000000"/>
              <w:right w:val="single" w:sz="6" w:space="0" w:color="000000"/>
            </w:tcBorders>
          </w:tcPr>
          <w:p w14:paraId="01499F63" w14:textId="77777777" w:rsidR="004730A1" w:rsidRPr="00C16C5F" w:rsidRDefault="00C82460" w:rsidP="00012DED">
            <w:pPr>
              <w:pStyle w:val="TableParagraph"/>
              <w:spacing w:before="55" w:line="276" w:lineRule="auto"/>
              <w:ind w:left="105"/>
              <w:rPr>
                <w:lang w:val="es-ES"/>
              </w:rPr>
            </w:pPr>
            <w:r w:rsidRPr="00C16C5F">
              <w:rPr>
                <w:lang w:val="es-ES"/>
              </w:rPr>
              <w:t>Mediana</w:t>
            </w:r>
          </w:p>
        </w:tc>
        <w:tc>
          <w:tcPr>
            <w:tcW w:w="1567" w:type="dxa"/>
            <w:tcBorders>
              <w:top w:val="single" w:sz="6" w:space="0" w:color="000000"/>
              <w:left w:val="single" w:sz="6" w:space="0" w:color="000000"/>
              <w:bottom w:val="single" w:sz="6" w:space="0" w:color="000000"/>
              <w:right w:val="single" w:sz="6" w:space="0" w:color="000000"/>
            </w:tcBorders>
          </w:tcPr>
          <w:p w14:paraId="00745330" w14:textId="77777777" w:rsidR="004730A1" w:rsidRPr="00C16C5F" w:rsidRDefault="00C82460" w:rsidP="00012DED">
            <w:pPr>
              <w:pStyle w:val="TableParagraph"/>
              <w:spacing w:before="55" w:line="276" w:lineRule="auto"/>
              <w:ind w:left="394" w:right="384"/>
              <w:jc w:val="center"/>
              <w:rPr>
                <w:lang w:val="es-ES"/>
              </w:rPr>
            </w:pPr>
            <w:r w:rsidRPr="00C16C5F">
              <w:rPr>
                <w:lang w:val="es-ES"/>
              </w:rPr>
              <w:t>0,8</w:t>
            </w:r>
          </w:p>
        </w:tc>
        <w:tc>
          <w:tcPr>
            <w:tcW w:w="1567" w:type="dxa"/>
            <w:tcBorders>
              <w:top w:val="single" w:sz="6" w:space="0" w:color="000000"/>
              <w:left w:val="single" w:sz="6" w:space="0" w:color="000000"/>
              <w:bottom w:val="single" w:sz="6" w:space="0" w:color="000000"/>
              <w:right w:val="single" w:sz="6" w:space="0" w:color="000000"/>
            </w:tcBorders>
          </w:tcPr>
          <w:p w14:paraId="09A81117" w14:textId="77777777" w:rsidR="004730A1" w:rsidRPr="00C16C5F" w:rsidRDefault="00C82460" w:rsidP="00012DED">
            <w:pPr>
              <w:pStyle w:val="TableParagraph"/>
              <w:spacing w:before="55" w:line="276" w:lineRule="auto"/>
              <w:ind w:left="394" w:right="384"/>
              <w:jc w:val="center"/>
              <w:rPr>
                <w:lang w:val="es-ES"/>
              </w:rPr>
            </w:pPr>
            <w:r w:rsidRPr="00C16C5F">
              <w:rPr>
                <w:lang w:val="es-ES"/>
              </w:rPr>
              <w:t>3,5</w:t>
            </w:r>
          </w:p>
        </w:tc>
        <w:tc>
          <w:tcPr>
            <w:tcW w:w="1718" w:type="dxa"/>
            <w:tcBorders>
              <w:top w:val="single" w:sz="6" w:space="0" w:color="000000"/>
              <w:left w:val="single" w:sz="6" w:space="0" w:color="000000"/>
              <w:bottom w:val="single" w:sz="6" w:space="0" w:color="000000"/>
            </w:tcBorders>
          </w:tcPr>
          <w:p w14:paraId="0FA44442" w14:textId="77777777" w:rsidR="004730A1" w:rsidRPr="00C16C5F" w:rsidRDefault="00C82460" w:rsidP="00012DED">
            <w:pPr>
              <w:pStyle w:val="TableParagraph"/>
              <w:spacing w:before="55" w:line="276" w:lineRule="auto"/>
              <w:ind w:left="348" w:right="339"/>
              <w:jc w:val="center"/>
              <w:rPr>
                <w:lang w:val="es-ES"/>
              </w:rPr>
            </w:pPr>
            <w:r w:rsidRPr="00C16C5F">
              <w:rPr>
                <w:lang w:val="es-ES"/>
              </w:rPr>
              <w:t>&lt; 0,001</w:t>
            </w:r>
          </w:p>
        </w:tc>
      </w:tr>
      <w:tr w:rsidR="004730A1" w:rsidRPr="00C16C5F" w14:paraId="24853294" w14:textId="77777777">
        <w:trPr>
          <w:trHeight w:val="880"/>
        </w:trPr>
        <w:tc>
          <w:tcPr>
            <w:tcW w:w="2976" w:type="dxa"/>
            <w:tcBorders>
              <w:top w:val="single" w:sz="6" w:space="0" w:color="000000"/>
              <w:right w:val="single" w:sz="6" w:space="0" w:color="000000"/>
            </w:tcBorders>
          </w:tcPr>
          <w:p w14:paraId="18FA470F" w14:textId="77777777" w:rsidR="004730A1" w:rsidRPr="00C16C5F" w:rsidRDefault="00C82460" w:rsidP="00012DED">
            <w:pPr>
              <w:pStyle w:val="TableParagraph"/>
              <w:spacing w:before="55" w:line="276" w:lineRule="auto"/>
              <w:ind w:left="107" w:right="124"/>
              <w:rPr>
                <w:lang w:val="es-ES"/>
              </w:rPr>
            </w:pPr>
            <w:r w:rsidRPr="00C16C5F">
              <w:rPr>
                <w:lang w:val="es-ES"/>
              </w:rPr>
              <w:t>Tiempo hasta la mejoría visual inicial de los síntomas, según el investigador (horas)</w:t>
            </w:r>
          </w:p>
        </w:tc>
        <w:tc>
          <w:tcPr>
            <w:tcW w:w="1243" w:type="dxa"/>
            <w:tcBorders>
              <w:top w:val="single" w:sz="6" w:space="0" w:color="000000"/>
              <w:left w:val="single" w:sz="6" w:space="0" w:color="000000"/>
              <w:right w:val="single" w:sz="6" w:space="0" w:color="000000"/>
            </w:tcBorders>
          </w:tcPr>
          <w:p w14:paraId="5484C724" w14:textId="77777777" w:rsidR="004730A1" w:rsidRPr="00C16C5F" w:rsidRDefault="00C82460" w:rsidP="00012DED">
            <w:pPr>
              <w:pStyle w:val="TableParagraph"/>
              <w:spacing w:before="57" w:line="276" w:lineRule="auto"/>
              <w:ind w:left="105"/>
              <w:rPr>
                <w:lang w:val="es-ES"/>
              </w:rPr>
            </w:pPr>
            <w:r w:rsidRPr="00C16C5F">
              <w:rPr>
                <w:lang w:val="es-ES"/>
              </w:rPr>
              <w:t>Mediana</w:t>
            </w:r>
          </w:p>
        </w:tc>
        <w:tc>
          <w:tcPr>
            <w:tcW w:w="1567" w:type="dxa"/>
            <w:tcBorders>
              <w:top w:val="single" w:sz="6" w:space="0" w:color="000000"/>
              <w:left w:val="single" w:sz="6" w:space="0" w:color="000000"/>
              <w:right w:val="single" w:sz="6" w:space="0" w:color="000000"/>
            </w:tcBorders>
          </w:tcPr>
          <w:p w14:paraId="04D88EDE" w14:textId="77777777" w:rsidR="004730A1" w:rsidRPr="00C16C5F" w:rsidRDefault="00C82460" w:rsidP="00012DED">
            <w:pPr>
              <w:pStyle w:val="TableParagraph"/>
              <w:spacing w:before="57" w:line="276" w:lineRule="auto"/>
              <w:ind w:left="393" w:right="384"/>
              <w:jc w:val="center"/>
              <w:rPr>
                <w:lang w:val="es-ES"/>
              </w:rPr>
            </w:pPr>
            <w:r w:rsidRPr="00C16C5F">
              <w:rPr>
                <w:lang w:val="es-ES"/>
              </w:rPr>
              <w:t>0,8</w:t>
            </w:r>
          </w:p>
        </w:tc>
        <w:tc>
          <w:tcPr>
            <w:tcW w:w="1567" w:type="dxa"/>
            <w:tcBorders>
              <w:top w:val="single" w:sz="6" w:space="0" w:color="000000"/>
              <w:left w:val="single" w:sz="6" w:space="0" w:color="000000"/>
              <w:right w:val="single" w:sz="6" w:space="0" w:color="000000"/>
            </w:tcBorders>
          </w:tcPr>
          <w:p w14:paraId="02ED8583" w14:textId="77777777" w:rsidR="004730A1" w:rsidRPr="00C16C5F" w:rsidRDefault="00C82460" w:rsidP="00012DED">
            <w:pPr>
              <w:pStyle w:val="TableParagraph"/>
              <w:spacing w:before="57" w:line="276" w:lineRule="auto"/>
              <w:ind w:left="394" w:right="384"/>
              <w:jc w:val="center"/>
              <w:rPr>
                <w:lang w:val="es-ES"/>
              </w:rPr>
            </w:pPr>
            <w:r w:rsidRPr="00C16C5F">
              <w:rPr>
                <w:lang w:val="es-ES"/>
              </w:rPr>
              <w:t>3,4</w:t>
            </w:r>
          </w:p>
        </w:tc>
        <w:tc>
          <w:tcPr>
            <w:tcW w:w="1718" w:type="dxa"/>
            <w:tcBorders>
              <w:top w:val="single" w:sz="6" w:space="0" w:color="000000"/>
              <w:left w:val="single" w:sz="6" w:space="0" w:color="000000"/>
            </w:tcBorders>
          </w:tcPr>
          <w:p w14:paraId="6D27A22B" w14:textId="77777777" w:rsidR="004730A1" w:rsidRPr="00C16C5F" w:rsidRDefault="00C82460" w:rsidP="00012DED">
            <w:pPr>
              <w:pStyle w:val="TableParagraph"/>
              <w:spacing w:before="57" w:line="276" w:lineRule="auto"/>
              <w:ind w:left="348" w:right="340"/>
              <w:jc w:val="center"/>
              <w:rPr>
                <w:lang w:val="es-ES"/>
              </w:rPr>
            </w:pPr>
            <w:r w:rsidRPr="00C16C5F">
              <w:rPr>
                <w:lang w:val="es-ES"/>
              </w:rPr>
              <w:t>&lt; 0,001</w:t>
            </w:r>
          </w:p>
        </w:tc>
      </w:tr>
    </w:tbl>
    <w:p w14:paraId="24F211FD" w14:textId="77777777" w:rsidR="004730A1" w:rsidRPr="00C16C5F" w:rsidRDefault="004730A1" w:rsidP="00012DED">
      <w:pPr>
        <w:pStyle w:val="BodyText"/>
        <w:spacing w:before="7" w:line="276" w:lineRule="auto"/>
        <w:rPr>
          <w:b/>
          <w:lang w:val="es-ES"/>
        </w:rPr>
      </w:pPr>
    </w:p>
    <w:p w14:paraId="75A8CF8E" w14:textId="77777777" w:rsidR="004730A1" w:rsidRPr="00C16C5F" w:rsidRDefault="00C82460" w:rsidP="00012DED">
      <w:pPr>
        <w:pStyle w:val="BodyText"/>
        <w:spacing w:before="91" w:line="276" w:lineRule="auto"/>
        <w:ind w:left="218" w:right="323"/>
        <w:jc w:val="both"/>
        <w:rPr>
          <w:lang w:val="es-ES"/>
        </w:rPr>
      </w:pPr>
      <w:r w:rsidRPr="00C16C5F">
        <w:rPr>
          <w:lang w:val="es-ES"/>
        </w:rPr>
        <w:t>Un total de 66 pacientes con crisis de AEH que afectaron a la laringe fueron tratados en estos ensayos clínicos de fase III controlados. Los resultados fueron similares a los obtenidos en pacientes con crisis no laríngeas de AEH en relación con el tiempo hasta el inicio del alivio de los síntomas.</w:t>
      </w:r>
    </w:p>
    <w:p w14:paraId="682F60B6" w14:textId="77777777" w:rsidR="004730A1" w:rsidRPr="00C16C5F" w:rsidRDefault="004730A1" w:rsidP="00012DED">
      <w:pPr>
        <w:pStyle w:val="BodyText"/>
        <w:spacing w:before="1" w:line="276" w:lineRule="auto"/>
        <w:rPr>
          <w:lang w:val="es-ES"/>
        </w:rPr>
      </w:pPr>
    </w:p>
    <w:p w14:paraId="7C9E1622" w14:textId="77777777" w:rsidR="004730A1" w:rsidRPr="00C16C5F" w:rsidRDefault="00C82460" w:rsidP="00012DED">
      <w:pPr>
        <w:pStyle w:val="BodyText"/>
        <w:spacing w:line="276" w:lineRule="auto"/>
        <w:ind w:left="218"/>
        <w:jc w:val="both"/>
        <w:rPr>
          <w:lang w:val="es-ES"/>
        </w:rPr>
      </w:pPr>
      <w:r w:rsidRPr="00C16C5F">
        <w:rPr>
          <w:u w:val="single"/>
          <w:lang w:val="es-ES"/>
        </w:rPr>
        <w:t>Población pediátrica</w:t>
      </w:r>
    </w:p>
    <w:p w14:paraId="57C40565" w14:textId="77777777" w:rsidR="004730A1" w:rsidRPr="00C16C5F" w:rsidRDefault="004730A1" w:rsidP="00012DED">
      <w:pPr>
        <w:pStyle w:val="BodyText"/>
        <w:spacing w:before="1" w:line="276" w:lineRule="auto"/>
        <w:rPr>
          <w:lang w:val="es-ES"/>
        </w:rPr>
      </w:pPr>
    </w:p>
    <w:p w14:paraId="160FD507" w14:textId="381DBA6D" w:rsidR="004730A1" w:rsidRPr="00C16C5F" w:rsidRDefault="00C82460" w:rsidP="00012DED">
      <w:pPr>
        <w:pStyle w:val="BodyText"/>
        <w:spacing w:before="92" w:line="276" w:lineRule="auto"/>
        <w:ind w:left="218" w:right="354"/>
        <w:rPr>
          <w:lang w:val="es-ES"/>
        </w:rPr>
      </w:pPr>
      <w:r w:rsidRPr="00C16C5F">
        <w:rPr>
          <w:lang w:val="es-ES"/>
        </w:rPr>
        <w:t>Se realizó un estudio abierto, no aleatorizado, de un solo grupo (HGT-FIR-086) con un total de 32 pacientes. Todos los pacientes recibieron al menos una dosis de icatibant (0,</w:t>
      </w:r>
      <w:r w:rsidR="00A02324" w:rsidRPr="00C16C5F">
        <w:rPr>
          <w:lang w:val="es-ES"/>
        </w:rPr>
        <w:t>4 </w:t>
      </w:r>
      <w:r w:rsidRPr="00C16C5F">
        <w:rPr>
          <w:lang w:val="es-ES"/>
        </w:rPr>
        <w:t>mg/kg de peso corporal hasta una dosis máxima de 30 mg) y a la mayoría de pacientes se les hizo seguimiento durante un mínimo de 6 meses. Once pacientes eran prepuberales y 21 pacientes eran o bien puberales o pospuberales.</w:t>
      </w:r>
    </w:p>
    <w:p w14:paraId="786C1F24" w14:textId="77777777" w:rsidR="004730A1" w:rsidRPr="00C16C5F" w:rsidRDefault="004730A1" w:rsidP="00012DED">
      <w:pPr>
        <w:pStyle w:val="BodyText"/>
        <w:spacing w:before="9" w:line="276" w:lineRule="auto"/>
        <w:rPr>
          <w:lang w:val="es-ES"/>
        </w:rPr>
      </w:pPr>
    </w:p>
    <w:p w14:paraId="66F3B1B8" w14:textId="77777777" w:rsidR="004730A1" w:rsidRPr="00C16C5F" w:rsidRDefault="00C82460" w:rsidP="00012DED">
      <w:pPr>
        <w:pStyle w:val="BodyText"/>
        <w:spacing w:before="1" w:line="276" w:lineRule="auto"/>
        <w:ind w:left="218" w:right="1179"/>
        <w:rPr>
          <w:lang w:val="es-ES"/>
        </w:rPr>
      </w:pPr>
      <w:r w:rsidRPr="00C16C5F">
        <w:rPr>
          <w:lang w:val="es-ES"/>
        </w:rPr>
        <w:t>La población de eficacia constaba de 22 pacientes que habían sido tratados con icatibant (11 prepuberales y 11 puberales/pospuberales) para crisis de AEH.</w:t>
      </w:r>
    </w:p>
    <w:p w14:paraId="2DF5D39C" w14:textId="77777777" w:rsidR="004730A1" w:rsidRPr="00C16C5F" w:rsidRDefault="004730A1" w:rsidP="00012DED">
      <w:pPr>
        <w:pStyle w:val="BodyText"/>
        <w:spacing w:before="10" w:line="276" w:lineRule="auto"/>
        <w:rPr>
          <w:lang w:val="es-ES"/>
        </w:rPr>
      </w:pPr>
    </w:p>
    <w:p w14:paraId="4AC3D380" w14:textId="77777777" w:rsidR="004730A1" w:rsidRPr="00C16C5F" w:rsidRDefault="00C82460" w:rsidP="00012DED">
      <w:pPr>
        <w:pStyle w:val="BodyText"/>
        <w:spacing w:line="276" w:lineRule="auto"/>
        <w:ind w:left="218" w:right="556"/>
        <w:rPr>
          <w:lang w:val="es-ES"/>
        </w:rPr>
      </w:pPr>
      <w:r w:rsidRPr="00C16C5F">
        <w:rPr>
          <w:lang w:val="es-ES"/>
        </w:rPr>
        <w:t>La variable principal de eficacia fue el tiempo transcurrido hasta el inicio del alivio de los síntomas (TIAS) medido con una escala compuesta de los síntomas notificados, según el investigador. El tiempo transcurrido hasta el alivio de los síntomas se definió como el período de tiempo (en horas) necesario para que se produjera la mejoría de los síntomas en un 20 %.</w:t>
      </w:r>
    </w:p>
    <w:p w14:paraId="5595A872" w14:textId="77777777" w:rsidR="004730A1" w:rsidRPr="00C16C5F" w:rsidRDefault="004730A1" w:rsidP="00012DED">
      <w:pPr>
        <w:pStyle w:val="BodyText"/>
        <w:spacing w:before="2" w:line="276" w:lineRule="auto"/>
        <w:rPr>
          <w:lang w:val="es-ES"/>
        </w:rPr>
      </w:pPr>
    </w:p>
    <w:p w14:paraId="696BFA2C" w14:textId="77777777" w:rsidR="004730A1" w:rsidRPr="00C16C5F" w:rsidRDefault="00C82460" w:rsidP="00012DED">
      <w:pPr>
        <w:pStyle w:val="BodyText"/>
        <w:spacing w:line="276" w:lineRule="auto"/>
        <w:ind w:left="218" w:right="311"/>
        <w:rPr>
          <w:lang w:val="es-ES"/>
        </w:rPr>
      </w:pPr>
      <w:r w:rsidRPr="00C16C5F">
        <w:rPr>
          <w:lang w:val="es-ES"/>
        </w:rPr>
        <w:t>En general, la mediana del tiempo hasta el inicio del alivio de los síntomas fue de 1,0 hora (intervalo de confianza del 95 %, 1,0-1,1 horas). Al cabo de 1 y 2 horas después del tratamiento, aproximadamente el 50 % y 90 % de los pacientes experimentaron el inicio del alivio de los síntomas, respectivamente.</w:t>
      </w:r>
    </w:p>
    <w:p w14:paraId="6E69653D" w14:textId="77777777" w:rsidR="004730A1" w:rsidRPr="00C16C5F" w:rsidRDefault="004730A1" w:rsidP="00012DED">
      <w:pPr>
        <w:pStyle w:val="BodyText"/>
        <w:spacing w:line="276" w:lineRule="auto"/>
        <w:rPr>
          <w:lang w:val="es-ES"/>
        </w:rPr>
      </w:pPr>
    </w:p>
    <w:p w14:paraId="5C5DCDA5" w14:textId="77777777" w:rsidR="004730A1" w:rsidRPr="00C16C5F" w:rsidRDefault="00C82460" w:rsidP="00012DED">
      <w:pPr>
        <w:pStyle w:val="BodyText"/>
        <w:spacing w:line="276" w:lineRule="auto"/>
        <w:ind w:left="218" w:right="255"/>
        <w:rPr>
          <w:lang w:val="es-ES"/>
        </w:rPr>
      </w:pPr>
      <w:r w:rsidRPr="00C16C5F">
        <w:rPr>
          <w:lang w:val="es-ES"/>
        </w:rPr>
        <w:t>En general, la mediana del tiempo hasta los síntomas mínimos (tiempo menor transcurrido después del tratamiento cuando todos los síntomas era o bien leves o inexistentes) fue de 1,1 horas (intervalo de confianza del 95 %, 1,0-2,0 horas).</w:t>
      </w:r>
    </w:p>
    <w:p w14:paraId="15A70FC8" w14:textId="77777777" w:rsidR="004730A1" w:rsidRPr="00C16C5F" w:rsidRDefault="004730A1" w:rsidP="00012DED">
      <w:pPr>
        <w:pStyle w:val="BodyText"/>
        <w:spacing w:before="10" w:line="276" w:lineRule="auto"/>
        <w:rPr>
          <w:lang w:val="es-ES"/>
        </w:rPr>
      </w:pPr>
    </w:p>
    <w:p w14:paraId="45152128"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Propiedades farmacocinéticas</w:t>
      </w:r>
    </w:p>
    <w:p w14:paraId="56A5C988" w14:textId="77777777" w:rsidR="004730A1" w:rsidRPr="00C16C5F" w:rsidRDefault="004730A1" w:rsidP="00012DED">
      <w:pPr>
        <w:pStyle w:val="BodyText"/>
        <w:spacing w:line="276" w:lineRule="auto"/>
        <w:rPr>
          <w:b/>
          <w:lang w:val="es-ES"/>
        </w:rPr>
      </w:pPr>
    </w:p>
    <w:p w14:paraId="3131439E" w14:textId="77777777" w:rsidR="004730A1" w:rsidRPr="00C16C5F" w:rsidRDefault="00C82460" w:rsidP="00012DED">
      <w:pPr>
        <w:pStyle w:val="BodyText"/>
        <w:spacing w:line="276" w:lineRule="auto"/>
        <w:ind w:left="218" w:right="275"/>
        <w:rPr>
          <w:lang w:val="es-ES"/>
        </w:rPr>
      </w:pPr>
      <w:r w:rsidRPr="00C16C5F">
        <w:rPr>
          <w:lang w:val="es-ES"/>
        </w:rPr>
        <w:t>La farmacocinética de icatibant se ha descrito mediante ensayos con voluntarios sanos y pacientes, en los que la administración se realizó por vía intravenosa y por vía subcutánea. El perfil farmacocinético de icatibant en pacientes con AEH es parecido al observado en los voluntarios sanos.</w:t>
      </w:r>
    </w:p>
    <w:p w14:paraId="49FBDCBD" w14:textId="77777777" w:rsidR="004730A1" w:rsidRPr="00C16C5F" w:rsidRDefault="004730A1" w:rsidP="00012DED">
      <w:pPr>
        <w:pStyle w:val="BodyText"/>
        <w:spacing w:before="2" w:line="276" w:lineRule="auto"/>
        <w:rPr>
          <w:lang w:val="es-ES"/>
        </w:rPr>
      </w:pPr>
    </w:p>
    <w:p w14:paraId="5E501E6B" w14:textId="77777777" w:rsidR="004730A1" w:rsidRPr="00C16C5F" w:rsidRDefault="00C82460" w:rsidP="00012DED">
      <w:pPr>
        <w:pStyle w:val="BodyText"/>
        <w:spacing w:line="276" w:lineRule="auto"/>
        <w:ind w:left="218"/>
        <w:rPr>
          <w:lang w:val="es-ES"/>
        </w:rPr>
      </w:pPr>
      <w:r w:rsidRPr="00C16C5F">
        <w:rPr>
          <w:u w:val="single"/>
          <w:lang w:val="es-ES"/>
        </w:rPr>
        <w:t>Absorción</w:t>
      </w:r>
    </w:p>
    <w:p w14:paraId="42ABCDF5" w14:textId="77777777" w:rsidR="004730A1" w:rsidRPr="00C16C5F" w:rsidRDefault="004730A1" w:rsidP="00012DED">
      <w:pPr>
        <w:pStyle w:val="BodyText"/>
        <w:spacing w:before="10" w:line="276" w:lineRule="auto"/>
        <w:rPr>
          <w:lang w:val="es-ES"/>
        </w:rPr>
      </w:pPr>
    </w:p>
    <w:p w14:paraId="5408F6BC" w14:textId="71CC9A9B" w:rsidR="004730A1" w:rsidRPr="00C16C5F" w:rsidRDefault="00C82460" w:rsidP="005575FE">
      <w:pPr>
        <w:pStyle w:val="BodyText"/>
        <w:spacing w:before="92" w:line="276" w:lineRule="auto"/>
        <w:ind w:left="218" w:right="573"/>
        <w:rPr>
          <w:lang w:val="es-ES"/>
        </w:rPr>
      </w:pPr>
      <w:r w:rsidRPr="00C16C5F">
        <w:rPr>
          <w:lang w:val="es-ES"/>
        </w:rPr>
        <w:t>Tras la administración subcutánea, la biodisponibilidad absoluta de icatibant es del 97%. El tiempo hasta alcanzar la concentración máxima es de aproximadamente 30 minutos.</w:t>
      </w:r>
    </w:p>
    <w:p w14:paraId="515422FF" w14:textId="77777777" w:rsidR="005575FE" w:rsidRPr="00C16C5F" w:rsidRDefault="005575FE" w:rsidP="00012DED">
      <w:pPr>
        <w:pStyle w:val="BodyText"/>
        <w:spacing w:before="92" w:line="276" w:lineRule="auto"/>
        <w:ind w:left="218" w:right="573"/>
        <w:rPr>
          <w:lang w:val="es-ES"/>
        </w:rPr>
      </w:pPr>
    </w:p>
    <w:p w14:paraId="35364559" w14:textId="77777777" w:rsidR="004730A1" w:rsidRPr="00C16C5F" w:rsidRDefault="00C82460" w:rsidP="00012DED">
      <w:pPr>
        <w:pStyle w:val="BodyText"/>
        <w:spacing w:before="73" w:line="276" w:lineRule="auto"/>
        <w:ind w:left="218"/>
        <w:rPr>
          <w:lang w:val="es-ES"/>
        </w:rPr>
      </w:pPr>
      <w:r w:rsidRPr="00C16C5F">
        <w:rPr>
          <w:u w:val="single"/>
          <w:lang w:val="es-ES"/>
        </w:rPr>
        <w:t>Distribución</w:t>
      </w:r>
    </w:p>
    <w:p w14:paraId="7E0F4943" w14:textId="77777777" w:rsidR="004730A1" w:rsidRPr="00C16C5F" w:rsidRDefault="004730A1" w:rsidP="00012DED">
      <w:pPr>
        <w:pStyle w:val="BodyText"/>
        <w:spacing w:before="1" w:line="276" w:lineRule="auto"/>
        <w:rPr>
          <w:lang w:val="es-ES"/>
        </w:rPr>
      </w:pPr>
    </w:p>
    <w:p w14:paraId="2B7A78B1" w14:textId="77777777" w:rsidR="004730A1" w:rsidRPr="00C16C5F" w:rsidRDefault="00C82460" w:rsidP="00012DED">
      <w:pPr>
        <w:pStyle w:val="BodyText"/>
        <w:spacing w:before="91" w:line="276" w:lineRule="auto"/>
        <w:ind w:left="218" w:right="1038" w:hanging="1"/>
        <w:rPr>
          <w:lang w:val="es-ES"/>
        </w:rPr>
      </w:pPr>
      <w:r w:rsidRPr="00C16C5F">
        <w:rPr>
          <w:lang w:val="es-ES"/>
        </w:rPr>
        <w:t>El volumen de distribución de icatibant (Vss) es de unos 20-25 litros. La unión a las proteínas plasmáticas es del 44%.</w:t>
      </w:r>
    </w:p>
    <w:p w14:paraId="1474E0C4" w14:textId="77777777" w:rsidR="004730A1" w:rsidRPr="00C16C5F" w:rsidRDefault="004730A1" w:rsidP="00012DED">
      <w:pPr>
        <w:pStyle w:val="BodyText"/>
        <w:spacing w:before="2" w:line="276" w:lineRule="auto"/>
        <w:rPr>
          <w:lang w:val="es-ES"/>
        </w:rPr>
      </w:pPr>
    </w:p>
    <w:p w14:paraId="62DF7719" w14:textId="77777777" w:rsidR="004730A1" w:rsidRPr="00C16C5F" w:rsidRDefault="00C82460" w:rsidP="00012DED">
      <w:pPr>
        <w:pStyle w:val="BodyText"/>
        <w:spacing w:line="276" w:lineRule="auto"/>
        <w:ind w:left="218"/>
        <w:rPr>
          <w:lang w:val="es-ES"/>
        </w:rPr>
      </w:pPr>
      <w:r w:rsidRPr="00C16C5F">
        <w:rPr>
          <w:u w:val="single"/>
          <w:lang w:val="es-ES"/>
        </w:rPr>
        <w:t>Biotransformación</w:t>
      </w:r>
    </w:p>
    <w:p w14:paraId="31E8E741" w14:textId="77777777" w:rsidR="004730A1" w:rsidRPr="00C16C5F" w:rsidRDefault="004730A1" w:rsidP="00012DED">
      <w:pPr>
        <w:pStyle w:val="BodyText"/>
        <w:spacing w:before="10" w:line="276" w:lineRule="auto"/>
        <w:rPr>
          <w:lang w:val="es-ES"/>
        </w:rPr>
      </w:pPr>
    </w:p>
    <w:p w14:paraId="4EFC750A" w14:textId="77777777" w:rsidR="004730A1" w:rsidRPr="00C16C5F" w:rsidRDefault="00C82460" w:rsidP="00012DED">
      <w:pPr>
        <w:pStyle w:val="BodyText"/>
        <w:spacing w:before="91" w:line="276" w:lineRule="auto"/>
        <w:ind w:left="218" w:right="941"/>
        <w:rPr>
          <w:lang w:val="es-ES"/>
        </w:rPr>
      </w:pPr>
      <w:r w:rsidRPr="00C16C5F">
        <w:rPr>
          <w:lang w:val="es-ES"/>
        </w:rPr>
        <w:t>Icatibant se metaboliza extensamente por enzimas proteolíticas en metabolitos inactivos que se excretan mayoritariamente en la orina.</w:t>
      </w:r>
    </w:p>
    <w:p w14:paraId="4622E4F6" w14:textId="77777777" w:rsidR="004730A1" w:rsidRPr="00C16C5F" w:rsidRDefault="004730A1" w:rsidP="00012DED">
      <w:pPr>
        <w:pStyle w:val="BodyText"/>
        <w:spacing w:before="2" w:line="276" w:lineRule="auto"/>
        <w:rPr>
          <w:lang w:val="es-ES"/>
        </w:rPr>
      </w:pPr>
    </w:p>
    <w:p w14:paraId="43B69386" w14:textId="77777777" w:rsidR="004730A1" w:rsidRPr="00C16C5F" w:rsidRDefault="00C82460" w:rsidP="00012DED">
      <w:pPr>
        <w:pStyle w:val="BodyText"/>
        <w:spacing w:line="276" w:lineRule="auto"/>
        <w:ind w:left="218" w:right="260"/>
        <w:rPr>
          <w:lang w:val="es-ES"/>
        </w:rPr>
      </w:pPr>
      <w:r w:rsidRPr="00C16C5F">
        <w:rPr>
          <w:lang w:val="es-ES"/>
        </w:rPr>
        <w:t xml:space="preserve">Los estudios </w:t>
      </w:r>
      <w:r w:rsidRPr="00C16C5F">
        <w:rPr>
          <w:i/>
          <w:lang w:val="es-ES"/>
        </w:rPr>
        <w:t xml:space="preserve">in vitro </w:t>
      </w:r>
      <w:r w:rsidRPr="00C16C5F">
        <w:rPr>
          <w:lang w:val="es-ES"/>
        </w:rPr>
        <w:t>han confirmado que icatibant no se degrada por vías metabólicas oxidativas. No es inhibidor de las principales isoenzimas del citocromo P450 (CYP) (CYP 1A2, 2A6, 2B6, 2C8, 2C9, 2C19, 2D6, 2E1, y 3A4), ni es tampoco inductor de CYP 1A2 y 3A4.</w:t>
      </w:r>
    </w:p>
    <w:p w14:paraId="4E465392" w14:textId="77777777" w:rsidR="004730A1" w:rsidRPr="00C16C5F" w:rsidRDefault="004730A1" w:rsidP="00012DED">
      <w:pPr>
        <w:pStyle w:val="BodyText"/>
        <w:spacing w:before="10" w:line="276" w:lineRule="auto"/>
        <w:rPr>
          <w:lang w:val="es-ES"/>
        </w:rPr>
      </w:pPr>
    </w:p>
    <w:p w14:paraId="7B00E459" w14:textId="77777777" w:rsidR="004730A1" w:rsidRPr="00C16C5F" w:rsidRDefault="00C82460" w:rsidP="00012DED">
      <w:pPr>
        <w:pStyle w:val="BodyText"/>
        <w:spacing w:line="276" w:lineRule="auto"/>
        <w:ind w:left="218"/>
        <w:rPr>
          <w:lang w:val="es-ES"/>
        </w:rPr>
      </w:pPr>
      <w:r w:rsidRPr="00C16C5F">
        <w:rPr>
          <w:u w:val="single"/>
          <w:lang w:val="es-ES"/>
        </w:rPr>
        <w:t>Eliminación</w:t>
      </w:r>
    </w:p>
    <w:p w14:paraId="6C452224" w14:textId="77777777" w:rsidR="004730A1" w:rsidRPr="00C16C5F" w:rsidRDefault="004730A1" w:rsidP="00012DED">
      <w:pPr>
        <w:pStyle w:val="BodyText"/>
        <w:spacing w:before="1" w:line="276" w:lineRule="auto"/>
        <w:rPr>
          <w:lang w:val="es-ES"/>
        </w:rPr>
      </w:pPr>
    </w:p>
    <w:p w14:paraId="333BAA00" w14:textId="77777777" w:rsidR="004730A1" w:rsidRPr="00C16C5F" w:rsidRDefault="00C82460" w:rsidP="00012DED">
      <w:pPr>
        <w:pStyle w:val="BodyText"/>
        <w:spacing w:before="92" w:line="276" w:lineRule="auto"/>
        <w:ind w:left="218" w:right="317" w:hanging="1"/>
        <w:rPr>
          <w:lang w:val="es-ES"/>
        </w:rPr>
      </w:pPr>
      <w:r w:rsidRPr="00C16C5F">
        <w:rPr>
          <w:lang w:val="es-ES"/>
        </w:rPr>
        <w:t>Icatibant se elimina principalmente mediante metabolismo y menos del 10% de la dosis se excreta en la orina como fármaco inalterado. El aclaramiento es de unos 15-20 l/h y es independiente de la dosis. La semivida terminal plasmática es de 1-2 horas aproximadamente.</w:t>
      </w:r>
    </w:p>
    <w:p w14:paraId="12F5A3A2" w14:textId="77777777" w:rsidR="004730A1" w:rsidRPr="00C16C5F" w:rsidRDefault="004730A1" w:rsidP="00012DED">
      <w:pPr>
        <w:pStyle w:val="BodyText"/>
        <w:spacing w:before="1" w:line="276" w:lineRule="auto"/>
        <w:rPr>
          <w:lang w:val="es-ES"/>
        </w:rPr>
      </w:pPr>
    </w:p>
    <w:p w14:paraId="74934B53" w14:textId="77777777" w:rsidR="004730A1" w:rsidRPr="00C16C5F" w:rsidRDefault="00C82460" w:rsidP="00012DED">
      <w:pPr>
        <w:pStyle w:val="BodyText"/>
        <w:spacing w:line="276" w:lineRule="auto"/>
        <w:ind w:left="218"/>
        <w:rPr>
          <w:lang w:val="es-ES"/>
        </w:rPr>
      </w:pPr>
      <w:r w:rsidRPr="00C16C5F">
        <w:rPr>
          <w:u w:val="single"/>
          <w:lang w:val="es-ES"/>
        </w:rPr>
        <w:t>Poblaciones especiales</w:t>
      </w:r>
    </w:p>
    <w:p w14:paraId="51BDA850" w14:textId="77777777" w:rsidR="004730A1" w:rsidRPr="00C16C5F" w:rsidRDefault="004730A1" w:rsidP="00012DED">
      <w:pPr>
        <w:pStyle w:val="BodyText"/>
        <w:spacing w:before="10" w:line="276" w:lineRule="auto"/>
        <w:rPr>
          <w:lang w:val="es-ES"/>
        </w:rPr>
      </w:pPr>
    </w:p>
    <w:p w14:paraId="73EED3F6" w14:textId="77777777" w:rsidR="004730A1" w:rsidRPr="00C16C5F" w:rsidRDefault="00C82460" w:rsidP="00012DED">
      <w:pPr>
        <w:spacing w:before="91" w:line="276" w:lineRule="auto"/>
        <w:ind w:left="218"/>
        <w:rPr>
          <w:i/>
          <w:lang w:val="es-ES"/>
        </w:rPr>
      </w:pPr>
      <w:r w:rsidRPr="00C16C5F">
        <w:rPr>
          <w:i/>
          <w:lang w:val="es-ES"/>
        </w:rPr>
        <w:t>Pacientes de edad avanzada</w:t>
      </w:r>
    </w:p>
    <w:p w14:paraId="2C466879" w14:textId="77777777" w:rsidR="004730A1" w:rsidRPr="00C16C5F" w:rsidRDefault="004730A1" w:rsidP="00012DED">
      <w:pPr>
        <w:pStyle w:val="BodyText"/>
        <w:spacing w:line="276" w:lineRule="auto"/>
        <w:rPr>
          <w:i/>
          <w:lang w:val="es-ES"/>
        </w:rPr>
      </w:pPr>
    </w:p>
    <w:p w14:paraId="2422B736" w14:textId="77777777" w:rsidR="004730A1" w:rsidRPr="00C16C5F" w:rsidRDefault="00C82460" w:rsidP="00012DED">
      <w:pPr>
        <w:pStyle w:val="BodyText"/>
        <w:spacing w:before="1" w:line="276" w:lineRule="auto"/>
        <w:ind w:left="218" w:right="311"/>
        <w:rPr>
          <w:lang w:val="es-ES"/>
        </w:rPr>
      </w:pPr>
      <w:r w:rsidRPr="00C16C5F">
        <w:rPr>
          <w:lang w:val="es-ES"/>
        </w:rPr>
        <w:t>Los datos sugieren una reducción del aclaramiento dependiente de la edad, que produce una exposición de, aproximadamente, más del 50-60% en las personas de edad avanzada (75-80 años) que en pacientes de 40 años.</w:t>
      </w:r>
    </w:p>
    <w:p w14:paraId="62DB5082" w14:textId="77777777" w:rsidR="004730A1" w:rsidRPr="00C16C5F" w:rsidRDefault="004730A1" w:rsidP="00012DED">
      <w:pPr>
        <w:pStyle w:val="BodyText"/>
        <w:spacing w:line="276" w:lineRule="auto"/>
        <w:rPr>
          <w:lang w:val="es-ES"/>
        </w:rPr>
      </w:pPr>
    </w:p>
    <w:p w14:paraId="12AC666B" w14:textId="77777777" w:rsidR="004730A1" w:rsidRPr="00C16C5F" w:rsidRDefault="00C82460" w:rsidP="00012DED">
      <w:pPr>
        <w:spacing w:line="276" w:lineRule="auto"/>
        <w:ind w:left="218"/>
        <w:rPr>
          <w:i/>
          <w:lang w:val="es-ES"/>
        </w:rPr>
      </w:pPr>
      <w:r w:rsidRPr="00C16C5F">
        <w:rPr>
          <w:i/>
          <w:lang w:val="es-ES"/>
        </w:rPr>
        <w:t>Sexo</w:t>
      </w:r>
    </w:p>
    <w:p w14:paraId="436FE641" w14:textId="77777777" w:rsidR="004730A1" w:rsidRPr="00C16C5F" w:rsidRDefault="00C82460" w:rsidP="00012DED">
      <w:pPr>
        <w:pStyle w:val="BodyText"/>
        <w:spacing w:before="1" w:line="276" w:lineRule="auto"/>
        <w:ind w:left="218" w:right="617"/>
        <w:rPr>
          <w:lang w:val="es-ES"/>
        </w:rPr>
      </w:pPr>
      <w:r w:rsidRPr="00C16C5F">
        <w:rPr>
          <w:lang w:val="es-ES"/>
        </w:rPr>
        <w:t>Los datos indican que no hay ninguna diferencia en el aclaramiento entre mujeres y varones tras la corrección respecto al peso corporal.</w:t>
      </w:r>
    </w:p>
    <w:p w14:paraId="36E120A8" w14:textId="77777777" w:rsidR="004730A1" w:rsidRPr="00C16C5F" w:rsidRDefault="004730A1" w:rsidP="00012DED">
      <w:pPr>
        <w:pStyle w:val="BodyText"/>
        <w:spacing w:before="10" w:line="276" w:lineRule="auto"/>
        <w:rPr>
          <w:lang w:val="es-ES"/>
        </w:rPr>
      </w:pPr>
    </w:p>
    <w:p w14:paraId="75AEAD16" w14:textId="77777777" w:rsidR="004730A1" w:rsidRPr="00C16C5F" w:rsidRDefault="00C82460" w:rsidP="00012DED">
      <w:pPr>
        <w:spacing w:line="276" w:lineRule="auto"/>
        <w:ind w:left="218"/>
        <w:rPr>
          <w:i/>
          <w:lang w:val="es-ES"/>
        </w:rPr>
      </w:pPr>
      <w:r w:rsidRPr="00C16C5F">
        <w:rPr>
          <w:i/>
          <w:lang w:val="es-ES"/>
        </w:rPr>
        <w:t>Insuficiencia hepática y renal</w:t>
      </w:r>
    </w:p>
    <w:p w14:paraId="495D89F7" w14:textId="77777777" w:rsidR="004730A1" w:rsidRPr="00C16C5F" w:rsidRDefault="00C82460" w:rsidP="00012DED">
      <w:pPr>
        <w:pStyle w:val="BodyText"/>
        <w:spacing w:before="1" w:line="276" w:lineRule="auto"/>
        <w:ind w:left="218" w:right="1142"/>
        <w:rPr>
          <w:lang w:val="es-ES"/>
        </w:rPr>
      </w:pPr>
      <w:r w:rsidRPr="00C16C5F">
        <w:rPr>
          <w:lang w:val="es-ES"/>
        </w:rPr>
        <w:t>Los escasos datos disponibles indican que la exposición a icatibant no resulta afectada por la insuficiencia hepática o renal.</w:t>
      </w:r>
    </w:p>
    <w:p w14:paraId="248296A8" w14:textId="77777777" w:rsidR="004730A1" w:rsidRPr="00C16C5F" w:rsidRDefault="004730A1" w:rsidP="00012DED">
      <w:pPr>
        <w:pStyle w:val="BodyText"/>
        <w:spacing w:before="10" w:line="276" w:lineRule="auto"/>
        <w:rPr>
          <w:lang w:val="es-ES"/>
        </w:rPr>
      </w:pPr>
    </w:p>
    <w:p w14:paraId="40DA8146" w14:textId="77777777" w:rsidR="004730A1" w:rsidRPr="00C16C5F" w:rsidRDefault="00C82460" w:rsidP="00012DED">
      <w:pPr>
        <w:spacing w:line="276" w:lineRule="auto"/>
        <w:ind w:left="218"/>
        <w:rPr>
          <w:i/>
          <w:lang w:val="es-ES"/>
        </w:rPr>
      </w:pPr>
      <w:r w:rsidRPr="00C16C5F">
        <w:rPr>
          <w:i/>
          <w:lang w:val="es-ES"/>
        </w:rPr>
        <w:t>Raza</w:t>
      </w:r>
    </w:p>
    <w:p w14:paraId="65ACA836" w14:textId="77777777" w:rsidR="004730A1" w:rsidRPr="00C16C5F" w:rsidRDefault="00C82460" w:rsidP="00012DED">
      <w:pPr>
        <w:pStyle w:val="BodyText"/>
        <w:spacing w:line="276" w:lineRule="auto"/>
        <w:ind w:left="218" w:right="309"/>
        <w:rPr>
          <w:lang w:val="es-ES"/>
        </w:rPr>
      </w:pPr>
      <w:r w:rsidRPr="00C16C5F">
        <w:rPr>
          <w:lang w:val="es-ES"/>
        </w:rPr>
        <w:t>La información sobre el efecto respecto de cada raza individual es limitada. Los datos de exposición disponibles indican que no hay ninguna diferencia en el aclaramiento entre los sujetos no blancos (n = 40) y blancos (n = 132).</w:t>
      </w:r>
    </w:p>
    <w:p w14:paraId="2BBE0239" w14:textId="77777777" w:rsidR="004730A1" w:rsidRPr="00C16C5F" w:rsidRDefault="004730A1" w:rsidP="00012DED">
      <w:pPr>
        <w:pStyle w:val="BodyText"/>
        <w:spacing w:before="9" w:line="276" w:lineRule="auto"/>
        <w:rPr>
          <w:lang w:val="es-ES"/>
        </w:rPr>
      </w:pPr>
    </w:p>
    <w:p w14:paraId="3368200C" w14:textId="77777777" w:rsidR="004730A1" w:rsidRPr="00C16C5F" w:rsidRDefault="00C82460" w:rsidP="00012DED">
      <w:pPr>
        <w:spacing w:before="1" w:line="276" w:lineRule="auto"/>
        <w:ind w:left="218"/>
        <w:rPr>
          <w:i/>
          <w:lang w:val="es-ES"/>
        </w:rPr>
      </w:pPr>
      <w:r w:rsidRPr="00C16C5F">
        <w:rPr>
          <w:i/>
          <w:lang w:val="es-ES"/>
        </w:rPr>
        <w:t>Población pediátrica</w:t>
      </w:r>
    </w:p>
    <w:p w14:paraId="2E6D7864" w14:textId="2BF13659" w:rsidR="004730A1" w:rsidRPr="00C16C5F" w:rsidRDefault="00C82460" w:rsidP="00C178F9">
      <w:pPr>
        <w:pStyle w:val="BodyText"/>
        <w:spacing w:line="276" w:lineRule="auto"/>
        <w:ind w:left="217" w:right="672"/>
        <w:rPr>
          <w:lang w:val="es-ES"/>
        </w:rPr>
      </w:pPr>
      <w:r w:rsidRPr="00C16C5F">
        <w:rPr>
          <w:lang w:val="es-ES"/>
        </w:rPr>
        <w:t>La farmacocinética de icatibant se caracterizó en pacientes pediátricos con AEH en el estudio HGT-FIR-086 (ver sección 5.1). Tras administración subcutánea única (0,4 mg/kg hasta una dosis máxima de 30 mg), el tiempo hasta alcanzar la concentración máxima es de aproximadamente 30</w:t>
      </w:r>
      <w:r w:rsidR="007038CD" w:rsidRPr="00C16C5F">
        <w:rPr>
          <w:lang w:val="es-ES"/>
        </w:rPr>
        <w:t xml:space="preserve"> </w:t>
      </w:r>
      <w:r w:rsidRPr="00C16C5F">
        <w:rPr>
          <w:lang w:val="es-ES"/>
        </w:rPr>
        <w:t xml:space="preserve">minutos y la semivida terminal es de unas 2 horas. No se han observado diferencias en la exposición a icatibant entre los pacientes con AEH con y sin crisis. </w:t>
      </w:r>
      <w:r w:rsidR="00C703B3" w:rsidRPr="00C16C5F">
        <w:rPr>
          <w:lang w:val="es-ES"/>
        </w:rPr>
        <w:t xml:space="preserve">El diseño farmacocinético poblacional con datos tanto de pacientes adultos como pediátricos puso de manifiesto que el aclaramiento de icatibant está relacionado con el peso corporal, y se observaron valores de aclaramiento menores para pesos corporales menores en la población pediátrica con AEH. </w:t>
      </w:r>
      <w:r w:rsidRPr="00C16C5F">
        <w:rPr>
          <w:lang w:val="es-ES"/>
        </w:rPr>
        <w:t>En base al diseño para dosis agrupadas por peso, la exposición prevista a icatibant en la población pediátrica con AEH (ver sección 4.2) es menor que la exposición observada en estudios realizados con pacientes adultos con AEH.</w:t>
      </w:r>
    </w:p>
    <w:p w14:paraId="2D02078D" w14:textId="77777777" w:rsidR="005575FE" w:rsidRPr="00C16C5F" w:rsidRDefault="005575FE" w:rsidP="00012DED">
      <w:pPr>
        <w:pStyle w:val="BodyText"/>
        <w:spacing w:line="276" w:lineRule="auto"/>
        <w:ind w:left="217" w:right="306"/>
        <w:rPr>
          <w:lang w:val="es-ES"/>
        </w:rPr>
      </w:pPr>
    </w:p>
    <w:p w14:paraId="625446BE" w14:textId="6596AE9D" w:rsidR="004730A1" w:rsidRPr="00C16C5F" w:rsidRDefault="00C82460" w:rsidP="00012DED">
      <w:pPr>
        <w:pStyle w:val="Heading1"/>
        <w:numPr>
          <w:ilvl w:val="1"/>
          <w:numId w:val="21"/>
        </w:numPr>
        <w:tabs>
          <w:tab w:val="left" w:pos="784"/>
          <w:tab w:val="left" w:pos="785"/>
        </w:tabs>
        <w:spacing w:before="73" w:line="276" w:lineRule="auto"/>
        <w:rPr>
          <w:lang w:val="es-ES"/>
        </w:rPr>
      </w:pPr>
      <w:r w:rsidRPr="00C16C5F">
        <w:rPr>
          <w:lang w:val="es-ES"/>
        </w:rPr>
        <w:t>Datos preclínicos sobre seguridad</w:t>
      </w:r>
    </w:p>
    <w:p w14:paraId="562AC701" w14:textId="77777777" w:rsidR="004730A1" w:rsidRPr="00C16C5F" w:rsidRDefault="004730A1" w:rsidP="00012DED">
      <w:pPr>
        <w:pStyle w:val="BodyText"/>
        <w:spacing w:line="276" w:lineRule="auto"/>
        <w:rPr>
          <w:b/>
          <w:lang w:val="es-ES"/>
        </w:rPr>
      </w:pPr>
    </w:p>
    <w:p w14:paraId="4221655A" w14:textId="77777777" w:rsidR="004730A1" w:rsidRPr="00C16C5F" w:rsidRDefault="00C82460" w:rsidP="00012DED">
      <w:pPr>
        <w:pStyle w:val="BodyText"/>
        <w:spacing w:line="276" w:lineRule="auto"/>
        <w:ind w:left="218" w:right="757"/>
        <w:rPr>
          <w:lang w:val="es-ES"/>
        </w:rPr>
      </w:pPr>
      <w:r w:rsidRPr="00C16C5F">
        <w:rPr>
          <w:lang w:val="es-ES"/>
        </w:rPr>
        <w:t>Se han realizado estudios a dosis repetidas de hasta 6 meses de duración en ratas y de 9 meses en perros. Tanto en ratas como en perros, se observó una reducción relacionada con la dosis en los niveles de hormonas sexuales en circulación, y el uso repetido de icatibant retrasó la maduración sexual, con carácter reversible.</w:t>
      </w:r>
    </w:p>
    <w:p w14:paraId="163A0E6E" w14:textId="77777777" w:rsidR="004730A1" w:rsidRPr="00C16C5F" w:rsidRDefault="004730A1" w:rsidP="00012DED">
      <w:pPr>
        <w:pStyle w:val="BodyText"/>
        <w:spacing w:before="11" w:line="276" w:lineRule="auto"/>
        <w:rPr>
          <w:lang w:val="es-ES"/>
        </w:rPr>
      </w:pPr>
    </w:p>
    <w:p w14:paraId="4C48588B" w14:textId="77777777" w:rsidR="004730A1" w:rsidRPr="00C16C5F" w:rsidRDefault="00C82460" w:rsidP="00012DED">
      <w:pPr>
        <w:pStyle w:val="BodyText"/>
        <w:spacing w:line="276" w:lineRule="auto"/>
        <w:ind w:left="218" w:right="469"/>
        <w:rPr>
          <w:lang w:val="es-ES"/>
        </w:rPr>
      </w:pPr>
      <w:r w:rsidRPr="00C16C5F">
        <w:rPr>
          <w:lang w:val="es-ES"/>
        </w:rPr>
        <w:t>Las exposiciones diarias máximas definidas por el área bajo la curva (AUC) obtenidas con las concentraciones de fármaco sin efectos adversos observados (NOAEL) en el estudio de 9 meses en perros fueron 2,3 veces mayores que el AUC en seres humanos adultos después de una dosis subcutánea de 30 mg. No fue posible medir un NOAEL en el estudio en ratas; no obstante, todos los resultados de ese estudio mostraron efectos total o parcialmente reversibles en las ratas tratadas. En ratas se observó hipertrofia de las glándulas suprarrenales con todas las dosis probadas; dicha hipertrofia se revirtió tras la suspensión del tratamiento con icatibant. Se desconoce la relevancia clínica de los hallazgos referentes a las glándulas suprarrenales.</w:t>
      </w:r>
    </w:p>
    <w:p w14:paraId="0E79AA62" w14:textId="77777777" w:rsidR="004730A1" w:rsidRPr="00C16C5F" w:rsidRDefault="004730A1" w:rsidP="00012DED">
      <w:pPr>
        <w:pStyle w:val="BodyText"/>
        <w:spacing w:line="276" w:lineRule="auto"/>
        <w:rPr>
          <w:lang w:val="es-ES"/>
        </w:rPr>
      </w:pPr>
    </w:p>
    <w:p w14:paraId="6C8A3BEE" w14:textId="77777777" w:rsidR="004730A1" w:rsidRPr="00C16C5F" w:rsidRDefault="00C82460" w:rsidP="00012DED">
      <w:pPr>
        <w:pStyle w:val="BodyText"/>
        <w:spacing w:line="276" w:lineRule="auto"/>
        <w:ind w:left="218" w:right="421"/>
        <w:rPr>
          <w:lang w:val="es-ES"/>
        </w:rPr>
      </w:pPr>
      <w:r w:rsidRPr="00C16C5F">
        <w:rPr>
          <w:lang w:val="es-ES"/>
        </w:rPr>
        <w:t>Icatibant no produjo efecto alguno sobre la fertilidad de los ratones (dosis máxima 80,8 mg/kg/día) y ratas macho (dosis máxima 10 mg/kg/día).</w:t>
      </w:r>
    </w:p>
    <w:p w14:paraId="0E29FA7F" w14:textId="77777777" w:rsidR="004730A1" w:rsidRPr="00C16C5F" w:rsidRDefault="004730A1" w:rsidP="00012DED">
      <w:pPr>
        <w:pStyle w:val="BodyText"/>
        <w:spacing w:line="276" w:lineRule="auto"/>
        <w:rPr>
          <w:lang w:val="es-ES"/>
        </w:rPr>
      </w:pPr>
    </w:p>
    <w:p w14:paraId="7B7B964D" w14:textId="77777777" w:rsidR="004730A1" w:rsidRPr="00C16C5F" w:rsidRDefault="00C82460" w:rsidP="00012DED">
      <w:pPr>
        <w:pStyle w:val="BodyText"/>
        <w:spacing w:line="276" w:lineRule="auto"/>
        <w:ind w:left="218" w:right="312"/>
        <w:rPr>
          <w:lang w:val="es-ES"/>
        </w:rPr>
      </w:pPr>
      <w:r w:rsidRPr="00C16C5F">
        <w:rPr>
          <w:lang w:val="es-ES"/>
        </w:rPr>
        <w:t>En un estudio de 2 años para evaluar el potencial carcinogénico de icatibant en ratas, dosis diarias que se traducían en niveles de exposición de hasta aproximadamente 2 veces más que los obtenidos tras una dosis terapéutica en humanos, no tuvieron efecto en la incidencia o la morfología de los tumores. Los resultados no indican un potencial carcinogénico de icatibant.</w:t>
      </w:r>
    </w:p>
    <w:p w14:paraId="4F4202B4" w14:textId="77777777" w:rsidR="004730A1" w:rsidRPr="00C16C5F" w:rsidRDefault="004730A1" w:rsidP="00012DED">
      <w:pPr>
        <w:pStyle w:val="BodyText"/>
        <w:spacing w:before="11" w:line="276" w:lineRule="auto"/>
        <w:rPr>
          <w:lang w:val="es-ES"/>
        </w:rPr>
      </w:pPr>
    </w:p>
    <w:p w14:paraId="326EA19C" w14:textId="77777777" w:rsidR="004730A1" w:rsidRPr="00C16C5F" w:rsidRDefault="00C82460" w:rsidP="00012DED">
      <w:pPr>
        <w:pStyle w:val="BodyText"/>
        <w:spacing w:line="276" w:lineRule="auto"/>
        <w:ind w:left="218"/>
        <w:rPr>
          <w:lang w:val="es-ES"/>
        </w:rPr>
      </w:pPr>
      <w:r w:rsidRPr="00C16C5F">
        <w:rPr>
          <w:lang w:val="es-ES"/>
        </w:rPr>
        <w:t xml:space="preserve">Icatibant no resultó genotóxico en una serie estandarizada de pruebas </w:t>
      </w:r>
      <w:r w:rsidRPr="00C16C5F">
        <w:rPr>
          <w:i/>
          <w:lang w:val="es-ES"/>
        </w:rPr>
        <w:t xml:space="preserve">in vitro </w:t>
      </w:r>
      <w:r w:rsidRPr="00C16C5F">
        <w:rPr>
          <w:lang w:val="es-ES"/>
        </w:rPr>
        <w:t xml:space="preserve">e </w:t>
      </w:r>
      <w:r w:rsidRPr="00C16C5F">
        <w:rPr>
          <w:i/>
          <w:lang w:val="es-ES"/>
        </w:rPr>
        <w:t>in vivo</w:t>
      </w:r>
      <w:r w:rsidRPr="00C16C5F">
        <w:rPr>
          <w:lang w:val="es-ES"/>
        </w:rPr>
        <w:t>.</w:t>
      </w:r>
    </w:p>
    <w:p w14:paraId="593ABEED" w14:textId="77777777" w:rsidR="004730A1" w:rsidRPr="00C16C5F" w:rsidRDefault="004730A1" w:rsidP="00012DED">
      <w:pPr>
        <w:pStyle w:val="BodyText"/>
        <w:spacing w:line="276" w:lineRule="auto"/>
        <w:rPr>
          <w:lang w:val="es-ES"/>
        </w:rPr>
      </w:pPr>
    </w:p>
    <w:p w14:paraId="3DBB8175" w14:textId="77777777" w:rsidR="004730A1" w:rsidRPr="00C16C5F" w:rsidRDefault="00C82460" w:rsidP="00012DED">
      <w:pPr>
        <w:pStyle w:val="BodyText"/>
        <w:spacing w:line="276" w:lineRule="auto"/>
        <w:ind w:left="218" w:right="354"/>
        <w:rPr>
          <w:lang w:val="es-ES"/>
        </w:rPr>
      </w:pPr>
      <w:r w:rsidRPr="00C16C5F">
        <w:rPr>
          <w:lang w:val="es-ES"/>
        </w:rPr>
        <w:t>Icatibant no resultó teratógeno cuando se administró mediante inyección subcutánea en las primeras fases del desarrollo embrionario y fetal a ratas (dosis máxima de 25 mg/kg al día) y conejas (dosis máxima de 10 mg/kg al día). Icatibant es un potente antagonista de la bradicinina y, por consiguiente, cuando se administra en dosis altas, el tratamiento puede afectar el proceso de implantación uterina y la posterior estabilidad uterina al comienzo de la gestación. Estos efectos uterinos se manifiestan también en las últimas fases de la gestación, cuando icatibant tiene un efecto tocolítico que retrasa el parto en la rata, con un aumento tanto del sufrimiento fetal como de la muerte perinatal a dosis altas (10 mg/kg al día).</w:t>
      </w:r>
    </w:p>
    <w:p w14:paraId="5D624CE7" w14:textId="77777777" w:rsidR="004730A1" w:rsidRPr="00C16C5F" w:rsidRDefault="004730A1" w:rsidP="00012DED">
      <w:pPr>
        <w:pStyle w:val="BodyText"/>
        <w:spacing w:line="276" w:lineRule="auto"/>
        <w:rPr>
          <w:lang w:val="es-ES"/>
        </w:rPr>
      </w:pPr>
    </w:p>
    <w:p w14:paraId="1F2D2D3C" w14:textId="589D8D8E" w:rsidR="004730A1" w:rsidRPr="00C16C5F" w:rsidRDefault="00C82460" w:rsidP="00012DED">
      <w:pPr>
        <w:pStyle w:val="BodyText"/>
        <w:spacing w:before="1" w:line="276" w:lineRule="auto"/>
        <w:ind w:left="218" w:right="178"/>
        <w:rPr>
          <w:lang w:val="es-ES"/>
        </w:rPr>
      </w:pPr>
      <w:r w:rsidRPr="00C16C5F">
        <w:rPr>
          <w:lang w:val="es-ES"/>
        </w:rPr>
        <w:t>Un estudio de búsqueda de intervalo de dosis subcutánea de 2 semanas de duración en ratas jóvenes identificó la dosis de 25 mg/kg/</w:t>
      </w:r>
      <w:r w:rsidR="00C703B3" w:rsidRPr="00C16C5F">
        <w:rPr>
          <w:lang w:val="es-ES"/>
        </w:rPr>
        <w:t>día</w:t>
      </w:r>
      <w:r w:rsidRPr="00C16C5F">
        <w:rPr>
          <w:lang w:val="es-ES"/>
        </w:rPr>
        <w:t xml:space="preserve"> como dosis máxima </w:t>
      </w:r>
      <w:r w:rsidR="00C703B3" w:rsidRPr="00C16C5F">
        <w:rPr>
          <w:lang w:val="es-ES"/>
        </w:rPr>
        <w:t>tolerada. En</w:t>
      </w:r>
      <w:r w:rsidRPr="00C16C5F">
        <w:rPr>
          <w:lang w:val="es-ES"/>
        </w:rPr>
        <w:t xml:space="preserve"> un estudio pivotal de toxicidad juvenil en el que se trató a ratas sexualmente inmaduras, a diario, con 3 mg/kg/día durante 7 semanas, se observó atrofia de testículos y epidídimos; los hallazgos microscópicos observados fueron parcialmente reversibles. Se observaron efectos similares de icatibant sobre el tejido reproductivo en ratas y perros sexualmente maduros. Estos resultados en los tejidos fueron coincidentes con los efectos comunicados con gonadotrofinas, y durante el periodo posterior sin tratamiento parecen ser reversibles.</w:t>
      </w:r>
    </w:p>
    <w:p w14:paraId="232D1F2E" w14:textId="77777777" w:rsidR="004730A1" w:rsidRPr="00C16C5F" w:rsidRDefault="004730A1" w:rsidP="00012DED">
      <w:pPr>
        <w:pStyle w:val="BodyText"/>
        <w:spacing w:before="10" w:line="276" w:lineRule="auto"/>
        <w:rPr>
          <w:lang w:val="es-ES"/>
        </w:rPr>
      </w:pPr>
    </w:p>
    <w:p w14:paraId="1511ED06" w14:textId="77777777" w:rsidR="004730A1" w:rsidRPr="00C16C5F" w:rsidRDefault="00C82460" w:rsidP="00012DED">
      <w:pPr>
        <w:pStyle w:val="BodyText"/>
        <w:spacing w:line="276" w:lineRule="auto"/>
        <w:ind w:left="218" w:right="409"/>
        <w:rPr>
          <w:lang w:val="es-ES"/>
        </w:rPr>
      </w:pPr>
      <w:r w:rsidRPr="00C16C5F">
        <w:rPr>
          <w:lang w:val="es-ES"/>
        </w:rPr>
        <w:t xml:space="preserve">Icatibant no produjo cambios en la conducción cardiaca </w:t>
      </w:r>
      <w:r w:rsidRPr="00C16C5F">
        <w:rPr>
          <w:i/>
          <w:lang w:val="es-ES"/>
        </w:rPr>
        <w:t xml:space="preserve">in vitro </w:t>
      </w:r>
      <w:r w:rsidRPr="00C16C5F">
        <w:rPr>
          <w:lang w:val="es-ES"/>
        </w:rPr>
        <w:t xml:space="preserve">(canal hERG) ni en la conducción </w:t>
      </w:r>
      <w:r w:rsidRPr="00C16C5F">
        <w:rPr>
          <w:i/>
          <w:lang w:val="es-ES"/>
        </w:rPr>
        <w:t xml:space="preserve">in vivo </w:t>
      </w:r>
      <w:r w:rsidRPr="00C16C5F">
        <w:rPr>
          <w:lang w:val="es-ES"/>
        </w:rPr>
        <w:t>en perros normales ni en distintos modelos caninos (marcapasos ventricular, esfuerzo físico y derivación coronaria), en lo que tampoco se observaron cambios hemodinámicos relacionados. Se ha demostrado que icatibant agrava la isquemia cardiaca inducida en algunos modelos no clínicos, aunque no se ha demostrado de forma consistente que produzca un efecto perjudicial en la</w:t>
      </w:r>
    </w:p>
    <w:p w14:paraId="6BBEB354" w14:textId="77777777" w:rsidR="004730A1" w:rsidRPr="00C16C5F" w:rsidRDefault="00C82460" w:rsidP="00012DED">
      <w:pPr>
        <w:pStyle w:val="BodyText"/>
        <w:spacing w:line="276" w:lineRule="auto"/>
        <w:ind w:left="218"/>
        <w:rPr>
          <w:lang w:val="es-ES"/>
        </w:rPr>
      </w:pPr>
      <w:r w:rsidRPr="00C16C5F">
        <w:rPr>
          <w:lang w:val="es-ES"/>
        </w:rPr>
        <w:t>isquemia aguda.</w:t>
      </w:r>
    </w:p>
    <w:p w14:paraId="0DF2878B" w14:textId="77777777" w:rsidR="004730A1" w:rsidRPr="00C16C5F" w:rsidRDefault="004730A1" w:rsidP="00012DED">
      <w:pPr>
        <w:pStyle w:val="BodyText"/>
        <w:spacing w:line="276" w:lineRule="auto"/>
        <w:rPr>
          <w:lang w:val="es-ES"/>
        </w:rPr>
      </w:pPr>
    </w:p>
    <w:p w14:paraId="2AA3AA94" w14:textId="77777777" w:rsidR="004730A1" w:rsidRPr="00C16C5F" w:rsidRDefault="00C82460" w:rsidP="00012DED">
      <w:pPr>
        <w:pStyle w:val="ListParagraph"/>
        <w:numPr>
          <w:ilvl w:val="0"/>
          <w:numId w:val="21"/>
        </w:numPr>
        <w:tabs>
          <w:tab w:val="left" w:pos="785"/>
          <w:tab w:val="left" w:pos="786"/>
        </w:tabs>
        <w:spacing w:line="276" w:lineRule="auto"/>
        <w:ind w:left="785"/>
        <w:rPr>
          <w:b/>
          <w:lang w:val="es-ES"/>
        </w:rPr>
      </w:pPr>
      <w:r w:rsidRPr="00C16C5F">
        <w:rPr>
          <w:b/>
          <w:lang w:val="es-ES"/>
        </w:rPr>
        <w:t>DATOS FARMACÉUTICOS</w:t>
      </w:r>
    </w:p>
    <w:p w14:paraId="63D3BE10" w14:textId="77777777" w:rsidR="004730A1" w:rsidRPr="00C16C5F" w:rsidRDefault="004730A1" w:rsidP="00012DED">
      <w:pPr>
        <w:pStyle w:val="BodyText"/>
        <w:spacing w:line="276" w:lineRule="auto"/>
        <w:rPr>
          <w:b/>
          <w:lang w:val="es-ES"/>
        </w:rPr>
      </w:pPr>
    </w:p>
    <w:p w14:paraId="4D2F64E5" w14:textId="77777777" w:rsidR="004730A1" w:rsidRPr="00C16C5F" w:rsidRDefault="00C82460" w:rsidP="00012DED">
      <w:pPr>
        <w:pStyle w:val="Heading1"/>
        <w:numPr>
          <w:ilvl w:val="1"/>
          <w:numId w:val="21"/>
        </w:numPr>
        <w:tabs>
          <w:tab w:val="left" w:pos="785"/>
          <w:tab w:val="left" w:pos="786"/>
        </w:tabs>
        <w:spacing w:line="276" w:lineRule="auto"/>
        <w:ind w:left="785"/>
        <w:rPr>
          <w:lang w:val="es-ES"/>
        </w:rPr>
      </w:pPr>
      <w:r w:rsidRPr="00C16C5F">
        <w:rPr>
          <w:lang w:val="es-ES"/>
        </w:rPr>
        <w:t>Lista de excipientes</w:t>
      </w:r>
    </w:p>
    <w:p w14:paraId="2E3E936A" w14:textId="77777777" w:rsidR="004730A1" w:rsidRPr="00C16C5F" w:rsidRDefault="004730A1" w:rsidP="00012DED">
      <w:pPr>
        <w:pStyle w:val="BodyText"/>
        <w:spacing w:line="276" w:lineRule="auto"/>
        <w:rPr>
          <w:b/>
          <w:lang w:val="es-ES"/>
        </w:rPr>
      </w:pPr>
    </w:p>
    <w:p w14:paraId="31AA0467" w14:textId="77777777" w:rsidR="004730A1" w:rsidRPr="00C16C5F" w:rsidRDefault="00C82460" w:rsidP="00012DED">
      <w:pPr>
        <w:pStyle w:val="BodyText"/>
        <w:spacing w:line="276" w:lineRule="auto"/>
        <w:ind w:left="218"/>
        <w:rPr>
          <w:lang w:val="es-ES"/>
        </w:rPr>
      </w:pPr>
      <w:r w:rsidRPr="00C16C5F">
        <w:rPr>
          <w:lang w:val="es-ES"/>
        </w:rPr>
        <w:t>Cloruro sódico</w:t>
      </w:r>
    </w:p>
    <w:p w14:paraId="6277B46A" w14:textId="77777777" w:rsidR="004730A1" w:rsidRPr="00C16C5F" w:rsidRDefault="00C82460" w:rsidP="001B74C2">
      <w:pPr>
        <w:pStyle w:val="BodyText"/>
        <w:spacing w:line="276" w:lineRule="auto"/>
        <w:ind w:left="218"/>
        <w:rPr>
          <w:lang w:val="es-ES"/>
        </w:rPr>
      </w:pPr>
      <w:r w:rsidRPr="00C16C5F">
        <w:rPr>
          <w:lang w:val="es-ES"/>
        </w:rPr>
        <w:t>Ácido acético glacial (para el ajuste del pH)</w:t>
      </w:r>
    </w:p>
    <w:p w14:paraId="140EF9A1" w14:textId="77777777" w:rsidR="00125B44" w:rsidRPr="00C16C5F" w:rsidRDefault="00C82460" w:rsidP="00C178F9">
      <w:pPr>
        <w:pStyle w:val="BodyText"/>
        <w:spacing w:before="73" w:line="276" w:lineRule="auto"/>
        <w:ind w:left="218"/>
        <w:rPr>
          <w:lang w:val="es-ES"/>
        </w:rPr>
      </w:pPr>
      <w:r w:rsidRPr="00C16C5F">
        <w:rPr>
          <w:lang w:val="es-ES"/>
        </w:rPr>
        <w:t xml:space="preserve">Hidróxido sódico (para el ajuste del pH) </w:t>
      </w:r>
    </w:p>
    <w:p w14:paraId="365B1099" w14:textId="5FBEB37F" w:rsidR="004730A1" w:rsidRPr="00C16C5F" w:rsidRDefault="00C82460" w:rsidP="00C178F9">
      <w:pPr>
        <w:pStyle w:val="BodyText"/>
        <w:spacing w:before="73" w:line="276" w:lineRule="auto"/>
        <w:ind w:left="218"/>
        <w:rPr>
          <w:lang w:val="es-ES"/>
        </w:rPr>
      </w:pPr>
      <w:r w:rsidRPr="00C16C5F">
        <w:rPr>
          <w:lang w:val="es-ES"/>
        </w:rPr>
        <w:t>Agua para preparaciones</w:t>
      </w:r>
      <w:r w:rsidR="00C16C5F">
        <w:rPr>
          <w:lang w:val="es-ES"/>
        </w:rPr>
        <w:t xml:space="preserve"> </w:t>
      </w:r>
      <w:r w:rsidRPr="00C16C5F">
        <w:rPr>
          <w:lang w:val="es-ES"/>
        </w:rPr>
        <w:t>inyectables</w:t>
      </w:r>
    </w:p>
    <w:p w14:paraId="5E9885F6" w14:textId="77777777" w:rsidR="004730A1" w:rsidRPr="00C16C5F" w:rsidRDefault="004730A1" w:rsidP="00012DED">
      <w:pPr>
        <w:pStyle w:val="BodyText"/>
        <w:spacing w:before="1" w:line="276" w:lineRule="auto"/>
        <w:rPr>
          <w:lang w:val="es-ES"/>
        </w:rPr>
      </w:pPr>
    </w:p>
    <w:p w14:paraId="1C581A0B"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Incompatibilidades</w:t>
      </w:r>
    </w:p>
    <w:p w14:paraId="7AEBCC25" w14:textId="77777777" w:rsidR="004730A1" w:rsidRPr="00C16C5F" w:rsidRDefault="004730A1" w:rsidP="00012DED">
      <w:pPr>
        <w:pStyle w:val="BodyText"/>
        <w:spacing w:before="1" w:line="276" w:lineRule="auto"/>
        <w:rPr>
          <w:b/>
          <w:lang w:val="es-ES"/>
        </w:rPr>
      </w:pPr>
    </w:p>
    <w:p w14:paraId="43039177" w14:textId="77777777" w:rsidR="004730A1" w:rsidRPr="00C16C5F" w:rsidRDefault="00C82460" w:rsidP="00012DED">
      <w:pPr>
        <w:pStyle w:val="BodyText"/>
        <w:spacing w:line="276" w:lineRule="auto"/>
        <w:ind w:left="218"/>
        <w:rPr>
          <w:lang w:val="es-ES"/>
        </w:rPr>
      </w:pPr>
      <w:r w:rsidRPr="00C16C5F">
        <w:rPr>
          <w:lang w:val="es-ES"/>
        </w:rPr>
        <w:t>No procede.</w:t>
      </w:r>
    </w:p>
    <w:p w14:paraId="7AF05CF7" w14:textId="77777777" w:rsidR="004730A1" w:rsidRPr="00C16C5F" w:rsidRDefault="004730A1" w:rsidP="00012DED">
      <w:pPr>
        <w:pStyle w:val="BodyText"/>
        <w:spacing w:before="9" w:line="276" w:lineRule="auto"/>
        <w:rPr>
          <w:lang w:val="es-ES"/>
        </w:rPr>
      </w:pPr>
    </w:p>
    <w:p w14:paraId="722B6EA8"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Período de validez</w:t>
      </w:r>
    </w:p>
    <w:p w14:paraId="074117D9" w14:textId="77777777" w:rsidR="004730A1" w:rsidRPr="00C16C5F" w:rsidRDefault="004730A1" w:rsidP="00012DED">
      <w:pPr>
        <w:pStyle w:val="BodyText"/>
        <w:spacing w:line="276" w:lineRule="auto"/>
        <w:rPr>
          <w:b/>
          <w:lang w:val="es-ES"/>
        </w:rPr>
      </w:pPr>
    </w:p>
    <w:p w14:paraId="673C9A33" w14:textId="77777777" w:rsidR="004730A1" w:rsidRPr="00C16C5F" w:rsidRDefault="00C82460" w:rsidP="00012DED">
      <w:pPr>
        <w:pStyle w:val="ListParagraph"/>
        <w:numPr>
          <w:ilvl w:val="0"/>
          <w:numId w:val="20"/>
        </w:numPr>
        <w:tabs>
          <w:tab w:val="left" w:pos="384"/>
        </w:tabs>
        <w:spacing w:before="1" w:line="276" w:lineRule="auto"/>
        <w:rPr>
          <w:lang w:val="es-ES"/>
        </w:rPr>
      </w:pPr>
      <w:r w:rsidRPr="00C16C5F">
        <w:rPr>
          <w:lang w:val="es-ES"/>
        </w:rPr>
        <w:t>años.</w:t>
      </w:r>
    </w:p>
    <w:p w14:paraId="1AF4837A" w14:textId="77777777" w:rsidR="004730A1" w:rsidRPr="00C16C5F" w:rsidRDefault="004730A1" w:rsidP="00012DED">
      <w:pPr>
        <w:pStyle w:val="BodyText"/>
        <w:spacing w:line="276" w:lineRule="auto"/>
        <w:rPr>
          <w:lang w:val="es-ES"/>
        </w:rPr>
      </w:pPr>
    </w:p>
    <w:p w14:paraId="316496D8"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Precauciones especiales de conservación</w:t>
      </w:r>
    </w:p>
    <w:p w14:paraId="7AFBA6CB" w14:textId="77777777" w:rsidR="004730A1" w:rsidRPr="00C16C5F" w:rsidRDefault="004730A1" w:rsidP="00012DED">
      <w:pPr>
        <w:pStyle w:val="BodyText"/>
        <w:spacing w:line="276" w:lineRule="auto"/>
        <w:rPr>
          <w:b/>
          <w:lang w:val="es-ES"/>
        </w:rPr>
      </w:pPr>
    </w:p>
    <w:p w14:paraId="233AC125" w14:textId="1ED8A72B" w:rsidR="004730A1" w:rsidRPr="00C16C5F" w:rsidRDefault="00EE05B5" w:rsidP="00E02971">
      <w:pPr>
        <w:pStyle w:val="ListParagraph"/>
        <w:tabs>
          <w:tab w:val="left" w:pos="384"/>
        </w:tabs>
        <w:spacing w:before="1" w:line="276" w:lineRule="auto"/>
        <w:ind w:left="218" w:right="2" w:firstLine="0"/>
        <w:rPr>
          <w:lang w:val="es-ES"/>
        </w:rPr>
      </w:pPr>
      <w:r w:rsidRPr="00C16C5F">
        <w:rPr>
          <w:lang w:val="es-ES"/>
        </w:rPr>
        <w:t>Este medicamento no requiere ninguna condición especial de temperatura para su conservación.</w:t>
      </w:r>
      <w:r w:rsidR="00C82460" w:rsidRPr="00C16C5F">
        <w:rPr>
          <w:lang w:val="es-ES"/>
        </w:rPr>
        <w:t xml:space="preserve"> No congelar.</w:t>
      </w:r>
    </w:p>
    <w:p w14:paraId="2010649C" w14:textId="77777777" w:rsidR="00EE05B5" w:rsidRPr="00C16C5F" w:rsidRDefault="00EE05B5" w:rsidP="00012DED">
      <w:pPr>
        <w:pStyle w:val="ListParagraph"/>
        <w:tabs>
          <w:tab w:val="left" w:pos="384"/>
        </w:tabs>
        <w:spacing w:before="1" w:line="276" w:lineRule="auto"/>
        <w:ind w:left="218" w:right="1242" w:firstLine="0"/>
        <w:rPr>
          <w:lang w:val="es-ES"/>
        </w:rPr>
      </w:pPr>
    </w:p>
    <w:p w14:paraId="2FF0890B"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Naturaleza y contenido del envase</w:t>
      </w:r>
    </w:p>
    <w:p w14:paraId="39C632B4" w14:textId="77777777" w:rsidR="004730A1" w:rsidRPr="00C16C5F" w:rsidRDefault="004730A1" w:rsidP="00012DED">
      <w:pPr>
        <w:pStyle w:val="BodyText"/>
        <w:spacing w:line="276" w:lineRule="auto"/>
        <w:rPr>
          <w:b/>
          <w:lang w:val="es-ES"/>
        </w:rPr>
      </w:pPr>
    </w:p>
    <w:p w14:paraId="0393F6B7" w14:textId="77777777" w:rsidR="004730A1" w:rsidRPr="00C16C5F" w:rsidRDefault="00C82460" w:rsidP="00012DED">
      <w:pPr>
        <w:pStyle w:val="ListParagraph"/>
        <w:numPr>
          <w:ilvl w:val="0"/>
          <w:numId w:val="20"/>
        </w:numPr>
        <w:tabs>
          <w:tab w:val="left" w:pos="384"/>
        </w:tabs>
        <w:spacing w:before="1" w:line="276" w:lineRule="auto"/>
        <w:ind w:left="218" w:right="1242" w:firstLine="0"/>
        <w:rPr>
          <w:lang w:val="es-ES"/>
        </w:rPr>
      </w:pPr>
      <w:r w:rsidRPr="00C16C5F">
        <w:rPr>
          <w:lang w:val="es-ES"/>
        </w:rPr>
        <w:t>ml de solución en una jeringa precargada de 3 ml (vidrio de tipo I) con tapón del émbolo (bromobutilo recubierto con polímero de fluorocarbono). En la caja se suministra una aguja hipodérmica (25 G; 16 mm).</w:t>
      </w:r>
    </w:p>
    <w:p w14:paraId="5E6C7D5B" w14:textId="77777777" w:rsidR="004730A1" w:rsidRPr="00C16C5F" w:rsidRDefault="004730A1" w:rsidP="00012DED">
      <w:pPr>
        <w:pStyle w:val="BodyText"/>
        <w:spacing w:line="276" w:lineRule="auto"/>
        <w:rPr>
          <w:lang w:val="es-ES"/>
        </w:rPr>
      </w:pPr>
    </w:p>
    <w:p w14:paraId="0311F2B7" w14:textId="31F8EDB3" w:rsidR="004730A1" w:rsidRPr="00C16C5F" w:rsidRDefault="00C82460" w:rsidP="00012DED">
      <w:pPr>
        <w:pStyle w:val="BodyText"/>
        <w:spacing w:line="276" w:lineRule="auto"/>
        <w:ind w:left="218" w:right="850"/>
        <w:rPr>
          <w:lang w:val="es-ES"/>
        </w:rPr>
      </w:pPr>
      <w:r w:rsidRPr="00C16C5F">
        <w:rPr>
          <w:lang w:val="es-ES"/>
        </w:rPr>
        <w:t xml:space="preserve">Tamaños de envase: envase de una jeringa precargada con una aguja, </w:t>
      </w:r>
      <w:r w:rsidR="00576505" w:rsidRPr="00C16C5F">
        <w:rPr>
          <w:lang w:val="es-ES"/>
        </w:rPr>
        <w:t>o de</w:t>
      </w:r>
      <w:r w:rsidRPr="00C16C5F">
        <w:rPr>
          <w:lang w:val="es-ES"/>
        </w:rPr>
        <w:t xml:space="preserve"> tres</w:t>
      </w:r>
      <w:r w:rsidR="00CC7D4F" w:rsidRPr="00C16C5F">
        <w:rPr>
          <w:lang w:val="es-ES"/>
        </w:rPr>
        <w:t xml:space="preserve"> </w:t>
      </w:r>
      <w:r w:rsidRPr="00C16C5F">
        <w:rPr>
          <w:lang w:val="es-ES"/>
        </w:rPr>
        <w:t>jeringas precargadas con tres agujas.</w:t>
      </w:r>
    </w:p>
    <w:p w14:paraId="6299041C" w14:textId="77777777" w:rsidR="004730A1" w:rsidRPr="00C16C5F" w:rsidRDefault="004730A1" w:rsidP="00012DED">
      <w:pPr>
        <w:pStyle w:val="BodyText"/>
        <w:spacing w:before="11" w:line="276" w:lineRule="auto"/>
        <w:rPr>
          <w:lang w:val="es-ES"/>
        </w:rPr>
      </w:pPr>
    </w:p>
    <w:p w14:paraId="233F97C5" w14:textId="77777777" w:rsidR="004730A1" w:rsidRPr="00C16C5F" w:rsidRDefault="00C82460" w:rsidP="00012DED">
      <w:pPr>
        <w:pStyle w:val="BodyText"/>
        <w:spacing w:line="276" w:lineRule="auto"/>
        <w:ind w:left="218"/>
        <w:rPr>
          <w:lang w:val="es-ES"/>
        </w:rPr>
      </w:pPr>
      <w:r w:rsidRPr="00C16C5F">
        <w:rPr>
          <w:lang w:val="es-ES"/>
        </w:rPr>
        <w:t>Puede que solamente estén comercializados algunos tamaños de envases.</w:t>
      </w:r>
    </w:p>
    <w:p w14:paraId="59AE12C4" w14:textId="77777777" w:rsidR="004730A1" w:rsidRPr="00C16C5F" w:rsidRDefault="004730A1" w:rsidP="00012DED">
      <w:pPr>
        <w:pStyle w:val="BodyText"/>
        <w:spacing w:line="276" w:lineRule="auto"/>
        <w:rPr>
          <w:lang w:val="es-ES"/>
        </w:rPr>
      </w:pPr>
    </w:p>
    <w:p w14:paraId="0612DDDF" w14:textId="77777777" w:rsidR="004730A1" w:rsidRPr="00C16C5F" w:rsidRDefault="00C82460" w:rsidP="00012DED">
      <w:pPr>
        <w:pStyle w:val="Heading1"/>
        <w:numPr>
          <w:ilvl w:val="1"/>
          <w:numId w:val="21"/>
        </w:numPr>
        <w:tabs>
          <w:tab w:val="left" w:pos="784"/>
          <w:tab w:val="left" w:pos="785"/>
        </w:tabs>
        <w:spacing w:line="276" w:lineRule="auto"/>
        <w:rPr>
          <w:lang w:val="es-ES"/>
        </w:rPr>
      </w:pPr>
      <w:r w:rsidRPr="00C16C5F">
        <w:rPr>
          <w:lang w:val="es-ES"/>
        </w:rPr>
        <w:t>Precauciones especiales de eliminación y otras manipulaciones</w:t>
      </w:r>
    </w:p>
    <w:p w14:paraId="1CD6605F" w14:textId="77777777" w:rsidR="004730A1" w:rsidRPr="00C16C5F" w:rsidRDefault="004730A1" w:rsidP="00012DED">
      <w:pPr>
        <w:pStyle w:val="BodyText"/>
        <w:spacing w:line="276" w:lineRule="auto"/>
        <w:rPr>
          <w:b/>
          <w:lang w:val="es-ES"/>
        </w:rPr>
      </w:pPr>
    </w:p>
    <w:p w14:paraId="2458BAD4" w14:textId="35C3A858" w:rsidR="00D718B8" w:rsidRPr="00C178F9" w:rsidRDefault="00C82460" w:rsidP="00C178F9">
      <w:pPr>
        <w:pStyle w:val="BodyText"/>
        <w:spacing w:before="1" w:line="276" w:lineRule="auto"/>
        <w:ind w:left="218" w:right="2"/>
        <w:rPr>
          <w:lang w:val="es-ES"/>
        </w:rPr>
      </w:pPr>
      <w:r w:rsidRPr="00C16C5F">
        <w:rPr>
          <w:lang w:val="es-ES"/>
        </w:rPr>
        <w:t>La solución debe ser transparente e incolora y no debe contener partículas</w:t>
      </w:r>
      <w:r w:rsidR="00C16C5F">
        <w:rPr>
          <w:lang w:val="es-ES"/>
        </w:rPr>
        <w:t xml:space="preserve"> </w:t>
      </w:r>
      <w:r w:rsidRPr="00C16C5F">
        <w:rPr>
          <w:lang w:val="es-ES"/>
        </w:rPr>
        <w:t>visibles.</w:t>
      </w:r>
      <w:r w:rsidRPr="00C178F9">
        <w:rPr>
          <w:lang w:val="es-ES"/>
        </w:rPr>
        <w:t xml:space="preserve"> </w:t>
      </w:r>
    </w:p>
    <w:p w14:paraId="7688826D" w14:textId="77777777" w:rsidR="00D718B8" w:rsidRPr="00C16C5F" w:rsidRDefault="00D718B8" w:rsidP="00012DED">
      <w:pPr>
        <w:pStyle w:val="BodyText"/>
        <w:spacing w:before="1" w:line="276" w:lineRule="auto"/>
        <w:ind w:left="218" w:right="2004"/>
        <w:rPr>
          <w:lang w:val="es-ES"/>
        </w:rPr>
      </w:pPr>
    </w:p>
    <w:p w14:paraId="673BE45E" w14:textId="7B041C9F" w:rsidR="004730A1" w:rsidRPr="00C16C5F" w:rsidRDefault="00C82460" w:rsidP="00012DED">
      <w:pPr>
        <w:pStyle w:val="BodyText"/>
        <w:spacing w:before="1" w:line="276" w:lineRule="auto"/>
        <w:ind w:left="218" w:right="2004"/>
        <w:rPr>
          <w:lang w:val="es-ES"/>
        </w:rPr>
      </w:pPr>
      <w:r w:rsidRPr="00C16C5F">
        <w:rPr>
          <w:u w:val="single"/>
          <w:lang w:val="es-ES"/>
        </w:rPr>
        <w:t>Uso en la población pediátrica</w:t>
      </w:r>
    </w:p>
    <w:p w14:paraId="7FB4CB67" w14:textId="77777777" w:rsidR="004730A1" w:rsidRPr="00C16C5F" w:rsidRDefault="00C82460" w:rsidP="00012DED">
      <w:pPr>
        <w:pStyle w:val="BodyText"/>
        <w:spacing w:line="276" w:lineRule="auto"/>
        <w:ind w:left="218"/>
        <w:rPr>
          <w:lang w:val="es-ES"/>
        </w:rPr>
      </w:pPr>
      <w:r w:rsidRPr="00C16C5F">
        <w:rPr>
          <w:lang w:val="es-ES"/>
        </w:rPr>
        <w:t>La dosis adecuada que se debe administrar se basa en el peso corporal (ver sección 4.2).</w:t>
      </w:r>
    </w:p>
    <w:p w14:paraId="55EC25C7" w14:textId="77777777" w:rsidR="004730A1" w:rsidRPr="00C16C5F" w:rsidRDefault="004730A1" w:rsidP="00012DED">
      <w:pPr>
        <w:pStyle w:val="BodyText"/>
        <w:spacing w:line="276" w:lineRule="auto"/>
        <w:rPr>
          <w:lang w:val="es-ES"/>
        </w:rPr>
      </w:pPr>
    </w:p>
    <w:p w14:paraId="5F722AC4" w14:textId="77777777" w:rsidR="004730A1" w:rsidRPr="00C16C5F" w:rsidRDefault="00C82460" w:rsidP="00012DED">
      <w:pPr>
        <w:pStyle w:val="BodyText"/>
        <w:spacing w:line="276" w:lineRule="auto"/>
        <w:ind w:left="218" w:right="647"/>
        <w:rPr>
          <w:lang w:val="es-ES"/>
        </w:rPr>
      </w:pPr>
      <w:r w:rsidRPr="00C16C5F">
        <w:rPr>
          <w:lang w:val="es-ES"/>
        </w:rPr>
        <w:t>Cuando la dosis requerida es inferior a 30 mg (3 ml), se necesita el siguiente equipo para extraer y</w:t>
      </w:r>
      <w:r w:rsidRPr="00C178F9">
        <w:rPr>
          <w:lang w:val="es-ES"/>
        </w:rPr>
        <w:t xml:space="preserve"> </w:t>
      </w:r>
      <w:r w:rsidRPr="00C16C5F">
        <w:rPr>
          <w:lang w:val="es-ES"/>
        </w:rPr>
        <w:t>administrar</w:t>
      </w:r>
      <w:r w:rsidRPr="00C178F9">
        <w:rPr>
          <w:lang w:val="es-ES"/>
        </w:rPr>
        <w:t xml:space="preserve"> </w:t>
      </w:r>
      <w:r w:rsidRPr="00C16C5F">
        <w:rPr>
          <w:lang w:val="es-ES"/>
        </w:rPr>
        <w:t>la dosis adecuada:</w:t>
      </w:r>
    </w:p>
    <w:p w14:paraId="39DF9B7D" w14:textId="77777777" w:rsidR="004730A1" w:rsidRPr="00C16C5F" w:rsidRDefault="004730A1" w:rsidP="00012DED">
      <w:pPr>
        <w:pStyle w:val="BodyText"/>
        <w:spacing w:line="276" w:lineRule="auto"/>
        <w:rPr>
          <w:lang w:val="es-ES"/>
        </w:rPr>
      </w:pPr>
    </w:p>
    <w:p w14:paraId="525CCEAB" w14:textId="77777777" w:rsidR="004730A1" w:rsidRPr="00C16C5F" w:rsidRDefault="00C82460" w:rsidP="00012DED">
      <w:pPr>
        <w:pStyle w:val="ListParagraph"/>
        <w:numPr>
          <w:ilvl w:val="0"/>
          <w:numId w:val="19"/>
        </w:numPr>
        <w:tabs>
          <w:tab w:val="left" w:pos="784"/>
          <w:tab w:val="left" w:pos="785"/>
        </w:tabs>
        <w:spacing w:line="276" w:lineRule="auto"/>
        <w:ind w:hanging="358"/>
        <w:rPr>
          <w:lang w:val="es-ES"/>
        </w:rPr>
      </w:pPr>
      <w:r w:rsidRPr="00C16C5F">
        <w:rPr>
          <w:lang w:val="es-ES"/>
        </w:rPr>
        <w:t>Adaptador (conector/acoplador luer lock hembra proximal y/o distal)</w:t>
      </w:r>
    </w:p>
    <w:p w14:paraId="4D71622B" w14:textId="77777777" w:rsidR="004730A1" w:rsidRPr="00C16C5F" w:rsidRDefault="00C82460" w:rsidP="00012DED">
      <w:pPr>
        <w:pStyle w:val="ListParagraph"/>
        <w:numPr>
          <w:ilvl w:val="0"/>
          <w:numId w:val="19"/>
        </w:numPr>
        <w:tabs>
          <w:tab w:val="left" w:pos="784"/>
          <w:tab w:val="left" w:pos="785"/>
        </w:tabs>
        <w:spacing w:line="276" w:lineRule="auto"/>
        <w:ind w:hanging="358"/>
        <w:rPr>
          <w:lang w:val="es-ES"/>
        </w:rPr>
      </w:pPr>
      <w:r w:rsidRPr="00C16C5F">
        <w:rPr>
          <w:lang w:val="es-ES"/>
        </w:rPr>
        <w:t>Jeringa graduada de 3 ml (recomendada)</w:t>
      </w:r>
    </w:p>
    <w:p w14:paraId="11CFE29E" w14:textId="77777777" w:rsidR="004730A1" w:rsidRPr="00C16C5F" w:rsidRDefault="004730A1" w:rsidP="00012DED">
      <w:pPr>
        <w:pStyle w:val="BodyText"/>
        <w:spacing w:line="276" w:lineRule="auto"/>
        <w:rPr>
          <w:lang w:val="es-ES"/>
        </w:rPr>
      </w:pPr>
    </w:p>
    <w:p w14:paraId="6F357673" w14:textId="77777777" w:rsidR="004730A1" w:rsidRPr="00C16C5F" w:rsidRDefault="00C82460" w:rsidP="00012DED">
      <w:pPr>
        <w:pStyle w:val="BodyText"/>
        <w:spacing w:line="276" w:lineRule="auto"/>
        <w:ind w:left="218"/>
        <w:rPr>
          <w:lang w:val="es-ES"/>
        </w:rPr>
      </w:pPr>
      <w:r w:rsidRPr="00C16C5F">
        <w:rPr>
          <w:lang w:val="es-ES"/>
        </w:rPr>
        <w:t>La jeringa de icatibant precargada y todos los demás componentes son para un solo uso.</w:t>
      </w:r>
    </w:p>
    <w:p w14:paraId="710E1CAD" w14:textId="77777777" w:rsidR="004730A1" w:rsidRPr="00C16C5F" w:rsidRDefault="004730A1" w:rsidP="00012DED">
      <w:pPr>
        <w:pStyle w:val="BodyText"/>
        <w:spacing w:line="276" w:lineRule="auto"/>
        <w:rPr>
          <w:lang w:val="es-ES"/>
        </w:rPr>
      </w:pPr>
    </w:p>
    <w:p w14:paraId="456EFF46" w14:textId="2E1E1A47" w:rsidR="004730A1" w:rsidRPr="00C16C5F" w:rsidRDefault="00C82460" w:rsidP="00012DED">
      <w:pPr>
        <w:pStyle w:val="BodyText"/>
        <w:spacing w:line="276" w:lineRule="auto"/>
        <w:ind w:left="218" w:right="439"/>
        <w:rPr>
          <w:lang w:val="es-ES"/>
        </w:rPr>
      </w:pPr>
      <w:r w:rsidRPr="00C16C5F">
        <w:rPr>
          <w:lang w:val="es-ES"/>
        </w:rPr>
        <w:t>La eliminación del medicamento no utilizado y de todos los materiales que hayan estado en contacto</w:t>
      </w:r>
      <w:r w:rsidRPr="00C178F9">
        <w:rPr>
          <w:lang w:val="es-ES"/>
        </w:rPr>
        <w:t xml:space="preserve"> </w:t>
      </w:r>
      <w:r w:rsidRPr="00C16C5F">
        <w:rPr>
          <w:lang w:val="es-ES"/>
        </w:rPr>
        <w:t>con</w:t>
      </w:r>
      <w:r w:rsidRPr="00C178F9">
        <w:rPr>
          <w:lang w:val="es-ES"/>
        </w:rPr>
        <w:t xml:space="preserve"> </w:t>
      </w:r>
      <w:r w:rsidRPr="00C16C5F">
        <w:rPr>
          <w:lang w:val="es-ES"/>
        </w:rPr>
        <w:t>él</w:t>
      </w:r>
      <w:r w:rsidRPr="00C178F9">
        <w:rPr>
          <w:lang w:val="es-ES"/>
        </w:rPr>
        <w:t xml:space="preserve"> </w:t>
      </w:r>
      <w:r w:rsidRPr="00C16C5F">
        <w:rPr>
          <w:lang w:val="es-ES"/>
        </w:rPr>
        <w:t>se</w:t>
      </w:r>
      <w:r w:rsidRPr="00C178F9">
        <w:rPr>
          <w:lang w:val="es-ES"/>
        </w:rPr>
        <w:t xml:space="preserve"> </w:t>
      </w:r>
      <w:r w:rsidRPr="00C16C5F">
        <w:rPr>
          <w:lang w:val="es-ES"/>
        </w:rPr>
        <w:t>realizará de acuerdo con la normativa local.</w:t>
      </w:r>
    </w:p>
    <w:p w14:paraId="4E4405F5" w14:textId="77777777" w:rsidR="004730A1" w:rsidRPr="00C16C5F" w:rsidRDefault="004730A1" w:rsidP="00012DED">
      <w:pPr>
        <w:pStyle w:val="BodyText"/>
        <w:spacing w:before="11" w:line="276" w:lineRule="auto"/>
        <w:rPr>
          <w:lang w:val="es-ES"/>
        </w:rPr>
      </w:pPr>
    </w:p>
    <w:p w14:paraId="22A56691" w14:textId="77777777" w:rsidR="004730A1" w:rsidRPr="00C16C5F" w:rsidRDefault="00C82460" w:rsidP="00012DED">
      <w:pPr>
        <w:pStyle w:val="BodyText"/>
        <w:spacing w:line="276" w:lineRule="auto"/>
        <w:ind w:left="218"/>
        <w:rPr>
          <w:lang w:val="es-ES"/>
        </w:rPr>
      </w:pPr>
      <w:r w:rsidRPr="00C16C5F">
        <w:rPr>
          <w:lang w:val="es-ES"/>
        </w:rPr>
        <w:t>Todas las agujas y jeringas deben desecharse en un recipiente para objetos punzantes o cortantes.</w:t>
      </w:r>
    </w:p>
    <w:p w14:paraId="3E5C84FE" w14:textId="77777777" w:rsidR="004730A1" w:rsidRPr="00C16C5F" w:rsidRDefault="004730A1" w:rsidP="00012DED">
      <w:pPr>
        <w:pStyle w:val="BodyText"/>
        <w:spacing w:line="276" w:lineRule="auto"/>
        <w:rPr>
          <w:lang w:val="es-ES"/>
        </w:rPr>
      </w:pPr>
    </w:p>
    <w:p w14:paraId="7E66E693" w14:textId="77777777" w:rsidR="004730A1" w:rsidRPr="00C16C5F" w:rsidRDefault="004730A1" w:rsidP="00012DED">
      <w:pPr>
        <w:pStyle w:val="BodyText"/>
        <w:spacing w:before="11" w:line="276" w:lineRule="auto"/>
        <w:rPr>
          <w:lang w:val="es-ES"/>
        </w:rPr>
      </w:pPr>
    </w:p>
    <w:p w14:paraId="4CA8A198" w14:textId="77777777" w:rsidR="004730A1" w:rsidRPr="00C16C5F" w:rsidRDefault="00C82460" w:rsidP="00012DED">
      <w:pPr>
        <w:pStyle w:val="ListParagraph"/>
        <w:numPr>
          <w:ilvl w:val="0"/>
          <w:numId w:val="21"/>
        </w:numPr>
        <w:tabs>
          <w:tab w:val="left" w:pos="784"/>
          <w:tab w:val="left" w:pos="785"/>
        </w:tabs>
        <w:spacing w:line="276" w:lineRule="auto"/>
        <w:rPr>
          <w:b/>
          <w:lang w:val="es-ES"/>
        </w:rPr>
      </w:pPr>
      <w:r w:rsidRPr="00C16C5F">
        <w:rPr>
          <w:b/>
          <w:lang w:val="es-ES"/>
        </w:rPr>
        <w:t>TITULAR DE LA AUTORIZACIÓN DE COMERCIALIZACIÓN</w:t>
      </w:r>
    </w:p>
    <w:p w14:paraId="7C4C185C" w14:textId="77777777" w:rsidR="004730A1" w:rsidRPr="00C16C5F" w:rsidRDefault="004730A1" w:rsidP="00012DED">
      <w:pPr>
        <w:pStyle w:val="BodyText"/>
        <w:spacing w:line="276" w:lineRule="auto"/>
        <w:rPr>
          <w:b/>
          <w:lang w:val="es-ES"/>
        </w:rPr>
      </w:pPr>
    </w:p>
    <w:p w14:paraId="0E4F80F4" w14:textId="77777777" w:rsidR="00576505" w:rsidRPr="00C178F9" w:rsidRDefault="00576505" w:rsidP="00012DED">
      <w:pPr>
        <w:spacing w:line="276" w:lineRule="auto"/>
        <w:ind w:left="217"/>
        <w:rPr>
          <w:rFonts w:eastAsia="SimSun"/>
          <w:lang w:val="en-GB" w:eastAsia="en-IN"/>
        </w:rPr>
      </w:pPr>
      <w:r w:rsidRPr="00C178F9">
        <w:rPr>
          <w:rFonts w:eastAsia="SimSun"/>
          <w:bCs/>
          <w:lang w:val="en-GB" w:eastAsia="en-IN"/>
        </w:rPr>
        <w:t xml:space="preserve">Accord Healthcare S.L.U. </w:t>
      </w:r>
    </w:p>
    <w:p w14:paraId="1B12CA1D" w14:textId="77777777" w:rsidR="00576505" w:rsidRPr="00C16C5F" w:rsidRDefault="00576505" w:rsidP="00012DED">
      <w:pPr>
        <w:spacing w:line="276" w:lineRule="auto"/>
        <w:ind w:left="217"/>
        <w:rPr>
          <w:rFonts w:eastAsia="SimSun"/>
          <w:lang w:val="es-ES" w:eastAsia="en-IN"/>
        </w:rPr>
      </w:pPr>
      <w:r w:rsidRPr="00C16C5F">
        <w:rPr>
          <w:rFonts w:eastAsia="SimSun"/>
          <w:lang w:val="es-ES" w:eastAsia="en-IN"/>
        </w:rPr>
        <w:t xml:space="preserve">World Trade Center, </w:t>
      </w:r>
    </w:p>
    <w:p w14:paraId="3AE07A3A" w14:textId="77777777" w:rsidR="00576505" w:rsidRPr="00C16C5F" w:rsidRDefault="00576505" w:rsidP="00012DED">
      <w:pPr>
        <w:spacing w:line="276" w:lineRule="auto"/>
        <w:ind w:left="217"/>
        <w:rPr>
          <w:rFonts w:eastAsia="SimSun"/>
          <w:lang w:val="es-ES" w:eastAsia="en-IN"/>
        </w:rPr>
      </w:pPr>
      <w:r w:rsidRPr="00C16C5F">
        <w:rPr>
          <w:rFonts w:eastAsia="SimSun"/>
          <w:lang w:val="es-ES" w:eastAsia="en-IN"/>
        </w:rPr>
        <w:t xml:space="preserve">Moll de Barcelona, s/n, </w:t>
      </w:r>
    </w:p>
    <w:p w14:paraId="50BDC5AE" w14:textId="77777777" w:rsidR="00576505" w:rsidRPr="00C16C5F" w:rsidRDefault="00576505" w:rsidP="00012DED">
      <w:pPr>
        <w:spacing w:line="276" w:lineRule="auto"/>
        <w:ind w:left="217"/>
        <w:rPr>
          <w:rFonts w:eastAsia="SimSun"/>
          <w:lang w:val="es-ES" w:eastAsia="en-IN"/>
        </w:rPr>
      </w:pPr>
      <w:r w:rsidRPr="00C16C5F">
        <w:rPr>
          <w:rFonts w:eastAsia="SimSun"/>
          <w:lang w:val="es-ES" w:eastAsia="en-IN"/>
        </w:rPr>
        <w:t xml:space="preserve">Edifici Est 6ª planta, </w:t>
      </w:r>
    </w:p>
    <w:p w14:paraId="29DBCCE4" w14:textId="77777777" w:rsidR="00012DED" w:rsidRPr="00C16C5F" w:rsidRDefault="00576505" w:rsidP="00012DED">
      <w:pPr>
        <w:pStyle w:val="BodyText"/>
        <w:spacing w:line="276" w:lineRule="auto"/>
        <w:ind w:right="5901" w:firstLine="217"/>
        <w:rPr>
          <w:rFonts w:eastAsia="SimSun"/>
          <w:lang w:val="es-ES" w:eastAsia="en-IN"/>
        </w:rPr>
      </w:pPr>
      <w:r w:rsidRPr="00C16C5F">
        <w:rPr>
          <w:rFonts w:eastAsia="SimSun"/>
          <w:lang w:val="es-ES" w:eastAsia="en-IN"/>
        </w:rPr>
        <w:t>08039 Barcelona, España</w:t>
      </w:r>
    </w:p>
    <w:p w14:paraId="68401906" w14:textId="77777777" w:rsidR="005575FE" w:rsidRPr="00C16C5F" w:rsidRDefault="005575FE" w:rsidP="00012DED">
      <w:pPr>
        <w:pStyle w:val="BodyText"/>
        <w:spacing w:line="276" w:lineRule="auto"/>
        <w:ind w:right="5901" w:firstLine="217"/>
        <w:rPr>
          <w:lang w:val="es-ES"/>
        </w:rPr>
      </w:pPr>
    </w:p>
    <w:p w14:paraId="52129B88" w14:textId="43CFD2B1" w:rsidR="004730A1" w:rsidRPr="00C16C5F" w:rsidRDefault="004730A1" w:rsidP="00012DED">
      <w:pPr>
        <w:pStyle w:val="BodyText"/>
        <w:spacing w:line="276" w:lineRule="auto"/>
        <w:ind w:firstLine="217"/>
        <w:rPr>
          <w:lang w:val="es-ES"/>
        </w:rPr>
      </w:pPr>
    </w:p>
    <w:p w14:paraId="37C73B1E" w14:textId="77777777" w:rsidR="004730A1" w:rsidRPr="00C16C5F" w:rsidRDefault="00C82460" w:rsidP="00012DED">
      <w:pPr>
        <w:pStyle w:val="ListParagraph"/>
        <w:numPr>
          <w:ilvl w:val="0"/>
          <w:numId w:val="21"/>
        </w:numPr>
        <w:tabs>
          <w:tab w:val="left" w:pos="784"/>
          <w:tab w:val="left" w:pos="785"/>
        </w:tabs>
        <w:spacing w:before="79" w:line="276" w:lineRule="auto"/>
        <w:rPr>
          <w:b/>
          <w:lang w:val="es-ES"/>
        </w:rPr>
      </w:pPr>
      <w:r w:rsidRPr="00C16C5F">
        <w:rPr>
          <w:b/>
          <w:lang w:val="es-ES"/>
        </w:rPr>
        <w:t>NÚMERO(S) DE AUTORIZACIÓN DE COMERCIALIZACIÓN</w:t>
      </w:r>
    </w:p>
    <w:p w14:paraId="6B5A05A1" w14:textId="77777777" w:rsidR="00576505" w:rsidRPr="00C16C5F" w:rsidRDefault="00576505" w:rsidP="00012DED">
      <w:pPr>
        <w:pStyle w:val="BodyText"/>
        <w:kinsoku w:val="0"/>
        <w:overflowPunct w:val="0"/>
        <w:spacing w:line="276" w:lineRule="auto"/>
        <w:rPr>
          <w:i/>
          <w:lang w:val="es-ES"/>
        </w:rPr>
      </w:pPr>
    </w:p>
    <w:p w14:paraId="7796EF24" w14:textId="5FF8DFB9" w:rsidR="004A36B4" w:rsidRPr="00C16C5F" w:rsidRDefault="004A36B4" w:rsidP="00012DED">
      <w:pPr>
        <w:tabs>
          <w:tab w:val="left" w:pos="720"/>
        </w:tabs>
        <w:spacing w:line="276" w:lineRule="auto"/>
        <w:ind w:left="142" w:right="-535"/>
        <w:rPr>
          <w:noProof/>
          <w:lang w:val="es-ES"/>
        </w:rPr>
      </w:pPr>
      <w:r w:rsidRPr="00C16C5F">
        <w:rPr>
          <w:noProof/>
          <w:lang w:val="es-ES"/>
        </w:rPr>
        <w:t>EU/1/21/1567/001</w:t>
      </w:r>
    </w:p>
    <w:p w14:paraId="74612971" w14:textId="69AB95BE" w:rsidR="004A36B4" w:rsidRPr="00C16C5F" w:rsidRDefault="004A36B4" w:rsidP="00012DED">
      <w:pPr>
        <w:tabs>
          <w:tab w:val="left" w:pos="720"/>
        </w:tabs>
        <w:spacing w:line="276" w:lineRule="auto"/>
        <w:ind w:left="142" w:right="-535"/>
        <w:rPr>
          <w:noProof/>
          <w:lang w:val="es-ES"/>
        </w:rPr>
      </w:pPr>
      <w:r w:rsidRPr="00C16C5F">
        <w:rPr>
          <w:noProof/>
          <w:lang w:val="es-ES"/>
        </w:rPr>
        <w:t>EU/1/21/1567/002</w:t>
      </w:r>
    </w:p>
    <w:p w14:paraId="17FBDF01" w14:textId="77777777" w:rsidR="004730A1" w:rsidRPr="00C16C5F" w:rsidRDefault="004730A1" w:rsidP="00012DED">
      <w:pPr>
        <w:pStyle w:val="BodyText"/>
        <w:spacing w:line="276" w:lineRule="auto"/>
        <w:rPr>
          <w:lang w:val="es-ES"/>
        </w:rPr>
      </w:pPr>
    </w:p>
    <w:p w14:paraId="34A6D69F" w14:textId="77777777" w:rsidR="004730A1" w:rsidRPr="00C16C5F" w:rsidRDefault="004730A1" w:rsidP="00012DED">
      <w:pPr>
        <w:pStyle w:val="BodyText"/>
        <w:spacing w:before="1" w:line="276" w:lineRule="auto"/>
        <w:rPr>
          <w:lang w:val="es-ES"/>
        </w:rPr>
      </w:pPr>
    </w:p>
    <w:p w14:paraId="7F846082" w14:textId="2273491A" w:rsidR="004730A1" w:rsidRPr="00C16C5F" w:rsidRDefault="00C82460" w:rsidP="00012DED">
      <w:pPr>
        <w:pStyle w:val="ListParagraph"/>
        <w:numPr>
          <w:ilvl w:val="0"/>
          <w:numId w:val="21"/>
        </w:numPr>
        <w:tabs>
          <w:tab w:val="left" w:pos="784"/>
          <w:tab w:val="left" w:pos="785"/>
        </w:tabs>
        <w:spacing w:line="276" w:lineRule="auto"/>
        <w:ind w:right="2018"/>
        <w:rPr>
          <w:b/>
          <w:lang w:val="es-ES"/>
        </w:rPr>
      </w:pPr>
      <w:r w:rsidRPr="00C16C5F">
        <w:rPr>
          <w:b/>
          <w:lang w:val="es-ES"/>
        </w:rPr>
        <w:t>FECHA DE LA PRIMERA AUTORIZACIÓN</w:t>
      </w:r>
    </w:p>
    <w:p w14:paraId="147757C3" w14:textId="77777777" w:rsidR="004730A1" w:rsidRPr="00C16C5F" w:rsidRDefault="004730A1" w:rsidP="00012DED">
      <w:pPr>
        <w:pStyle w:val="BodyText"/>
        <w:spacing w:before="11" w:line="276" w:lineRule="auto"/>
        <w:rPr>
          <w:b/>
          <w:lang w:val="es-ES"/>
        </w:rPr>
      </w:pPr>
    </w:p>
    <w:p w14:paraId="416E831F" w14:textId="41E87E60" w:rsidR="004730A1" w:rsidRPr="00C16C5F" w:rsidRDefault="00C82460" w:rsidP="00FB6DA5">
      <w:pPr>
        <w:pStyle w:val="BodyText"/>
        <w:spacing w:line="276" w:lineRule="auto"/>
        <w:ind w:left="217" w:right="1986"/>
        <w:rPr>
          <w:lang w:val="es-ES"/>
        </w:rPr>
      </w:pPr>
      <w:r w:rsidRPr="00C16C5F">
        <w:rPr>
          <w:lang w:val="es-ES"/>
        </w:rPr>
        <w:t xml:space="preserve">Fecha de la primera autorización: </w:t>
      </w:r>
      <w:r w:rsidR="00FB6DA5" w:rsidRPr="00FB6DA5">
        <w:rPr>
          <w:lang w:val="es-ES"/>
        </w:rPr>
        <w:t>16 de julio de 2021</w:t>
      </w:r>
    </w:p>
    <w:p w14:paraId="47A90757" w14:textId="77777777" w:rsidR="004730A1" w:rsidRPr="00C16C5F" w:rsidRDefault="004730A1" w:rsidP="00012DED">
      <w:pPr>
        <w:pStyle w:val="BodyText"/>
        <w:spacing w:line="276" w:lineRule="auto"/>
        <w:rPr>
          <w:lang w:val="es-ES"/>
        </w:rPr>
      </w:pPr>
    </w:p>
    <w:p w14:paraId="3A8B6E98" w14:textId="77777777" w:rsidR="004730A1" w:rsidRPr="00C16C5F" w:rsidRDefault="004730A1" w:rsidP="00012DED">
      <w:pPr>
        <w:pStyle w:val="BodyText"/>
        <w:spacing w:line="276" w:lineRule="auto"/>
        <w:rPr>
          <w:lang w:val="es-ES"/>
        </w:rPr>
      </w:pPr>
    </w:p>
    <w:p w14:paraId="4FBE143B" w14:textId="2F0E1F2F" w:rsidR="004730A1" w:rsidRPr="00C16C5F" w:rsidRDefault="00C82460" w:rsidP="00012DED">
      <w:pPr>
        <w:pStyle w:val="ListParagraph"/>
        <w:numPr>
          <w:ilvl w:val="0"/>
          <w:numId w:val="21"/>
        </w:numPr>
        <w:tabs>
          <w:tab w:val="left" w:pos="789"/>
          <w:tab w:val="left" w:pos="790"/>
        </w:tabs>
        <w:spacing w:line="276" w:lineRule="auto"/>
        <w:ind w:left="789" w:hanging="573"/>
        <w:rPr>
          <w:lang w:val="es-ES"/>
        </w:rPr>
      </w:pPr>
      <w:r w:rsidRPr="00C16C5F">
        <w:rPr>
          <w:b/>
          <w:lang w:val="es-ES"/>
        </w:rPr>
        <w:t>FECHA DE LA REVISIÓN DEL TEXTO</w:t>
      </w:r>
    </w:p>
    <w:p w14:paraId="4A1B0681" w14:textId="53E2D542" w:rsidR="004730A1" w:rsidRPr="00C16C5F" w:rsidRDefault="00C82460" w:rsidP="00012DED">
      <w:pPr>
        <w:pStyle w:val="BodyText"/>
        <w:spacing w:before="206" w:line="276" w:lineRule="auto"/>
        <w:ind w:left="217" w:right="1009"/>
        <w:rPr>
          <w:lang w:val="es-ES"/>
        </w:rPr>
      </w:pPr>
      <w:r w:rsidRPr="00C16C5F">
        <w:rPr>
          <w:lang w:val="es-ES"/>
        </w:rPr>
        <w:t>La información detallada de este medicamento está disponible en la página web de la Agencia</w:t>
      </w:r>
      <w:r w:rsidRPr="00C178F9">
        <w:rPr>
          <w:lang w:val="es-ES"/>
        </w:rPr>
        <w:t xml:space="preserve"> </w:t>
      </w:r>
      <w:r w:rsidRPr="00C16C5F">
        <w:rPr>
          <w:lang w:val="es-ES"/>
        </w:rPr>
        <w:t>Europea</w:t>
      </w:r>
      <w:r w:rsidRPr="00C178F9">
        <w:rPr>
          <w:lang w:val="es-ES"/>
        </w:rPr>
        <w:t xml:space="preserve"> </w:t>
      </w:r>
      <w:r w:rsidRPr="00C16C5F">
        <w:rPr>
          <w:lang w:val="es-ES"/>
        </w:rPr>
        <w:t>de</w:t>
      </w:r>
      <w:r w:rsidRPr="00C178F9">
        <w:rPr>
          <w:lang w:val="es-ES"/>
        </w:rPr>
        <w:t xml:space="preserve"> </w:t>
      </w:r>
      <w:r w:rsidRPr="00C16C5F">
        <w:rPr>
          <w:lang w:val="es-ES"/>
        </w:rPr>
        <w:t xml:space="preserve">Medicamentos </w:t>
      </w:r>
      <w:r>
        <w:fldChar w:fldCharType="begin"/>
      </w:r>
      <w:r w:rsidRPr="008225F1">
        <w:rPr>
          <w:lang w:val="es-ES"/>
          <w:rPrChange w:id="1" w:author="DANIEL MARTINEZ" w:date="2025-08-19T16:51:00Z" w16du:dateUtc="2025-08-19T14:51:00Z">
            <w:rPr/>
          </w:rPrChange>
        </w:rPr>
        <w:instrText>HYPERLINK "http://www.ema.europa.eu/" \h</w:instrText>
      </w:r>
      <w:r>
        <w:fldChar w:fldCharType="separate"/>
      </w:r>
      <w:r w:rsidRPr="00C16C5F">
        <w:rPr>
          <w:color w:val="0000FF"/>
          <w:u w:val="single" w:color="0000FF"/>
          <w:lang w:val="es-ES"/>
        </w:rPr>
        <w:t>http://www.ema.europa.eu/</w:t>
      </w:r>
      <w:r w:rsidRPr="00C16C5F">
        <w:rPr>
          <w:lang w:val="es-ES"/>
        </w:rPr>
        <w:t>.</w:t>
      </w:r>
      <w:r>
        <w:fldChar w:fldCharType="end"/>
      </w:r>
    </w:p>
    <w:p w14:paraId="09D5725C"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p w14:paraId="5C90F1B0" w14:textId="77777777" w:rsidR="004730A1" w:rsidRPr="00C16C5F" w:rsidRDefault="004730A1" w:rsidP="00012DED">
      <w:pPr>
        <w:pStyle w:val="BodyText"/>
        <w:spacing w:line="276" w:lineRule="auto"/>
        <w:rPr>
          <w:lang w:val="es-ES"/>
        </w:rPr>
      </w:pPr>
    </w:p>
    <w:p w14:paraId="3F94C49B" w14:textId="77777777" w:rsidR="004730A1" w:rsidRPr="00C16C5F" w:rsidRDefault="004730A1" w:rsidP="00012DED">
      <w:pPr>
        <w:pStyle w:val="BodyText"/>
        <w:spacing w:line="276" w:lineRule="auto"/>
        <w:rPr>
          <w:lang w:val="es-ES"/>
        </w:rPr>
      </w:pPr>
    </w:p>
    <w:p w14:paraId="494735B7" w14:textId="77777777" w:rsidR="004730A1" w:rsidRPr="00C16C5F" w:rsidRDefault="004730A1" w:rsidP="00012DED">
      <w:pPr>
        <w:pStyle w:val="BodyText"/>
        <w:spacing w:line="276" w:lineRule="auto"/>
        <w:rPr>
          <w:lang w:val="es-ES"/>
        </w:rPr>
      </w:pPr>
    </w:p>
    <w:p w14:paraId="4BE48B4A" w14:textId="77777777" w:rsidR="004730A1" w:rsidRPr="00C16C5F" w:rsidRDefault="004730A1" w:rsidP="00012DED">
      <w:pPr>
        <w:pStyle w:val="BodyText"/>
        <w:spacing w:line="276" w:lineRule="auto"/>
        <w:rPr>
          <w:lang w:val="es-ES"/>
        </w:rPr>
      </w:pPr>
    </w:p>
    <w:p w14:paraId="19C07F9C" w14:textId="77777777" w:rsidR="004730A1" w:rsidRPr="00C16C5F" w:rsidRDefault="004730A1" w:rsidP="00012DED">
      <w:pPr>
        <w:pStyle w:val="BodyText"/>
        <w:spacing w:line="276" w:lineRule="auto"/>
        <w:rPr>
          <w:lang w:val="es-ES"/>
        </w:rPr>
      </w:pPr>
    </w:p>
    <w:p w14:paraId="08EC4277" w14:textId="77777777" w:rsidR="004730A1" w:rsidRPr="00C16C5F" w:rsidRDefault="004730A1" w:rsidP="00012DED">
      <w:pPr>
        <w:pStyle w:val="BodyText"/>
        <w:spacing w:line="276" w:lineRule="auto"/>
        <w:rPr>
          <w:lang w:val="es-ES"/>
        </w:rPr>
      </w:pPr>
    </w:p>
    <w:p w14:paraId="6ABE8AF2" w14:textId="77777777" w:rsidR="004730A1" w:rsidRPr="00C16C5F" w:rsidRDefault="004730A1" w:rsidP="00012DED">
      <w:pPr>
        <w:pStyle w:val="BodyText"/>
        <w:spacing w:line="276" w:lineRule="auto"/>
        <w:rPr>
          <w:lang w:val="es-ES"/>
        </w:rPr>
      </w:pPr>
    </w:p>
    <w:p w14:paraId="2AE55D34" w14:textId="77777777" w:rsidR="004730A1" w:rsidRPr="00C16C5F" w:rsidRDefault="004730A1" w:rsidP="00012DED">
      <w:pPr>
        <w:pStyle w:val="BodyText"/>
        <w:spacing w:line="276" w:lineRule="auto"/>
        <w:rPr>
          <w:lang w:val="es-ES"/>
        </w:rPr>
      </w:pPr>
    </w:p>
    <w:p w14:paraId="3C354DF6" w14:textId="77777777" w:rsidR="004730A1" w:rsidRPr="00C16C5F" w:rsidRDefault="004730A1" w:rsidP="00012DED">
      <w:pPr>
        <w:pStyle w:val="BodyText"/>
        <w:spacing w:line="276" w:lineRule="auto"/>
        <w:rPr>
          <w:lang w:val="es-ES"/>
        </w:rPr>
      </w:pPr>
    </w:p>
    <w:p w14:paraId="63FCA770" w14:textId="77777777" w:rsidR="004730A1" w:rsidRPr="00C16C5F" w:rsidRDefault="004730A1" w:rsidP="00012DED">
      <w:pPr>
        <w:pStyle w:val="BodyText"/>
        <w:spacing w:line="276" w:lineRule="auto"/>
        <w:rPr>
          <w:lang w:val="es-ES"/>
        </w:rPr>
      </w:pPr>
    </w:p>
    <w:p w14:paraId="6EB0620E" w14:textId="77777777" w:rsidR="004730A1" w:rsidRPr="00C16C5F" w:rsidRDefault="004730A1" w:rsidP="00012DED">
      <w:pPr>
        <w:pStyle w:val="BodyText"/>
        <w:spacing w:line="276" w:lineRule="auto"/>
        <w:rPr>
          <w:lang w:val="es-ES"/>
        </w:rPr>
      </w:pPr>
    </w:p>
    <w:p w14:paraId="7FAEA247" w14:textId="77777777" w:rsidR="004730A1" w:rsidRPr="00C16C5F" w:rsidRDefault="004730A1" w:rsidP="00012DED">
      <w:pPr>
        <w:pStyle w:val="BodyText"/>
        <w:spacing w:line="276" w:lineRule="auto"/>
        <w:rPr>
          <w:lang w:val="es-ES"/>
        </w:rPr>
      </w:pPr>
    </w:p>
    <w:p w14:paraId="69946CE9" w14:textId="77777777" w:rsidR="004730A1" w:rsidRPr="00C16C5F" w:rsidRDefault="004730A1" w:rsidP="00012DED">
      <w:pPr>
        <w:pStyle w:val="BodyText"/>
        <w:spacing w:line="276" w:lineRule="auto"/>
        <w:rPr>
          <w:lang w:val="es-ES"/>
        </w:rPr>
      </w:pPr>
    </w:p>
    <w:p w14:paraId="7E230EDE" w14:textId="77777777" w:rsidR="004730A1" w:rsidRPr="00C16C5F" w:rsidRDefault="004730A1" w:rsidP="00012DED">
      <w:pPr>
        <w:pStyle w:val="BodyText"/>
        <w:spacing w:line="276" w:lineRule="auto"/>
        <w:rPr>
          <w:lang w:val="es-ES"/>
        </w:rPr>
      </w:pPr>
    </w:p>
    <w:p w14:paraId="21FE4DE4" w14:textId="77777777" w:rsidR="004730A1" w:rsidRPr="00C16C5F" w:rsidRDefault="004730A1" w:rsidP="00012DED">
      <w:pPr>
        <w:pStyle w:val="BodyText"/>
        <w:spacing w:line="276" w:lineRule="auto"/>
        <w:rPr>
          <w:lang w:val="es-ES"/>
        </w:rPr>
      </w:pPr>
    </w:p>
    <w:p w14:paraId="33FEE564" w14:textId="77777777" w:rsidR="004730A1" w:rsidRPr="00C16C5F" w:rsidRDefault="004730A1" w:rsidP="00012DED">
      <w:pPr>
        <w:pStyle w:val="BodyText"/>
        <w:spacing w:line="276" w:lineRule="auto"/>
        <w:rPr>
          <w:lang w:val="es-ES"/>
        </w:rPr>
      </w:pPr>
    </w:p>
    <w:p w14:paraId="54B304B2" w14:textId="77777777" w:rsidR="004730A1" w:rsidRPr="00C16C5F" w:rsidRDefault="004730A1" w:rsidP="00012DED">
      <w:pPr>
        <w:pStyle w:val="BodyText"/>
        <w:spacing w:line="276" w:lineRule="auto"/>
        <w:rPr>
          <w:lang w:val="es-ES"/>
        </w:rPr>
      </w:pPr>
    </w:p>
    <w:p w14:paraId="72C7F28F" w14:textId="77777777" w:rsidR="004730A1" w:rsidRPr="00C16C5F" w:rsidRDefault="004730A1" w:rsidP="00012DED">
      <w:pPr>
        <w:pStyle w:val="BodyText"/>
        <w:spacing w:line="276" w:lineRule="auto"/>
        <w:rPr>
          <w:lang w:val="es-ES"/>
        </w:rPr>
      </w:pPr>
    </w:p>
    <w:p w14:paraId="7BB1463E" w14:textId="77777777" w:rsidR="004730A1" w:rsidRPr="00C16C5F" w:rsidRDefault="004730A1" w:rsidP="00012DED">
      <w:pPr>
        <w:pStyle w:val="BodyText"/>
        <w:spacing w:line="276" w:lineRule="auto"/>
        <w:rPr>
          <w:lang w:val="es-ES"/>
        </w:rPr>
      </w:pPr>
    </w:p>
    <w:p w14:paraId="5AE0A0BF" w14:textId="77777777" w:rsidR="004730A1" w:rsidRPr="00C16C5F" w:rsidRDefault="004730A1" w:rsidP="00012DED">
      <w:pPr>
        <w:pStyle w:val="BodyText"/>
        <w:spacing w:line="276" w:lineRule="auto"/>
        <w:rPr>
          <w:lang w:val="es-ES"/>
        </w:rPr>
      </w:pPr>
    </w:p>
    <w:p w14:paraId="7683B2B3" w14:textId="77777777" w:rsidR="004730A1" w:rsidRPr="00C16C5F" w:rsidRDefault="004730A1" w:rsidP="00012DED">
      <w:pPr>
        <w:pStyle w:val="BodyText"/>
        <w:spacing w:line="276" w:lineRule="auto"/>
        <w:rPr>
          <w:lang w:val="es-ES"/>
        </w:rPr>
      </w:pPr>
    </w:p>
    <w:p w14:paraId="356B6BC6" w14:textId="77777777" w:rsidR="004730A1" w:rsidRPr="00C16C5F" w:rsidRDefault="004730A1" w:rsidP="00012DED">
      <w:pPr>
        <w:pStyle w:val="BodyText"/>
        <w:spacing w:line="276" w:lineRule="auto"/>
        <w:rPr>
          <w:lang w:val="es-ES"/>
        </w:rPr>
      </w:pPr>
    </w:p>
    <w:p w14:paraId="75125063" w14:textId="77777777" w:rsidR="004730A1" w:rsidRPr="00C16C5F" w:rsidRDefault="004730A1" w:rsidP="00012DED">
      <w:pPr>
        <w:pStyle w:val="BodyText"/>
        <w:spacing w:before="5" w:line="276" w:lineRule="auto"/>
        <w:rPr>
          <w:lang w:val="es-ES"/>
        </w:rPr>
      </w:pPr>
    </w:p>
    <w:p w14:paraId="5AA2CE6A" w14:textId="77777777" w:rsidR="004730A1" w:rsidRPr="00C16C5F" w:rsidRDefault="00C82460" w:rsidP="00012DED">
      <w:pPr>
        <w:spacing w:before="91" w:line="276" w:lineRule="auto"/>
        <w:ind w:left="745" w:right="761"/>
        <w:jc w:val="center"/>
        <w:rPr>
          <w:b/>
          <w:lang w:val="es-ES"/>
        </w:rPr>
      </w:pPr>
      <w:r w:rsidRPr="00C16C5F">
        <w:rPr>
          <w:b/>
          <w:lang w:val="es-ES"/>
        </w:rPr>
        <w:t>ANEXO II</w:t>
      </w:r>
    </w:p>
    <w:p w14:paraId="32D59A71" w14:textId="77777777" w:rsidR="004730A1" w:rsidRPr="00C16C5F" w:rsidRDefault="004730A1" w:rsidP="00012DED">
      <w:pPr>
        <w:pStyle w:val="BodyText"/>
        <w:spacing w:before="1" w:line="276" w:lineRule="auto"/>
        <w:rPr>
          <w:b/>
          <w:lang w:val="es-ES"/>
        </w:rPr>
      </w:pPr>
    </w:p>
    <w:p w14:paraId="4792A409" w14:textId="1B7B5CDE" w:rsidR="004730A1" w:rsidRPr="00C16C5F" w:rsidRDefault="00C82460" w:rsidP="00012DED">
      <w:pPr>
        <w:pStyle w:val="ListParagraph"/>
        <w:numPr>
          <w:ilvl w:val="0"/>
          <w:numId w:val="18"/>
        </w:numPr>
        <w:tabs>
          <w:tab w:val="left" w:pos="1920"/>
          <w:tab w:val="left" w:pos="1921"/>
        </w:tabs>
        <w:spacing w:line="276" w:lineRule="auto"/>
        <w:ind w:right="1750"/>
        <w:rPr>
          <w:b/>
          <w:lang w:val="es-ES"/>
        </w:rPr>
      </w:pPr>
      <w:r w:rsidRPr="00C16C5F">
        <w:rPr>
          <w:b/>
          <w:lang w:val="es-ES"/>
        </w:rPr>
        <w:t>FABRICANTES RESPONSABLES DE LA LIBERACIÓN DE LOS LOTES</w:t>
      </w:r>
    </w:p>
    <w:p w14:paraId="5FABD5F1" w14:textId="77777777" w:rsidR="004730A1" w:rsidRPr="00C16C5F" w:rsidRDefault="004730A1" w:rsidP="00012DED">
      <w:pPr>
        <w:pStyle w:val="BodyText"/>
        <w:spacing w:before="10" w:line="276" w:lineRule="auto"/>
        <w:rPr>
          <w:b/>
          <w:lang w:val="es-ES"/>
        </w:rPr>
      </w:pPr>
    </w:p>
    <w:p w14:paraId="5E3B753C" w14:textId="77777777" w:rsidR="004730A1" w:rsidRPr="00C16C5F" w:rsidRDefault="00C82460" w:rsidP="00012DED">
      <w:pPr>
        <w:pStyle w:val="ListParagraph"/>
        <w:numPr>
          <w:ilvl w:val="0"/>
          <w:numId w:val="18"/>
        </w:numPr>
        <w:tabs>
          <w:tab w:val="left" w:pos="1919"/>
          <w:tab w:val="left" w:pos="1921"/>
        </w:tabs>
        <w:spacing w:before="1" w:line="276" w:lineRule="auto"/>
        <w:ind w:right="1875"/>
        <w:rPr>
          <w:b/>
          <w:lang w:val="es-ES"/>
        </w:rPr>
      </w:pPr>
      <w:r w:rsidRPr="00C16C5F">
        <w:rPr>
          <w:b/>
          <w:lang w:val="es-ES"/>
        </w:rPr>
        <w:t>CONDICIONES O RESTRICCIONES DE SUMINISTRO Y USO</w:t>
      </w:r>
    </w:p>
    <w:p w14:paraId="2A0D7436" w14:textId="77777777" w:rsidR="004730A1" w:rsidRPr="00C16C5F" w:rsidRDefault="004730A1" w:rsidP="00012DED">
      <w:pPr>
        <w:pStyle w:val="BodyText"/>
        <w:spacing w:before="10" w:line="276" w:lineRule="auto"/>
        <w:rPr>
          <w:b/>
          <w:lang w:val="es-ES"/>
        </w:rPr>
      </w:pPr>
    </w:p>
    <w:p w14:paraId="6130074B" w14:textId="77777777" w:rsidR="004730A1" w:rsidRPr="00C16C5F" w:rsidRDefault="00C82460" w:rsidP="00012DED">
      <w:pPr>
        <w:pStyle w:val="ListParagraph"/>
        <w:numPr>
          <w:ilvl w:val="0"/>
          <w:numId w:val="18"/>
        </w:numPr>
        <w:tabs>
          <w:tab w:val="left" w:pos="1919"/>
          <w:tab w:val="left" w:pos="1920"/>
        </w:tabs>
        <w:spacing w:line="276" w:lineRule="auto"/>
        <w:ind w:left="1919" w:right="2852" w:hanging="708"/>
        <w:rPr>
          <w:b/>
          <w:lang w:val="es-ES"/>
        </w:rPr>
      </w:pPr>
      <w:r w:rsidRPr="00C16C5F">
        <w:rPr>
          <w:b/>
          <w:lang w:val="es-ES"/>
        </w:rPr>
        <w:t>OTRAS CONDICIONES Y REQUISITOS DE LA AUTORIZACIÓN DE COMERCIALIZACIÓN</w:t>
      </w:r>
    </w:p>
    <w:p w14:paraId="0A94B39F" w14:textId="77777777" w:rsidR="004730A1" w:rsidRPr="00C16C5F" w:rsidRDefault="004730A1" w:rsidP="00012DED">
      <w:pPr>
        <w:pStyle w:val="BodyText"/>
        <w:spacing w:before="11" w:line="276" w:lineRule="auto"/>
        <w:rPr>
          <w:b/>
          <w:lang w:val="es-ES"/>
        </w:rPr>
      </w:pPr>
    </w:p>
    <w:p w14:paraId="05BB9968" w14:textId="77777777" w:rsidR="004730A1" w:rsidRPr="00C16C5F" w:rsidRDefault="00C82460" w:rsidP="00012DED">
      <w:pPr>
        <w:pStyle w:val="ListParagraph"/>
        <w:numPr>
          <w:ilvl w:val="0"/>
          <w:numId w:val="18"/>
        </w:numPr>
        <w:tabs>
          <w:tab w:val="left" w:pos="1919"/>
          <w:tab w:val="left" w:pos="1920"/>
        </w:tabs>
        <w:spacing w:line="276" w:lineRule="auto"/>
        <w:ind w:left="1919" w:right="1775" w:hanging="708"/>
        <w:rPr>
          <w:b/>
          <w:lang w:val="es-ES"/>
        </w:rPr>
      </w:pPr>
      <w:r w:rsidRPr="00C16C5F">
        <w:rPr>
          <w:b/>
          <w:lang w:val="es-ES"/>
        </w:rPr>
        <w:t>CONDICIONES O RESTRICCIONES EN RELACIÓN CON LA UTILIZACIÓN SEGURA Y EFICAZ DEL MEDICAMENTO</w:t>
      </w:r>
    </w:p>
    <w:p w14:paraId="08F8D891"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p w14:paraId="4D98E57A" w14:textId="2D835C10" w:rsidR="004730A1" w:rsidRPr="00C16C5F" w:rsidRDefault="00C82460" w:rsidP="00012DED">
      <w:pPr>
        <w:pStyle w:val="ListParagraph"/>
        <w:numPr>
          <w:ilvl w:val="0"/>
          <w:numId w:val="17"/>
        </w:numPr>
        <w:tabs>
          <w:tab w:val="left" w:pos="784"/>
          <w:tab w:val="left" w:pos="785"/>
        </w:tabs>
        <w:spacing w:before="73" w:line="276" w:lineRule="auto"/>
        <w:rPr>
          <w:b/>
          <w:lang w:val="es-ES"/>
        </w:rPr>
      </w:pPr>
      <w:bookmarkStart w:id="2" w:name="A._FABRICANTE(S)_RESPONSABLE(S)_DE_LA_LI"/>
      <w:bookmarkEnd w:id="2"/>
      <w:r w:rsidRPr="00C16C5F">
        <w:rPr>
          <w:b/>
          <w:lang w:val="es-ES"/>
        </w:rPr>
        <w:t>FABRICANTES RESPONSABLES DE LA LIBERACIÓN DE LOS LOTES</w:t>
      </w:r>
    </w:p>
    <w:p w14:paraId="7DA85900" w14:textId="77777777" w:rsidR="004730A1" w:rsidRPr="00C16C5F" w:rsidRDefault="004730A1" w:rsidP="00012DED">
      <w:pPr>
        <w:pStyle w:val="BodyText"/>
        <w:spacing w:line="276" w:lineRule="auto"/>
        <w:rPr>
          <w:b/>
          <w:lang w:val="es-ES"/>
        </w:rPr>
      </w:pPr>
    </w:p>
    <w:p w14:paraId="3E6B537B" w14:textId="77777777" w:rsidR="004730A1" w:rsidRPr="00C16C5F" w:rsidRDefault="00C82460" w:rsidP="00012DED">
      <w:pPr>
        <w:pStyle w:val="BodyText"/>
        <w:spacing w:line="276" w:lineRule="auto"/>
        <w:ind w:left="218"/>
        <w:rPr>
          <w:lang w:val="es-ES"/>
        </w:rPr>
      </w:pPr>
      <w:r w:rsidRPr="00C16C5F">
        <w:rPr>
          <w:u w:val="single"/>
          <w:lang w:val="es-ES"/>
        </w:rPr>
        <w:t>Nombre y dirección de</w:t>
      </w:r>
      <w:r w:rsidR="00576505" w:rsidRPr="00C16C5F">
        <w:rPr>
          <w:u w:val="single"/>
          <w:lang w:val="es-ES"/>
        </w:rPr>
        <w:t xml:space="preserve"> </w:t>
      </w:r>
      <w:r w:rsidRPr="00C16C5F">
        <w:rPr>
          <w:u w:val="single"/>
          <w:lang w:val="es-ES"/>
        </w:rPr>
        <w:t>l</w:t>
      </w:r>
      <w:r w:rsidR="00576505" w:rsidRPr="00C16C5F">
        <w:rPr>
          <w:u w:val="single"/>
          <w:lang w:val="es-ES"/>
        </w:rPr>
        <w:t>os</w:t>
      </w:r>
      <w:r w:rsidRPr="00C16C5F">
        <w:rPr>
          <w:u w:val="single"/>
          <w:lang w:val="es-ES"/>
        </w:rPr>
        <w:t xml:space="preserve"> fabricante</w:t>
      </w:r>
      <w:r w:rsidR="00576505" w:rsidRPr="00C16C5F">
        <w:rPr>
          <w:u w:val="single"/>
          <w:lang w:val="es-ES"/>
        </w:rPr>
        <w:t>s</w:t>
      </w:r>
      <w:r w:rsidRPr="00C16C5F">
        <w:rPr>
          <w:u w:val="single"/>
          <w:lang w:val="es-ES"/>
        </w:rPr>
        <w:t xml:space="preserve"> responsable</w:t>
      </w:r>
      <w:r w:rsidR="00576505" w:rsidRPr="00C16C5F">
        <w:rPr>
          <w:u w:val="single"/>
          <w:lang w:val="es-ES"/>
        </w:rPr>
        <w:t>s</w:t>
      </w:r>
      <w:r w:rsidRPr="00C16C5F">
        <w:rPr>
          <w:u w:val="single"/>
          <w:lang w:val="es-ES"/>
        </w:rPr>
        <w:t xml:space="preserve"> de la liberación de los lotes</w:t>
      </w:r>
    </w:p>
    <w:p w14:paraId="366E608A" w14:textId="77777777" w:rsidR="004730A1" w:rsidRPr="00C16C5F" w:rsidRDefault="004730A1" w:rsidP="00012DED">
      <w:pPr>
        <w:pStyle w:val="BodyText"/>
        <w:spacing w:before="1" w:line="276" w:lineRule="auto"/>
        <w:rPr>
          <w:lang w:val="es-ES"/>
        </w:rPr>
      </w:pPr>
    </w:p>
    <w:p w14:paraId="437A5338" w14:textId="77777777" w:rsidR="00576505" w:rsidRPr="00C178F9" w:rsidRDefault="00576505" w:rsidP="00012DED">
      <w:pPr>
        <w:numPr>
          <w:ilvl w:val="12"/>
          <w:numId w:val="0"/>
        </w:numPr>
        <w:spacing w:line="276" w:lineRule="auto"/>
        <w:ind w:left="218"/>
        <w:rPr>
          <w:snapToGrid w:val="0"/>
          <w:lang w:val="en-GB"/>
        </w:rPr>
      </w:pPr>
      <w:r w:rsidRPr="00C178F9">
        <w:rPr>
          <w:snapToGrid w:val="0"/>
          <w:lang w:val="en-GB"/>
        </w:rPr>
        <w:t>Accord Healthcare Polska Sp.z.o.o.</w:t>
      </w:r>
    </w:p>
    <w:p w14:paraId="46D750F4" w14:textId="77777777" w:rsidR="00576505" w:rsidRPr="00C178F9" w:rsidRDefault="00576505" w:rsidP="00012DED">
      <w:pPr>
        <w:numPr>
          <w:ilvl w:val="12"/>
          <w:numId w:val="0"/>
        </w:numPr>
        <w:spacing w:line="276" w:lineRule="auto"/>
        <w:ind w:left="218"/>
        <w:rPr>
          <w:snapToGrid w:val="0"/>
          <w:lang w:val="en-GB"/>
        </w:rPr>
      </w:pPr>
      <w:r w:rsidRPr="00C178F9">
        <w:rPr>
          <w:snapToGrid w:val="0"/>
          <w:lang w:val="en-GB"/>
        </w:rPr>
        <w:t xml:space="preserve">ul. Lutomierska 50, </w:t>
      </w:r>
    </w:p>
    <w:p w14:paraId="4D4970AA" w14:textId="77777777" w:rsidR="00576505" w:rsidRPr="00C178F9" w:rsidRDefault="00576505" w:rsidP="00012DED">
      <w:pPr>
        <w:numPr>
          <w:ilvl w:val="12"/>
          <w:numId w:val="0"/>
        </w:numPr>
        <w:spacing w:line="276" w:lineRule="auto"/>
        <w:ind w:left="218"/>
        <w:rPr>
          <w:snapToGrid w:val="0"/>
          <w:lang w:val="en-GB"/>
        </w:rPr>
      </w:pPr>
      <w:r w:rsidRPr="00C178F9">
        <w:rPr>
          <w:snapToGrid w:val="0"/>
          <w:lang w:val="en-GB"/>
        </w:rPr>
        <w:t>95-200, Pabianice,</w:t>
      </w:r>
    </w:p>
    <w:p w14:paraId="1574034D" w14:textId="77777777" w:rsidR="00576505" w:rsidRPr="00C178F9" w:rsidRDefault="00576505" w:rsidP="00012DED">
      <w:pPr>
        <w:numPr>
          <w:ilvl w:val="12"/>
          <w:numId w:val="0"/>
        </w:numPr>
        <w:spacing w:line="276" w:lineRule="auto"/>
        <w:ind w:left="218"/>
        <w:rPr>
          <w:snapToGrid w:val="0"/>
          <w:lang w:val="en-GB"/>
        </w:rPr>
      </w:pPr>
      <w:r w:rsidRPr="00C178F9">
        <w:rPr>
          <w:snapToGrid w:val="0"/>
          <w:lang w:val="en-GB"/>
        </w:rPr>
        <w:t>Polonia</w:t>
      </w:r>
    </w:p>
    <w:p w14:paraId="1EAF56C6" w14:textId="77777777" w:rsidR="00576505" w:rsidRDefault="00576505" w:rsidP="00012DED">
      <w:pPr>
        <w:spacing w:line="276" w:lineRule="auto"/>
        <w:ind w:left="218"/>
        <w:rPr>
          <w:ins w:id="3" w:author="DANIEL MARTINEZ" w:date="2025-08-19T16:53:00Z" w16du:dateUtc="2025-08-19T14:53:00Z"/>
          <w:highlight w:val="lightGray"/>
          <w:lang w:val="en-GB"/>
        </w:rPr>
      </w:pPr>
    </w:p>
    <w:p w14:paraId="0D9EE83C" w14:textId="77777777" w:rsidR="008225F1" w:rsidRPr="001446B0" w:rsidRDefault="008225F1">
      <w:pPr>
        <w:numPr>
          <w:ilvl w:val="12"/>
          <w:numId w:val="0"/>
        </w:numPr>
        <w:ind w:firstLine="218"/>
        <w:rPr>
          <w:ins w:id="4" w:author="DANIEL MARTINEZ" w:date="2025-08-19T16:53:00Z" w16du:dateUtc="2025-08-19T14:53:00Z"/>
          <w:snapToGrid w:val="0"/>
        </w:rPr>
        <w:pPrChange w:id="5" w:author="DANIEL MARTINEZ" w:date="2025-08-19T16:53:00Z" w16du:dateUtc="2025-08-19T14:53:00Z">
          <w:pPr>
            <w:numPr>
              <w:ilvl w:val="12"/>
            </w:numPr>
          </w:pPr>
        </w:pPrChange>
      </w:pPr>
      <w:ins w:id="6" w:author="DANIEL MARTINEZ" w:date="2025-08-19T16:53:00Z" w16du:dateUtc="2025-08-19T14:53:00Z">
        <w:r w:rsidRPr="001446B0">
          <w:rPr>
            <w:snapToGrid w:val="0"/>
          </w:rPr>
          <w:t>Accord Healthcare single member S.A.</w:t>
        </w:r>
      </w:ins>
    </w:p>
    <w:p w14:paraId="24400FCA" w14:textId="77777777" w:rsidR="008225F1" w:rsidRPr="001446B0" w:rsidRDefault="008225F1">
      <w:pPr>
        <w:numPr>
          <w:ilvl w:val="12"/>
          <w:numId w:val="0"/>
        </w:numPr>
        <w:ind w:firstLine="218"/>
        <w:rPr>
          <w:ins w:id="7" w:author="DANIEL MARTINEZ" w:date="2025-08-19T16:53:00Z" w16du:dateUtc="2025-08-19T14:53:00Z"/>
          <w:snapToGrid w:val="0"/>
        </w:rPr>
        <w:pPrChange w:id="8" w:author="DANIEL MARTINEZ" w:date="2025-08-19T16:53:00Z" w16du:dateUtc="2025-08-19T14:53:00Z">
          <w:pPr>
            <w:numPr>
              <w:ilvl w:val="12"/>
            </w:numPr>
          </w:pPr>
        </w:pPrChange>
      </w:pPr>
      <w:ins w:id="9" w:author="DANIEL MARTINEZ" w:date="2025-08-19T16:53:00Z" w16du:dateUtc="2025-08-19T14:53:00Z">
        <w:r w:rsidRPr="001446B0">
          <w:rPr>
            <w:snapToGrid w:val="0"/>
          </w:rPr>
          <w:t xml:space="preserve">64th Km National Road Athens, </w:t>
        </w:r>
      </w:ins>
    </w:p>
    <w:p w14:paraId="48AA8D3D" w14:textId="77777777" w:rsidR="008225F1" w:rsidRPr="001446B0" w:rsidRDefault="008225F1">
      <w:pPr>
        <w:numPr>
          <w:ilvl w:val="12"/>
          <w:numId w:val="0"/>
        </w:numPr>
        <w:ind w:firstLine="218"/>
        <w:rPr>
          <w:ins w:id="10" w:author="DANIEL MARTINEZ" w:date="2025-08-19T16:53:00Z" w16du:dateUtc="2025-08-19T14:53:00Z"/>
          <w:snapToGrid w:val="0"/>
        </w:rPr>
        <w:pPrChange w:id="11" w:author="DANIEL MARTINEZ" w:date="2025-08-19T16:53:00Z" w16du:dateUtc="2025-08-19T14:53:00Z">
          <w:pPr>
            <w:numPr>
              <w:ilvl w:val="12"/>
            </w:numPr>
          </w:pPr>
        </w:pPrChange>
      </w:pPr>
      <w:ins w:id="12" w:author="DANIEL MARTINEZ" w:date="2025-08-19T16:53:00Z" w16du:dateUtc="2025-08-19T14:53:00Z">
        <w:r w:rsidRPr="001446B0">
          <w:rPr>
            <w:snapToGrid w:val="0"/>
          </w:rPr>
          <w:t xml:space="preserve">Lamia, Schimatari, 32009, </w:t>
        </w:r>
      </w:ins>
    </w:p>
    <w:p w14:paraId="37136120" w14:textId="4BE6D4FA" w:rsidR="008225F1" w:rsidRPr="00C178F9" w:rsidRDefault="008225F1" w:rsidP="008225F1">
      <w:pPr>
        <w:spacing w:line="276" w:lineRule="auto"/>
        <w:ind w:left="218"/>
        <w:rPr>
          <w:highlight w:val="lightGray"/>
          <w:lang w:val="en-GB"/>
        </w:rPr>
      </w:pPr>
      <w:ins w:id="13" w:author="DANIEL MARTINEZ" w:date="2025-08-19T16:53:00Z" w16du:dateUtc="2025-08-19T14:53:00Z">
        <w:r w:rsidRPr="001446B0">
          <w:rPr>
            <w:snapToGrid w:val="0"/>
          </w:rPr>
          <w:t>Grec</w:t>
        </w:r>
        <w:r>
          <w:rPr>
            <w:snapToGrid w:val="0"/>
          </w:rPr>
          <w:t>ia</w:t>
        </w:r>
      </w:ins>
    </w:p>
    <w:p w14:paraId="47A0AD71" w14:textId="04636DDF" w:rsidR="00576505" w:rsidRPr="00C178F9" w:rsidDel="008225F1" w:rsidRDefault="00576505" w:rsidP="00012DED">
      <w:pPr>
        <w:numPr>
          <w:ilvl w:val="12"/>
          <w:numId w:val="0"/>
        </w:numPr>
        <w:spacing w:line="276" w:lineRule="auto"/>
        <w:ind w:left="218"/>
        <w:rPr>
          <w:del w:id="14" w:author="DANIEL MARTINEZ" w:date="2025-08-19T16:53:00Z" w16du:dateUtc="2025-08-19T14:53:00Z"/>
          <w:snapToGrid w:val="0"/>
          <w:lang w:val="en-GB"/>
        </w:rPr>
      </w:pPr>
      <w:del w:id="15" w:author="DANIEL MARTINEZ" w:date="2025-08-19T16:53:00Z" w16du:dateUtc="2025-08-19T14:53:00Z">
        <w:r w:rsidRPr="00C178F9" w:rsidDel="008225F1">
          <w:rPr>
            <w:snapToGrid w:val="0"/>
            <w:lang w:val="en-GB"/>
          </w:rPr>
          <w:delText>Accord Healthcare B.V.</w:delText>
        </w:r>
      </w:del>
    </w:p>
    <w:p w14:paraId="7A2A94C6" w14:textId="7CF2A9B4" w:rsidR="00576505" w:rsidRPr="00C16C5F" w:rsidDel="008225F1" w:rsidRDefault="00576505" w:rsidP="00012DED">
      <w:pPr>
        <w:numPr>
          <w:ilvl w:val="12"/>
          <w:numId w:val="0"/>
        </w:numPr>
        <w:spacing w:line="276" w:lineRule="auto"/>
        <w:ind w:left="218"/>
        <w:rPr>
          <w:del w:id="16" w:author="DANIEL MARTINEZ" w:date="2025-08-19T16:53:00Z" w16du:dateUtc="2025-08-19T14:53:00Z"/>
          <w:snapToGrid w:val="0"/>
          <w:lang w:val="es-ES"/>
        </w:rPr>
      </w:pPr>
      <w:del w:id="17" w:author="DANIEL MARTINEZ" w:date="2025-08-19T16:53:00Z" w16du:dateUtc="2025-08-19T14:53:00Z">
        <w:r w:rsidRPr="00C16C5F" w:rsidDel="008225F1">
          <w:rPr>
            <w:snapToGrid w:val="0"/>
            <w:lang w:val="es-ES"/>
          </w:rPr>
          <w:delText>Winthontlaan 200, 3526KV Utrecht</w:delText>
        </w:r>
      </w:del>
    </w:p>
    <w:p w14:paraId="4E9A7022" w14:textId="3F77C424" w:rsidR="00576505" w:rsidRPr="00C16C5F" w:rsidDel="008225F1" w:rsidRDefault="00576505" w:rsidP="00012DED">
      <w:pPr>
        <w:numPr>
          <w:ilvl w:val="12"/>
          <w:numId w:val="0"/>
        </w:numPr>
        <w:spacing w:line="276" w:lineRule="auto"/>
        <w:ind w:left="218"/>
        <w:rPr>
          <w:del w:id="18" w:author="DANIEL MARTINEZ" w:date="2025-08-19T16:53:00Z" w16du:dateUtc="2025-08-19T14:53:00Z"/>
          <w:snapToGrid w:val="0"/>
          <w:lang w:val="es-ES"/>
        </w:rPr>
      </w:pPr>
      <w:del w:id="19" w:author="DANIEL MARTINEZ" w:date="2025-08-19T16:53:00Z" w16du:dateUtc="2025-08-19T14:53:00Z">
        <w:r w:rsidRPr="00C16C5F" w:rsidDel="008225F1">
          <w:rPr>
            <w:snapToGrid w:val="0"/>
            <w:lang w:val="es-ES"/>
          </w:rPr>
          <w:delText>Países Bajos</w:delText>
        </w:r>
      </w:del>
    </w:p>
    <w:p w14:paraId="6C6E5DFB" w14:textId="61185B72" w:rsidR="00A02324" w:rsidRPr="00C16C5F" w:rsidRDefault="00A02324" w:rsidP="00012DED">
      <w:pPr>
        <w:numPr>
          <w:ilvl w:val="12"/>
          <w:numId w:val="0"/>
        </w:numPr>
        <w:spacing w:line="276" w:lineRule="auto"/>
        <w:ind w:left="218"/>
        <w:rPr>
          <w:snapToGrid w:val="0"/>
          <w:lang w:val="es-ES"/>
        </w:rPr>
      </w:pPr>
    </w:p>
    <w:p w14:paraId="044B8371" w14:textId="2D0D41FE" w:rsidR="00A02324" w:rsidRPr="00C178F9" w:rsidRDefault="00B2602D" w:rsidP="00012DED">
      <w:pPr>
        <w:adjustRightInd w:val="0"/>
        <w:spacing w:line="276" w:lineRule="auto"/>
        <w:ind w:left="218"/>
        <w:rPr>
          <w:lang w:val="es-ES" w:eastAsia="ja-JP"/>
        </w:rPr>
      </w:pPr>
      <w:r w:rsidRPr="00C16C5F">
        <w:rPr>
          <w:lang w:val="es-ES"/>
        </w:rPr>
        <w:t>El prospecto impreso del medicamento debe especificar el nombre y dirección del fabricante responsable de la liberación del lote en cuestión.</w:t>
      </w:r>
    </w:p>
    <w:p w14:paraId="7E790897" w14:textId="77777777" w:rsidR="00A02324" w:rsidRPr="00C178F9" w:rsidRDefault="00A02324" w:rsidP="00012DED">
      <w:pPr>
        <w:numPr>
          <w:ilvl w:val="12"/>
          <w:numId w:val="0"/>
        </w:numPr>
        <w:spacing w:line="276" w:lineRule="auto"/>
        <w:ind w:left="218"/>
        <w:rPr>
          <w:snapToGrid w:val="0"/>
          <w:lang w:val="es-ES"/>
        </w:rPr>
      </w:pPr>
    </w:p>
    <w:p w14:paraId="7613DE78" w14:textId="77777777" w:rsidR="004730A1" w:rsidRPr="00C178F9" w:rsidRDefault="004730A1" w:rsidP="00012DED">
      <w:pPr>
        <w:pStyle w:val="BodyText"/>
        <w:spacing w:before="11" w:line="276" w:lineRule="auto"/>
        <w:rPr>
          <w:lang w:val="es-ES"/>
        </w:rPr>
      </w:pPr>
    </w:p>
    <w:p w14:paraId="734A9E7F" w14:textId="77777777" w:rsidR="004730A1" w:rsidRPr="00C16C5F" w:rsidRDefault="00C82460" w:rsidP="00012DED">
      <w:pPr>
        <w:pStyle w:val="ListParagraph"/>
        <w:numPr>
          <w:ilvl w:val="0"/>
          <w:numId w:val="17"/>
        </w:numPr>
        <w:tabs>
          <w:tab w:val="left" w:pos="784"/>
          <w:tab w:val="left" w:pos="785"/>
        </w:tabs>
        <w:spacing w:line="276" w:lineRule="auto"/>
        <w:rPr>
          <w:b/>
          <w:lang w:val="es-ES"/>
        </w:rPr>
      </w:pPr>
      <w:bookmarkStart w:id="20" w:name="B._CONDICIONES_O_RESTRICCIONES_DE_SUMINI"/>
      <w:bookmarkEnd w:id="20"/>
      <w:r w:rsidRPr="00C16C5F">
        <w:rPr>
          <w:b/>
          <w:lang w:val="es-ES"/>
        </w:rPr>
        <w:t>CONDICIONES O RESTRICCIONES DE SUMINISTRO Y US</w:t>
      </w:r>
      <w:r w:rsidR="00C703B3" w:rsidRPr="00C16C5F">
        <w:rPr>
          <w:b/>
          <w:lang w:val="es-ES"/>
        </w:rPr>
        <w:t>O</w:t>
      </w:r>
    </w:p>
    <w:p w14:paraId="10AF668D" w14:textId="77777777" w:rsidR="004730A1" w:rsidRPr="00C16C5F" w:rsidRDefault="004730A1" w:rsidP="00012DED">
      <w:pPr>
        <w:pStyle w:val="BodyText"/>
        <w:spacing w:line="276" w:lineRule="auto"/>
        <w:rPr>
          <w:b/>
          <w:lang w:val="es-ES"/>
        </w:rPr>
      </w:pPr>
    </w:p>
    <w:p w14:paraId="33FDDECE" w14:textId="77777777" w:rsidR="004730A1" w:rsidRPr="00C16C5F" w:rsidRDefault="00C82460" w:rsidP="00012DED">
      <w:pPr>
        <w:pStyle w:val="BodyText"/>
        <w:spacing w:line="276" w:lineRule="auto"/>
        <w:ind w:left="218"/>
        <w:rPr>
          <w:lang w:val="es-ES"/>
        </w:rPr>
      </w:pPr>
      <w:r w:rsidRPr="00C16C5F">
        <w:rPr>
          <w:lang w:val="es-ES"/>
        </w:rPr>
        <w:t>Medicamento sujeto a prescripción médica.</w:t>
      </w:r>
    </w:p>
    <w:p w14:paraId="2D59456D" w14:textId="77777777" w:rsidR="004730A1" w:rsidRPr="00C16C5F" w:rsidRDefault="004730A1" w:rsidP="00012DED">
      <w:pPr>
        <w:pStyle w:val="BodyText"/>
        <w:spacing w:line="276" w:lineRule="auto"/>
        <w:rPr>
          <w:lang w:val="es-ES"/>
        </w:rPr>
      </w:pPr>
    </w:p>
    <w:p w14:paraId="54C9301A" w14:textId="77777777" w:rsidR="004730A1" w:rsidRPr="00C16C5F" w:rsidRDefault="004730A1" w:rsidP="00012DED">
      <w:pPr>
        <w:pStyle w:val="BodyText"/>
        <w:spacing w:before="11" w:line="276" w:lineRule="auto"/>
        <w:rPr>
          <w:lang w:val="es-ES"/>
        </w:rPr>
      </w:pPr>
    </w:p>
    <w:p w14:paraId="4547368D" w14:textId="77777777" w:rsidR="004730A1" w:rsidRPr="00C16C5F" w:rsidRDefault="00C82460" w:rsidP="00012DED">
      <w:pPr>
        <w:pStyle w:val="ListParagraph"/>
        <w:numPr>
          <w:ilvl w:val="0"/>
          <w:numId w:val="17"/>
        </w:numPr>
        <w:tabs>
          <w:tab w:val="left" w:pos="784"/>
          <w:tab w:val="left" w:pos="785"/>
        </w:tabs>
        <w:spacing w:line="276" w:lineRule="auto"/>
        <w:ind w:right="1814"/>
        <w:rPr>
          <w:b/>
          <w:lang w:val="es-ES"/>
        </w:rPr>
      </w:pPr>
      <w:bookmarkStart w:id="21" w:name="C._OTRAS_CONDICIONES_Y_REQUISITOS_DE_LA_"/>
      <w:bookmarkEnd w:id="21"/>
      <w:r w:rsidRPr="00C16C5F">
        <w:rPr>
          <w:b/>
          <w:lang w:val="es-ES"/>
        </w:rPr>
        <w:t>OTRAS CONDICIONES Y REQUISITOS DE LA AUTORIZACIÓN DE COMERCIALIZACIÓN</w:t>
      </w:r>
    </w:p>
    <w:p w14:paraId="5804A8A5" w14:textId="77777777" w:rsidR="004730A1" w:rsidRPr="00C16C5F" w:rsidRDefault="004730A1" w:rsidP="00012DED">
      <w:pPr>
        <w:pStyle w:val="BodyText"/>
        <w:spacing w:line="276" w:lineRule="auto"/>
        <w:rPr>
          <w:b/>
          <w:lang w:val="es-ES"/>
        </w:rPr>
      </w:pPr>
    </w:p>
    <w:p w14:paraId="45C6B196" w14:textId="77777777" w:rsidR="004730A1" w:rsidRPr="00C16C5F" w:rsidRDefault="00C82460" w:rsidP="00012DED">
      <w:pPr>
        <w:pStyle w:val="Heading1"/>
        <w:numPr>
          <w:ilvl w:val="0"/>
          <w:numId w:val="19"/>
        </w:numPr>
        <w:tabs>
          <w:tab w:val="left" w:pos="784"/>
          <w:tab w:val="left" w:pos="785"/>
        </w:tabs>
        <w:spacing w:line="276" w:lineRule="auto"/>
        <w:rPr>
          <w:lang w:val="es-ES"/>
        </w:rPr>
      </w:pPr>
      <w:r w:rsidRPr="00C16C5F">
        <w:rPr>
          <w:lang w:val="es-ES"/>
        </w:rPr>
        <w:t>Informes periódicos de seguridad (IPSs)</w:t>
      </w:r>
    </w:p>
    <w:p w14:paraId="729793B1" w14:textId="77777777" w:rsidR="004730A1" w:rsidRPr="00C16C5F" w:rsidRDefault="004730A1" w:rsidP="00012DED">
      <w:pPr>
        <w:pStyle w:val="BodyText"/>
        <w:spacing w:before="2" w:line="276" w:lineRule="auto"/>
        <w:rPr>
          <w:b/>
          <w:lang w:val="es-ES"/>
        </w:rPr>
      </w:pPr>
    </w:p>
    <w:p w14:paraId="3C09E317" w14:textId="77777777" w:rsidR="004730A1" w:rsidRPr="00C16C5F" w:rsidRDefault="00C82460" w:rsidP="00012DED">
      <w:pPr>
        <w:pStyle w:val="BodyText"/>
        <w:spacing w:line="276" w:lineRule="auto"/>
        <w:ind w:left="217" w:right="300"/>
        <w:rPr>
          <w:lang w:val="es-ES"/>
        </w:rPr>
      </w:pPr>
      <w:r w:rsidRPr="00C16C5F">
        <w:rPr>
          <w:lang w:val="es-ES"/>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6259B182" w14:textId="77777777" w:rsidR="004730A1" w:rsidRPr="00C16C5F" w:rsidRDefault="004730A1" w:rsidP="00012DED">
      <w:pPr>
        <w:pStyle w:val="BodyText"/>
        <w:spacing w:line="276" w:lineRule="auto"/>
        <w:rPr>
          <w:lang w:val="es-ES"/>
        </w:rPr>
      </w:pPr>
    </w:p>
    <w:p w14:paraId="25FBC55C" w14:textId="77777777" w:rsidR="004730A1" w:rsidRPr="00C16C5F" w:rsidRDefault="004730A1" w:rsidP="00012DED">
      <w:pPr>
        <w:pStyle w:val="BodyText"/>
        <w:spacing w:before="10" w:line="276" w:lineRule="auto"/>
        <w:rPr>
          <w:lang w:val="es-ES"/>
        </w:rPr>
      </w:pPr>
    </w:p>
    <w:p w14:paraId="46CF1AEF" w14:textId="77777777" w:rsidR="004730A1" w:rsidRPr="00C16C5F" w:rsidRDefault="00C82460" w:rsidP="00012DED">
      <w:pPr>
        <w:pStyle w:val="ListParagraph"/>
        <w:numPr>
          <w:ilvl w:val="0"/>
          <w:numId w:val="17"/>
        </w:numPr>
        <w:tabs>
          <w:tab w:val="left" w:pos="783"/>
          <w:tab w:val="left" w:pos="785"/>
        </w:tabs>
        <w:spacing w:line="276" w:lineRule="auto"/>
        <w:ind w:right="993"/>
        <w:rPr>
          <w:b/>
          <w:lang w:val="es-ES"/>
        </w:rPr>
      </w:pPr>
      <w:bookmarkStart w:id="22" w:name="D._CONDICIONES_O_RESTRICCIONES_EN_RELACI"/>
      <w:bookmarkEnd w:id="22"/>
      <w:r w:rsidRPr="00C16C5F">
        <w:rPr>
          <w:b/>
          <w:lang w:val="es-ES"/>
        </w:rPr>
        <w:t>CONDICIONES O RESTRICCIONES EN RELACIÓN CON LA UTILIZACIÓN SEGURA Y EFICAZ DEL MEDICAMENTO</w:t>
      </w:r>
    </w:p>
    <w:p w14:paraId="12492BBA" w14:textId="77777777" w:rsidR="004730A1" w:rsidRPr="00C16C5F" w:rsidRDefault="004730A1" w:rsidP="00012DED">
      <w:pPr>
        <w:pStyle w:val="BodyText"/>
        <w:spacing w:before="3" w:line="276" w:lineRule="auto"/>
        <w:rPr>
          <w:b/>
          <w:lang w:val="es-ES"/>
        </w:rPr>
      </w:pPr>
    </w:p>
    <w:p w14:paraId="1C1F3D70" w14:textId="77777777" w:rsidR="004730A1" w:rsidRPr="00C16C5F" w:rsidRDefault="00C82460" w:rsidP="00012DED">
      <w:pPr>
        <w:pStyle w:val="Heading1"/>
        <w:numPr>
          <w:ilvl w:val="0"/>
          <w:numId w:val="19"/>
        </w:numPr>
        <w:tabs>
          <w:tab w:val="left" w:pos="784"/>
          <w:tab w:val="left" w:pos="785"/>
        </w:tabs>
        <w:spacing w:line="276" w:lineRule="auto"/>
        <w:ind w:hanging="568"/>
        <w:rPr>
          <w:lang w:val="es-ES"/>
        </w:rPr>
      </w:pPr>
      <w:r w:rsidRPr="00C16C5F">
        <w:rPr>
          <w:lang w:val="es-ES"/>
        </w:rPr>
        <w:t>Plan de gestión de riesgos (PGR)</w:t>
      </w:r>
    </w:p>
    <w:p w14:paraId="7584B45F" w14:textId="77777777" w:rsidR="004730A1" w:rsidRPr="00C16C5F" w:rsidRDefault="004730A1" w:rsidP="00012DED">
      <w:pPr>
        <w:pStyle w:val="BodyText"/>
        <w:spacing w:before="8" w:line="276" w:lineRule="auto"/>
        <w:rPr>
          <w:b/>
          <w:lang w:val="es-ES"/>
        </w:rPr>
      </w:pPr>
    </w:p>
    <w:p w14:paraId="7F0893AC" w14:textId="77777777" w:rsidR="004730A1" w:rsidRPr="00C16C5F" w:rsidRDefault="00C82460" w:rsidP="00012DED">
      <w:pPr>
        <w:pStyle w:val="BodyText"/>
        <w:spacing w:line="276" w:lineRule="auto"/>
        <w:ind w:left="217" w:right="287"/>
        <w:rPr>
          <w:lang w:val="es-ES"/>
        </w:rPr>
      </w:pPr>
      <w:r w:rsidRPr="00C16C5F">
        <w:rPr>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71634BC" w14:textId="77777777" w:rsidR="004730A1" w:rsidRPr="00C16C5F" w:rsidRDefault="004730A1" w:rsidP="00012DED">
      <w:pPr>
        <w:pStyle w:val="BodyText"/>
        <w:spacing w:line="276" w:lineRule="auto"/>
        <w:rPr>
          <w:lang w:val="es-ES"/>
        </w:rPr>
      </w:pPr>
    </w:p>
    <w:p w14:paraId="79F1BE86" w14:textId="77777777" w:rsidR="004730A1" w:rsidRPr="00C16C5F" w:rsidRDefault="00C82460" w:rsidP="00012DED">
      <w:pPr>
        <w:pStyle w:val="BodyText"/>
        <w:spacing w:line="276" w:lineRule="auto"/>
        <w:ind w:left="217"/>
        <w:rPr>
          <w:lang w:val="es-ES"/>
        </w:rPr>
      </w:pPr>
      <w:r w:rsidRPr="00C16C5F">
        <w:rPr>
          <w:lang w:val="es-ES"/>
        </w:rPr>
        <w:t>Se debe presentar un PGR actualizado:</w:t>
      </w:r>
    </w:p>
    <w:p w14:paraId="4A271DA7" w14:textId="77777777" w:rsidR="004730A1" w:rsidRPr="00C16C5F" w:rsidRDefault="00C82460" w:rsidP="00012DED">
      <w:pPr>
        <w:pStyle w:val="ListParagraph"/>
        <w:numPr>
          <w:ilvl w:val="0"/>
          <w:numId w:val="19"/>
        </w:numPr>
        <w:tabs>
          <w:tab w:val="left" w:pos="784"/>
          <w:tab w:val="left" w:pos="785"/>
        </w:tabs>
        <w:spacing w:line="276" w:lineRule="auto"/>
        <w:ind w:hanging="568"/>
        <w:rPr>
          <w:lang w:val="es-ES"/>
        </w:rPr>
      </w:pPr>
      <w:r w:rsidRPr="00C16C5F">
        <w:rPr>
          <w:lang w:val="es-ES"/>
        </w:rPr>
        <w:t>A petición de la Agencia Europea de Medicamentos</w:t>
      </w:r>
    </w:p>
    <w:p w14:paraId="59A97CFD" w14:textId="77777777" w:rsidR="004730A1" w:rsidRPr="00C16C5F" w:rsidRDefault="00C82460" w:rsidP="00012DED">
      <w:pPr>
        <w:pStyle w:val="ListParagraph"/>
        <w:numPr>
          <w:ilvl w:val="0"/>
          <w:numId w:val="19"/>
        </w:numPr>
        <w:tabs>
          <w:tab w:val="left" w:pos="784"/>
          <w:tab w:val="left" w:pos="785"/>
        </w:tabs>
        <w:spacing w:line="276" w:lineRule="auto"/>
        <w:ind w:right="428"/>
        <w:rPr>
          <w:lang w:val="es-ES"/>
        </w:rPr>
      </w:pPr>
      <w:r w:rsidRPr="00C16C5F">
        <w:rPr>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62CD046"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p w14:paraId="103EE985" w14:textId="77777777" w:rsidR="004730A1" w:rsidRPr="00C16C5F" w:rsidRDefault="004730A1" w:rsidP="00012DED">
      <w:pPr>
        <w:pStyle w:val="BodyText"/>
        <w:spacing w:line="276" w:lineRule="auto"/>
        <w:rPr>
          <w:lang w:val="es-ES"/>
        </w:rPr>
      </w:pPr>
    </w:p>
    <w:p w14:paraId="58914FDB" w14:textId="77777777" w:rsidR="004730A1" w:rsidRPr="00C16C5F" w:rsidRDefault="004730A1" w:rsidP="00012DED">
      <w:pPr>
        <w:pStyle w:val="BodyText"/>
        <w:spacing w:line="276" w:lineRule="auto"/>
        <w:rPr>
          <w:lang w:val="es-ES"/>
        </w:rPr>
      </w:pPr>
    </w:p>
    <w:p w14:paraId="59B17BC5" w14:textId="77777777" w:rsidR="004730A1" w:rsidRPr="00C16C5F" w:rsidRDefault="004730A1" w:rsidP="00012DED">
      <w:pPr>
        <w:pStyle w:val="BodyText"/>
        <w:spacing w:line="276" w:lineRule="auto"/>
        <w:rPr>
          <w:lang w:val="es-ES"/>
        </w:rPr>
      </w:pPr>
    </w:p>
    <w:p w14:paraId="08E60E09" w14:textId="77777777" w:rsidR="004730A1" w:rsidRPr="00C16C5F" w:rsidRDefault="004730A1" w:rsidP="00012DED">
      <w:pPr>
        <w:pStyle w:val="BodyText"/>
        <w:spacing w:line="276" w:lineRule="auto"/>
        <w:rPr>
          <w:lang w:val="es-ES"/>
        </w:rPr>
      </w:pPr>
    </w:p>
    <w:p w14:paraId="7CB51E19" w14:textId="77777777" w:rsidR="004730A1" w:rsidRPr="00C16C5F" w:rsidRDefault="004730A1" w:rsidP="00012DED">
      <w:pPr>
        <w:pStyle w:val="BodyText"/>
        <w:spacing w:line="276" w:lineRule="auto"/>
        <w:rPr>
          <w:lang w:val="es-ES"/>
        </w:rPr>
      </w:pPr>
    </w:p>
    <w:p w14:paraId="4B509314" w14:textId="77777777" w:rsidR="004730A1" w:rsidRPr="00C16C5F" w:rsidRDefault="004730A1" w:rsidP="00012DED">
      <w:pPr>
        <w:pStyle w:val="BodyText"/>
        <w:spacing w:line="276" w:lineRule="auto"/>
        <w:rPr>
          <w:lang w:val="es-ES"/>
        </w:rPr>
      </w:pPr>
    </w:p>
    <w:p w14:paraId="6D27329D" w14:textId="77777777" w:rsidR="004730A1" w:rsidRPr="00C16C5F" w:rsidRDefault="004730A1" w:rsidP="00012DED">
      <w:pPr>
        <w:pStyle w:val="BodyText"/>
        <w:spacing w:line="276" w:lineRule="auto"/>
        <w:rPr>
          <w:lang w:val="es-ES"/>
        </w:rPr>
      </w:pPr>
    </w:p>
    <w:p w14:paraId="13CDB4C3" w14:textId="77777777" w:rsidR="004730A1" w:rsidRPr="00C16C5F" w:rsidRDefault="004730A1" w:rsidP="00012DED">
      <w:pPr>
        <w:pStyle w:val="BodyText"/>
        <w:spacing w:line="276" w:lineRule="auto"/>
        <w:rPr>
          <w:lang w:val="es-ES"/>
        </w:rPr>
      </w:pPr>
    </w:p>
    <w:p w14:paraId="559C5CE7" w14:textId="77777777" w:rsidR="004730A1" w:rsidRPr="00C16C5F" w:rsidRDefault="004730A1" w:rsidP="00012DED">
      <w:pPr>
        <w:pStyle w:val="BodyText"/>
        <w:spacing w:line="276" w:lineRule="auto"/>
        <w:rPr>
          <w:lang w:val="es-ES"/>
        </w:rPr>
      </w:pPr>
    </w:p>
    <w:p w14:paraId="6AA4EF5E" w14:textId="77777777" w:rsidR="004730A1" w:rsidRPr="00C16C5F" w:rsidRDefault="004730A1" w:rsidP="00012DED">
      <w:pPr>
        <w:pStyle w:val="BodyText"/>
        <w:spacing w:line="276" w:lineRule="auto"/>
        <w:rPr>
          <w:lang w:val="es-ES"/>
        </w:rPr>
      </w:pPr>
    </w:p>
    <w:p w14:paraId="547FE71A" w14:textId="77777777" w:rsidR="004730A1" w:rsidRPr="00C16C5F" w:rsidRDefault="004730A1" w:rsidP="00012DED">
      <w:pPr>
        <w:pStyle w:val="BodyText"/>
        <w:spacing w:line="276" w:lineRule="auto"/>
        <w:rPr>
          <w:lang w:val="es-ES"/>
        </w:rPr>
      </w:pPr>
    </w:p>
    <w:p w14:paraId="49D1B73F" w14:textId="77777777" w:rsidR="004730A1" w:rsidRPr="00C16C5F" w:rsidRDefault="004730A1" w:rsidP="00012DED">
      <w:pPr>
        <w:pStyle w:val="BodyText"/>
        <w:spacing w:line="276" w:lineRule="auto"/>
        <w:rPr>
          <w:lang w:val="es-ES"/>
        </w:rPr>
      </w:pPr>
    </w:p>
    <w:p w14:paraId="0D6FCDD2" w14:textId="77777777" w:rsidR="004730A1" w:rsidRPr="00C16C5F" w:rsidRDefault="004730A1" w:rsidP="00012DED">
      <w:pPr>
        <w:pStyle w:val="BodyText"/>
        <w:spacing w:line="276" w:lineRule="auto"/>
        <w:rPr>
          <w:lang w:val="es-ES"/>
        </w:rPr>
      </w:pPr>
    </w:p>
    <w:p w14:paraId="1537B447" w14:textId="77777777" w:rsidR="004730A1" w:rsidRPr="00C16C5F" w:rsidRDefault="004730A1" w:rsidP="00012DED">
      <w:pPr>
        <w:pStyle w:val="BodyText"/>
        <w:spacing w:line="276" w:lineRule="auto"/>
        <w:rPr>
          <w:lang w:val="es-ES"/>
        </w:rPr>
      </w:pPr>
    </w:p>
    <w:p w14:paraId="150BCA1C" w14:textId="77777777" w:rsidR="004730A1" w:rsidRPr="00C16C5F" w:rsidRDefault="004730A1" w:rsidP="00012DED">
      <w:pPr>
        <w:pStyle w:val="BodyText"/>
        <w:spacing w:line="276" w:lineRule="auto"/>
        <w:rPr>
          <w:lang w:val="es-ES"/>
        </w:rPr>
      </w:pPr>
    </w:p>
    <w:p w14:paraId="00553E23" w14:textId="77777777" w:rsidR="004730A1" w:rsidRPr="00C16C5F" w:rsidRDefault="004730A1" w:rsidP="00012DED">
      <w:pPr>
        <w:pStyle w:val="BodyText"/>
        <w:spacing w:line="276" w:lineRule="auto"/>
        <w:rPr>
          <w:lang w:val="es-ES"/>
        </w:rPr>
      </w:pPr>
    </w:p>
    <w:p w14:paraId="613D6D66" w14:textId="77777777" w:rsidR="004730A1" w:rsidRPr="00C16C5F" w:rsidRDefault="004730A1" w:rsidP="00012DED">
      <w:pPr>
        <w:pStyle w:val="BodyText"/>
        <w:spacing w:line="276" w:lineRule="auto"/>
        <w:rPr>
          <w:lang w:val="es-ES"/>
        </w:rPr>
      </w:pPr>
    </w:p>
    <w:p w14:paraId="0C9AD41A" w14:textId="77777777" w:rsidR="004730A1" w:rsidRPr="00C16C5F" w:rsidRDefault="004730A1" w:rsidP="00012DED">
      <w:pPr>
        <w:pStyle w:val="BodyText"/>
        <w:spacing w:line="276" w:lineRule="auto"/>
        <w:rPr>
          <w:lang w:val="es-ES"/>
        </w:rPr>
      </w:pPr>
    </w:p>
    <w:p w14:paraId="2AC7967B" w14:textId="77777777" w:rsidR="004730A1" w:rsidRPr="00C16C5F" w:rsidRDefault="004730A1" w:rsidP="00012DED">
      <w:pPr>
        <w:pStyle w:val="BodyText"/>
        <w:spacing w:line="276" w:lineRule="auto"/>
        <w:rPr>
          <w:lang w:val="es-ES"/>
        </w:rPr>
      </w:pPr>
    </w:p>
    <w:p w14:paraId="45E4A687" w14:textId="77777777" w:rsidR="004730A1" w:rsidRPr="00C16C5F" w:rsidRDefault="004730A1" w:rsidP="00012DED">
      <w:pPr>
        <w:pStyle w:val="BodyText"/>
        <w:spacing w:line="276" w:lineRule="auto"/>
        <w:rPr>
          <w:lang w:val="es-ES"/>
        </w:rPr>
      </w:pPr>
    </w:p>
    <w:p w14:paraId="6FD56B92" w14:textId="77777777" w:rsidR="004730A1" w:rsidRPr="00C16C5F" w:rsidRDefault="004730A1" w:rsidP="00012DED">
      <w:pPr>
        <w:pStyle w:val="BodyText"/>
        <w:spacing w:line="276" w:lineRule="auto"/>
        <w:rPr>
          <w:lang w:val="es-ES"/>
        </w:rPr>
      </w:pPr>
    </w:p>
    <w:p w14:paraId="698CBAC5" w14:textId="77777777" w:rsidR="004730A1" w:rsidRPr="00C16C5F" w:rsidRDefault="004730A1" w:rsidP="00012DED">
      <w:pPr>
        <w:pStyle w:val="BodyText"/>
        <w:spacing w:line="276" w:lineRule="auto"/>
        <w:rPr>
          <w:lang w:val="es-ES"/>
        </w:rPr>
      </w:pPr>
    </w:p>
    <w:p w14:paraId="56E605C9" w14:textId="77777777" w:rsidR="004730A1" w:rsidRPr="00C16C5F" w:rsidRDefault="004730A1" w:rsidP="00012DED">
      <w:pPr>
        <w:pStyle w:val="BodyText"/>
        <w:spacing w:before="5" w:line="276" w:lineRule="auto"/>
        <w:rPr>
          <w:lang w:val="es-ES"/>
        </w:rPr>
      </w:pPr>
    </w:p>
    <w:p w14:paraId="5178D147" w14:textId="77777777" w:rsidR="004730A1" w:rsidRPr="00C16C5F" w:rsidRDefault="00C82460" w:rsidP="00012DED">
      <w:pPr>
        <w:spacing w:before="91" w:line="276" w:lineRule="auto"/>
        <w:ind w:left="3199" w:right="2753" w:firstLine="1000"/>
        <w:rPr>
          <w:b/>
          <w:lang w:val="es-ES"/>
        </w:rPr>
      </w:pPr>
      <w:r w:rsidRPr="00C16C5F">
        <w:rPr>
          <w:b/>
          <w:lang w:val="es-ES"/>
        </w:rPr>
        <w:t>ANEXO III ETIQUETADO Y PROSPECTO</w:t>
      </w:r>
    </w:p>
    <w:p w14:paraId="230161CB" w14:textId="77777777" w:rsidR="00012DED" w:rsidRPr="00C16C5F" w:rsidRDefault="00012DED" w:rsidP="00012DED">
      <w:pPr>
        <w:spacing w:line="276" w:lineRule="auto"/>
        <w:rPr>
          <w:lang w:val="es-ES"/>
        </w:rPr>
        <w:sectPr w:rsidR="00012DED" w:rsidRPr="00C16C5F" w:rsidSect="003D2B60">
          <w:pgSz w:w="11910" w:h="16840" w:code="9"/>
          <w:pgMar w:top="1134" w:right="1418" w:bottom="1134" w:left="1418" w:header="737" w:footer="737" w:gutter="0"/>
          <w:cols w:space="720"/>
        </w:sectPr>
      </w:pPr>
    </w:p>
    <w:p w14:paraId="071169CA" w14:textId="77777777" w:rsidR="004730A1" w:rsidRPr="00C16C5F" w:rsidRDefault="004730A1" w:rsidP="00012DED">
      <w:pPr>
        <w:pStyle w:val="BodyText"/>
        <w:spacing w:line="276" w:lineRule="auto"/>
        <w:rPr>
          <w:b/>
          <w:lang w:val="es-ES"/>
        </w:rPr>
      </w:pPr>
    </w:p>
    <w:p w14:paraId="421410F9" w14:textId="77777777" w:rsidR="004730A1" w:rsidRPr="00C16C5F" w:rsidRDefault="004730A1" w:rsidP="00012DED">
      <w:pPr>
        <w:pStyle w:val="BodyText"/>
        <w:spacing w:line="276" w:lineRule="auto"/>
        <w:rPr>
          <w:b/>
          <w:lang w:val="es-ES"/>
        </w:rPr>
      </w:pPr>
    </w:p>
    <w:p w14:paraId="16DBE8D7" w14:textId="77777777" w:rsidR="004730A1" w:rsidRPr="00C16C5F" w:rsidRDefault="004730A1" w:rsidP="00012DED">
      <w:pPr>
        <w:pStyle w:val="BodyText"/>
        <w:spacing w:line="276" w:lineRule="auto"/>
        <w:rPr>
          <w:b/>
          <w:lang w:val="es-ES"/>
        </w:rPr>
      </w:pPr>
    </w:p>
    <w:p w14:paraId="0D80456B" w14:textId="77777777" w:rsidR="004730A1" w:rsidRPr="00C16C5F" w:rsidRDefault="004730A1" w:rsidP="00012DED">
      <w:pPr>
        <w:pStyle w:val="BodyText"/>
        <w:spacing w:line="276" w:lineRule="auto"/>
        <w:rPr>
          <w:b/>
          <w:lang w:val="es-ES"/>
        </w:rPr>
      </w:pPr>
    </w:p>
    <w:p w14:paraId="0CF3CE06" w14:textId="77777777" w:rsidR="004730A1" w:rsidRPr="00C16C5F" w:rsidRDefault="004730A1" w:rsidP="00012DED">
      <w:pPr>
        <w:pStyle w:val="BodyText"/>
        <w:spacing w:line="276" w:lineRule="auto"/>
        <w:rPr>
          <w:b/>
          <w:lang w:val="es-ES"/>
        </w:rPr>
      </w:pPr>
    </w:p>
    <w:p w14:paraId="00337FD8" w14:textId="77777777" w:rsidR="004730A1" w:rsidRPr="00C16C5F" w:rsidRDefault="004730A1" w:rsidP="00012DED">
      <w:pPr>
        <w:pStyle w:val="BodyText"/>
        <w:spacing w:line="276" w:lineRule="auto"/>
        <w:rPr>
          <w:b/>
          <w:lang w:val="es-ES"/>
        </w:rPr>
      </w:pPr>
    </w:p>
    <w:p w14:paraId="52BC35C5" w14:textId="77777777" w:rsidR="004730A1" w:rsidRPr="00C16C5F" w:rsidRDefault="004730A1" w:rsidP="00012DED">
      <w:pPr>
        <w:pStyle w:val="BodyText"/>
        <w:spacing w:line="276" w:lineRule="auto"/>
        <w:rPr>
          <w:b/>
          <w:lang w:val="es-ES"/>
        </w:rPr>
      </w:pPr>
    </w:p>
    <w:p w14:paraId="1967982B" w14:textId="77777777" w:rsidR="004730A1" w:rsidRPr="00C16C5F" w:rsidRDefault="004730A1" w:rsidP="00012DED">
      <w:pPr>
        <w:pStyle w:val="BodyText"/>
        <w:spacing w:line="276" w:lineRule="auto"/>
        <w:rPr>
          <w:b/>
          <w:lang w:val="es-ES"/>
        </w:rPr>
      </w:pPr>
    </w:p>
    <w:p w14:paraId="36456411" w14:textId="77777777" w:rsidR="004730A1" w:rsidRPr="00C16C5F" w:rsidRDefault="004730A1" w:rsidP="00012DED">
      <w:pPr>
        <w:pStyle w:val="BodyText"/>
        <w:spacing w:line="276" w:lineRule="auto"/>
        <w:rPr>
          <w:b/>
          <w:lang w:val="es-ES"/>
        </w:rPr>
      </w:pPr>
    </w:p>
    <w:p w14:paraId="1F1CADBB" w14:textId="77777777" w:rsidR="004730A1" w:rsidRPr="00C16C5F" w:rsidRDefault="004730A1" w:rsidP="00012DED">
      <w:pPr>
        <w:pStyle w:val="BodyText"/>
        <w:spacing w:line="276" w:lineRule="auto"/>
        <w:rPr>
          <w:b/>
          <w:lang w:val="es-ES"/>
        </w:rPr>
      </w:pPr>
    </w:p>
    <w:p w14:paraId="2A419256" w14:textId="77777777" w:rsidR="004730A1" w:rsidRPr="00C16C5F" w:rsidRDefault="004730A1" w:rsidP="00012DED">
      <w:pPr>
        <w:pStyle w:val="BodyText"/>
        <w:spacing w:line="276" w:lineRule="auto"/>
        <w:rPr>
          <w:b/>
          <w:lang w:val="es-ES"/>
        </w:rPr>
      </w:pPr>
    </w:p>
    <w:p w14:paraId="3097B7F2" w14:textId="77777777" w:rsidR="004730A1" w:rsidRPr="00C16C5F" w:rsidRDefault="004730A1" w:rsidP="00012DED">
      <w:pPr>
        <w:pStyle w:val="BodyText"/>
        <w:spacing w:line="276" w:lineRule="auto"/>
        <w:rPr>
          <w:b/>
          <w:lang w:val="es-ES"/>
        </w:rPr>
      </w:pPr>
    </w:p>
    <w:p w14:paraId="47789C6D" w14:textId="77777777" w:rsidR="004730A1" w:rsidRPr="00C16C5F" w:rsidRDefault="004730A1" w:rsidP="00012DED">
      <w:pPr>
        <w:pStyle w:val="BodyText"/>
        <w:spacing w:line="276" w:lineRule="auto"/>
        <w:rPr>
          <w:b/>
          <w:lang w:val="es-ES"/>
        </w:rPr>
      </w:pPr>
    </w:p>
    <w:p w14:paraId="7915CF72" w14:textId="77777777" w:rsidR="004730A1" w:rsidRPr="00C16C5F" w:rsidRDefault="004730A1" w:rsidP="00012DED">
      <w:pPr>
        <w:pStyle w:val="BodyText"/>
        <w:spacing w:line="276" w:lineRule="auto"/>
        <w:rPr>
          <w:b/>
          <w:lang w:val="es-ES"/>
        </w:rPr>
      </w:pPr>
    </w:p>
    <w:p w14:paraId="54C43E0D" w14:textId="77777777" w:rsidR="004730A1" w:rsidRPr="00C16C5F" w:rsidRDefault="004730A1" w:rsidP="00012DED">
      <w:pPr>
        <w:pStyle w:val="BodyText"/>
        <w:spacing w:line="276" w:lineRule="auto"/>
        <w:rPr>
          <w:b/>
          <w:lang w:val="es-ES"/>
        </w:rPr>
      </w:pPr>
    </w:p>
    <w:p w14:paraId="078D5975" w14:textId="77777777" w:rsidR="004730A1" w:rsidRPr="00C16C5F" w:rsidRDefault="004730A1" w:rsidP="00012DED">
      <w:pPr>
        <w:pStyle w:val="BodyText"/>
        <w:spacing w:line="276" w:lineRule="auto"/>
        <w:rPr>
          <w:b/>
          <w:lang w:val="es-ES"/>
        </w:rPr>
      </w:pPr>
    </w:p>
    <w:p w14:paraId="54ADA416" w14:textId="77777777" w:rsidR="004730A1" w:rsidRPr="00C16C5F" w:rsidRDefault="004730A1" w:rsidP="00012DED">
      <w:pPr>
        <w:pStyle w:val="BodyText"/>
        <w:spacing w:line="276" w:lineRule="auto"/>
        <w:rPr>
          <w:b/>
          <w:lang w:val="es-ES"/>
        </w:rPr>
      </w:pPr>
    </w:p>
    <w:p w14:paraId="247CBDE1" w14:textId="77777777" w:rsidR="004730A1" w:rsidRPr="00C16C5F" w:rsidRDefault="004730A1" w:rsidP="00012DED">
      <w:pPr>
        <w:pStyle w:val="BodyText"/>
        <w:spacing w:line="276" w:lineRule="auto"/>
        <w:rPr>
          <w:b/>
          <w:lang w:val="es-ES"/>
        </w:rPr>
      </w:pPr>
    </w:p>
    <w:p w14:paraId="608D2B11" w14:textId="77777777" w:rsidR="004730A1" w:rsidRPr="00C16C5F" w:rsidRDefault="004730A1" w:rsidP="00012DED">
      <w:pPr>
        <w:pStyle w:val="BodyText"/>
        <w:spacing w:line="276" w:lineRule="auto"/>
        <w:rPr>
          <w:b/>
          <w:lang w:val="es-ES"/>
        </w:rPr>
      </w:pPr>
    </w:p>
    <w:p w14:paraId="22BA0C36" w14:textId="77777777" w:rsidR="004730A1" w:rsidRPr="00C16C5F" w:rsidRDefault="004730A1" w:rsidP="00012DED">
      <w:pPr>
        <w:pStyle w:val="BodyText"/>
        <w:spacing w:line="276" w:lineRule="auto"/>
        <w:rPr>
          <w:b/>
          <w:lang w:val="es-ES"/>
        </w:rPr>
      </w:pPr>
    </w:p>
    <w:p w14:paraId="56732FB5" w14:textId="77777777" w:rsidR="004730A1" w:rsidRPr="00C16C5F" w:rsidRDefault="004730A1" w:rsidP="00012DED">
      <w:pPr>
        <w:pStyle w:val="BodyText"/>
        <w:spacing w:line="276" w:lineRule="auto"/>
        <w:rPr>
          <w:b/>
          <w:lang w:val="es-ES"/>
        </w:rPr>
      </w:pPr>
    </w:p>
    <w:p w14:paraId="1BFA2685" w14:textId="77777777" w:rsidR="004730A1" w:rsidRPr="00C16C5F" w:rsidRDefault="004730A1" w:rsidP="00012DED">
      <w:pPr>
        <w:pStyle w:val="BodyText"/>
        <w:spacing w:line="276" w:lineRule="auto"/>
        <w:rPr>
          <w:b/>
          <w:lang w:val="es-ES"/>
        </w:rPr>
      </w:pPr>
    </w:p>
    <w:p w14:paraId="66A48824" w14:textId="77777777" w:rsidR="004730A1" w:rsidRPr="00C16C5F" w:rsidRDefault="004730A1" w:rsidP="00012DED">
      <w:pPr>
        <w:pStyle w:val="BodyText"/>
        <w:spacing w:before="5" w:line="276" w:lineRule="auto"/>
        <w:rPr>
          <w:b/>
          <w:lang w:val="es-ES"/>
        </w:rPr>
      </w:pPr>
    </w:p>
    <w:p w14:paraId="5107C663" w14:textId="77777777" w:rsidR="004730A1" w:rsidRPr="00C16C5F" w:rsidRDefault="00C82460" w:rsidP="00012DED">
      <w:pPr>
        <w:pStyle w:val="ListParagraph"/>
        <w:numPr>
          <w:ilvl w:val="1"/>
          <w:numId w:val="17"/>
        </w:numPr>
        <w:tabs>
          <w:tab w:val="left" w:pos="4141"/>
        </w:tabs>
        <w:spacing w:before="91" w:line="276" w:lineRule="auto"/>
        <w:ind w:hanging="270"/>
        <w:jc w:val="left"/>
        <w:rPr>
          <w:b/>
          <w:lang w:val="es-ES"/>
        </w:rPr>
      </w:pPr>
      <w:bookmarkStart w:id="23" w:name="A._ETIQUETADO"/>
      <w:bookmarkEnd w:id="23"/>
      <w:r w:rsidRPr="00C16C5F">
        <w:rPr>
          <w:b/>
          <w:lang w:val="es-ES"/>
        </w:rPr>
        <w:t>ETIQUETADO</w:t>
      </w:r>
    </w:p>
    <w:p w14:paraId="3252A0BA" w14:textId="77777777" w:rsidR="00012DED" w:rsidRPr="00C16C5F" w:rsidRDefault="00012DED" w:rsidP="00012DED">
      <w:pPr>
        <w:spacing w:line="276" w:lineRule="auto"/>
        <w:rPr>
          <w:lang w:val="es-ES"/>
        </w:rPr>
        <w:sectPr w:rsidR="00012DED" w:rsidRPr="00C16C5F" w:rsidSect="003D2B60">
          <w:pgSz w:w="11910" w:h="16840" w:code="9"/>
          <w:pgMar w:top="1134" w:right="1418" w:bottom="1134" w:left="1418" w:header="737" w:footer="73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6685D544" w14:textId="77777777">
        <w:trPr>
          <w:trHeight w:val="801"/>
        </w:trPr>
        <w:tc>
          <w:tcPr>
            <w:tcW w:w="9295" w:type="dxa"/>
          </w:tcPr>
          <w:p w14:paraId="26ECD477" w14:textId="77777777" w:rsidR="004730A1" w:rsidRPr="00C16C5F" w:rsidRDefault="00C82460" w:rsidP="00012DED">
            <w:pPr>
              <w:pStyle w:val="TableParagraph"/>
              <w:spacing w:before="14" w:line="276" w:lineRule="auto"/>
              <w:ind w:left="112"/>
              <w:rPr>
                <w:b/>
                <w:lang w:val="es-ES"/>
              </w:rPr>
            </w:pPr>
            <w:r w:rsidRPr="00C16C5F">
              <w:rPr>
                <w:b/>
                <w:lang w:val="es-ES"/>
              </w:rPr>
              <w:t>INFORMACIÓN QUE DEBE FIGURAR EN EL EMBALAJE EXTERIOR</w:t>
            </w:r>
          </w:p>
          <w:p w14:paraId="669FAB5A" w14:textId="77777777" w:rsidR="004730A1" w:rsidRPr="00C16C5F" w:rsidRDefault="004730A1" w:rsidP="00012DED">
            <w:pPr>
              <w:pStyle w:val="TableParagraph"/>
              <w:spacing w:before="3" w:line="276" w:lineRule="auto"/>
              <w:rPr>
                <w:b/>
                <w:lang w:val="es-ES"/>
              </w:rPr>
            </w:pPr>
          </w:p>
          <w:p w14:paraId="167D7889" w14:textId="77777777" w:rsidR="004730A1" w:rsidRPr="00C16C5F" w:rsidRDefault="00C82460" w:rsidP="00012DED">
            <w:pPr>
              <w:pStyle w:val="TableParagraph"/>
              <w:spacing w:line="276" w:lineRule="auto"/>
              <w:ind w:left="112"/>
              <w:rPr>
                <w:b/>
                <w:lang w:val="es-ES"/>
              </w:rPr>
            </w:pPr>
            <w:r w:rsidRPr="00C16C5F">
              <w:rPr>
                <w:b/>
                <w:lang w:val="es-ES"/>
              </w:rPr>
              <w:t>CAJA DE CARTÓN DE ENVASE UNITARIO</w:t>
            </w:r>
          </w:p>
        </w:tc>
      </w:tr>
    </w:tbl>
    <w:p w14:paraId="37538611" w14:textId="77777777" w:rsidR="004730A1" w:rsidRPr="00C16C5F" w:rsidRDefault="004730A1" w:rsidP="00012DED">
      <w:pPr>
        <w:pStyle w:val="BodyText"/>
        <w:spacing w:line="276" w:lineRule="auto"/>
        <w:rPr>
          <w:b/>
          <w:lang w:val="es-ES"/>
        </w:rPr>
      </w:pPr>
    </w:p>
    <w:p w14:paraId="1A4B1764" w14:textId="77777777" w:rsidR="004730A1" w:rsidRPr="00C16C5F" w:rsidRDefault="004730A1" w:rsidP="00012DED">
      <w:pPr>
        <w:pStyle w:val="BodyText"/>
        <w:spacing w:before="6" w:line="276" w:lineRule="auto"/>
        <w:rPr>
          <w:b/>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4DEAD518" w14:textId="77777777">
        <w:trPr>
          <w:trHeight w:val="292"/>
        </w:trPr>
        <w:tc>
          <w:tcPr>
            <w:tcW w:w="9295" w:type="dxa"/>
          </w:tcPr>
          <w:p w14:paraId="4DCD094E"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w:t>
            </w:r>
            <w:r w:rsidRPr="00C16C5F">
              <w:rPr>
                <w:b/>
                <w:lang w:val="es-ES"/>
              </w:rPr>
              <w:tab/>
              <w:t>NOMBRE DEL MEDICAMENTO</w:t>
            </w:r>
          </w:p>
        </w:tc>
      </w:tr>
    </w:tbl>
    <w:p w14:paraId="44FDD8CE" w14:textId="77777777" w:rsidR="004730A1" w:rsidRPr="00C16C5F" w:rsidRDefault="004730A1" w:rsidP="00012DED">
      <w:pPr>
        <w:pStyle w:val="BodyText"/>
        <w:spacing w:before="9" w:line="276" w:lineRule="auto"/>
        <w:rPr>
          <w:b/>
          <w:lang w:val="es-ES"/>
        </w:rPr>
      </w:pPr>
    </w:p>
    <w:p w14:paraId="59731D91" w14:textId="10F9B38F" w:rsidR="009A2F1B" w:rsidRPr="00C16C5F" w:rsidRDefault="00B873D1" w:rsidP="00012DED">
      <w:pPr>
        <w:pStyle w:val="BodyText"/>
        <w:tabs>
          <w:tab w:val="left" w:pos="7513"/>
        </w:tabs>
        <w:spacing w:before="92" w:line="276" w:lineRule="auto"/>
        <w:ind w:left="218" w:right="883"/>
        <w:rPr>
          <w:lang w:val="es-ES"/>
        </w:rPr>
      </w:pPr>
      <w:r w:rsidRPr="00C16C5F">
        <w:rPr>
          <w:lang w:val="es-ES"/>
        </w:rPr>
        <w:t>Icatibant Accord</w:t>
      </w:r>
      <w:r w:rsidR="00C82460" w:rsidRPr="00C16C5F">
        <w:rPr>
          <w:lang w:val="es-ES"/>
        </w:rPr>
        <w:t xml:space="preserve"> 30 mg solución inyectable en jeringa precargada</w:t>
      </w:r>
      <w:r w:rsidR="00DF1F67" w:rsidRPr="00C16C5F">
        <w:rPr>
          <w:lang w:val="es-ES"/>
        </w:rPr>
        <w:t xml:space="preserve"> EFG</w:t>
      </w:r>
    </w:p>
    <w:p w14:paraId="30422F80" w14:textId="77777777" w:rsidR="004730A1" w:rsidRPr="00C16C5F" w:rsidRDefault="00C82460" w:rsidP="00012DED">
      <w:pPr>
        <w:pStyle w:val="BodyText"/>
        <w:tabs>
          <w:tab w:val="left" w:pos="7513"/>
        </w:tabs>
        <w:spacing w:before="92" w:line="276" w:lineRule="auto"/>
        <w:ind w:left="218" w:right="883"/>
        <w:rPr>
          <w:lang w:val="es-ES"/>
        </w:rPr>
      </w:pPr>
      <w:r w:rsidRPr="00C16C5F">
        <w:rPr>
          <w:lang w:val="es-ES"/>
        </w:rPr>
        <w:t xml:space="preserve"> icatibant</w:t>
      </w:r>
    </w:p>
    <w:p w14:paraId="76250395" w14:textId="77777777" w:rsidR="004730A1" w:rsidRPr="00C16C5F" w:rsidRDefault="004730A1" w:rsidP="00012DED">
      <w:pPr>
        <w:pStyle w:val="BodyText"/>
        <w:spacing w:line="276" w:lineRule="auto"/>
        <w:rPr>
          <w:lang w:val="es-ES"/>
        </w:rPr>
      </w:pPr>
    </w:p>
    <w:p w14:paraId="05077347" w14:textId="77777777" w:rsidR="004730A1" w:rsidRPr="00C16C5F" w:rsidRDefault="004730A1" w:rsidP="00012DED">
      <w:pPr>
        <w:pStyle w:val="BodyText"/>
        <w:spacing w:before="2"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297B4BE5" w14:textId="77777777">
        <w:trPr>
          <w:trHeight w:val="292"/>
        </w:trPr>
        <w:tc>
          <w:tcPr>
            <w:tcW w:w="9295" w:type="dxa"/>
          </w:tcPr>
          <w:p w14:paraId="09DE1FEC"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2.</w:t>
            </w:r>
            <w:r w:rsidRPr="00C16C5F">
              <w:rPr>
                <w:b/>
                <w:lang w:val="es-ES"/>
              </w:rPr>
              <w:tab/>
              <w:t>PRINCIPIO(S) ACTIVO(S)</w:t>
            </w:r>
          </w:p>
        </w:tc>
      </w:tr>
    </w:tbl>
    <w:p w14:paraId="7A1B5BA4" w14:textId="77777777" w:rsidR="004730A1" w:rsidRPr="00C16C5F" w:rsidRDefault="004730A1" w:rsidP="00012DED">
      <w:pPr>
        <w:pStyle w:val="BodyText"/>
        <w:spacing w:line="276" w:lineRule="auto"/>
        <w:rPr>
          <w:lang w:val="es-ES"/>
        </w:rPr>
      </w:pPr>
    </w:p>
    <w:p w14:paraId="19FB91B7" w14:textId="566A3264" w:rsidR="00E02971" w:rsidRPr="00C16C5F" w:rsidRDefault="00C82460" w:rsidP="00012DED">
      <w:pPr>
        <w:pStyle w:val="BodyText"/>
        <w:spacing w:before="92" w:line="276" w:lineRule="auto"/>
        <w:ind w:left="218" w:right="875" w:hanging="1"/>
        <w:rPr>
          <w:lang w:val="es-ES"/>
        </w:rPr>
      </w:pPr>
      <w:r w:rsidRPr="00C16C5F">
        <w:rPr>
          <w:lang w:val="es-ES"/>
        </w:rPr>
        <w:t>Cada jeringa precargada de 3 ml contiene acetato de icatibant que equivale a 30 mg de icatibant</w:t>
      </w:r>
      <w:r w:rsidR="00E02971" w:rsidRPr="00C16C5F">
        <w:rPr>
          <w:lang w:val="es-ES"/>
        </w:rPr>
        <w:t>.</w:t>
      </w:r>
    </w:p>
    <w:p w14:paraId="06979F6A" w14:textId="6D1000CC" w:rsidR="004730A1" w:rsidRPr="00C16C5F" w:rsidRDefault="00C82460" w:rsidP="00012DED">
      <w:pPr>
        <w:pStyle w:val="BodyText"/>
        <w:spacing w:before="92" w:line="276" w:lineRule="auto"/>
        <w:ind w:left="218" w:right="875" w:hanging="1"/>
        <w:rPr>
          <w:lang w:val="es-ES"/>
        </w:rPr>
      </w:pPr>
      <w:r w:rsidRPr="00C16C5F">
        <w:rPr>
          <w:lang w:val="es-ES"/>
        </w:rPr>
        <w:t>Cada mililitro de solución contiene 10 mg de icatibant.</w:t>
      </w:r>
    </w:p>
    <w:p w14:paraId="01CB4A4D" w14:textId="77777777" w:rsidR="004730A1" w:rsidRPr="00C16C5F" w:rsidRDefault="004730A1" w:rsidP="00012DED">
      <w:pPr>
        <w:pStyle w:val="BodyText"/>
        <w:spacing w:line="276" w:lineRule="auto"/>
        <w:rPr>
          <w:lang w:val="es-ES"/>
        </w:rPr>
      </w:pPr>
    </w:p>
    <w:p w14:paraId="6EEE2690" w14:textId="77777777" w:rsidR="004730A1" w:rsidRPr="00C16C5F" w:rsidRDefault="004730A1" w:rsidP="00012DED">
      <w:pPr>
        <w:pStyle w:val="BodyText"/>
        <w:spacing w:before="1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5DF187C8" w14:textId="77777777">
        <w:trPr>
          <w:trHeight w:val="294"/>
        </w:trPr>
        <w:tc>
          <w:tcPr>
            <w:tcW w:w="9295" w:type="dxa"/>
          </w:tcPr>
          <w:p w14:paraId="414A642A"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3.</w:t>
            </w:r>
            <w:r w:rsidRPr="00C16C5F">
              <w:rPr>
                <w:b/>
                <w:lang w:val="es-ES"/>
              </w:rPr>
              <w:tab/>
              <w:t>LISTA DE EXCIPIENTES</w:t>
            </w:r>
          </w:p>
        </w:tc>
      </w:tr>
    </w:tbl>
    <w:p w14:paraId="15F2EC69" w14:textId="77777777" w:rsidR="004730A1" w:rsidRPr="00C16C5F" w:rsidRDefault="004730A1" w:rsidP="00012DED">
      <w:pPr>
        <w:pStyle w:val="BodyText"/>
        <w:spacing w:before="10" w:line="276" w:lineRule="auto"/>
        <w:rPr>
          <w:lang w:val="es-ES"/>
        </w:rPr>
      </w:pPr>
    </w:p>
    <w:p w14:paraId="23642913" w14:textId="431BFE12" w:rsidR="004730A1" w:rsidRPr="00C16C5F" w:rsidRDefault="00C82460" w:rsidP="00012DED">
      <w:pPr>
        <w:pStyle w:val="BodyText"/>
        <w:spacing w:before="91" w:line="276" w:lineRule="auto"/>
        <w:ind w:left="218"/>
        <w:rPr>
          <w:lang w:val="es-ES"/>
        </w:rPr>
      </w:pPr>
      <w:r w:rsidRPr="00C16C5F">
        <w:rPr>
          <w:lang w:val="es-ES"/>
        </w:rPr>
        <w:t xml:space="preserve">Contiene: </w:t>
      </w:r>
      <w:r w:rsidR="009A2F1B" w:rsidRPr="00C16C5F">
        <w:rPr>
          <w:lang w:val="es-ES"/>
        </w:rPr>
        <w:t xml:space="preserve">cloruro sódico, </w:t>
      </w:r>
      <w:r w:rsidRPr="00C16C5F">
        <w:rPr>
          <w:lang w:val="es-ES"/>
        </w:rPr>
        <w:t xml:space="preserve">ácido acético glacial, hidróxido sódico </w:t>
      </w:r>
      <w:r w:rsidR="009A2F1B" w:rsidRPr="00C16C5F">
        <w:rPr>
          <w:lang w:val="es-ES"/>
        </w:rPr>
        <w:t xml:space="preserve">y </w:t>
      </w:r>
      <w:r w:rsidRPr="00C16C5F">
        <w:rPr>
          <w:lang w:val="es-ES"/>
        </w:rPr>
        <w:t>agua para preparaciones inyectables.</w:t>
      </w:r>
    </w:p>
    <w:p w14:paraId="548888D4" w14:textId="77777777" w:rsidR="004730A1" w:rsidRPr="00C16C5F" w:rsidRDefault="004730A1" w:rsidP="00012DED">
      <w:pPr>
        <w:pStyle w:val="BodyText"/>
        <w:spacing w:line="276" w:lineRule="auto"/>
        <w:rPr>
          <w:lang w:val="es-ES"/>
        </w:rPr>
      </w:pPr>
    </w:p>
    <w:p w14:paraId="14F61F6F" w14:textId="77777777" w:rsidR="004730A1" w:rsidRPr="00C16C5F" w:rsidRDefault="004730A1" w:rsidP="00012DED">
      <w:pPr>
        <w:pStyle w:val="BodyText"/>
        <w:spacing w:before="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1CAC49F7" w14:textId="77777777">
        <w:trPr>
          <w:trHeight w:val="294"/>
        </w:trPr>
        <w:tc>
          <w:tcPr>
            <w:tcW w:w="9295" w:type="dxa"/>
          </w:tcPr>
          <w:p w14:paraId="4120A6D0"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4.</w:t>
            </w:r>
            <w:r w:rsidRPr="00C16C5F">
              <w:rPr>
                <w:b/>
                <w:lang w:val="es-ES"/>
              </w:rPr>
              <w:tab/>
              <w:t>FORMA FARMACÉUTICA Y CONTENIDO DEL ENVASE</w:t>
            </w:r>
          </w:p>
        </w:tc>
      </w:tr>
    </w:tbl>
    <w:p w14:paraId="189E3863" w14:textId="77777777" w:rsidR="004730A1" w:rsidRPr="00C16C5F" w:rsidRDefault="004730A1" w:rsidP="00012DED">
      <w:pPr>
        <w:pStyle w:val="BodyText"/>
        <w:spacing w:before="10" w:line="276" w:lineRule="auto"/>
        <w:rPr>
          <w:lang w:val="es-ES"/>
        </w:rPr>
      </w:pPr>
    </w:p>
    <w:p w14:paraId="127CEE52" w14:textId="77777777" w:rsidR="00743096" w:rsidRPr="00C16C5F" w:rsidRDefault="00C82460" w:rsidP="00012DED">
      <w:pPr>
        <w:pStyle w:val="BodyText"/>
        <w:spacing w:before="91" w:line="276" w:lineRule="auto"/>
        <w:ind w:left="218" w:right="7239"/>
        <w:rPr>
          <w:lang w:val="es-ES"/>
        </w:rPr>
      </w:pPr>
      <w:r w:rsidRPr="00C16C5F">
        <w:rPr>
          <w:highlight w:val="lightGray"/>
          <w:lang w:val="es-ES"/>
        </w:rPr>
        <w:t>Solución inyectable</w:t>
      </w:r>
      <w:r w:rsidRPr="00C16C5F">
        <w:rPr>
          <w:lang w:val="es-ES"/>
        </w:rPr>
        <w:t xml:space="preserve"> </w:t>
      </w:r>
      <w:r w:rsidR="009A2F1B" w:rsidRPr="00C16C5F">
        <w:rPr>
          <w:lang w:val="es-ES"/>
        </w:rPr>
        <w:t xml:space="preserve">    </w:t>
      </w:r>
    </w:p>
    <w:p w14:paraId="08E5F586" w14:textId="5DCF8971" w:rsidR="004730A1" w:rsidRPr="00C16C5F" w:rsidRDefault="009A2F1B" w:rsidP="00012DED">
      <w:pPr>
        <w:pStyle w:val="BodyText"/>
        <w:spacing w:before="91" w:line="276" w:lineRule="auto"/>
        <w:ind w:left="218" w:right="7239"/>
        <w:rPr>
          <w:lang w:val="es-ES"/>
        </w:rPr>
      </w:pPr>
      <w:r w:rsidRPr="00C16C5F">
        <w:rPr>
          <w:lang w:val="es-ES"/>
        </w:rPr>
        <w:t>1</w:t>
      </w:r>
      <w:r w:rsidR="00C82460" w:rsidRPr="00C16C5F">
        <w:rPr>
          <w:lang w:val="es-ES"/>
        </w:rPr>
        <w:t xml:space="preserve"> jeringa precargada </w:t>
      </w:r>
    </w:p>
    <w:p w14:paraId="7908DB0F" w14:textId="77777777" w:rsidR="009A2F1B" w:rsidRPr="00C16C5F" w:rsidRDefault="009A2F1B" w:rsidP="00012DED">
      <w:pPr>
        <w:pStyle w:val="BodyText"/>
        <w:spacing w:before="91" w:line="276" w:lineRule="auto"/>
        <w:ind w:left="218" w:right="7239"/>
        <w:rPr>
          <w:highlight w:val="lightGray"/>
          <w:lang w:val="es-ES"/>
        </w:rPr>
      </w:pPr>
      <w:r w:rsidRPr="00C16C5F">
        <w:rPr>
          <w:highlight w:val="lightGray"/>
          <w:lang w:val="es-ES"/>
        </w:rPr>
        <w:t>3 jeringas precargadas</w:t>
      </w:r>
    </w:p>
    <w:p w14:paraId="63C8D64B" w14:textId="77777777" w:rsidR="004730A1" w:rsidRPr="00C16C5F" w:rsidRDefault="004730A1" w:rsidP="00012DED">
      <w:pPr>
        <w:pStyle w:val="BodyText"/>
        <w:spacing w:line="276" w:lineRule="auto"/>
        <w:rPr>
          <w:lang w:val="es-ES"/>
        </w:rPr>
      </w:pPr>
    </w:p>
    <w:p w14:paraId="2AD1E13A" w14:textId="77777777" w:rsidR="004730A1" w:rsidRPr="00C16C5F" w:rsidRDefault="004730A1" w:rsidP="00012DED">
      <w:pPr>
        <w:pStyle w:val="BodyText"/>
        <w:spacing w:before="1"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10DF1B70" w14:textId="77777777">
        <w:trPr>
          <w:trHeight w:val="294"/>
        </w:trPr>
        <w:tc>
          <w:tcPr>
            <w:tcW w:w="9295" w:type="dxa"/>
          </w:tcPr>
          <w:p w14:paraId="50BA29B6"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5.</w:t>
            </w:r>
            <w:r w:rsidRPr="00C16C5F">
              <w:rPr>
                <w:b/>
                <w:lang w:val="es-ES"/>
              </w:rPr>
              <w:tab/>
              <w:t>FORMA Y VÍA(S) DE ADMINISTRACIÓN</w:t>
            </w:r>
          </w:p>
        </w:tc>
      </w:tr>
    </w:tbl>
    <w:p w14:paraId="5A2C55E0" w14:textId="77777777" w:rsidR="004730A1" w:rsidRPr="00C16C5F" w:rsidRDefault="004730A1" w:rsidP="00012DED">
      <w:pPr>
        <w:pStyle w:val="BodyText"/>
        <w:spacing w:before="10" w:line="276" w:lineRule="auto"/>
        <w:rPr>
          <w:lang w:val="es-ES"/>
        </w:rPr>
      </w:pPr>
    </w:p>
    <w:p w14:paraId="71E7696F" w14:textId="23A10918" w:rsidR="009A2F1B" w:rsidRPr="00C16C5F" w:rsidRDefault="009A2F1B" w:rsidP="00012DED">
      <w:pPr>
        <w:pStyle w:val="BodyText"/>
        <w:spacing w:before="2" w:line="276" w:lineRule="auto"/>
        <w:ind w:left="218" w:right="4625"/>
        <w:rPr>
          <w:lang w:val="es-ES"/>
        </w:rPr>
      </w:pPr>
      <w:r w:rsidRPr="00C16C5F">
        <w:rPr>
          <w:lang w:val="es-ES"/>
        </w:rPr>
        <w:t>Para un solo uso.</w:t>
      </w:r>
    </w:p>
    <w:p w14:paraId="7702506A" w14:textId="6B3BA775" w:rsidR="004730A1" w:rsidRPr="00C16C5F" w:rsidRDefault="00C82460" w:rsidP="00012DED">
      <w:pPr>
        <w:pStyle w:val="BodyText"/>
        <w:spacing w:before="2" w:line="276" w:lineRule="auto"/>
        <w:ind w:left="218" w:right="4625"/>
        <w:rPr>
          <w:lang w:val="es-ES"/>
        </w:rPr>
      </w:pPr>
      <w:r w:rsidRPr="00C16C5F">
        <w:rPr>
          <w:lang w:val="es-ES"/>
        </w:rPr>
        <w:t xml:space="preserve">Leer el prospecto antes de utilizar este medicamento. </w:t>
      </w:r>
    </w:p>
    <w:p w14:paraId="2ED3DFC1" w14:textId="77777777" w:rsidR="009A2F1B" w:rsidRPr="00C16C5F" w:rsidRDefault="009A2F1B" w:rsidP="00012DED">
      <w:pPr>
        <w:pStyle w:val="BodyText"/>
        <w:spacing w:before="2" w:line="276" w:lineRule="auto"/>
        <w:ind w:left="218" w:right="4625"/>
        <w:rPr>
          <w:lang w:val="es-ES"/>
        </w:rPr>
      </w:pPr>
      <w:r w:rsidRPr="00C16C5F">
        <w:rPr>
          <w:lang w:val="es-ES"/>
        </w:rPr>
        <w:t>Vía subcutánea.</w:t>
      </w:r>
    </w:p>
    <w:p w14:paraId="113BC2A9" w14:textId="77777777" w:rsidR="004730A1" w:rsidRPr="00C16C5F" w:rsidRDefault="004730A1" w:rsidP="00012DED">
      <w:pPr>
        <w:pStyle w:val="BodyText"/>
        <w:spacing w:line="276" w:lineRule="auto"/>
        <w:rPr>
          <w:lang w:val="es-ES"/>
        </w:rPr>
      </w:pPr>
    </w:p>
    <w:p w14:paraId="3CA7952D" w14:textId="77777777" w:rsidR="004730A1" w:rsidRPr="00C16C5F" w:rsidRDefault="004730A1" w:rsidP="00012DED">
      <w:pPr>
        <w:pStyle w:val="BodyText"/>
        <w:spacing w:before="1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5D687755" w14:textId="77777777">
        <w:trPr>
          <w:trHeight w:val="546"/>
        </w:trPr>
        <w:tc>
          <w:tcPr>
            <w:tcW w:w="9295" w:type="dxa"/>
          </w:tcPr>
          <w:p w14:paraId="0412B9A4" w14:textId="77777777" w:rsidR="004730A1" w:rsidRPr="00C16C5F" w:rsidRDefault="00C82460" w:rsidP="00012DED">
            <w:pPr>
              <w:pStyle w:val="TableParagraph"/>
              <w:tabs>
                <w:tab w:val="left" w:pos="678"/>
              </w:tabs>
              <w:spacing w:before="20" w:line="276" w:lineRule="auto"/>
              <w:ind w:left="679" w:right="505" w:hanging="567"/>
              <w:rPr>
                <w:b/>
                <w:lang w:val="es-ES"/>
              </w:rPr>
            </w:pPr>
            <w:r w:rsidRPr="00C16C5F">
              <w:rPr>
                <w:b/>
                <w:lang w:val="es-ES"/>
              </w:rPr>
              <w:t>6.</w:t>
            </w:r>
            <w:r w:rsidRPr="00C16C5F">
              <w:rPr>
                <w:b/>
                <w:lang w:val="es-ES"/>
              </w:rPr>
              <w:tab/>
              <w:t>ADVERTENCIA ESPECIAL DE QUE EL MEDICAMENTO DEBE MANTENERSE FUERA DE LA VISTA Y DEL ALCANCE DE LOS NIÑOS</w:t>
            </w:r>
          </w:p>
        </w:tc>
      </w:tr>
    </w:tbl>
    <w:p w14:paraId="0BB6DEE9" w14:textId="77777777" w:rsidR="004730A1" w:rsidRPr="00C16C5F" w:rsidRDefault="004730A1" w:rsidP="00012DED">
      <w:pPr>
        <w:pStyle w:val="BodyText"/>
        <w:spacing w:before="10" w:line="276" w:lineRule="auto"/>
        <w:rPr>
          <w:lang w:val="es-ES"/>
        </w:rPr>
      </w:pPr>
    </w:p>
    <w:p w14:paraId="01923AC2" w14:textId="77777777" w:rsidR="004730A1" w:rsidRPr="00C16C5F" w:rsidRDefault="00C82460" w:rsidP="00012DED">
      <w:pPr>
        <w:pStyle w:val="BodyText"/>
        <w:spacing w:before="91" w:line="276" w:lineRule="auto"/>
        <w:ind w:left="218"/>
        <w:rPr>
          <w:lang w:val="es-ES"/>
        </w:rPr>
      </w:pPr>
      <w:r w:rsidRPr="00C16C5F">
        <w:rPr>
          <w:lang w:val="es-ES"/>
        </w:rPr>
        <w:t>Mantener fuera de la vista y del alcance de los niños.</w:t>
      </w:r>
    </w:p>
    <w:p w14:paraId="61E4DB19" w14:textId="77777777" w:rsidR="004730A1" w:rsidRPr="00C16C5F" w:rsidRDefault="004730A1" w:rsidP="00012DED">
      <w:pPr>
        <w:pStyle w:val="BodyText"/>
        <w:spacing w:line="276" w:lineRule="auto"/>
        <w:rPr>
          <w:lang w:val="es-ES"/>
        </w:rPr>
      </w:pPr>
    </w:p>
    <w:p w14:paraId="23B637E2" w14:textId="77777777" w:rsidR="004730A1" w:rsidRPr="00C16C5F" w:rsidRDefault="004730A1" w:rsidP="00012DED">
      <w:pPr>
        <w:pStyle w:val="BodyText"/>
        <w:spacing w:before="3"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02B50819" w14:textId="77777777">
        <w:trPr>
          <w:trHeight w:val="292"/>
        </w:trPr>
        <w:tc>
          <w:tcPr>
            <w:tcW w:w="9295" w:type="dxa"/>
          </w:tcPr>
          <w:p w14:paraId="208AAA53"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7.</w:t>
            </w:r>
            <w:r w:rsidRPr="00C16C5F">
              <w:rPr>
                <w:b/>
                <w:lang w:val="es-ES"/>
              </w:rPr>
              <w:tab/>
              <w:t>OTRA(S) ADVERTENCIA(S) ESPECIAL(ES), SI ES NECESARIO</w:t>
            </w:r>
          </w:p>
        </w:tc>
      </w:tr>
    </w:tbl>
    <w:p w14:paraId="760467AB" w14:textId="77777777" w:rsidR="004730A1" w:rsidRPr="00C16C5F" w:rsidRDefault="004730A1" w:rsidP="00012DED">
      <w:pPr>
        <w:pStyle w:val="BodyText"/>
        <w:spacing w:line="276" w:lineRule="auto"/>
        <w:rPr>
          <w:lang w:val="es-ES"/>
        </w:rPr>
      </w:pPr>
    </w:p>
    <w:p w14:paraId="2209FAFE" w14:textId="77777777" w:rsidR="004730A1" w:rsidRPr="00C16C5F" w:rsidRDefault="004730A1" w:rsidP="00012DED">
      <w:pPr>
        <w:pStyle w:val="BodyText"/>
        <w:spacing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277D042D" w14:textId="77777777">
        <w:trPr>
          <w:trHeight w:val="292"/>
        </w:trPr>
        <w:tc>
          <w:tcPr>
            <w:tcW w:w="9295" w:type="dxa"/>
          </w:tcPr>
          <w:p w14:paraId="73EEB404"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8.</w:t>
            </w:r>
            <w:r w:rsidRPr="00C16C5F">
              <w:rPr>
                <w:b/>
                <w:lang w:val="es-ES"/>
              </w:rPr>
              <w:tab/>
              <w:t>FECHA DE CADUCIDAD</w:t>
            </w:r>
          </w:p>
        </w:tc>
      </w:tr>
    </w:tbl>
    <w:p w14:paraId="0215FC9B" w14:textId="77777777" w:rsidR="004730A1" w:rsidRPr="00C16C5F" w:rsidRDefault="004730A1" w:rsidP="00012DED">
      <w:pPr>
        <w:pStyle w:val="BodyText"/>
        <w:spacing w:line="276" w:lineRule="auto"/>
        <w:rPr>
          <w:lang w:val="es-ES"/>
        </w:rPr>
      </w:pPr>
    </w:p>
    <w:p w14:paraId="20887A03" w14:textId="227ED922" w:rsidR="004730A1" w:rsidRPr="00C16C5F" w:rsidRDefault="00C178F9" w:rsidP="00012DED">
      <w:pPr>
        <w:pStyle w:val="BodyText"/>
        <w:spacing w:before="92" w:line="276" w:lineRule="auto"/>
        <w:ind w:left="218"/>
        <w:rPr>
          <w:lang w:val="es-ES"/>
        </w:rPr>
      </w:pPr>
      <w:r>
        <w:rPr>
          <w:lang w:val="es-ES"/>
        </w:rPr>
        <w:t>CAD</w:t>
      </w:r>
    </w:p>
    <w:p w14:paraId="2EBD854F" w14:textId="77777777" w:rsidR="004730A1" w:rsidRPr="00C16C5F" w:rsidRDefault="004730A1" w:rsidP="00012DED">
      <w:pPr>
        <w:pStyle w:val="BodyText"/>
        <w:spacing w:line="276" w:lineRule="auto"/>
        <w:rPr>
          <w:lang w:val="es-ES"/>
        </w:rPr>
      </w:pPr>
    </w:p>
    <w:p w14:paraId="37AFE55E"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60B31D56" w14:textId="77777777">
        <w:trPr>
          <w:trHeight w:val="292"/>
        </w:trPr>
        <w:tc>
          <w:tcPr>
            <w:tcW w:w="9295" w:type="dxa"/>
          </w:tcPr>
          <w:p w14:paraId="71FF0D6E"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9.</w:t>
            </w:r>
            <w:r w:rsidRPr="00C16C5F">
              <w:rPr>
                <w:b/>
                <w:lang w:val="es-ES"/>
              </w:rPr>
              <w:tab/>
              <w:t>CONDICIONES ESPECIALES DE CONSERVACIÓN</w:t>
            </w:r>
          </w:p>
        </w:tc>
      </w:tr>
    </w:tbl>
    <w:p w14:paraId="52794721" w14:textId="77777777" w:rsidR="004730A1" w:rsidRPr="00C16C5F" w:rsidRDefault="004730A1" w:rsidP="00012DED">
      <w:pPr>
        <w:pStyle w:val="BodyText"/>
        <w:spacing w:line="276" w:lineRule="auto"/>
        <w:rPr>
          <w:lang w:val="es-ES"/>
        </w:rPr>
      </w:pPr>
    </w:p>
    <w:p w14:paraId="11AAA37E" w14:textId="2758FCC2" w:rsidR="004730A1" w:rsidRPr="00C16C5F" w:rsidRDefault="00C82460" w:rsidP="00012DED">
      <w:pPr>
        <w:pStyle w:val="BodyText"/>
        <w:spacing w:before="92" w:line="276" w:lineRule="auto"/>
        <w:ind w:left="218"/>
        <w:rPr>
          <w:lang w:val="es-ES"/>
        </w:rPr>
      </w:pPr>
      <w:r w:rsidRPr="00C16C5F">
        <w:rPr>
          <w:lang w:val="es-ES"/>
        </w:rPr>
        <w:t>No congelar.</w:t>
      </w:r>
    </w:p>
    <w:p w14:paraId="76F675F5" w14:textId="77777777" w:rsidR="00012DED" w:rsidRPr="00C16C5F" w:rsidRDefault="00012DED" w:rsidP="00012DED">
      <w:pPr>
        <w:pStyle w:val="BodyText"/>
        <w:spacing w:before="92" w:line="276" w:lineRule="auto"/>
        <w:ind w:left="218"/>
        <w:rPr>
          <w:lang w:val="es-ES"/>
        </w:rPr>
      </w:pPr>
    </w:p>
    <w:p w14:paraId="5A4EDED5" w14:textId="77777777" w:rsidR="00A3020A" w:rsidRPr="00C16C5F" w:rsidRDefault="00A3020A" w:rsidP="00012DED">
      <w:pPr>
        <w:spacing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6274C002" w14:textId="77777777">
        <w:trPr>
          <w:trHeight w:val="801"/>
        </w:trPr>
        <w:tc>
          <w:tcPr>
            <w:tcW w:w="9295" w:type="dxa"/>
          </w:tcPr>
          <w:p w14:paraId="1EC764DA" w14:textId="77777777" w:rsidR="004730A1" w:rsidRPr="00C16C5F" w:rsidRDefault="00C82460" w:rsidP="00012DED">
            <w:pPr>
              <w:pStyle w:val="TableParagraph"/>
              <w:tabs>
                <w:tab w:val="left" w:pos="678"/>
              </w:tabs>
              <w:spacing w:before="14" w:line="276" w:lineRule="auto"/>
              <w:ind w:left="679" w:right="745" w:hanging="567"/>
              <w:rPr>
                <w:b/>
                <w:lang w:val="es-ES"/>
              </w:rPr>
            </w:pPr>
            <w:r w:rsidRPr="00C16C5F">
              <w:rPr>
                <w:b/>
                <w:lang w:val="es-ES"/>
              </w:rPr>
              <w:t>10.</w:t>
            </w:r>
            <w:r w:rsidRPr="00C16C5F">
              <w:rPr>
                <w:b/>
                <w:lang w:val="es-ES"/>
              </w:rPr>
              <w:tab/>
              <w:t>PRECAUCIONES ESPECIALES DE ELIMINACIÓN DEL MEDICAMENTO NO UTILIZADO Y DE LOS MATERIALES DERIVADOS DE SU USO, CUANDO CORRESPONDA</w:t>
            </w:r>
          </w:p>
        </w:tc>
      </w:tr>
    </w:tbl>
    <w:p w14:paraId="33F6EB23" w14:textId="77777777" w:rsidR="004730A1" w:rsidRPr="00C16C5F" w:rsidRDefault="004730A1" w:rsidP="00012DED">
      <w:pPr>
        <w:pStyle w:val="BodyText"/>
        <w:spacing w:line="276" w:lineRule="auto"/>
        <w:rPr>
          <w:lang w:val="es-ES"/>
        </w:rPr>
      </w:pPr>
    </w:p>
    <w:p w14:paraId="22A77276" w14:textId="77777777" w:rsidR="004730A1" w:rsidRPr="00C16C5F" w:rsidRDefault="004730A1" w:rsidP="00012DED">
      <w:pPr>
        <w:pStyle w:val="BodyText"/>
        <w:spacing w:before="6"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5CD320CD" w14:textId="77777777">
        <w:trPr>
          <w:trHeight w:val="544"/>
        </w:trPr>
        <w:tc>
          <w:tcPr>
            <w:tcW w:w="9295" w:type="dxa"/>
          </w:tcPr>
          <w:p w14:paraId="0CDEDD0E" w14:textId="77777777" w:rsidR="004730A1" w:rsidRPr="00C16C5F" w:rsidRDefault="00C82460" w:rsidP="00012DED">
            <w:pPr>
              <w:pStyle w:val="TableParagraph"/>
              <w:tabs>
                <w:tab w:val="left" w:pos="678"/>
              </w:tabs>
              <w:spacing w:before="17" w:line="276" w:lineRule="auto"/>
              <w:ind w:left="679" w:right="1598" w:hanging="567"/>
              <w:rPr>
                <w:b/>
                <w:lang w:val="es-ES"/>
              </w:rPr>
            </w:pPr>
            <w:r w:rsidRPr="00C16C5F">
              <w:rPr>
                <w:b/>
                <w:lang w:val="es-ES"/>
              </w:rPr>
              <w:t>11.</w:t>
            </w:r>
            <w:r w:rsidRPr="00C16C5F">
              <w:rPr>
                <w:b/>
                <w:lang w:val="es-ES"/>
              </w:rPr>
              <w:tab/>
              <w:t>NOMBRE Y DIRECCIÓN DEL TITULAR DE LA AUTORIZACIÓN DE COMERCIALIZACIÓN</w:t>
            </w:r>
          </w:p>
        </w:tc>
      </w:tr>
    </w:tbl>
    <w:p w14:paraId="2A9E3396" w14:textId="77777777" w:rsidR="004730A1" w:rsidRPr="00C16C5F" w:rsidRDefault="004730A1" w:rsidP="00012DED">
      <w:pPr>
        <w:pStyle w:val="BodyText"/>
        <w:spacing w:line="276" w:lineRule="auto"/>
        <w:rPr>
          <w:lang w:val="es-ES"/>
        </w:rPr>
      </w:pPr>
    </w:p>
    <w:p w14:paraId="122DD68A" w14:textId="77777777" w:rsidR="006F686E" w:rsidRPr="00C178F9" w:rsidRDefault="006F686E" w:rsidP="00012DED">
      <w:pPr>
        <w:spacing w:line="276" w:lineRule="auto"/>
        <w:ind w:left="217"/>
        <w:rPr>
          <w:rFonts w:eastAsia="SimSun"/>
          <w:lang w:val="en-GB" w:eastAsia="en-IN"/>
        </w:rPr>
      </w:pPr>
      <w:r w:rsidRPr="00C178F9">
        <w:rPr>
          <w:rFonts w:eastAsia="SimSun"/>
          <w:bCs/>
          <w:lang w:val="en-GB" w:eastAsia="en-IN"/>
        </w:rPr>
        <w:t xml:space="preserve">Accord Healthcare S.L.U. </w:t>
      </w:r>
    </w:p>
    <w:p w14:paraId="038C25D5" w14:textId="77777777" w:rsidR="006F686E" w:rsidRPr="00C16C5F" w:rsidRDefault="006F686E" w:rsidP="00012DED">
      <w:pPr>
        <w:spacing w:line="276" w:lineRule="auto"/>
        <w:ind w:left="217"/>
        <w:rPr>
          <w:rFonts w:eastAsia="SimSun"/>
          <w:lang w:val="es-ES" w:eastAsia="en-IN"/>
        </w:rPr>
      </w:pPr>
      <w:r w:rsidRPr="00C16C5F">
        <w:rPr>
          <w:rFonts w:eastAsia="SimSun"/>
          <w:lang w:val="es-ES" w:eastAsia="en-IN"/>
        </w:rPr>
        <w:t xml:space="preserve">World Trade Center, </w:t>
      </w:r>
    </w:p>
    <w:p w14:paraId="32940A9C" w14:textId="77777777" w:rsidR="006F686E" w:rsidRPr="00C16C5F" w:rsidRDefault="006F686E" w:rsidP="00012DED">
      <w:pPr>
        <w:spacing w:line="276" w:lineRule="auto"/>
        <w:ind w:left="217"/>
        <w:rPr>
          <w:rFonts w:eastAsia="SimSun"/>
          <w:lang w:val="es-ES" w:eastAsia="en-IN"/>
        </w:rPr>
      </w:pPr>
      <w:r w:rsidRPr="00C16C5F">
        <w:rPr>
          <w:rFonts w:eastAsia="SimSun"/>
          <w:lang w:val="es-ES" w:eastAsia="en-IN"/>
        </w:rPr>
        <w:t xml:space="preserve">Moll de Barcelona, s/n, </w:t>
      </w:r>
    </w:p>
    <w:p w14:paraId="7467DF48" w14:textId="77777777" w:rsidR="006F686E" w:rsidRPr="00C16C5F" w:rsidRDefault="006F686E" w:rsidP="00012DED">
      <w:pPr>
        <w:spacing w:line="276" w:lineRule="auto"/>
        <w:ind w:left="217"/>
        <w:rPr>
          <w:rFonts w:eastAsia="SimSun"/>
          <w:lang w:val="es-ES" w:eastAsia="en-IN"/>
        </w:rPr>
      </w:pPr>
      <w:r w:rsidRPr="00C16C5F">
        <w:rPr>
          <w:rFonts w:eastAsia="SimSun"/>
          <w:lang w:val="es-ES" w:eastAsia="en-IN"/>
        </w:rPr>
        <w:t xml:space="preserve">Edifici Est 6ª planta, </w:t>
      </w:r>
    </w:p>
    <w:p w14:paraId="1E7E5989" w14:textId="61EC9179" w:rsidR="004730A1" w:rsidRPr="00C16C5F" w:rsidRDefault="006F686E" w:rsidP="00012DED">
      <w:pPr>
        <w:pStyle w:val="BodyText"/>
        <w:spacing w:line="276" w:lineRule="auto"/>
        <w:ind w:firstLine="217"/>
        <w:rPr>
          <w:lang w:val="es-ES"/>
        </w:rPr>
      </w:pPr>
      <w:r w:rsidRPr="00C16C5F">
        <w:rPr>
          <w:rFonts w:eastAsia="SimSun"/>
          <w:lang w:val="es-ES" w:eastAsia="en-IN"/>
        </w:rPr>
        <w:t>08039 Barcelona, España</w:t>
      </w:r>
      <w:r w:rsidRPr="00C16C5F" w:rsidDel="006F686E">
        <w:rPr>
          <w:lang w:val="es-ES"/>
        </w:rPr>
        <w:t xml:space="preserve"> </w:t>
      </w:r>
    </w:p>
    <w:p w14:paraId="703D9556" w14:textId="77777777" w:rsidR="004730A1" w:rsidRPr="00C16C5F" w:rsidRDefault="004730A1" w:rsidP="00012DED">
      <w:pPr>
        <w:pStyle w:val="BodyText"/>
        <w:spacing w:before="1" w:line="276" w:lineRule="auto"/>
        <w:rPr>
          <w:lang w:val="es-ES"/>
        </w:rPr>
      </w:pPr>
    </w:p>
    <w:p w14:paraId="681824F3" w14:textId="77777777" w:rsidR="00012DED" w:rsidRPr="00C16C5F" w:rsidRDefault="00012DED" w:rsidP="00012DED">
      <w:pPr>
        <w:pStyle w:val="BodyText"/>
        <w:spacing w:before="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0E5E720F" w14:textId="77777777">
        <w:trPr>
          <w:trHeight w:val="292"/>
        </w:trPr>
        <w:tc>
          <w:tcPr>
            <w:tcW w:w="9295" w:type="dxa"/>
          </w:tcPr>
          <w:p w14:paraId="059709C5"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12.</w:t>
            </w:r>
            <w:r w:rsidRPr="00C16C5F">
              <w:rPr>
                <w:b/>
                <w:lang w:val="es-ES"/>
              </w:rPr>
              <w:tab/>
              <w:t>NÚMERO(S) DE AUTORIZACIÓN DE COMERCIALIZACIÓN</w:t>
            </w:r>
          </w:p>
        </w:tc>
      </w:tr>
    </w:tbl>
    <w:p w14:paraId="584A525C" w14:textId="77777777" w:rsidR="004730A1" w:rsidRPr="00C16C5F" w:rsidRDefault="004730A1" w:rsidP="00012DED">
      <w:pPr>
        <w:pStyle w:val="BodyText"/>
        <w:spacing w:line="276" w:lineRule="auto"/>
        <w:rPr>
          <w:lang w:val="es-ES"/>
        </w:rPr>
      </w:pPr>
    </w:p>
    <w:p w14:paraId="36467401" w14:textId="4B95B04A" w:rsidR="004A36B4" w:rsidRPr="00C16C5F" w:rsidRDefault="004A36B4" w:rsidP="00012DED">
      <w:pPr>
        <w:tabs>
          <w:tab w:val="left" w:pos="284"/>
        </w:tabs>
        <w:spacing w:line="276" w:lineRule="auto"/>
        <w:rPr>
          <w:noProof/>
          <w:lang w:val="es-ES"/>
        </w:rPr>
      </w:pPr>
      <w:r w:rsidRPr="00C16C5F">
        <w:rPr>
          <w:noProof/>
          <w:lang w:val="es-ES"/>
        </w:rPr>
        <w:t xml:space="preserve"> </w:t>
      </w:r>
      <w:r w:rsidR="00D5003E" w:rsidRPr="00C16C5F">
        <w:rPr>
          <w:noProof/>
          <w:lang w:val="es-ES"/>
        </w:rPr>
        <w:tab/>
      </w:r>
      <w:r w:rsidRPr="00C16C5F">
        <w:rPr>
          <w:noProof/>
          <w:lang w:val="es-ES"/>
        </w:rPr>
        <w:t>EU/1/21/1567/001</w:t>
      </w:r>
    </w:p>
    <w:p w14:paraId="47DD295F" w14:textId="77777777" w:rsidR="004A36B4" w:rsidRPr="00C16C5F" w:rsidRDefault="00D5003E" w:rsidP="00012DED">
      <w:pPr>
        <w:tabs>
          <w:tab w:val="left" w:pos="284"/>
        </w:tabs>
        <w:spacing w:line="276" w:lineRule="auto"/>
        <w:rPr>
          <w:noProof/>
          <w:lang w:val="es-ES"/>
        </w:rPr>
      </w:pPr>
      <w:r w:rsidRPr="00C16C5F">
        <w:rPr>
          <w:noProof/>
          <w:lang w:val="es-ES"/>
        </w:rPr>
        <w:tab/>
      </w:r>
      <w:r w:rsidR="004A36B4" w:rsidRPr="00C16C5F">
        <w:rPr>
          <w:noProof/>
          <w:lang w:val="es-ES"/>
        </w:rPr>
        <w:t>EU/1/21/1567/002</w:t>
      </w:r>
    </w:p>
    <w:p w14:paraId="45F6E828" w14:textId="77777777" w:rsidR="004730A1" w:rsidRPr="00C16C5F" w:rsidRDefault="004730A1" w:rsidP="00012DED">
      <w:pPr>
        <w:pStyle w:val="BodyText"/>
        <w:spacing w:before="92" w:line="276" w:lineRule="auto"/>
        <w:ind w:left="218"/>
        <w:rPr>
          <w:lang w:val="es-ES"/>
        </w:rPr>
      </w:pPr>
    </w:p>
    <w:p w14:paraId="2C352E9C"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1E94B1B1" w14:textId="77777777">
        <w:trPr>
          <w:trHeight w:val="292"/>
        </w:trPr>
        <w:tc>
          <w:tcPr>
            <w:tcW w:w="9295" w:type="dxa"/>
          </w:tcPr>
          <w:p w14:paraId="0F49D59D"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13.</w:t>
            </w:r>
            <w:r w:rsidRPr="00C16C5F">
              <w:rPr>
                <w:b/>
                <w:lang w:val="es-ES"/>
              </w:rPr>
              <w:tab/>
              <w:t>NÚMERO DE LOTE</w:t>
            </w:r>
          </w:p>
        </w:tc>
      </w:tr>
    </w:tbl>
    <w:p w14:paraId="49719BFB" w14:textId="77777777" w:rsidR="004730A1" w:rsidRPr="00C16C5F" w:rsidRDefault="004730A1" w:rsidP="00012DED">
      <w:pPr>
        <w:pStyle w:val="BodyText"/>
        <w:spacing w:line="276" w:lineRule="auto"/>
        <w:rPr>
          <w:lang w:val="es-ES"/>
        </w:rPr>
      </w:pPr>
    </w:p>
    <w:p w14:paraId="2679CD5E" w14:textId="1446183C" w:rsidR="004730A1" w:rsidRPr="00C16C5F" w:rsidRDefault="00C82460" w:rsidP="00012DED">
      <w:pPr>
        <w:pStyle w:val="BodyText"/>
        <w:spacing w:before="92" w:line="276" w:lineRule="auto"/>
        <w:ind w:left="218"/>
        <w:rPr>
          <w:lang w:val="es-ES"/>
        </w:rPr>
      </w:pPr>
      <w:r w:rsidRPr="00C16C5F">
        <w:rPr>
          <w:lang w:val="es-ES"/>
        </w:rPr>
        <w:t>Lot</w:t>
      </w:r>
      <w:r w:rsidR="00C178F9">
        <w:rPr>
          <w:lang w:val="es-ES"/>
        </w:rPr>
        <w:t>e</w:t>
      </w:r>
    </w:p>
    <w:p w14:paraId="29C8592E" w14:textId="77777777" w:rsidR="004730A1" w:rsidRPr="00C16C5F" w:rsidRDefault="004730A1" w:rsidP="00012DED">
      <w:pPr>
        <w:pStyle w:val="BodyText"/>
        <w:spacing w:line="276" w:lineRule="auto"/>
        <w:rPr>
          <w:lang w:val="es-ES"/>
        </w:rPr>
      </w:pPr>
    </w:p>
    <w:p w14:paraId="0611FEE0"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65BDD5C2" w14:textId="77777777">
        <w:trPr>
          <w:trHeight w:val="292"/>
        </w:trPr>
        <w:tc>
          <w:tcPr>
            <w:tcW w:w="9295" w:type="dxa"/>
          </w:tcPr>
          <w:p w14:paraId="7B6B7D96"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14.</w:t>
            </w:r>
            <w:r w:rsidRPr="00C16C5F">
              <w:rPr>
                <w:b/>
                <w:lang w:val="es-ES"/>
              </w:rPr>
              <w:tab/>
              <w:t>CONDICIONES GENERALES DE DISPENSACIÓN</w:t>
            </w:r>
          </w:p>
        </w:tc>
      </w:tr>
    </w:tbl>
    <w:p w14:paraId="3EBE4D77" w14:textId="77777777" w:rsidR="004730A1" w:rsidRPr="00C16C5F" w:rsidRDefault="004730A1" w:rsidP="00012DED">
      <w:pPr>
        <w:pStyle w:val="BodyText"/>
        <w:spacing w:line="276" w:lineRule="auto"/>
        <w:rPr>
          <w:lang w:val="es-ES"/>
        </w:rPr>
      </w:pPr>
    </w:p>
    <w:p w14:paraId="48A7A696"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632B8ACE" w14:textId="77777777">
        <w:trPr>
          <w:trHeight w:val="292"/>
        </w:trPr>
        <w:tc>
          <w:tcPr>
            <w:tcW w:w="9295" w:type="dxa"/>
          </w:tcPr>
          <w:p w14:paraId="62AEB390"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15.</w:t>
            </w:r>
            <w:r w:rsidRPr="00C16C5F">
              <w:rPr>
                <w:b/>
                <w:lang w:val="es-ES"/>
              </w:rPr>
              <w:tab/>
              <w:t>INSTRUCCIONES DE USO</w:t>
            </w:r>
          </w:p>
        </w:tc>
      </w:tr>
    </w:tbl>
    <w:p w14:paraId="1878E578" w14:textId="77777777" w:rsidR="004730A1" w:rsidRPr="00C16C5F" w:rsidRDefault="004730A1" w:rsidP="00012DED">
      <w:pPr>
        <w:pStyle w:val="BodyText"/>
        <w:spacing w:line="276" w:lineRule="auto"/>
        <w:rPr>
          <w:lang w:val="es-ES"/>
        </w:rPr>
      </w:pPr>
    </w:p>
    <w:p w14:paraId="7107DDE5" w14:textId="77777777" w:rsidR="004730A1" w:rsidRPr="00C16C5F" w:rsidRDefault="004730A1" w:rsidP="00012DED">
      <w:pPr>
        <w:pStyle w:val="BodyText"/>
        <w:spacing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6EE4C640" w14:textId="77777777">
        <w:trPr>
          <w:trHeight w:val="294"/>
        </w:trPr>
        <w:tc>
          <w:tcPr>
            <w:tcW w:w="9295" w:type="dxa"/>
          </w:tcPr>
          <w:p w14:paraId="55D887F6"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16.</w:t>
            </w:r>
            <w:r w:rsidRPr="00C16C5F">
              <w:rPr>
                <w:b/>
                <w:lang w:val="es-ES"/>
              </w:rPr>
              <w:tab/>
              <w:t>INFORMACIÓN EN BRAILLE</w:t>
            </w:r>
          </w:p>
        </w:tc>
      </w:tr>
    </w:tbl>
    <w:p w14:paraId="599675F1" w14:textId="77777777" w:rsidR="004730A1" w:rsidRPr="00C16C5F" w:rsidRDefault="004730A1" w:rsidP="00012DED">
      <w:pPr>
        <w:pStyle w:val="BodyText"/>
        <w:spacing w:before="10" w:line="276" w:lineRule="auto"/>
        <w:rPr>
          <w:lang w:val="es-ES"/>
        </w:rPr>
      </w:pPr>
    </w:p>
    <w:p w14:paraId="7C377F94" w14:textId="2D344829" w:rsidR="004730A1" w:rsidRPr="00C16C5F" w:rsidRDefault="00B873D1" w:rsidP="00012DED">
      <w:pPr>
        <w:pStyle w:val="BodyText"/>
        <w:spacing w:before="91" w:line="276" w:lineRule="auto"/>
        <w:ind w:left="218"/>
        <w:rPr>
          <w:lang w:val="es-ES"/>
        </w:rPr>
      </w:pPr>
      <w:r w:rsidRPr="00C16C5F">
        <w:rPr>
          <w:lang w:val="es-ES"/>
        </w:rPr>
        <w:t>Icatibant Accord</w:t>
      </w:r>
      <w:r w:rsidR="00C82460" w:rsidRPr="00C16C5F">
        <w:rPr>
          <w:lang w:val="es-ES"/>
        </w:rPr>
        <w:t xml:space="preserve"> 30 mg</w:t>
      </w:r>
    </w:p>
    <w:p w14:paraId="78265995" w14:textId="77777777" w:rsidR="004730A1" w:rsidRPr="00C16C5F" w:rsidRDefault="004730A1" w:rsidP="00012DED">
      <w:pPr>
        <w:pStyle w:val="BodyText"/>
        <w:spacing w:line="276" w:lineRule="auto"/>
        <w:rPr>
          <w:lang w:val="es-ES"/>
        </w:rPr>
      </w:pPr>
    </w:p>
    <w:p w14:paraId="72479D0A" w14:textId="77777777" w:rsidR="004730A1" w:rsidRPr="00C16C5F" w:rsidRDefault="004730A1" w:rsidP="00012DED">
      <w:pPr>
        <w:pStyle w:val="BodyText"/>
        <w:spacing w:before="10"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526E4B7D" w14:textId="77777777">
        <w:trPr>
          <w:trHeight w:val="270"/>
        </w:trPr>
        <w:tc>
          <w:tcPr>
            <w:tcW w:w="9295" w:type="dxa"/>
          </w:tcPr>
          <w:p w14:paraId="406088D6"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17.</w:t>
            </w:r>
            <w:r w:rsidRPr="00C16C5F">
              <w:rPr>
                <w:b/>
                <w:lang w:val="es-ES"/>
              </w:rPr>
              <w:tab/>
              <w:t>IDENTIFICADOR ÚNICO - CÓDIGO DE BARRAS 2D</w:t>
            </w:r>
          </w:p>
        </w:tc>
      </w:tr>
    </w:tbl>
    <w:p w14:paraId="6C52DAC4" w14:textId="77777777" w:rsidR="004730A1" w:rsidRPr="00C16C5F" w:rsidRDefault="004730A1" w:rsidP="00012DED">
      <w:pPr>
        <w:pStyle w:val="BodyText"/>
        <w:spacing w:before="1" w:line="276" w:lineRule="auto"/>
        <w:rPr>
          <w:lang w:val="es-ES"/>
        </w:rPr>
      </w:pPr>
    </w:p>
    <w:p w14:paraId="419F81AC" w14:textId="77777777" w:rsidR="004730A1" w:rsidRPr="00C16C5F" w:rsidRDefault="00C82460" w:rsidP="00012DED">
      <w:pPr>
        <w:pStyle w:val="BodyText"/>
        <w:spacing w:before="91" w:line="276" w:lineRule="auto"/>
        <w:ind w:left="218"/>
        <w:rPr>
          <w:lang w:val="es-ES"/>
        </w:rPr>
      </w:pPr>
      <w:r w:rsidRPr="00C16C5F">
        <w:rPr>
          <w:color w:val="000000"/>
          <w:shd w:val="clear" w:color="auto" w:fill="C1C1C1"/>
          <w:lang w:val="es-ES"/>
        </w:rPr>
        <w:t>Incluido el código de barras 2D que lleva el identificador único.</w:t>
      </w:r>
    </w:p>
    <w:p w14:paraId="1F3E6FB0" w14:textId="77777777" w:rsidR="004730A1" w:rsidRPr="00C16C5F" w:rsidRDefault="004730A1" w:rsidP="00012DED">
      <w:pPr>
        <w:pStyle w:val="BodyText"/>
        <w:spacing w:line="276" w:lineRule="auto"/>
        <w:rPr>
          <w:lang w:val="es-ES"/>
        </w:rPr>
      </w:pPr>
    </w:p>
    <w:p w14:paraId="394F825D" w14:textId="77777777" w:rsidR="004730A1" w:rsidRPr="00C16C5F" w:rsidRDefault="004730A1" w:rsidP="00012DED">
      <w:pPr>
        <w:pStyle w:val="BodyText"/>
        <w:spacing w:before="3"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1B768152" w14:textId="77777777">
        <w:trPr>
          <w:trHeight w:val="270"/>
        </w:trPr>
        <w:tc>
          <w:tcPr>
            <w:tcW w:w="9295" w:type="dxa"/>
          </w:tcPr>
          <w:p w14:paraId="3A48F1F1"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18.</w:t>
            </w:r>
            <w:r w:rsidRPr="00C16C5F">
              <w:rPr>
                <w:b/>
                <w:lang w:val="es-ES"/>
              </w:rPr>
              <w:tab/>
              <w:t>IDENTIFICADOR ÚNICO - INFORMACIÓN EN CARACTERES VISUALES</w:t>
            </w:r>
          </w:p>
        </w:tc>
      </w:tr>
    </w:tbl>
    <w:p w14:paraId="2C4BE74E" w14:textId="77777777" w:rsidR="004730A1" w:rsidRPr="00C16C5F" w:rsidRDefault="004730A1" w:rsidP="00012DED">
      <w:pPr>
        <w:pStyle w:val="BodyText"/>
        <w:spacing w:before="3" w:line="276" w:lineRule="auto"/>
        <w:rPr>
          <w:lang w:val="es-ES"/>
        </w:rPr>
      </w:pPr>
    </w:p>
    <w:p w14:paraId="1D30983E" w14:textId="77777777" w:rsidR="00743096" w:rsidRPr="00C16C5F" w:rsidRDefault="00C82460" w:rsidP="00012DED">
      <w:pPr>
        <w:pStyle w:val="BodyText"/>
        <w:spacing w:before="92" w:line="276" w:lineRule="auto"/>
        <w:ind w:left="218" w:right="8989"/>
        <w:jc w:val="both"/>
        <w:rPr>
          <w:lang w:val="es-ES"/>
        </w:rPr>
      </w:pPr>
      <w:r w:rsidRPr="00C16C5F">
        <w:rPr>
          <w:lang w:val="es-ES"/>
        </w:rPr>
        <w:t xml:space="preserve">PC </w:t>
      </w:r>
    </w:p>
    <w:p w14:paraId="687F56C8" w14:textId="77777777" w:rsidR="00743096" w:rsidRPr="00C16C5F" w:rsidRDefault="00C82460" w:rsidP="00012DED">
      <w:pPr>
        <w:pStyle w:val="BodyText"/>
        <w:spacing w:before="92" w:line="276" w:lineRule="auto"/>
        <w:ind w:left="218" w:right="8989"/>
        <w:jc w:val="both"/>
        <w:rPr>
          <w:lang w:val="es-ES"/>
        </w:rPr>
      </w:pPr>
      <w:r w:rsidRPr="00C16C5F">
        <w:rPr>
          <w:lang w:val="es-ES"/>
        </w:rPr>
        <w:t xml:space="preserve">SN </w:t>
      </w:r>
    </w:p>
    <w:p w14:paraId="76F55DDF" w14:textId="783132F6" w:rsidR="004730A1" w:rsidRPr="00C16C5F" w:rsidRDefault="00C82460" w:rsidP="00012DED">
      <w:pPr>
        <w:pStyle w:val="BodyText"/>
        <w:spacing w:before="92" w:line="276" w:lineRule="auto"/>
        <w:ind w:left="218" w:right="8989"/>
        <w:jc w:val="both"/>
        <w:rPr>
          <w:lang w:val="es-ES"/>
        </w:rPr>
      </w:pPr>
      <w:r w:rsidRPr="00C16C5F">
        <w:rPr>
          <w:lang w:val="es-ES"/>
        </w:rPr>
        <w:t>NN</w:t>
      </w:r>
    </w:p>
    <w:p w14:paraId="3E1F193E" w14:textId="77777777" w:rsidR="00012DED" w:rsidRPr="00C16C5F" w:rsidRDefault="00012DED" w:rsidP="00012DED">
      <w:pPr>
        <w:spacing w:line="276" w:lineRule="auto"/>
        <w:jc w:val="both"/>
        <w:rPr>
          <w:lang w:val="es-ES"/>
        </w:rPr>
        <w:sectPr w:rsidR="00012DED" w:rsidRPr="00C16C5F" w:rsidSect="003D2B60">
          <w:pgSz w:w="11910" w:h="16840" w:code="9"/>
          <w:pgMar w:top="1134" w:right="3" w:bottom="1134" w:left="1418" w:header="737" w:footer="737"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6A0C6AFF" w14:textId="77777777">
        <w:trPr>
          <w:trHeight w:val="1053"/>
        </w:trPr>
        <w:tc>
          <w:tcPr>
            <w:tcW w:w="9295" w:type="dxa"/>
          </w:tcPr>
          <w:p w14:paraId="53417450" w14:textId="77777777" w:rsidR="004730A1" w:rsidRPr="00C16C5F" w:rsidRDefault="00C82460" w:rsidP="00012DED">
            <w:pPr>
              <w:pStyle w:val="TableParagraph"/>
              <w:spacing w:before="14" w:line="276" w:lineRule="auto"/>
              <w:ind w:left="112" w:right="2454"/>
              <w:rPr>
                <w:b/>
                <w:lang w:val="es-ES"/>
              </w:rPr>
            </w:pPr>
            <w:r w:rsidRPr="00C16C5F">
              <w:rPr>
                <w:b/>
                <w:lang w:val="es-ES"/>
              </w:rPr>
              <w:t>INFORMACIÓN MÍNIMA QUE DEBE INCLUIRSE EN PEQUEÑOS ACONDICIONAMIENTOS PRIMARIOS</w:t>
            </w:r>
          </w:p>
          <w:p w14:paraId="1118034C" w14:textId="77777777" w:rsidR="004730A1" w:rsidRPr="00C16C5F" w:rsidRDefault="004730A1" w:rsidP="00012DED">
            <w:pPr>
              <w:pStyle w:val="TableParagraph"/>
              <w:spacing w:before="2" w:line="276" w:lineRule="auto"/>
              <w:rPr>
                <w:lang w:val="es-ES"/>
              </w:rPr>
            </w:pPr>
          </w:p>
          <w:p w14:paraId="6143331B" w14:textId="77777777" w:rsidR="004730A1" w:rsidRPr="00C16C5F" w:rsidRDefault="00C82460" w:rsidP="00012DED">
            <w:pPr>
              <w:pStyle w:val="TableParagraph"/>
              <w:spacing w:line="276" w:lineRule="auto"/>
              <w:ind w:left="112"/>
              <w:rPr>
                <w:b/>
                <w:lang w:val="es-ES"/>
              </w:rPr>
            </w:pPr>
            <w:r w:rsidRPr="00C16C5F">
              <w:rPr>
                <w:b/>
                <w:lang w:val="es-ES"/>
              </w:rPr>
              <w:t>ETIQUETA DE LA JERINGA</w:t>
            </w:r>
            <w:r w:rsidR="00164A1A" w:rsidRPr="00C16C5F">
              <w:rPr>
                <w:b/>
                <w:lang w:val="es-ES"/>
              </w:rPr>
              <w:t xml:space="preserve"> PRECARGADA</w:t>
            </w:r>
          </w:p>
        </w:tc>
      </w:tr>
    </w:tbl>
    <w:p w14:paraId="7971B0D2" w14:textId="77777777" w:rsidR="004730A1" w:rsidRPr="00C16C5F" w:rsidRDefault="004730A1" w:rsidP="00012DED">
      <w:pPr>
        <w:pStyle w:val="BodyText"/>
        <w:spacing w:line="276" w:lineRule="auto"/>
        <w:rPr>
          <w:lang w:val="es-ES"/>
        </w:rPr>
      </w:pPr>
    </w:p>
    <w:p w14:paraId="19994F9E" w14:textId="77777777" w:rsidR="004730A1" w:rsidRPr="00C16C5F" w:rsidRDefault="004730A1" w:rsidP="00012DED">
      <w:pPr>
        <w:pStyle w:val="BodyText"/>
        <w:spacing w:before="6"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1A2029FA" w14:textId="77777777">
        <w:trPr>
          <w:trHeight w:val="292"/>
        </w:trPr>
        <w:tc>
          <w:tcPr>
            <w:tcW w:w="9295" w:type="dxa"/>
          </w:tcPr>
          <w:p w14:paraId="29902675"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1.</w:t>
            </w:r>
            <w:r w:rsidRPr="00C16C5F">
              <w:rPr>
                <w:b/>
                <w:lang w:val="es-ES"/>
              </w:rPr>
              <w:tab/>
              <w:t>NOMBRE DEL MEDICAMENTO Y VÍA(S) DE ADMINISTRACIÓN</w:t>
            </w:r>
          </w:p>
        </w:tc>
      </w:tr>
    </w:tbl>
    <w:p w14:paraId="5EF71CA2" w14:textId="77777777" w:rsidR="004730A1" w:rsidRPr="00C16C5F" w:rsidRDefault="004730A1" w:rsidP="00012DED">
      <w:pPr>
        <w:pStyle w:val="BodyText"/>
        <w:spacing w:line="276" w:lineRule="auto"/>
        <w:rPr>
          <w:lang w:val="es-ES"/>
        </w:rPr>
      </w:pPr>
    </w:p>
    <w:p w14:paraId="49125143" w14:textId="1A51D8B3" w:rsidR="004A36B4" w:rsidRPr="00C178F9" w:rsidRDefault="00B873D1" w:rsidP="00012DED">
      <w:pPr>
        <w:pStyle w:val="BodyText"/>
        <w:tabs>
          <w:tab w:val="left" w:pos="6521"/>
        </w:tabs>
        <w:spacing w:line="276" w:lineRule="auto"/>
        <w:ind w:left="218" w:right="2584"/>
        <w:rPr>
          <w:lang w:val="en-GB"/>
        </w:rPr>
      </w:pPr>
      <w:r w:rsidRPr="00C178F9">
        <w:rPr>
          <w:lang w:val="en-GB"/>
        </w:rPr>
        <w:t>Icatibant Accord</w:t>
      </w:r>
      <w:r w:rsidR="00C82460" w:rsidRPr="00C178F9">
        <w:rPr>
          <w:lang w:val="en-GB"/>
        </w:rPr>
        <w:t xml:space="preserve"> 30 mg</w:t>
      </w:r>
      <w:r w:rsidR="008E00E6" w:rsidRPr="00C178F9">
        <w:rPr>
          <w:lang w:val="en-GB"/>
        </w:rPr>
        <w:t xml:space="preserve"> inyectable</w:t>
      </w:r>
    </w:p>
    <w:p w14:paraId="5EC44C15" w14:textId="50F30EC3" w:rsidR="004730A1" w:rsidRPr="00C178F9" w:rsidRDefault="00DF1F67" w:rsidP="00012DED">
      <w:pPr>
        <w:pStyle w:val="BodyText"/>
        <w:tabs>
          <w:tab w:val="left" w:pos="6521"/>
        </w:tabs>
        <w:spacing w:line="276" w:lineRule="auto"/>
        <w:ind w:left="218" w:right="2584"/>
        <w:rPr>
          <w:lang w:val="en-GB"/>
        </w:rPr>
      </w:pPr>
      <w:r w:rsidRPr="00C178F9">
        <w:rPr>
          <w:highlight w:val="lightGray"/>
          <w:lang w:val="en-GB"/>
        </w:rPr>
        <w:t>i</w:t>
      </w:r>
      <w:r w:rsidR="00C82460" w:rsidRPr="00C178F9">
        <w:rPr>
          <w:highlight w:val="lightGray"/>
          <w:lang w:val="en-GB"/>
        </w:rPr>
        <w:t>catibant</w:t>
      </w:r>
    </w:p>
    <w:p w14:paraId="401373B6" w14:textId="5DC3F81E" w:rsidR="004730A1" w:rsidRPr="00C178F9" w:rsidRDefault="00DF1F67" w:rsidP="00BB086A">
      <w:pPr>
        <w:pStyle w:val="BodyText"/>
        <w:spacing w:line="276" w:lineRule="auto"/>
        <w:ind w:left="284"/>
        <w:rPr>
          <w:lang w:val="en-GB"/>
        </w:rPr>
      </w:pPr>
      <w:r w:rsidRPr="00C178F9">
        <w:rPr>
          <w:lang w:val="en-GB"/>
        </w:rPr>
        <w:t>SC</w:t>
      </w:r>
      <w:r w:rsidR="00164A1A" w:rsidRPr="00C178F9">
        <w:rPr>
          <w:lang w:val="en-GB"/>
        </w:rPr>
        <w:tab/>
      </w:r>
    </w:p>
    <w:p w14:paraId="454AE229" w14:textId="77777777" w:rsidR="004730A1" w:rsidRPr="00C178F9" w:rsidRDefault="004730A1" w:rsidP="00012DED">
      <w:pPr>
        <w:pStyle w:val="BodyText"/>
        <w:spacing w:before="1" w:line="276" w:lineRule="auto"/>
        <w:rPr>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12574B3D" w14:textId="77777777">
        <w:trPr>
          <w:trHeight w:val="292"/>
        </w:trPr>
        <w:tc>
          <w:tcPr>
            <w:tcW w:w="9295" w:type="dxa"/>
          </w:tcPr>
          <w:p w14:paraId="64D31EF3"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2.</w:t>
            </w:r>
            <w:r w:rsidRPr="00C16C5F">
              <w:rPr>
                <w:b/>
                <w:lang w:val="es-ES"/>
              </w:rPr>
              <w:tab/>
              <w:t>FORMA DE ADMINISTRACIÓN</w:t>
            </w:r>
          </w:p>
        </w:tc>
      </w:tr>
    </w:tbl>
    <w:p w14:paraId="39EE1969" w14:textId="77777777" w:rsidR="004730A1" w:rsidRPr="00C16C5F" w:rsidRDefault="004730A1" w:rsidP="00012DED">
      <w:pPr>
        <w:pStyle w:val="BodyText"/>
        <w:spacing w:line="276" w:lineRule="auto"/>
        <w:rPr>
          <w:lang w:val="es-ES"/>
        </w:rPr>
      </w:pPr>
    </w:p>
    <w:p w14:paraId="7E519819" w14:textId="77777777" w:rsidR="004730A1" w:rsidRPr="00C16C5F" w:rsidRDefault="004730A1" w:rsidP="00012DED">
      <w:pPr>
        <w:pStyle w:val="BodyText"/>
        <w:spacing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3FE39C70" w14:textId="77777777">
        <w:trPr>
          <w:trHeight w:val="292"/>
        </w:trPr>
        <w:tc>
          <w:tcPr>
            <w:tcW w:w="9295" w:type="dxa"/>
          </w:tcPr>
          <w:p w14:paraId="1B44F7D0"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3.</w:t>
            </w:r>
            <w:r w:rsidRPr="00C16C5F">
              <w:rPr>
                <w:b/>
                <w:lang w:val="es-ES"/>
              </w:rPr>
              <w:tab/>
              <w:t>FECHA DE CADUCIDAD</w:t>
            </w:r>
          </w:p>
        </w:tc>
      </w:tr>
    </w:tbl>
    <w:p w14:paraId="19F53F2B" w14:textId="77777777" w:rsidR="004730A1" w:rsidRPr="00C16C5F" w:rsidRDefault="004730A1" w:rsidP="00012DED">
      <w:pPr>
        <w:pStyle w:val="BodyText"/>
        <w:spacing w:line="276" w:lineRule="auto"/>
        <w:rPr>
          <w:lang w:val="es-ES"/>
        </w:rPr>
      </w:pPr>
    </w:p>
    <w:p w14:paraId="70851D39" w14:textId="2A78F591" w:rsidR="004730A1" w:rsidRPr="00C16C5F" w:rsidRDefault="00012DED" w:rsidP="00012DED">
      <w:pPr>
        <w:pStyle w:val="BodyText"/>
        <w:spacing w:before="92" w:line="276" w:lineRule="auto"/>
        <w:ind w:left="218"/>
        <w:rPr>
          <w:lang w:val="es-ES"/>
        </w:rPr>
      </w:pPr>
      <w:r w:rsidRPr="00C16C5F">
        <w:rPr>
          <w:lang w:val="es-ES"/>
        </w:rPr>
        <w:t>EXP</w:t>
      </w:r>
    </w:p>
    <w:p w14:paraId="3DBF1449" w14:textId="77777777" w:rsidR="004730A1" w:rsidRPr="00C16C5F" w:rsidRDefault="004730A1" w:rsidP="00012DED">
      <w:pPr>
        <w:pStyle w:val="BodyText"/>
        <w:spacing w:line="276" w:lineRule="auto"/>
        <w:rPr>
          <w:lang w:val="es-ES"/>
        </w:rPr>
      </w:pPr>
    </w:p>
    <w:p w14:paraId="667A02AB"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37FF382A" w14:textId="77777777">
        <w:trPr>
          <w:trHeight w:val="292"/>
        </w:trPr>
        <w:tc>
          <w:tcPr>
            <w:tcW w:w="9295" w:type="dxa"/>
          </w:tcPr>
          <w:p w14:paraId="71C54544"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4.</w:t>
            </w:r>
            <w:r w:rsidRPr="00C16C5F">
              <w:rPr>
                <w:b/>
                <w:lang w:val="es-ES"/>
              </w:rPr>
              <w:tab/>
              <w:t>NÚMERO DE LOTE</w:t>
            </w:r>
          </w:p>
        </w:tc>
      </w:tr>
    </w:tbl>
    <w:p w14:paraId="551A83D7" w14:textId="77777777" w:rsidR="004730A1" w:rsidRPr="00C16C5F" w:rsidRDefault="004730A1" w:rsidP="00012DED">
      <w:pPr>
        <w:pStyle w:val="BodyText"/>
        <w:spacing w:line="276" w:lineRule="auto"/>
        <w:rPr>
          <w:lang w:val="es-ES"/>
        </w:rPr>
      </w:pPr>
    </w:p>
    <w:p w14:paraId="7540AE1D" w14:textId="7D71863A" w:rsidR="004730A1" w:rsidRPr="00C16C5F" w:rsidRDefault="00C82460" w:rsidP="00012DED">
      <w:pPr>
        <w:pStyle w:val="BodyText"/>
        <w:spacing w:before="92" w:line="276" w:lineRule="auto"/>
        <w:ind w:left="218"/>
        <w:rPr>
          <w:lang w:val="es-ES"/>
        </w:rPr>
      </w:pPr>
      <w:r w:rsidRPr="00C16C5F">
        <w:rPr>
          <w:lang w:val="es-ES"/>
        </w:rPr>
        <w:t>Lot</w:t>
      </w:r>
    </w:p>
    <w:p w14:paraId="4D6474A9" w14:textId="77777777" w:rsidR="004730A1" w:rsidRPr="00C16C5F" w:rsidRDefault="004730A1" w:rsidP="00012DED">
      <w:pPr>
        <w:pStyle w:val="BodyText"/>
        <w:spacing w:line="276" w:lineRule="auto"/>
        <w:rPr>
          <w:lang w:val="es-ES"/>
        </w:rPr>
      </w:pPr>
    </w:p>
    <w:p w14:paraId="21DC676A" w14:textId="77777777" w:rsidR="004730A1" w:rsidRPr="00C16C5F" w:rsidRDefault="004730A1" w:rsidP="00012DED">
      <w:pPr>
        <w:pStyle w:val="BodyText"/>
        <w:spacing w:after="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8225F1" w14:paraId="5CF8109E" w14:textId="77777777">
        <w:trPr>
          <w:trHeight w:val="294"/>
        </w:trPr>
        <w:tc>
          <w:tcPr>
            <w:tcW w:w="9295" w:type="dxa"/>
          </w:tcPr>
          <w:p w14:paraId="1F781631"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5.</w:t>
            </w:r>
            <w:r w:rsidRPr="00C16C5F">
              <w:rPr>
                <w:b/>
                <w:lang w:val="es-ES"/>
              </w:rPr>
              <w:tab/>
              <w:t>CONTENIDO EN PESO, EN VOLUMEN O EN UNIDADES</w:t>
            </w:r>
          </w:p>
        </w:tc>
      </w:tr>
    </w:tbl>
    <w:p w14:paraId="33A26DCB" w14:textId="77777777" w:rsidR="004730A1" w:rsidRPr="00C16C5F" w:rsidRDefault="004730A1" w:rsidP="00012DED">
      <w:pPr>
        <w:pStyle w:val="BodyText"/>
        <w:spacing w:before="10" w:line="276" w:lineRule="auto"/>
        <w:rPr>
          <w:lang w:val="es-ES"/>
        </w:rPr>
      </w:pPr>
    </w:p>
    <w:p w14:paraId="795AC9E7" w14:textId="77777777" w:rsidR="004730A1" w:rsidRPr="00C16C5F" w:rsidRDefault="00C82460" w:rsidP="00012DED">
      <w:pPr>
        <w:pStyle w:val="BodyText"/>
        <w:spacing w:before="91" w:line="276" w:lineRule="auto"/>
        <w:ind w:left="218"/>
        <w:rPr>
          <w:lang w:val="es-ES"/>
        </w:rPr>
      </w:pPr>
      <w:r w:rsidRPr="00C16C5F">
        <w:rPr>
          <w:lang w:val="es-ES"/>
        </w:rPr>
        <w:t>30 mg/3 ml</w:t>
      </w:r>
    </w:p>
    <w:p w14:paraId="2B0095DC" w14:textId="77777777" w:rsidR="004730A1" w:rsidRPr="00C16C5F" w:rsidRDefault="004730A1" w:rsidP="00012DED">
      <w:pPr>
        <w:pStyle w:val="BodyText"/>
        <w:spacing w:line="276" w:lineRule="auto"/>
        <w:rPr>
          <w:lang w:val="es-ES"/>
        </w:rPr>
      </w:pPr>
    </w:p>
    <w:p w14:paraId="5081E4F9" w14:textId="77777777" w:rsidR="004730A1" w:rsidRPr="00C16C5F" w:rsidRDefault="004730A1" w:rsidP="00012DED">
      <w:pPr>
        <w:pStyle w:val="BodyText"/>
        <w:spacing w:before="1" w:line="276" w:lineRule="auto"/>
        <w:rPr>
          <w:lang w:val="es-E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5"/>
      </w:tblGrid>
      <w:tr w:rsidR="004730A1" w:rsidRPr="00C16C5F" w14:paraId="27F70319" w14:textId="77777777">
        <w:trPr>
          <w:trHeight w:val="294"/>
        </w:trPr>
        <w:tc>
          <w:tcPr>
            <w:tcW w:w="9295" w:type="dxa"/>
          </w:tcPr>
          <w:p w14:paraId="223A0C4F" w14:textId="77777777" w:rsidR="004730A1" w:rsidRPr="00C16C5F" w:rsidRDefault="00C82460" w:rsidP="00012DED">
            <w:pPr>
              <w:pStyle w:val="TableParagraph"/>
              <w:tabs>
                <w:tab w:val="left" w:pos="678"/>
              </w:tabs>
              <w:spacing w:before="20" w:line="276" w:lineRule="auto"/>
              <w:ind w:left="112"/>
              <w:rPr>
                <w:b/>
                <w:lang w:val="es-ES"/>
              </w:rPr>
            </w:pPr>
            <w:r w:rsidRPr="00C16C5F">
              <w:rPr>
                <w:b/>
                <w:lang w:val="es-ES"/>
              </w:rPr>
              <w:t>6.</w:t>
            </w:r>
            <w:r w:rsidRPr="00C16C5F">
              <w:rPr>
                <w:b/>
                <w:lang w:val="es-ES"/>
              </w:rPr>
              <w:tab/>
              <w:t>OTROS</w:t>
            </w:r>
          </w:p>
        </w:tc>
      </w:tr>
    </w:tbl>
    <w:p w14:paraId="4A3EAC19" w14:textId="77777777" w:rsidR="004730A1" w:rsidRPr="00C16C5F" w:rsidRDefault="004730A1" w:rsidP="00012DED">
      <w:pPr>
        <w:pStyle w:val="BodyText"/>
        <w:spacing w:before="10" w:line="276" w:lineRule="auto"/>
        <w:rPr>
          <w:lang w:val="es-ES"/>
        </w:rPr>
      </w:pPr>
    </w:p>
    <w:p w14:paraId="4DFAD0BF" w14:textId="77777777" w:rsidR="00012DED" w:rsidRPr="00C16C5F" w:rsidRDefault="00012DED" w:rsidP="00012DED">
      <w:pPr>
        <w:spacing w:line="276" w:lineRule="auto"/>
        <w:rPr>
          <w:lang w:val="es-ES"/>
        </w:rPr>
        <w:sectPr w:rsidR="00012DED" w:rsidRPr="00C16C5F" w:rsidSect="003D2B60">
          <w:pgSz w:w="11910" w:h="16840" w:code="9"/>
          <w:pgMar w:top="1134" w:right="1418" w:bottom="1134" w:left="1418" w:header="737" w:footer="737" w:gutter="0"/>
          <w:cols w:space="720"/>
        </w:sectPr>
      </w:pPr>
    </w:p>
    <w:p w14:paraId="2A2710DF" w14:textId="77777777" w:rsidR="004730A1" w:rsidRPr="00C16C5F" w:rsidRDefault="004730A1" w:rsidP="00012DED">
      <w:pPr>
        <w:pStyle w:val="BodyText"/>
        <w:spacing w:line="276" w:lineRule="auto"/>
        <w:rPr>
          <w:lang w:val="es-ES"/>
        </w:rPr>
      </w:pPr>
    </w:p>
    <w:p w14:paraId="37BEFA8D" w14:textId="77777777" w:rsidR="004730A1" w:rsidRPr="00C16C5F" w:rsidRDefault="004730A1" w:rsidP="00012DED">
      <w:pPr>
        <w:pStyle w:val="BodyText"/>
        <w:spacing w:line="276" w:lineRule="auto"/>
        <w:rPr>
          <w:lang w:val="es-ES"/>
        </w:rPr>
      </w:pPr>
    </w:p>
    <w:p w14:paraId="349ECE43" w14:textId="77777777" w:rsidR="004730A1" w:rsidRPr="00C16C5F" w:rsidRDefault="004730A1" w:rsidP="00012DED">
      <w:pPr>
        <w:pStyle w:val="BodyText"/>
        <w:spacing w:line="276" w:lineRule="auto"/>
        <w:rPr>
          <w:lang w:val="es-ES"/>
        </w:rPr>
      </w:pPr>
    </w:p>
    <w:p w14:paraId="4B5BAE6A" w14:textId="77777777" w:rsidR="004730A1" w:rsidRPr="00C16C5F" w:rsidRDefault="004730A1" w:rsidP="00012DED">
      <w:pPr>
        <w:pStyle w:val="BodyText"/>
        <w:spacing w:line="276" w:lineRule="auto"/>
        <w:rPr>
          <w:lang w:val="es-ES"/>
        </w:rPr>
      </w:pPr>
    </w:p>
    <w:p w14:paraId="173EFCB1" w14:textId="77777777" w:rsidR="004730A1" w:rsidRPr="00C16C5F" w:rsidRDefault="004730A1" w:rsidP="00012DED">
      <w:pPr>
        <w:pStyle w:val="BodyText"/>
        <w:spacing w:line="276" w:lineRule="auto"/>
        <w:rPr>
          <w:lang w:val="es-ES"/>
        </w:rPr>
      </w:pPr>
    </w:p>
    <w:p w14:paraId="6670C028" w14:textId="77777777" w:rsidR="004730A1" w:rsidRPr="00C16C5F" w:rsidRDefault="004730A1" w:rsidP="00012DED">
      <w:pPr>
        <w:pStyle w:val="BodyText"/>
        <w:spacing w:line="276" w:lineRule="auto"/>
        <w:rPr>
          <w:lang w:val="es-ES"/>
        </w:rPr>
      </w:pPr>
    </w:p>
    <w:p w14:paraId="0E889EAB" w14:textId="77777777" w:rsidR="004730A1" w:rsidRPr="00C16C5F" w:rsidRDefault="004730A1" w:rsidP="00012DED">
      <w:pPr>
        <w:pStyle w:val="BodyText"/>
        <w:spacing w:line="276" w:lineRule="auto"/>
        <w:rPr>
          <w:lang w:val="es-ES"/>
        </w:rPr>
      </w:pPr>
    </w:p>
    <w:p w14:paraId="2A3BBB52" w14:textId="77777777" w:rsidR="004730A1" w:rsidRPr="00C16C5F" w:rsidRDefault="004730A1" w:rsidP="00012DED">
      <w:pPr>
        <w:pStyle w:val="BodyText"/>
        <w:spacing w:line="276" w:lineRule="auto"/>
        <w:rPr>
          <w:lang w:val="es-ES"/>
        </w:rPr>
      </w:pPr>
    </w:p>
    <w:p w14:paraId="508E1147" w14:textId="77777777" w:rsidR="004730A1" w:rsidRPr="00C16C5F" w:rsidRDefault="004730A1" w:rsidP="00012DED">
      <w:pPr>
        <w:pStyle w:val="BodyText"/>
        <w:spacing w:line="276" w:lineRule="auto"/>
        <w:rPr>
          <w:lang w:val="es-ES"/>
        </w:rPr>
      </w:pPr>
    </w:p>
    <w:p w14:paraId="7539BE7C" w14:textId="77777777" w:rsidR="004730A1" w:rsidRPr="00C16C5F" w:rsidRDefault="004730A1" w:rsidP="00012DED">
      <w:pPr>
        <w:pStyle w:val="BodyText"/>
        <w:spacing w:line="276" w:lineRule="auto"/>
        <w:rPr>
          <w:lang w:val="es-ES"/>
        </w:rPr>
      </w:pPr>
    </w:p>
    <w:p w14:paraId="434D9841" w14:textId="77777777" w:rsidR="004730A1" w:rsidRPr="00C16C5F" w:rsidRDefault="004730A1" w:rsidP="00012DED">
      <w:pPr>
        <w:pStyle w:val="BodyText"/>
        <w:spacing w:line="276" w:lineRule="auto"/>
        <w:rPr>
          <w:lang w:val="es-ES"/>
        </w:rPr>
      </w:pPr>
    </w:p>
    <w:p w14:paraId="12D6BD2C" w14:textId="77777777" w:rsidR="004730A1" w:rsidRPr="00C16C5F" w:rsidRDefault="004730A1" w:rsidP="00012DED">
      <w:pPr>
        <w:pStyle w:val="BodyText"/>
        <w:spacing w:line="276" w:lineRule="auto"/>
        <w:rPr>
          <w:lang w:val="es-ES"/>
        </w:rPr>
      </w:pPr>
    </w:p>
    <w:p w14:paraId="5324065E" w14:textId="77777777" w:rsidR="004730A1" w:rsidRPr="00C16C5F" w:rsidRDefault="004730A1" w:rsidP="00012DED">
      <w:pPr>
        <w:pStyle w:val="BodyText"/>
        <w:spacing w:line="276" w:lineRule="auto"/>
        <w:rPr>
          <w:lang w:val="es-ES"/>
        </w:rPr>
      </w:pPr>
    </w:p>
    <w:p w14:paraId="281525A2" w14:textId="77777777" w:rsidR="004730A1" w:rsidRPr="00C16C5F" w:rsidRDefault="004730A1" w:rsidP="00012DED">
      <w:pPr>
        <w:pStyle w:val="BodyText"/>
        <w:spacing w:line="276" w:lineRule="auto"/>
        <w:rPr>
          <w:lang w:val="es-ES"/>
        </w:rPr>
      </w:pPr>
    </w:p>
    <w:p w14:paraId="4E517764" w14:textId="77777777" w:rsidR="004730A1" w:rsidRPr="00C16C5F" w:rsidRDefault="004730A1" w:rsidP="00012DED">
      <w:pPr>
        <w:pStyle w:val="BodyText"/>
        <w:spacing w:line="276" w:lineRule="auto"/>
        <w:rPr>
          <w:lang w:val="es-ES"/>
        </w:rPr>
      </w:pPr>
    </w:p>
    <w:p w14:paraId="265E125E" w14:textId="77777777" w:rsidR="004730A1" w:rsidRPr="00C16C5F" w:rsidRDefault="004730A1" w:rsidP="00012DED">
      <w:pPr>
        <w:pStyle w:val="BodyText"/>
        <w:spacing w:line="276" w:lineRule="auto"/>
        <w:rPr>
          <w:lang w:val="es-ES"/>
        </w:rPr>
      </w:pPr>
    </w:p>
    <w:p w14:paraId="01F36E3A" w14:textId="77777777" w:rsidR="004730A1" w:rsidRPr="00C16C5F" w:rsidRDefault="004730A1" w:rsidP="00012DED">
      <w:pPr>
        <w:pStyle w:val="BodyText"/>
        <w:spacing w:line="276" w:lineRule="auto"/>
        <w:rPr>
          <w:lang w:val="es-ES"/>
        </w:rPr>
      </w:pPr>
    </w:p>
    <w:p w14:paraId="72D864E2" w14:textId="77777777" w:rsidR="004730A1" w:rsidRPr="00C16C5F" w:rsidRDefault="004730A1" w:rsidP="00012DED">
      <w:pPr>
        <w:pStyle w:val="BodyText"/>
        <w:spacing w:line="276" w:lineRule="auto"/>
        <w:rPr>
          <w:lang w:val="es-ES"/>
        </w:rPr>
      </w:pPr>
    </w:p>
    <w:p w14:paraId="72A32CAF" w14:textId="77777777" w:rsidR="004730A1" w:rsidRPr="00C16C5F" w:rsidRDefault="004730A1" w:rsidP="00012DED">
      <w:pPr>
        <w:pStyle w:val="BodyText"/>
        <w:spacing w:line="276" w:lineRule="auto"/>
        <w:rPr>
          <w:lang w:val="es-ES"/>
        </w:rPr>
      </w:pPr>
    </w:p>
    <w:p w14:paraId="78F62CC8" w14:textId="77777777" w:rsidR="004730A1" w:rsidRPr="00C16C5F" w:rsidRDefault="004730A1" w:rsidP="00012DED">
      <w:pPr>
        <w:pStyle w:val="BodyText"/>
        <w:spacing w:line="276" w:lineRule="auto"/>
        <w:rPr>
          <w:lang w:val="es-ES"/>
        </w:rPr>
      </w:pPr>
    </w:p>
    <w:p w14:paraId="1720F490" w14:textId="77777777" w:rsidR="004730A1" w:rsidRPr="00C16C5F" w:rsidRDefault="004730A1" w:rsidP="00012DED">
      <w:pPr>
        <w:pStyle w:val="BodyText"/>
        <w:spacing w:line="276" w:lineRule="auto"/>
        <w:rPr>
          <w:lang w:val="es-ES"/>
        </w:rPr>
      </w:pPr>
    </w:p>
    <w:p w14:paraId="6652EE2F" w14:textId="77777777" w:rsidR="004730A1" w:rsidRPr="00C16C5F" w:rsidRDefault="004730A1" w:rsidP="00012DED">
      <w:pPr>
        <w:pStyle w:val="BodyText"/>
        <w:spacing w:line="276" w:lineRule="auto"/>
        <w:rPr>
          <w:lang w:val="es-ES"/>
        </w:rPr>
      </w:pPr>
    </w:p>
    <w:p w14:paraId="168871EB" w14:textId="77777777" w:rsidR="004730A1" w:rsidRPr="00C16C5F" w:rsidRDefault="004730A1" w:rsidP="00012DED">
      <w:pPr>
        <w:pStyle w:val="BodyText"/>
        <w:spacing w:before="5" w:line="276" w:lineRule="auto"/>
        <w:rPr>
          <w:lang w:val="es-ES"/>
        </w:rPr>
      </w:pPr>
    </w:p>
    <w:p w14:paraId="0B870CFB" w14:textId="77777777" w:rsidR="004730A1" w:rsidRPr="00C16C5F" w:rsidRDefault="00C82460" w:rsidP="00012DED">
      <w:pPr>
        <w:pStyle w:val="ListParagraph"/>
        <w:numPr>
          <w:ilvl w:val="1"/>
          <w:numId w:val="17"/>
        </w:numPr>
        <w:tabs>
          <w:tab w:val="left" w:pos="4210"/>
        </w:tabs>
        <w:spacing w:before="91" w:line="276" w:lineRule="auto"/>
        <w:ind w:left="4209" w:hanging="258"/>
        <w:jc w:val="left"/>
        <w:rPr>
          <w:b/>
          <w:lang w:val="es-ES"/>
        </w:rPr>
      </w:pPr>
      <w:bookmarkStart w:id="24" w:name="B._PROSPECTO"/>
      <w:bookmarkEnd w:id="24"/>
      <w:r w:rsidRPr="00C16C5F">
        <w:rPr>
          <w:b/>
          <w:lang w:val="es-ES"/>
        </w:rPr>
        <w:t>PROSPECTO</w:t>
      </w:r>
    </w:p>
    <w:p w14:paraId="5709AD08" w14:textId="77777777" w:rsidR="00012DED" w:rsidRPr="00C16C5F" w:rsidRDefault="00012DED" w:rsidP="00012DED">
      <w:pPr>
        <w:spacing w:line="276" w:lineRule="auto"/>
        <w:rPr>
          <w:lang w:val="es-ES"/>
        </w:rPr>
        <w:sectPr w:rsidR="00012DED" w:rsidRPr="00C16C5F" w:rsidSect="003D2B60">
          <w:pgSz w:w="11910" w:h="16840" w:code="9"/>
          <w:pgMar w:top="1134" w:right="1418" w:bottom="1134" w:left="1418" w:header="737" w:footer="737" w:gutter="0"/>
          <w:cols w:space="720"/>
        </w:sectPr>
      </w:pPr>
    </w:p>
    <w:p w14:paraId="2940006C" w14:textId="77777777" w:rsidR="004730A1" w:rsidRPr="00C16C5F" w:rsidRDefault="00C82460" w:rsidP="00012DED">
      <w:pPr>
        <w:pStyle w:val="Heading1"/>
        <w:spacing w:before="73" w:line="276" w:lineRule="auto"/>
        <w:ind w:left="745" w:right="760"/>
        <w:jc w:val="center"/>
        <w:rPr>
          <w:lang w:val="es-ES"/>
        </w:rPr>
      </w:pPr>
      <w:r w:rsidRPr="00C16C5F">
        <w:rPr>
          <w:lang w:val="es-ES"/>
        </w:rPr>
        <w:t>Prospecto: información para el usuario</w:t>
      </w:r>
    </w:p>
    <w:p w14:paraId="175CF405" w14:textId="77777777" w:rsidR="004730A1" w:rsidRPr="00C16C5F" w:rsidRDefault="004730A1" w:rsidP="00012DED">
      <w:pPr>
        <w:pStyle w:val="BodyText"/>
        <w:spacing w:line="276" w:lineRule="auto"/>
        <w:rPr>
          <w:b/>
          <w:lang w:val="es-ES"/>
        </w:rPr>
      </w:pPr>
    </w:p>
    <w:p w14:paraId="640A33EA" w14:textId="5126B354" w:rsidR="004730A1" w:rsidRPr="00C16C5F" w:rsidRDefault="00B873D1" w:rsidP="00012DED">
      <w:pPr>
        <w:spacing w:line="276" w:lineRule="auto"/>
        <w:ind w:left="745" w:right="760"/>
        <w:jc w:val="center"/>
        <w:rPr>
          <w:b/>
          <w:lang w:val="es-ES"/>
        </w:rPr>
      </w:pPr>
      <w:r w:rsidRPr="00C16C5F">
        <w:rPr>
          <w:b/>
          <w:lang w:val="es-ES"/>
        </w:rPr>
        <w:t>Icatibant Accord</w:t>
      </w:r>
      <w:r w:rsidR="00C82460" w:rsidRPr="00C16C5F">
        <w:rPr>
          <w:b/>
          <w:lang w:val="es-ES"/>
        </w:rPr>
        <w:t xml:space="preserve"> 30 mg solución inyectable en jeringa precargada</w:t>
      </w:r>
      <w:r w:rsidR="00DF1F67" w:rsidRPr="00C16C5F">
        <w:rPr>
          <w:b/>
          <w:lang w:val="es-ES"/>
        </w:rPr>
        <w:t xml:space="preserve"> EFG</w:t>
      </w:r>
    </w:p>
    <w:p w14:paraId="76767883" w14:textId="77777777" w:rsidR="004730A1" w:rsidRPr="00C16C5F" w:rsidRDefault="00C82460" w:rsidP="00012DED">
      <w:pPr>
        <w:pStyle w:val="BodyText"/>
        <w:spacing w:before="1" w:line="276" w:lineRule="auto"/>
        <w:ind w:left="745" w:right="763"/>
        <w:jc w:val="center"/>
        <w:rPr>
          <w:lang w:val="es-ES"/>
        </w:rPr>
      </w:pPr>
      <w:r w:rsidRPr="00C16C5F">
        <w:rPr>
          <w:lang w:val="es-ES"/>
        </w:rPr>
        <w:t>icatibant</w:t>
      </w:r>
    </w:p>
    <w:p w14:paraId="39FA37FF" w14:textId="77777777" w:rsidR="004730A1" w:rsidRPr="00C16C5F" w:rsidRDefault="004730A1" w:rsidP="00012DED">
      <w:pPr>
        <w:pStyle w:val="BodyText"/>
        <w:spacing w:before="1" w:line="276" w:lineRule="auto"/>
        <w:rPr>
          <w:lang w:val="es-ES"/>
        </w:rPr>
      </w:pPr>
    </w:p>
    <w:p w14:paraId="4F42F599" w14:textId="77777777" w:rsidR="004730A1" w:rsidRPr="00C16C5F" w:rsidRDefault="00C82460" w:rsidP="00012DED">
      <w:pPr>
        <w:pStyle w:val="Heading1"/>
        <w:spacing w:line="276" w:lineRule="auto"/>
        <w:ind w:left="218" w:right="1025"/>
        <w:rPr>
          <w:lang w:val="es-ES"/>
        </w:rPr>
      </w:pPr>
      <w:r w:rsidRPr="00C16C5F">
        <w:rPr>
          <w:lang w:val="es-ES"/>
        </w:rPr>
        <w:t>Lea todo el prospecto detenidamente antes de empezar a usar este medicamento, porque contiene información importante para usted.</w:t>
      </w:r>
    </w:p>
    <w:p w14:paraId="56D4BEC1" w14:textId="77777777" w:rsidR="004730A1" w:rsidRPr="00C16C5F" w:rsidRDefault="004730A1" w:rsidP="00012DED">
      <w:pPr>
        <w:pStyle w:val="BodyText"/>
        <w:spacing w:before="10" w:line="276" w:lineRule="auto"/>
        <w:rPr>
          <w:b/>
          <w:lang w:val="es-ES"/>
        </w:rPr>
      </w:pPr>
    </w:p>
    <w:p w14:paraId="3AA6D997" w14:textId="77777777" w:rsidR="004730A1" w:rsidRPr="00C16C5F" w:rsidRDefault="00C82460" w:rsidP="00012DED">
      <w:pPr>
        <w:pStyle w:val="ListParagraph"/>
        <w:numPr>
          <w:ilvl w:val="0"/>
          <w:numId w:val="16"/>
        </w:numPr>
        <w:tabs>
          <w:tab w:val="left" w:pos="784"/>
          <w:tab w:val="left" w:pos="786"/>
        </w:tabs>
        <w:spacing w:before="1" w:line="276" w:lineRule="auto"/>
        <w:ind w:left="785" w:hanging="568"/>
        <w:rPr>
          <w:lang w:val="es-ES"/>
        </w:rPr>
      </w:pPr>
      <w:r w:rsidRPr="00C16C5F">
        <w:rPr>
          <w:lang w:val="es-ES"/>
        </w:rPr>
        <w:t>Conserve este prospecto, ya que puede tener que volver a leerlo.</w:t>
      </w:r>
    </w:p>
    <w:p w14:paraId="2DF649C7" w14:textId="77777777" w:rsidR="004730A1" w:rsidRPr="00C16C5F" w:rsidRDefault="00C82460" w:rsidP="00012DED">
      <w:pPr>
        <w:pStyle w:val="ListParagraph"/>
        <w:numPr>
          <w:ilvl w:val="0"/>
          <w:numId w:val="16"/>
        </w:numPr>
        <w:tabs>
          <w:tab w:val="left" w:pos="784"/>
          <w:tab w:val="left" w:pos="786"/>
        </w:tabs>
        <w:spacing w:line="276" w:lineRule="auto"/>
        <w:ind w:left="785" w:hanging="568"/>
        <w:rPr>
          <w:lang w:val="es-ES"/>
        </w:rPr>
      </w:pPr>
      <w:r w:rsidRPr="00C16C5F">
        <w:rPr>
          <w:lang w:val="es-ES"/>
        </w:rPr>
        <w:t>Si tiene alguna duda, consulte a su médico o farmacéutico.</w:t>
      </w:r>
    </w:p>
    <w:p w14:paraId="5C791B8D" w14:textId="42128C16" w:rsidR="004730A1" w:rsidRPr="00C16C5F" w:rsidRDefault="00C82460" w:rsidP="00012DED">
      <w:pPr>
        <w:pStyle w:val="ListParagraph"/>
        <w:numPr>
          <w:ilvl w:val="0"/>
          <w:numId w:val="16"/>
        </w:numPr>
        <w:tabs>
          <w:tab w:val="left" w:pos="784"/>
          <w:tab w:val="left" w:pos="785"/>
        </w:tabs>
        <w:spacing w:before="1" w:line="276" w:lineRule="auto"/>
        <w:ind w:right="925"/>
        <w:rPr>
          <w:lang w:val="es-ES"/>
        </w:rPr>
      </w:pPr>
      <w:r w:rsidRPr="00C16C5F">
        <w:rPr>
          <w:lang w:val="es-ES"/>
        </w:rPr>
        <w:t>Este medicamento se le ha recetado solamente a usted y no debe dárselo a otras personas</w:t>
      </w:r>
      <w:r w:rsidR="00C16C5F">
        <w:rPr>
          <w:lang w:val="es-ES"/>
        </w:rPr>
        <w:t xml:space="preserve"> </w:t>
      </w:r>
      <w:r w:rsidRPr="00C16C5F">
        <w:rPr>
          <w:lang w:val="es-ES"/>
        </w:rPr>
        <w:t>aunque tengan los mismos síntomas que usted, ya que puede perjudicarles.</w:t>
      </w:r>
    </w:p>
    <w:p w14:paraId="2D22DC45" w14:textId="77777777" w:rsidR="004730A1" w:rsidRPr="00C16C5F" w:rsidRDefault="00C82460" w:rsidP="00012DED">
      <w:pPr>
        <w:pStyle w:val="ListParagraph"/>
        <w:numPr>
          <w:ilvl w:val="0"/>
          <w:numId w:val="16"/>
        </w:numPr>
        <w:tabs>
          <w:tab w:val="left" w:pos="784"/>
          <w:tab w:val="left" w:pos="785"/>
        </w:tabs>
        <w:spacing w:line="276" w:lineRule="auto"/>
        <w:ind w:right="699"/>
        <w:rPr>
          <w:lang w:val="es-ES"/>
        </w:rPr>
      </w:pPr>
      <w:r w:rsidRPr="00C16C5F">
        <w:rPr>
          <w:lang w:val="es-ES"/>
        </w:rPr>
        <w:t>Si experimenta efectos adversos, consulte a su médico o farmacéutico, incluso si se trata de efectos adversos que no aparecen en este prospecto. Ver sección 4.</w:t>
      </w:r>
    </w:p>
    <w:p w14:paraId="2D691A0F" w14:textId="77777777" w:rsidR="004730A1" w:rsidRPr="00C16C5F" w:rsidRDefault="004730A1" w:rsidP="00012DED">
      <w:pPr>
        <w:pStyle w:val="BodyText"/>
        <w:spacing w:before="6" w:line="276" w:lineRule="auto"/>
        <w:rPr>
          <w:lang w:val="es-ES"/>
        </w:rPr>
      </w:pPr>
    </w:p>
    <w:p w14:paraId="341986DE" w14:textId="77777777" w:rsidR="004730A1" w:rsidRPr="00C16C5F" w:rsidRDefault="00C82460" w:rsidP="00012DED">
      <w:pPr>
        <w:pStyle w:val="Heading1"/>
        <w:spacing w:line="276" w:lineRule="auto"/>
        <w:ind w:left="218"/>
        <w:rPr>
          <w:lang w:val="es-ES"/>
        </w:rPr>
      </w:pPr>
      <w:r w:rsidRPr="00C16C5F">
        <w:rPr>
          <w:lang w:val="es-ES"/>
        </w:rPr>
        <w:t>Contenido del prospecto</w:t>
      </w:r>
    </w:p>
    <w:p w14:paraId="5257CF2F" w14:textId="77777777" w:rsidR="004730A1" w:rsidRPr="00C16C5F" w:rsidRDefault="004730A1" w:rsidP="00012DED">
      <w:pPr>
        <w:pStyle w:val="BodyText"/>
        <w:spacing w:before="9" w:line="276" w:lineRule="auto"/>
        <w:rPr>
          <w:b/>
          <w:lang w:val="es-ES"/>
        </w:rPr>
      </w:pPr>
    </w:p>
    <w:p w14:paraId="0DB4246E" w14:textId="60B52180" w:rsidR="004730A1" w:rsidRPr="00C16C5F" w:rsidRDefault="00C82460" w:rsidP="00012DED">
      <w:pPr>
        <w:pStyle w:val="ListParagraph"/>
        <w:numPr>
          <w:ilvl w:val="0"/>
          <w:numId w:val="15"/>
        </w:numPr>
        <w:tabs>
          <w:tab w:val="left" w:pos="784"/>
          <w:tab w:val="left" w:pos="785"/>
        </w:tabs>
        <w:spacing w:line="276" w:lineRule="auto"/>
        <w:rPr>
          <w:lang w:val="es-ES"/>
        </w:rPr>
      </w:pPr>
      <w:r w:rsidRPr="00C16C5F">
        <w:rPr>
          <w:lang w:val="es-ES"/>
        </w:rPr>
        <w:t xml:space="preserve">Qué es </w:t>
      </w:r>
      <w:r w:rsidR="00B873D1" w:rsidRPr="00C16C5F">
        <w:rPr>
          <w:lang w:val="es-ES"/>
        </w:rPr>
        <w:t>Icatibant Accord</w:t>
      </w:r>
      <w:r w:rsidRPr="00C16C5F">
        <w:rPr>
          <w:lang w:val="es-ES"/>
        </w:rPr>
        <w:t xml:space="preserve"> y para qué se utiliza</w:t>
      </w:r>
    </w:p>
    <w:p w14:paraId="52E64815" w14:textId="0209F809" w:rsidR="004730A1" w:rsidRPr="00C16C5F" w:rsidRDefault="00C82460" w:rsidP="00012DED">
      <w:pPr>
        <w:pStyle w:val="ListParagraph"/>
        <w:numPr>
          <w:ilvl w:val="0"/>
          <w:numId w:val="15"/>
        </w:numPr>
        <w:tabs>
          <w:tab w:val="left" w:pos="784"/>
          <w:tab w:val="left" w:pos="785"/>
        </w:tabs>
        <w:spacing w:before="2" w:line="276" w:lineRule="auto"/>
        <w:rPr>
          <w:lang w:val="es-ES"/>
        </w:rPr>
      </w:pPr>
      <w:r w:rsidRPr="00C16C5F">
        <w:rPr>
          <w:lang w:val="es-ES"/>
        </w:rPr>
        <w:t xml:space="preserve">Qué necesita saber antes de empezar a usar </w:t>
      </w:r>
      <w:r w:rsidR="00B873D1" w:rsidRPr="00C16C5F">
        <w:rPr>
          <w:lang w:val="es-ES"/>
        </w:rPr>
        <w:t>Icatibant Accord</w:t>
      </w:r>
    </w:p>
    <w:p w14:paraId="67682957" w14:textId="009BE039" w:rsidR="004730A1" w:rsidRPr="00C16C5F" w:rsidRDefault="00C82460" w:rsidP="00012DED">
      <w:pPr>
        <w:pStyle w:val="ListParagraph"/>
        <w:numPr>
          <w:ilvl w:val="0"/>
          <w:numId w:val="15"/>
        </w:numPr>
        <w:tabs>
          <w:tab w:val="left" w:pos="784"/>
          <w:tab w:val="left" w:pos="785"/>
        </w:tabs>
        <w:spacing w:line="276" w:lineRule="auto"/>
        <w:rPr>
          <w:lang w:val="es-ES"/>
        </w:rPr>
      </w:pPr>
      <w:r w:rsidRPr="00C16C5F">
        <w:rPr>
          <w:lang w:val="es-ES"/>
        </w:rPr>
        <w:t xml:space="preserve">Cómo usar </w:t>
      </w:r>
      <w:r w:rsidR="00B873D1" w:rsidRPr="00C16C5F">
        <w:rPr>
          <w:lang w:val="es-ES"/>
        </w:rPr>
        <w:t>Icatibant Accord</w:t>
      </w:r>
    </w:p>
    <w:p w14:paraId="2206D509" w14:textId="77777777" w:rsidR="004730A1" w:rsidRPr="00C16C5F" w:rsidRDefault="00C82460" w:rsidP="00012DED">
      <w:pPr>
        <w:pStyle w:val="ListParagraph"/>
        <w:numPr>
          <w:ilvl w:val="0"/>
          <w:numId w:val="15"/>
        </w:numPr>
        <w:tabs>
          <w:tab w:val="left" w:pos="784"/>
          <w:tab w:val="left" w:pos="785"/>
        </w:tabs>
        <w:spacing w:before="1" w:line="276" w:lineRule="auto"/>
        <w:rPr>
          <w:lang w:val="es-ES"/>
        </w:rPr>
      </w:pPr>
      <w:r w:rsidRPr="00C16C5F">
        <w:rPr>
          <w:lang w:val="es-ES"/>
        </w:rPr>
        <w:t>Posibles efectos adversos</w:t>
      </w:r>
    </w:p>
    <w:p w14:paraId="7B27795B" w14:textId="4899D90C" w:rsidR="004730A1" w:rsidRPr="00C16C5F" w:rsidRDefault="00C82460" w:rsidP="00012DED">
      <w:pPr>
        <w:pStyle w:val="ListParagraph"/>
        <w:numPr>
          <w:ilvl w:val="0"/>
          <w:numId w:val="15"/>
        </w:numPr>
        <w:tabs>
          <w:tab w:val="left" w:pos="784"/>
          <w:tab w:val="left" w:pos="785"/>
        </w:tabs>
        <w:spacing w:line="276" w:lineRule="auto"/>
        <w:rPr>
          <w:lang w:val="es-ES"/>
        </w:rPr>
      </w:pPr>
      <w:r w:rsidRPr="00C16C5F">
        <w:rPr>
          <w:lang w:val="es-ES"/>
        </w:rPr>
        <w:t xml:space="preserve">Conservación de </w:t>
      </w:r>
      <w:r w:rsidR="00B873D1" w:rsidRPr="00C16C5F">
        <w:rPr>
          <w:lang w:val="es-ES"/>
        </w:rPr>
        <w:t>Icatibant Accord</w:t>
      </w:r>
    </w:p>
    <w:p w14:paraId="34679604" w14:textId="77777777" w:rsidR="004730A1" w:rsidRPr="00C16C5F" w:rsidRDefault="00C82460" w:rsidP="00012DED">
      <w:pPr>
        <w:pStyle w:val="ListParagraph"/>
        <w:numPr>
          <w:ilvl w:val="0"/>
          <w:numId w:val="15"/>
        </w:numPr>
        <w:tabs>
          <w:tab w:val="left" w:pos="784"/>
          <w:tab w:val="left" w:pos="785"/>
        </w:tabs>
        <w:spacing w:line="276" w:lineRule="auto"/>
        <w:ind w:hanging="568"/>
        <w:rPr>
          <w:lang w:val="es-ES"/>
        </w:rPr>
      </w:pPr>
      <w:r w:rsidRPr="00C16C5F">
        <w:rPr>
          <w:lang w:val="es-ES"/>
        </w:rPr>
        <w:t>Contenido del envase e información adicional</w:t>
      </w:r>
    </w:p>
    <w:p w14:paraId="04F2D7F8" w14:textId="77777777" w:rsidR="004730A1" w:rsidRPr="00C16C5F" w:rsidRDefault="004730A1" w:rsidP="00012DED">
      <w:pPr>
        <w:pStyle w:val="BodyText"/>
        <w:spacing w:line="276" w:lineRule="auto"/>
        <w:rPr>
          <w:lang w:val="es-ES"/>
        </w:rPr>
      </w:pPr>
    </w:p>
    <w:p w14:paraId="735407A1" w14:textId="77777777" w:rsidR="004730A1" w:rsidRPr="00C16C5F" w:rsidRDefault="004730A1" w:rsidP="00012DED">
      <w:pPr>
        <w:pStyle w:val="BodyText"/>
        <w:spacing w:before="2" w:line="276" w:lineRule="auto"/>
        <w:rPr>
          <w:lang w:val="es-ES"/>
        </w:rPr>
      </w:pPr>
    </w:p>
    <w:p w14:paraId="79B590B7" w14:textId="1A6415AF" w:rsidR="004730A1" w:rsidRPr="00C16C5F" w:rsidRDefault="00C82460" w:rsidP="00012DED">
      <w:pPr>
        <w:pStyle w:val="Heading1"/>
        <w:numPr>
          <w:ilvl w:val="0"/>
          <w:numId w:val="14"/>
        </w:numPr>
        <w:tabs>
          <w:tab w:val="left" w:pos="783"/>
          <w:tab w:val="left" w:pos="784"/>
        </w:tabs>
        <w:spacing w:line="276" w:lineRule="auto"/>
        <w:rPr>
          <w:lang w:val="es-ES"/>
        </w:rPr>
      </w:pPr>
      <w:r w:rsidRPr="00C16C5F">
        <w:rPr>
          <w:lang w:val="es-ES"/>
        </w:rPr>
        <w:t xml:space="preserve">Qué es </w:t>
      </w:r>
      <w:r w:rsidR="00B873D1" w:rsidRPr="00C16C5F">
        <w:rPr>
          <w:lang w:val="es-ES"/>
        </w:rPr>
        <w:t>Icatibant Accord</w:t>
      </w:r>
      <w:r w:rsidRPr="00C16C5F">
        <w:rPr>
          <w:lang w:val="es-ES"/>
        </w:rPr>
        <w:t xml:space="preserve"> y para qué se utiliza</w:t>
      </w:r>
    </w:p>
    <w:p w14:paraId="457DA59B" w14:textId="77777777" w:rsidR="004730A1" w:rsidRPr="00C16C5F" w:rsidRDefault="004730A1" w:rsidP="00012DED">
      <w:pPr>
        <w:pStyle w:val="BodyText"/>
        <w:spacing w:line="276" w:lineRule="auto"/>
        <w:rPr>
          <w:b/>
          <w:lang w:val="es-ES"/>
        </w:rPr>
      </w:pPr>
    </w:p>
    <w:p w14:paraId="0046FF28" w14:textId="070613EF" w:rsidR="004730A1" w:rsidRPr="00C16C5F" w:rsidRDefault="00B873D1" w:rsidP="00012DED">
      <w:pPr>
        <w:pStyle w:val="BodyText"/>
        <w:spacing w:line="276" w:lineRule="auto"/>
        <w:ind w:left="217"/>
        <w:rPr>
          <w:lang w:val="es-ES"/>
        </w:rPr>
      </w:pPr>
      <w:r w:rsidRPr="00C16C5F">
        <w:rPr>
          <w:lang w:val="es-ES"/>
        </w:rPr>
        <w:t>Icatibant Accord</w:t>
      </w:r>
      <w:r w:rsidR="00C82460" w:rsidRPr="00C16C5F">
        <w:rPr>
          <w:lang w:val="es-ES"/>
        </w:rPr>
        <w:t xml:space="preserve"> contiene el principio activo icatibant.</w:t>
      </w:r>
    </w:p>
    <w:p w14:paraId="3EB75ED3" w14:textId="77777777" w:rsidR="004730A1" w:rsidRPr="00C16C5F" w:rsidRDefault="004730A1" w:rsidP="00012DED">
      <w:pPr>
        <w:pStyle w:val="BodyText"/>
        <w:spacing w:before="9" w:line="276" w:lineRule="auto"/>
        <w:rPr>
          <w:lang w:val="es-ES"/>
        </w:rPr>
      </w:pPr>
    </w:p>
    <w:p w14:paraId="1BBD8E76" w14:textId="59E8D3FE" w:rsidR="004730A1" w:rsidRPr="00C16C5F" w:rsidRDefault="00B873D1" w:rsidP="00012DED">
      <w:pPr>
        <w:pStyle w:val="BodyText"/>
        <w:spacing w:before="1" w:line="276" w:lineRule="auto"/>
        <w:ind w:left="217" w:right="587"/>
        <w:rPr>
          <w:lang w:val="es-ES"/>
        </w:rPr>
      </w:pPr>
      <w:r w:rsidRPr="00C16C5F">
        <w:rPr>
          <w:lang w:val="es-ES"/>
        </w:rPr>
        <w:t>Icatibant Accord</w:t>
      </w:r>
      <w:r w:rsidR="00C82460" w:rsidRPr="00C16C5F">
        <w:rPr>
          <w:lang w:val="es-ES"/>
        </w:rPr>
        <w:t xml:space="preserve"> se utiliza para el tratamiento de los síntomas del angioedema hereditario (AEH) en adultos, adolescentes y niños mayores de 2 años.</w:t>
      </w:r>
    </w:p>
    <w:p w14:paraId="520F0382" w14:textId="77777777" w:rsidR="004730A1" w:rsidRPr="00C16C5F" w:rsidRDefault="004730A1" w:rsidP="00012DED">
      <w:pPr>
        <w:pStyle w:val="BodyText"/>
        <w:spacing w:before="1" w:line="276" w:lineRule="auto"/>
        <w:rPr>
          <w:lang w:val="es-ES"/>
        </w:rPr>
      </w:pPr>
    </w:p>
    <w:p w14:paraId="2506665F" w14:textId="77777777" w:rsidR="004730A1" w:rsidRPr="00C16C5F" w:rsidRDefault="00C82460" w:rsidP="00012DED">
      <w:pPr>
        <w:pStyle w:val="BodyText"/>
        <w:spacing w:line="276" w:lineRule="auto"/>
        <w:ind w:left="217" w:right="405"/>
        <w:rPr>
          <w:lang w:val="es-ES"/>
        </w:rPr>
      </w:pPr>
      <w:r w:rsidRPr="00C16C5F">
        <w:rPr>
          <w:lang w:val="es-ES"/>
        </w:rPr>
        <w:t>En el AEH aumentan las concentraciones de una sustancia presente en la sangre llamada bradicinina, lo que produce síntomas como hinchazón, dolor, náuseas y diarrea.</w:t>
      </w:r>
    </w:p>
    <w:p w14:paraId="019223AE" w14:textId="77777777" w:rsidR="004730A1" w:rsidRPr="00C16C5F" w:rsidRDefault="004730A1" w:rsidP="00012DED">
      <w:pPr>
        <w:pStyle w:val="BodyText"/>
        <w:spacing w:before="11" w:line="276" w:lineRule="auto"/>
        <w:rPr>
          <w:lang w:val="es-ES"/>
        </w:rPr>
      </w:pPr>
    </w:p>
    <w:p w14:paraId="5E6F8388" w14:textId="7420145C" w:rsidR="004730A1" w:rsidRPr="00C16C5F" w:rsidRDefault="00B873D1" w:rsidP="00012DED">
      <w:pPr>
        <w:pStyle w:val="BodyText"/>
        <w:spacing w:line="276" w:lineRule="auto"/>
        <w:ind w:left="217" w:right="428"/>
        <w:rPr>
          <w:lang w:val="es-ES"/>
        </w:rPr>
      </w:pPr>
      <w:r w:rsidRPr="00C16C5F">
        <w:rPr>
          <w:lang w:val="es-ES"/>
        </w:rPr>
        <w:t>Icatibant Accord</w:t>
      </w:r>
      <w:r w:rsidR="00C82460" w:rsidRPr="00C16C5F">
        <w:rPr>
          <w:lang w:val="es-ES"/>
        </w:rPr>
        <w:t xml:space="preserve"> bloquea la actividad de la bradicinina y, por tanto, frena la progresión de los síntomas de una crisis de AEH.</w:t>
      </w:r>
    </w:p>
    <w:p w14:paraId="7715D085" w14:textId="77777777" w:rsidR="004730A1" w:rsidRPr="00C16C5F" w:rsidRDefault="004730A1" w:rsidP="00012DED">
      <w:pPr>
        <w:pStyle w:val="BodyText"/>
        <w:spacing w:line="276" w:lineRule="auto"/>
        <w:rPr>
          <w:lang w:val="es-ES"/>
        </w:rPr>
      </w:pPr>
    </w:p>
    <w:p w14:paraId="1AED7B00" w14:textId="77777777" w:rsidR="004730A1" w:rsidRPr="00C16C5F" w:rsidRDefault="004730A1" w:rsidP="00012DED">
      <w:pPr>
        <w:pStyle w:val="BodyText"/>
        <w:spacing w:before="10" w:line="276" w:lineRule="auto"/>
        <w:rPr>
          <w:lang w:val="es-ES"/>
        </w:rPr>
      </w:pPr>
    </w:p>
    <w:p w14:paraId="23946C12" w14:textId="255EC2B0" w:rsidR="004730A1" w:rsidRPr="00C16C5F" w:rsidRDefault="00C82460" w:rsidP="00012DED">
      <w:pPr>
        <w:pStyle w:val="Heading1"/>
        <w:numPr>
          <w:ilvl w:val="0"/>
          <w:numId w:val="14"/>
        </w:numPr>
        <w:tabs>
          <w:tab w:val="left" w:pos="783"/>
          <w:tab w:val="left" w:pos="784"/>
        </w:tabs>
        <w:spacing w:line="276" w:lineRule="auto"/>
        <w:ind w:left="217" w:right="2300" w:firstLine="0"/>
        <w:rPr>
          <w:lang w:val="es-ES"/>
        </w:rPr>
      </w:pPr>
      <w:r w:rsidRPr="00C16C5F">
        <w:rPr>
          <w:lang w:val="es-ES"/>
        </w:rPr>
        <w:t xml:space="preserve">Qué necesita saber antes de empezar a usar </w:t>
      </w:r>
      <w:r w:rsidR="00B873D1" w:rsidRPr="00C16C5F">
        <w:rPr>
          <w:lang w:val="es-ES"/>
        </w:rPr>
        <w:t>Icatibant Accord</w:t>
      </w:r>
      <w:r w:rsidRPr="00C16C5F">
        <w:rPr>
          <w:lang w:val="es-ES"/>
        </w:rPr>
        <w:t xml:space="preserve"> No use </w:t>
      </w:r>
      <w:r w:rsidR="00B873D1" w:rsidRPr="00C16C5F">
        <w:rPr>
          <w:lang w:val="es-ES"/>
        </w:rPr>
        <w:t>Icatibant Accord</w:t>
      </w:r>
    </w:p>
    <w:p w14:paraId="1002A371" w14:textId="77777777" w:rsidR="004730A1" w:rsidRPr="00C16C5F" w:rsidRDefault="00C82460" w:rsidP="00012DED">
      <w:pPr>
        <w:pStyle w:val="ListParagraph"/>
        <w:numPr>
          <w:ilvl w:val="0"/>
          <w:numId w:val="16"/>
        </w:numPr>
        <w:tabs>
          <w:tab w:val="left" w:pos="783"/>
          <w:tab w:val="left" w:pos="784"/>
        </w:tabs>
        <w:spacing w:before="1" w:line="276" w:lineRule="auto"/>
        <w:ind w:left="783" w:right="412"/>
        <w:rPr>
          <w:lang w:val="es-ES"/>
        </w:rPr>
      </w:pPr>
      <w:r w:rsidRPr="00C16C5F">
        <w:rPr>
          <w:lang w:val="es-ES"/>
        </w:rPr>
        <w:t>si es alérgico a icatibant o a alguno de los demás componentes de este medicamento (incluidos en la sección 6).</w:t>
      </w:r>
    </w:p>
    <w:p w14:paraId="5044E2AB" w14:textId="77777777" w:rsidR="004730A1" w:rsidRPr="00C16C5F" w:rsidRDefault="004730A1" w:rsidP="00012DED">
      <w:pPr>
        <w:pStyle w:val="BodyText"/>
        <w:spacing w:before="10" w:line="276" w:lineRule="auto"/>
        <w:rPr>
          <w:lang w:val="es-ES"/>
        </w:rPr>
      </w:pPr>
    </w:p>
    <w:p w14:paraId="7DB891EF" w14:textId="77777777" w:rsidR="004730A1" w:rsidRPr="00C16C5F" w:rsidRDefault="00C82460" w:rsidP="00012DED">
      <w:pPr>
        <w:pStyle w:val="Heading1"/>
        <w:spacing w:line="276" w:lineRule="auto"/>
        <w:ind w:left="217"/>
        <w:rPr>
          <w:lang w:val="es-ES"/>
        </w:rPr>
      </w:pPr>
      <w:r w:rsidRPr="00C16C5F">
        <w:rPr>
          <w:lang w:val="es-ES"/>
        </w:rPr>
        <w:t>Advertencias y precauciones</w:t>
      </w:r>
    </w:p>
    <w:p w14:paraId="2CC37988" w14:textId="77777777" w:rsidR="004730A1" w:rsidRPr="00C16C5F" w:rsidRDefault="004730A1" w:rsidP="00012DED">
      <w:pPr>
        <w:pStyle w:val="BodyText"/>
        <w:spacing w:before="1" w:line="276" w:lineRule="auto"/>
        <w:rPr>
          <w:b/>
          <w:lang w:val="es-ES"/>
        </w:rPr>
      </w:pPr>
    </w:p>
    <w:p w14:paraId="621A2C0C" w14:textId="514ABB76" w:rsidR="004730A1" w:rsidRPr="00C16C5F" w:rsidRDefault="00C82460" w:rsidP="00012DED">
      <w:pPr>
        <w:pStyle w:val="BodyText"/>
        <w:spacing w:line="276" w:lineRule="auto"/>
        <w:ind w:left="217"/>
        <w:rPr>
          <w:lang w:val="es-ES"/>
        </w:rPr>
      </w:pPr>
      <w:r w:rsidRPr="00C16C5F">
        <w:rPr>
          <w:lang w:val="es-ES"/>
        </w:rPr>
        <w:t xml:space="preserve">Consulte a su médico antes de empezar a usar </w:t>
      </w:r>
      <w:r w:rsidR="00B873D1" w:rsidRPr="00C16C5F">
        <w:rPr>
          <w:lang w:val="es-ES"/>
        </w:rPr>
        <w:t xml:space="preserve">Icatibant </w:t>
      </w:r>
      <w:r w:rsidR="00C703B3" w:rsidRPr="00C16C5F">
        <w:rPr>
          <w:lang w:val="es-ES"/>
        </w:rPr>
        <w:t>Accord:</w:t>
      </w:r>
    </w:p>
    <w:p w14:paraId="2118B9CE" w14:textId="77777777" w:rsidR="004730A1" w:rsidRPr="00C16C5F" w:rsidRDefault="004730A1" w:rsidP="00012DED">
      <w:pPr>
        <w:pStyle w:val="BodyText"/>
        <w:spacing w:line="276" w:lineRule="auto"/>
        <w:rPr>
          <w:lang w:val="es-ES"/>
        </w:rPr>
      </w:pPr>
    </w:p>
    <w:p w14:paraId="4C9CC776" w14:textId="77777777" w:rsidR="004730A1" w:rsidRPr="00C16C5F" w:rsidRDefault="00C82460" w:rsidP="00012DED">
      <w:pPr>
        <w:pStyle w:val="ListParagraph"/>
        <w:numPr>
          <w:ilvl w:val="0"/>
          <w:numId w:val="16"/>
        </w:numPr>
        <w:tabs>
          <w:tab w:val="left" w:pos="783"/>
          <w:tab w:val="left" w:pos="784"/>
        </w:tabs>
        <w:spacing w:line="276" w:lineRule="auto"/>
        <w:ind w:left="783"/>
        <w:rPr>
          <w:lang w:val="es-ES"/>
        </w:rPr>
      </w:pPr>
      <w:r w:rsidRPr="00C16C5F">
        <w:rPr>
          <w:lang w:val="es-ES"/>
        </w:rPr>
        <w:t>Si sufre angina de pecho (disminución del flujo de sangre que llega al corazón).</w:t>
      </w:r>
    </w:p>
    <w:p w14:paraId="359CD97A" w14:textId="77777777" w:rsidR="004730A1" w:rsidRPr="00C16C5F" w:rsidRDefault="00C82460" w:rsidP="00012DED">
      <w:pPr>
        <w:pStyle w:val="ListParagraph"/>
        <w:numPr>
          <w:ilvl w:val="0"/>
          <w:numId w:val="16"/>
        </w:numPr>
        <w:tabs>
          <w:tab w:val="left" w:pos="783"/>
          <w:tab w:val="left" w:pos="784"/>
        </w:tabs>
        <w:spacing w:line="276" w:lineRule="auto"/>
        <w:ind w:left="783"/>
        <w:rPr>
          <w:lang w:val="es-ES"/>
        </w:rPr>
      </w:pPr>
      <w:r w:rsidRPr="00C16C5F">
        <w:rPr>
          <w:lang w:val="es-ES"/>
        </w:rPr>
        <w:t>Si ha sufrido recientemente un ictus.</w:t>
      </w:r>
    </w:p>
    <w:p w14:paraId="5D4FEE77" w14:textId="77777777" w:rsidR="004730A1" w:rsidRPr="00C16C5F" w:rsidRDefault="004730A1" w:rsidP="00012DED">
      <w:pPr>
        <w:pStyle w:val="BodyText"/>
        <w:spacing w:line="276" w:lineRule="auto"/>
        <w:rPr>
          <w:lang w:val="es-ES"/>
        </w:rPr>
      </w:pPr>
    </w:p>
    <w:p w14:paraId="5E7C4091" w14:textId="7B718651" w:rsidR="004730A1" w:rsidRPr="00C16C5F" w:rsidRDefault="00C82460" w:rsidP="00012DED">
      <w:pPr>
        <w:pStyle w:val="BodyText"/>
        <w:spacing w:line="276" w:lineRule="auto"/>
        <w:ind w:left="217" w:right="440"/>
        <w:rPr>
          <w:lang w:val="es-ES"/>
        </w:rPr>
      </w:pPr>
      <w:r w:rsidRPr="00C16C5F">
        <w:rPr>
          <w:lang w:val="es-ES"/>
        </w:rPr>
        <w:t xml:space="preserve">Los efectos adversos relacionados con </w:t>
      </w:r>
      <w:r w:rsidR="00B873D1" w:rsidRPr="00C16C5F">
        <w:rPr>
          <w:lang w:val="es-ES"/>
        </w:rPr>
        <w:t xml:space="preserve">Icatibant Accord </w:t>
      </w:r>
      <w:r w:rsidRPr="00C16C5F">
        <w:rPr>
          <w:lang w:val="es-ES"/>
        </w:rPr>
        <w:t xml:space="preserve">son similares a los síntomas de su propia enfermedad. Consulte inmediatamente con su médico si nota que los síntomas de la crisis se agravan después de que le administren </w:t>
      </w:r>
      <w:r w:rsidR="00B873D1" w:rsidRPr="00C16C5F">
        <w:rPr>
          <w:lang w:val="es-ES"/>
        </w:rPr>
        <w:t xml:space="preserve">Icatibant </w:t>
      </w:r>
      <w:r w:rsidR="00C703B3" w:rsidRPr="00C16C5F">
        <w:rPr>
          <w:lang w:val="es-ES"/>
        </w:rPr>
        <w:t>Accord.</w:t>
      </w:r>
    </w:p>
    <w:p w14:paraId="14D4EE89" w14:textId="77777777" w:rsidR="005575FE" w:rsidRPr="00C16C5F" w:rsidRDefault="005575FE" w:rsidP="005575FE">
      <w:pPr>
        <w:pStyle w:val="BodyText"/>
        <w:spacing w:before="67" w:line="276" w:lineRule="auto"/>
        <w:ind w:left="218"/>
        <w:rPr>
          <w:lang w:val="es-ES"/>
        </w:rPr>
      </w:pPr>
    </w:p>
    <w:p w14:paraId="460BBFE1" w14:textId="53202FC1" w:rsidR="004730A1" w:rsidRPr="00C16C5F" w:rsidRDefault="00C82460" w:rsidP="00012DED">
      <w:pPr>
        <w:pStyle w:val="BodyText"/>
        <w:spacing w:before="67" w:line="276" w:lineRule="auto"/>
        <w:ind w:left="218"/>
        <w:rPr>
          <w:lang w:val="es-ES"/>
        </w:rPr>
      </w:pPr>
      <w:r w:rsidRPr="00C16C5F">
        <w:rPr>
          <w:lang w:val="es-ES"/>
        </w:rPr>
        <w:t>Además:</w:t>
      </w:r>
    </w:p>
    <w:p w14:paraId="4BCCFF5E" w14:textId="63CE07B7" w:rsidR="004730A1" w:rsidRPr="00C16C5F" w:rsidRDefault="00C82460" w:rsidP="00012DED">
      <w:pPr>
        <w:pStyle w:val="ListParagraph"/>
        <w:numPr>
          <w:ilvl w:val="0"/>
          <w:numId w:val="16"/>
        </w:numPr>
        <w:tabs>
          <w:tab w:val="left" w:pos="784"/>
          <w:tab w:val="left" w:pos="785"/>
        </w:tabs>
        <w:spacing w:line="276" w:lineRule="auto"/>
        <w:ind w:right="535" w:hanging="566"/>
        <w:rPr>
          <w:lang w:val="es-ES"/>
        </w:rPr>
      </w:pPr>
      <w:r w:rsidRPr="00C16C5F">
        <w:rPr>
          <w:lang w:val="es-ES"/>
        </w:rPr>
        <w:t xml:space="preserve">Usted o su cuidador deben aprender la técnica de administración de inyecciones subcutáneas (bajo la piel) antes de autoadministrarse o de que su cuidador le administre </w:t>
      </w:r>
      <w:r w:rsidR="00B873D1" w:rsidRPr="00C16C5F">
        <w:rPr>
          <w:lang w:val="es-ES"/>
        </w:rPr>
        <w:t xml:space="preserve">Icatibant </w:t>
      </w:r>
      <w:r w:rsidR="00764229" w:rsidRPr="00C16C5F">
        <w:rPr>
          <w:lang w:val="es-ES"/>
        </w:rPr>
        <w:t>Accord.</w:t>
      </w:r>
    </w:p>
    <w:p w14:paraId="126D90D1" w14:textId="25F89259" w:rsidR="004730A1" w:rsidRPr="00C16C5F" w:rsidRDefault="00C82460" w:rsidP="00012DED">
      <w:pPr>
        <w:pStyle w:val="ListParagraph"/>
        <w:numPr>
          <w:ilvl w:val="0"/>
          <w:numId w:val="16"/>
        </w:numPr>
        <w:tabs>
          <w:tab w:val="left" w:pos="783"/>
          <w:tab w:val="left" w:pos="784"/>
        </w:tabs>
        <w:spacing w:line="276" w:lineRule="auto"/>
        <w:ind w:right="361"/>
        <w:rPr>
          <w:lang w:val="es-ES"/>
        </w:rPr>
      </w:pPr>
      <w:r w:rsidRPr="00C16C5F">
        <w:rPr>
          <w:lang w:val="es-ES"/>
        </w:rPr>
        <w:t xml:space="preserve">Inmediatamente después de autoadministrarse </w:t>
      </w:r>
      <w:r w:rsidR="00B873D1" w:rsidRPr="00C16C5F">
        <w:rPr>
          <w:lang w:val="es-ES"/>
        </w:rPr>
        <w:t>Icatibant Accord</w:t>
      </w:r>
      <w:r w:rsidRPr="00C16C5F">
        <w:rPr>
          <w:lang w:val="es-ES"/>
        </w:rPr>
        <w:t xml:space="preserve"> o de que se lo administre su cuidador mientras experimenta una crisis laríngea (obstrucción de la vía aérea superior), deberá procurar atención médica en una institución médica.</w:t>
      </w:r>
    </w:p>
    <w:p w14:paraId="10596956" w14:textId="5A6EF71F" w:rsidR="004730A1" w:rsidRPr="00C16C5F" w:rsidRDefault="00C82460" w:rsidP="00012DED">
      <w:pPr>
        <w:pStyle w:val="ListParagraph"/>
        <w:numPr>
          <w:ilvl w:val="0"/>
          <w:numId w:val="16"/>
        </w:numPr>
        <w:tabs>
          <w:tab w:val="left" w:pos="783"/>
          <w:tab w:val="left" w:pos="784"/>
        </w:tabs>
        <w:spacing w:line="276" w:lineRule="auto"/>
        <w:ind w:left="783" w:right="294"/>
        <w:rPr>
          <w:lang w:val="es-ES"/>
        </w:rPr>
      </w:pPr>
      <w:r w:rsidRPr="00C16C5F">
        <w:rPr>
          <w:lang w:val="es-ES"/>
        </w:rPr>
        <w:t xml:space="preserve">Si sus síntomas no se resuelven tras una inyección de </w:t>
      </w:r>
      <w:r w:rsidR="00B873D1" w:rsidRPr="00C16C5F">
        <w:rPr>
          <w:lang w:val="es-ES"/>
        </w:rPr>
        <w:t>Icatibant Accord</w:t>
      </w:r>
      <w:r w:rsidRPr="00C16C5F">
        <w:rPr>
          <w:lang w:val="es-ES"/>
        </w:rPr>
        <w:t xml:space="preserve"> autoadministrada o administrada por su cuidador, debe consultar al médico sobre la administración de inyecciones adicionales de </w:t>
      </w:r>
      <w:r w:rsidR="00B873D1" w:rsidRPr="00C16C5F">
        <w:rPr>
          <w:lang w:val="es-ES"/>
        </w:rPr>
        <w:t xml:space="preserve">Icatibant </w:t>
      </w:r>
      <w:r w:rsidR="00764229" w:rsidRPr="00C16C5F">
        <w:rPr>
          <w:lang w:val="es-ES"/>
        </w:rPr>
        <w:t xml:space="preserve">Accord. </w:t>
      </w:r>
      <w:r w:rsidRPr="00C16C5F">
        <w:rPr>
          <w:lang w:val="es-ES"/>
        </w:rPr>
        <w:t>En pacientes adultos, se pueden administrar hasta 2 inyecciones adicionales en el plazo de 24 horas.</w:t>
      </w:r>
    </w:p>
    <w:p w14:paraId="512ABFB0" w14:textId="77777777" w:rsidR="004730A1" w:rsidRPr="00C16C5F" w:rsidRDefault="004730A1" w:rsidP="00012DED">
      <w:pPr>
        <w:pStyle w:val="BodyText"/>
        <w:spacing w:before="10" w:line="276" w:lineRule="auto"/>
        <w:rPr>
          <w:lang w:val="es-ES"/>
        </w:rPr>
      </w:pPr>
    </w:p>
    <w:p w14:paraId="7008ACA9" w14:textId="77777777" w:rsidR="004730A1" w:rsidRPr="00C16C5F" w:rsidRDefault="00C82460" w:rsidP="00012DED">
      <w:pPr>
        <w:pStyle w:val="Heading1"/>
        <w:spacing w:line="276" w:lineRule="auto"/>
        <w:ind w:left="217"/>
        <w:rPr>
          <w:lang w:val="es-ES"/>
        </w:rPr>
      </w:pPr>
      <w:r w:rsidRPr="00C16C5F">
        <w:rPr>
          <w:lang w:val="es-ES"/>
        </w:rPr>
        <w:t>Niños y adolescentes</w:t>
      </w:r>
    </w:p>
    <w:p w14:paraId="17D4B48D" w14:textId="77777777" w:rsidR="004730A1" w:rsidRPr="00C16C5F" w:rsidRDefault="004730A1" w:rsidP="00012DED">
      <w:pPr>
        <w:pStyle w:val="BodyText"/>
        <w:spacing w:line="276" w:lineRule="auto"/>
        <w:rPr>
          <w:b/>
          <w:lang w:val="es-ES"/>
        </w:rPr>
      </w:pPr>
    </w:p>
    <w:p w14:paraId="561F4117" w14:textId="42502BA2" w:rsidR="004730A1" w:rsidRPr="00C16C5F" w:rsidRDefault="00C82460" w:rsidP="00012DED">
      <w:pPr>
        <w:pStyle w:val="BodyText"/>
        <w:spacing w:before="1" w:line="276" w:lineRule="auto"/>
        <w:ind w:left="217" w:right="177"/>
        <w:rPr>
          <w:lang w:val="es-ES"/>
        </w:rPr>
      </w:pPr>
      <w:r w:rsidRPr="00C16C5F">
        <w:rPr>
          <w:lang w:val="es-ES"/>
        </w:rPr>
        <w:t xml:space="preserve">No se recomienda el uso de </w:t>
      </w:r>
      <w:r w:rsidR="00B873D1" w:rsidRPr="00C16C5F">
        <w:rPr>
          <w:lang w:val="es-ES"/>
        </w:rPr>
        <w:t>Icatibant Accord</w:t>
      </w:r>
      <w:r w:rsidRPr="00C16C5F">
        <w:rPr>
          <w:lang w:val="es-ES"/>
        </w:rPr>
        <w:t xml:space="preserve"> en niños menores de 2 años o que pesen menos de 12 kg porque no se ha estudiado en estos pacientes.</w:t>
      </w:r>
    </w:p>
    <w:p w14:paraId="0810EE38" w14:textId="77777777" w:rsidR="004730A1" w:rsidRPr="00C16C5F" w:rsidRDefault="004730A1" w:rsidP="00012DED">
      <w:pPr>
        <w:pStyle w:val="BodyText"/>
        <w:spacing w:line="276" w:lineRule="auto"/>
        <w:rPr>
          <w:lang w:val="es-ES"/>
        </w:rPr>
      </w:pPr>
    </w:p>
    <w:p w14:paraId="0C8F8C2D" w14:textId="7FEBD7D5" w:rsidR="004730A1" w:rsidRPr="00C16C5F" w:rsidRDefault="00764229" w:rsidP="00012DED">
      <w:pPr>
        <w:pStyle w:val="Heading1"/>
        <w:spacing w:line="276" w:lineRule="auto"/>
        <w:ind w:left="218"/>
        <w:rPr>
          <w:lang w:val="es-ES"/>
        </w:rPr>
      </w:pPr>
      <w:r w:rsidRPr="00C16C5F">
        <w:rPr>
          <w:lang w:val="es-ES"/>
        </w:rPr>
        <w:t>Otros medicamentos e Icatibant Accord</w:t>
      </w:r>
    </w:p>
    <w:p w14:paraId="7A0145CE" w14:textId="77777777" w:rsidR="004730A1" w:rsidRPr="00C16C5F" w:rsidRDefault="004730A1" w:rsidP="00012DED">
      <w:pPr>
        <w:pStyle w:val="BodyText"/>
        <w:spacing w:line="276" w:lineRule="auto"/>
        <w:rPr>
          <w:b/>
          <w:lang w:val="es-ES"/>
        </w:rPr>
      </w:pPr>
    </w:p>
    <w:p w14:paraId="1DDFD72A" w14:textId="77777777" w:rsidR="004730A1" w:rsidRPr="00C16C5F" w:rsidRDefault="00C82460" w:rsidP="00012DED">
      <w:pPr>
        <w:pStyle w:val="BodyText"/>
        <w:spacing w:line="276" w:lineRule="auto"/>
        <w:ind w:left="218" w:right="544"/>
        <w:rPr>
          <w:lang w:val="es-ES"/>
        </w:rPr>
      </w:pPr>
      <w:r w:rsidRPr="00C16C5F">
        <w:rPr>
          <w:lang w:val="es-ES"/>
        </w:rPr>
        <w:t>Informe a su médico si está tomando, ha tomado recientemente o pudiera tener que tomar cualquier otro medicamento.</w:t>
      </w:r>
    </w:p>
    <w:p w14:paraId="2F4E2C51" w14:textId="77777777" w:rsidR="004730A1" w:rsidRPr="00C16C5F" w:rsidRDefault="004730A1" w:rsidP="00012DED">
      <w:pPr>
        <w:pStyle w:val="BodyText"/>
        <w:spacing w:before="11" w:line="276" w:lineRule="auto"/>
        <w:rPr>
          <w:lang w:val="es-ES"/>
        </w:rPr>
      </w:pPr>
    </w:p>
    <w:p w14:paraId="6506F2E5" w14:textId="1E1068FE" w:rsidR="004730A1" w:rsidRPr="00C16C5F" w:rsidRDefault="00C82460" w:rsidP="00012DED">
      <w:pPr>
        <w:pStyle w:val="BodyText"/>
        <w:spacing w:line="276" w:lineRule="auto"/>
        <w:ind w:left="218" w:right="335"/>
        <w:rPr>
          <w:lang w:val="es-ES"/>
        </w:rPr>
      </w:pPr>
      <w:r w:rsidRPr="00C16C5F">
        <w:rPr>
          <w:lang w:val="es-ES"/>
        </w:rPr>
        <w:t xml:space="preserve">No se conocen interacciones de </w:t>
      </w:r>
      <w:r w:rsidR="00B873D1" w:rsidRPr="00C16C5F">
        <w:rPr>
          <w:lang w:val="es-ES"/>
        </w:rPr>
        <w:t>Icatibant Accord</w:t>
      </w:r>
      <w:r w:rsidRPr="00C16C5F">
        <w:rPr>
          <w:lang w:val="es-ES"/>
        </w:rPr>
        <w:t xml:space="preserve"> con otros medicamentos. Si está tomando algún medicamento que sea un inhibidor de la enzima de conversión de la angiotensina (IECA) (por ejemplo: captopril, enalapril, ramipril, quinapril, lisinopril) para reducir la presión arterial o por cualquier otro motivo, informe a su médico antes de utilizar </w:t>
      </w:r>
      <w:r w:rsidR="00B873D1" w:rsidRPr="00C16C5F">
        <w:rPr>
          <w:lang w:val="es-ES"/>
        </w:rPr>
        <w:t xml:space="preserve">Icatibant </w:t>
      </w:r>
      <w:r w:rsidR="00764229" w:rsidRPr="00C16C5F">
        <w:rPr>
          <w:lang w:val="es-ES"/>
        </w:rPr>
        <w:t>Accord.</w:t>
      </w:r>
    </w:p>
    <w:p w14:paraId="56A1225E" w14:textId="77777777" w:rsidR="004730A1" w:rsidRPr="00C16C5F" w:rsidRDefault="004730A1" w:rsidP="00012DED">
      <w:pPr>
        <w:pStyle w:val="BodyText"/>
        <w:spacing w:before="2" w:line="276" w:lineRule="auto"/>
        <w:rPr>
          <w:lang w:val="es-ES"/>
        </w:rPr>
      </w:pPr>
    </w:p>
    <w:p w14:paraId="7EB04E8E" w14:textId="77777777" w:rsidR="004730A1" w:rsidRPr="00C16C5F" w:rsidRDefault="00C82460" w:rsidP="00012DED">
      <w:pPr>
        <w:pStyle w:val="Heading1"/>
        <w:spacing w:line="276" w:lineRule="auto"/>
        <w:ind w:left="218"/>
        <w:rPr>
          <w:lang w:val="es-ES"/>
        </w:rPr>
      </w:pPr>
      <w:r w:rsidRPr="00C16C5F">
        <w:rPr>
          <w:lang w:val="es-ES"/>
        </w:rPr>
        <w:t>Embarazo y lactancia</w:t>
      </w:r>
    </w:p>
    <w:p w14:paraId="4CC298B1" w14:textId="77777777" w:rsidR="004730A1" w:rsidRPr="00C16C5F" w:rsidRDefault="004730A1" w:rsidP="00012DED">
      <w:pPr>
        <w:pStyle w:val="BodyText"/>
        <w:spacing w:before="9" w:line="276" w:lineRule="auto"/>
        <w:rPr>
          <w:b/>
          <w:lang w:val="es-ES"/>
        </w:rPr>
      </w:pPr>
    </w:p>
    <w:p w14:paraId="6068A8EC" w14:textId="574CBE5E" w:rsidR="004730A1" w:rsidRPr="00C16C5F" w:rsidRDefault="00C82460" w:rsidP="00012DED">
      <w:pPr>
        <w:pStyle w:val="BodyText"/>
        <w:spacing w:line="276" w:lineRule="auto"/>
        <w:ind w:left="218" w:right="527"/>
        <w:rPr>
          <w:lang w:val="es-ES"/>
        </w:rPr>
      </w:pPr>
      <w:r w:rsidRPr="00C16C5F">
        <w:rPr>
          <w:lang w:val="es-ES"/>
        </w:rPr>
        <w:t xml:space="preserve">Si está embarazada o en periodo de lactancia, cree que podría estar embarazada o tiene intención de quedarse embarazada, consulte a su médico antes de empezar a usar </w:t>
      </w:r>
      <w:r w:rsidR="00B873D1" w:rsidRPr="00C16C5F">
        <w:rPr>
          <w:lang w:val="es-ES"/>
        </w:rPr>
        <w:t xml:space="preserve">Icatibant </w:t>
      </w:r>
      <w:r w:rsidR="00764229" w:rsidRPr="00C16C5F">
        <w:rPr>
          <w:lang w:val="es-ES"/>
        </w:rPr>
        <w:t>Accord.</w:t>
      </w:r>
    </w:p>
    <w:p w14:paraId="2A2551C8" w14:textId="77777777" w:rsidR="004730A1" w:rsidRPr="00C16C5F" w:rsidRDefault="004730A1" w:rsidP="00012DED">
      <w:pPr>
        <w:pStyle w:val="BodyText"/>
        <w:spacing w:before="2" w:line="276" w:lineRule="auto"/>
        <w:rPr>
          <w:lang w:val="es-ES"/>
        </w:rPr>
      </w:pPr>
    </w:p>
    <w:p w14:paraId="74BF3CA5" w14:textId="69083C10" w:rsidR="004730A1" w:rsidRPr="00C16C5F" w:rsidRDefault="00C82460" w:rsidP="00012DED">
      <w:pPr>
        <w:pStyle w:val="BodyText"/>
        <w:spacing w:line="276" w:lineRule="auto"/>
        <w:ind w:left="218" w:right="330"/>
        <w:rPr>
          <w:lang w:val="es-ES"/>
        </w:rPr>
      </w:pPr>
      <w:r w:rsidRPr="00C16C5F">
        <w:rPr>
          <w:lang w:val="es-ES"/>
        </w:rPr>
        <w:t xml:space="preserve">Si se encuentra en período de lactancia, no debe amamantar a su hijo durante las 12 horas siguientes a la última administración de </w:t>
      </w:r>
      <w:r w:rsidR="00B873D1" w:rsidRPr="00C16C5F">
        <w:rPr>
          <w:lang w:val="es-ES"/>
        </w:rPr>
        <w:t xml:space="preserve">Icatibant </w:t>
      </w:r>
      <w:r w:rsidR="00764229" w:rsidRPr="00C16C5F">
        <w:rPr>
          <w:lang w:val="es-ES"/>
        </w:rPr>
        <w:t>Accord.</w:t>
      </w:r>
    </w:p>
    <w:p w14:paraId="678681B9" w14:textId="77777777" w:rsidR="004730A1" w:rsidRPr="00C16C5F" w:rsidRDefault="004730A1" w:rsidP="00012DED">
      <w:pPr>
        <w:pStyle w:val="BodyText"/>
        <w:spacing w:before="11" w:line="276" w:lineRule="auto"/>
        <w:rPr>
          <w:lang w:val="es-ES"/>
        </w:rPr>
      </w:pPr>
    </w:p>
    <w:p w14:paraId="2E2B72BF" w14:textId="77777777" w:rsidR="004730A1" w:rsidRPr="00C16C5F" w:rsidRDefault="00C82460" w:rsidP="00012DED">
      <w:pPr>
        <w:pStyle w:val="Heading1"/>
        <w:spacing w:line="276" w:lineRule="auto"/>
        <w:ind w:left="218"/>
        <w:rPr>
          <w:lang w:val="es-ES"/>
        </w:rPr>
      </w:pPr>
      <w:r w:rsidRPr="00C16C5F">
        <w:rPr>
          <w:lang w:val="es-ES"/>
        </w:rPr>
        <w:t>Conducción y uso de máquinas</w:t>
      </w:r>
    </w:p>
    <w:p w14:paraId="53DDC960" w14:textId="77777777" w:rsidR="004730A1" w:rsidRPr="00C16C5F" w:rsidRDefault="004730A1" w:rsidP="00012DED">
      <w:pPr>
        <w:pStyle w:val="BodyText"/>
        <w:spacing w:line="276" w:lineRule="auto"/>
        <w:rPr>
          <w:b/>
          <w:lang w:val="es-ES"/>
        </w:rPr>
      </w:pPr>
    </w:p>
    <w:p w14:paraId="7E83465B" w14:textId="0602F25B" w:rsidR="004730A1" w:rsidRPr="00C16C5F" w:rsidRDefault="00C82460" w:rsidP="00012DED">
      <w:pPr>
        <w:pStyle w:val="BodyText"/>
        <w:spacing w:line="276" w:lineRule="auto"/>
        <w:ind w:left="218" w:right="544"/>
        <w:rPr>
          <w:lang w:val="es-ES"/>
        </w:rPr>
      </w:pPr>
      <w:r w:rsidRPr="00C16C5F">
        <w:rPr>
          <w:lang w:val="es-ES"/>
        </w:rPr>
        <w:t xml:space="preserve">No conduzca ni maneje máquinas si se siente cansado o mareado como consecuencia de la crisis de AEH o después de utilizar </w:t>
      </w:r>
      <w:r w:rsidR="00B873D1" w:rsidRPr="00C16C5F">
        <w:rPr>
          <w:lang w:val="es-ES"/>
        </w:rPr>
        <w:t xml:space="preserve">Icatibant </w:t>
      </w:r>
      <w:r w:rsidR="00764229" w:rsidRPr="00C16C5F">
        <w:rPr>
          <w:lang w:val="es-ES"/>
        </w:rPr>
        <w:t>Accord.</w:t>
      </w:r>
    </w:p>
    <w:p w14:paraId="0D2F1323" w14:textId="77777777" w:rsidR="004730A1" w:rsidRPr="00C16C5F" w:rsidRDefault="004730A1" w:rsidP="00012DED">
      <w:pPr>
        <w:pStyle w:val="BodyText"/>
        <w:spacing w:before="11" w:line="276" w:lineRule="auto"/>
        <w:rPr>
          <w:lang w:val="es-ES"/>
        </w:rPr>
      </w:pPr>
    </w:p>
    <w:p w14:paraId="61FDE5C7" w14:textId="50F787DA" w:rsidR="004730A1" w:rsidRPr="00C16C5F" w:rsidRDefault="00B873D1" w:rsidP="00012DED">
      <w:pPr>
        <w:pStyle w:val="Heading1"/>
        <w:spacing w:line="276" w:lineRule="auto"/>
        <w:ind w:left="218"/>
        <w:rPr>
          <w:lang w:val="es-ES"/>
        </w:rPr>
      </w:pPr>
      <w:r w:rsidRPr="00C16C5F">
        <w:rPr>
          <w:lang w:val="es-ES"/>
        </w:rPr>
        <w:t>Icatibant Accord</w:t>
      </w:r>
      <w:r w:rsidR="00C82460" w:rsidRPr="00C16C5F">
        <w:rPr>
          <w:lang w:val="es-ES"/>
        </w:rPr>
        <w:t xml:space="preserve"> contiene sodio</w:t>
      </w:r>
    </w:p>
    <w:p w14:paraId="6464E8BE" w14:textId="77777777" w:rsidR="004730A1" w:rsidRPr="00C16C5F" w:rsidRDefault="004730A1" w:rsidP="00012DED">
      <w:pPr>
        <w:pStyle w:val="BodyText"/>
        <w:spacing w:line="276" w:lineRule="auto"/>
        <w:rPr>
          <w:b/>
          <w:lang w:val="es-ES"/>
        </w:rPr>
      </w:pPr>
    </w:p>
    <w:p w14:paraId="0E41BEFB" w14:textId="46009314" w:rsidR="004730A1" w:rsidRPr="00C16C5F" w:rsidRDefault="00C82460" w:rsidP="00012DED">
      <w:pPr>
        <w:pStyle w:val="BodyText"/>
        <w:spacing w:line="276" w:lineRule="auto"/>
        <w:ind w:left="218" w:right="318" w:hanging="1"/>
        <w:rPr>
          <w:lang w:val="es-ES"/>
        </w:rPr>
      </w:pPr>
      <w:r w:rsidRPr="00C16C5F">
        <w:rPr>
          <w:lang w:val="es-ES"/>
        </w:rPr>
        <w:t>Este medicamento contiene menos de</w:t>
      </w:r>
      <w:r w:rsidR="00FC005A">
        <w:rPr>
          <w:lang w:val="es-ES"/>
        </w:rPr>
        <w:t xml:space="preserve"> </w:t>
      </w:r>
      <w:r w:rsidR="00FC005A" w:rsidRPr="00C16C5F">
        <w:rPr>
          <w:lang w:val="es-ES"/>
        </w:rPr>
        <w:t>23 mg</w:t>
      </w:r>
      <w:r w:rsidRPr="00C16C5F">
        <w:rPr>
          <w:lang w:val="es-ES"/>
        </w:rPr>
        <w:t xml:space="preserve"> de sodio </w:t>
      </w:r>
      <w:r w:rsidR="00164A1A" w:rsidRPr="00C16C5F">
        <w:rPr>
          <w:lang w:val="es-ES"/>
        </w:rPr>
        <w:t>(</w:t>
      </w:r>
      <w:r w:rsidR="00FC005A" w:rsidRPr="00C16C5F">
        <w:rPr>
          <w:lang w:val="es-ES"/>
        </w:rPr>
        <w:t>1 mmol</w:t>
      </w:r>
      <w:r w:rsidR="00164A1A" w:rsidRPr="00C16C5F">
        <w:rPr>
          <w:lang w:val="es-ES"/>
        </w:rPr>
        <w:t>)</w:t>
      </w:r>
      <w:r w:rsidR="00DA3778" w:rsidRPr="00C16C5F">
        <w:rPr>
          <w:lang w:val="es-ES"/>
        </w:rPr>
        <w:t xml:space="preserve"> por jeringa</w:t>
      </w:r>
      <w:r w:rsidR="00FC005A">
        <w:rPr>
          <w:lang w:val="es-ES"/>
        </w:rPr>
        <w:t>;</w:t>
      </w:r>
      <w:r w:rsidRPr="00C16C5F">
        <w:rPr>
          <w:lang w:val="es-ES"/>
        </w:rPr>
        <w:t xml:space="preserve"> </w:t>
      </w:r>
      <w:r w:rsidR="00DA3778" w:rsidRPr="00C16C5F">
        <w:rPr>
          <w:lang w:val="es-ES"/>
        </w:rPr>
        <w:t>esto es,</w:t>
      </w:r>
      <w:r w:rsidRPr="00C16C5F">
        <w:rPr>
          <w:lang w:val="es-ES"/>
        </w:rPr>
        <w:t xml:space="preserve"> esencialmente “exento de sodio”.</w:t>
      </w:r>
    </w:p>
    <w:p w14:paraId="0B4863A0" w14:textId="77777777" w:rsidR="004730A1" w:rsidRPr="00C16C5F" w:rsidRDefault="004730A1" w:rsidP="00012DED">
      <w:pPr>
        <w:pStyle w:val="BodyText"/>
        <w:spacing w:line="276" w:lineRule="auto"/>
        <w:rPr>
          <w:lang w:val="es-ES"/>
        </w:rPr>
      </w:pPr>
    </w:p>
    <w:p w14:paraId="7322ACB1" w14:textId="77777777" w:rsidR="004730A1" w:rsidRPr="00C16C5F" w:rsidRDefault="004730A1" w:rsidP="00012DED">
      <w:pPr>
        <w:pStyle w:val="BodyText"/>
        <w:spacing w:before="10" w:line="276" w:lineRule="auto"/>
        <w:rPr>
          <w:lang w:val="es-ES"/>
        </w:rPr>
      </w:pPr>
    </w:p>
    <w:p w14:paraId="1447EBA7" w14:textId="2FABB431" w:rsidR="004730A1" w:rsidRPr="00C16C5F" w:rsidRDefault="00C82460" w:rsidP="00012DED">
      <w:pPr>
        <w:pStyle w:val="Heading1"/>
        <w:numPr>
          <w:ilvl w:val="0"/>
          <w:numId w:val="14"/>
        </w:numPr>
        <w:tabs>
          <w:tab w:val="left" w:pos="785"/>
          <w:tab w:val="left" w:pos="786"/>
        </w:tabs>
        <w:spacing w:line="276" w:lineRule="auto"/>
        <w:ind w:left="785" w:hanging="568"/>
        <w:rPr>
          <w:lang w:val="es-ES"/>
        </w:rPr>
      </w:pPr>
      <w:r w:rsidRPr="00C16C5F">
        <w:rPr>
          <w:lang w:val="es-ES"/>
        </w:rPr>
        <w:t xml:space="preserve">Cómo usar </w:t>
      </w:r>
      <w:r w:rsidR="00B873D1" w:rsidRPr="00C16C5F">
        <w:rPr>
          <w:lang w:val="es-ES"/>
        </w:rPr>
        <w:t>Icatibant Accord</w:t>
      </w:r>
    </w:p>
    <w:p w14:paraId="26282822" w14:textId="77777777" w:rsidR="004730A1" w:rsidRPr="00C16C5F" w:rsidRDefault="004730A1" w:rsidP="00012DED">
      <w:pPr>
        <w:pStyle w:val="BodyText"/>
        <w:spacing w:line="276" w:lineRule="auto"/>
        <w:rPr>
          <w:b/>
          <w:lang w:val="es-ES"/>
        </w:rPr>
      </w:pPr>
    </w:p>
    <w:p w14:paraId="6D98583F" w14:textId="77777777" w:rsidR="004730A1" w:rsidRPr="00C16C5F" w:rsidRDefault="00C82460" w:rsidP="00012DED">
      <w:pPr>
        <w:pStyle w:val="BodyText"/>
        <w:spacing w:line="276" w:lineRule="auto"/>
        <w:ind w:left="218" w:right="464"/>
        <w:rPr>
          <w:lang w:val="es-ES"/>
        </w:rPr>
      </w:pPr>
      <w:r w:rsidRPr="00C16C5F">
        <w:rPr>
          <w:lang w:val="es-ES"/>
        </w:rPr>
        <w:t>Siga exactamente las instrucciones de administración de este medicamento indicadas por su médico. En caso de duda, consulte de nuevo a su médico.</w:t>
      </w:r>
    </w:p>
    <w:p w14:paraId="087E5610" w14:textId="77777777" w:rsidR="004730A1" w:rsidRPr="00C16C5F" w:rsidRDefault="004730A1" w:rsidP="00012DED">
      <w:pPr>
        <w:pStyle w:val="BodyText"/>
        <w:spacing w:line="276" w:lineRule="auto"/>
        <w:ind w:left="142"/>
        <w:rPr>
          <w:lang w:val="es-ES"/>
        </w:rPr>
      </w:pPr>
    </w:p>
    <w:p w14:paraId="1D431771" w14:textId="1F174CD8" w:rsidR="004730A1" w:rsidRPr="00C16C5F" w:rsidRDefault="00C82460" w:rsidP="00012DED">
      <w:pPr>
        <w:pStyle w:val="BodyText"/>
        <w:spacing w:before="73" w:line="276" w:lineRule="auto"/>
        <w:ind w:left="142" w:right="276"/>
        <w:rPr>
          <w:lang w:val="es-ES"/>
        </w:rPr>
      </w:pPr>
      <w:r w:rsidRPr="00C16C5F">
        <w:rPr>
          <w:lang w:val="es-ES"/>
        </w:rPr>
        <w:t xml:space="preserve">Si nunca se le ha administrado </w:t>
      </w:r>
      <w:r w:rsidR="00B873D1" w:rsidRPr="00C16C5F">
        <w:rPr>
          <w:lang w:val="es-ES"/>
        </w:rPr>
        <w:t>Icatibant Accord</w:t>
      </w:r>
      <w:r w:rsidRPr="00C16C5F">
        <w:rPr>
          <w:lang w:val="es-ES"/>
        </w:rPr>
        <w:t xml:space="preserve"> previamente, la primera dosis siempre deberá ser inyectada por</w:t>
      </w:r>
      <w:r w:rsidR="00FC7316" w:rsidRPr="00C16C5F">
        <w:rPr>
          <w:lang w:val="es-ES"/>
        </w:rPr>
        <w:t xml:space="preserve"> </w:t>
      </w:r>
      <w:r w:rsidRPr="00C16C5F">
        <w:rPr>
          <w:lang w:val="es-ES"/>
        </w:rPr>
        <w:t xml:space="preserve">personal médico o de enfermería. El médico le dará el alta cuando considere seguro que se marche a casa. Tras analizarlo con su médico o enfermero, y tras aprender la técnica para inyecciones subcutáneas (bajo la piel), usted mismo o la persona que lo atiende pueden administrarle </w:t>
      </w:r>
      <w:r w:rsidR="00B873D1" w:rsidRPr="00C16C5F">
        <w:rPr>
          <w:lang w:val="es-ES"/>
        </w:rPr>
        <w:t>Icatibant Accord</w:t>
      </w:r>
      <w:r w:rsidRPr="00C16C5F">
        <w:rPr>
          <w:lang w:val="es-ES"/>
        </w:rPr>
        <w:t xml:space="preserve"> si tiene una crisis de AEH. Es importante inyectar </w:t>
      </w:r>
      <w:r w:rsidR="00B873D1" w:rsidRPr="00C16C5F">
        <w:rPr>
          <w:lang w:val="es-ES"/>
        </w:rPr>
        <w:t>Icatibant Accord</w:t>
      </w:r>
      <w:r w:rsidRPr="00C16C5F">
        <w:rPr>
          <w:lang w:val="es-ES"/>
        </w:rPr>
        <w:t xml:space="preserve"> por vía subcutánea (bajo la piel) tan pront</w:t>
      </w:r>
      <w:r w:rsidR="005575FE" w:rsidRPr="00C16C5F">
        <w:rPr>
          <w:lang w:val="es-ES"/>
        </w:rPr>
        <w:t>o c</w:t>
      </w:r>
      <w:r w:rsidRPr="00C16C5F">
        <w:rPr>
          <w:lang w:val="es-ES"/>
        </w:rPr>
        <w:t xml:space="preserve">omo advierta una crisis de angioedema. El personal sanitario les enseñará a usted y a quien lo atiende el modo de inyectar </w:t>
      </w:r>
      <w:r w:rsidR="00B873D1" w:rsidRPr="00C16C5F">
        <w:rPr>
          <w:lang w:val="es-ES"/>
        </w:rPr>
        <w:t>Icatibant Accord</w:t>
      </w:r>
      <w:r w:rsidRPr="00C16C5F">
        <w:rPr>
          <w:lang w:val="es-ES"/>
        </w:rPr>
        <w:t xml:space="preserve"> en forma segura, siguiendo las instrucciones del prospecto.</w:t>
      </w:r>
    </w:p>
    <w:p w14:paraId="31E6FBF4" w14:textId="77777777" w:rsidR="004730A1" w:rsidRPr="00C16C5F" w:rsidRDefault="004730A1" w:rsidP="00012DED">
      <w:pPr>
        <w:pStyle w:val="BodyText"/>
        <w:spacing w:before="1" w:line="276" w:lineRule="auto"/>
        <w:rPr>
          <w:lang w:val="es-ES"/>
        </w:rPr>
      </w:pPr>
    </w:p>
    <w:p w14:paraId="055C986F" w14:textId="66DCAA12" w:rsidR="004730A1" w:rsidRPr="00C16C5F" w:rsidRDefault="00C82460" w:rsidP="00012DED">
      <w:pPr>
        <w:pStyle w:val="Heading1"/>
        <w:spacing w:line="276" w:lineRule="auto"/>
        <w:ind w:left="218"/>
        <w:rPr>
          <w:lang w:val="es-ES"/>
        </w:rPr>
      </w:pPr>
      <w:r w:rsidRPr="00C16C5F">
        <w:rPr>
          <w:lang w:val="es-ES"/>
        </w:rPr>
        <w:t xml:space="preserve">Cuándo y con qué frecuencia debe usar </w:t>
      </w:r>
      <w:r w:rsidR="00B873D1" w:rsidRPr="00C16C5F">
        <w:rPr>
          <w:lang w:val="es-ES"/>
        </w:rPr>
        <w:t>Icatibant Accord</w:t>
      </w:r>
    </w:p>
    <w:p w14:paraId="4C50972A" w14:textId="77777777" w:rsidR="004730A1" w:rsidRPr="00C16C5F" w:rsidRDefault="004730A1" w:rsidP="00012DED">
      <w:pPr>
        <w:pStyle w:val="BodyText"/>
        <w:spacing w:before="1" w:line="276" w:lineRule="auto"/>
        <w:rPr>
          <w:b/>
          <w:lang w:val="es-ES"/>
        </w:rPr>
      </w:pPr>
    </w:p>
    <w:p w14:paraId="4AC412FA" w14:textId="42B120E0" w:rsidR="004730A1" w:rsidRPr="00C16C5F" w:rsidRDefault="00C82460" w:rsidP="00012DED">
      <w:pPr>
        <w:pStyle w:val="BodyText"/>
        <w:spacing w:line="276" w:lineRule="auto"/>
        <w:ind w:left="218"/>
        <w:rPr>
          <w:lang w:val="es-ES"/>
        </w:rPr>
      </w:pPr>
      <w:r w:rsidRPr="00C16C5F">
        <w:rPr>
          <w:lang w:val="es-ES"/>
        </w:rPr>
        <w:t xml:space="preserve">Su médico ha determinado la dosis exacta de </w:t>
      </w:r>
      <w:r w:rsidR="00B873D1" w:rsidRPr="00C16C5F">
        <w:rPr>
          <w:lang w:val="es-ES"/>
        </w:rPr>
        <w:t>Icatibant Accord</w:t>
      </w:r>
      <w:r w:rsidRPr="00C16C5F">
        <w:rPr>
          <w:lang w:val="es-ES"/>
        </w:rPr>
        <w:t xml:space="preserve"> y le dirá con qué frecuencia debe utilizarse.</w:t>
      </w:r>
    </w:p>
    <w:p w14:paraId="5F18F02A" w14:textId="77777777" w:rsidR="004730A1" w:rsidRPr="00C16C5F" w:rsidRDefault="004730A1" w:rsidP="00012DED">
      <w:pPr>
        <w:pStyle w:val="BodyText"/>
        <w:spacing w:before="9" w:line="276" w:lineRule="auto"/>
        <w:rPr>
          <w:lang w:val="es-ES"/>
        </w:rPr>
      </w:pPr>
    </w:p>
    <w:p w14:paraId="5AC251F3" w14:textId="77777777" w:rsidR="004730A1" w:rsidRPr="00C16C5F" w:rsidRDefault="00C82460" w:rsidP="00012DED">
      <w:pPr>
        <w:pStyle w:val="Heading1"/>
        <w:spacing w:line="276" w:lineRule="auto"/>
        <w:ind w:left="218"/>
        <w:rPr>
          <w:lang w:val="es-ES"/>
        </w:rPr>
      </w:pPr>
      <w:r w:rsidRPr="00C16C5F">
        <w:rPr>
          <w:lang w:val="es-ES"/>
        </w:rPr>
        <w:t>Adultos</w:t>
      </w:r>
    </w:p>
    <w:p w14:paraId="6BCEB72F" w14:textId="77777777" w:rsidR="004730A1" w:rsidRPr="00C16C5F" w:rsidRDefault="004730A1" w:rsidP="00012DED">
      <w:pPr>
        <w:pStyle w:val="BodyText"/>
        <w:spacing w:line="276" w:lineRule="auto"/>
        <w:rPr>
          <w:b/>
          <w:lang w:val="es-ES"/>
        </w:rPr>
      </w:pPr>
    </w:p>
    <w:p w14:paraId="74567318" w14:textId="5E9D64A3" w:rsidR="004730A1" w:rsidRPr="00C16C5F" w:rsidRDefault="00C82460" w:rsidP="00012DED">
      <w:pPr>
        <w:pStyle w:val="ListParagraph"/>
        <w:numPr>
          <w:ilvl w:val="0"/>
          <w:numId w:val="13"/>
        </w:numPr>
        <w:tabs>
          <w:tab w:val="left" w:pos="993"/>
        </w:tabs>
        <w:spacing w:before="1" w:line="276" w:lineRule="auto"/>
        <w:ind w:left="567" w:right="536" w:hanging="425"/>
        <w:rPr>
          <w:lang w:val="es-ES"/>
        </w:rPr>
      </w:pPr>
      <w:r w:rsidRPr="00C16C5F">
        <w:rPr>
          <w:lang w:val="es-ES"/>
        </w:rPr>
        <w:t xml:space="preserve">La dosis recomendada de </w:t>
      </w:r>
      <w:r w:rsidR="00B873D1" w:rsidRPr="00C16C5F">
        <w:rPr>
          <w:lang w:val="es-ES"/>
        </w:rPr>
        <w:t>Icatibant Accord</w:t>
      </w:r>
      <w:r w:rsidRPr="00C16C5F">
        <w:rPr>
          <w:lang w:val="es-ES"/>
        </w:rPr>
        <w:t xml:space="preserve"> es de una inyección (3 ml, 30 mg) administrada por vía subcutánea (debajo de la piel) tan pronto como usted advierta la crisis de angioedema (por ejemplo, con aumento de la hinchazón cutánea, sobre todo en la cara y el cuello, o aumento del dolor abdominal).</w:t>
      </w:r>
    </w:p>
    <w:p w14:paraId="338A44A6" w14:textId="77777777" w:rsidR="004730A1" w:rsidRPr="00C16C5F" w:rsidRDefault="004730A1" w:rsidP="00012DED">
      <w:pPr>
        <w:pStyle w:val="BodyText"/>
        <w:tabs>
          <w:tab w:val="left" w:pos="993"/>
        </w:tabs>
        <w:spacing w:before="10" w:line="276" w:lineRule="auto"/>
        <w:ind w:left="567" w:hanging="425"/>
        <w:rPr>
          <w:lang w:val="es-ES"/>
        </w:rPr>
      </w:pPr>
    </w:p>
    <w:p w14:paraId="5A78618E" w14:textId="19FB2935" w:rsidR="004730A1" w:rsidRPr="00C16C5F" w:rsidRDefault="00C82460" w:rsidP="00012DED">
      <w:pPr>
        <w:pStyle w:val="ListParagraph"/>
        <w:numPr>
          <w:ilvl w:val="0"/>
          <w:numId w:val="13"/>
        </w:numPr>
        <w:tabs>
          <w:tab w:val="left" w:pos="993"/>
        </w:tabs>
        <w:spacing w:before="1" w:line="276" w:lineRule="auto"/>
        <w:ind w:left="567" w:right="445" w:hanging="425"/>
        <w:rPr>
          <w:lang w:val="es-ES"/>
        </w:rPr>
      </w:pPr>
      <w:r w:rsidRPr="00C16C5F">
        <w:rPr>
          <w:lang w:val="es-ES"/>
        </w:rPr>
        <w:t xml:space="preserve">Si no nota una mejoría de los síntomas, después de seis horas, debe procurar asesoramiento médico sobre la administración de inyecciones adicionales de </w:t>
      </w:r>
      <w:r w:rsidR="00B873D1" w:rsidRPr="00C16C5F">
        <w:rPr>
          <w:lang w:val="es-ES"/>
        </w:rPr>
        <w:t xml:space="preserve">Icatibant </w:t>
      </w:r>
      <w:r w:rsidR="00764229" w:rsidRPr="00C16C5F">
        <w:rPr>
          <w:lang w:val="es-ES"/>
        </w:rPr>
        <w:t xml:space="preserve">Accord. </w:t>
      </w:r>
      <w:r w:rsidRPr="00C16C5F">
        <w:rPr>
          <w:lang w:val="es-ES"/>
        </w:rPr>
        <w:t>En adultos, se pueden administrar hasta 2 inyecciones adicionales en el plazo de 24 horas.</w:t>
      </w:r>
    </w:p>
    <w:p w14:paraId="574368D7" w14:textId="77777777" w:rsidR="004730A1" w:rsidRPr="00C16C5F" w:rsidRDefault="004730A1" w:rsidP="00012DED">
      <w:pPr>
        <w:pStyle w:val="BodyText"/>
        <w:tabs>
          <w:tab w:val="left" w:pos="993"/>
        </w:tabs>
        <w:spacing w:line="276" w:lineRule="auto"/>
        <w:ind w:left="567" w:hanging="425"/>
        <w:rPr>
          <w:lang w:val="es-ES"/>
        </w:rPr>
      </w:pPr>
    </w:p>
    <w:p w14:paraId="5019DB4B" w14:textId="77777777" w:rsidR="004730A1" w:rsidRPr="00C16C5F" w:rsidRDefault="00C82460" w:rsidP="00012DED">
      <w:pPr>
        <w:pStyle w:val="Heading1"/>
        <w:numPr>
          <w:ilvl w:val="0"/>
          <w:numId w:val="13"/>
        </w:numPr>
        <w:tabs>
          <w:tab w:val="left" w:pos="993"/>
        </w:tabs>
        <w:spacing w:line="276" w:lineRule="auto"/>
        <w:ind w:left="567" w:right="783" w:hanging="425"/>
        <w:rPr>
          <w:lang w:val="es-ES"/>
        </w:rPr>
      </w:pPr>
      <w:r w:rsidRPr="00C16C5F">
        <w:rPr>
          <w:lang w:val="es-ES"/>
        </w:rPr>
        <w:t>No debe recibir más de 3 inyecciones en un período de 24 horas y si necesita más de 8 inyecciones en un mes, debe procurar asesoramiento médico.</w:t>
      </w:r>
    </w:p>
    <w:p w14:paraId="0AFEA843" w14:textId="77777777" w:rsidR="004730A1" w:rsidRPr="00C16C5F" w:rsidRDefault="004730A1" w:rsidP="00012DED">
      <w:pPr>
        <w:pStyle w:val="BodyText"/>
        <w:tabs>
          <w:tab w:val="left" w:pos="993"/>
        </w:tabs>
        <w:spacing w:before="11" w:line="276" w:lineRule="auto"/>
        <w:ind w:left="567" w:hanging="425"/>
        <w:rPr>
          <w:b/>
          <w:lang w:val="es-ES"/>
        </w:rPr>
      </w:pPr>
    </w:p>
    <w:p w14:paraId="6689C7E9" w14:textId="77777777" w:rsidR="004730A1" w:rsidRPr="00C16C5F" w:rsidRDefault="00C82460" w:rsidP="00012DED">
      <w:pPr>
        <w:spacing w:line="276" w:lineRule="auto"/>
        <w:ind w:left="218"/>
        <w:rPr>
          <w:b/>
          <w:lang w:val="es-ES"/>
        </w:rPr>
      </w:pPr>
      <w:r w:rsidRPr="00C16C5F">
        <w:rPr>
          <w:b/>
          <w:lang w:val="es-ES"/>
        </w:rPr>
        <w:t>Niños y adolescentes de 2 a 17 años</w:t>
      </w:r>
    </w:p>
    <w:p w14:paraId="4EC730FA" w14:textId="77777777" w:rsidR="004730A1" w:rsidRPr="00C16C5F" w:rsidRDefault="004730A1" w:rsidP="00012DED">
      <w:pPr>
        <w:pStyle w:val="BodyText"/>
        <w:spacing w:line="276" w:lineRule="auto"/>
        <w:rPr>
          <w:b/>
          <w:lang w:val="es-ES"/>
        </w:rPr>
      </w:pPr>
    </w:p>
    <w:p w14:paraId="4AAEBFE9" w14:textId="6DD74CD3" w:rsidR="004730A1" w:rsidRPr="00C16C5F" w:rsidRDefault="00C82460" w:rsidP="00012DED">
      <w:pPr>
        <w:pStyle w:val="ListParagraph"/>
        <w:numPr>
          <w:ilvl w:val="0"/>
          <w:numId w:val="16"/>
        </w:numPr>
        <w:tabs>
          <w:tab w:val="left" w:pos="578"/>
          <w:tab w:val="left" w:pos="579"/>
        </w:tabs>
        <w:spacing w:line="276" w:lineRule="auto"/>
        <w:ind w:left="578" w:right="265" w:hanging="360"/>
        <w:rPr>
          <w:lang w:val="es-ES"/>
        </w:rPr>
      </w:pPr>
      <w:r w:rsidRPr="00C16C5F">
        <w:rPr>
          <w:lang w:val="es-ES"/>
        </w:rPr>
        <w:t xml:space="preserve">La dosis recomendada de </w:t>
      </w:r>
      <w:r w:rsidR="00B873D1" w:rsidRPr="00C16C5F">
        <w:rPr>
          <w:lang w:val="es-ES"/>
        </w:rPr>
        <w:t>Icatibant Accord</w:t>
      </w:r>
      <w:r w:rsidRPr="00C16C5F">
        <w:rPr>
          <w:lang w:val="es-ES"/>
        </w:rPr>
        <w:t xml:space="preserve"> es una inyección de 1 ml hasta un máximo de 3 ml en función del peso corporal por vía subcutánea (bajo la piel) tan pronto como presente síntomas de una crisis de angioedema (por ejemplo, un aumento de la hinchazón cutánea, sobre todo en la cara y el cuello, o aumento del dolor abdominal).</w:t>
      </w:r>
    </w:p>
    <w:p w14:paraId="2D05265C" w14:textId="77777777" w:rsidR="004730A1" w:rsidRPr="00C16C5F" w:rsidRDefault="004730A1" w:rsidP="00012DED">
      <w:pPr>
        <w:pStyle w:val="BodyText"/>
        <w:spacing w:line="276" w:lineRule="auto"/>
        <w:rPr>
          <w:lang w:val="es-ES"/>
        </w:rPr>
      </w:pPr>
    </w:p>
    <w:p w14:paraId="399D73A9" w14:textId="77777777" w:rsidR="004730A1" w:rsidRPr="00C16C5F" w:rsidRDefault="00C82460" w:rsidP="00012DED">
      <w:pPr>
        <w:pStyle w:val="ListParagraph"/>
        <w:numPr>
          <w:ilvl w:val="0"/>
          <w:numId w:val="16"/>
        </w:numPr>
        <w:tabs>
          <w:tab w:val="left" w:pos="577"/>
          <w:tab w:val="left" w:pos="579"/>
        </w:tabs>
        <w:spacing w:line="276" w:lineRule="auto"/>
        <w:ind w:left="578" w:hanging="361"/>
        <w:rPr>
          <w:lang w:val="es-ES"/>
        </w:rPr>
      </w:pPr>
      <w:r w:rsidRPr="00C16C5F">
        <w:rPr>
          <w:lang w:val="es-ES"/>
        </w:rPr>
        <w:t>Consulte la sección de las instrucciones de uso para ver la dosis que debe inyectar.</w:t>
      </w:r>
    </w:p>
    <w:p w14:paraId="686AE4DF" w14:textId="77777777" w:rsidR="004730A1" w:rsidRPr="00C16C5F" w:rsidRDefault="004730A1" w:rsidP="00012DED">
      <w:pPr>
        <w:pStyle w:val="BodyText"/>
        <w:spacing w:line="276" w:lineRule="auto"/>
        <w:rPr>
          <w:lang w:val="es-ES"/>
        </w:rPr>
      </w:pPr>
    </w:p>
    <w:p w14:paraId="67DB2DFA" w14:textId="77777777" w:rsidR="004730A1" w:rsidRPr="00C16C5F" w:rsidRDefault="00C82460" w:rsidP="00012DED">
      <w:pPr>
        <w:pStyle w:val="ListParagraph"/>
        <w:numPr>
          <w:ilvl w:val="0"/>
          <w:numId w:val="16"/>
        </w:numPr>
        <w:tabs>
          <w:tab w:val="left" w:pos="577"/>
          <w:tab w:val="left" w:pos="578"/>
        </w:tabs>
        <w:spacing w:line="276" w:lineRule="auto"/>
        <w:ind w:left="577" w:hanging="361"/>
        <w:rPr>
          <w:lang w:val="es-ES"/>
        </w:rPr>
      </w:pPr>
      <w:r w:rsidRPr="00C16C5F">
        <w:rPr>
          <w:lang w:val="es-ES"/>
        </w:rPr>
        <w:t>Si no está seguro sobre la dosis que debe inyectar, consulte a su médico, farmacéutico o enfermero.</w:t>
      </w:r>
    </w:p>
    <w:p w14:paraId="5E7FD065" w14:textId="77777777" w:rsidR="004730A1" w:rsidRPr="00C16C5F" w:rsidRDefault="004730A1" w:rsidP="00012DED">
      <w:pPr>
        <w:pStyle w:val="BodyText"/>
        <w:spacing w:before="1" w:line="276" w:lineRule="auto"/>
        <w:rPr>
          <w:lang w:val="es-ES"/>
        </w:rPr>
      </w:pPr>
    </w:p>
    <w:p w14:paraId="686AA734" w14:textId="77777777" w:rsidR="004730A1" w:rsidRPr="00C16C5F" w:rsidRDefault="00C82460" w:rsidP="00012DED">
      <w:pPr>
        <w:pStyle w:val="Heading1"/>
        <w:numPr>
          <w:ilvl w:val="0"/>
          <w:numId w:val="16"/>
        </w:numPr>
        <w:tabs>
          <w:tab w:val="left" w:pos="577"/>
          <w:tab w:val="left" w:pos="578"/>
        </w:tabs>
        <w:spacing w:line="276" w:lineRule="auto"/>
        <w:ind w:left="577" w:right="1643" w:hanging="360"/>
        <w:rPr>
          <w:lang w:val="es-ES"/>
        </w:rPr>
      </w:pPr>
      <w:r w:rsidRPr="00C16C5F">
        <w:rPr>
          <w:lang w:val="es-ES"/>
        </w:rPr>
        <w:t>Si sus síntomas empeoran o no mejoran, debe procurar asesoramiento médico inmediatamente.</w:t>
      </w:r>
    </w:p>
    <w:p w14:paraId="5E9D6109" w14:textId="77777777" w:rsidR="004730A1" w:rsidRPr="00C16C5F" w:rsidRDefault="004730A1" w:rsidP="00012DED">
      <w:pPr>
        <w:pStyle w:val="BodyText"/>
        <w:spacing w:before="10" w:line="276" w:lineRule="auto"/>
        <w:rPr>
          <w:b/>
          <w:lang w:val="es-ES"/>
        </w:rPr>
      </w:pPr>
    </w:p>
    <w:p w14:paraId="56A08CBB" w14:textId="0DA08055" w:rsidR="004730A1" w:rsidRPr="00C16C5F" w:rsidRDefault="00C82460" w:rsidP="00012DED">
      <w:pPr>
        <w:spacing w:before="1" w:line="276" w:lineRule="auto"/>
        <w:ind w:left="217"/>
        <w:rPr>
          <w:b/>
          <w:lang w:val="es-ES"/>
        </w:rPr>
      </w:pPr>
      <w:r w:rsidRPr="00C16C5F">
        <w:rPr>
          <w:b/>
          <w:lang w:val="es-ES"/>
        </w:rPr>
        <w:t xml:space="preserve">Cómo debe administrarse </w:t>
      </w:r>
      <w:r w:rsidR="00B873D1" w:rsidRPr="00C16C5F">
        <w:rPr>
          <w:b/>
          <w:lang w:val="es-ES"/>
        </w:rPr>
        <w:t>Icatibant Accord</w:t>
      </w:r>
    </w:p>
    <w:p w14:paraId="6843C270" w14:textId="77777777" w:rsidR="004730A1" w:rsidRPr="00C16C5F" w:rsidRDefault="004730A1" w:rsidP="00012DED">
      <w:pPr>
        <w:pStyle w:val="BodyText"/>
        <w:spacing w:line="276" w:lineRule="auto"/>
        <w:rPr>
          <w:b/>
          <w:lang w:val="es-ES"/>
        </w:rPr>
      </w:pPr>
    </w:p>
    <w:p w14:paraId="0A874118" w14:textId="6C909850" w:rsidR="004730A1" w:rsidRPr="00C16C5F" w:rsidRDefault="00B873D1" w:rsidP="00012DED">
      <w:pPr>
        <w:pStyle w:val="BodyText"/>
        <w:spacing w:line="276" w:lineRule="auto"/>
        <w:ind w:left="217" w:right="423"/>
        <w:rPr>
          <w:lang w:val="es-ES"/>
        </w:rPr>
      </w:pPr>
      <w:r w:rsidRPr="00C16C5F">
        <w:rPr>
          <w:lang w:val="es-ES"/>
        </w:rPr>
        <w:t>Icatibant Accord</w:t>
      </w:r>
      <w:r w:rsidR="00C82460" w:rsidRPr="00C16C5F">
        <w:rPr>
          <w:lang w:val="es-ES"/>
        </w:rPr>
        <w:t xml:space="preserve"> se administra mediante inyección subcutánea (debajo de la piel). Cada jeringa debe utilizarse sólo una vez.</w:t>
      </w:r>
    </w:p>
    <w:p w14:paraId="01D8F99C" w14:textId="77777777" w:rsidR="004730A1" w:rsidRPr="00C16C5F" w:rsidRDefault="004730A1" w:rsidP="00012DED">
      <w:pPr>
        <w:pStyle w:val="BodyText"/>
        <w:spacing w:before="10" w:line="276" w:lineRule="auto"/>
        <w:rPr>
          <w:lang w:val="es-ES"/>
        </w:rPr>
      </w:pPr>
    </w:p>
    <w:p w14:paraId="7BEC7883" w14:textId="6C91E527" w:rsidR="004730A1" w:rsidRPr="00C16C5F" w:rsidRDefault="00B873D1" w:rsidP="00012DED">
      <w:pPr>
        <w:pStyle w:val="BodyText"/>
        <w:spacing w:before="1" w:line="276" w:lineRule="auto"/>
        <w:ind w:left="217" w:right="355"/>
        <w:rPr>
          <w:lang w:val="es-ES"/>
        </w:rPr>
      </w:pPr>
      <w:r w:rsidRPr="00C16C5F">
        <w:rPr>
          <w:lang w:val="es-ES"/>
        </w:rPr>
        <w:t>Icatibant Accord</w:t>
      </w:r>
      <w:r w:rsidR="00C82460" w:rsidRPr="00C16C5F">
        <w:rPr>
          <w:lang w:val="es-ES"/>
        </w:rPr>
        <w:t xml:space="preserve"> se inyecta con una aguja corta en el tejido graso situado debajo de la piel del</w:t>
      </w:r>
      <w:r w:rsidR="005575FE" w:rsidRPr="00C16C5F">
        <w:rPr>
          <w:lang w:val="es-ES"/>
        </w:rPr>
        <w:t xml:space="preserve"> </w:t>
      </w:r>
      <w:r w:rsidR="00C82460" w:rsidRPr="00C16C5F">
        <w:rPr>
          <w:lang w:val="es-ES"/>
        </w:rPr>
        <w:t>abdomen (tripa). Si tiene cualquier otra duda sobre el uso de este medicamento, pregunte a su médico</w:t>
      </w:r>
      <w:r w:rsidR="005575FE" w:rsidRPr="00C16C5F">
        <w:rPr>
          <w:lang w:val="es-ES"/>
        </w:rPr>
        <w:t xml:space="preserve"> </w:t>
      </w:r>
      <w:r w:rsidR="00C82460" w:rsidRPr="00C16C5F">
        <w:rPr>
          <w:lang w:val="es-ES"/>
        </w:rPr>
        <w:t>o farmacéutico.</w:t>
      </w:r>
    </w:p>
    <w:p w14:paraId="39D82531" w14:textId="77777777" w:rsidR="004730A1" w:rsidRPr="00C16C5F" w:rsidRDefault="00C82460" w:rsidP="00012DED">
      <w:pPr>
        <w:spacing w:line="276" w:lineRule="auto"/>
        <w:ind w:left="217"/>
        <w:rPr>
          <w:b/>
          <w:lang w:val="es-ES"/>
        </w:rPr>
      </w:pPr>
      <w:r w:rsidRPr="00C16C5F">
        <w:rPr>
          <w:b/>
          <w:lang w:val="es-ES"/>
        </w:rPr>
        <w:t>Las siguientes instrucciones paso a paso están previstas para:</w:t>
      </w:r>
    </w:p>
    <w:p w14:paraId="34178D10" w14:textId="77777777" w:rsidR="004730A1" w:rsidRPr="00C16C5F" w:rsidRDefault="00C82460" w:rsidP="00012DED">
      <w:pPr>
        <w:pStyle w:val="ListParagraph"/>
        <w:numPr>
          <w:ilvl w:val="0"/>
          <w:numId w:val="16"/>
        </w:numPr>
        <w:tabs>
          <w:tab w:val="left" w:pos="784"/>
          <w:tab w:val="left" w:pos="785"/>
        </w:tabs>
        <w:spacing w:before="1" w:line="276" w:lineRule="auto"/>
        <w:ind w:hanging="568"/>
        <w:rPr>
          <w:b/>
          <w:lang w:val="es-ES"/>
        </w:rPr>
      </w:pPr>
      <w:r w:rsidRPr="00C16C5F">
        <w:rPr>
          <w:b/>
          <w:lang w:val="es-ES"/>
        </w:rPr>
        <w:t>autoadministración (adultos)</w:t>
      </w:r>
    </w:p>
    <w:p w14:paraId="068B6480" w14:textId="77777777" w:rsidR="004730A1" w:rsidRPr="00C16C5F" w:rsidRDefault="00C82460" w:rsidP="00012DED">
      <w:pPr>
        <w:pStyle w:val="ListParagraph"/>
        <w:numPr>
          <w:ilvl w:val="0"/>
          <w:numId w:val="16"/>
        </w:numPr>
        <w:tabs>
          <w:tab w:val="left" w:pos="784"/>
          <w:tab w:val="left" w:pos="785"/>
        </w:tabs>
        <w:spacing w:line="276" w:lineRule="auto"/>
        <w:ind w:right="1159"/>
        <w:rPr>
          <w:b/>
          <w:lang w:val="es-ES"/>
        </w:rPr>
      </w:pPr>
      <w:r w:rsidRPr="00C16C5F">
        <w:rPr>
          <w:b/>
          <w:lang w:val="es-ES"/>
        </w:rPr>
        <w:t>administración por parte de un cuidador o un profesional sanitario para adultos, adolescentes o niños mayores de 2 años (que pesen 12 kg como mínimo).</w:t>
      </w:r>
    </w:p>
    <w:p w14:paraId="2C9B3321" w14:textId="77777777" w:rsidR="004730A1" w:rsidRPr="00C16C5F" w:rsidRDefault="004730A1" w:rsidP="00012DED">
      <w:pPr>
        <w:pStyle w:val="BodyText"/>
        <w:spacing w:before="10" w:line="276" w:lineRule="auto"/>
        <w:rPr>
          <w:b/>
          <w:lang w:val="es-ES"/>
        </w:rPr>
      </w:pPr>
    </w:p>
    <w:p w14:paraId="59054E68" w14:textId="77777777" w:rsidR="004730A1" w:rsidRPr="00C16C5F" w:rsidRDefault="00C82460" w:rsidP="00012DED">
      <w:pPr>
        <w:pStyle w:val="BodyText"/>
        <w:spacing w:line="276" w:lineRule="auto"/>
        <w:ind w:left="217"/>
        <w:rPr>
          <w:lang w:val="es-ES"/>
        </w:rPr>
      </w:pPr>
      <w:r w:rsidRPr="00C16C5F">
        <w:rPr>
          <w:lang w:val="es-ES"/>
        </w:rPr>
        <w:t>Las instrucciones incluyen los siguientes pasos principales:</w:t>
      </w:r>
    </w:p>
    <w:p w14:paraId="3B9DC851" w14:textId="77777777" w:rsidR="004730A1" w:rsidRPr="00C16C5F" w:rsidRDefault="004730A1" w:rsidP="00012DED">
      <w:pPr>
        <w:pStyle w:val="BodyText"/>
        <w:spacing w:line="276" w:lineRule="auto"/>
        <w:rPr>
          <w:lang w:val="es-ES"/>
        </w:rPr>
      </w:pPr>
    </w:p>
    <w:p w14:paraId="2F1AB1C7" w14:textId="77777777" w:rsidR="004730A1" w:rsidRPr="00C16C5F" w:rsidRDefault="00C82460" w:rsidP="00012DED">
      <w:pPr>
        <w:pStyle w:val="BodyText"/>
        <w:tabs>
          <w:tab w:val="left" w:pos="784"/>
        </w:tabs>
        <w:spacing w:before="1" w:line="276" w:lineRule="auto"/>
        <w:ind w:left="217"/>
        <w:rPr>
          <w:lang w:val="es-ES"/>
        </w:rPr>
      </w:pPr>
      <w:r w:rsidRPr="00C16C5F">
        <w:rPr>
          <w:lang w:val="es-ES"/>
        </w:rPr>
        <w:t>1)</w:t>
      </w:r>
      <w:r w:rsidRPr="00C16C5F">
        <w:rPr>
          <w:lang w:val="es-ES"/>
        </w:rPr>
        <w:tab/>
        <w:t>Información general</w:t>
      </w:r>
    </w:p>
    <w:p w14:paraId="2E22FDC7" w14:textId="77777777" w:rsidR="004730A1" w:rsidRPr="00C16C5F" w:rsidRDefault="00C82460" w:rsidP="00012DED">
      <w:pPr>
        <w:pStyle w:val="BodyText"/>
        <w:tabs>
          <w:tab w:val="left" w:pos="784"/>
        </w:tabs>
        <w:spacing w:before="1" w:line="276" w:lineRule="auto"/>
        <w:ind w:left="217" w:right="914"/>
        <w:rPr>
          <w:lang w:val="es-ES"/>
        </w:rPr>
      </w:pPr>
      <w:r w:rsidRPr="00C16C5F">
        <w:rPr>
          <w:lang w:val="es-ES"/>
        </w:rPr>
        <w:t>2a)</w:t>
      </w:r>
      <w:r w:rsidRPr="00C16C5F">
        <w:rPr>
          <w:lang w:val="es-ES"/>
        </w:rPr>
        <w:tab/>
        <w:t>Preparación de la jeringa para niños y adolescentes (2-17 años) que pesen 65 kg o menos 2b)</w:t>
      </w:r>
      <w:r w:rsidRPr="00C16C5F">
        <w:rPr>
          <w:lang w:val="es-ES"/>
        </w:rPr>
        <w:tab/>
        <w:t>Preparación de la jeringa y la aguja para la inyección (todos los pacientes)</w:t>
      </w:r>
    </w:p>
    <w:p w14:paraId="0F6E9702" w14:textId="77777777" w:rsidR="004730A1" w:rsidRPr="00C16C5F" w:rsidRDefault="00C82460" w:rsidP="00012DED">
      <w:pPr>
        <w:pStyle w:val="ListParagraph"/>
        <w:numPr>
          <w:ilvl w:val="0"/>
          <w:numId w:val="12"/>
        </w:numPr>
        <w:tabs>
          <w:tab w:val="left" w:pos="783"/>
          <w:tab w:val="left" w:pos="785"/>
        </w:tabs>
        <w:spacing w:line="276" w:lineRule="auto"/>
        <w:ind w:hanging="568"/>
        <w:rPr>
          <w:lang w:val="es-ES"/>
        </w:rPr>
      </w:pPr>
      <w:r w:rsidRPr="00C16C5F">
        <w:rPr>
          <w:lang w:val="es-ES"/>
        </w:rPr>
        <w:t>Preparación del lugar de la inyección</w:t>
      </w:r>
    </w:p>
    <w:p w14:paraId="20A3E7CB" w14:textId="77777777" w:rsidR="004730A1" w:rsidRPr="00C16C5F" w:rsidRDefault="00C82460" w:rsidP="00012DED">
      <w:pPr>
        <w:pStyle w:val="ListParagraph"/>
        <w:numPr>
          <w:ilvl w:val="0"/>
          <w:numId w:val="12"/>
        </w:numPr>
        <w:tabs>
          <w:tab w:val="left" w:pos="783"/>
          <w:tab w:val="left" w:pos="784"/>
        </w:tabs>
        <w:spacing w:line="276" w:lineRule="auto"/>
        <w:ind w:left="783"/>
        <w:rPr>
          <w:lang w:val="es-ES"/>
        </w:rPr>
      </w:pPr>
      <w:r w:rsidRPr="00C16C5F">
        <w:rPr>
          <w:lang w:val="es-ES"/>
        </w:rPr>
        <w:t>Inyección de la solución</w:t>
      </w:r>
    </w:p>
    <w:p w14:paraId="4B0015D6" w14:textId="77777777" w:rsidR="004730A1" w:rsidRPr="00C16C5F" w:rsidRDefault="00C82460" w:rsidP="00012DED">
      <w:pPr>
        <w:pStyle w:val="ListParagraph"/>
        <w:numPr>
          <w:ilvl w:val="0"/>
          <w:numId w:val="12"/>
        </w:numPr>
        <w:tabs>
          <w:tab w:val="left" w:pos="783"/>
          <w:tab w:val="left" w:pos="784"/>
        </w:tabs>
        <w:spacing w:line="276" w:lineRule="auto"/>
        <w:ind w:left="783"/>
        <w:rPr>
          <w:lang w:val="es-ES"/>
        </w:rPr>
      </w:pPr>
      <w:r w:rsidRPr="00C16C5F">
        <w:rPr>
          <w:lang w:val="es-ES"/>
        </w:rPr>
        <w:t>Desecho de los materiales de la inyección</w:t>
      </w:r>
    </w:p>
    <w:p w14:paraId="5D528A55" w14:textId="77777777" w:rsidR="00A3020A" w:rsidRPr="00C16C5F" w:rsidRDefault="00A3020A" w:rsidP="00012DED">
      <w:pPr>
        <w:spacing w:line="276" w:lineRule="auto"/>
        <w:rPr>
          <w:lang w:val="es-ES"/>
        </w:rPr>
      </w:pPr>
    </w:p>
    <w:p w14:paraId="4291C5AE" w14:textId="77777777" w:rsidR="004730A1" w:rsidRPr="00C16C5F" w:rsidRDefault="00C82460" w:rsidP="00012DED">
      <w:pPr>
        <w:pStyle w:val="Heading1"/>
        <w:spacing w:before="79" w:line="276" w:lineRule="auto"/>
        <w:ind w:left="745" w:right="762"/>
        <w:jc w:val="center"/>
        <w:rPr>
          <w:lang w:val="es-ES"/>
        </w:rPr>
      </w:pPr>
      <w:r w:rsidRPr="00C16C5F">
        <w:rPr>
          <w:lang w:val="es-ES"/>
        </w:rPr>
        <w:t>Instrucciones paso a paso para la inyección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FC7316" w:rsidRPr="00C16C5F" w14:paraId="3101233A" w14:textId="77777777" w:rsidTr="00FC7316">
        <w:trPr>
          <w:trHeight w:val="360"/>
        </w:trPr>
        <w:tc>
          <w:tcPr>
            <w:tcW w:w="9286" w:type="dxa"/>
            <w:tcBorders>
              <w:bottom w:val="single" w:sz="4" w:space="0" w:color="auto"/>
            </w:tcBorders>
          </w:tcPr>
          <w:p w14:paraId="70FCC423" w14:textId="488AEC02" w:rsidR="00FC7316" w:rsidRPr="00C16C5F" w:rsidRDefault="00012DED" w:rsidP="00012DED">
            <w:pPr>
              <w:tabs>
                <w:tab w:val="left" w:pos="3913"/>
              </w:tabs>
              <w:spacing w:line="276" w:lineRule="auto"/>
              <w:ind w:left="3672"/>
              <w:rPr>
                <w:b/>
                <w:lang w:val="es-ES"/>
              </w:rPr>
            </w:pPr>
            <w:r w:rsidRPr="00C16C5F">
              <w:rPr>
                <w:b/>
                <w:lang w:val="es-ES"/>
              </w:rPr>
              <w:t>1)</w:t>
            </w:r>
            <w:r w:rsidR="00FC7316" w:rsidRPr="00C16C5F">
              <w:rPr>
                <w:b/>
                <w:lang w:val="es-ES"/>
              </w:rPr>
              <w:t>Información general</w:t>
            </w:r>
          </w:p>
          <w:p w14:paraId="2BFD570C" w14:textId="77777777" w:rsidR="00FC7316" w:rsidRPr="00C16C5F" w:rsidRDefault="00FC7316" w:rsidP="00012DED">
            <w:pPr>
              <w:pStyle w:val="TableParagraph"/>
              <w:spacing w:line="276" w:lineRule="auto"/>
              <w:ind w:left="3203" w:right="2835"/>
              <w:jc w:val="center"/>
              <w:rPr>
                <w:b/>
                <w:lang w:val="es-ES"/>
              </w:rPr>
            </w:pPr>
          </w:p>
        </w:tc>
      </w:tr>
      <w:tr w:rsidR="00FC7316" w:rsidRPr="008225F1" w14:paraId="5B164280" w14:textId="77777777" w:rsidTr="00FC7316">
        <w:trPr>
          <w:trHeight w:val="3255"/>
        </w:trPr>
        <w:tc>
          <w:tcPr>
            <w:tcW w:w="9286" w:type="dxa"/>
            <w:tcBorders>
              <w:top w:val="single" w:sz="4" w:space="0" w:color="auto"/>
            </w:tcBorders>
          </w:tcPr>
          <w:p w14:paraId="13B146EF" w14:textId="77777777" w:rsidR="00FC7316" w:rsidRPr="00C16C5F" w:rsidRDefault="00FC7316" w:rsidP="00012DED">
            <w:pPr>
              <w:pStyle w:val="ListParagraph"/>
              <w:numPr>
                <w:ilvl w:val="0"/>
                <w:numId w:val="22"/>
              </w:numPr>
              <w:tabs>
                <w:tab w:val="left" w:pos="645"/>
                <w:tab w:val="left" w:pos="646"/>
              </w:tabs>
              <w:spacing w:line="276" w:lineRule="auto"/>
              <w:rPr>
                <w:lang w:val="es-ES"/>
              </w:rPr>
            </w:pPr>
            <w:r w:rsidRPr="00C16C5F">
              <w:rPr>
                <w:lang w:val="es-ES"/>
              </w:rPr>
              <w:t>Limpie el área (superficie) de trabajo que se vaya a utilizar antes de empezar el proceso.</w:t>
            </w:r>
          </w:p>
          <w:p w14:paraId="12FAF0A8" w14:textId="77777777" w:rsidR="00FC7316" w:rsidRPr="00C16C5F" w:rsidRDefault="00FC7316" w:rsidP="00012DED">
            <w:pPr>
              <w:pStyle w:val="BodyText"/>
              <w:spacing w:before="1" w:line="276" w:lineRule="auto"/>
              <w:rPr>
                <w:lang w:val="es-ES"/>
              </w:rPr>
            </w:pPr>
          </w:p>
          <w:p w14:paraId="3FEF087D" w14:textId="77777777" w:rsidR="00FC7316" w:rsidRPr="00C16C5F" w:rsidRDefault="00FC7316" w:rsidP="00012DED">
            <w:pPr>
              <w:pStyle w:val="ListParagraph"/>
              <w:numPr>
                <w:ilvl w:val="0"/>
                <w:numId w:val="22"/>
              </w:numPr>
              <w:tabs>
                <w:tab w:val="left" w:pos="645"/>
                <w:tab w:val="left" w:pos="646"/>
              </w:tabs>
              <w:spacing w:line="276" w:lineRule="auto"/>
              <w:rPr>
                <w:lang w:val="es-ES"/>
              </w:rPr>
            </w:pPr>
            <w:r w:rsidRPr="00C16C5F">
              <w:rPr>
                <w:lang w:val="es-ES"/>
              </w:rPr>
              <w:t>Lávese las manos con agua y jabón</w:t>
            </w:r>
          </w:p>
          <w:p w14:paraId="50258ABC" w14:textId="77777777" w:rsidR="00FC7316" w:rsidRPr="00C16C5F" w:rsidRDefault="00FC7316" w:rsidP="00012DED">
            <w:pPr>
              <w:pStyle w:val="BodyText"/>
              <w:spacing w:before="9" w:line="276" w:lineRule="auto"/>
              <w:rPr>
                <w:lang w:val="es-ES"/>
              </w:rPr>
            </w:pPr>
          </w:p>
          <w:p w14:paraId="4B483AA5" w14:textId="77777777" w:rsidR="00FC7316" w:rsidRPr="00C16C5F" w:rsidRDefault="00FC7316" w:rsidP="00012DED">
            <w:pPr>
              <w:pStyle w:val="ListParagraph"/>
              <w:numPr>
                <w:ilvl w:val="0"/>
                <w:numId w:val="22"/>
              </w:numPr>
              <w:tabs>
                <w:tab w:val="left" w:pos="645"/>
                <w:tab w:val="left" w:pos="646"/>
              </w:tabs>
              <w:spacing w:line="276" w:lineRule="auto"/>
              <w:rPr>
                <w:lang w:val="es-ES"/>
              </w:rPr>
            </w:pPr>
            <w:r w:rsidRPr="00C16C5F">
              <w:rPr>
                <w:lang w:val="es-ES"/>
              </w:rPr>
              <w:t>Abra la bandeja retirando el sello</w:t>
            </w:r>
          </w:p>
          <w:p w14:paraId="2CFE9872" w14:textId="77777777" w:rsidR="00FC7316" w:rsidRPr="00C16C5F" w:rsidRDefault="00FC7316" w:rsidP="00012DED">
            <w:pPr>
              <w:pStyle w:val="BodyText"/>
              <w:spacing w:before="1" w:line="276" w:lineRule="auto"/>
              <w:rPr>
                <w:lang w:val="es-ES"/>
              </w:rPr>
            </w:pPr>
          </w:p>
          <w:p w14:paraId="3E2B1259" w14:textId="77777777" w:rsidR="00FC7316" w:rsidRPr="00C16C5F" w:rsidRDefault="00FC7316" w:rsidP="00012DED">
            <w:pPr>
              <w:pStyle w:val="ListParagraph"/>
              <w:numPr>
                <w:ilvl w:val="0"/>
                <w:numId w:val="22"/>
              </w:numPr>
              <w:tabs>
                <w:tab w:val="left" w:pos="645"/>
                <w:tab w:val="left" w:pos="646"/>
              </w:tabs>
              <w:spacing w:line="276" w:lineRule="auto"/>
              <w:rPr>
                <w:lang w:val="es-ES"/>
              </w:rPr>
            </w:pPr>
            <w:r w:rsidRPr="00C16C5F">
              <w:rPr>
                <w:lang w:val="es-ES"/>
              </w:rPr>
              <w:t>Retire la jeringa precargada de la bandeja</w:t>
            </w:r>
          </w:p>
          <w:p w14:paraId="156BBE5F" w14:textId="77777777" w:rsidR="00FC7316" w:rsidRPr="00C16C5F" w:rsidRDefault="00FC7316" w:rsidP="00012DED">
            <w:pPr>
              <w:pStyle w:val="BodyText"/>
              <w:spacing w:before="9" w:line="276" w:lineRule="auto"/>
              <w:rPr>
                <w:lang w:val="es-ES"/>
              </w:rPr>
            </w:pPr>
          </w:p>
          <w:p w14:paraId="6172F46A" w14:textId="77777777" w:rsidR="00FC7316" w:rsidRPr="00C16C5F" w:rsidRDefault="00FC7316" w:rsidP="00012DED">
            <w:pPr>
              <w:pStyle w:val="ListParagraph"/>
              <w:numPr>
                <w:ilvl w:val="0"/>
                <w:numId w:val="22"/>
              </w:numPr>
              <w:tabs>
                <w:tab w:val="left" w:pos="645"/>
                <w:tab w:val="left" w:pos="647"/>
              </w:tabs>
              <w:spacing w:before="1" w:line="276" w:lineRule="auto"/>
              <w:rPr>
                <w:lang w:val="es-ES"/>
              </w:rPr>
            </w:pPr>
            <w:r w:rsidRPr="00C16C5F">
              <w:rPr>
                <w:lang w:val="es-ES"/>
              </w:rPr>
              <w:t>Desenrosque y retire la tapa del extremo de la jeringa precargada</w:t>
            </w:r>
          </w:p>
          <w:p w14:paraId="12175F4D" w14:textId="77777777" w:rsidR="00FC7316" w:rsidRPr="00C16C5F" w:rsidRDefault="00FC7316" w:rsidP="00012DED">
            <w:pPr>
              <w:pStyle w:val="BodyText"/>
              <w:spacing w:before="9" w:line="276" w:lineRule="auto"/>
              <w:rPr>
                <w:lang w:val="es-ES"/>
              </w:rPr>
            </w:pPr>
          </w:p>
          <w:p w14:paraId="25AFC9D1" w14:textId="77777777" w:rsidR="00FC7316" w:rsidRPr="00C16C5F" w:rsidRDefault="00FC7316" w:rsidP="00012DED">
            <w:pPr>
              <w:pStyle w:val="ListParagraph"/>
              <w:numPr>
                <w:ilvl w:val="0"/>
                <w:numId w:val="22"/>
              </w:numPr>
              <w:tabs>
                <w:tab w:val="left" w:pos="645"/>
                <w:tab w:val="left" w:pos="647"/>
              </w:tabs>
              <w:spacing w:line="276" w:lineRule="auto"/>
              <w:rPr>
                <w:lang w:val="es-ES"/>
              </w:rPr>
            </w:pPr>
            <w:r w:rsidRPr="00C16C5F">
              <w:rPr>
                <w:lang w:val="es-ES"/>
              </w:rPr>
              <w:t>Deje la jeringa precargada una vez desenroscada la tapa</w:t>
            </w:r>
          </w:p>
          <w:p w14:paraId="63DE1D48" w14:textId="77777777" w:rsidR="00FC7316" w:rsidRPr="00C16C5F" w:rsidRDefault="00FC7316" w:rsidP="00012DED">
            <w:pPr>
              <w:pStyle w:val="TableParagraph"/>
              <w:spacing w:line="276" w:lineRule="auto"/>
              <w:ind w:left="3203" w:right="2835"/>
              <w:jc w:val="center"/>
              <w:rPr>
                <w:b/>
                <w:lang w:val="es-ES"/>
              </w:rPr>
            </w:pPr>
          </w:p>
        </w:tc>
      </w:tr>
      <w:tr w:rsidR="004730A1" w:rsidRPr="008225F1" w14:paraId="2D7E3EC7" w14:textId="77777777" w:rsidTr="00FC7316">
        <w:trPr>
          <w:trHeight w:val="758"/>
        </w:trPr>
        <w:tc>
          <w:tcPr>
            <w:tcW w:w="9286" w:type="dxa"/>
          </w:tcPr>
          <w:p w14:paraId="0001FF32" w14:textId="77777777" w:rsidR="004730A1" w:rsidRPr="00C16C5F" w:rsidRDefault="00C82460" w:rsidP="00012DED">
            <w:pPr>
              <w:pStyle w:val="TableParagraph"/>
              <w:spacing w:line="276" w:lineRule="auto"/>
              <w:ind w:left="3203" w:right="2835"/>
              <w:jc w:val="center"/>
              <w:rPr>
                <w:b/>
                <w:lang w:val="es-ES"/>
              </w:rPr>
            </w:pPr>
            <w:r w:rsidRPr="00C16C5F">
              <w:rPr>
                <w:b/>
                <w:lang w:val="es-ES"/>
              </w:rPr>
              <w:t>2a) Preparación de la jeringa para niños y adolescentes (2-17 años)</w:t>
            </w:r>
          </w:p>
          <w:p w14:paraId="67A7DAB5" w14:textId="77777777" w:rsidR="004730A1" w:rsidRPr="00C16C5F" w:rsidRDefault="00C82460" w:rsidP="00012DED">
            <w:pPr>
              <w:pStyle w:val="TableParagraph"/>
              <w:spacing w:line="276" w:lineRule="auto"/>
              <w:ind w:left="3203" w:right="2833"/>
              <w:jc w:val="center"/>
              <w:rPr>
                <w:b/>
                <w:lang w:val="es-ES"/>
              </w:rPr>
            </w:pPr>
            <w:r w:rsidRPr="00C16C5F">
              <w:rPr>
                <w:b/>
                <w:lang w:val="es-ES"/>
              </w:rPr>
              <w:t>que pesen 65 kg o menos:</w:t>
            </w:r>
          </w:p>
        </w:tc>
      </w:tr>
      <w:tr w:rsidR="004730A1" w:rsidRPr="008225F1" w14:paraId="092166E1" w14:textId="77777777" w:rsidTr="00FC7316">
        <w:trPr>
          <w:trHeight w:val="8373"/>
        </w:trPr>
        <w:tc>
          <w:tcPr>
            <w:tcW w:w="9286" w:type="dxa"/>
          </w:tcPr>
          <w:p w14:paraId="5F3B24A5" w14:textId="77777777" w:rsidR="004730A1" w:rsidRPr="00C16C5F" w:rsidRDefault="004730A1" w:rsidP="00012DED">
            <w:pPr>
              <w:pStyle w:val="TableParagraph"/>
              <w:spacing w:before="11" w:line="276" w:lineRule="auto"/>
              <w:rPr>
                <w:lang w:val="es-ES"/>
              </w:rPr>
            </w:pPr>
          </w:p>
          <w:p w14:paraId="7AF9AB4C" w14:textId="77777777" w:rsidR="004730A1" w:rsidRPr="00C16C5F" w:rsidRDefault="00C82460" w:rsidP="00012DED">
            <w:pPr>
              <w:pStyle w:val="TableParagraph"/>
              <w:spacing w:line="276" w:lineRule="auto"/>
              <w:ind w:left="1463"/>
              <w:rPr>
                <w:b/>
                <w:lang w:val="es-ES"/>
              </w:rPr>
            </w:pPr>
            <w:r w:rsidRPr="00C16C5F">
              <w:rPr>
                <w:b/>
                <w:lang w:val="es-ES"/>
              </w:rPr>
              <w:t>Información importante para profesionales sanitarios y cuidadores:</w:t>
            </w:r>
          </w:p>
          <w:p w14:paraId="572D8F40" w14:textId="77777777" w:rsidR="004730A1" w:rsidRPr="00C16C5F" w:rsidRDefault="004730A1" w:rsidP="00012DED">
            <w:pPr>
              <w:pStyle w:val="TableParagraph"/>
              <w:spacing w:before="9" w:line="276" w:lineRule="auto"/>
              <w:rPr>
                <w:lang w:val="es-ES"/>
              </w:rPr>
            </w:pPr>
          </w:p>
          <w:p w14:paraId="09DD61D8" w14:textId="77777777" w:rsidR="004730A1" w:rsidRPr="00C16C5F" w:rsidRDefault="00C82460" w:rsidP="00012DED">
            <w:pPr>
              <w:pStyle w:val="TableParagraph"/>
              <w:spacing w:line="276" w:lineRule="auto"/>
              <w:ind w:left="107" w:right="834"/>
              <w:rPr>
                <w:lang w:val="es-ES"/>
              </w:rPr>
            </w:pPr>
            <w:r w:rsidRPr="00C16C5F">
              <w:rPr>
                <w:lang w:val="es-ES"/>
              </w:rPr>
              <w:t>Cuando la dosis es inferior a 30 mg (3 ml), se necesita el siguiente equipo para extraer la dosis adecuada (ver información a continuación):</w:t>
            </w:r>
          </w:p>
          <w:p w14:paraId="0CFF5BE9" w14:textId="77777777" w:rsidR="004730A1" w:rsidRPr="00C16C5F" w:rsidRDefault="004730A1" w:rsidP="00012DED">
            <w:pPr>
              <w:pStyle w:val="TableParagraph"/>
              <w:spacing w:before="2" w:line="276" w:lineRule="auto"/>
              <w:rPr>
                <w:lang w:val="es-ES"/>
              </w:rPr>
            </w:pPr>
          </w:p>
          <w:p w14:paraId="3B75B537" w14:textId="1A0A3990" w:rsidR="004730A1" w:rsidRPr="00C16C5F" w:rsidRDefault="00C82460" w:rsidP="00012DED">
            <w:pPr>
              <w:pStyle w:val="TableParagraph"/>
              <w:numPr>
                <w:ilvl w:val="0"/>
                <w:numId w:val="11"/>
              </w:numPr>
              <w:tabs>
                <w:tab w:val="left" w:pos="674"/>
              </w:tabs>
              <w:spacing w:line="276" w:lineRule="auto"/>
              <w:rPr>
                <w:lang w:val="es-ES"/>
              </w:rPr>
            </w:pPr>
            <w:r w:rsidRPr="00C16C5F">
              <w:rPr>
                <w:lang w:val="es-ES"/>
              </w:rPr>
              <w:t xml:space="preserve">Jeringa precargada de </w:t>
            </w:r>
            <w:r w:rsidR="00B873D1" w:rsidRPr="00C16C5F">
              <w:rPr>
                <w:lang w:val="es-ES"/>
              </w:rPr>
              <w:t>Icatibant Accord</w:t>
            </w:r>
            <w:r w:rsidRPr="00C16C5F">
              <w:rPr>
                <w:lang w:val="es-ES"/>
              </w:rPr>
              <w:t xml:space="preserve"> (con solución de icatibant)</w:t>
            </w:r>
          </w:p>
          <w:p w14:paraId="2DB5C1F8" w14:textId="77777777" w:rsidR="004730A1" w:rsidRPr="00C16C5F" w:rsidRDefault="004730A1" w:rsidP="00012DED">
            <w:pPr>
              <w:pStyle w:val="TableParagraph"/>
              <w:spacing w:before="9" w:line="276" w:lineRule="auto"/>
              <w:rPr>
                <w:lang w:val="es-ES"/>
              </w:rPr>
            </w:pPr>
          </w:p>
          <w:p w14:paraId="30DF0968" w14:textId="77777777" w:rsidR="004730A1" w:rsidRPr="00C16C5F" w:rsidRDefault="00C82460" w:rsidP="00012DED">
            <w:pPr>
              <w:pStyle w:val="TableParagraph"/>
              <w:numPr>
                <w:ilvl w:val="0"/>
                <w:numId w:val="11"/>
              </w:numPr>
              <w:tabs>
                <w:tab w:val="left" w:pos="674"/>
              </w:tabs>
              <w:spacing w:before="1" w:line="276" w:lineRule="auto"/>
              <w:rPr>
                <w:lang w:val="es-ES"/>
              </w:rPr>
            </w:pPr>
            <w:r w:rsidRPr="00C16C5F">
              <w:rPr>
                <w:lang w:val="es-ES"/>
              </w:rPr>
              <w:t>Conector (adaptador)</w:t>
            </w:r>
          </w:p>
          <w:p w14:paraId="7778AB1A" w14:textId="77777777" w:rsidR="004730A1" w:rsidRPr="00C16C5F" w:rsidRDefault="004730A1" w:rsidP="00012DED">
            <w:pPr>
              <w:pStyle w:val="TableParagraph"/>
              <w:spacing w:line="276" w:lineRule="auto"/>
              <w:rPr>
                <w:lang w:val="es-ES"/>
              </w:rPr>
            </w:pPr>
          </w:p>
          <w:p w14:paraId="6B48F9DB" w14:textId="77777777" w:rsidR="004730A1" w:rsidRPr="00C16C5F" w:rsidRDefault="00C82460" w:rsidP="00012DED">
            <w:pPr>
              <w:pStyle w:val="TableParagraph"/>
              <w:numPr>
                <w:ilvl w:val="0"/>
                <w:numId w:val="11"/>
              </w:numPr>
              <w:tabs>
                <w:tab w:val="left" w:pos="675"/>
              </w:tabs>
              <w:spacing w:line="276" w:lineRule="auto"/>
              <w:ind w:hanging="208"/>
              <w:rPr>
                <w:lang w:val="es-ES"/>
              </w:rPr>
            </w:pPr>
            <w:r w:rsidRPr="00C16C5F">
              <w:rPr>
                <w:lang w:val="es-ES"/>
              </w:rPr>
              <w:t>Jeringa graduada de 3 ml</w:t>
            </w:r>
          </w:p>
          <w:p w14:paraId="69A638AC" w14:textId="77777777" w:rsidR="004730A1" w:rsidRPr="00C16C5F" w:rsidRDefault="004730A1" w:rsidP="00012DED">
            <w:pPr>
              <w:pStyle w:val="TableParagraph"/>
              <w:spacing w:line="276" w:lineRule="auto"/>
              <w:rPr>
                <w:lang w:val="es-ES"/>
              </w:rPr>
            </w:pPr>
          </w:p>
          <w:p w14:paraId="28D910E7" w14:textId="77777777" w:rsidR="004730A1" w:rsidRPr="00C16C5F" w:rsidRDefault="004730A1" w:rsidP="00012DED">
            <w:pPr>
              <w:pStyle w:val="TableParagraph"/>
              <w:spacing w:line="276" w:lineRule="auto"/>
              <w:rPr>
                <w:lang w:val="es-ES"/>
              </w:rPr>
            </w:pPr>
          </w:p>
          <w:p w14:paraId="2A6A2F68" w14:textId="77777777" w:rsidR="004730A1" w:rsidRPr="00C16C5F" w:rsidRDefault="004730A1" w:rsidP="00012DED">
            <w:pPr>
              <w:pStyle w:val="TableParagraph"/>
              <w:spacing w:line="276" w:lineRule="auto"/>
              <w:rPr>
                <w:lang w:val="es-ES"/>
              </w:rPr>
            </w:pPr>
          </w:p>
          <w:p w14:paraId="46A9792E" w14:textId="77777777" w:rsidR="004730A1" w:rsidRPr="00C16C5F" w:rsidRDefault="004730A1" w:rsidP="00012DED">
            <w:pPr>
              <w:pStyle w:val="TableParagraph"/>
              <w:spacing w:line="276" w:lineRule="auto"/>
              <w:rPr>
                <w:lang w:val="es-ES"/>
              </w:rPr>
            </w:pPr>
          </w:p>
          <w:p w14:paraId="6E9AAFBA" w14:textId="77777777" w:rsidR="004730A1" w:rsidRPr="00C16C5F" w:rsidRDefault="00C82460" w:rsidP="00012DED">
            <w:pPr>
              <w:pStyle w:val="TableParagraph"/>
              <w:spacing w:line="276" w:lineRule="auto"/>
              <w:ind w:left="2494"/>
              <w:rPr>
                <w:lang w:val="es-ES"/>
              </w:rPr>
            </w:pPr>
            <w:r w:rsidRPr="00C16C5F">
              <w:rPr>
                <w:noProof/>
                <w:lang w:val="en-IN" w:eastAsia="en-IN"/>
              </w:rPr>
              <w:drawing>
                <wp:inline distT="0" distB="0" distL="0" distR="0" wp14:anchorId="6748D9FE" wp14:editId="70DFC27B">
                  <wp:extent cx="2523888" cy="15422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523888" cy="1542288"/>
                          </a:xfrm>
                          <a:prstGeom prst="rect">
                            <a:avLst/>
                          </a:prstGeom>
                        </pic:spPr>
                      </pic:pic>
                    </a:graphicData>
                  </a:graphic>
                </wp:inline>
              </w:drawing>
            </w:r>
          </w:p>
          <w:p w14:paraId="3F54607E" w14:textId="77777777" w:rsidR="004730A1" w:rsidRPr="00C16C5F" w:rsidRDefault="004730A1" w:rsidP="00012DED">
            <w:pPr>
              <w:pStyle w:val="TableParagraph"/>
              <w:spacing w:line="276" w:lineRule="auto"/>
              <w:rPr>
                <w:lang w:val="es-ES"/>
              </w:rPr>
            </w:pPr>
          </w:p>
          <w:p w14:paraId="2306873C" w14:textId="77777777" w:rsidR="004730A1" w:rsidRPr="00C16C5F" w:rsidRDefault="004730A1" w:rsidP="00012DED">
            <w:pPr>
              <w:pStyle w:val="TableParagraph"/>
              <w:spacing w:line="276" w:lineRule="auto"/>
              <w:rPr>
                <w:lang w:val="es-ES"/>
              </w:rPr>
            </w:pPr>
          </w:p>
          <w:p w14:paraId="4C7ECAE2" w14:textId="77777777" w:rsidR="004730A1" w:rsidRPr="00C16C5F" w:rsidRDefault="00C82460" w:rsidP="00012DED">
            <w:pPr>
              <w:pStyle w:val="TableParagraph"/>
              <w:spacing w:before="194" w:line="276" w:lineRule="auto"/>
              <w:ind w:left="107" w:right="206"/>
              <w:rPr>
                <w:lang w:val="es-ES"/>
              </w:rPr>
            </w:pPr>
            <w:r w:rsidRPr="00C16C5F">
              <w:rPr>
                <w:lang w:val="es-ES"/>
              </w:rPr>
              <w:t>El volumen de inyección requerido en ml se debe preparar en una jeringa graduada de 3 ml vacía (ver tabla a continuación).</w:t>
            </w:r>
          </w:p>
          <w:p w14:paraId="373A21E2" w14:textId="77777777" w:rsidR="00FC7316" w:rsidRPr="00C16C5F" w:rsidRDefault="00FC7316" w:rsidP="00012DED">
            <w:pPr>
              <w:pStyle w:val="TableParagraph"/>
              <w:spacing w:before="194" w:line="276" w:lineRule="auto"/>
              <w:ind w:left="107" w:right="206"/>
              <w:rPr>
                <w:lang w:val="es-ES"/>
              </w:rPr>
            </w:pPr>
          </w:p>
          <w:p w14:paraId="4C32B683" w14:textId="77777777" w:rsidR="00FC7316" w:rsidRPr="00C16C5F" w:rsidRDefault="00FC7316" w:rsidP="00012DED">
            <w:pPr>
              <w:pStyle w:val="TableParagraph"/>
              <w:spacing w:line="276" w:lineRule="auto"/>
              <w:ind w:left="107"/>
              <w:rPr>
                <w:lang w:val="es-ES"/>
              </w:rPr>
            </w:pPr>
            <w:r w:rsidRPr="00C16C5F">
              <w:rPr>
                <w:lang w:val="es-ES"/>
              </w:rPr>
              <w:t>Tabla 1: Pauta posológica para niños y adolescentes</w:t>
            </w:r>
          </w:p>
          <w:p w14:paraId="5090B082" w14:textId="77777777" w:rsidR="00FC7316" w:rsidRPr="00C16C5F" w:rsidRDefault="00FC7316" w:rsidP="00012DED">
            <w:pPr>
              <w:pStyle w:val="TableParagraph"/>
              <w:spacing w:line="276" w:lineRule="auto"/>
              <w:ind w:left="107"/>
              <w:rPr>
                <w:lang w:val="es-ES"/>
              </w:rPr>
            </w:pPr>
          </w:p>
          <w:p w14:paraId="59D03ACD" w14:textId="77777777" w:rsidR="00FC7316" w:rsidRPr="00C16C5F" w:rsidRDefault="00FC7316" w:rsidP="00012DED">
            <w:pPr>
              <w:pStyle w:val="TableParagraph"/>
              <w:spacing w:line="276" w:lineRule="auto"/>
              <w:ind w:left="107"/>
              <w:rPr>
                <w:lang w:val="es-ES"/>
              </w:rPr>
            </w:pPr>
          </w:p>
          <w:tbl>
            <w:tblPr>
              <w:tblpPr w:leftFromText="180" w:rightFromText="180" w:vertAnchor="text" w:horzAnchor="margin" w:tblpXSpec="center" w:tblpY="-1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3896"/>
            </w:tblGrid>
            <w:tr w:rsidR="00AA100B" w:rsidRPr="008225F1" w14:paraId="425FF127" w14:textId="77777777" w:rsidTr="00C178F9">
              <w:trPr>
                <w:trHeight w:val="274"/>
              </w:trPr>
              <w:tc>
                <w:tcPr>
                  <w:tcW w:w="3896" w:type="dxa"/>
                </w:tcPr>
                <w:p w14:paraId="246CA091" w14:textId="77777777" w:rsidR="00AA100B" w:rsidRPr="00C16C5F" w:rsidRDefault="00AA100B" w:rsidP="00012DED">
                  <w:pPr>
                    <w:pStyle w:val="TableParagraph"/>
                    <w:spacing w:before="1" w:line="276" w:lineRule="auto"/>
                    <w:ind w:firstLine="284"/>
                    <w:jc w:val="center"/>
                    <w:rPr>
                      <w:b/>
                      <w:lang w:val="es-ES"/>
                    </w:rPr>
                  </w:pPr>
                  <w:r w:rsidRPr="00C16C5F">
                    <w:rPr>
                      <w:b/>
                      <w:lang w:val="es-ES"/>
                    </w:rPr>
                    <w:t>Peso corporal</w:t>
                  </w:r>
                </w:p>
              </w:tc>
              <w:tc>
                <w:tcPr>
                  <w:tcW w:w="3896" w:type="dxa"/>
                </w:tcPr>
                <w:p w14:paraId="7658A933" w14:textId="3C63F011" w:rsidR="00AA100B" w:rsidRPr="00C16C5F" w:rsidRDefault="00AA100B" w:rsidP="00012DED">
                  <w:pPr>
                    <w:pStyle w:val="TableParagraph"/>
                    <w:spacing w:before="1" w:line="276" w:lineRule="auto"/>
                    <w:ind w:right="275" w:firstLine="284"/>
                    <w:jc w:val="center"/>
                    <w:rPr>
                      <w:b/>
                      <w:lang w:val="es-ES"/>
                    </w:rPr>
                  </w:pPr>
                  <w:r w:rsidRPr="00C16C5F">
                    <w:rPr>
                      <w:b/>
                      <w:lang w:val="es-ES"/>
                    </w:rPr>
                    <w:t>Volumen de</w:t>
                  </w:r>
                  <w:r w:rsidR="005575FE" w:rsidRPr="00C16C5F">
                    <w:rPr>
                      <w:b/>
                      <w:lang w:val="es-ES"/>
                    </w:rPr>
                    <w:t xml:space="preserve"> </w:t>
                  </w:r>
                  <w:r w:rsidRPr="00C16C5F">
                    <w:rPr>
                      <w:b/>
                      <w:lang w:val="es-ES"/>
                    </w:rPr>
                    <w:t>inyección</w:t>
                  </w:r>
                </w:p>
              </w:tc>
            </w:tr>
            <w:tr w:rsidR="00AA100B" w:rsidRPr="008225F1" w14:paraId="27482BCA" w14:textId="77777777" w:rsidTr="00C178F9">
              <w:trPr>
                <w:trHeight w:val="274"/>
              </w:trPr>
              <w:tc>
                <w:tcPr>
                  <w:tcW w:w="3896" w:type="dxa"/>
                  <w:shd w:val="clear" w:color="auto" w:fill="DADADA"/>
                </w:tcPr>
                <w:p w14:paraId="75B34719" w14:textId="77777777" w:rsidR="00AA100B" w:rsidRPr="00C16C5F" w:rsidRDefault="00AA100B" w:rsidP="00012DED">
                  <w:pPr>
                    <w:pStyle w:val="TableParagraph"/>
                    <w:spacing w:before="3" w:line="276" w:lineRule="auto"/>
                    <w:ind w:firstLine="284"/>
                    <w:jc w:val="center"/>
                    <w:rPr>
                      <w:lang w:val="es-ES"/>
                    </w:rPr>
                  </w:pPr>
                  <w:r w:rsidRPr="00C16C5F">
                    <w:rPr>
                      <w:lang w:val="es-ES"/>
                    </w:rPr>
                    <w:t>12 kg a 25 kg</w:t>
                  </w:r>
                </w:p>
              </w:tc>
              <w:tc>
                <w:tcPr>
                  <w:tcW w:w="3896" w:type="dxa"/>
                  <w:shd w:val="clear" w:color="auto" w:fill="DADADA"/>
                </w:tcPr>
                <w:p w14:paraId="79BB736E" w14:textId="77777777" w:rsidR="00AA100B" w:rsidRPr="00C16C5F" w:rsidRDefault="00AA100B" w:rsidP="00012DED">
                  <w:pPr>
                    <w:pStyle w:val="TableParagraph"/>
                    <w:spacing w:before="3" w:line="276" w:lineRule="auto"/>
                    <w:ind w:right="275" w:firstLine="284"/>
                    <w:jc w:val="center"/>
                    <w:rPr>
                      <w:lang w:val="es-ES"/>
                    </w:rPr>
                  </w:pPr>
                  <w:r w:rsidRPr="00C16C5F">
                    <w:rPr>
                      <w:lang w:val="es-ES"/>
                    </w:rPr>
                    <w:t>1,0 ml</w:t>
                  </w:r>
                </w:p>
              </w:tc>
            </w:tr>
            <w:tr w:rsidR="00AA100B" w:rsidRPr="008225F1" w14:paraId="4BF2060C" w14:textId="77777777" w:rsidTr="00C178F9">
              <w:trPr>
                <w:trHeight w:val="274"/>
              </w:trPr>
              <w:tc>
                <w:tcPr>
                  <w:tcW w:w="3896" w:type="dxa"/>
                </w:tcPr>
                <w:p w14:paraId="16C49C5B" w14:textId="77777777" w:rsidR="00AA100B" w:rsidRPr="00C16C5F" w:rsidRDefault="00AA100B" w:rsidP="00012DED">
                  <w:pPr>
                    <w:pStyle w:val="TableParagraph"/>
                    <w:spacing w:before="1" w:line="276" w:lineRule="auto"/>
                    <w:ind w:firstLine="284"/>
                    <w:jc w:val="center"/>
                    <w:rPr>
                      <w:lang w:val="es-ES"/>
                    </w:rPr>
                  </w:pPr>
                  <w:r w:rsidRPr="00C16C5F">
                    <w:rPr>
                      <w:lang w:val="es-ES"/>
                    </w:rPr>
                    <w:t>26 kg a 40 kg</w:t>
                  </w:r>
                </w:p>
              </w:tc>
              <w:tc>
                <w:tcPr>
                  <w:tcW w:w="3896" w:type="dxa"/>
                </w:tcPr>
                <w:p w14:paraId="0FAF1CD6" w14:textId="77777777" w:rsidR="00AA100B" w:rsidRPr="00C16C5F" w:rsidRDefault="00AA100B" w:rsidP="00012DED">
                  <w:pPr>
                    <w:pStyle w:val="TableParagraph"/>
                    <w:spacing w:before="1" w:line="276" w:lineRule="auto"/>
                    <w:ind w:right="275" w:firstLine="284"/>
                    <w:jc w:val="center"/>
                    <w:rPr>
                      <w:lang w:val="es-ES"/>
                    </w:rPr>
                  </w:pPr>
                  <w:r w:rsidRPr="00C16C5F">
                    <w:rPr>
                      <w:lang w:val="es-ES"/>
                    </w:rPr>
                    <w:t>1,5 ml</w:t>
                  </w:r>
                </w:p>
              </w:tc>
            </w:tr>
            <w:tr w:rsidR="00AA100B" w:rsidRPr="008225F1" w14:paraId="5C61CA10" w14:textId="77777777" w:rsidTr="00C178F9">
              <w:trPr>
                <w:trHeight w:val="274"/>
              </w:trPr>
              <w:tc>
                <w:tcPr>
                  <w:tcW w:w="3896" w:type="dxa"/>
                  <w:shd w:val="clear" w:color="auto" w:fill="DADADA"/>
                </w:tcPr>
                <w:p w14:paraId="1EDEDF11" w14:textId="77777777" w:rsidR="00AA100B" w:rsidRPr="00C16C5F" w:rsidRDefault="00AA100B" w:rsidP="00012DED">
                  <w:pPr>
                    <w:pStyle w:val="TableParagraph"/>
                    <w:spacing w:before="1" w:line="276" w:lineRule="auto"/>
                    <w:ind w:firstLine="284"/>
                    <w:jc w:val="center"/>
                    <w:rPr>
                      <w:lang w:val="es-ES"/>
                    </w:rPr>
                  </w:pPr>
                  <w:r w:rsidRPr="00C16C5F">
                    <w:rPr>
                      <w:lang w:val="es-ES"/>
                    </w:rPr>
                    <w:t>41 kg a 50 kg</w:t>
                  </w:r>
                </w:p>
              </w:tc>
              <w:tc>
                <w:tcPr>
                  <w:tcW w:w="3896" w:type="dxa"/>
                  <w:shd w:val="clear" w:color="auto" w:fill="DADADA"/>
                </w:tcPr>
                <w:p w14:paraId="67204772" w14:textId="77777777" w:rsidR="00AA100B" w:rsidRPr="00C16C5F" w:rsidRDefault="00AA100B" w:rsidP="00012DED">
                  <w:pPr>
                    <w:pStyle w:val="TableParagraph"/>
                    <w:spacing w:before="1" w:line="276" w:lineRule="auto"/>
                    <w:ind w:right="275" w:firstLine="284"/>
                    <w:jc w:val="center"/>
                    <w:rPr>
                      <w:lang w:val="es-ES"/>
                    </w:rPr>
                  </w:pPr>
                  <w:r w:rsidRPr="00C16C5F">
                    <w:rPr>
                      <w:lang w:val="es-ES"/>
                    </w:rPr>
                    <w:t>2,0 ml</w:t>
                  </w:r>
                </w:p>
              </w:tc>
            </w:tr>
            <w:tr w:rsidR="00AA100B" w:rsidRPr="008225F1" w14:paraId="4511C1A7" w14:textId="77777777" w:rsidTr="00C178F9">
              <w:trPr>
                <w:trHeight w:val="274"/>
              </w:trPr>
              <w:tc>
                <w:tcPr>
                  <w:tcW w:w="3896" w:type="dxa"/>
                </w:tcPr>
                <w:p w14:paraId="2E91A600" w14:textId="77777777" w:rsidR="00AA100B" w:rsidRPr="00C16C5F" w:rsidRDefault="00AA100B" w:rsidP="00012DED">
                  <w:pPr>
                    <w:pStyle w:val="TableParagraph"/>
                    <w:spacing w:before="1" w:line="276" w:lineRule="auto"/>
                    <w:ind w:firstLine="284"/>
                    <w:jc w:val="center"/>
                    <w:rPr>
                      <w:lang w:val="es-ES"/>
                    </w:rPr>
                  </w:pPr>
                  <w:r w:rsidRPr="00C16C5F">
                    <w:rPr>
                      <w:lang w:val="es-ES"/>
                    </w:rPr>
                    <w:t>51 kg a 65 kg</w:t>
                  </w:r>
                </w:p>
              </w:tc>
              <w:tc>
                <w:tcPr>
                  <w:tcW w:w="3896" w:type="dxa"/>
                </w:tcPr>
                <w:p w14:paraId="249A0DD7" w14:textId="77777777" w:rsidR="00AA100B" w:rsidRPr="00C16C5F" w:rsidRDefault="00AA100B" w:rsidP="00012DED">
                  <w:pPr>
                    <w:pStyle w:val="TableParagraph"/>
                    <w:spacing w:before="1" w:line="276" w:lineRule="auto"/>
                    <w:ind w:right="275" w:firstLine="284"/>
                    <w:jc w:val="center"/>
                    <w:rPr>
                      <w:lang w:val="es-ES"/>
                    </w:rPr>
                  </w:pPr>
                  <w:r w:rsidRPr="00C16C5F">
                    <w:rPr>
                      <w:lang w:val="es-ES"/>
                    </w:rPr>
                    <w:t>2,5 ml</w:t>
                  </w:r>
                </w:p>
              </w:tc>
            </w:tr>
          </w:tbl>
          <w:p w14:paraId="553F079F" w14:textId="77777777" w:rsidR="00FC7316" w:rsidRPr="00C16C5F" w:rsidRDefault="00FC7316" w:rsidP="00012DED">
            <w:pPr>
              <w:pStyle w:val="TableParagraph"/>
              <w:spacing w:line="276" w:lineRule="auto"/>
              <w:ind w:left="107"/>
              <w:rPr>
                <w:lang w:val="es-ES"/>
              </w:rPr>
            </w:pPr>
          </w:p>
          <w:p w14:paraId="43070E4A" w14:textId="77777777" w:rsidR="005575FE" w:rsidRPr="00C16C5F" w:rsidRDefault="005575FE" w:rsidP="00012DED">
            <w:pPr>
              <w:pStyle w:val="TableParagraph"/>
              <w:spacing w:line="276" w:lineRule="auto"/>
              <w:ind w:left="155" w:hanging="48"/>
              <w:rPr>
                <w:lang w:val="es-ES"/>
              </w:rPr>
            </w:pPr>
          </w:p>
          <w:p w14:paraId="498CDB11" w14:textId="77777777" w:rsidR="005575FE" w:rsidRPr="00C16C5F" w:rsidRDefault="005575FE" w:rsidP="00012DED">
            <w:pPr>
              <w:pStyle w:val="TableParagraph"/>
              <w:spacing w:line="276" w:lineRule="auto"/>
              <w:ind w:left="155" w:hanging="48"/>
              <w:rPr>
                <w:lang w:val="es-ES"/>
              </w:rPr>
            </w:pPr>
          </w:p>
          <w:p w14:paraId="5DB11953" w14:textId="77777777" w:rsidR="005575FE" w:rsidRPr="00C16C5F" w:rsidRDefault="005575FE" w:rsidP="00012DED">
            <w:pPr>
              <w:pStyle w:val="TableParagraph"/>
              <w:spacing w:line="276" w:lineRule="auto"/>
              <w:ind w:left="155" w:hanging="48"/>
              <w:rPr>
                <w:lang w:val="es-ES"/>
              </w:rPr>
            </w:pPr>
          </w:p>
          <w:p w14:paraId="2E6BBD66" w14:textId="77777777" w:rsidR="005575FE" w:rsidRPr="00C16C5F" w:rsidRDefault="005575FE" w:rsidP="00012DED">
            <w:pPr>
              <w:pStyle w:val="TableParagraph"/>
              <w:spacing w:line="276" w:lineRule="auto"/>
              <w:ind w:left="155" w:hanging="48"/>
              <w:rPr>
                <w:lang w:val="es-ES"/>
              </w:rPr>
            </w:pPr>
          </w:p>
          <w:p w14:paraId="798481D8" w14:textId="77777777" w:rsidR="005575FE" w:rsidRPr="00C16C5F" w:rsidRDefault="005575FE" w:rsidP="00012DED">
            <w:pPr>
              <w:pStyle w:val="TableParagraph"/>
              <w:spacing w:line="276" w:lineRule="auto"/>
              <w:ind w:left="155" w:hanging="48"/>
              <w:rPr>
                <w:lang w:val="es-ES"/>
              </w:rPr>
            </w:pPr>
          </w:p>
          <w:p w14:paraId="7DDA0A82" w14:textId="799F3E13" w:rsidR="00FC7316" w:rsidRPr="00C16C5F" w:rsidRDefault="00FC7316" w:rsidP="00012DED">
            <w:pPr>
              <w:pStyle w:val="TableParagraph"/>
              <w:spacing w:line="276" w:lineRule="auto"/>
              <w:ind w:left="107"/>
              <w:rPr>
                <w:lang w:val="es-ES"/>
              </w:rPr>
            </w:pPr>
            <w:r w:rsidRPr="00C16C5F">
              <w:rPr>
                <w:lang w:val="es-ES"/>
              </w:rPr>
              <w:t xml:space="preserve">Los pacientes que pesen </w:t>
            </w:r>
            <w:r w:rsidRPr="00C16C5F">
              <w:rPr>
                <w:b/>
                <w:lang w:val="es-ES"/>
              </w:rPr>
              <w:t xml:space="preserve">más de 65 kg </w:t>
            </w:r>
            <w:r w:rsidRPr="00C16C5F">
              <w:rPr>
                <w:lang w:val="es-ES"/>
              </w:rPr>
              <w:t>usarán todo el contenido de la jeringa precargada (3 ml).</w:t>
            </w:r>
          </w:p>
          <w:p w14:paraId="30D226A5" w14:textId="77777777" w:rsidR="00FC7316" w:rsidRPr="00C16C5F" w:rsidRDefault="00FC7316" w:rsidP="00012DED">
            <w:pPr>
              <w:pStyle w:val="TableParagraph"/>
              <w:spacing w:before="194" w:line="276" w:lineRule="auto"/>
              <w:ind w:right="206"/>
              <w:rPr>
                <w:lang w:val="es-ES"/>
              </w:rPr>
            </w:pPr>
          </w:p>
        </w:tc>
      </w:tr>
    </w:tbl>
    <w:p w14:paraId="75901F67"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4730A1" w:rsidRPr="00C16C5F" w14:paraId="4A37020C" w14:textId="77777777">
        <w:trPr>
          <w:trHeight w:val="14281"/>
        </w:trPr>
        <w:tc>
          <w:tcPr>
            <w:tcW w:w="9286" w:type="dxa"/>
          </w:tcPr>
          <w:p w14:paraId="3511B338" w14:textId="77777777" w:rsidR="004730A1" w:rsidRPr="00C16C5F" w:rsidRDefault="004730A1" w:rsidP="00012DED">
            <w:pPr>
              <w:pStyle w:val="TableParagraph"/>
              <w:spacing w:before="5" w:line="276" w:lineRule="auto"/>
              <w:rPr>
                <w:lang w:val="es-ES"/>
              </w:rPr>
            </w:pPr>
          </w:p>
          <w:p w14:paraId="50B37986" w14:textId="77777777" w:rsidR="004730A1" w:rsidRPr="00C16C5F" w:rsidRDefault="004730A1" w:rsidP="00012DED">
            <w:pPr>
              <w:pStyle w:val="TableParagraph"/>
              <w:spacing w:before="1" w:line="276" w:lineRule="auto"/>
              <w:rPr>
                <w:lang w:val="es-ES"/>
              </w:rPr>
            </w:pPr>
          </w:p>
          <w:p w14:paraId="1049E9F7" w14:textId="77777777" w:rsidR="004730A1" w:rsidRPr="00C16C5F" w:rsidRDefault="00C82460" w:rsidP="00012DED">
            <w:pPr>
              <w:pStyle w:val="TableParagraph"/>
              <w:spacing w:line="276" w:lineRule="auto"/>
              <w:ind w:left="107" w:right="538" w:firstLine="47"/>
              <w:rPr>
                <w:b/>
                <w:lang w:val="es-ES"/>
              </w:rPr>
            </w:pPr>
            <w:r w:rsidRPr="00C16C5F">
              <w:rPr>
                <w:noProof/>
                <w:position w:val="2"/>
                <w:lang w:val="en-IN" w:eastAsia="en-IN"/>
              </w:rPr>
              <w:drawing>
                <wp:inline distT="0" distB="0" distL="0" distR="0" wp14:anchorId="5334E763" wp14:editId="2F9DA0CD">
                  <wp:extent cx="335279" cy="26239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35279" cy="262393"/>
                          </a:xfrm>
                          <a:prstGeom prst="rect">
                            <a:avLst/>
                          </a:prstGeom>
                        </pic:spPr>
                      </pic:pic>
                    </a:graphicData>
                  </a:graphic>
                </wp:inline>
              </w:drawing>
            </w:r>
            <w:r w:rsidRPr="00C16C5F">
              <w:rPr>
                <w:b/>
                <w:lang w:val="es-ES"/>
              </w:rPr>
              <w:t>Si no está seguro sobre el volumen de solución que debe extraer, consulte a su médico, farmacéutico o enfermero</w:t>
            </w:r>
          </w:p>
          <w:p w14:paraId="7EA16BDD" w14:textId="70B7028F" w:rsidR="004730A1" w:rsidRPr="00C16C5F" w:rsidRDefault="004730A1" w:rsidP="00012DED">
            <w:pPr>
              <w:pStyle w:val="TableParagraph"/>
              <w:spacing w:line="276" w:lineRule="auto"/>
              <w:rPr>
                <w:lang w:val="es-ES"/>
              </w:rPr>
            </w:pPr>
          </w:p>
          <w:p w14:paraId="11B3F3E6" w14:textId="77777777" w:rsidR="004730A1" w:rsidRPr="00C16C5F" w:rsidRDefault="004730A1" w:rsidP="00012DED">
            <w:pPr>
              <w:pStyle w:val="TableParagraph"/>
              <w:spacing w:line="276" w:lineRule="auto"/>
              <w:rPr>
                <w:lang w:val="es-ES"/>
              </w:rPr>
            </w:pPr>
          </w:p>
          <w:p w14:paraId="3FA086B6" w14:textId="70A969F6" w:rsidR="004730A1" w:rsidRPr="00C16C5F" w:rsidRDefault="00B2602D" w:rsidP="00012DED">
            <w:pPr>
              <w:pStyle w:val="TableParagraph"/>
              <w:numPr>
                <w:ilvl w:val="0"/>
                <w:numId w:val="10"/>
              </w:numPr>
              <w:tabs>
                <w:tab w:val="left" w:pos="468"/>
              </w:tabs>
              <w:spacing w:before="1" w:line="276" w:lineRule="auto"/>
              <w:ind w:hanging="361"/>
              <w:rPr>
                <w:lang w:val="es-ES"/>
              </w:rPr>
            </w:pPr>
            <w:r w:rsidRPr="00C16C5F">
              <w:rPr>
                <w:lang w:val="es-ES"/>
              </w:rPr>
              <w:t>Desenrosque</w:t>
            </w:r>
            <w:r w:rsidR="00C82460" w:rsidRPr="00C16C5F">
              <w:rPr>
                <w:lang w:val="es-ES"/>
              </w:rPr>
              <w:t xml:space="preserve"> las tapas en cada extremo del conector.</w:t>
            </w:r>
          </w:p>
          <w:p w14:paraId="0C5CCAE3" w14:textId="77777777" w:rsidR="004730A1" w:rsidRPr="00C16C5F" w:rsidRDefault="004730A1" w:rsidP="00012DED">
            <w:pPr>
              <w:pStyle w:val="TableParagraph"/>
              <w:spacing w:line="276" w:lineRule="auto"/>
              <w:rPr>
                <w:lang w:val="es-ES"/>
              </w:rPr>
            </w:pPr>
          </w:p>
          <w:p w14:paraId="5EE026FA" w14:textId="77777777" w:rsidR="004730A1" w:rsidRPr="00C16C5F" w:rsidRDefault="004730A1" w:rsidP="00012DED">
            <w:pPr>
              <w:pStyle w:val="TableParagraph"/>
              <w:spacing w:before="1" w:line="276" w:lineRule="auto"/>
              <w:rPr>
                <w:lang w:val="es-ES"/>
              </w:rPr>
            </w:pPr>
          </w:p>
          <w:p w14:paraId="58442DB8" w14:textId="77777777" w:rsidR="004730A1" w:rsidRPr="00C16C5F" w:rsidRDefault="00C82460" w:rsidP="00012DED">
            <w:pPr>
              <w:pStyle w:val="TableParagraph"/>
              <w:spacing w:line="276" w:lineRule="auto"/>
              <w:ind w:left="107" w:right="917" w:firstLine="47"/>
              <w:rPr>
                <w:b/>
                <w:lang w:val="es-ES"/>
              </w:rPr>
            </w:pPr>
            <w:r w:rsidRPr="00C16C5F">
              <w:rPr>
                <w:noProof/>
                <w:position w:val="2"/>
                <w:lang w:val="en-IN" w:eastAsia="en-IN"/>
              </w:rPr>
              <w:drawing>
                <wp:inline distT="0" distB="0" distL="0" distR="0" wp14:anchorId="4D2E9829" wp14:editId="0F9045DF">
                  <wp:extent cx="335279" cy="26239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335279" cy="262393"/>
                          </a:xfrm>
                          <a:prstGeom prst="rect">
                            <a:avLst/>
                          </a:prstGeom>
                        </pic:spPr>
                      </pic:pic>
                    </a:graphicData>
                  </a:graphic>
                </wp:inline>
              </w:drawing>
            </w:r>
            <w:r w:rsidRPr="00C16C5F">
              <w:rPr>
                <w:b/>
                <w:lang w:val="es-ES"/>
              </w:rPr>
              <w:t>Evite tocar los extremos del conector y las puntas de las jeringas, para prevenir la contaminación</w:t>
            </w:r>
          </w:p>
          <w:p w14:paraId="4A9AD112" w14:textId="77777777" w:rsidR="004730A1" w:rsidRPr="00C16C5F" w:rsidRDefault="004730A1" w:rsidP="00012DED">
            <w:pPr>
              <w:pStyle w:val="TableParagraph"/>
              <w:spacing w:line="276" w:lineRule="auto"/>
              <w:rPr>
                <w:lang w:val="es-ES"/>
              </w:rPr>
            </w:pPr>
          </w:p>
          <w:p w14:paraId="30538897" w14:textId="77777777" w:rsidR="004730A1" w:rsidRPr="00C16C5F" w:rsidRDefault="004730A1" w:rsidP="00012DED">
            <w:pPr>
              <w:pStyle w:val="TableParagraph"/>
              <w:spacing w:before="10" w:line="276" w:lineRule="auto"/>
              <w:rPr>
                <w:lang w:val="es-ES"/>
              </w:rPr>
            </w:pPr>
          </w:p>
          <w:p w14:paraId="0FABD5A9" w14:textId="77777777" w:rsidR="004730A1" w:rsidRPr="00C16C5F" w:rsidRDefault="00C82460" w:rsidP="00012DED">
            <w:pPr>
              <w:pStyle w:val="TableParagraph"/>
              <w:numPr>
                <w:ilvl w:val="0"/>
                <w:numId w:val="10"/>
              </w:numPr>
              <w:tabs>
                <w:tab w:val="left" w:pos="468"/>
              </w:tabs>
              <w:spacing w:line="276" w:lineRule="auto"/>
              <w:ind w:hanging="361"/>
              <w:rPr>
                <w:lang w:val="es-ES"/>
              </w:rPr>
            </w:pPr>
            <w:r w:rsidRPr="00C16C5F">
              <w:rPr>
                <w:lang w:val="es-ES"/>
              </w:rPr>
              <w:t>Enrosque el conector sobre la jeringa precargada.</w:t>
            </w:r>
          </w:p>
          <w:p w14:paraId="4E306ED7" w14:textId="77777777" w:rsidR="004730A1" w:rsidRPr="00C16C5F" w:rsidRDefault="004730A1" w:rsidP="00012DED">
            <w:pPr>
              <w:pStyle w:val="TableParagraph"/>
              <w:spacing w:line="276" w:lineRule="auto"/>
              <w:rPr>
                <w:lang w:val="es-ES"/>
              </w:rPr>
            </w:pPr>
          </w:p>
          <w:p w14:paraId="3318FBA8" w14:textId="77777777" w:rsidR="004730A1" w:rsidRPr="00C16C5F" w:rsidRDefault="00C82460" w:rsidP="00012DED">
            <w:pPr>
              <w:pStyle w:val="TableParagraph"/>
              <w:numPr>
                <w:ilvl w:val="0"/>
                <w:numId w:val="10"/>
              </w:numPr>
              <w:tabs>
                <w:tab w:val="left" w:pos="468"/>
              </w:tabs>
              <w:spacing w:line="276" w:lineRule="auto"/>
              <w:ind w:right="354"/>
              <w:rPr>
                <w:lang w:val="es-ES"/>
              </w:rPr>
            </w:pPr>
            <w:r w:rsidRPr="00C16C5F">
              <w:rPr>
                <w:lang w:val="es-ES"/>
              </w:rPr>
              <w:t>Acople la jeringa graduada al otro extremo del conector asegurándose de que ambas conexiones encajen de forma segura.</w:t>
            </w:r>
          </w:p>
          <w:p w14:paraId="607B35CB" w14:textId="77777777" w:rsidR="004730A1" w:rsidRPr="00C16C5F" w:rsidRDefault="004730A1" w:rsidP="00012DED">
            <w:pPr>
              <w:pStyle w:val="TableParagraph"/>
              <w:spacing w:line="276" w:lineRule="auto"/>
              <w:rPr>
                <w:lang w:val="es-ES"/>
              </w:rPr>
            </w:pPr>
          </w:p>
          <w:p w14:paraId="71CB9DCF" w14:textId="77777777" w:rsidR="004730A1" w:rsidRPr="00C16C5F" w:rsidRDefault="004730A1" w:rsidP="00012DED">
            <w:pPr>
              <w:pStyle w:val="TableParagraph"/>
              <w:spacing w:line="276" w:lineRule="auto"/>
              <w:rPr>
                <w:lang w:val="es-ES"/>
              </w:rPr>
            </w:pPr>
          </w:p>
          <w:p w14:paraId="2B721213" w14:textId="77777777" w:rsidR="004730A1" w:rsidRPr="00C16C5F" w:rsidRDefault="004730A1" w:rsidP="00012DED">
            <w:pPr>
              <w:pStyle w:val="TableParagraph"/>
              <w:spacing w:before="10" w:line="276" w:lineRule="auto"/>
              <w:rPr>
                <w:lang w:val="es-ES"/>
              </w:rPr>
            </w:pPr>
          </w:p>
          <w:p w14:paraId="522C30C1" w14:textId="77777777" w:rsidR="004730A1" w:rsidRPr="00C16C5F" w:rsidRDefault="00C82460" w:rsidP="00012DED">
            <w:pPr>
              <w:pStyle w:val="TableParagraph"/>
              <w:spacing w:line="276" w:lineRule="auto"/>
              <w:ind w:left="643"/>
              <w:rPr>
                <w:lang w:val="es-ES"/>
              </w:rPr>
            </w:pPr>
            <w:r w:rsidRPr="00C16C5F">
              <w:rPr>
                <w:noProof/>
                <w:lang w:val="en-IN" w:eastAsia="en-IN"/>
              </w:rPr>
              <w:drawing>
                <wp:inline distT="0" distB="0" distL="0" distR="0" wp14:anchorId="2CD541D9" wp14:editId="0C4BE067">
                  <wp:extent cx="5035751" cy="65617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5035751" cy="656177"/>
                          </a:xfrm>
                          <a:prstGeom prst="rect">
                            <a:avLst/>
                          </a:prstGeom>
                        </pic:spPr>
                      </pic:pic>
                    </a:graphicData>
                  </a:graphic>
                </wp:inline>
              </w:drawing>
            </w:r>
          </w:p>
          <w:p w14:paraId="04572B64" w14:textId="77777777" w:rsidR="004730A1" w:rsidRPr="00C16C5F" w:rsidRDefault="004730A1" w:rsidP="00012DED">
            <w:pPr>
              <w:pStyle w:val="TableParagraph"/>
              <w:spacing w:before="10" w:line="276" w:lineRule="auto"/>
              <w:rPr>
                <w:lang w:val="es-ES"/>
              </w:rPr>
            </w:pPr>
          </w:p>
          <w:p w14:paraId="1F28558D" w14:textId="77777777" w:rsidR="004730A1" w:rsidRPr="00C16C5F" w:rsidRDefault="00C82460" w:rsidP="00012DED">
            <w:pPr>
              <w:pStyle w:val="TableParagraph"/>
              <w:spacing w:line="276" w:lineRule="auto"/>
              <w:ind w:left="107"/>
              <w:rPr>
                <w:b/>
                <w:lang w:val="es-ES"/>
              </w:rPr>
            </w:pPr>
            <w:r w:rsidRPr="00C16C5F">
              <w:rPr>
                <w:b/>
                <w:lang w:val="es-ES"/>
              </w:rPr>
              <w:t>Transferir la solución de icatibant a la jeringa graduada:</w:t>
            </w:r>
          </w:p>
          <w:p w14:paraId="6966BADE" w14:textId="77777777" w:rsidR="004730A1" w:rsidRPr="00C16C5F" w:rsidRDefault="004730A1" w:rsidP="00012DED">
            <w:pPr>
              <w:pStyle w:val="TableParagraph"/>
              <w:spacing w:line="276" w:lineRule="auto"/>
              <w:rPr>
                <w:lang w:val="es-ES"/>
              </w:rPr>
            </w:pPr>
          </w:p>
          <w:p w14:paraId="251BBCC7" w14:textId="77777777" w:rsidR="004730A1" w:rsidRPr="00C16C5F" w:rsidRDefault="00C82460" w:rsidP="00012DED">
            <w:pPr>
              <w:pStyle w:val="TableParagraph"/>
              <w:spacing w:before="1" w:line="276" w:lineRule="auto"/>
              <w:ind w:left="467" w:right="206" w:hanging="361"/>
              <w:rPr>
                <w:lang w:val="es-ES"/>
              </w:rPr>
            </w:pPr>
            <w:r w:rsidRPr="00C16C5F">
              <w:rPr>
                <w:lang w:val="es-ES"/>
              </w:rPr>
              <w:t>1) Para iniciar la transferencia de la solución de icatibant, empuje el émbolo de la jeringa precargada (en el extremo izquierdo de la imagen que aparece a continuación).</w:t>
            </w:r>
          </w:p>
          <w:p w14:paraId="3425E7E0" w14:textId="77777777" w:rsidR="004730A1" w:rsidRPr="00C16C5F" w:rsidRDefault="004730A1" w:rsidP="00012DED">
            <w:pPr>
              <w:pStyle w:val="TableParagraph"/>
              <w:spacing w:line="276" w:lineRule="auto"/>
              <w:rPr>
                <w:lang w:val="es-ES"/>
              </w:rPr>
            </w:pPr>
          </w:p>
          <w:p w14:paraId="2D3D3E17" w14:textId="77777777" w:rsidR="004730A1" w:rsidRPr="00C16C5F" w:rsidRDefault="004730A1" w:rsidP="00012DED">
            <w:pPr>
              <w:pStyle w:val="TableParagraph"/>
              <w:spacing w:before="5" w:line="276" w:lineRule="auto"/>
              <w:rPr>
                <w:lang w:val="es-ES"/>
              </w:rPr>
            </w:pPr>
          </w:p>
          <w:p w14:paraId="2183B74C" w14:textId="77777777" w:rsidR="004730A1" w:rsidRPr="00C16C5F" w:rsidRDefault="00C82460" w:rsidP="00012DED">
            <w:pPr>
              <w:pStyle w:val="TableParagraph"/>
              <w:spacing w:line="276" w:lineRule="auto"/>
              <w:ind w:left="814"/>
              <w:rPr>
                <w:lang w:val="es-ES"/>
              </w:rPr>
            </w:pPr>
            <w:r w:rsidRPr="00C16C5F">
              <w:rPr>
                <w:noProof/>
                <w:lang w:val="en-IN" w:eastAsia="en-IN"/>
              </w:rPr>
              <w:drawing>
                <wp:inline distT="0" distB="0" distL="0" distR="0" wp14:anchorId="55EC763B" wp14:editId="6B8092B8">
                  <wp:extent cx="4861119" cy="89382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4861119" cy="893826"/>
                          </a:xfrm>
                          <a:prstGeom prst="rect">
                            <a:avLst/>
                          </a:prstGeom>
                        </pic:spPr>
                      </pic:pic>
                    </a:graphicData>
                  </a:graphic>
                </wp:inline>
              </w:drawing>
            </w:r>
          </w:p>
          <w:p w14:paraId="551BA843" w14:textId="77777777" w:rsidR="004730A1" w:rsidRPr="00C16C5F" w:rsidRDefault="004730A1" w:rsidP="00012DED">
            <w:pPr>
              <w:pStyle w:val="TableParagraph"/>
              <w:spacing w:line="276" w:lineRule="auto"/>
              <w:rPr>
                <w:lang w:val="es-ES"/>
              </w:rPr>
            </w:pPr>
          </w:p>
          <w:p w14:paraId="21130163" w14:textId="77777777" w:rsidR="004730A1" w:rsidRPr="00C16C5F" w:rsidRDefault="004730A1" w:rsidP="00012DED">
            <w:pPr>
              <w:pStyle w:val="TableParagraph"/>
              <w:spacing w:line="276" w:lineRule="auto"/>
              <w:rPr>
                <w:lang w:val="es-ES"/>
              </w:rPr>
            </w:pPr>
          </w:p>
          <w:p w14:paraId="7128EDC8" w14:textId="77777777" w:rsidR="004730A1" w:rsidRPr="00C16C5F" w:rsidRDefault="004730A1" w:rsidP="00012DED">
            <w:pPr>
              <w:pStyle w:val="TableParagraph"/>
              <w:spacing w:before="9" w:line="276" w:lineRule="auto"/>
              <w:rPr>
                <w:lang w:val="es-ES"/>
              </w:rPr>
            </w:pPr>
          </w:p>
        </w:tc>
      </w:tr>
    </w:tbl>
    <w:p w14:paraId="3B5671E2" w14:textId="1C009206" w:rsidR="004730A1" w:rsidRPr="00C16C5F" w:rsidRDefault="004730A1" w:rsidP="00012DED">
      <w:pPr>
        <w:spacing w:line="276" w:lineRule="auto"/>
        <w:rPr>
          <w:lang w:val="es-ES"/>
        </w:rPr>
      </w:pPr>
    </w:p>
    <w:p w14:paraId="7E5BB7AD" w14:textId="77777777" w:rsidR="00012DED" w:rsidRPr="00C16C5F" w:rsidRDefault="00012DED" w:rsidP="00012DED">
      <w:pPr>
        <w:spacing w:line="276" w:lineRule="auto"/>
        <w:rPr>
          <w:lang w:val="es-ES"/>
        </w:rPr>
        <w:sectPr w:rsidR="00012DED" w:rsidRPr="00C16C5F" w:rsidSect="003D2B60">
          <w:type w:val="continuous"/>
          <w:pgSz w:w="11910" w:h="16840" w:code="9"/>
          <w:pgMar w:top="1134" w:right="1418" w:bottom="1134" w:left="1418" w:header="737" w:footer="73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4730A1" w:rsidRPr="00C16C5F" w14:paraId="31BA186E" w14:textId="77777777" w:rsidTr="00AA100B">
        <w:trPr>
          <w:trHeight w:val="5040"/>
        </w:trPr>
        <w:tc>
          <w:tcPr>
            <w:tcW w:w="9286" w:type="dxa"/>
            <w:tcBorders>
              <w:bottom w:val="single" w:sz="4" w:space="0" w:color="auto"/>
            </w:tcBorders>
          </w:tcPr>
          <w:p w14:paraId="1FA25A1E" w14:textId="77777777" w:rsidR="004730A1" w:rsidRPr="00C16C5F" w:rsidRDefault="004730A1" w:rsidP="00012DED">
            <w:pPr>
              <w:pStyle w:val="TableParagraph"/>
              <w:spacing w:line="276" w:lineRule="auto"/>
              <w:rPr>
                <w:lang w:val="es-ES"/>
              </w:rPr>
            </w:pPr>
          </w:p>
          <w:p w14:paraId="3267E486" w14:textId="77777777" w:rsidR="004730A1" w:rsidRPr="00C16C5F" w:rsidRDefault="004730A1" w:rsidP="00012DED">
            <w:pPr>
              <w:pStyle w:val="TableParagraph"/>
              <w:spacing w:before="7" w:line="276" w:lineRule="auto"/>
              <w:rPr>
                <w:lang w:val="es-ES"/>
              </w:rPr>
            </w:pPr>
          </w:p>
          <w:p w14:paraId="56B6C84A" w14:textId="77777777" w:rsidR="004730A1" w:rsidRPr="00C16C5F" w:rsidRDefault="00C82460" w:rsidP="005575FE">
            <w:pPr>
              <w:pStyle w:val="TableParagraph"/>
              <w:numPr>
                <w:ilvl w:val="0"/>
                <w:numId w:val="9"/>
              </w:numPr>
              <w:tabs>
                <w:tab w:val="left" w:pos="466"/>
              </w:tabs>
              <w:spacing w:line="276" w:lineRule="auto"/>
              <w:ind w:right="181"/>
              <w:rPr>
                <w:lang w:val="es-ES"/>
              </w:rPr>
            </w:pPr>
            <w:r w:rsidRPr="00C16C5F">
              <w:rPr>
                <w:lang w:val="es-ES"/>
              </w:rPr>
              <w:t>Si la solución de icatibant no empieza a transferirse a la jeringa graduada, tire un poco del émbolo de la jeringa graduada hasta que la solución de icatibant empiece a fluir dentro de la jeringa graduada (ver la imagen a continuación).</w:t>
            </w:r>
          </w:p>
          <w:p w14:paraId="3D2E9008" w14:textId="77777777" w:rsidR="004730A1" w:rsidRPr="00C16C5F" w:rsidRDefault="004730A1" w:rsidP="00012DED">
            <w:pPr>
              <w:pStyle w:val="TableParagraph"/>
              <w:spacing w:line="276" w:lineRule="auto"/>
              <w:rPr>
                <w:lang w:val="es-ES"/>
              </w:rPr>
            </w:pPr>
          </w:p>
          <w:p w14:paraId="3E5851E2" w14:textId="77777777" w:rsidR="004730A1" w:rsidRPr="00C16C5F" w:rsidRDefault="004730A1" w:rsidP="00012DED">
            <w:pPr>
              <w:pStyle w:val="TableParagraph"/>
              <w:spacing w:line="276" w:lineRule="auto"/>
              <w:rPr>
                <w:lang w:val="es-ES"/>
              </w:rPr>
            </w:pPr>
          </w:p>
          <w:p w14:paraId="5D4A0FCF" w14:textId="77777777" w:rsidR="004730A1" w:rsidRPr="00C16C5F" w:rsidRDefault="004730A1" w:rsidP="00012DED">
            <w:pPr>
              <w:pStyle w:val="TableParagraph"/>
              <w:spacing w:before="1" w:line="276" w:lineRule="auto"/>
              <w:rPr>
                <w:lang w:val="es-ES"/>
              </w:rPr>
            </w:pPr>
          </w:p>
          <w:p w14:paraId="7D4D67B0" w14:textId="77777777" w:rsidR="004730A1" w:rsidRPr="00C16C5F" w:rsidRDefault="00C82460" w:rsidP="00012DED">
            <w:pPr>
              <w:pStyle w:val="TableParagraph"/>
              <w:spacing w:line="276" w:lineRule="auto"/>
              <w:ind w:left="667"/>
              <w:rPr>
                <w:lang w:val="es-ES"/>
              </w:rPr>
            </w:pPr>
            <w:r w:rsidRPr="00C16C5F">
              <w:rPr>
                <w:noProof/>
                <w:lang w:val="en-IN" w:eastAsia="en-IN"/>
              </w:rPr>
              <w:drawing>
                <wp:inline distT="0" distB="0" distL="0" distR="0" wp14:anchorId="3B6CBFCE" wp14:editId="5607214B">
                  <wp:extent cx="5006244" cy="90706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5006244" cy="907065"/>
                          </a:xfrm>
                          <a:prstGeom prst="rect">
                            <a:avLst/>
                          </a:prstGeom>
                        </pic:spPr>
                      </pic:pic>
                    </a:graphicData>
                  </a:graphic>
                </wp:inline>
              </w:drawing>
            </w:r>
          </w:p>
          <w:p w14:paraId="1D8FD5EF" w14:textId="77777777" w:rsidR="004730A1" w:rsidRPr="00C16C5F" w:rsidRDefault="004730A1" w:rsidP="00012DED">
            <w:pPr>
              <w:pStyle w:val="TableParagraph"/>
              <w:spacing w:line="276" w:lineRule="auto"/>
              <w:rPr>
                <w:lang w:val="es-ES"/>
              </w:rPr>
            </w:pPr>
          </w:p>
          <w:p w14:paraId="320EE334" w14:textId="77777777" w:rsidR="004730A1" w:rsidRPr="00C16C5F" w:rsidRDefault="004730A1" w:rsidP="00012DED">
            <w:pPr>
              <w:pStyle w:val="TableParagraph"/>
              <w:spacing w:before="5" w:line="276" w:lineRule="auto"/>
              <w:rPr>
                <w:lang w:val="es-ES"/>
              </w:rPr>
            </w:pPr>
          </w:p>
          <w:p w14:paraId="288FDA65" w14:textId="3DE7AD1F" w:rsidR="004730A1" w:rsidRPr="00C16C5F" w:rsidRDefault="00C82460" w:rsidP="00012DED">
            <w:pPr>
              <w:pStyle w:val="TableParagraph"/>
              <w:numPr>
                <w:ilvl w:val="0"/>
                <w:numId w:val="9"/>
              </w:numPr>
              <w:spacing w:line="276" w:lineRule="auto"/>
              <w:ind w:right="304"/>
              <w:jc w:val="both"/>
              <w:rPr>
                <w:lang w:val="es-ES"/>
              </w:rPr>
            </w:pPr>
            <w:r w:rsidRPr="00C16C5F">
              <w:rPr>
                <w:lang w:val="es-ES"/>
              </w:rPr>
              <w:t>Siga empujando el émbolo de la jeringa precargada hasta que el volumen de inyección requerido (dosis) se transfiera a la jeringa graduada. Consulte la tabla 1 para obtener información sobre la dosis.</w:t>
            </w:r>
          </w:p>
        </w:tc>
      </w:tr>
      <w:tr w:rsidR="00AA100B" w:rsidRPr="008225F1" w14:paraId="22E38605" w14:textId="77777777" w:rsidTr="00012DED">
        <w:trPr>
          <w:trHeight w:val="556"/>
        </w:trPr>
        <w:tc>
          <w:tcPr>
            <w:tcW w:w="9286" w:type="dxa"/>
            <w:tcBorders>
              <w:top w:val="single" w:sz="4" w:space="0" w:color="auto"/>
            </w:tcBorders>
          </w:tcPr>
          <w:p w14:paraId="4B47FD9D" w14:textId="77777777" w:rsidR="00AA100B" w:rsidRPr="00C16C5F" w:rsidRDefault="00AA100B" w:rsidP="00012DED">
            <w:pPr>
              <w:pStyle w:val="TableParagraph"/>
              <w:spacing w:before="173" w:line="276" w:lineRule="auto"/>
              <w:ind w:left="107"/>
              <w:rPr>
                <w:b/>
                <w:lang w:val="es-ES"/>
              </w:rPr>
            </w:pPr>
            <w:r w:rsidRPr="00C16C5F">
              <w:rPr>
                <w:b/>
                <w:lang w:val="es-ES"/>
              </w:rPr>
              <w:t>Si hay aire en la jeringa graduada:</w:t>
            </w:r>
          </w:p>
          <w:p w14:paraId="23D95F15" w14:textId="77777777" w:rsidR="00AA100B" w:rsidRPr="00C16C5F" w:rsidRDefault="00AA100B" w:rsidP="00012DED">
            <w:pPr>
              <w:pStyle w:val="TableParagraph"/>
              <w:spacing w:before="7" w:line="276" w:lineRule="auto"/>
              <w:rPr>
                <w:lang w:val="es-ES"/>
              </w:rPr>
            </w:pPr>
          </w:p>
          <w:p w14:paraId="65216372" w14:textId="7F51227B" w:rsidR="00AA100B" w:rsidRPr="00C16C5F" w:rsidRDefault="00AA100B" w:rsidP="00012DED">
            <w:pPr>
              <w:pStyle w:val="TableParagraph"/>
              <w:numPr>
                <w:ilvl w:val="0"/>
                <w:numId w:val="23"/>
              </w:numPr>
              <w:tabs>
                <w:tab w:val="left" w:pos="575"/>
                <w:tab w:val="left" w:pos="576"/>
              </w:tabs>
              <w:spacing w:line="276" w:lineRule="auto"/>
              <w:ind w:right="2153"/>
              <w:rPr>
                <w:lang w:val="es-ES"/>
              </w:rPr>
            </w:pPr>
            <w:r w:rsidRPr="00C16C5F">
              <w:rPr>
                <w:lang w:val="es-ES"/>
              </w:rPr>
              <w:t>Gire las jeringas conectadas de forma que la jeringa precargada esté arriba</w:t>
            </w:r>
            <w:r w:rsidR="0023518D" w:rsidRPr="00C16C5F">
              <w:rPr>
                <w:lang w:val="es-ES"/>
              </w:rPr>
              <w:t xml:space="preserve"> </w:t>
            </w:r>
            <w:r w:rsidRPr="00C16C5F">
              <w:rPr>
                <w:lang w:val="es-ES"/>
              </w:rPr>
              <w:t>(ver la imagen a continuación).</w:t>
            </w:r>
          </w:p>
          <w:p w14:paraId="4CF0FCCE" w14:textId="77777777" w:rsidR="00AA100B" w:rsidRPr="00C16C5F" w:rsidRDefault="00AA100B" w:rsidP="00012DED">
            <w:pPr>
              <w:pStyle w:val="TableParagraph"/>
              <w:spacing w:line="276" w:lineRule="auto"/>
              <w:rPr>
                <w:lang w:val="es-ES"/>
              </w:rPr>
            </w:pPr>
          </w:p>
          <w:p w14:paraId="541F565B" w14:textId="77777777" w:rsidR="00AA100B" w:rsidRPr="00C16C5F" w:rsidRDefault="00AA100B" w:rsidP="00012DED">
            <w:pPr>
              <w:pStyle w:val="TableParagraph"/>
              <w:spacing w:before="3" w:line="276" w:lineRule="auto"/>
              <w:rPr>
                <w:lang w:val="es-ES"/>
              </w:rPr>
            </w:pPr>
          </w:p>
          <w:p w14:paraId="5140D3FF" w14:textId="77777777" w:rsidR="00AA100B" w:rsidRPr="00C16C5F" w:rsidRDefault="00AA100B" w:rsidP="00012DED">
            <w:pPr>
              <w:pStyle w:val="TableParagraph"/>
              <w:spacing w:line="276" w:lineRule="auto"/>
              <w:ind w:left="4207"/>
              <w:rPr>
                <w:lang w:val="es-ES"/>
              </w:rPr>
            </w:pPr>
            <w:r w:rsidRPr="00C16C5F">
              <w:rPr>
                <w:noProof/>
                <w:lang w:val="en-IN" w:eastAsia="en-IN"/>
              </w:rPr>
              <w:drawing>
                <wp:inline distT="0" distB="0" distL="0" distR="0" wp14:anchorId="6A9523D1" wp14:editId="768C0681">
                  <wp:extent cx="800138" cy="4131754"/>
                  <wp:effectExtent l="0" t="0" r="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800138" cy="4131754"/>
                          </a:xfrm>
                          <a:prstGeom prst="rect">
                            <a:avLst/>
                          </a:prstGeom>
                        </pic:spPr>
                      </pic:pic>
                    </a:graphicData>
                  </a:graphic>
                </wp:inline>
              </w:drawing>
            </w:r>
          </w:p>
          <w:p w14:paraId="3F11CFE7" w14:textId="77777777" w:rsidR="00AA100B" w:rsidRPr="00C16C5F" w:rsidRDefault="00AA100B" w:rsidP="00012DED">
            <w:pPr>
              <w:pStyle w:val="TableParagraph"/>
              <w:spacing w:line="276" w:lineRule="auto"/>
              <w:rPr>
                <w:lang w:val="es-ES"/>
              </w:rPr>
            </w:pPr>
          </w:p>
          <w:p w14:paraId="2961AAD5" w14:textId="77777777" w:rsidR="00AA100B" w:rsidRPr="00C16C5F" w:rsidRDefault="00AA100B" w:rsidP="00012DED">
            <w:pPr>
              <w:pStyle w:val="TableParagraph"/>
              <w:numPr>
                <w:ilvl w:val="0"/>
                <w:numId w:val="23"/>
              </w:numPr>
              <w:tabs>
                <w:tab w:val="left" w:pos="467"/>
                <w:tab w:val="left" w:pos="468"/>
              </w:tabs>
              <w:spacing w:before="206" w:line="276" w:lineRule="auto"/>
              <w:ind w:right="771"/>
              <w:rPr>
                <w:lang w:val="es-ES"/>
              </w:rPr>
            </w:pPr>
            <w:r w:rsidRPr="00C16C5F">
              <w:rPr>
                <w:lang w:val="es-ES"/>
              </w:rPr>
              <w:t>Empuje el émbolo de la jeringa graduada para que el aire se transfiera de nuevo a la jeringa precargada (puede que este paso deba repetirse varias veces).</w:t>
            </w:r>
          </w:p>
        </w:tc>
      </w:tr>
    </w:tbl>
    <w:p w14:paraId="0D994317" w14:textId="77777777" w:rsidR="00A3020A" w:rsidRPr="00C16C5F" w:rsidRDefault="00A3020A" w:rsidP="00012DED">
      <w:pPr>
        <w:spacing w:line="276" w:lineRule="auto"/>
        <w:rPr>
          <w:lang w:val="es-ES"/>
        </w:rPr>
        <w:sectPr w:rsidR="00A3020A" w:rsidRPr="00C16C5F" w:rsidSect="003D2B60">
          <w:type w:val="continuous"/>
          <w:pgSz w:w="11910" w:h="16840" w:code="9"/>
          <w:pgMar w:top="1134" w:right="1418" w:bottom="1134" w:left="1418" w:header="737" w:footer="73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4730A1" w:rsidRPr="008225F1" w14:paraId="2B411CB0" w14:textId="77777777">
        <w:trPr>
          <w:trHeight w:val="2730"/>
        </w:trPr>
        <w:tc>
          <w:tcPr>
            <w:tcW w:w="9286" w:type="dxa"/>
          </w:tcPr>
          <w:p w14:paraId="4BAF7197" w14:textId="77777777" w:rsidR="004730A1" w:rsidRPr="00C16C5F" w:rsidRDefault="004730A1" w:rsidP="00012DED">
            <w:pPr>
              <w:pStyle w:val="TableParagraph"/>
              <w:spacing w:line="276" w:lineRule="auto"/>
              <w:rPr>
                <w:lang w:val="es-ES"/>
              </w:rPr>
            </w:pPr>
          </w:p>
          <w:p w14:paraId="24A59C74" w14:textId="77777777" w:rsidR="004730A1" w:rsidRPr="00C16C5F" w:rsidRDefault="00C82460" w:rsidP="00012DED">
            <w:pPr>
              <w:pStyle w:val="TableParagraph"/>
              <w:numPr>
                <w:ilvl w:val="0"/>
                <w:numId w:val="23"/>
              </w:numPr>
              <w:tabs>
                <w:tab w:val="left" w:pos="467"/>
                <w:tab w:val="left" w:pos="468"/>
              </w:tabs>
              <w:spacing w:before="187" w:line="276" w:lineRule="auto"/>
              <w:rPr>
                <w:lang w:val="es-ES"/>
              </w:rPr>
            </w:pPr>
            <w:r w:rsidRPr="00C16C5F">
              <w:rPr>
                <w:lang w:val="es-ES"/>
              </w:rPr>
              <w:t>Extraiga el volumen requerido de solución de icatibant.</w:t>
            </w:r>
          </w:p>
          <w:p w14:paraId="006FC584" w14:textId="77777777" w:rsidR="004730A1" w:rsidRPr="00C16C5F" w:rsidRDefault="004730A1" w:rsidP="00012DED">
            <w:pPr>
              <w:pStyle w:val="TableParagraph"/>
              <w:spacing w:line="276" w:lineRule="auto"/>
              <w:rPr>
                <w:lang w:val="es-ES"/>
              </w:rPr>
            </w:pPr>
          </w:p>
          <w:p w14:paraId="20B4BA3F" w14:textId="77777777" w:rsidR="004730A1" w:rsidRPr="00C16C5F" w:rsidRDefault="00C82460" w:rsidP="00012DED">
            <w:pPr>
              <w:pStyle w:val="TableParagraph"/>
              <w:numPr>
                <w:ilvl w:val="0"/>
                <w:numId w:val="6"/>
              </w:numPr>
              <w:tabs>
                <w:tab w:val="left" w:pos="468"/>
              </w:tabs>
              <w:spacing w:line="276" w:lineRule="auto"/>
              <w:ind w:hanging="361"/>
              <w:rPr>
                <w:lang w:val="es-ES"/>
              </w:rPr>
            </w:pPr>
            <w:r w:rsidRPr="00C16C5F">
              <w:rPr>
                <w:lang w:val="es-ES"/>
              </w:rPr>
              <w:t>Retire la jeringa precargada y el conector de la jeringa graduada.</w:t>
            </w:r>
          </w:p>
          <w:p w14:paraId="5059C9B1" w14:textId="77777777" w:rsidR="004730A1" w:rsidRPr="00C16C5F" w:rsidRDefault="004730A1" w:rsidP="00012DED">
            <w:pPr>
              <w:pStyle w:val="TableParagraph"/>
              <w:spacing w:line="276" w:lineRule="auto"/>
              <w:rPr>
                <w:lang w:val="es-ES"/>
              </w:rPr>
            </w:pPr>
          </w:p>
          <w:p w14:paraId="1F9B7E18" w14:textId="77777777" w:rsidR="004730A1" w:rsidRPr="00C16C5F" w:rsidRDefault="00C82460" w:rsidP="00012DED">
            <w:pPr>
              <w:pStyle w:val="TableParagraph"/>
              <w:numPr>
                <w:ilvl w:val="0"/>
                <w:numId w:val="6"/>
              </w:numPr>
              <w:tabs>
                <w:tab w:val="left" w:pos="468"/>
              </w:tabs>
              <w:spacing w:line="276" w:lineRule="auto"/>
              <w:ind w:hanging="361"/>
              <w:rPr>
                <w:lang w:val="es-ES"/>
              </w:rPr>
            </w:pPr>
            <w:r w:rsidRPr="00C16C5F">
              <w:rPr>
                <w:lang w:val="es-ES"/>
              </w:rPr>
              <w:t>Deseche la jeringa precargada y el conector en el recipiente para objetos punzantes o cortantes.</w:t>
            </w:r>
          </w:p>
        </w:tc>
      </w:tr>
      <w:tr w:rsidR="004730A1" w:rsidRPr="008225F1" w14:paraId="322AA8D3" w14:textId="77777777">
        <w:trPr>
          <w:trHeight w:val="688"/>
        </w:trPr>
        <w:tc>
          <w:tcPr>
            <w:tcW w:w="9286" w:type="dxa"/>
          </w:tcPr>
          <w:p w14:paraId="7BF647BA" w14:textId="77777777" w:rsidR="004730A1" w:rsidRPr="00C16C5F" w:rsidRDefault="00C82460" w:rsidP="00012DED">
            <w:pPr>
              <w:pStyle w:val="TableParagraph"/>
              <w:spacing w:line="276" w:lineRule="auto"/>
              <w:ind w:left="2298" w:right="1889" w:hanging="382"/>
              <w:rPr>
                <w:b/>
                <w:lang w:val="es-ES"/>
              </w:rPr>
            </w:pPr>
            <w:r w:rsidRPr="00C16C5F">
              <w:rPr>
                <w:b/>
                <w:lang w:val="es-ES"/>
              </w:rPr>
              <w:t>2b) Preparación de la jeringa y la aguja para la inyección: Todos los pacientes (adultos, adolescentes y niños)</w:t>
            </w:r>
          </w:p>
        </w:tc>
      </w:tr>
      <w:tr w:rsidR="004730A1" w:rsidRPr="008225F1" w14:paraId="44C74674" w14:textId="77777777">
        <w:trPr>
          <w:trHeight w:val="9201"/>
        </w:trPr>
        <w:tc>
          <w:tcPr>
            <w:tcW w:w="9286" w:type="dxa"/>
          </w:tcPr>
          <w:p w14:paraId="299B830A" w14:textId="77777777" w:rsidR="004730A1" w:rsidRPr="00C16C5F" w:rsidRDefault="004730A1" w:rsidP="00012DED">
            <w:pPr>
              <w:pStyle w:val="TableParagraph"/>
              <w:spacing w:before="6" w:line="276" w:lineRule="auto"/>
              <w:rPr>
                <w:lang w:val="es-ES"/>
              </w:rPr>
            </w:pPr>
          </w:p>
          <w:p w14:paraId="4DFEEF0C" w14:textId="78518870" w:rsidR="004730A1" w:rsidRPr="00C16C5F" w:rsidRDefault="00704686" w:rsidP="00012DED">
            <w:pPr>
              <w:pStyle w:val="TableParagraph"/>
              <w:spacing w:line="276" w:lineRule="auto"/>
              <w:ind w:left="3370"/>
              <w:rPr>
                <w:lang w:val="es-ES"/>
              </w:rPr>
            </w:pPr>
            <w:r w:rsidRPr="00C16C5F">
              <w:rPr>
                <w:b/>
                <w:bCs/>
                <w:noProof/>
                <w:lang w:val="en-IN" w:eastAsia="en-IN"/>
              </w:rPr>
              <w:drawing>
                <wp:inline distT="0" distB="0" distL="0" distR="0" wp14:anchorId="74E26D2F" wp14:editId="2D839AB0">
                  <wp:extent cx="1695450" cy="15621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562100"/>
                          </a:xfrm>
                          <a:prstGeom prst="rect">
                            <a:avLst/>
                          </a:prstGeom>
                          <a:noFill/>
                          <a:ln w="6350" cmpd="sng">
                            <a:solidFill>
                              <a:srgbClr val="000000"/>
                            </a:solidFill>
                            <a:miter lim="800000"/>
                            <a:headEnd/>
                            <a:tailEnd/>
                          </a:ln>
                          <a:effectLst/>
                        </pic:spPr>
                      </pic:pic>
                    </a:graphicData>
                  </a:graphic>
                </wp:inline>
              </w:drawing>
            </w:r>
          </w:p>
          <w:p w14:paraId="48258616" w14:textId="77777777" w:rsidR="004730A1" w:rsidRPr="00C16C5F" w:rsidRDefault="004730A1" w:rsidP="00012DED">
            <w:pPr>
              <w:pStyle w:val="TableParagraph"/>
              <w:spacing w:before="2" w:line="276" w:lineRule="auto"/>
              <w:rPr>
                <w:lang w:val="es-ES"/>
              </w:rPr>
            </w:pPr>
          </w:p>
          <w:p w14:paraId="6295D4F4" w14:textId="77777777" w:rsidR="004730A1" w:rsidRPr="00C16C5F" w:rsidRDefault="00C82460" w:rsidP="00012DED">
            <w:pPr>
              <w:pStyle w:val="TableParagraph"/>
              <w:numPr>
                <w:ilvl w:val="0"/>
                <w:numId w:val="24"/>
              </w:numPr>
              <w:tabs>
                <w:tab w:val="left" w:pos="674"/>
                <w:tab w:val="left" w:pos="675"/>
              </w:tabs>
              <w:spacing w:line="276" w:lineRule="auto"/>
              <w:rPr>
                <w:lang w:val="es-ES"/>
              </w:rPr>
            </w:pPr>
            <w:r w:rsidRPr="00C16C5F">
              <w:rPr>
                <w:lang w:val="es-ES"/>
              </w:rPr>
              <w:t>Retire del blíster la tapa de la aguja</w:t>
            </w:r>
          </w:p>
          <w:p w14:paraId="2917821D" w14:textId="77777777" w:rsidR="004730A1" w:rsidRPr="00C16C5F" w:rsidRDefault="004730A1" w:rsidP="00012DED">
            <w:pPr>
              <w:pStyle w:val="TableParagraph"/>
              <w:spacing w:before="10" w:line="276" w:lineRule="auto"/>
              <w:rPr>
                <w:lang w:val="es-ES"/>
              </w:rPr>
            </w:pPr>
          </w:p>
          <w:p w14:paraId="05E7547A" w14:textId="77777777" w:rsidR="004730A1" w:rsidRPr="00C16C5F" w:rsidRDefault="00C82460" w:rsidP="00012DED">
            <w:pPr>
              <w:pStyle w:val="TableParagraph"/>
              <w:numPr>
                <w:ilvl w:val="0"/>
                <w:numId w:val="24"/>
              </w:numPr>
              <w:tabs>
                <w:tab w:val="left" w:pos="674"/>
                <w:tab w:val="left" w:pos="675"/>
              </w:tabs>
              <w:spacing w:line="276" w:lineRule="auto"/>
              <w:rPr>
                <w:lang w:val="es-ES"/>
              </w:rPr>
            </w:pPr>
            <w:r w:rsidRPr="00C16C5F">
              <w:rPr>
                <w:lang w:val="es-ES"/>
              </w:rPr>
              <w:t>Retire el sello de la tapa de la aguja (la aguja debe permanecer dentro de la tapa)</w:t>
            </w:r>
          </w:p>
          <w:p w14:paraId="16A079CE" w14:textId="77777777" w:rsidR="004730A1" w:rsidRPr="00C16C5F" w:rsidRDefault="004730A1" w:rsidP="00012DED">
            <w:pPr>
              <w:pStyle w:val="TableParagraph"/>
              <w:spacing w:line="276" w:lineRule="auto"/>
              <w:rPr>
                <w:lang w:val="es-ES"/>
              </w:rPr>
            </w:pPr>
          </w:p>
          <w:p w14:paraId="256D9121" w14:textId="69F221D7" w:rsidR="004730A1" w:rsidRPr="00C16C5F" w:rsidRDefault="00E6717E" w:rsidP="00012DED">
            <w:pPr>
              <w:pStyle w:val="TableParagraph"/>
              <w:spacing w:line="276" w:lineRule="auto"/>
              <w:ind w:left="2932"/>
              <w:rPr>
                <w:lang w:val="es-ES"/>
              </w:rPr>
            </w:pPr>
            <w:r w:rsidRPr="00C16C5F">
              <w:rPr>
                <w:b/>
                <w:bCs/>
                <w:noProof/>
                <w:lang w:val="en-IN" w:eastAsia="en-IN"/>
              </w:rPr>
              <w:drawing>
                <wp:inline distT="0" distB="0" distL="0" distR="0" wp14:anchorId="14BA38ED" wp14:editId="47269EA2">
                  <wp:extent cx="1809750" cy="132397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w="6350" cmpd="sng">
                            <a:solidFill>
                              <a:srgbClr val="000000"/>
                            </a:solidFill>
                            <a:miter lim="800000"/>
                            <a:headEnd/>
                            <a:tailEnd/>
                          </a:ln>
                          <a:effectLst/>
                        </pic:spPr>
                      </pic:pic>
                    </a:graphicData>
                  </a:graphic>
                </wp:inline>
              </w:drawing>
            </w:r>
          </w:p>
          <w:p w14:paraId="776568CA" w14:textId="77777777" w:rsidR="004730A1" w:rsidRPr="00C16C5F" w:rsidRDefault="004730A1" w:rsidP="00012DED">
            <w:pPr>
              <w:pStyle w:val="TableParagraph"/>
              <w:spacing w:line="276" w:lineRule="auto"/>
              <w:rPr>
                <w:lang w:val="es-ES"/>
              </w:rPr>
            </w:pPr>
          </w:p>
          <w:p w14:paraId="08720A5E" w14:textId="77777777" w:rsidR="004730A1" w:rsidRPr="00C16C5F" w:rsidRDefault="004730A1" w:rsidP="00012DED">
            <w:pPr>
              <w:pStyle w:val="TableParagraph"/>
              <w:spacing w:before="9" w:line="276" w:lineRule="auto"/>
              <w:rPr>
                <w:lang w:val="es-ES"/>
              </w:rPr>
            </w:pPr>
          </w:p>
          <w:p w14:paraId="1A046ABA" w14:textId="77777777" w:rsidR="004730A1" w:rsidRPr="00C16C5F" w:rsidRDefault="00C82460" w:rsidP="00012DED">
            <w:pPr>
              <w:pStyle w:val="TableParagraph"/>
              <w:numPr>
                <w:ilvl w:val="0"/>
                <w:numId w:val="25"/>
              </w:numPr>
              <w:tabs>
                <w:tab w:val="left" w:pos="674"/>
                <w:tab w:val="left" w:pos="675"/>
              </w:tabs>
              <w:spacing w:line="276" w:lineRule="auto"/>
              <w:ind w:right="513"/>
              <w:rPr>
                <w:lang w:val="es-ES"/>
              </w:rPr>
            </w:pPr>
            <w:r w:rsidRPr="00C16C5F">
              <w:rPr>
                <w:lang w:val="es-ES"/>
              </w:rPr>
              <w:t>Sostenga firmemente la jeringa. Conecte con cuidado la aguja a la jeringa precargada con la solución incolora.</w:t>
            </w:r>
          </w:p>
          <w:p w14:paraId="367F2C5A" w14:textId="77777777" w:rsidR="004730A1" w:rsidRPr="00C16C5F" w:rsidRDefault="004730A1" w:rsidP="00012DED">
            <w:pPr>
              <w:pStyle w:val="TableParagraph"/>
              <w:spacing w:before="11" w:line="276" w:lineRule="auto"/>
              <w:rPr>
                <w:lang w:val="es-ES"/>
              </w:rPr>
            </w:pPr>
          </w:p>
          <w:p w14:paraId="47D536D0" w14:textId="7375B808" w:rsidR="004730A1" w:rsidRPr="00C16C5F" w:rsidRDefault="00E6717E" w:rsidP="00012DED">
            <w:pPr>
              <w:pStyle w:val="TableParagraph"/>
              <w:numPr>
                <w:ilvl w:val="0"/>
                <w:numId w:val="25"/>
              </w:numPr>
              <w:tabs>
                <w:tab w:val="left" w:pos="674"/>
                <w:tab w:val="left" w:pos="675"/>
              </w:tabs>
              <w:spacing w:line="276" w:lineRule="auto"/>
              <w:rPr>
                <w:lang w:val="es-ES"/>
              </w:rPr>
            </w:pPr>
            <w:r w:rsidRPr="00C16C5F">
              <w:rPr>
                <w:lang w:val="es-ES"/>
              </w:rPr>
              <w:t xml:space="preserve">Enrosque </w:t>
            </w:r>
            <w:r w:rsidR="00C82460" w:rsidRPr="00C16C5F">
              <w:rPr>
                <w:lang w:val="es-ES"/>
              </w:rPr>
              <w:t>la jeringa precargada a la aguja, todavía fija en la tapa</w:t>
            </w:r>
          </w:p>
          <w:p w14:paraId="59A4934A" w14:textId="77777777" w:rsidR="004730A1" w:rsidRPr="00C16C5F" w:rsidRDefault="004730A1" w:rsidP="00012DED">
            <w:pPr>
              <w:pStyle w:val="TableParagraph"/>
              <w:spacing w:before="9" w:line="276" w:lineRule="auto"/>
              <w:rPr>
                <w:lang w:val="es-ES"/>
              </w:rPr>
            </w:pPr>
          </w:p>
          <w:p w14:paraId="19B373E6" w14:textId="77777777" w:rsidR="004730A1" w:rsidRPr="00C16C5F" w:rsidRDefault="00C82460" w:rsidP="00012DED">
            <w:pPr>
              <w:pStyle w:val="TableParagraph"/>
              <w:numPr>
                <w:ilvl w:val="0"/>
                <w:numId w:val="25"/>
              </w:numPr>
              <w:tabs>
                <w:tab w:val="left" w:pos="674"/>
                <w:tab w:val="left" w:pos="675"/>
              </w:tabs>
              <w:spacing w:before="1" w:line="276" w:lineRule="auto"/>
              <w:rPr>
                <w:lang w:val="es-ES"/>
              </w:rPr>
            </w:pPr>
            <w:r w:rsidRPr="00C16C5F">
              <w:rPr>
                <w:lang w:val="es-ES"/>
              </w:rPr>
              <w:t>Tire de la jeringa para retirar la aguja de la tapa. No tire del émbolo.</w:t>
            </w:r>
          </w:p>
          <w:p w14:paraId="1471F541" w14:textId="77777777" w:rsidR="004730A1" w:rsidRPr="00C16C5F" w:rsidRDefault="004730A1" w:rsidP="00012DED">
            <w:pPr>
              <w:pStyle w:val="TableParagraph"/>
              <w:spacing w:line="276" w:lineRule="auto"/>
              <w:rPr>
                <w:lang w:val="es-ES"/>
              </w:rPr>
            </w:pPr>
          </w:p>
          <w:p w14:paraId="72DA8904" w14:textId="77777777" w:rsidR="004730A1" w:rsidRPr="00C16C5F" w:rsidRDefault="00C82460" w:rsidP="00012DED">
            <w:pPr>
              <w:pStyle w:val="TableParagraph"/>
              <w:numPr>
                <w:ilvl w:val="0"/>
                <w:numId w:val="25"/>
              </w:numPr>
              <w:tabs>
                <w:tab w:val="left" w:pos="675"/>
                <w:tab w:val="left" w:pos="676"/>
              </w:tabs>
              <w:spacing w:line="276" w:lineRule="auto"/>
              <w:rPr>
                <w:lang w:val="es-ES"/>
              </w:rPr>
            </w:pPr>
            <w:r w:rsidRPr="00C16C5F">
              <w:rPr>
                <w:lang w:val="es-ES"/>
              </w:rPr>
              <w:t>La jeringa ya está lista para aplicar la inyección</w:t>
            </w:r>
          </w:p>
        </w:tc>
      </w:tr>
    </w:tbl>
    <w:p w14:paraId="2BE6AE7A" w14:textId="77777777" w:rsidR="00A3020A" w:rsidRPr="00C16C5F" w:rsidRDefault="00A3020A" w:rsidP="00012DED">
      <w:pPr>
        <w:spacing w:line="276" w:lineRule="auto"/>
        <w:rPr>
          <w:lang w:val="es-ES"/>
        </w:rPr>
        <w:sectPr w:rsidR="00A3020A" w:rsidRPr="00C16C5F" w:rsidSect="003D2B60">
          <w:type w:val="continuous"/>
          <w:pgSz w:w="11910" w:h="16840" w:code="9"/>
          <w:pgMar w:top="1134" w:right="1418" w:bottom="1134" w:left="1418" w:header="737" w:footer="73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4730A1" w:rsidRPr="008225F1" w14:paraId="2B342364" w14:textId="77777777" w:rsidTr="00012DED">
        <w:trPr>
          <w:trHeight w:val="426"/>
        </w:trPr>
        <w:tc>
          <w:tcPr>
            <w:tcW w:w="9286" w:type="dxa"/>
          </w:tcPr>
          <w:p w14:paraId="4BC04C18" w14:textId="77777777" w:rsidR="004730A1" w:rsidRPr="00C16C5F" w:rsidRDefault="00C82460" w:rsidP="00012DED">
            <w:pPr>
              <w:pStyle w:val="TableParagraph"/>
              <w:spacing w:line="276" w:lineRule="auto"/>
              <w:ind w:left="2779"/>
              <w:rPr>
                <w:b/>
                <w:lang w:val="es-ES"/>
              </w:rPr>
            </w:pPr>
            <w:r w:rsidRPr="00C16C5F">
              <w:rPr>
                <w:b/>
                <w:lang w:val="es-ES"/>
              </w:rPr>
              <w:t>3) Preparación del lugar de la inyección</w:t>
            </w:r>
          </w:p>
        </w:tc>
      </w:tr>
      <w:tr w:rsidR="004730A1" w:rsidRPr="008225F1" w14:paraId="273948C3" w14:textId="77777777">
        <w:trPr>
          <w:trHeight w:val="5339"/>
        </w:trPr>
        <w:tc>
          <w:tcPr>
            <w:tcW w:w="9286" w:type="dxa"/>
          </w:tcPr>
          <w:p w14:paraId="0A3E71AC" w14:textId="77777777" w:rsidR="004730A1" w:rsidRPr="00C16C5F" w:rsidRDefault="004730A1" w:rsidP="00012DED">
            <w:pPr>
              <w:pStyle w:val="TableParagraph"/>
              <w:spacing w:before="1" w:line="276" w:lineRule="auto"/>
              <w:rPr>
                <w:lang w:val="es-ES"/>
              </w:rPr>
            </w:pPr>
          </w:p>
          <w:p w14:paraId="189B8BC2" w14:textId="77777777" w:rsidR="004730A1" w:rsidRPr="00C16C5F" w:rsidRDefault="00C82460" w:rsidP="00012DED">
            <w:pPr>
              <w:pStyle w:val="TableParagraph"/>
              <w:spacing w:line="276" w:lineRule="auto"/>
              <w:ind w:left="2834"/>
              <w:rPr>
                <w:lang w:val="es-ES"/>
              </w:rPr>
            </w:pPr>
            <w:r w:rsidRPr="00C16C5F">
              <w:rPr>
                <w:noProof/>
                <w:lang w:val="en-IN" w:eastAsia="en-IN"/>
              </w:rPr>
              <w:drawing>
                <wp:inline distT="0" distB="0" distL="0" distR="0" wp14:anchorId="2B2CDA3B" wp14:editId="72BCC3E0">
                  <wp:extent cx="2295525" cy="192405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2295525" cy="1924050"/>
                          </a:xfrm>
                          <a:prstGeom prst="rect">
                            <a:avLst/>
                          </a:prstGeom>
                        </pic:spPr>
                      </pic:pic>
                    </a:graphicData>
                  </a:graphic>
                </wp:inline>
              </w:drawing>
            </w:r>
          </w:p>
          <w:p w14:paraId="224D54C4" w14:textId="77777777" w:rsidR="004730A1" w:rsidRPr="00C16C5F" w:rsidRDefault="004730A1" w:rsidP="00012DED">
            <w:pPr>
              <w:pStyle w:val="TableParagraph"/>
              <w:spacing w:line="276" w:lineRule="auto"/>
              <w:rPr>
                <w:lang w:val="es-ES"/>
              </w:rPr>
            </w:pPr>
          </w:p>
          <w:p w14:paraId="0BB99B07" w14:textId="77777777" w:rsidR="004730A1" w:rsidRPr="00C16C5F" w:rsidRDefault="00C82460" w:rsidP="00012DED">
            <w:pPr>
              <w:pStyle w:val="TableParagraph"/>
              <w:numPr>
                <w:ilvl w:val="0"/>
                <w:numId w:val="26"/>
              </w:numPr>
              <w:tabs>
                <w:tab w:val="left" w:pos="674"/>
                <w:tab w:val="left" w:pos="675"/>
              </w:tabs>
              <w:spacing w:line="276" w:lineRule="auto"/>
              <w:ind w:right="128"/>
              <w:rPr>
                <w:lang w:val="es-ES"/>
              </w:rPr>
            </w:pPr>
            <w:r w:rsidRPr="00C16C5F">
              <w:rPr>
                <w:lang w:val="es-ES"/>
              </w:rPr>
              <w:t>Seleccione el lugar para la inyección. El lugar de la inyección deberá ser un pliegue del abdomen, a una distancia aproximada de 5-10 cm (2-4 pulgadas) por debajo del ombligo, hacia uno u otro lado</w:t>
            </w:r>
            <w:r w:rsidR="00E6717E" w:rsidRPr="00C16C5F">
              <w:rPr>
                <w:lang w:val="es-ES"/>
              </w:rPr>
              <w:t xml:space="preserve"> del mismo</w:t>
            </w:r>
            <w:r w:rsidRPr="00C16C5F">
              <w:rPr>
                <w:lang w:val="es-ES"/>
              </w:rPr>
              <w:t>. El área deberá estar como mínimo a 5 cm (2 pulgadas) de cualquier cicatriz. No escoja un área con hematomas, inflamada o dolorida.</w:t>
            </w:r>
          </w:p>
          <w:p w14:paraId="6A7D1B61" w14:textId="77777777" w:rsidR="004730A1" w:rsidRPr="00C16C5F" w:rsidRDefault="004730A1" w:rsidP="00012DED">
            <w:pPr>
              <w:pStyle w:val="TableParagraph"/>
              <w:spacing w:before="8" w:line="276" w:lineRule="auto"/>
              <w:rPr>
                <w:lang w:val="es-ES"/>
              </w:rPr>
            </w:pPr>
          </w:p>
          <w:p w14:paraId="5C904F26" w14:textId="77777777" w:rsidR="004730A1" w:rsidRPr="00C16C5F" w:rsidRDefault="00C82460" w:rsidP="00012DED">
            <w:pPr>
              <w:pStyle w:val="TableParagraph"/>
              <w:numPr>
                <w:ilvl w:val="0"/>
                <w:numId w:val="26"/>
              </w:numPr>
              <w:tabs>
                <w:tab w:val="left" w:pos="673"/>
                <w:tab w:val="left" w:pos="674"/>
              </w:tabs>
              <w:spacing w:before="1" w:line="276" w:lineRule="auto"/>
              <w:rPr>
                <w:lang w:val="es-ES"/>
              </w:rPr>
            </w:pPr>
            <w:r w:rsidRPr="00C16C5F">
              <w:rPr>
                <w:lang w:val="es-ES"/>
              </w:rPr>
              <w:t>Limpie el lugar de la inyección frotando con un apósito con alcohol, y déjelo secar.</w:t>
            </w:r>
          </w:p>
        </w:tc>
      </w:tr>
      <w:tr w:rsidR="004730A1" w:rsidRPr="00C16C5F" w14:paraId="024364AB" w14:textId="77777777">
        <w:trPr>
          <w:trHeight w:val="505"/>
        </w:trPr>
        <w:tc>
          <w:tcPr>
            <w:tcW w:w="9286" w:type="dxa"/>
          </w:tcPr>
          <w:p w14:paraId="5BA92027" w14:textId="77777777" w:rsidR="004730A1" w:rsidRPr="00C16C5F" w:rsidRDefault="00C82460" w:rsidP="00012DED">
            <w:pPr>
              <w:pStyle w:val="TableParagraph"/>
              <w:spacing w:line="276" w:lineRule="auto"/>
              <w:ind w:left="3407"/>
              <w:rPr>
                <w:b/>
                <w:lang w:val="es-ES"/>
              </w:rPr>
            </w:pPr>
            <w:r w:rsidRPr="00C16C5F">
              <w:rPr>
                <w:b/>
                <w:lang w:val="es-ES"/>
              </w:rPr>
              <w:t>4) Inyección de la solución</w:t>
            </w:r>
          </w:p>
        </w:tc>
      </w:tr>
      <w:tr w:rsidR="004730A1" w:rsidRPr="008225F1" w14:paraId="1E89B4F2" w14:textId="77777777">
        <w:trPr>
          <w:trHeight w:val="4727"/>
        </w:trPr>
        <w:tc>
          <w:tcPr>
            <w:tcW w:w="9286" w:type="dxa"/>
          </w:tcPr>
          <w:p w14:paraId="6E79A832" w14:textId="77777777" w:rsidR="004730A1" w:rsidRPr="00C16C5F" w:rsidRDefault="004730A1" w:rsidP="00012DED">
            <w:pPr>
              <w:pStyle w:val="TableParagraph"/>
              <w:spacing w:before="10" w:after="1" w:line="276" w:lineRule="auto"/>
              <w:rPr>
                <w:lang w:val="es-ES"/>
              </w:rPr>
            </w:pPr>
          </w:p>
          <w:p w14:paraId="4C366939" w14:textId="77777777" w:rsidR="004730A1" w:rsidRPr="00C16C5F" w:rsidRDefault="00C82460" w:rsidP="00012DED">
            <w:pPr>
              <w:pStyle w:val="TableParagraph"/>
              <w:spacing w:line="276" w:lineRule="auto"/>
              <w:ind w:left="3322"/>
              <w:rPr>
                <w:lang w:val="es-ES"/>
              </w:rPr>
            </w:pPr>
            <w:r w:rsidRPr="00C16C5F">
              <w:rPr>
                <w:noProof/>
                <w:lang w:val="en-IN" w:eastAsia="en-IN"/>
              </w:rPr>
              <w:drawing>
                <wp:inline distT="0" distB="0" distL="0" distR="0" wp14:anchorId="4EB35C4A" wp14:editId="51E85CB9">
                  <wp:extent cx="1676388" cy="1857375"/>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9" cstate="print"/>
                          <a:stretch>
                            <a:fillRect/>
                          </a:stretch>
                        </pic:blipFill>
                        <pic:spPr>
                          <a:xfrm>
                            <a:off x="0" y="0"/>
                            <a:ext cx="1676388" cy="1857375"/>
                          </a:xfrm>
                          <a:prstGeom prst="rect">
                            <a:avLst/>
                          </a:prstGeom>
                        </pic:spPr>
                      </pic:pic>
                    </a:graphicData>
                  </a:graphic>
                </wp:inline>
              </w:drawing>
            </w:r>
          </w:p>
          <w:p w14:paraId="5E6F7F34" w14:textId="77777777" w:rsidR="004730A1" w:rsidRPr="00C16C5F" w:rsidRDefault="004730A1" w:rsidP="00012DED">
            <w:pPr>
              <w:pStyle w:val="TableParagraph"/>
              <w:spacing w:before="1" w:line="276" w:lineRule="auto"/>
              <w:rPr>
                <w:lang w:val="es-ES"/>
              </w:rPr>
            </w:pPr>
          </w:p>
          <w:p w14:paraId="766FE360" w14:textId="77777777" w:rsidR="004730A1" w:rsidRPr="00C16C5F" w:rsidRDefault="00C82460" w:rsidP="00012DED">
            <w:pPr>
              <w:pStyle w:val="TableParagraph"/>
              <w:numPr>
                <w:ilvl w:val="0"/>
                <w:numId w:val="27"/>
              </w:numPr>
              <w:tabs>
                <w:tab w:val="left" w:pos="674"/>
                <w:tab w:val="left" w:pos="675"/>
              </w:tabs>
              <w:spacing w:line="276" w:lineRule="auto"/>
              <w:rPr>
                <w:lang w:val="es-ES"/>
              </w:rPr>
            </w:pPr>
            <w:r w:rsidRPr="00C16C5F">
              <w:rPr>
                <w:lang w:val="es-ES"/>
              </w:rPr>
              <w:t>Sostenga la jeringa entre dos dedos, con el pulgar en el extremo del émbolo</w:t>
            </w:r>
          </w:p>
          <w:p w14:paraId="3D72D2E2" w14:textId="77777777" w:rsidR="004730A1" w:rsidRPr="00C16C5F" w:rsidRDefault="004730A1" w:rsidP="00012DED">
            <w:pPr>
              <w:pStyle w:val="TableParagraph"/>
              <w:spacing w:before="9" w:line="276" w:lineRule="auto"/>
              <w:rPr>
                <w:lang w:val="es-ES"/>
              </w:rPr>
            </w:pPr>
          </w:p>
          <w:p w14:paraId="79110F6D" w14:textId="77777777" w:rsidR="004730A1" w:rsidRPr="00C16C5F" w:rsidRDefault="00C82460" w:rsidP="00012DED">
            <w:pPr>
              <w:pStyle w:val="TableParagraph"/>
              <w:numPr>
                <w:ilvl w:val="0"/>
                <w:numId w:val="27"/>
              </w:numPr>
              <w:tabs>
                <w:tab w:val="left" w:pos="674"/>
                <w:tab w:val="left" w:pos="675"/>
              </w:tabs>
              <w:spacing w:line="276" w:lineRule="auto"/>
              <w:ind w:right="337"/>
              <w:rPr>
                <w:lang w:val="es-ES"/>
              </w:rPr>
            </w:pPr>
            <w:r w:rsidRPr="00C16C5F">
              <w:rPr>
                <w:lang w:val="es-ES"/>
              </w:rPr>
              <w:t>Verifique que no haya aire en la jeringa, presionando el émbolo hasta que aparezca la primera gota en la punta de la aguja</w:t>
            </w:r>
          </w:p>
        </w:tc>
      </w:tr>
    </w:tbl>
    <w:p w14:paraId="23EF7491"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6"/>
      </w:tblGrid>
      <w:tr w:rsidR="004730A1" w:rsidRPr="008225F1" w14:paraId="19FF4A9B" w14:textId="77777777">
        <w:trPr>
          <w:trHeight w:val="7936"/>
        </w:trPr>
        <w:tc>
          <w:tcPr>
            <w:tcW w:w="9286" w:type="dxa"/>
          </w:tcPr>
          <w:p w14:paraId="3457B18C" w14:textId="77777777" w:rsidR="004730A1" w:rsidRPr="00C16C5F" w:rsidRDefault="004730A1" w:rsidP="00012DED">
            <w:pPr>
              <w:pStyle w:val="TableParagraph"/>
              <w:spacing w:line="276" w:lineRule="auto"/>
              <w:rPr>
                <w:lang w:val="es-ES"/>
              </w:rPr>
            </w:pPr>
          </w:p>
          <w:p w14:paraId="23431DA8" w14:textId="77777777" w:rsidR="004730A1" w:rsidRPr="00C16C5F" w:rsidRDefault="004730A1" w:rsidP="00012DED">
            <w:pPr>
              <w:pStyle w:val="TableParagraph"/>
              <w:spacing w:before="3" w:after="1" w:line="276" w:lineRule="auto"/>
              <w:rPr>
                <w:lang w:val="es-ES"/>
              </w:rPr>
            </w:pPr>
          </w:p>
          <w:p w14:paraId="60D568AE" w14:textId="2B357E0D" w:rsidR="004730A1" w:rsidRPr="00C16C5F" w:rsidRDefault="00E6717E" w:rsidP="00012DED">
            <w:pPr>
              <w:pStyle w:val="TableParagraph"/>
              <w:spacing w:line="276" w:lineRule="auto"/>
              <w:ind w:left="3028"/>
              <w:rPr>
                <w:lang w:val="es-ES"/>
              </w:rPr>
            </w:pPr>
            <w:r w:rsidRPr="00C16C5F">
              <w:rPr>
                <w:b/>
                <w:bCs/>
                <w:noProof/>
                <w:lang w:val="en-IN" w:eastAsia="en-IN"/>
              </w:rPr>
              <w:drawing>
                <wp:inline distT="0" distB="0" distL="0" distR="0" wp14:anchorId="5A39F6E1" wp14:editId="7CC0EF20">
                  <wp:extent cx="2047875" cy="165735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1657350"/>
                          </a:xfrm>
                          <a:prstGeom prst="rect">
                            <a:avLst/>
                          </a:prstGeom>
                          <a:noFill/>
                          <a:ln w="6350" cmpd="sng">
                            <a:solidFill>
                              <a:srgbClr val="000000"/>
                            </a:solidFill>
                            <a:miter lim="800000"/>
                            <a:headEnd/>
                            <a:tailEnd/>
                          </a:ln>
                          <a:effectLst/>
                        </pic:spPr>
                      </pic:pic>
                    </a:graphicData>
                  </a:graphic>
                </wp:inline>
              </w:drawing>
            </w:r>
          </w:p>
          <w:p w14:paraId="761DD351" w14:textId="77777777" w:rsidR="004730A1" w:rsidRPr="00C16C5F" w:rsidRDefault="004730A1" w:rsidP="00012DED">
            <w:pPr>
              <w:pStyle w:val="TableParagraph"/>
              <w:spacing w:before="6" w:line="276" w:lineRule="auto"/>
              <w:rPr>
                <w:lang w:val="es-ES"/>
              </w:rPr>
            </w:pPr>
          </w:p>
          <w:p w14:paraId="7140D125" w14:textId="77777777" w:rsidR="004730A1" w:rsidRPr="00C16C5F" w:rsidRDefault="00C82460" w:rsidP="00012DED">
            <w:pPr>
              <w:pStyle w:val="TableParagraph"/>
              <w:numPr>
                <w:ilvl w:val="0"/>
                <w:numId w:val="28"/>
              </w:numPr>
              <w:tabs>
                <w:tab w:val="left" w:pos="674"/>
                <w:tab w:val="left" w:pos="675"/>
              </w:tabs>
              <w:spacing w:line="276" w:lineRule="auto"/>
              <w:rPr>
                <w:lang w:val="es-ES"/>
              </w:rPr>
            </w:pPr>
            <w:r w:rsidRPr="00C16C5F">
              <w:rPr>
                <w:lang w:val="es-ES"/>
              </w:rPr>
              <w:t>Sostenga la jeringa con la aguja apuntando a la piel en un ángulo entre 45 a 90 grados</w:t>
            </w:r>
          </w:p>
          <w:p w14:paraId="5EA4690F" w14:textId="77777777" w:rsidR="004730A1" w:rsidRPr="00C16C5F" w:rsidRDefault="004730A1" w:rsidP="00012DED">
            <w:pPr>
              <w:pStyle w:val="TableParagraph"/>
              <w:spacing w:before="9" w:line="276" w:lineRule="auto"/>
              <w:rPr>
                <w:lang w:val="es-ES"/>
              </w:rPr>
            </w:pPr>
          </w:p>
          <w:p w14:paraId="645F3E96" w14:textId="77777777" w:rsidR="004730A1" w:rsidRPr="00C16C5F" w:rsidRDefault="00C82460" w:rsidP="00012DED">
            <w:pPr>
              <w:pStyle w:val="TableParagraph"/>
              <w:numPr>
                <w:ilvl w:val="0"/>
                <w:numId w:val="28"/>
              </w:numPr>
              <w:tabs>
                <w:tab w:val="left" w:pos="674"/>
                <w:tab w:val="left" w:pos="675"/>
              </w:tabs>
              <w:spacing w:line="276" w:lineRule="auto"/>
              <w:ind w:right="415"/>
              <w:rPr>
                <w:lang w:val="es-ES"/>
              </w:rPr>
            </w:pPr>
            <w:r w:rsidRPr="00C16C5F">
              <w:rPr>
                <w:lang w:val="es-ES"/>
              </w:rPr>
              <w:t>Manteniendo la jeringa en una mano, con la otra tome suavemente un pliegue de piel entre el pulgar y los dedos, en el lugar previamente desinfectado</w:t>
            </w:r>
          </w:p>
          <w:p w14:paraId="34F0EE0A" w14:textId="77777777" w:rsidR="004730A1" w:rsidRPr="00C16C5F" w:rsidRDefault="004730A1" w:rsidP="00012DED">
            <w:pPr>
              <w:pStyle w:val="TableParagraph"/>
              <w:spacing w:line="276" w:lineRule="auto"/>
              <w:rPr>
                <w:lang w:val="es-ES"/>
              </w:rPr>
            </w:pPr>
          </w:p>
          <w:p w14:paraId="19E8BE8A" w14:textId="77777777" w:rsidR="004730A1" w:rsidRPr="00C16C5F" w:rsidRDefault="00C82460" w:rsidP="00012DED">
            <w:pPr>
              <w:pStyle w:val="TableParagraph"/>
              <w:numPr>
                <w:ilvl w:val="0"/>
                <w:numId w:val="28"/>
              </w:numPr>
              <w:tabs>
                <w:tab w:val="left" w:pos="674"/>
                <w:tab w:val="left" w:pos="675"/>
              </w:tabs>
              <w:spacing w:line="276" w:lineRule="auto"/>
              <w:rPr>
                <w:lang w:val="es-ES"/>
              </w:rPr>
            </w:pPr>
            <w:r w:rsidRPr="00C16C5F">
              <w:rPr>
                <w:lang w:val="es-ES"/>
              </w:rPr>
              <w:t>Sostenga el pliegue de piel, acerque la jeringa e inserte rápidamente la aguja en el pliegue</w:t>
            </w:r>
          </w:p>
          <w:p w14:paraId="10E283DC" w14:textId="77777777" w:rsidR="004730A1" w:rsidRPr="00C16C5F" w:rsidRDefault="004730A1" w:rsidP="00012DED">
            <w:pPr>
              <w:pStyle w:val="TableParagraph"/>
              <w:spacing w:before="9" w:line="276" w:lineRule="auto"/>
              <w:rPr>
                <w:lang w:val="es-ES"/>
              </w:rPr>
            </w:pPr>
          </w:p>
          <w:p w14:paraId="5CE94C96" w14:textId="77777777" w:rsidR="004730A1" w:rsidRPr="00C16C5F" w:rsidRDefault="00C82460" w:rsidP="00012DED">
            <w:pPr>
              <w:pStyle w:val="TableParagraph"/>
              <w:numPr>
                <w:ilvl w:val="0"/>
                <w:numId w:val="28"/>
              </w:numPr>
              <w:tabs>
                <w:tab w:val="left" w:pos="674"/>
                <w:tab w:val="left" w:pos="675"/>
              </w:tabs>
              <w:spacing w:before="1" w:line="276" w:lineRule="auto"/>
              <w:ind w:right="182"/>
              <w:rPr>
                <w:lang w:val="es-ES"/>
              </w:rPr>
            </w:pPr>
            <w:r w:rsidRPr="00C16C5F">
              <w:rPr>
                <w:lang w:val="es-ES"/>
              </w:rPr>
              <w:t>Presione lentamente el émbolo con el pulso firme, hasta que todo el fluido se haya inyectado en la piel y no quede líquido en la jeringa</w:t>
            </w:r>
          </w:p>
          <w:p w14:paraId="7D2C0323" w14:textId="77777777" w:rsidR="004730A1" w:rsidRPr="00C16C5F" w:rsidRDefault="004730A1" w:rsidP="00012DED">
            <w:pPr>
              <w:pStyle w:val="TableParagraph"/>
              <w:spacing w:before="10" w:line="276" w:lineRule="auto"/>
              <w:rPr>
                <w:lang w:val="es-ES"/>
              </w:rPr>
            </w:pPr>
          </w:p>
          <w:p w14:paraId="1C813E18" w14:textId="77777777" w:rsidR="004730A1" w:rsidRPr="00C16C5F" w:rsidRDefault="00C82460" w:rsidP="00012DED">
            <w:pPr>
              <w:pStyle w:val="TableParagraph"/>
              <w:numPr>
                <w:ilvl w:val="0"/>
                <w:numId w:val="28"/>
              </w:numPr>
              <w:tabs>
                <w:tab w:val="left" w:pos="675"/>
                <w:tab w:val="left" w:pos="676"/>
              </w:tabs>
              <w:spacing w:before="1" w:line="276" w:lineRule="auto"/>
              <w:rPr>
                <w:lang w:val="es-ES"/>
              </w:rPr>
            </w:pPr>
            <w:r w:rsidRPr="00C16C5F">
              <w:rPr>
                <w:lang w:val="es-ES"/>
              </w:rPr>
              <w:t>Presione lentamente, de modo que el proceso demore aproximadamente 30 segundos</w:t>
            </w:r>
          </w:p>
          <w:p w14:paraId="2537D33F" w14:textId="77777777" w:rsidR="004730A1" w:rsidRPr="00C16C5F" w:rsidRDefault="004730A1" w:rsidP="00012DED">
            <w:pPr>
              <w:pStyle w:val="TableParagraph"/>
              <w:spacing w:before="9" w:line="276" w:lineRule="auto"/>
              <w:rPr>
                <w:lang w:val="es-ES"/>
              </w:rPr>
            </w:pPr>
          </w:p>
          <w:p w14:paraId="69AFD806" w14:textId="77777777" w:rsidR="004730A1" w:rsidRPr="00C16C5F" w:rsidRDefault="00C82460" w:rsidP="00012DED">
            <w:pPr>
              <w:pStyle w:val="TableParagraph"/>
              <w:numPr>
                <w:ilvl w:val="0"/>
                <w:numId w:val="28"/>
              </w:numPr>
              <w:tabs>
                <w:tab w:val="left" w:pos="675"/>
                <w:tab w:val="left" w:pos="676"/>
              </w:tabs>
              <w:spacing w:line="276" w:lineRule="auto"/>
              <w:rPr>
                <w:lang w:val="es-ES"/>
              </w:rPr>
            </w:pPr>
            <w:r w:rsidRPr="00C16C5F">
              <w:rPr>
                <w:lang w:val="es-ES"/>
              </w:rPr>
              <w:t>Suelte el pliegue de piel y retire la aguja con suavidad</w:t>
            </w:r>
          </w:p>
        </w:tc>
      </w:tr>
      <w:tr w:rsidR="004730A1" w:rsidRPr="008225F1" w14:paraId="6484CEAF" w14:textId="77777777">
        <w:trPr>
          <w:trHeight w:val="515"/>
        </w:trPr>
        <w:tc>
          <w:tcPr>
            <w:tcW w:w="9286" w:type="dxa"/>
          </w:tcPr>
          <w:p w14:paraId="71DDC96A" w14:textId="77777777" w:rsidR="004730A1" w:rsidRPr="00C16C5F" w:rsidRDefault="00C82460" w:rsidP="00012DED">
            <w:pPr>
              <w:pStyle w:val="TableParagraph"/>
              <w:spacing w:line="276" w:lineRule="auto"/>
              <w:ind w:left="2611"/>
              <w:rPr>
                <w:b/>
                <w:lang w:val="es-ES"/>
              </w:rPr>
            </w:pPr>
            <w:r w:rsidRPr="00C16C5F">
              <w:rPr>
                <w:b/>
                <w:lang w:val="es-ES"/>
              </w:rPr>
              <w:t>5) Desecho de los materiales de la inyección</w:t>
            </w:r>
          </w:p>
        </w:tc>
      </w:tr>
      <w:tr w:rsidR="004730A1" w:rsidRPr="008225F1" w14:paraId="4B7C8CFC" w14:textId="77777777">
        <w:trPr>
          <w:trHeight w:val="4473"/>
        </w:trPr>
        <w:tc>
          <w:tcPr>
            <w:tcW w:w="9286" w:type="dxa"/>
          </w:tcPr>
          <w:p w14:paraId="55F9EE0F" w14:textId="77777777" w:rsidR="004730A1" w:rsidRPr="00C16C5F" w:rsidRDefault="004730A1" w:rsidP="00012DED">
            <w:pPr>
              <w:pStyle w:val="TableParagraph"/>
              <w:spacing w:line="276" w:lineRule="auto"/>
              <w:rPr>
                <w:lang w:val="es-ES"/>
              </w:rPr>
            </w:pPr>
          </w:p>
          <w:p w14:paraId="702E9129" w14:textId="77777777" w:rsidR="004730A1" w:rsidRPr="00C16C5F" w:rsidRDefault="00C82460" w:rsidP="00012DED">
            <w:pPr>
              <w:pStyle w:val="TableParagraph"/>
              <w:spacing w:line="276" w:lineRule="auto"/>
              <w:ind w:left="3322"/>
              <w:rPr>
                <w:lang w:val="es-ES"/>
              </w:rPr>
            </w:pPr>
            <w:r w:rsidRPr="00C16C5F">
              <w:rPr>
                <w:noProof/>
                <w:lang w:val="en-IN" w:eastAsia="en-IN"/>
              </w:rPr>
              <w:drawing>
                <wp:inline distT="0" distB="0" distL="0" distR="0" wp14:anchorId="544FA846" wp14:editId="0EF76651">
                  <wp:extent cx="1676389" cy="1866900"/>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1" cstate="print"/>
                          <a:stretch>
                            <a:fillRect/>
                          </a:stretch>
                        </pic:blipFill>
                        <pic:spPr>
                          <a:xfrm>
                            <a:off x="0" y="0"/>
                            <a:ext cx="1676389" cy="1866900"/>
                          </a:xfrm>
                          <a:prstGeom prst="rect">
                            <a:avLst/>
                          </a:prstGeom>
                        </pic:spPr>
                      </pic:pic>
                    </a:graphicData>
                  </a:graphic>
                </wp:inline>
              </w:drawing>
            </w:r>
          </w:p>
          <w:p w14:paraId="4583B852" w14:textId="77777777" w:rsidR="004730A1" w:rsidRPr="00C16C5F" w:rsidRDefault="004730A1" w:rsidP="00012DED">
            <w:pPr>
              <w:pStyle w:val="TableParagraph"/>
              <w:spacing w:before="11" w:line="276" w:lineRule="auto"/>
              <w:rPr>
                <w:lang w:val="es-ES"/>
              </w:rPr>
            </w:pPr>
          </w:p>
          <w:p w14:paraId="69430751" w14:textId="77777777" w:rsidR="004730A1" w:rsidRPr="00C16C5F" w:rsidRDefault="00C82460" w:rsidP="00012DED">
            <w:pPr>
              <w:pStyle w:val="TableParagraph"/>
              <w:numPr>
                <w:ilvl w:val="0"/>
                <w:numId w:val="29"/>
              </w:numPr>
              <w:tabs>
                <w:tab w:val="left" w:pos="674"/>
                <w:tab w:val="left" w:pos="675"/>
              </w:tabs>
              <w:spacing w:line="276" w:lineRule="auto"/>
              <w:ind w:right="351"/>
              <w:rPr>
                <w:lang w:val="es-ES"/>
              </w:rPr>
            </w:pPr>
            <w:r w:rsidRPr="00C16C5F">
              <w:rPr>
                <w:lang w:val="es-ES"/>
              </w:rPr>
              <w:t>Tire la jeringa, la aguja y la tapa de ésta en el recipiente para elementos cortantes destinado al desecho de residuos que pueden lesionar a terceros si no se manipulan correctamente.</w:t>
            </w:r>
          </w:p>
        </w:tc>
      </w:tr>
    </w:tbl>
    <w:p w14:paraId="0439823B" w14:textId="77777777" w:rsidR="00A3020A" w:rsidRPr="00C16C5F" w:rsidRDefault="00A3020A" w:rsidP="00012DED">
      <w:pPr>
        <w:spacing w:line="276" w:lineRule="auto"/>
        <w:rPr>
          <w:lang w:val="es-ES"/>
        </w:rPr>
        <w:sectPr w:rsidR="00A3020A" w:rsidRPr="00C16C5F" w:rsidSect="003D2B60">
          <w:pgSz w:w="11910" w:h="16840" w:code="9"/>
          <w:pgMar w:top="1134" w:right="1418" w:bottom="1134" w:left="1418" w:header="737" w:footer="737" w:gutter="0"/>
          <w:cols w:space="720"/>
        </w:sectPr>
      </w:pPr>
    </w:p>
    <w:p w14:paraId="2D45CD61" w14:textId="77777777" w:rsidR="004730A1" w:rsidRPr="00C16C5F" w:rsidRDefault="00C82460" w:rsidP="00012DED">
      <w:pPr>
        <w:pStyle w:val="Heading1"/>
        <w:numPr>
          <w:ilvl w:val="0"/>
          <w:numId w:val="14"/>
        </w:numPr>
        <w:tabs>
          <w:tab w:val="left" w:pos="784"/>
          <w:tab w:val="left" w:pos="785"/>
        </w:tabs>
        <w:spacing w:before="73" w:line="276" w:lineRule="auto"/>
        <w:ind w:left="784"/>
        <w:rPr>
          <w:lang w:val="es-ES"/>
        </w:rPr>
      </w:pPr>
      <w:r w:rsidRPr="00C16C5F">
        <w:rPr>
          <w:lang w:val="es-ES"/>
        </w:rPr>
        <w:t>Posibles efectos adversos</w:t>
      </w:r>
    </w:p>
    <w:p w14:paraId="69E4C1B3" w14:textId="77777777" w:rsidR="004730A1" w:rsidRPr="00C16C5F" w:rsidRDefault="004730A1" w:rsidP="00012DED">
      <w:pPr>
        <w:pStyle w:val="BodyText"/>
        <w:spacing w:line="276" w:lineRule="auto"/>
        <w:rPr>
          <w:b/>
          <w:lang w:val="es-ES"/>
        </w:rPr>
      </w:pPr>
    </w:p>
    <w:p w14:paraId="07E7EA77" w14:textId="6F00D6A6" w:rsidR="004730A1" w:rsidRPr="00C16C5F" w:rsidRDefault="00C82460" w:rsidP="00012DED">
      <w:pPr>
        <w:pStyle w:val="BodyText"/>
        <w:spacing w:line="276" w:lineRule="auto"/>
        <w:ind w:left="218" w:right="348"/>
        <w:rPr>
          <w:lang w:val="es-ES"/>
        </w:rPr>
      </w:pPr>
      <w:r w:rsidRPr="00C16C5F">
        <w:rPr>
          <w:lang w:val="es-ES"/>
        </w:rPr>
        <w:t xml:space="preserve">Al igual que todos los medicamentos, este medicamento puede producir efectos adversos, aunque no todas las personas los sufran. Casi todos los pacientes que reciben </w:t>
      </w:r>
      <w:r w:rsidR="00B873D1" w:rsidRPr="00C16C5F">
        <w:rPr>
          <w:lang w:val="es-ES"/>
        </w:rPr>
        <w:t>Icatibant Accord</w:t>
      </w:r>
      <w:r w:rsidRPr="00C16C5F">
        <w:rPr>
          <w:lang w:val="es-ES"/>
        </w:rPr>
        <w:t xml:space="preserve"> notan una reacción en el lugar de la inyección (como irritación cutánea, inflamación, dolor, prurito, enrojecimiento de la piel y ardor). Estos efectos suelen ser leves y mejoran sin necesidad de ningún tratamiento adicional.</w:t>
      </w:r>
    </w:p>
    <w:p w14:paraId="671A8310" w14:textId="77777777" w:rsidR="004730A1" w:rsidRPr="00C16C5F" w:rsidRDefault="004730A1" w:rsidP="00012DED">
      <w:pPr>
        <w:pStyle w:val="BodyText"/>
        <w:spacing w:line="276" w:lineRule="auto"/>
        <w:rPr>
          <w:lang w:val="es-ES"/>
        </w:rPr>
      </w:pPr>
    </w:p>
    <w:p w14:paraId="7F22E09D" w14:textId="77777777" w:rsidR="004730A1" w:rsidRPr="00C16C5F" w:rsidRDefault="00C82460" w:rsidP="00012DED">
      <w:pPr>
        <w:pStyle w:val="BodyText"/>
        <w:spacing w:line="276" w:lineRule="auto"/>
        <w:ind w:left="218"/>
        <w:rPr>
          <w:lang w:val="es-ES"/>
        </w:rPr>
      </w:pPr>
      <w:r w:rsidRPr="00C16C5F">
        <w:rPr>
          <w:u w:val="single"/>
          <w:lang w:val="es-ES"/>
        </w:rPr>
        <w:t>Muy frecuentes (pueden afectar a más de 1 de cada 10 personas):</w:t>
      </w:r>
    </w:p>
    <w:p w14:paraId="780FE523" w14:textId="77777777" w:rsidR="004730A1" w:rsidRPr="00C16C5F" w:rsidRDefault="00C82460" w:rsidP="00012DED">
      <w:pPr>
        <w:pStyle w:val="BodyText"/>
        <w:spacing w:before="1" w:line="276" w:lineRule="auto"/>
        <w:ind w:left="218" w:right="409"/>
        <w:rPr>
          <w:lang w:val="es-ES"/>
        </w:rPr>
      </w:pPr>
      <w:r w:rsidRPr="00C16C5F">
        <w:rPr>
          <w:lang w:val="es-ES"/>
        </w:rPr>
        <w:t>Reacciones adicionales en el lugar de la inyección (sensación de presión, moratón, disminución de la sensibilidad y/o entumecimiento, aumento de la erupción cutánea con picazón y calor).</w:t>
      </w:r>
    </w:p>
    <w:p w14:paraId="14D66488" w14:textId="77777777" w:rsidR="004730A1" w:rsidRPr="00C16C5F" w:rsidRDefault="004730A1" w:rsidP="00012DED">
      <w:pPr>
        <w:pStyle w:val="BodyText"/>
        <w:spacing w:line="276" w:lineRule="auto"/>
        <w:rPr>
          <w:lang w:val="es-ES"/>
        </w:rPr>
      </w:pPr>
    </w:p>
    <w:p w14:paraId="7FDB6FC6" w14:textId="77777777" w:rsidR="004730A1" w:rsidRPr="00C16C5F" w:rsidRDefault="00C82460" w:rsidP="00012DED">
      <w:pPr>
        <w:pStyle w:val="BodyText"/>
        <w:spacing w:line="276" w:lineRule="auto"/>
        <w:ind w:left="218"/>
        <w:rPr>
          <w:lang w:val="es-ES"/>
        </w:rPr>
      </w:pPr>
      <w:r w:rsidRPr="00C16C5F">
        <w:rPr>
          <w:u w:val="single"/>
          <w:lang w:val="es-ES"/>
        </w:rPr>
        <w:t>Frecuentes (pueden afectar hasta 1 de cada 10 personas):</w:t>
      </w:r>
    </w:p>
    <w:p w14:paraId="205BEBE1" w14:textId="77777777" w:rsidR="004730A1" w:rsidRPr="00C16C5F" w:rsidRDefault="00C82460" w:rsidP="003B5C34">
      <w:pPr>
        <w:pStyle w:val="BodyText"/>
        <w:spacing w:line="276" w:lineRule="auto"/>
        <w:ind w:left="218"/>
        <w:rPr>
          <w:lang w:val="es-ES"/>
        </w:rPr>
      </w:pPr>
      <w:r w:rsidRPr="00C16C5F">
        <w:rPr>
          <w:lang w:val="es-ES"/>
        </w:rPr>
        <w:t>Nauseas</w:t>
      </w:r>
    </w:p>
    <w:p w14:paraId="263C3542" w14:textId="77777777" w:rsidR="003B5C34" w:rsidRDefault="00C82460" w:rsidP="003B5C34">
      <w:pPr>
        <w:pStyle w:val="BodyText"/>
        <w:spacing w:before="1" w:line="276" w:lineRule="auto"/>
        <w:ind w:left="218"/>
        <w:rPr>
          <w:lang w:val="es-ES"/>
        </w:rPr>
      </w:pPr>
      <w:r w:rsidRPr="00C16C5F">
        <w:rPr>
          <w:lang w:val="es-ES"/>
        </w:rPr>
        <w:t xml:space="preserve">Dolor de cabeza </w:t>
      </w:r>
    </w:p>
    <w:p w14:paraId="0174CE6A" w14:textId="0CF175AD" w:rsidR="004730A1" w:rsidRPr="00C16C5F" w:rsidRDefault="00C82460" w:rsidP="003B5C34">
      <w:pPr>
        <w:pStyle w:val="BodyText"/>
        <w:spacing w:before="1" w:line="276" w:lineRule="auto"/>
        <w:ind w:left="218"/>
        <w:rPr>
          <w:lang w:val="es-ES"/>
        </w:rPr>
      </w:pPr>
      <w:r w:rsidRPr="00C16C5F">
        <w:rPr>
          <w:lang w:val="es-ES"/>
        </w:rPr>
        <w:t>Mareo</w:t>
      </w:r>
    </w:p>
    <w:p w14:paraId="50BC04F5" w14:textId="77777777" w:rsidR="003B5C34" w:rsidRDefault="00C82460" w:rsidP="003B5C34">
      <w:pPr>
        <w:pStyle w:val="BodyText"/>
        <w:spacing w:before="1" w:line="276" w:lineRule="auto"/>
        <w:ind w:left="218"/>
        <w:rPr>
          <w:lang w:val="es-ES"/>
        </w:rPr>
      </w:pPr>
      <w:r w:rsidRPr="00C16C5F">
        <w:rPr>
          <w:lang w:val="es-ES"/>
        </w:rPr>
        <w:t xml:space="preserve">Fiebre </w:t>
      </w:r>
    </w:p>
    <w:p w14:paraId="07D6907D" w14:textId="77777777" w:rsidR="003B5C34" w:rsidRDefault="00C82460" w:rsidP="003B5C34">
      <w:pPr>
        <w:pStyle w:val="BodyText"/>
        <w:spacing w:before="1" w:line="276" w:lineRule="auto"/>
        <w:ind w:left="218"/>
        <w:rPr>
          <w:lang w:val="es-ES"/>
        </w:rPr>
      </w:pPr>
      <w:r w:rsidRPr="00C16C5F">
        <w:rPr>
          <w:lang w:val="es-ES"/>
        </w:rPr>
        <w:t xml:space="preserve">Picor </w:t>
      </w:r>
    </w:p>
    <w:p w14:paraId="791F6A68" w14:textId="5817103B" w:rsidR="004730A1" w:rsidRPr="00C16C5F" w:rsidRDefault="00C82460" w:rsidP="00C178F9">
      <w:pPr>
        <w:pStyle w:val="BodyText"/>
        <w:spacing w:before="1" w:line="276" w:lineRule="auto"/>
        <w:ind w:left="218"/>
        <w:rPr>
          <w:lang w:val="es-ES"/>
        </w:rPr>
      </w:pPr>
      <w:r w:rsidRPr="00C16C5F">
        <w:rPr>
          <w:lang w:val="es-ES"/>
        </w:rPr>
        <w:t>Erupción</w:t>
      </w:r>
    </w:p>
    <w:p w14:paraId="454216F0" w14:textId="77777777" w:rsidR="004730A1" w:rsidRPr="00C16C5F" w:rsidRDefault="00C82460" w:rsidP="00012DED">
      <w:pPr>
        <w:pStyle w:val="BodyText"/>
        <w:spacing w:line="276" w:lineRule="auto"/>
        <w:ind w:left="218"/>
        <w:rPr>
          <w:lang w:val="es-ES"/>
        </w:rPr>
      </w:pPr>
      <w:r w:rsidRPr="00C16C5F">
        <w:rPr>
          <w:lang w:val="es-ES"/>
        </w:rPr>
        <w:t>Enrojecimiento de la piel</w:t>
      </w:r>
    </w:p>
    <w:p w14:paraId="1376BDA5" w14:textId="77777777" w:rsidR="004730A1" w:rsidRPr="00C16C5F" w:rsidRDefault="00C82460" w:rsidP="00012DED">
      <w:pPr>
        <w:pStyle w:val="BodyText"/>
        <w:spacing w:line="276" w:lineRule="auto"/>
        <w:ind w:left="218"/>
        <w:rPr>
          <w:lang w:val="es-ES"/>
        </w:rPr>
      </w:pPr>
      <w:r w:rsidRPr="00C16C5F">
        <w:rPr>
          <w:lang w:val="es-ES"/>
        </w:rPr>
        <w:t>Pruebas de función hepática anormales</w:t>
      </w:r>
    </w:p>
    <w:p w14:paraId="4D562F38" w14:textId="77777777" w:rsidR="004730A1" w:rsidRPr="00C16C5F" w:rsidRDefault="004730A1" w:rsidP="003B5C34">
      <w:pPr>
        <w:pStyle w:val="BodyText"/>
        <w:spacing w:line="276" w:lineRule="auto"/>
        <w:rPr>
          <w:lang w:val="es-ES"/>
        </w:rPr>
      </w:pPr>
    </w:p>
    <w:p w14:paraId="044BC44D" w14:textId="77777777" w:rsidR="003B5C34" w:rsidRDefault="00C82460" w:rsidP="003B5C34">
      <w:pPr>
        <w:pStyle w:val="BodyText"/>
        <w:spacing w:line="276" w:lineRule="auto"/>
        <w:ind w:left="218"/>
        <w:rPr>
          <w:lang w:val="es-ES"/>
        </w:rPr>
      </w:pPr>
      <w:r w:rsidRPr="00C16C5F">
        <w:rPr>
          <w:u w:val="single"/>
          <w:lang w:val="es-ES"/>
        </w:rPr>
        <w:t>Frecuencia no conocida (no puede estimarse a partir de los datos disponibles):</w:t>
      </w:r>
      <w:r w:rsidRPr="00C16C5F">
        <w:rPr>
          <w:lang w:val="es-ES"/>
        </w:rPr>
        <w:t xml:space="preserve"> </w:t>
      </w:r>
    </w:p>
    <w:p w14:paraId="7E5E4DBC" w14:textId="0EDE6169" w:rsidR="004730A1" w:rsidRPr="00C16C5F" w:rsidRDefault="00C82460" w:rsidP="00C178F9">
      <w:pPr>
        <w:pStyle w:val="BodyText"/>
        <w:spacing w:line="276" w:lineRule="auto"/>
        <w:ind w:left="218"/>
        <w:rPr>
          <w:lang w:val="es-ES"/>
        </w:rPr>
      </w:pPr>
      <w:r w:rsidRPr="00C16C5F">
        <w:rPr>
          <w:lang w:val="es-ES"/>
        </w:rPr>
        <w:t>Ronchas (urticaria)</w:t>
      </w:r>
    </w:p>
    <w:p w14:paraId="02D90FB3" w14:textId="77777777" w:rsidR="004730A1" w:rsidRPr="00C16C5F" w:rsidRDefault="004730A1" w:rsidP="00012DED">
      <w:pPr>
        <w:pStyle w:val="BodyText"/>
        <w:spacing w:line="276" w:lineRule="auto"/>
        <w:rPr>
          <w:lang w:val="es-ES"/>
        </w:rPr>
      </w:pPr>
    </w:p>
    <w:p w14:paraId="5C3BF6CE" w14:textId="07108FAB" w:rsidR="004730A1" w:rsidRPr="00C16C5F" w:rsidRDefault="00C82460" w:rsidP="00C178F9">
      <w:pPr>
        <w:pStyle w:val="BodyText"/>
        <w:spacing w:line="276" w:lineRule="auto"/>
        <w:ind w:left="218" w:right="2"/>
        <w:rPr>
          <w:lang w:val="es-ES"/>
        </w:rPr>
      </w:pPr>
      <w:r w:rsidRPr="00C16C5F">
        <w:rPr>
          <w:lang w:val="es-ES"/>
        </w:rPr>
        <w:t xml:space="preserve">Informe a su médico inmediatamente si observa que los síntomas de la crisis empeoran después de haber recibido </w:t>
      </w:r>
      <w:r w:rsidR="00B873D1" w:rsidRPr="00C16C5F">
        <w:rPr>
          <w:lang w:val="es-ES"/>
        </w:rPr>
        <w:t xml:space="preserve">Icatibant </w:t>
      </w:r>
      <w:r w:rsidR="00764229" w:rsidRPr="00C16C5F">
        <w:rPr>
          <w:lang w:val="es-ES"/>
        </w:rPr>
        <w:t>Accord.</w:t>
      </w:r>
    </w:p>
    <w:p w14:paraId="03782032" w14:textId="77777777" w:rsidR="004730A1" w:rsidRPr="00C16C5F" w:rsidRDefault="004730A1" w:rsidP="00012DED">
      <w:pPr>
        <w:pStyle w:val="BodyText"/>
        <w:spacing w:before="1" w:line="276" w:lineRule="auto"/>
        <w:rPr>
          <w:lang w:val="es-ES"/>
        </w:rPr>
      </w:pPr>
    </w:p>
    <w:p w14:paraId="3277E319" w14:textId="77777777" w:rsidR="004730A1" w:rsidRPr="00C16C5F" w:rsidRDefault="00C82460" w:rsidP="00012DED">
      <w:pPr>
        <w:pStyle w:val="BodyText"/>
        <w:spacing w:before="1" w:line="276" w:lineRule="auto"/>
        <w:ind w:left="218" w:right="470"/>
        <w:rPr>
          <w:lang w:val="es-ES"/>
        </w:rPr>
      </w:pPr>
      <w:r w:rsidRPr="00C16C5F">
        <w:rPr>
          <w:lang w:val="es-ES"/>
        </w:rPr>
        <w:t>Si experimenta efectos adversos, consulte a su médico, incluso si se trata de efectos adversos que no aparecen en este prospecto.</w:t>
      </w:r>
    </w:p>
    <w:p w14:paraId="3C50141E" w14:textId="77777777" w:rsidR="004730A1" w:rsidRPr="00C16C5F" w:rsidRDefault="004730A1" w:rsidP="00012DED">
      <w:pPr>
        <w:pStyle w:val="BodyText"/>
        <w:spacing w:before="10" w:line="276" w:lineRule="auto"/>
        <w:rPr>
          <w:lang w:val="es-ES"/>
        </w:rPr>
      </w:pPr>
    </w:p>
    <w:p w14:paraId="67209B29" w14:textId="77777777" w:rsidR="004730A1" w:rsidRPr="00C16C5F" w:rsidRDefault="00C82460" w:rsidP="00012DED">
      <w:pPr>
        <w:pStyle w:val="Heading1"/>
        <w:spacing w:line="276" w:lineRule="auto"/>
        <w:ind w:left="218"/>
        <w:rPr>
          <w:lang w:val="es-ES"/>
        </w:rPr>
      </w:pPr>
      <w:r w:rsidRPr="00C16C5F">
        <w:rPr>
          <w:lang w:val="es-ES"/>
        </w:rPr>
        <w:t>Comunicación de efectos adversos</w:t>
      </w:r>
    </w:p>
    <w:p w14:paraId="68ED730C" w14:textId="77777777" w:rsidR="004730A1" w:rsidRPr="00C16C5F" w:rsidRDefault="004730A1" w:rsidP="00012DED">
      <w:pPr>
        <w:pStyle w:val="BodyText"/>
        <w:spacing w:before="1" w:line="276" w:lineRule="auto"/>
        <w:rPr>
          <w:b/>
          <w:lang w:val="es-ES"/>
        </w:rPr>
      </w:pPr>
    </w:p>
    <w:p w14:paraId="78637690" w14:textId="21645237" w:rsidR="004730A1" w:rsidRPr="00C16C5F" w:rsidRDefault="00C82460" w:rsidP="00012DED">
      <w:pPr>
        <w:pStyle w:val="BodyText"/>
        <w:spacing w:line="276" w:lineRule="auto"/>
        <w:ind w:left="218" w:right="593"/>
        <w:rPr>
          <w:lang w:val="es-ES"/>
        </w:rPr>
      </w:pPr>
      <w:r w:rsidRPr="00C16C5F">
        <w:rPr>
          <w:lang w:val="es-ES"/>
        </w:rPr>
        <w:t xml:space="preserve">Si experimenta cualquier tipo de efecto adverso, consulte a su médico, incluso si se trata de posibles efectos adversos que no aparecen en este prospecto. También puede comunicarlos directamente a través del </w:t>
      </w:r>
      <w:r w:rsidRPr="00C16C5F">
        <w:rPr>
          <w:color w:val="000000"/>
          <w:shd w:val="clear" w:color="auto" w:fill="C1C1C1"/>
          <w:lang w:val="es-ES"/>
        </w:rPr>
        <w:t xml:space="preserve">sistema nacional de notificación incluido en el </w:t>
      </w:r>
      <w:r w:rsidRPr="00C16C5F">
        <w:rPr>
          <w:color w:val="0000FF"/>
          <w:u w:val="single" w:color="0000FF"/>
          <w:shd w:val="clear" w:color="auto" w:fill="C1C1C1"/>
          <w:lang w:val="es-ES"/>
        </w:rPr>
        <w:t>Apéndice V</w:t>
      </w:r>
      <w:r w:rsidRPr="00C16C5F">
        <w:rPr>
          <w:color w:val="000000"/>
          <w:lang w:val="es-ES"/>
        </w:rPr>
        <w:t>. Mediante la comunicación de efectos adversos usted puede contribuir a proporcionar más información sobre la seguridad de este medicamento.</w:t>
      </w:r>
    </w:p>
    <w:p w14:paraId="15863DDF" w14:textId="77777777" w:rsidR="00BB086A" w:rsidRPr="00C16C5F" w:rsidRDefault="00BB086A" w:rsidP="00012DED">
      <w:pPr>
        <w:pStyle w:val="BodyText"/>
        <w:spacing w:line="276" w:lineRule="auto"/>
        <w:rPr>
          <w:lang w:val="es-ES"/>
        </w:rPr>
      </w:pPr>
    </w:p>
    <w:p w14:paraId="13F2A554" w14:textId="77777777" w:rsidR="004730A1" w:rsidRPr="00C16C5F" w:rsidRDefault="004730A1" w:rsidP="00012DED">
      <w:pPr>
        <w:pStyle w:val="BodyText"/>
        <w:spacing w:before="9" w:line="276" w:lineRule="auto"/>
        <w:rPr>
          <w:lang w:val="es-ES"/>
        </w:rPr>
      </w:pPr>
    </w:p>
    <w:p w14:paraId="5EBD3ED0" w14:textId="03780D0F" w:rsidR="004730A1" w:rsidRPr="00C16C5F" w:rsidRDefault="00C82460" w:rsidP="00012DED">
      <w:pPr>
        <w:pStyle w:val="Heading1"/>
        <w:numPr>
          <w:ilvl w:val="0"/>
          <w:numId w:val="14"/>
        </w:numPr>
        <w:tabs>
          <w:tab w:val="left" w:pos="784"/>
          <w:tab w:val="left" w:pos="785"/>
        </w:tabs>
        <w:spacing w:before="1" w:line="276" w:lineRule="auto"/>
        <w:ind w:left="784"/>
        <w:rPr>
          <w:lang w:val="es-ES"/>
        </w:rPr>
      </w:pPr>
      <w:r w:rsidRPr="00C16C5F">
        <w:rPr>
          <w:lang w:val="es-ES"/>
        </w:rPr>
        <w:t xml:space="preserve">Conservación de </w:t>
      </w:r>
      <w:r w:rsidR="00B873D1" w:rsidRPr="00C16C5F">
        <w:rPr>
          <w:lang w:val="es-ES"/>
        </w:rPr>
        <w:t>Icatibant Accord</w:t>
      </w:r>
    </w:p>
    <w:p w14:paraId="1D1F8D5A" w14:textId="77777777" w:rsidR="004730A1" w:rsidRPr="00C16C5F" w:rsidRDefault="004730A1" w:rsidP="00012DED">
      <w:pPr>
        <w:pStyle w:val="BodyText"/>
        <w:spacing w:line="276" w:lineRule="auto"/>
        <w:rPr>
          <w:b/>
          <w:lang w:val="es-ES"/>
        </w:rPr>
      </w:pPr>
    </w:p>
    <w:p w14:paraId="5E7E7CBA" w14:textId="77777777" w:rsidR="004730A1" w:rsidRPr="00C16C5F" w:rsidRDefault="00C82460" w:rsidP="00012DED">
      <w:pPr>
        <w:pStyle w:val="BodyText"/>
        <w:spacing w:line="276" w:lineRule="auto"/>
        <w:ind w:left="218"/>
        <w:rPr>
          <w:lang w:val="es-ES"/>
        </w:rPr>
      </w:pPr>
      <w:r w:rsidRPr="00C16C5F">
        <w:rPr>
          <w:lang w:val="es-ES"/>
        </w:rPr>
        <w:t>Mantener este medicamento fuera de la vista y del alcance de los niños.</w:t>
      </w:r>
    </w:p>
    <w:p w14:paraId="3583CCE7" w14:textId="77777777" w:rsidR="004730A1" w:rsidRPr="00C16C5F" w:rsidRDefault="004730A1" w:rsidP="00012DED">
      <w:pPr>
        <w:pStyle w:val="BodyText"/>
        <w:spacing w:line="276" w:lineRule="auto"/>
        <w:rPr>
          <w:lang w:val="es-ES"/>
        </w:rPr>
      </w:pPr>
    </w:p>
    <w:p w14:paraId="1C5891E3" w14:textId="77777777" w:rsidR="004730A1" w:rsidRPr="00C16C5F" w:rsidRDefault="00C82460" w:rsidP="00012DED">
      <w:pPr>
        <w:pStyle w:val="BodyText"/>
        <w:spacing w:line="276" w:lineRule="auto"/>
        <w:ind w:left="217" w:right="570"/>
        <w:rPr>
          <w:lang w:val="es-ES"/>
        </w:rPr>
      </w:pPr>
      <w:r w:rsidRPr="00C16C5F">
        <w:rPr>
          <w:lang w:val="es-ES"/>
        </w:rPr>
        <w:t>No utilice este medicamento después de la fecha de caducidad que aparece en el envase después de “CAD”. La fecha de caducidad es el último día del mes que se indica.</w:t>
      </w:r>
    </w:p>
    <w:p w14:paraId="0CE16E63" w14:textId="77777777" w:rsidR="004730A1" w:rsidRPr="00C16C5F" w:rsidRDefault="004730A1" w:rsidP="00012DED">
      <w:pPr>
        <w:pStyle w:val="BodyText"/>
        <w:spacing w:before="11" w:line="276" w:lineRule="auto"/>
        <w:rPr>
          <w:lang w:val="es-ES"/>
        </w:rPr>
      </w:pPr>
    </w:p>
    <w:p w14:paraId="3F5472EE" w14:textId="5CC9869E" w:rsidR="00E6717E" w:rsidRPr="00C16C5F" w:rsidRDefault="00E6717E" w:rsidP="00012DED">
      <w:pPr>
        <w:spacing w:line="276" w:lineRule="auto"/>
        <w:ind w:left="217" w:right="883"/>
        <w:rPr>
          <w:lang w:val="es-ES"/>
        </w:rPr>
      </w:pPr>
      <w:r w:rsidRPr="00C16C5F">
        <w:rPr>
          <w:lang w:val="es-ES"/>
        </w:rPr>
        <w:t xml:space="preserve">Este medicamento no requiere ninguna temperatura </w:t>
      </w:r>
      <w:r w:rsidR="00A935BF" w:rsidRPr="00C16C5F">
        <w:rPr>
          <w:lang w:val="es-ES"/>
        </w:rPr>
        <w:t xml:space="preserve">especial </w:t>
      </w:r>
      <w:r w:rsidRPr="00C16C5F">
        <w:rPr>
          <w:lang w:val="es-ES"/>
        </w:rPr>
        <w:t>para su conservación. No congelar.</w:t>
      </w:r>
    </w:p>
    <w:p w14:paraId="4BA2F5DB" w14:textId="77777777" w:rsidR="004730A1" w:rsidRPr="00C16C5F" w:rsidRDefault="004730A1" w:rsidP="00012DED">
      <w:pPr>
        <w:pStyle w:val="BodyText"/>
        <w:spacing w:line="276" w:lineRule="auto"/>
        <w:rPr>
          <w:lang w:val="es-ES"/>
        </w:rPr>
      </w:pPr>
    </w:p>
    <w:p w14:paraId="45BEAEF2" w14:textId="77777777" w:rsidR="004730A1" w:rsidRPr="00C16C5F" w:rsidRDefault="00C82460" w:rsidP="00012DED">
      <w:pPr>
        <w:pStyle w:val="BodyText"/>
        <w:spacing w:line="276" w:lineRule="auto"/>
        <w:ind w:left="217" w:right="786"/>
        <w:jc w:val="both"/>
        <w:rPr>
          <w:lang w:val="es-ES"/>
        </w:rPr>
      </w:pPr>
      <w:r w:rsidRPr="00C16C5F">
        <w:rPr>
          <w:lang w:val="es-ES"/>
        </w:rPr>
        <w:t>No utilice este medicamento si observa que el envase de la jeringa o de la aguja está dañado o si observa signos visibles de deterioro; por ejemplo, si la solución está turbia, si contiene partículas flotantes o si ha cambiado el color de la solución.</w:t>
      </w:r>
    </w:p>
    <w:p w14:paraId="3F4A5254" w14:textId="77777777" w:rsidR="004730A1" w:rsidRPr="00C16C5F" w:rsidRDefault="004730A1" w:rsidP="00012DED">
      <w:pPr>
        <w:pStyle w:val="BodyText"/>
        <w:spacing w:before="1" w:line="276" w:lineRule="auto"/>
        <w:rPr>
          <w:lang w:val="es-ES"/>
        </w:rPr>
      </w:pPr>
    </w:p>
    <w:p w14:paraId="2145473F" w14:textId="0CAC643C" w:rsidR="004730A1" w:rsidRPr="00C16C5F" w:rsidRDefault="00C82460" w:rsidP="005575FE">
      <w:pPr>
        <w:pStyle w:val="BodyText"/>
        <w:spacing w:line="276" w:lineRule="auto"/>
        <w:ind w:left="217" w:right="349"/>
        <w:rPr>
          <w:lang w:val="es-ES"/>
        </w:rPr>
      </w:pPr>
      <w:r w:rsidRPr="00C16C5F">
        <w:rPr>
          <w:lang w:val="es-ES"/>
        </w:rPr>
        <w:t>Los medicamentos no se deben tirar por los desagües ni a la basura. Pregunte a su farmacéutico cómo deshacerse de los envases y de los medicamentos que ya no necesita. De esta forma, ayudará a proteger el medio ambiente.</w:t>
      </w:r>
    </w:p>
    <w:p w14:paraId="4C8E0E1D" w14:textId="77777777" w:rsidR="005575FE" w:rsidRDefault="005575FE" w:rsidP="00012DED">
      <w:pPr>
        <w:pStyle w:val="BodyText"/>
        <w:spacing w:line="276" w:lineRule="auto"/>
        <w:ind w:left="217" w:right="349"/>
        <w:rPr>
          <w:lang w:val="es-ES"/>
        </w:rPr>
      </w:pPr>
    </w:p>
    <w:p w14:paraId="6536B06A" w14:textId="77777777" w:rsidR="00BB086A" w:rsidRPr="00C16C5F" w:rsidRDefault="00BB086A" w:rsidP="00012DED">
      <w:pPr>
        <w:pStyle w:val="BodyText"/>
        <w:spacing w:line="276" w:lineRule="auto"/>
        <w:ind w:left="217" w:right="349"/>
        <w:rPr>
          <w:lang w:val="es-ES"/>
        </w:rPr>
      </w:pPr>
    </w:p>
    <w:p w14:paraId="0B9497C3" w14:textId="3A3E4FD6" w:rsidR="00D82C1E" w:rsidRPr="00C16C5F" w:rsidRDefault="00C82460" w:rsidP="00C178F9">
      <w:pPr>
        <w:pStyle w:val="Heading1"/>
        <w:numPr>
          <w:ilvl w:val="0"/>
          <w:numId w:val="14"/>
        </w:numPr>
        <w:tabs>
          <w:tab w:val="left" w:pos="785"/>
        </w:tabs>
        <w:spacing w:before="73" w:line="276" w:lineRule="auto"/>
        <w:ind w:left="218" w:right="1136" w:firstLine="0"/>
        <w:jc w:val="both"/>
        <w:rPr>
          <w:lang w:val="es-ES"/>
        </w:rPr>
      </w:pPr>
      <w:r w:rsidRPr="00C16C5F">
        <w:rPr>
          <w:lang w:val="es-ES"/>
        </w:rPr>
        <w:t>Contenido del envase e información</w:t>
      </w:r>
      <w:r w:rsidR="0068111C">
        <w:rPr>
          <w:lang w:val="es-ES"/>
        </w:rPr>
        <w:t xml:space="preserve"> </w:t>
      </w:r>
      <w:r w:rsidRPr="00C16C5F">
        <w:rPr>
          <w:lang w:val="es-ES"/>
        </w:rPr>
        <w:t>adicional</w:t>
      </w:r>
    </w:p>
    <w:p w14:paraId="7978B284" w14:textId="5E8EDD7E" w:rsidR="004730A1" w:rsidRPr="00C16C5F" w:rsidRDefault="00C82460" w:rsidP="00C178F9">
      <w:pPr>
        <w:pStyle w:val="Heading1"/>
        <w:tabs>
          <w:tab w:val="left" w:pos="785"/>
        </w:tabs>
        <w:spacing w:before="73" w:line="276" w:lineRule="auto"/>
        <w:ind w:left="218" w:right="4478"/>
        <w:jc w:val="both"/>
        <w:rPr>
          <w:lang w:val="es-ES"/>
        </w:rPr>
      </w:pPr>
      <w:r w:rsidRPr="00C16C5F">
        <w:rPr>
          <w:lang w:val="es-ES"/>
        </w:rPr>
        <w:t xml:space="preserve"> Composición de </w:t>
      </w:r>
      <w:r w:rsidR="00B873D1" w:rsidRPr="00C16C5F">
        <w:rPr>
          <w:lang w:val="es-ES"/>
        </w:rPr>
        <w:t>Icatibant Accord</w:t>
      </w:r>
    </w:p>
    <w:p w14:paraId="28A19681" w14:textId="77777777" w:rsidR="00A30ABA" w:rsidRPr="00C16C5F" w:rsidRDefault="00A30ABA" w:rsidP="00012DED">
      <w:pPr>
        <w:pStyle w:val="BodyText"/>
        <w:spacing w:line="276" w:lineRule="auto"/>
        <w:ind w:left="218" w:right="244"/>
        <w:jc w:val="both"/>
        <w:rPr>
          <w:lang w:val="es-ES"/>
        </w:rPr>
      </w:pPr>
    </w:p>
    <w:p w14:paraId="26655A55" w14:textId="5838E343" w:rsidR="004730A1" w:rsidRPr="00C16C5F" w:rsidRDefault="00C82460" w:rsidP="00012DED">
      <w:pPr>
        <w:pStyle w:val="BodyText"/>
        <w:spacing w:line="276" w:lineRule="auto"/>
        <w:ind w:left="218" w:right="244"/>
        <w:jc w:val="both"/>
        <w:rPr>
          <w:lang w:val="es-ES"/>
        </w:rPr>
      </w:pPr>
      <w:r w:rsidRPr="00C16C5F">
        <w:rPr>
          <w:lang w:val="es-ES"/>
        </w:rPr>
        <w:t xml:space="preserve">El principio activo es icatibant. Cada jeringa precargada </w:t>
      </w:r>
      <w:r w:rsidR="00F12A97" w:rsidRPr="00C16C5F">
        <w:rPr>
          <w:lang w:val="es-ES"/>
        </w:rPr>
        <w:t>de</w:t>
      </w:r>
      <w:r w:rsidR="00D46561" w:rsidRPr="00C16C5F">
        <w:rPr>
          <w:lang w:val="es-ES"/>
        </w:rPr>
        <w:t xml:space="preserve"> 3 ml </w:t>
      </w:r>
      <w:r w:rsidRPr="00C16C5F">
        <w:rPr>
          <w:lang w:val="es-ES"/>
        </w:rPr>
        <w:t xml:space="preserve">contiene </w:t>
      </w:r>
      <w:r w:rsidR="00D46561" w:rsidRPr="00C16C5F">
        <w:rPr>
          <w:lang w:val="es-ES"/>
        </w:rPr>
        <w:t>acetato de</w:t>
      </w:r>
      <w:r w:rsidRPr="00C16C5F">
        <w:rPr>
          <w:lang w:val="es-ES"/>
        </w:rPr>
        <w:t xml:space="preserve"> icatibant</w:t>
      </w:r>
      <w:r w:rsidR="00AA100B" w:rsidRPr="00C16C5F">
        <w:rPr>
          <w:lang w:val="es-ES"/>
        </w:rPr>
        <w:t xml:space="preserve"> equivalente a 30 miligramos de icatibant</w:t>
      </w:r>
      <w:r w:rsidRPr="00C16C5F">
        <w:rPr>
          <w:lang w:val="es-ES"/>
        </w:rPr>
        <w:t xml:space="preserve">. </w:t>
      </w:r>
      <w:r w:rsidR="00D46561" w:rsidRPr="00C16C5F">
        <w:rPr>
          <w:lang w:val="es-ES"/>
        </w:rPr>
        <w:t xml:space="preserve">Cada ml de solución contiene 10 mg de icatibant. </w:t>
      </w:r>
      <w:r w:rsidRPr="00C16C5F">
        <w:rPr>
          <w:lang w:val="es-ES"/>
        </w:rPr>
        <w:t>Los demás componentes son cloruro sódico, ácido acético glacial, hidróxido sódico y agua para preparaciones inyectables.</w:t>
      </w:r>
    </w:p>
    <w:p w14:paraId="19472368" w14:textId="77777777" w:rsidR="004730A1" w:rsidRPr="00C16C5F" w:rsidRDefault="004730A1" w:rsidP="00012DED">
      <w:pPr>
        <w:pStyle w:val="BodyText"/>
        <w:spacing w:before="1" w:line="276" w:lineRule="auto"/>
        <w:rPr>
          <w:lang w:val="es-ES"/>
        </w:rPr>
      </w:pPr>
    </w:p>
    <w:p w14:paraId="59260CEB" w14:textId="79C88204" w:rsidR="004730A1" w:rsidRPr="00C16C5F" w:rsidRDefault="00C82460" w:rsidP="00012DED">
      <w:pPr>
        <w:pStyle w:val="Heading1"/>
        <w:spacing w:line="276" w:lineRule="auto"/>
        <w:ind w:left="218"/>
        <w:jc w:val="both"/>
        <w:rPr>
          <w:lang w:val="es-ES"/>
        </w:rPr>
      </w:pPr>
      <w:r w:rsidRPr="00C16C5F">
        <w:rPr>
          <w:lang w:val="es-ES"/>
        </w:rPr>
        <w:t xml:space="preserve">Aspecto de </w:t>
      </w:r>
      <w:r w:rsidR="00B873D1" w:rsidRPr="00C16C5F">
        <w:rPr>
          <w:lang w:val="es-ES"/>
        </w:rPr>
        <w:t>Icatibant Accord</w:t>
      </w:r>
      <w:r w:rsidRPr="00C16C5F">
        <w:rPr>
          <w:lang w:val="es-ES"/>
        </w:rPr>
        <w:t xml:space="preserve"> y contenido del envase</w:t>
      </w:r>
    </w:p>
    <w:p w14:paraId="23CA7FCB" w14:textId="77777777" w:rsidR="004730A1" w:rsidRPr="00C16C5F" w:rsidRDefault="004730A1" w:rsidP="00012DED">
      <w:pPr>
        <w:pStyle w:val="BodyText"/>
        <w:spacing w:line="276" w:lineRule="auto"/>
        <w:rPr>
          <w:b/>
          <w:lang w:val="es-ES"/>
        </w:rPr>
      </w:pPr>
    </w:p>
    <w:p w14:paraId="3FE5BF28" w14:textId="24C2418D" w:rsidR="004730A1" w:rsidRPr="00C16C5F" w:rsidRDefault="00B873D1" w:rsidP="00012DED">
      <w:pPr>
        <w:pStyle w:val="BodyText"/>
        <w:spacing w:line="276" w:lineRule="auto"/>
        <w:ind w:left="218" w:right="1124"/>
        <w:rPr>
          <w:lang w:val="es-ES"/>
        </w:rPr>
      </w:pPr>
      <w:r w:rsidRPr="00C16C5F">
        <w:rPr>
          <w:lang w:val="es-ES"/>
        </w:rPr>
        <w:t>Icatibant Accord</w:t>
      </w:r>
      <w:r w:rsidR="00C82460" w:rsidRPr="00C16C5F">
        <w:rPr>
          <w:lang w:val="es-ES"/>
        </w:rPr>
        <w:t xml:space="preserve"> se presenta como solución transparente e incolora </w:t>
      </w:r>
      <w:r w:rsidR="00E6717E" w:rsidRPr="00C16C5F">
        <w:rPr>
          <w:lang w:val="es-ES"/>
        </w:rPr>
        <w:t>prácticamente libre de partículas extrañas</w:t>
      </w:r>
      <w:r w:rsidR="00D46561" w:rsidRPr="00C16C5F">
        <w:rPr>
          <w:lang w:val="es-ES"/>
        </w:rPr>
        <w:t xml:space="preserve">, </w:t>
      </w:r>
      <w:r w:rsidR="00C82460" w:rsidRPr="00C16C5F">
        <w:rPr>
          <w:lang w:val="es-ES"/>
        </w:rPr>
        <w:t xml:space="preserve">en una jeringa de vidrio precargada </w:t>
      </w:r>
      <w:r w:rsidR="005A1D48" w:rsidRPr="00C16C5F">
        <w:rPr>
          <w:lang w:val="es-ES"/>
        </w:rPr>
        <w:t>de</w:t>
      </w:r>
      <w:r w:rsidR="00C82460" w:rsidRPr="00C16C5F">
        <w:rPr>
          <w:lang w:val="es-ES"/>
        </w:rPr>
        <w:t xml:space="preserve"> 3 ml.</w:t>
      </w:r>
      <w:r w:rsidR="00D46561" w:rsidRPr="00C16C5F">
        <w:rPr>
          <w:lang w:val="es-ES"/>
        </w:rPr>
        <w:t xml:space="preserve"> </w:t>
      </w:r>
      <w:r w:rsidR="00C82460" w:rsidRPr="00C16C5F">
        <w:rPr>
          <w:lang w:val="es-ES"/>
        </w:rPr>
        <w:t>El envase contiene una aguja hipodérmica.</w:t>
      </w:r>
    </w:p>
    <w:p w14:paraId="6BE33FF0" w14:textId="77777777" w:rsidR="004730A1" w:rsidRPr="00C16C5F" w:rsidRDefault="004730A1" w:rsidP="00012DED">
      <w:pPr>
        <w:pStyle w:val="BodyText"/>
        <w:spacing w:before="1" w:line="276" w:lineRule="auto"/>
        <w:rPr>
          <w:lang w:val="es-ES"/>
        </w:rPr>
      </w:pPr>
    </w:p>
    <w:p w14:paraId="0818D54C" w14:textId="75FAC245" w:rsidR="004730A1" w:rsidRPr="00C16C5F" w:rsidRDefault="00B873D1" w:rsidP="00012DED">
      <w:pPr>
        <w:pStyle w:val="BodyText"/>
        <w:spacing w:line="276" w:lineRule="auto"/>
        <w:ind w:left="217" w:right="954"/>
        <w:rPr>
          <w:lang w:val="es-ES"/>
        </w:rPr>
      </w:pPr>
      <w:r w:rsidRPr="00C16C5F">
        <w:rPr>
          <w:lang w:val="es-ES"/>
        </w:rPr>
        <w:t>Icatibant Accord</w:t>
      </w:r>
      <w:r w:rsidR="00C82460" w:rsidRPr="00C16C5F">
        <w:rPr>
          <w:lang w:val="es-ES"/>
        </w:rPr>
        <w:t xml:space="preserve"> está disponible en envase unitario de una jeringa precargada con una aguja o de tres jeringas precargadas con tres agujas.</w:t>
      </w:r>
    </w:p>
    <w:p w14:paraId="3BBB88DF" w14:textId="77777777" w:rsidR="004730A1" w:rsidRPr="00C16C5F" w:rsidRDefault="004730A1" w:rsidP="00012DED">
      <w:pPr>
        <w:pStyle w:val="BodyText"/>
        <w:spacing w:before="10" w:line="276" w:lineRule="auto"/>
        <w:rPr>
          <w:lang w:val="es-ES"/>
        </w:rPr>
      </w:pPr>
    </w:p>
    <w:p w14:paraId="247E98B2" w14:textId="77777777" w:rsidR="004730A1" w:rsidRPr="00C16C5F" w:rsidRDefault="00C82460" w:rsidP="00012DED">
      <w:pPr>
        <w:pStyle w:val="BodyText"/>
        <w:spacing w:before="1" w:line="276" w:lineRule="auto"/>
        <w:ind w:left="217"/>
        <w:rPr>
          <w:lang w:val="es-ES"/>
        </w:rPr>
      </w:pPr>
      <w:r w:rsidRPr="00C16C5F">
        <w:rPr>
          <w:lang w:val="es-ES"/>
        </w:rPr>
        <w:t>Puede que solamente estén comercializados algunos tamaños de envases.</w:t>
      </w:r>
    </w:p>
    <w:p w14:paraId="27B4BBA8" w14:textId="77777777" w:rsidR="004730A1" w:rsidRPr="00C16C5F" w:rsidRDefault="004730A1" w:rsidP="00012DED">
      <w:pPr>
        <w:pStyle w:val="BodyText"/>
        <w:spacing w:line="276" w:lineRule="auto"/>
        <w:rPr>
          <w:lang w:val="es-ES"/>
        </w:rPr>
      </w:pPr>
    </w:p>
    <w:p w14:paraId="5B8FF173" w14:textId="77777777" w:rsidR="004730A1" w:rsidRPr="00C16C5F" w:rsidRDefault="00C82460" w:rsidP="00012DED">
      <w:pPr>
        <w:pStyle w:val="Heading1"/>
        <w:spacing w:line="276" w:lineRule="auto"/>
        <w:ind w:left="217"/>
        <w:rPr>
          <w:lang w:val="es-ES"/>
        </w:rPr>
      </w:pPr>
      <w:r w:rsidRPr="00C16C5F">
        <w:rPr>
          <w:lang w:val="es-ES"/>
        </w:rPr>
        <w:t>Titular de la autorización de comercialización y responsable de la fabricación</w:t>
      </w:r>
    </w:p>
    <w:p w14:paraId="3C2EA550" w14:textId="77777777" w:rsidR="004730A1" w:rsidRPr="00C16C5F" w:rsidRDefault="004730A1" w:rsidP="00012DED">
      <w:pPr>
        <w:pStyle w:val="BodyText"/>
        <w:spacing w:line="276" w:lineRule="auto"/>
        <w:rPr>
          <w:b/>
          <w:lang w:val="es-ES"/>
        </w:rPr>
      </w:pPr>
    </w:p>
    <w:p w14:paraId="6488D46A" w14:textId="77777777" w:rsidR="00D46561" w:rsidRPr="00C178F9" w:rsidRDefault="00D46561" w:rsidP="00012DED">
      <w:pPr>
        <w:spacing w:line="276" w:lineRule="auto"/>
        <w:ind w:left="217"/>
        <w:rPr>
          <w:rFonts w:eastAsia="SimSun"/>
          <w:bCs/>
          <w:u w:val="single"/>
          <w:lang w:val="es-ES" w:eastAsia="en-IN"/>
        </w:rPr>
      </w:pPr>
      <w:r w:rsidRPr="00C178F9">
        <w:rPr>
          <w:u w:val="single"/>
          <w:lang w:val="es-ES"/>
        </w:rPr>
        <w:t>Titular de la autorización de comercialización</w:t>
      </w:r>
      <w:r w:rsidRPr="00C178F9">
        <w:rPr>
          <w:rFonts w:eastAsia="SimSun"/>
          <w:bCs/>
          <w:u w:val="single"/>
          <w:lang w:val="es-ES" w:eastAsia="en-IN"/>
        </w:rPr>
        <w:t xml:space="preserve"> </w:t>
      </w:r>
    </w:p>
    <w:p w14:paraId="7049C4FD" w14:textId="77777777" w:rsidR="00D46561" w:rsidRPr="00C178F9" w:rsidRDefault="00D46561" w:rsidP="00012DED">
      <w:pPr>
        <w:spacing w:line="276" w:lineRule="auto"/>
        <w:ind w:left="217"/>
        <w:rPr>
          <w:rFonts w:eastAsia="SimSun"/>
          <w:lang w:val="en-GB" w:eastAsia="en-IN"/>
        </w:rPr>
      </w:pPr>
      <w:r w:rsidRPr="00C178F9">
        <w:rPr>
          <w:rFonts w:eastAsia="SimSun"/>
          <w:bCs/>
          <w:lang w:val="en-GB" w:eastAsia="en-IN"/>
        </w:rPr>
        <w:t xml:space="preserve">Accord Healthcare S.L.U. </w:t>
      </w:r>
    </w:p>
    <w:p w14:paraId="59171FFC" w14:textId="77777777" w:rsidR="00D46561" w:rsidRPr="00C16C5F" w:rsidRDefault="00D46561" w:rsidP="00012DED">
      <w:pPr>
        <w:spacing w:line="276" w:lineRule="auto"/>
        <w:ind w:left="217"/>
        <w:rPr>
          <w:rFonts w:eastAsia="SimSun"/>
          <w:lang w:val="es-ES" w:eastAsia="en-IN"/>
        </w:rPr>
      </w:pPr>
      <w:r w:rsidRPr="00C16C5F">
        <w:rPr>
          <w:rFonts w:eastAsia="SimSun"/>
          <w:lang w:val="es-ES" w:eastAsia="en-IN"/>
        </w:rPr>
        <w:t xml:space="preserve">World Trade Center, </w:t>
      </w:r>
    </w:p>
    <w:p w14:paraId="6732ECF9" w14:textId="77777777" w:rsidR="00D46561" w:rsidRPr="00C16C5F" w:rsidRDefault="00D46561" w:rsidP="00012DED">
      <w:pPr>
        <w:spacing w:line="276" w:lineRule="auto"/>
        <w:ind w:left="217"/>
        <w:rPr>
          <w:rFonts w:eastAsia="SimSun"/>
          <w:lang w:val="es-ES" w:eastAsia="en-IN"/>
        </w:rPr>
      </w:pPr>
      <w:r w:rsidRPr="00C16C5F">
        <w:rPr>
          <w:rFonts w:eastAsia="SimSun"/>
          <w:lang w:val="es-ES" w:eastAsia="en-IN"/>
        </w:rPr>
        <w:t xml:space="preserve">Moll de Barcelona, s/n, </w:t>
      </w:r>
    </w:p>
    <w:p w14:paraId="27B9F1E9" w14:textId="77777777" w:rsidR="00D46561" w:rsidRPr="00C16C5F" w:rsidRDefault="00D46561" w:rsidP="00012DED">
      <w:pPr>
        <w:spacing w:line="276" w:lineRule="auto"/>
        <w:ind w:left="217"/>
        <w:rPr>
          <w:rFonts w:eastAsia="SimSun"/>
          <w:lang w:val="es-ES" w:eastAsia="en-IN"/>
        </w:rPr>
      </w:pPr>
      <w:r w:rsidRPr="00C16C5F">
        <w:rPr>
          <w:rFonts w:eastAsia="SimSun"/>
          <w:lang w:val="es-ES" w:eastAsia="en-IN"/>
        </w:rPr>
        <w:t xml:space="preserve">Edifici Est 6ª planta, </w:t>
      </w:r>
    </w:p>
    <w:p w14:paraId="53249DAF" w14:textId="604BA2D4" w:rsidR="004730A1" w:rsidRPr="00C16C5F" w:rsidRDefault="00D46561" w:rsidP="00012DED">
      <w:pPr>
        <w:pStyle w:val="BodyText"/>
        <w:spacing w:line="276" w:lineRule="auto"/>
        <w:ind w:firstLine="217"/>
        <w:rPr>
          <w:lang w:val="es-ES"/>
        </w:rPr>
      </w:pPr>
      <w:r w:rsidRPr="00C16C5F">
        <w:rPr>
          <w:rFonts w:eastAsia="SimSun"/>
          <w:lang w:val="es-ES" w:eastAsia="en-IN"/>
        </w:rPr>
        <w:t>08039 Barcelona, España</w:t>
      </w:r>
      <w:r w:rsidRPr="00C16C5F" w:rsidDel="00D46561">
        <w:rPr>
          <w:lang w:val="es-ES"/>
        </w:rPr>
        <w:t xml:space="preserve"> </w:t>
      </w:r>
    </w:p>
    <w:p w14:paraId="373646C7" w14:textId="77777777" w:rsidR="00D46561" w:rsidRPr="00C16C5F" w:rsidRDefault="00D46561" w:rsidP="00012DED">
      <w:pPr>
        <w:pStyle w:val="BodyText"/>
        <w:spacing w:before="2" w:line="276" w:lineRule="auto"/>
        <w:rPr>
          <w:lang w:val="es-ES"/>
        </w:rPr>
      </w:pPr>
    </w:p>
    <w:p w14:paraId="384605AD" w14:textId="77777777" w:rsidR="00D46561" w:rsidRPr="00C178F9" w:rsidRDefault="00D46561" w:rsidP="00012DED">
      <w:pPr>
        <w:pStyle w:val="BodyText"/>
        <w:spacing w:before="2" w:line="276" w:lineRule="auto"/>
        <w:ind w:left="218"/>
        <w:rPr>
          <w:u w:val="single"/>
          <w:lang w:val="es-ES"/>
        </w:rPr>
      </w:pPr>
      <w:r w:rsidRPr="00C178F9">
        <w:rPr>
          <w:u w:val="single"/>
          <w:lang w:val="es-ES"/>
        </w:rPr>
        <w:t>Responsable de la fabricación</w:t>
      </w:r>
    </w:p>
    <w:p w14:paraId="71549F54" w14:textId="77777777" w:rsidR="00D46561" w:rsidRPr="00C16C5F" w:rsidRDefault="00D46561" w:rsidP="00012DED">
      <w:pPr>
        <w:numPr>
          <w:ilvl w:val="12"/>
          <w:numId w:val="0"/>
        </w:numPr>
        <w:spacing w:line="276" w:lineRule="auto"/>
        <w:ind w:left="218"/>
        <w:rPr>
          <w:snapToGrid w:val="0"/>
          <w:lang w:val="es-ES"/>
        </w:rPr>
      </w:pPr>
      <w:r w:rsidRPr="00C16C5F">
        <w:rPr>
          <w:snapToGrid w:val="0"/>
          <w:lang w:val="es-ES"/>
        </w:rPr>
        <w:t>Accord Healthcare Polska Sp.z.o.o.</w:t>
      </w:r>
    </w:p>
    <w:p w14:paraId="56713F6B" w14:textId="77777777" w:rsidR="00D46561" w:rsidRPr="00C178F9" w:rsidRDefault="00D46561" w:rsidP="00012DED">
      <w:pPr>
        <w:numPr>
          <w:ilvl w:val="12"/>
          <w:numId w:val="0"/>
        </w:numPr>
        <w:spacing w:line="276" w:lineRule="auto"/>
        <w:ind w:left="218"/>
        <w:rPr>
          <w:snapToGrid w:val="0"/>
          <w:lang w:val="en-GB"/>
        </w:rPr>
      </w:pPr>
      <w:r w:rsidRPr="00C178F9">
        <w:rPr>
          <w:snapToGrid w:val="0"/>
          <w:lang w:val="en-GB"/>
        </w:rPr>
        <w:t xml:space="preserve">ul. Lutomierska 50, </w:t>
      </w:r>
    </w:p>
    <w:p w14:paraId="519AC6E9" w14:textId="77777777" w:rsidR="00D46561" w:rsidRPr="00C178F9" w:rsidRDefault="00D46561" w:rsidP="00012DED">
      <w:pPr>
        <w:numPr>
          <w:ilvl w:val="12"/>
          <w:numId w:val="0"/>
        </w:numPr>
        <w:spacing w:line="276" w:lineRule="auto"/>
        <w:ind w:left="218"/>
        <w:rPr>
          <w:snapToGrid w:val="0"/>
          <w:lang w:val="en-GB"/>
        </w:rPr>
      </w:pPr>
      <w:r w:rsidRPr="00C178F9">
        <w:rPr>
          <w:snapToGrid w:val="0"/>
          <w:lang w:val="en-GB"/>
        </w:rPr>
        <w:t>95-200, Pabianice,</w:t>
      </w:r>
    </w:p>
    <w:p w14:paraId="39CDA6B8" w14:textId="77777777" w:rsidR="00D46561" w:rsidRPr="00C178F9" w:rsidRDefault="00D46561" w:rsidP="00012DED">
      <w:pPr>
        <w:pStyle w:val="BodyText"/>
        <w:spacing w:before="2" w:line="276" w:lineRule="auto"/>
        <w:ind w:left="218"/>
        <w:rPr>
          <w:snapToGrid w:val="0"/>
          <w:lang w:val="en-GB"/>
        </w:rPr>
      </w:pPr>
      <w:r w:rsidRPr="00C178F9">
        <w:rPr>
          <w:snapToGrid w:val="0"/>
          <w:lang w:val="en-GB"/>
        </w:rPr>
        <w:t>Polonia</w:t>
      </w:r>
    </w:p>
    <w:p w14:paraId="2181C506" w14:textId="77777777" w:rsidR="00D46561" w:rsidRPr="00C178F9" w:rsidRDefault="00D46561" w:rsidP="00012DED">
      <w:pPr>
        <w:numPr>
          <w:ilvl w:val="12"/>
          <w:numId w:val="0"/>
        </w:numPr>
        <w:spacing w:line="276" w:lineRule="auto"/>
        <w:ind w:left="218"/>
        <w:rPr>
          <w:snapToGrid w:val="0"/>
          <w:lang w:val="en-GB"/>
        </w:rPr>
      </w:pPr>
    </w:p>
    <w:p w14:paraId="0A704B67" w14:textId="0389A8ED" w:rsidR="00D46561" w:rsidRPr="00C178F9" w:rsidRDefault="00D46561" w:rsidP="00012DED">
      <w:pPr>
        <w:numPr>
          <w:ilvl w:val="12"/>
          <w:numId w:val="0"/>
        </w:numPr>
        <w:spacing w:line="276" w:lineRule="auto"/>
        <w:ind w:left="218"/>
        <w:rPr>
          <w:snapToGrid w:val="0"/>
          <w:highlight w:val="lightGray"/>
          <w:lang w:val="en-GB"/>
        </w:rPr>
      </w:pPr>
      <w:r w:rsidRPr="00C178F9">
        <w:rPr>
          <w:snapToGrid w:val="0"/>
          <w:highlight w:val="lightGray"/>
          <w:lang w:val="en-GB"/>
        </w:rPr>
        <w:t xml:space="preserve">O </w:t>
      </w:r>
    </w:p>
    <w:p w14:paraId="3050F12F" w14:textId="77777777" w:rsidR="008225F1" w:rsidRDefault="008225F1" w:rsidP="008225F1">
      <w:pPr>
        <w:numPr>
          <w:ilvl w:val="12"/>
          <w:numId w:val="0"/>
        </w:numPr>
        <w:ind w:firstLine="218"/>
        <w:rPr>
          <w:ins w:id="25" w:author="DANIEL MARTINEZ" w:date="2025-08-19T16:54:00Z" w16du:dateUtc="2025-08-19T14:54:00Z"/>
          <w:snapToGrid w:val="0"/>
        </w:rPr>
      </w:pPr>
    </w:p>
    <w:p w14:paraId="21C03922" w14:textId="722FD6D0" w:rsidR="008225F1" w:rsidRPr="008225F1" w:rsidRDefault="008225F1" w:rsidP="008225F1">
      <w:pPr>
        <w:numPr>
          <w:ilvl w:val="12"/>
          <w:numId w:val="0"/>
        </w:numPr>
        <w:ind w:firstLine="218"/>
        <w:rPr>
          <w:ins w:id="26" w:author="DANIEL MARTINEZ" w:date="2025-08-19T16:54:00Z" w16du:dateUtc="2025-08-19T14:54:00Z"/>
          <w:snapToGrid w:val="0"/>
          <w:highlight w:val="lightGray"/>
          <w:rPrChange w:id="27" w:author="DANIEL MARTINEZ" w:date="2025-08-19T16:54:00Z" w16du:dateUtc="2025-08-19T14:54:00Z">
            <w:rPr>
              <w:ins w:id="28" w:author="DANIEL MARTINEZ" w:date="2025-08-19T16:54:00Z" w16du:dateUtc="2025-08-19T14:54:00Z"/>
              <w:snapToGrid w:val="0"/>
            </w:rPr>
          </w:rPrChange>
        </w:rPr>
      </w:pPr>
      <w:ins w:id="29" w:author="DANIEL MARTINEZ" w:date="2025-08-19T16:54:00Z" w16du:dateUtc="2025-08-19T14:54:00Z">
        <w:r w:rsidRPr="008225F1">
          <w:rPr>
            <w:snapToGrid w:val="0"/>
            <w:highlight w:val="lightGray"/>
            <w:rPrChange w:id="30" w:author="DANIEL MARTINEZ" w:date="2025-08-19T16:54:00Z" w16du:dateUtc="2025-08-19T14:54:00Z">
              <w:rPr>
                <w:snapToGrid w:val="0"/>
              </w:rPr>
            </w:rPrChange>
          </w:rPr>
          <w:t>Accord Healthcare single member S.A.</w:t>
        </w:r>
      </w:ins>
    </w:p>
    <w:p w14:paraId="665C8253" w14:textId="6682F236" w:rsidR="008225F1" w:rsidRPr="008225F1" w:rsidRDefault="008225F1" w:rsidP="008225F1">
      <w:pPr>
        <w:numPr>
          <w:ilvl w:val="12"/>
          <w:numId w:val="0"/>
        </w:numPr>
        <w:ind w:firstLine="218"/>
        <w:rPr>
          <w:ins w:id="31" w:author="DANIEL MARTINEZ" w:date="2025-08-19T16:54:00Z" w16du:dateUtc="2025-08-19T14:54:00Z"/>
          <w:snapToGrid w:val="0"/>
          <w:highlight w:val="lightGray"/>
          <w:rPrChange w:id="32" w:author="DANIEL MARTINEZ" w:date="2025-08-19T16:54:00Z" w16du:dateUtc="2025-08-19T14:54:00Z">
            <w:rPr>
              <w:ins w:id="33" w:author="DANIEL MARTINEZ" w:date="2025-08-19T16:54:00Z" w16du:dateUtc="2025-08-19T14:54:00Z"/>
              <w:snapToGrid w:val="0"/>
            </w:rPr>
          </w:rPrChange>
        </w:rPr>
      </w:pPr>
      <w:ins w:id="34" w:author="DANIEL MARTINEZ" w:date="2025-08-19T16:54:00Z" w16du:dateUtc="2025-08-19T14:54:00Z">
        <w:r w:rsidRPr="008225F1">
          <w:rPr>
            <w:snapToGrid w:val="0"/>
            <w:highlight w:val="lightGray"/>
            <w:rPrChange w:id="35" w:author="DANIEL MARTINEZ" w:date="2025-08-19T16:54:00Z" w16du:dateUtc="2025-08-19T14:54:00Z">
              <w:rPr>
                <w:snapToGrid w:val="0"/>
              </w:rPr>
            </w:rPrChange>
          </w:rPr>
          <w:t xml:space="preserve">64th Km National Road Athens, </w:t>
        </w:r>
      </w:ins>
    </w:p>
    <w:p w14:paraId="0600941B" w14:textId="77777777" w:rsidR="008225F1" w:rsidRPr="008225F1" w:rsidRDefault="008225F1" w:rsidP="008225F1">
      <w:pPr>
        <w:numPr>
          <w:ilvl w:val="12"/>
          <w:numId w:val="0"/>
        </w:numPr>
        <w:ind w:firstLine="218"/>
        <w:rPr>
          <w:ins w:id="36" w:author="DANIEL MARTINEZ" w:date="2025-08-19T16:54:00Z" w16du:dateUtc="2025-08-19T14:54:00Z"/>
          <w:snapToGrid w:val="0"/>
          <w:highlight w:val="lightGray"/>
          <w:rPrChange w:id="37" w:author="DANIEL MARTINEZ" w:date="2025-08-19T16:54:00Z" w16du:dateUtc="2025-08-19T14:54:00Z">
            <w:rPr>
              <w:ins w:id="38" w:author="DANIEL MARTINEZ" w:date="2025-08-19T16:54:00Z" w16du:dateUtc="2025-08-19T14:54:00Z"/>
              <w:snapToGrid w:val="0"/>
            </w:rPr>
          </w:rPrChange>
        </w:rPr>
      </w:pPr>
      <w:ins w:id="39" w:author="DANIEL MARTINEZ" w:date="2025-08-19T16:54:00Z" w16du:dateUtc="2025-08-19T14:54:00Z">
        <w:r w:rsidRPr="008225F1">
          <w:rPr>
            <w:snapToGrid w:val="0"/>
            <w:highlight w:val="lightGray"/>
            <w:rPrChange w:id="40" w:author="DANIEL MARTINEZ" w:date="2025-08-19T16:54:00Z" w16du:dateUtc="2025-08-19T14:54:00Z">
              <w:rPr>
                <w:snapToGrid w:val="0"/>
              </w:rPr>
            </w:rPrChange>
          </w:rPr>
          <w:t xml:space="preserve">Lamia, Schimatari, 32009, </w:t>
        </w:r>
      </w:ins>
    </w:p>
    <w:p w14:paraId="5F3E7D23" w14:textId="77777777" w:rsidR="008225F1" w:rsidRPr="008225F1" w:rsidRDefault="008225F1" w:rsidP="008225F1">
      <w:pPr>
        <w:spacing w:line="276" w:lineRule="auto"/>
        <w:ind w:left="218"/>
        <w:rPr>
          <w:ins w:id="41" w:author="DANIEL MARTINEZ" w:date="2025-08-19T16:54:00Z" w16du:dateUtc="2025-08-19T14:54:00Z"/>
          <w:highlight w:val="lightGray"/>
          <w:lang w:val="en-GB"/>
        </w:rPr>
      </w:pPr>
      <w:ins w:id="42" w:author="DANIEL MARTINEZ" w:date="2025-08-19T16:54:00Z" w16du:dateUtc="2025-08-19T14:54:00Z">
        <w:r w:rsidRPr="008225F1">
          <w:rPr>
            <w:snapToGrid w:val="0"/>
            <w:highlight w:val="lightGray"/>
            <w:rPrChange w:id="43" w:author="DANIEL MARTINEZ" w:date="2025-08-19T16:54:00Z" w16du:dateUtc="2025-08-19T14:54:00Z">
              <w:rPr>
                <w:snapToGrid w:val="0"/>
              </w:rPr>
            </w:rPrChange>
          </w:rPr>
          <w:t>Grecia</w:t>
        </w:r>
      </w:ins>
    </w:p>
    <w:p w14:paraId="11096831" w14:textId="22E06F07" w:rsidR="00D46561" w:rsidRPr="00C178F9" w:rsidDel="008225F1" w:rsidRDefault="00D46561" w:rsidP="00012DED">
      <w:pPr>
        <w:numPr>
          <w:ilvl w:val="12"/>
          <w:numId w:val="0"/>
        </w:numPr>
        <w:spacing w:line="276" w:lineRule="auto"/>
        <w:ind w:left="218"/>
        <w:rPr>
          <w:del w:id="44" w:author="DANIEL MARTINEZ" w:date="2025-08-19T16:54:00Z" w16du:dateUtc="2025-08-19T14:54:00Z"/>
          <w:snapToGrid w:val="0"/>
          <w:highlight w:val="lightGray"/>
          <w:lang w:val="en-GB"/>
        </w:rPr>
      </w:pPr>
      <w:del w:id="45" w:author="DANIEL MARTINEZ" w:date="2025-08-19T16:54:00Z" w16du:dateUtc="2025-08-19T14:54:00Z">
        <w:r w:rsidRPr="00C178F9" w:rsidDel="008225F1">
          <w:rPr>
            <w:snapToGrid w:val="0"/>
            <w:highlight w:val="lightGray"/>
            <w:lang w:val="en-GB"/>
          </w:rPr>
          <w:delText>Accord Healthcare B.V.</w:delText>
        </w:r>
      </w:del>
    </w:p>
    <w:p w14:paraId="30EED500" w14:textId="5F9F4E03" w:rsidR="00D46561" w:rsidRPr="00C16C5F" w:rsidDel="008225F1" w:rsidRDefault="00D46561" w:rsidP="00012DED">
      <w:pPr>
        <w:numPr>
          <w:ilvl w:val="12"/>
          <w:numId w:val="0"/>
        </w:numPr>
        <w:spacing w:line="276" w:lineRule="auto"/>
        <w:ind w:left="218"/>
        <w:rPr>
          <w:del w:id="46" w:author="DANIEL MARTINEZ" w:date="2025-08-19T16:54:00Z" w16du:dateUtc="2025-08-19T14:54:00Z"/>
          <w:snapToGrid w:val="0"/>
          <w:highlight w:val="lightGray"/>
          <w:lang w:val="es-ES"/>
        </w:rPr>
      </w:pPr>
      <w:del w:id="47" w:author="DANIEL MARTINEZ" w:date="2025-08-19T16:54:00Z" w16du:dateUtc="2025-08-19T14:54:00Z">
        <w:r w:rsidRPr="00C16C5F" w:rsidDel="008225F1">
          <w:rPr>
            <w:snapToGrid w:val="0"/>
            <w:highlight w:val="lightGray"/>
            <w:lang w:val="es-ES"/>
          </w:rPr>
          <w:delText>Winthontlaan 200, 3526KV Utrecht</w:delText>
        </w:r>
      </w:del>
    </w:p>
    <w:p w14:paraId="556E397D" w14:textId="4C9DE31F" w:rsidR="00D46561" w:rsidRPr="00C16C5F" w:rsidDel="008225F1" w:rsidRDefault="00D46561" w:rsidP="00012DED">
      <w:pPr>
        <w:numPr>
          <w:ilvl w:val="12"/>
          <w:numId w:val="0"/>
        </w:numPr>
        <w:spacing w:line="276" w:lineRule="auto"/>
        <w:ind w:left="218"/>
        <w:rPr>
          <w:del w:id="48" w:author="DANIEL MARTINEZ" w:date="2025-08-19T16:54:00Z" w16du:dateUtc="2025-08-19T14:54:00Z"/>
          <w:snapToGrid w:val="0"/>
          <w:lang w:val="es-ES"/>
        </w:rPr>
      </w:pPr>
      <w:del w:id="49" w:author="DANIEL MARTINEZ" w:date="2025-08-19T16:54:00Z" w16du:dateUtc="2025-08-19T14:54:00Z">
        <w:r w:rsidRPr="00C16C5F" w:rsidDel="008225F1">
          <w:rPr>
            <w:snapToGrid w:val="0"/>
            <w:highlight w:val="lightGray"/>
            <w:lang w:val="es-ES"/>
          </w:rPr>
          <w:delText>Países Bajos</w:delText>
        </w:r>
      </w:del>
    </w:p>
    <w:p w14:paraId="00A05E1C" w14:textId="77777777" w:rsidR="00D46561" w:rsidRPr="00154967" w:rsidRDefault="00D46561" w:rsidP="00154967">
      <w:pPr>
        <w:numPr>
          <w:ilvl w:val="12"/>
          <w:numId w:val="0"/>
        </w:numPr>
        <w:spacing w:line="276" w:lineRule="auto"/>
        <w:ind w:left="218"/>
        <w:rPr>
          <w:snapToGrid w:val="0"/>
          <w:lang w:val="es-ES"/>
        </w:rPr>
      </w:pPr>
    </w:p>
    <w:p w14:paraId="51DFFC5F" w14:textId="77777777" w:rsidR="00154967" w:rsidRPr="0034750A" w:rsidRDefault="00154967" w:rsidP="0034750A">
      <w:pPr>
        <w:numPr>
          <w:ilvl w:val="12"/>
          <w:numId w:val="0"/>
        </w:numPr>
        <w:ind w:left="218"/>
        <w:rPr>
          <w:noProof/>
          <w:lang w:val="es-ES"/>
        </w:rPr>
      </w:pPr>
      <w:r w:rsidRPr="0034750A">
        <w:rPr>
          <w:noProof/>
          <w:lang w:val="es-ES"/>
        </w:rPr>
        <w:t>Pueden solicitar más información respecto a este medicamento dirigiéndose al representante local del titular de la autorización de comercialización:</w:t>
      </w:r>
    </w:p>
    <w:p w14:paraId="18E1A0DB" w14:textId="77777777" w:rsidR="00154967" w:rsidRPr="0034750A" w:rsidRDefault="00154967" w:rsidP="0034750A">
      <w:pPr>
        <w:ind w:left="218" w:right="-449"/>
        <w:rPr>
          <w:lang w:val="es-ES" w:eastAsia="zh-CN"/>
        </w:rPr>
      </w:pPr>
    </w:p>
    <w:p w14:paraId="22E4AAF5" w14:textId="77777777" w:rsidR="00154967" w:rsidRPr="0034750A" w:rsidRDefault="00154967" w:rsidP="0034750A">
      <w:pPr>
        <w:pStyle w:val="Default"/>
        <w:ind w:left="218"/>
        <w:rPr>
          <w:rFonts w:ascii="Times New Roman" w:hAnsi="Times New Roman" w:cs="Times New Roman"/>
          <w:bCs/>
          <w:sz w:val="22"/>
          <w:szCs w:val="22"/>
          <w:lang w:eastAsia="en-IN"/>
        </w:rPr>
      </w:pPr>
      <w:r w:rsidRPr="0034750A">
        <w:rPr>
          <w:rFonts w:ascii="Times New Roman" w:hAnsi="Times New Roman" w:cs="Times New Roman"/>
          <w:bCs/>
          <w:sz w:val="22"/>
          <w:szCs w:val="22"/>
        </w:rPr>
        <w:t>AT / BE / BG / CY / CZ / DE / DK / EE / ES / FI / FR / HR / HU / IE / IS / IT / LT / LV / LX / MT / NL / NO / PL / PT / RO / SE / SI / SK / UK (NI)</w:t>
      </w:r>
    </w:p>
    <w:p w14:paraId="397F31BA" w14:textId="77777777" w:rsidR="00154967" w:rsidRPr="0034750A" w:rsidRDefault="00154967" w:rsidP="0034750A">
      <w:pPr>
        <w:pStyle w:val="Default"/>
        <w:ind w:left="218"/>
        <w:rPr>
          <w:rFonts w:ascii="Times New Roman" w:hAnsi="Times New Roman" w:cs="Times New Roman"/>
          <w:bCs/>
          <w:sz w:val="22"/>
          <w:szCs w:val="22"/>
          <w:lang w:val="en-GB"/>
        </w:rPr>
      </w:pPr>
      <w:r w:rsidRPr="0034750A">
        <w:rPr>
          <w:rFonts w:ascii="Times New Roman" w:hAnsi="Times New Roman" w:cs="Times New Roman"/>
          <w:bCs/>
          <w:sz w:val="22"/>
          <w:szCs w:val="22"/>
          <w:lang w:val="en-GB"/>
        </w:rPr>
        <w:t xml:space="preserve">Accord Healthcare S.L.U. </w:t>
      </w:r>
    </w:p>
    <w:p w14:paraId="5FA3734D" w14:textId="77777777" w:rsidR="00154967" w:rsidRPr="0034750A" w:rsidRDefault="00154967" w:rsidP="0034750A">
      <w:pPr>
        <w:pStyle w:val="Default"/>
        <w:ind w:left="218"/>
        <w:rPr>
          <w:rFonts w:ascii="Times New Roman" w:hAnsi="Times New Roman" w:cs="Times New Roman"/>
          <w:bCs/>
          <w:sz w:val="22"/>
          <w:szCs w:val="22"/>
        </w:rPr>
      </w:pPr>
      <w:r w:rsidRPr="0034750A">
        <w:rPr>
          <w:rFonts w:ascii="Times New Roman" w:hAnsi="Times New Roman" w:cs="Times New Roman"/>
          <w:bCs/>
          <w:sz w:val="22"/>
          <w:szCs w:val="22"/>
        </w:rPr>
        <w:t xml:space="preserve">Tel: +34 93 301 00 64 </w:t>
      </w:r>
    </w:p>
    <w:p w14:paraId="1C8B3CCC" w14:textId="77777777" w:rsidR="00154967" w:rsidRPr="0034750A" w:rsidRDefault="00154967" w:rsidP="0034750A">
      <w:pPr>
        <w:pStyle w:val="Default"/>
        <w:ind w:left="218"/>
        <w:rPr>
          <w:rFonts w:ascii="Times New Roman" w:hAnsi="Times New Roman" w:cs="Times New Roman"/>
          <w:sz w:val="22"/>
          <w:szCs w:val="22"/>
        </w:rPr>
      </w:pPr>
    </w:p>
    <w:p w14:paraId="24A82033" w14:textId="77777777" w:rsidR="00154967" w:rsidRPr="0034750A" w:rsidRDefault="00154967" w:rsidP="0034750A">
      <w:pPr>
        <w:pStyle w:val="Default"/>
        <w:ind w:left="218"/>
        <w:rPr>
          <w:rFonts w:ascii="Times New Roman" w:hAnsi="Times New Roman" w:cs="Times New Roman"/>
          <w:bCs/>
          <w:color w:val="auto"/>
          <w:sz w:val="22"/>
          <w:szCs w:val="22"/>
        </w:rPr>
      </w:pPr>
      <w:r w:rsidRPr="0034750A">
        <w:rPr>
          <w:rFonts w:ascii="Times New Roman" w:hAnsi="Times New Roman" w:cs="Times New Roman"/>
          <w:bCs/>
          <w:color w:val="auto"/>
          <w:sz w:val="22"/>
          <w:szCs w:val="22"/>
        </w:rPr>
        <w:t xml:space="preserve">EL </w:t>
      </w:r>
    </w:p>
    <w:p w14:paraId="60E7FFF2" w14:textId="77777777" w:rsidR="00154967" w:rsidRPr="00154967" w:rsidRDefault="00154967" w:rsidP="0034750A">
      <w:pPr>
        <w:ind w:left="218"/>
        <w:rPr>
          <w:bCs/>
          <w:lang w:val="el-GR"/>
        </w:rPr>
      </w:pPr>
      <w:r w:rsidRPr="0034750A">
        <w:rPr>
          <w:bCs/>
          <w:lang w:val="es-ES"/>
        </w:rPr>
        <w:t xml:space="preserve">Win Medica </w:t>
      </w:r>
      <w:r w:rsidRPr="00154967">
        <w:rPr>
          <w:bCs/>
          <w:lang w:val="el-GR"/>
        </w:rPr>
        <w:t>Α.Ε.</w:t>
      </w:r>
    </w:p>
    <w:p w14:paraId="3F52C254" w14:textId="2879C028" w:rsidR="00154967" w:rsidRPr="00154967" w:rsidRDefault="00154967" w:rsidP="0034750A">
      <w:pPr>
        <w:ind w:left="218"/>
        <w:rPr>
          <w:bCs/>
          <w:sz w:val="24"/>
          <w:lang w:val="el-GR"/>
        </w:rPr>
      </w:pPr>
      <w:r>
        <w:rPr>
          <w:bCs/>
          <w:lang w:val="el-GR"/>
        </w:rPr>
        <w:t>Tel</w:t>
      </w:r>
      <w:r w:rsidRPr="00154967">
        <w:rPr>
          <w:bCs/>
          <w:lang w:val="el-GR"/>
        </w:rPr>
        <w:t>: +30 210 74 88 821</w:t>
      </w:r>
    </w:p>
    <w:p w14:paraId="7B90F3FA" w14:textId="77777777" w:rsidR="00154967" w:rsidRPr="00C16C5F" w:rsidRDefault="00154967" w:rsidP="00012DED">
      <w:pPr>
        <w:numPr>
          <w:ilvl w:val="12"/>
          <w:numId w:val="0"/>
        </w:numPr>
        <w:spacing w:line="276" w:lineRule="auto"/>
        <w:ind w:left="218"/>
        <w:rPr>
          <w:snapToGrid w:val="0"/>
          <w:lang w:val="es-ES"/>
        </w:rPr>
      </w:pPr>
    </w:p>
    <w:p w14:paraId="234708A7" w14:textId="6A3AB693" w:rsidR="00D46561" w:rsidRPr="00C16C5F" w:rsidRDefault="00C82460" w:rsidP="00012DED">
      <w:pPr>
        <w:adjustRightInd w:val="0"/>
        <w:spacing w:line="276" w:lineRule="auto"/>
        <w:ind w:left="142"/>
        <w:rPr>
          <w:b/>
          <w:lang w:val="es-ES"/>
        </w:rPr>
      </w:pPr>
      <w:r w:rsidRPr="00C16C5F">
        <w:rPr>
          <w:lang w:val="es-ES"/>
        </w:rPr>
        <w:t>Fecha de la última revisión de este prospecto</w:t>
      </w:r>
      <w:r w:rsidR="00764229" w:rsidRPr="00C16C5F">
        <w:rPr>
          <w:lang w:val="es-ES"/>
        </w:rPr>
        <w:t>:</w:t>
      </w:r>
      <w:r w:rsidR="00D46561" w:rsidRPr="00C16C5F">
        <w:rPr>
          <w:lang w:val="es-ES"/>
        </w:rPr>
        <w:t xml:space="preserve"> </w:t>
      </w:r>
      <w:r w:rsidR="00D46561" w:rsidRPr="00C16C5F">
        <w:rPr>
          <w:bCs/>
          <w:lang w:val="es-ES"/>
        </w:rPr>
        <w:t>{MM/AAAA}.</w:t>
      </w:r>
    </w:p>
    <w:p w14:paraId="7723B626" w14:textId="1A93FD9B" w:rsidR="004730A1" w:rsidRPr="00C16C5F" w:rsidRDefault="004730A1" w:rsidP="00012DED">
      <w:pPr>
        <w:pStyle w:val="Heading1"/>
        <w:spacing w:before="91" w:line="276" w:lineRule="auto"/>
        <w:ind w:left="142" w:right="4978"/>
        <w:rPr>
          <w:lang w:val="es-ES"/>
        </w:rPr>
      </w:pPr>
    </w:p>
    <w:p w14:paraId="300FC016" w14:textId="77777777" w:rsidR="004730A1" w:rsidRPr="00C16C5F" w:rsidRDefault="00C82460" w:rsidP="00012DED">
      <w:pPr>
        <w:pStyle w:val="BodyText"/>
        <w:spacing w:line="276" w:lineRule="auto"/>
        <w:ind w:left="142" w:right="434"/>
        <w:rPr>
          <w:lang w:val="es-ES"/>
        </w:rPr>
      </w:pPr>
      <w:r w:rsidRPr="00C16C5F">
        <w:rPr>
          <w:lang w:val="es-ES"/>
        </w:rPr>
        <w:t xml:space="preserve">La información detallada de este medicamento está disponible en la página web de la Agencia Europea de Medicamentos: </w:t>
      </w:r>
      <w:r>
        <w:fldChar w:fldCharType="begin"/>
      </w:r>
      <w:r w:rsidRPr="008225F1">
        <w:rPr>
          <w:lang w:val="es-ES"/>
          <w:rPrChange w:id="50" w:author="DANIEL MARTINEZ" w:date="2025-08-19T16:51:00Z" w16du:dateUtc="2025-08-19T14:51:00Z">
            <w:rPr/>
          </w:rPrChange>
        </w:rPr>
        <w:instrText>HYPERLINK "http://www.ema.europa.eu/" \h</w:instrText>
      </w:r>
      <w:r>
        <w:fldChar w:fldCharType="separate"/>
      </w:r>
      <w:r w:rsidRPr="00C16C5F">
        <w:rPr>
          <w:color w:val="0000FF"/>
          <w:u w:val="single" w:color="0000FF"/>
          <w:lang w:val="es-ES"/>
        </w:rPr>
        <w:t>http://www.ema.europa.eu</w:t>
      </w:r>
      <w:r w:rsidRPr="00C16C5F">
        <w:rPr>
          <w:lang w:val="es-ES"/>
        </w:rPr>
        <w:t xml:space="preserve">. </w:t>
      </w:r>
      <w:r>
        <w:fldChar w:fldCharType="end"/>
      </w:r>
      <w:r w:rsidRPr="00C16C5F">
        <w:rPr>
          <w:lang w:val="es-ES"/>
        </w:rPr>
        <w:t>También existen enlaces a otras páginas web sobre enfermedades raras y medicamentos huérfanos.</w:t>
      </w:r>
    </w:p>
    <w:sectPr w:rsidR="004730A1" w:rsidRPr="00C16C5F" w:rsidSect="003D2B60">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56EB8" w14:textId="77777777" w:rsidR="00FB28F7" w:rsidRDefault="00FB28F7">
      <w:r>
        <w:separator/>
      </w:r>
    </w:p>
  </w:endnote>
  <w:endnote w:type="continuationSeparator" w:id="0">
    <w:p w14:paraId="15FED5E0" w14:textId="77777777" w:rsidR="00FB28F7" w:rsidRDefault="00FB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E60E" w14:textId="15A4FE99" w:rsidR="003D2B60" w:rsidRDefault="003D2B60">
    <w:pPr>
      <w:pStyle w:val="BodyText"/>
      <w:spacing w:line="14" w:lineRule="auto"/>
      <w:rPr>
        <w:sz w:val="12"/>
      </w:rPr>
    </w:pPr>
    <w:r>
      <w:rPr>
        <w:noProof/>
        <w:lang w:val="en-IN" w:eastAsia="en-IN"/>
      </w:rPr>
      <mc:AlternateContent>
        <mc:Choice Requires="wps">
          <w:drawing>
            <wp:anchor distT="0" distB="0" distL="114300" distR="114300" simplePos="0" relativeHeight="251658240" behindDoc="1" locked="0" layoutInCell="1" allowOverlap="1" wp14:anchorId="1F843016" wp14:editId="26729AAF">
              <wp:simplePos x="0" y="0"/>
              <wp:positionH relativeFrom="page">
                <wp:posOffset>3684905</wp:posOffset>
              </wp:positionH>
              <wp:positionV relativeFrom="page">
                <wp:posOffset>10097770</wp:posOffset>
              </wp:positionV>
              <wp:extent cx="201930" cy="13970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31E0" w14:textId="77777777" w:rsidR="003D2B60" w:rsidRDefault="003D2B60">
                          <w:pPr>
                            <w:spacing w:before="15"/>
                            <w:ind w:left="60"/>
                            <w:rPr>
                              <w:rFonts w:ascii="Arial"/>
                              <w:sz w:val="16"/>
                            </w:rPr>
                          </w:pPr>
                          <w:r>
                            <w:fldChar w:fldCharType="begin"/>
                          </w:r>
                          <w:r>
                            <w:rPr>
                              <w:rFonts w:ascii="Arial"/>
                              <w:sz w:val="16"/>
                            </w:rPr>
                            <w:instrText xml:space="preserve"> PAGE </w:instrText>
                          </w:r>
                          <w:r>
                            <w:fldChar w:fldCharType="separate"/>
                          </w:r>
                          <w:r w:rsidR="0035523B">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43016" id="_x0000_t202" coordsize="21600,21600" o:spt="202" path="m,l,21600r21600,l21600,xe">
              <v:stroke joinstyle="miter"/>
              <v:path gradientshapeok="t" o:connecttype="rect"/>
            </v:shapetype>
            <v:shape id="docshape1" o:spid="_x0000_s1026" type="#_x0000_t202" style="position:absolute;margin-left:290.15pt;margin-top:795.1pt;width:15.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" filled="f" stroked="f">
              <v:textbox inset="0,0,0,0">
                <w:txbxContent>
                  <w:p w14:paraId="268C31E0" w14:textId="77777777" w:rsidR="003D2B60" w:rsidRDefault="003D2B60">
                    <w:pPr>
                      <w:spacing w:before="15"/>
                      <w:ind w:left="60"/>
                      <w:rPr>
                        <w:rFonts w:ascii="Arial"/>
                        <w:sz w:val="16"/>
                      </w:rPr>
                    </w:pPr>
                    <w:r>
                      <w:fldChar w:fldCharType="begin"/>
                    </w:r>
                    <w:r>
                      <w:rPr>
                        <w:rFonts w:ascii="Arial"/>
                        <w:sz w:val="16"/>
                      </w:rPr>
                      <w:instrText xml:space="preserve"> PAGE </w:instrText>
                    </w:r>
                    <w:r>
                      <w:fldChar w:fldCharType="separate"/>
                    </w:r>
                    <w:r w:rsidR="0035523B">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589AA" w14:textId="77777777" w:rsidR="00FB28F7" w:rsidRDefault="00FB28F7">
      <w:r>
        <w:separator/>
      </w:r>
    </w:p>
  </w:footnote>
  <w:footnote w:type="continuationSeparator" w:id="0">
    <w:p w14:paraId="32E0D16F" w14:textId="77777777" w:rsidR="00FB28F7" w:rsidRDefault="00FB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E36"/>
    <w:multiLevelType w:val="hybridMultilevel"/>
    <w:tmpl w:val="6D607F30"/>
    <w:lvl w:ilvl="0" w:tplc="D4FEC62E">
      <w:numFmt w:val="bullet"/>
      <w:lvlText w:val=""/>
      <w:lvlJc w:val="left"/>
      <w:pPr>
        <w:ind w:left="674" w:hanging="567"/>
      </w:pPr>
      <w:rPr>
        <w:rFonts w:ascii="Symbol" w:eastAsia="Symbol" w:hAnsi="Symbol" w:cs="Symbol" w:hint="default"/>
        <w:b w:val="0"/>
        <w:bCs w:val="0"/>
        <w:i w:val="0"/>
        <w:iCs w:val="0"/>
        <w:w w:val="100"/>
        <w:sz w:val="22"/>
        <w:szCs w:val="22"/>
      </w:rPr>
    </w:lvl>
    <w:lvl w:ilvl="1" w:tplc="5C9E763A">
      <w:numFmt w:val="bullet"/>
      <w:lvlText w:val="•"/>
      <w:lvlJc w:val="left"/>
      <w:pPr>
        <w:ind w:left="1539" w:hanging="567"/>
      </w:pPr>
      <w:rPr>
        <w:rFonts w:hint="default"/>
      </w:rPr>
    </w:lvl>
    <w:lvl w:ilvl="2" w:tplc="FDEC129E">
      <w:numFmt w:val="bullet"/>
      <w:lvlText w:val="•"/>
      <w:lvlJc w:val="left"/>
      <w:pPr>
        <w:ind w:left="2399" w:hanging="567"/>
      </w:pPr>
      <w:rPr>
        <w:rFonts w:hint="default"/>
      </w:rPr>
    </w:lvl>
    <w:lvl w:ilvl="3" w:tplc="76341948">
      <w:numFmt w:val="bullet"/>
      <w:lvlText w:val="•"/>
      <w:lvlJc w:val="left"/>
      <w:pPr>
        <w:ind w:left="3258" w:hanging="567"/>
      </w:pPr>
      <w:rPr>
        <w:rFonts w:hint="default"/>
      </w:rPr>
    </w:lvl>
    <w:lvl w:ilvl="4" w:tplc="52142350">
      <w:numFmt w:val="bullet"/>
      <w:lvlText w:val="•"/>
      <w:lvlJc w:val="left"/>
      <w:pPr>
        <w:ind w:left="4118" w:hanging="567"/>
      </w:pPr>
      <w:rPr>
        <w:rFonts w:hint="default"/>
      </w:rPr>
    </w:lvl>
    <w:lvl w:ilvl="5" w:tplc="3190B084">
      <w:numFmt w:val="bullet"/>
      <w:lvlText w:val="•"/>
      <w:lvlJc w:val="left"/>
      <w:pPr>
        <w:ind w:left="4978" w:hanging="567"/>
      </w:pPr>
      <w:rPr>
        <w:rFonts w:hint="default"/>
      </w:rPr>
    </w:lvl>
    <w:lvl w:ilvl="6" w:tplc="352AFD0E">
      <w:numFmt w:val="bullet"/>
      <w:lvlText w:val="•"/>
      <w:lvlJc w:val="left"/>
      <w:pPr>
        <w:ind w:left="5837" w:hanging="567"/>
      </w:pPr>
      <w:rPr>
        <w:rFonts w:hint="default"/>
      </w:rPr>
    </w:lvl>
    <w:lvl w:ilvl="7" w:tplc="C0F880B4">
      <w:numFmt w:val="bullet"/>
      <w:lvlText w:val="•"/>
      <w:lvlJc w:val="left"/>
      <w:pPr>
        <w:ind w:left="6697" w:hanging="567"/>
      </w:pPr>
      <w:rPr>
        <w:rFonts w:hint="default"/>
      </w:rPr>
    </w:lvl>
    <w:lvl w:ilvl="8" w:tplc="F99A303E">
      <w:numFmt w:val="bullet"/>
      <w:lvlText w:val="•"/>
      <w:lvlJc w:val="left"/>
      <w:pPr>
        <w:ind w:left="7556" w:hanging="567"/>
      </w:pPr>
      <w:rPr>
        <w:rFonts w:hint="default"/>
      </w:rPr>
    </w:lvl>
  </w:abstractNum>
  <w:abstractNum w:abstractNumId="1" w15:restartNumberingAfterBreak="0">
    <w:nsid w:val="013D2E31"/>
    <w:multiLevelType w:val="hybridMultilevel"/>
    <w:tmpl w:val="6F14B422"/>
    <w:lvl w:ilvl="0" w:tplc="2038650E">
      <w:numFmt w:val="bullet"/>
      <w:lvlText w:val=""/>
      <w:lvlJc w:val="left"/>
      <w:pPr>
        <w:ind w:left="467" w:hanging="361"/>
      </w:pPr>
      <w:rPr>
        <w:rFonts w:ascii="Symbol" w:eastAsia="Symbol" w:hAnsi="Symbol" w:cs="Symbol" w:hint="default"/>
        <w:b w:val="0"/>
        <w:bCs w:val="0"/>
        <w:i w:val="0"/>
        <w:iCs w:val="0"/>
        <w:w w:val="100"/>
        <w:sz w:val="22"/>
        <w:szCs w:val="22"/>
      </w:rPr>
    </w:lvl>
    <w:lvl w:ilvl="1" w:tplc="59F439AA">
      <w:numFmt w:val="bullet"/>
      <w:lvlText w:val="•"/>
      <w:lvlJc w:val="left"/>
      <w:pPr>
        <w:ind w:left="1341" w:hanging="361"/>
      </w:pPr>
      <w:rPr>
        <w:rFonts w:hint="default"/>
      </w:rPr>
    </w:lvl>
    <w:lvl w:ilvl="2" w:tplc="9EAA5904">
      <w:numFmt w:val="bullet"/>
      <w:lvlText w:val="•"/>
      <w:lvlJc w:val="left"/>
      <w:pPr>
        <w:ind w:left="2223" w:hanging="361"/>
      </w:pPr>
      <w:rPr>
        <w:rFonts w:hint="default"/>
      </w:rPr>
    </w:lvl>
    <w:lvl w:ilvl="3" w:tplc="5B3C7114">
      <w:numFmt w:val="bullet"/>
      <w:lvlText w:val="•"/>
      <w:lvlJc w:val="left"/>
      <w:pPr>
        <w:ind w:left="3104" w:hanging="361"/>
      </w:pPr>
      <w:rPr>
        <w:rFonts w:hint="default"/>
      </w:rPr>
    </w:lvl>
    <w:lvl w:ilvl="4" w:tplc="A89ACB3A">
      <w:numFmt w:val="bullet"/>
      <w:lvlText w:val="•"/>
      <w:lvlJc w:val="left"/>
      <w:pPr>
        <w:ind w:left="3986" w:hanging="361"/>
      </w:pPr>
      <w:rPr>
        <w:rFonts w:hint="default"/>
      </w:rPr>
    </w:lvl>
    <w:lvl w:ilvl="5" w:tplc="06FEB924">
      <w:numFmt w:val="bullet"/>
      <w:lvlText w:val="•"/>
      <w:lvlJc w:val="left"/>
      <w:pPr>
        <w:ind w:left="4868" w:hanging="361"/>
      </w:pPr>
      <w:rPr>
        <w:rFonts w:hint="default"/>
      </w:rPr>
    </w:lvl>
    <w:lvl w:ilvl="6" w:tplc="345E4536">
      <w:numFmt w:val="bullet"/>
      <w:lvlText w:val="•"/>
      <w:lvlJc w:val="left"/>
      <w:pPr>
        <w:ind w:left="5749" w:hanging="361"/>
      </w:pPr>
      <w:rPr>
        <w:rFonts w:hint="default"/>
      </w:rPr>
    </w:lvl>
    <w:lvl w:ilvl="7" w:tplc="BCDE3BB2">
      <w:numFmt w:val="bullet"/>
      <w:lvlText w:val="•"/>
      <w:lvlJc w:val="left"/>
      <w:pPr>
        <w:ind w:left="6631" w:hanging="361"/>
      </w:pPr>
      <w:rPr>
        <w:rFonts w:hint="default"/>
      </w:rPr>
    </w:lvl>
    <w:lvl w:ilvl="8" w:tplc="9F70139E">
      <w:numFmt w:val="bullet"/>
      <w:lvlText w:val="•"/>
      <w:lvlJc w:val="left"/>
      <w:pPr>
        <w:ind w:left="7512" w:hanging="361"/>
      </w:pPr>
      <w:rPr>
        <w:rFonts w:hint="default"/>
      </w:rPr>
    </w:lvl>
  </w:abstractNum>
  <w:abstractNum w:abstractNumId="2" w15:restartNumberingAfterBreak="0">
    <w:nsid w:val="0EB900F3"/>
    <w:multiLevelType w:val="hybridMultilevel"/>
    <w:tmpl w:val="3B522576"/>
    <w:lvl w:ilvl="0" w:tplc="6BDC73AA">
      <w:start w:val="1"/>
      <w:numFmt w:val="upperLetter"/>
      <w:lvlText w:val="%1."/>
      <w:lvlJc w:val="left"/>
      <w:pPr>
        <w:ind w:left="1920" w:hanging="711"/>
      </w:pPr>
      <w:rPr>
        <w:rFonts w:ascii="Times New Roman" w:eastAsia="Times New Roman" w:hAnsi="Times New Roman" w:cs="Times New Roman" w:hint="default"/>
        <w:b/>
        <w:bCs/>
        <w:i w:val="0"/>
        <w:iCs w:val="0"/>
        <w:spacing w:val="-2"/>
        <w:w w:val="100"/>
        <w:sz w:val="22"/>
        <w:szCs w:val="22"/>
      </w:rPr>
    </w:lvl>
    <w:lvl w:ilvl="1" w:tplc="D6F055BE">
      <w:numFmt w:val="bullet"/>
      <w:lvlText w:val="•"/>
      <w:lvlJc w:val="left"/>
      <w:pPr>
        <w:ind w:left="2680" w:hanging="711"/>
      </w:pPr>
      <w:rPr>
        <w:rFonts w:hint="default"/>
      </w:rPr>
    </w:lvl>
    <w:lvl w:ilvl="2" w:tplc="CDB4E710">
      <w:numFmt w:val="bullet"/>
      <w:lvlText w:val="•"/>
      <w:lvlJc w:val="left"/>
      <w:pPr>
        <w:ind w:left="3441" w:hanging="711"/>
      </w:pPr>
      <w:rPr>
        <w:rFonts w:hint="default"/>
      </w:rPr>
    </w:lvl>
    <w:lvl w:ilvl="3" w:tplc="F31653CA">
      <w:numFmt w:val="bullet"/>
      <w:lvlText w:val="•"/>
      <w:lvlJc w:val="left"/>
      <w:pPr>
        <w:ind w:left="4201" w:hanging="711"/>
      </w:pPr>
      <w:rPr>
        <w:rFonts w:hint="default"/>
      </w:rPr>
    </w:lvl>
    <w:lvl w:ilvl="4" w:tplc="D16CD5B2">
      <w:numFmt w:val="bullet"/>
      <w:lvlText w:val="•"/>
      <w:lvlJc w:val="left"/>
      <w:pPr>
        <w:ind w:left="4962" w:hanging="711"/>
      </w:pPr>
      <w:rPr>
        <w:rFonts w:hint="default"/>
      </w:rPr>
    </w:lvl>
    <w:lvl w:ilvl="5" w:tplc="9A4CBE08">
      <w:numFmt w:val="bullet"/>
      <w:lvlText w:val="•"/>
      <w:lvlJc w:val="left"/>
      <w:pPr>
        <w:ind w:left="5723" w:hanging="711"/>
      </w:pPr>
      <w:rPr>
        <w:rFonts w:hint="default"/>
      </w:rPr>
    </w:lvl>
    <w:lvl w:ilvl="6" w:tplc="D71AB400">
      <w:numFmt w:val="bullet"/>
      <w:lvlText w:val="•"/>
      <w:lvlJc w:val="left"/>
      <w:pPr>
        <w:ind w:left="6483" w:hanging="711"/>
      </w:pPr>
      <w:rPr>
        <w:rFonts w:hint="default"/>
      </w:rPr>
    </w:lvl>
    <w:lvl w:ilvl="7" w:tplc="D3F29650">
      <w:numFmt w:val="bullet"/>
      <w:lvlText w:val="•"/>
      <w:lvlJc w:val="left"/>
      <w:pPr>
        <w:ind w:left="7244" w:hanging="711"/>
      </w:pPr>
      <w:rPr>
        <w:rFonts w:hint="default"/>
      </w:rPr>
    </w:lvl>
    <w:lvl w:ilvl="8" w:tplc="20C69F72">
      <w:numFmt w:val="bullet"/>
      <w:lvlText w:val="•"/>
      <w:lvlJc w:val="left"/>
      <w:pPr>
        <w:ind w:left="8005" w:hanging="711"/>
      </w:pPr>
      <w:rPr>
        <w:rFonts w:hint="default"/>
      </w:rPr>
    </w:lvl>
  </w:abstractNum>
  <w:abstractNum w:abstractNumId="3" w15:restartNumberingAfterBreak="0">
    <w:nsid w:val="113D1451"/>
    <w:multiLevelType w:val="hybridMultilevel"/>
    <w:tmpl w:val="16C6300C"/>
    <w:lvl w:ilvl="0" w:tplc="9DFEB80C">
      <w:numFmt w:val="bullet"/>
      <w:lvlText w:val=""/>
      <w:lvlJc w:val="left"/>
      <w:pPr>
        <w:ind w:left="674" w:hanging="567"/>
      </w:pPr>
      <w:rPr>
        <w:rFonts w:ascii="Symbol" w:eastAsia="Symbol" w:hAnsi="Symbol" w:cs="Symbol" w:hint="default"/>
        <w:b w:val="0"/>
        <w:bCs w:val="0"/>
        <w:i w:val="0"/>
        <w:iCs w:val="0"/>
        <w:w w:val="100"/>
        <w:sz w:val="22"/>
        <w:szCs w:val="22"/>
      </w:rPr>
    </w:lvl>
    <w:lvl w:ilvl="1" w:tplc="4E78E70A">
      <w:numFmt w:val="bullet"/>
      <w:lvlText w:val="•"/>
      <w:lvlJc w:val="left"/>
      <w:pPr>
        <w:ind w:left="1539" w:hanging="567"/>
      </w:pPr>
      <w:rPr>
        <w:rFonts w:hint="default"/>
      </w:rPr>
    </w:lvl>
    <w:lvl w:ilvl="2" w:tplc="0D2CD3EC">
      <w:numFmt w:val="bullet"/>
      <w:lvlText w:val="•"/>
      <w:lvlJc w:val="left"/>
      <w:pPr>
        <w:ind w:left="2399" w:hanging="567"/>
      </w:pPr>
      <w:rPr>
        <w:rFonts w:hint="default"/>
      </w:rPr>
    </w:lvl>
    <w:lvl w:ilvl="3" w:tplc="8CE4918C">
      <w:numFmt w:val="bullet"/>
      <w:lvlText w:val="•"/>
      <w:lvlJc w:val="left"/>
      <w:pPr>
        <w:ind w:left="3258" w:hanging="567"/>
      </w:pPr>
      <w:rPr>
        <w:rFonts w:hint="default"/>
      </w:rPr>
    </w:lvl>
    <w:lvl w:ilvl="4" w:tplc="1416E402">
      <w:numFmt w:val="bullet"/>
      <w:lvlText w:val="•"/>
      <w:lvlJc w:val="left"/>
      <w:pPr>
        <w:ind w:left="4118" w:hanging="567"/>
      </w:pPr>
      <w:rPr>
        <w:rFonts w:hint="default"/>
      </w:rPr>
    </w:lvl>
    <w:lvl w:ilvl="5" w:tplc="ACB29F98">
      <w:numFmt w:val="bullet"/>
      <w:lvlText w:val="•"/>
      <w:lvlJc w:val="left"/>
      <w:pPr>
        <w:ind w:left="4978" w:hanging="567"/>
      </w:pPr>
      <w:rPr>
        <w:rFonts w:hint="default"/>
      </w:rPr>
    </w:lvl>
    <w:lvl w:ilvl="6" w:tplc="29088390">
      <w:numFmt w:val="bullet"/>
      <w:lvlText w:val="•"/>
      <w:lvlJc w:val="left"/>
      <w:pPr>
        <w:ind w:left="5837" w:hanging="567"/>
      </w:pPr>
      <w:rPr>
        <w:rFonts w:hint="default"/>
      </w:rPr>
    </w:lvl>
    <w:lvl w:ilvl="7" w:tplc="C2ACD4B6">
      <w:numFmt w:val="bullet"/>
      <w:lvlText w:val="•"/>
      <w:lvlJc w:val="left"/>
      <w:pPr>
        <w:ind w:left="6697" w:hanging="567"/>
      </w:pPr>
      <w:rPr>
        <w:rFonts w:hint="default"/>
      </w:rPr>
    </w:lvl>
    <w:lvl w:ilvl="8" w:tplc="03005704">
      <w:numFmt w:val="bullet"/>
      <w:lvlText w:val="•"/>
      <w:lvlJc w:val="left"/>
      <w:pPr>
        <w:ind w:left="7556" w:hanging="567"/>
      </w:pPr>
      <w:rPr>
        <w:rFonts w:hint="default"/>
      </w:rPr>
    </w:lvl>
  </w:abstractNum>
  <w:abstractNum w:abstractNumId="4" w15:restartNumberingAfterBreak="0">
    <w:nsid w:val="11C01498"/>
    <w:multiLevelType w:val="hybridMultilevel"/>
    <w:tmpl w:val="921255D2"/>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E17507"/>
    <w:multiLevelType w:val="multilevel"/>
    <w:tmpl w:val="E4AC5EAA"/>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529" w:hanging="567"/>
      </w:pPr>
      <w:rPr>
        <w:rFonts w:hint="default"/>
      </w:rPr>
    </w:lvl>
    <w:lvl w:ilvl="3">
      <w:numFmt w:val="bullet"/>
      <w:lvlText w:val="•"/>
      <w:lvlJc w:val="left"/>
      <w:pPr>
        <w:ind w:left="3403" w:hanging="567"/>
      </w:pPr>
      <w:rPr>
        <w:rFonts w:hint="default"/>
      </w:rPr>
    </w:lvl>
    <w:lvl w:ilvl="4">
      <w:numFmt w:val="bullet"/>
      <w:lvlText w:val="•"/>
      <w:lvlJc w:val="left"/>
      <w:pPr>
        <w:ind w:left="4278" w:hanging="567"/>
      </w:pPr>
      <w:rPr>
        <w:rFonts w:hint="default"/>
      </w:rPr>
    </w:lvl>
    <w:lvl w:ilvl="5">
      <w:numFmt w:val="bullet"/>
      <w:lvlText w:val="•"/>
      <w:lvlJc w:val="left"/>
      <w:pPr>
        <w:ind w:left="5153" w:hanging="567"/>
      </w:pPr>
      <w:rPr>
        <w:rFonts w:hint="default"/>
      </w:rPr>
    </w:lvl>
    <w:lvl w:ilvl="6">
      <w:numFmt w:val="bullet"/>
      <w:lvlText w:val="•"/>
      <w:lvlJc w:val="left"/>
      <w:pPr>
        <w:ind w:left="6027" w:hanging="567"/>
      </w:pPr>
      <w:rPr>
        <w:rFonts w:hint="default"/>
      </w:rPr>
    </w:lvl>
    <w:lvl w:ilvl="7">
      <w:numFmt w:val="bullet"/>
      <w:lvlText w:val="•"/>
      <w:lvlJc w:val="left"/>
      <w:pPr>
        <w:ind w:left="6902" w:hanging="567"/>
      </w:pPr>
      <w:rPr>
        <w:rFonts w:hint="default"/>
      </w:rPr>
    </w:lvl>
    <w:lvl w:ilvl="8">
      <w:numFmt w:val="bullet"/>
      <w:lvlText w:val="•"/>
      <w:lvlJc w:val="left"/>
      <w:pPr>
        <w:ind w:left="7777" w:hanging="567"/>
      </w:pPr>
      <w:rPr>
        <w:rFonts w:hint="default"/>
      </w:rPr>
    </w:lvl>
  </w:abstractNum>
  <w:abstractNum w:abstractNumId="6" w15:restartNumberingAfterBreak="0">
    <w:nsid w:val="196B41B2"/>
    <w:multiLevelType w:val="hybridMultilevel"/>
    <w:tmpl w:val="1060807A"/>
    <w:lvl w:ilvl="0" w:tplc="FFFFFFFF">
      <w:start w:val="1"/>
      <w:numFmt w:val="bullet"/>
      <w:lvlText w:val="-"/>
      <w:lvlJc w:val="left"/>
      <w:pPr>
        <w:ind w:left="674" w:hanging="567"/>
      </w:pPr>
      <w:rPr>
        <w:rFonts w:hint="default"/>
        <w:b w:val="0"/>
        <w:bCs w:val="0"/>
        <w:i w:val="0"/>
        <w:iCs w:val="0"/>
        <w:w w:val="100"/>
        <w:sz w:val="22"/>
        <w:szCs w:val="22"/>
      </w:rPr>
    </w:lvl>
    <w:lvl w:ilvl="1" w:tplc="96A49C56">
      <w:numFmt w:val="bullet"/>
      <w:lvlText w:val="•"/>
      <w:lvlJc w:val="left"/>
      <w:pPr>
        <w:ind w:left="1539" w:hanging="567"/>
      </w:pPr>
      <w:rPr>
        <w:rFonts w:hint="default"/>
      </w:rPr>
    </w:lvl>
    <w:lvl w:ilvl="2" w:tplc="37843538">
      <w:numFmt w:val="bullet"/>
      <w:lvlText w:val="•"/>
      <w:lvlJc w:val="left"/>
      <w:pPr>
        <w:ind w:left="2399" w:hanging="567"/>
      </w:pPr>
      <w:rPr>
        <w:rFonts w:hint="default"/>
      </w:rPr>
    </w:lvl>
    <w:lvl w:ilvl="3" w:tplc="F384BC72">
      <w:numFmt w:val="bullet"/>
      <w:lvlText w:val="•"/>
      <w:lvlJc w:val="left"/>
      <w:pPr>
        <w:ind w:left="3258" w:hanging="567"/>
      </w:pPr>
      <w:rPr>
        <w:rFonts w:hint="default"/>
      </w:rPr>
    </w:lvl>
    <w:lvl w:ilvl="4" w:tplc="14FC5134">
      <w:numFmt w:val="bullet"/>
      <w:lvlText w:val="•"/>
      <w:lvlJc w:val="left"/>
      <w:pPr>
        <w:ind w:left="4118" w:hanging="567"/>
      </w:pPr>
      <w:rPr>
        <w:rFonts w:hint="default"/>
      </w:rPr>
    </w:lvl>
    <w:lvl w:ilvl="5" w:tplc="B5F40A5E">
      <w:numFmt w:val="bullet"/>
      <w:lvlText w:val="•"/>
      <w:lvlJc w:val="left"/>
      <w:pPr>
        <w:ind w:left="4978" w:hanging="567"/>
      </w:pPr>
      <w:rPr>
        <w:rFonts w:hint="default"/>
      </w:rPr>
    </w:lvl>
    <w:lvl w:ilvl="6" w:tplc="1706AB5C">
      <w:numFmt w:val="bullet"/>
      <w:lvlText w:val="•"/>
      <w:lvlJc w:val="left"/>
      <w:pPr>
        <w:ind w:left="5837" w:hanging="567"/>
      </w:pPr>
      <w:rPr>
        <w:rFonts w:hint="default"/>
      </w:rPr>
    </w:lvl>
    <w:lvl w:ilvl="7" w:tplc="7C3EF79E">
      <w:numFmt w:val="bullet"/>
      <w:lvlText w:val="•"/>
      <w:lvlJc w:val="left"/>
      <w:pPr>
        <w:ind w:left="6697" w:hanging="567"/>
      </w:pPr>
      <w:rPr>
        <w:rFonts w:hint="default"/>
      </w:rPr>
    </w:lvl>
    <w:lvl w:ilvl="8" w:tplc="1E52813E">
      <w:numFmt w:val="bullet"/>
      <w:lvlText w:val="•"/>
      <w:lvlJc w:val="left"/>
      <w:pPr>
        <w:ind w:left="7556" w:hanging="567"/>
      </w:pPr>
      <w:rPr>
        <w:rFonts w:hint="default"/>
      </w:rPr>
    </w:lvl>
  </w:abstractNum>
  <w:abstractNum w:abstractNumId="7" w15:restartNumberingAfterBreak="0">
    <w:nsid w:val="198C54ED"/>
    <w:multiLevelType w:val="hybridMultilevel"/>
    <w:tmpl w:val="C3ECAC84"/>
    <w:lvl w:ilvl="0" w:tplc="D0CA4C3C">
      <w:numFmt w:val="bullet"/>
      <w:lvlText w:val="-"/>
      <w:lvlJc w:val="left"/>
      <w:pPr>
        <w:ind w:left="938" w:hanging="360"/>
      </w:pPr>
      <w:rPr>
        <w:rFonts w:ascii="Times New Roman" w:eastAsia="Times New Roman" w:hAnsi="Times New Roman" w:cs="Times New Roman" w:hint="default"/>
        <w:b w:val="0"/>
        <w:bCs w:val="0"/>
        <w:i w:val="0"/>
        <w:iCs w:val="0"/>
        <w:w w:val="100"/>
        <w:sz w:val="22"/>
        <w:szCs w:val="22"/>
      </w:rPr>
    </w:lvl>
    <w:lvl w:ilvl="1" w:tplc="156C2314">
      <w:numFmt w:val="bullet"/>
      <w:lvlText w:val="•"/>
      <w:lvlJc w:val="left"/>
      <w:pPr>
        <w:ind w:left="1798" w:hanging="360"/>
      </w:pPr>
      <w:rPr>
        <w:rFonts w:hint="default"/>
      </w:rPr>
    </w:lvl>
    <w:lvl w:ilvl="2" w:tplc="2C587DD4">
      <w:numFmt w:val="bullet"/>
      <w:lvlText w:val="•"/>
      <w:lvlJc w:val="left"/>
      <w:pPr>
        <w:ind w:left="2657" w:hanging="360"/>
      </w:pPr>
      <w:rPr>
        <w:rFonts w:hint="default"/>
      </w:rPr>
    </w:lvl>
    <w:lvl w:ilvl="3" w:tplc="B5A4E628">
      <w:numFmt w:val="bullet"/>
      <w:lvlText w:val="•"/>
      <w:lvlJc w:val="left"/>
      <w:pPr>
        <w:ind w:left="3515" w:hanging="360"/>
      </w:pPr>
      <w:rPr>
        <w:rFonts w:hint="default"/>
      </w:rPr>
    </w:lvl>
    <w:lvl w:ilvl="4" w:tplc="4C408CDC">
      <w:numFmt w:val="bullet"/>
      <w:lvlText w:val="•"/>
      <w:lvlJc w:val="left"/>
      <w:pPr>
        <w:ind w:left="4374" w:hanging="360"/>
      </w:pPr>
      <w:rPr>
        <w:rFonts w:hint="default"/>
      </w:rPr>
    </w:lvl>
    <w:lvl w:ilvl="5" w:tplc="62C48CBA">
      <w:numFmt w:val="bullet"/>
      <w:lvlText w:val="•"/>
      <w:lvlJc w:val="left"/>
      <w:pPr>
        <w:ind w:left="5233" w:hanging="360"/>
      </w:pPr>
      <w:rPr>
        <w:rFonts w:hint="default"/>
      </w:rPr>
    </w:lvl>
    <w:lvl w:ilvl="6" w:tplc="2F76331A">
      <w:numFmt w:val="bullet"/>
      <w:lvlText w:val="•"/>
      <w:lvlJc w:val="left"/>
      <w:pPr>
        <w:ind w:left="6091" w:hanging="360"/>
      </w:pPr>
      <w:rPr>
        <w:rFonts w:hint="default"/>
      </w:rPr>
    </w:lvl>
    <w:lvl w:ilvl="7" w:tplc="F0129056">
      <w:numFmt w:val="bullet"/>
      <w:lvlText w:val="•"/>
      <w:lvlJc w:val="left"/>
      <w:pPr>
        <w:ind w:left="6950" w:hanging="360"/>
      </w:pPr>
      <w:rPr>
        <w:rFonts w:hint="default"/>
      </w:rPr>
    </w:lvl>
    <w:lvl w:ilvl="8" w:tplc="C8C0F000">
      <w:numFmt w:val="bullet"/>
      <w:lvlText w:val="•"/>
      <w:lvlJc w:val="left"/>
      <w:pPr>
        <w:ind w:left="7809" w:hanging="360"/>
      </w:pPr>
      <w:rPr>
        <w:rFonts w:hint="default"/>
      </w:rPr>
    </w:lvl>
  </w:abstractNum>
  <w:abstractNum w:abstractNumId="8" w15:restartNumberingAfterBreak="0">
    <w:nsid w:val="1C466D43"/>
    <w:multiLevelType w:val="hybridMultilevel"/>
    <w:tmpl w:val="E0CC7C5A"/>
    <w:lvl w:ilvl="0" w:tplc="FA808730">
      <w:start w:val="1"/>
      <w:numFmt w:val="upperLetter"/>
      <w:lvlText w:val="%1."/>
      <w:lvlJc w:val="left"/>
      <w:pPr>
        <w:ind w:left="784" w:hanging="567"/>
      </w:pPr>
      <w:rPr>
        <w:rFonts w:ascii="Times New Roman" w:eastAsia="Times New Roman" w:hAnsi="Times New Roman" w:cs="Times New Roman" w:hint="default"/>
        <w:b/>
        <w:bCs/>
        <w:i w:val="0"/>
        <w:iCs w:val="0"/>
        <w:spacing w:val="-2"/>
        <w:w w:val="100"/>
        <w:sz w:val="22"/>
        <w:szCs w:val="22"/>
      </w:rPr>
    </w:lvl>
    <w:lvl w:ilvl="1" w:tplc="BEC63ED0">
      <w:start w:val="1"/>
      <w:numFmt w:val="upperLetter"/>
      <w:lvlText w:val="%2."/>
      <w:lvlJc w:val="left"/>
      <w:pPr>
        <w:ind w:left="4140" w:hanging="269"/>
        <w:jc w:val="right"/>
      </w:pPr>
      <w:rPr>
        <w:rFonts w:ascii="Times New Roman" w:eastAsia="Times New Roman" w:hAnsi="Times New Roman" w:cs="Times New Roman" w:hint="default"/>
        <w:b/>
        <w:bCs/>
        <w:i w:val="0"/>
        <w:iCs w:val="0"/>
        <w:spacing w:val="-2"/>
        <w:w w:val="100"/>
        <w:sz w:val="22"/>
        <w:szCs w:val="22"/>
      </w:rPr>
    </w:lvl>
    <w:lvl w:ilvl="2" w:tplc="063A2414">
      <w:numFmt w:val="bullet"/>
      <w:lvlText w:val="•"/>
      <w:lvlJc w:val="left"/>
      <w:pPr>
        <w:ind w:left="4738" w:hanging="269"/>
      </w:pPr>
      <w:rPr>
        <w:rFonts w:hint="default"/>
      </w:rPr>
    </w:lvl>
    <w:lvl w:ilvl="3" w:tplc="91003D6C">
      <w:numFmt w:val="bullet"/>
      <w:lvlText w:val="•"/>
      <w:lvlJc w:val="left"/>
      <w:pPr>
        <w:ind w:left="5336" w:hanging="269"/>
      </w:pPr>
      <w:rPr>
        <w:rFonts w:hint="default"/>
      </w:rPr>
    </w:lvl>
    <w:lvl w:ilvl="4" w:tplc="B636CA60">
      <w:numFmt w:val="bullet"/>
      <w:lvlText w:val="•"/>
      <w:lvlJc w:val="left"/>
      <w:pPr>
        <w:ind w:left="5935" w:hanging="269"/>
      </w:pPr>
      <w:rPr>
        <w:rFonts w:hint="default"/>
      </w:rPr>
    </w:lvl>
    <w:lvl w:ilvl="5" w:tplc="64B8490C">
      <w:numFmt w:val="bullet"/>
      <w:lvlText w:val="•"/>
      <w:lvlJc w:val="left"/>
      <w:pPr>
        <w:ind w:left="6533" w:hanging="269"/>
      </w:pPr>
      <w:rPr>
        <w:rFonts w:hint="default"/>
      </w:rPr>
    </w:lvl>
    <w:lvl w:ilvl="6" w:tplc="A614CABE">
      <w:numFmt w:val="bullet"/>
      <w:lvlText w:val="•"/>
      <w:lvlJc w:val="left"/>
      <w:pPr>
        <w:ind w:left="7132" w:hanging="269"/>
      </w:pPr>
      <w:rPr>
        <w:rFonts w:hint="default"/>
      </w:rPr>
    </w:lvl>
    <w:lvl w:ilvl="7" w:tplc="940AC480">
      <w:numFmt w:val="bullet"/>
      <w:lvlText w:val="•"/>
      <w:lvlJc w:val="left"/>
      <w:pPr>
        <w:ind w:left="7730" w:hanging="269"/>
      </w:pPr>
      <w:rPr>
        <w:rFonts w:hint="default"/>
      </w:rPr>
    </w:lvl>
    <w:lvl w:ilvl="8" w:tplc="E954F986">
      <w:numFmt w:val="bullet"/>
      <w:lvlText w:val="•"/>
      <w:lvlJc w:val="left"/>
      <w:pPr>
        <w:ind w:left="8329" w:hanging="269"/>
      </w:pPr>
      <w:rPr>
        <w:rFonts w:hint="default"/>
      </w:rPr>
    </w:lvl>
  </w:abstractNum>
  <w:abstractNum w:abstractNumId="9" w15:restartNumberingAfterBreak="0">
    <w:nsid w:val="291712C1"/>
    <w:multiLevelType w:val="hybridMultilevel"/>
    <w:tmpl w:val="4D726EC2"/>
    <w:lvl w:ilvl="0" w:tplc="83305D7E">
      <w:numFmt w:val="bullet"/>
      <w:lvlText w:val=""/>
      <w:lvlJc w:val="left"/>
      <w:pPr>
        <w:ind w:left="784" w:hanging="567"/>
      </w:pPr>
      <w:rPr>
        <w:rFonts w:ascii="Symbol" w:eastAsia="Symbol" w:hAnsi="Symbol" w:cs="Symbol" w:hint="default"/>
        <w:b w:val="0"/>
        <w:bCs w:val="0"/>
        <w:i w:val="0"/>
        <w:iCs w:val="0"/>
        <w:w w:val="100"/>
        <w:sz w:val="22"/>
        <w:szCs w:val="22"/>
      </w:rPr>
    </w:lvl>
    <w:lvl w:ilvl="1" w:tplc="09FEA39A">
      <w:numFmt w:val="bullet"/>
      <w:lvlText w:val="•"/>
      <w:lvlJc w:val="left"/>
      <w:pPr>
        <w:ind w:left="1654" w:hanging="567"/>
      </w:pPr>
      <w:rPr>
        <w:rFonts w:hint="default"/>
      </w:rPr>
    </w:lvl>
    <w:lvl w:ilvl="2" w:tplc="B34037DA">
      <w:numFmt w:val="bullet"/>
      <w:lvlText w:val="•"/>
      <w:lvlJc w:val="left"/>
      <w:pPr>
        <w:ind w:left="2529" w:hanging="567"/>
      </w:pPr>
      <w:rPr>
        <w:rFonts w:hint="default"/>
      </w:rPr>
    </w:lvl>
    <w:lvl w:ilvl="3" w:tplc="F95605E2">
      <w:numFmt w:val="bullet"/>
      <w:lvlText w:val="•"/>
      <w:lvlJc w:val="left"/>
      <w:pPr>
        <w:ind w:left="3403" w:hanging="567"/>
      </w:pPr>
      <w:rPr>
        <w:rFonts w:hint="default"/>
      </w:rPr>
    </w:lvl>
    <w:lvl w:ilvl="4" w:tplc="03D41960">
      <w:numFmt w:val="bullet"/>
      <w:lvlText w:val="•"/>
      <w:lvlJc w:val="left"/>
      <w:pPr>
        <w:ind w:left="4278" w:hanging="567"/>
      </w:pPr>
      <w:rPr>
        <w:rFonts w:hint="default"/>
      </w:rPr>
    </w:lvl>
    <w:lvl w:ilvl="5" w:tplc="C4D48492">
      <w:numFmt w:val="bullet"/>
      <w:lvlText w:val="•"/>
      <w:lvlJc w:val="left"/>
      <w:pPr>
        <w:ind w:left="5153" w:hanging="567"/>
      </w:pPr>
      <w:rPr>
        <w:rFonts w:hint="default"/>
      </w:rPr>
    </w:lvl>
    <w:lvl w:ilvl="6" w:tplc="5F7EC104">
      <w:numFmt w:val="bullet"/>
      <w:lvlText w:val="•"/>
      <w:lvlJc w:val="left"/>
      <w:pPr>
        <w:ind w:left="6027" w:hanging="567"/>
      </w:pPr>
      <w:rPr>
        <w:rFonts w:hint="default"/>
      </w:rPr>
    </w:lvl>
    <w:lvl w:ilvl="7" w:tplc="34286A90">
      <w:numFmt w:val="bullet"/>
      <w:lvlText w:val="•"/>
      <w:lvlJc w:val="left"/>
      <w:pPr>
        <w:ind w:left="6902" w:hanging="567"/>
      </w:pPr>
      <w:rPr>
        <w:rFonts w:hint="default"/>
      </w:rPr>
    </w:lvl>
    <w:lvl w:ilvl="8" w:tplc="74823AD2">
      <w:numFmt w:val="bullet"/>
      <w:lvlText w:val="•"/>
      <w:lvlJc w:val="left"/>
      <w:pPr>
        <w:ind w:left="7777" w:hanging="567"/>
      </w:pPr>
      <w:rPr>
        <w:rFonts w:hint="default"/>
      </w:rPr>
    </w:lvl>
  </w:abstractNum>
  <w:abstractNum w:abstractNumId="10" w15:restartNumberingAfterBreak="0">
    <w:nsid w:val="2A9728E6"/>
    <w:multiLevelType w:val="hybridMultilevel"/>
    <w:tmpl w:val="945050D8"/>
    <w:lvl w:ilvl="0" w:tplc="D8B0805A">
      <w:numFmt w:val="bullet"/>
      <w:lvlText w:val=""/>
      <w:lvlJc w:val="left"/>
      <w:pPr>
        <w:ind w:left="674" w:hanging="567"/>
      </w:pPr>
      <w:rPr>
        <w:rFonts w:ascii="Symbol" w:eastAsia="Symbol" w:hAnsi="Symbol" w:cs="Symbol" w:hint="default"/>
        <w:b w:val="0"/>
        <w:bCs w:val="0"/>
        <w:i w:val="0"/>
        <w:iCs w:val="0"/>
        <w:w w:val="100"/>
        <w:sz w:val="22"/>
        <w:szCs w:val="22"/>
      </w:rPr>
    </w:lvl>
    <w:lvl w:ilvl="1" w:tplc="96A49C56">
      <w:numFmt w:val="bullet"/>
      <w:lvlText w:val="•"/>
      <w:lvlJc w:val="left"/>
      <w:pPr>
        <w:ind w:left="1539" w:hanging="567"/>
      </w:pPr>
      <w:rPr>
        <w:rFonts w:hint="default"/>
      </w:rPr>
    </w:lvl>
    <w:lvl w:ilvl="2" w:tplc="37843538">
      <w:numFmt w:val="bullet"/>
      <w:lvlText w:val="•"/>
      <w:lvlJc w:val="left"/>
      <w:pPr>
        <w:ind w:left="2399" w:hanging="567"/>
      </w:pPr>
      <w:rPr>
        <w:rFonts w:hint="default"/>
      </w:rPr>
    </w:lvl>
    <w:lvl w:ilvl="3" w:tplc="F384BC72">
      <w:numFmt w:val="bullet"/>
      <w:lvlText w:val="•"/>
      <w:lvlJc w:val="left"/>
      <w:pPr>
        <w:ind w:left="3258" w:hanging="567"/>
      </w:pPr>
      <w:rPr>
        <w:rFonts w:hint="default"/>
      </w:rPr>
    </w:lvl>
    <w:lvl w:ilvl="4" w:tplc="14FC5134">
      <w:numFmt w:val="bullet"/>
      <w:lvlText w:val="•"/>
      <w:lvlJc w:val="left"/>
      <w:pPr>
        <w:ind w:left="4118" w:hanging="567"/>
      </w:pPr>
      <w:rPr>
        <w:rFonts w:hint="default"/>
      </w:rPr>
    </w:lvl>
    <w:lvl w:ilvl="5" w:tplc="B5F40A5E">
      <w:numFmt w:val="bullet"/>
      <w:lvlText w:val="•"/>
      <w:lvlJc w:val="left"/>
      <w:pPr>
        <w:ind w:left="4978" w:hanging="567"/>
      </w:pPr>
      <w:rPr>
        <w:rFonts w:hint="default"/>
      </w:rPr>
    </w:lvl>
    <w:lvl w:ilvl="6" w:tplc="1706AB5C">
      <w:numFmt w:val="bullet"/>
      <w:lvlText w:val="•"/>
      <w:lvlJc w:val="left"/>
      <w:pPr>
        <w:ind w:left="5837" w:hanging="567"/>
      </w:pPr>
      <w:rPr>
        <w:rFonts w:hint="default"/>
      </w:rPr>
    </w:lvl>
    <w:lvl w:ilvl="7" w:tplc="7C3EF79E">
      <w:numFmt w:val="bullet"/>
      <w:lvlText w:val="•"/>
      <w:lvlJc w:val="left"/>
      <w:pPr>
        <w:ind w:left="6697" w:hanging="567"/>
      </w:pPr>
      <w:rPr>
        <w:rFonts w:hint="default"/>
      </w:rPr>
    </w:lvl>
    <w:lvl w:ilvl="8" w:tplc="1E52813E">
      <w:numFmt w:val="bullet"/>
      <w:lvlText w:val="•"/>
      <w:lvlJc w:val="left"/>
      <w:pPr>
        <w:ind w:left="7556" w:hanging="567"/>
      </w:pPr>
      <w:rPr>
        <w:rFonts w:hint="default"/>
      </w:rPr>
    </w:lvl>
  </w:abstractNum>
  <w:abstractNum w:abstractNumId="11" w15:restartNumberingAfterBreak="0">
    <w:nsid w:val="2BDE21D7"/>
    <w:multiLevelType w:val="hybridMultilevel"/>
    <w:tmpl w:val="D182DDCA"/>
    <w:lvl w:ilvl="0" w:tplc="FFFFFFFF">
      <w:start w:val="1"/>
      <w:numFmt w:val="bullet"/>
      <w:lvlText w:val="-"/>
      <w:lvlJc w:val="left"/>
      <w:pPr>
        <w:ind w:left="673" w:hanging="567"/>
      </w:pPr>
      <w:rPr>
        <w:rFonts w:hint="default"/>
        <w:b w:val="0"/>
        <w:bCs w:val="0"/>
        <w:i w:val="0"/>
        <w:iCs w:val="0"/>
        <w:w w:val="100"/>
        <w:sz w:val="22"/>
        <w:szCs w:val="22"/>
      </w:rPr>
    </w:lvl>
    <w:lvl w:ilvl="1" w:tplc="F3FC89D4">
      <w:numFmt w:val="bullet"/>
      <w:lvlText w:val="•"/>
      <w:lvlJc w:val="left"/>
      <w:pPr>
        <w:ind w:left="1539" w:hanging="567"/>
      </w:pPr>
      <w:rPr>
        <w:rFonts w:hint="default"/>
      </w:rPr>
    </w:lvl>
    <w:lvl w:ilvl="2" w:tplc="0B54E090">
      <w:numFmt w:val="bullet"/>
      <w:lvlText w:val="•"/>
      <w:lvlJc w:val="left"/>
      <w:pPr>
        <w:ind w:left="2399" w:hanging="567"/>
      </w:pPr>
      <w:rPr>
        <w:rFonts w:hint="default"/>
      </w:rPr>
    </w:lvl>
    <w:lvl w:ilvl="3" w:tplc="89225D60">
      <w:numFmt w:val="bullet"/>
      <w:lvlText w:val="•"/>
      <w:lvlJc w:val="left"/>
      <w:pPr>
        <w:ind w:left="3258" w:hanging="567"/>
      </w:pPr>
      <w:rPr>
        <w:rFonts w:hint="default"/>
      </w:rPr>
    </w:lvl>
    <w:lvl w:ilvl="4" w:tplc="AD620F2A">
      <w:numFmt w:val="bullet"/>
      <w:lvlText w:val="•"/>
      <w:lvlJc w:val="left"/>
      <w:pPr>
        <w:ind w:left="4118" w:hanging="567"/>
      </w:pPr>
      <w:rPr>
        <w:rFonts w:hint="default"/>
      </w:rPr>
    </w:lvl>
    <w:lvl w:ilvl="5" w:tplc="240084D0">
      <w:numFmt w:val="bullet"/>
      <w:lvlText w:val="•"/>
      <w:lvlJc w:val="left"/>
      <w:pPr>
        <w:ind w:left="4978" w:hanging="567"/>
      </w:pPr>
      <w:rPr>
        <w:rFonts w:hint="default"/>
      </w:rPr>
    </w:lvl>
    <w:lvl w:ilvl="6" w:tplc="A608FFE4">
      <w:numFmt w:val="bullet"/>
      <w:lvlText w:val="•"/>
      <w:lvlJc w:val="left"/>
      <w:pPr>
        <w:ind w:left="5837" w:hanging="567"/>
      </w:pPr>
      <w:rPr>
        <w:rFonts w:hint="default"/>
      </w:rPr>
    </w:lvl>
    <w:lvl w:ilvl="7" w:tplc="66765976">
      <w:numFmt w:val="bullet"/>
      <w:lvlText w:val="•"/>
      <w:lvlJc w:val="left"/>
      <w:pPr>
        <w:ind w:left="6697" w:hanging="567"/>
      </w:pPr>
      <w:rPr>
        <w:rFonts w:hint="default"/>
      </w:rPr>
    </w:lvl>
    <w:lvl w:ilvl="8" w:tplc="5AE6AF66">
      <w:numFmt w:val="bullet"/>
      <w:lvlText w:val="•"/>
      <w:lvlJc w:val="left"/>
      <w:pPr>
        <w:ind w:left="7556" w:hanging="567"/>
      </w:pPr>
      <w:rPr>
        <w:rFonts w:hint="default"/>
      </w:rPr>
    </w:lvl>
  </w:abstractNum>
  <w:abstractNum w:abstractNumId="12" w15:restartNumberingAfterBreak="0">
    <w:nsid w:val="2D096C2A"/>
    <w:multiLevelType w:val="hybridMultilevel"/>
    <w:tmpl w:val="AFF015CC"/>
    <w:lvl w:ilvl="0" w:tplc="77EE7C72">
      <w:start w:val="3"/>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B9F44EA2">
      <w:start w:val="1"/>
      <w:numFmt w:val="decimal"/>
      <w:lvlText w:val="%2)"/>
      <w:lvlJc w:val="left"/>
      <w:pPr>
        <w:ind w:left="3912" w:hanging="240"/>
      </w:pPr>
      <w:rPr>
        <w:rFonts w:ascii="Times New Roman" w:eastAsia="Times New Roman" w:hAnsi="Times New Roman" w:cs="Times New Roman" w:hint="default"/>
        <w:b/>
        <w:bCs/>
        <w:i w:val="0"/>
        <w:iCs w:val="0"/>
        <w:w w:val="100"/>
        <w:sz w:val="22"/>
        <w:szCs w:val="22"/>
      </w:rPr>
    </w:lvl>
    <w:lvl w:ilvl="2" w:tplc="FF9C9D58">
      <w:numFmt w:val="bullet"/>
      <w:lvlText w:val="•"/>
      <w:lvlJc w:val="left"/>
      <w:pPr>
        <w:ind w:left="4542" w:hanging="240"/>
      </w:pPr>
      <w:rPr>
        <w:rFonts w:hint="default"/>
      </w:rPr>
    </w:lvl>
    <w:lvl w:ilvl="3" w:tplc="A5702F72">
      <w:numFmt w:val="bullet"/>
      <w:lvlText w:val="•"/>
      <w:lvlJc w:val="left"/>
      <w:pPr>
        <w:ind w:left="5165" w:hanging="240"/>
      </w:pPr>
      <w:rPr>
        <w:rFonts w:hint="default"/>
      </w:rPr>
    </w:lvl>
    <w:lvl w:ilvl="4" w:tplc="967814E8">
      <w:numFmt w:val="bullet"/>
      <w:lvlText w:val="•"/>
      <w:lvlJc w:val="left"/>
      <w:pPr>
        <w:ind w:left="5788" w:hanging="240"/>
      </w:pPr>
      <w:rPr>
        <w:rFonts w:hint="default"/>
      </w:rPr>
    </w:lvl>
    <w:lvl w:ilvl="5" w:tplc="5224B3BC">
      <w:numFmt w:val="bullet"/>
      <w:lvlText w:val="•"/>
      <w:lvlJc w:val="left"/>
      <w:pPr>
        <w:ind w:left="6411" w:hanging="240"/>
      </w:pPr>
      <w:rPr>
        <w:rFonts w:hint="default"/>
      </w:rPr>
    </w:lvl>
    <w:lvl w:ilvl="6" w:tplc="BA3868CE">
      <w:numFmt w:val="bullet"/>
      <w:lvlText w:val="•"/>
      <w:lvlJc w:val="left"/>
      <w:pPr>
        <w:ind w:left="7034" w:hanging="240"/>
      </w:pPr>
      <w:rPr>
        <w:rFonts w:hint="default"/>
      </w:rPr>
    </w:lvl>
    <w:lvl w:ilvl="7" w:tplc="1CE02DC2">
      <w:numFmt w:val="bullet"/>
      <w:lvlText w:val="•"/>
      <w:lvlJc w:val="left"/>
      <w:pPr>
        <w:ind w:left="7657" w:hanging="240"/>
      </w:pPr>
      <w:rPr>
        <w:rFonts w:hint="default"/>
      </w:rPr>
    </w:lvl>
    <w:lvl w:ilvl="8" w:tplc="C8668268">
      <w:numFmt w:val="bullet"/>
      <w:lvlText w:val="•"/>
      <w:lvlJc w:val="left"/>
      <w:pPr>
        <w:ind w:left="8280" w:hanging="240"/>
      </w:pPr>
      <w:rPr>
        <w:rFonts w:hint="default"/>
      </w:rPr>
    </w:lvl>
  </w:abstractNum>
  <w:abstractNum w:abstractNumId="13" w15:restartNumberingAfterBreak="0">
    <w:nsid w:val="48D9606A"/>
    <w:multiLevelType w:val="hybridMultilevel"/>
    <w:tmpl w:val="F54288BA"/>
    <w:lvl w:ilvl="0" w:tplc="BA34E226">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5406E1F2">
      <w:numFmt w:val="bullet"/>
      <w:lvlText w:val="•"/>
      <w:lvlJc w:val="left"/>
      <w:pPr>
        <w:ind w:left="1654" w:hanging="567"/>
      </w:pPr>
      <w:rPr>
        <w:rFonts w:hint="default"/>
      </w:rPr>
    </w:lvl>
    <w:lvl w:ilvl="2" w:tplc="93023A98">
      <w:numFmt w:val="bullet"/>
      <w:lvlText w:val="•"/>
      <w:lvlJc w:val="left"/>
      <w:pPr>
        <w:ind w:left="2529" w:hanging="567"/>
      </w:pPr>
      <w:rPr>
        <w:rFonts w:hint="default"/>
      </w:rPr>
    </w:lvl>
    <w:lvl w:ilvl="3" w:tplc="2856EB06">
      <w:numFmt w:val="bullet"/>
      <w:lvlText w:val="•"/>
      <w:lvlJc w:val="left"/>
      <w:pPr>
        <w:ind w:left="3403" w:hanging="567"/>
      </w:pPr>
      <w:rPr>
        <w:rFonts w:hint="default"/>
      </w:rPr>
    </w:lvl>
    <w:lvl w:ilvl="4" w:tplc="D6D2EE2A">
      <w:numFmt w:val="bullet"/>
      <w:lvlText w:val="•"/>
      <w:lvlJc w:val="left"/>
      <w:pPr>
        <w:ind w:left="4278" w:hanging="567"/>
      </w:pPr>
      <w:rPr>
        <w:rFonts w:hint="default"/>
      </w:rPr>
    </w:lvl>
    <w:lvl w:ilvl="5" w:tplc="83DAAD92">
      <w:numFmt w:val="bullet"/>
      <w:lvlText w:val="•"/>
      <w:lvlJc w:val="left"/>
      <w:pPr>
        <w:ind w:left="5153" w:hanging="567"/>
      </w:pPr>
      <w:rPr>
        <w:rFonts w:hint="default"/>
      </w:rPr>
    </w:lvl>
    <w:lvl w:ilvl="6" w:tplc="43D4988C">
      <w:numFmt w:val="bullet"/>
      <w:lvlText w:val="•"/>
      <w:lvlJc w:val="left"/>
      <w:pPr>
        <w:ind w:left="6027" w:hanging="567"/>
      </w:pPr>
      <w:rPr>
        <w:rFonts w:hint="default"/>
      </w:rPr>
    </w:lvl>
    <w:lvl w:ilvl="7" w:tplc="DF38188E">
      <w:numFmt w:val="bullet"/>
      <w:lvlText w:val="•"/>
      <w:lvlJc w:val="left"/>
      <w:pPr>
        <w:ind w:left="6902" w:hanging="567"/>
      </w:pPr>
      <w:rPr>
        <w:rFonts w:hint="default"/>
      </w:rPr>
    </w:lvl>
    <w:lvl w:ilvl="8" w:tplc="61FA1A74">
      <w:numFmt w:val="bullet"/>
      <w:lvlText w:val="•"/>
      <w:lvlJc w:val="left"/>
      <w:pPr>
        <w:ind w:left="7777" w:hanging="567"/>
      </w:pPr>
      <w:rPr>
        <w:rFonts w:hint="default"/>
      </w:rPr>
    </w:lvl>
  </w:abstractNum>
  <w:abstractNum w:abstractNumId="14" w15:restartNumberingAfterBreak="0">
    <w:nsid w:val="4B0B1B21"/>
    <w:multiLevelType w:val="hybridMultilevel"/>
    <w:tmpl w:val="E0860ADC"/>
    <w:lvl w:ilvl="0" w:tplc="FFFFFFFF">
      <w:start w:val="1"/>
      <w:numFmt w:val="bullet"/>
      <w:lvlText w:val="-"/>
      <w:lvlJc w:val="left"/>
      <w:pPr>
        <w:ind w:left="674" w:hanging="567"/>
      </w:pPr>
      <w:rPr>
        <w:rFonts w:hint="default"/>
        <w:b w:val="0"/>
        <w:bCs w:val="0"/>
        <w:i w:val="0"/>
        <w:iCs w:val="0"/>
        <w:w w:val="100"/>
        <w:sz w:val="22"/>
        <w:szCs w:val="22"/>
      </w:rPr>
    </w:lvl>
    <w:lvl w:ilvl="1" w:tplc="5C9E763A">
      <w:numFmt w:val="bullet"/>
      <w:lvlText w:val="•"/>
      <w:lvlJc w:val="left"/>
      <w:pPr>
        <w:ind w:left="1539" w:hanging="567"/>
      </w:pPr>
      <w:rPr>
        <w:rFonts w:hint="default"/>
      </w:rPr>
    </w:lvl>
    <w:lvl w:ilvl="2" w:tplc="FDEC129E">
      <w:numFmt w:val="bullet"/>
      <w:lvlText w:val="•"/>
      <w:lvlJc w:val="left"/>
      <w:pPr>
        <w:ind w:left="2399" w:hanging="567"/>
      </w:pPr>
      <w:rPr>
        <w:rFonts w:hint="default"/>
      </w:rPr>
    </w:lvl>
    <w:lvl w:ilvl="3" w:tplc="76341948">
      <w:numFmt w:val="bullet"/>
      <w:lvlText w:val="•"/>
      <w:lvlJc w:val="left"/>
      <w:pPr>
        <w:ind w:left="3258" w:hanging="567"/>
      </w:pPr>
      <w:rPr>
        <w:rFonts w:hint="default"/>
      </w:rPr>
    </w:lvl>
    <w:lvl w:ilvl="4" w:tplc="52142350">
      <w:numFmt w:val="bullet"/>
      <w:lvlText w:val="•"/>
      <w:lvlJc w:val="left"/>
      <w:pPr>
        <w:ind w:left="4118" w:hanging="567"/>
      </w:pPr>
      <w:rPr>
        <w:rFonts w:hint="default"/>
      </w:rPr>
    </w:lvl>
    <w:lvl w:ilvl="5" w:tplc="3190B084">
      <w:numFmt w:val="bullet"/>
      <w:lvlText w:val="•"/>
      <w:lvlJc w:val="left"/>
      <w:pPr>
        <w:ind w:left="4978" w:hanging="567"/>
      </w:pPr>
      <w:rPr>
        <w:rFonts w:hint="default"/>
      </w:rPr>
    </w:lvl>
    <w:lvl w:ilvl="6" w:tplc="352AFD0E">
      <w:numFmt w:val="bullet"/>
      <w:lvlText w:val="•"/>
      <w:lvlJc w:val="left"/>
      <w:pPr>
        <w:ind w:left="5837" w:hanging="567"/>
      </w:pPr>
      <w:rPr>
        <w:rFonts w:hint="default"/>
      </w:rPr>
    </w:lvl>
    <w:lvl w:ilvl="7" w:tplc="C0F880B4">
      <w:numFmt w:val="bullet"/>
      <w:lvlText w:val="•"/>
      <w:lvlJc w:val="left"/>
      <w:pPr>
        <w:ind w:left="6697" w:hanging="567"/>
      </w:pPr>
      <w:rPr>
        <w:rFonts w:hint="default"/>
      </w:rPr>
    </w:lvl>
    <w:lvl w:ilvl="8" w:tplc="F99A303E">
      <w:numFmt w:val="bullet"/>
      <w:lvlText w:val="•"/>
      <w:lvlJc w:val="left"/>
      <w:pPr>
        <w:ind w:left="7556" w:hanging="567"/>
      </w:pPr>
      <w:rPr>
        <w:rFonts w:hint="default"/>
      </w:rPr>
    </w:lvl>
  </w:abstractNum>
  <w:abstractNum w:abstractNumId="15" w15:restartNumberingAfterBreak="0">
    <w:nsid w:val="4E820CE6"/>
    <w:multiLevelType w:val="hybridMultilevel"/>
    <w:tmpl w:val="21E2438A"/>
    <w:lvl w:ilvl="0" w:tplc="FFFFFFFF">
      <w:start w:val="1"/>
      <w:numFmt w:val="bullet"/>
      <w:lvlText w:val="-"/>
      <w:lvlJc w:val="left"/>
      <w:pPr>
        <w:ind w:left="674" w:hanging="567"/>
      </w:pPr>
      <w:rPr>
        <w:rFonts w:hint="default"/>
        <w:b w:val="0"/>
        <w:bCs w:val="0"/>
        <w:i w:val="0"/>
        <w:iCs w:val="0"/>
        <w:w w:val="100"/>
        <w:sz w:val="22"/>
        <w:szCs w:val="22"/>
      </w:rPr>
    </w:lvl>
    <w:lvl w:ilvl="1" w:tplc="959ABED8">
      <w:numFmt w:val="bullet"/>
      <w:lvlText w:val="•"/>
      <w:lvlJc w:val="left"/>
      <w:pPr>
        <w:ind w:left="1539" w:hanging="567"/>
      </w:pPr>
      <w:rPr>
        <w:rFonts w:hint="default"/>
      </w:rPr>
    </w:lvl>
    <w:lvl w:ilvl="2" w:tplc="12EC3AF6">
      <w:numFmt w:val="bullet"/>
      <w:lvlText w:val="•"/>
      <w:lvlJc w:val="left"/>
      <w:pPr>
        <w:ind w:left="2399" w:hanging="567"/>
      </w:pPr>
      <w:rPr>
        <w:rFonts w:hint="default"/>
      </w:rPr>
    </w:lvl>
    <w:lvl w:ilvl="3" w:tplc="7BC01720">
      <w:numFmt w:val="bullet"/>
      <w:lvlText w:val="•"/>
      <w:lvlJc w:val="left"/>
      <w:pPr>
        <w:ind w:left="3258" w:hanging="567"/>
      </w:pPr>
      <w:rPr>
        <w:rFonts w:hint="default"/>
      </w:rPr>
    </w:lvl>
    <w:lvl w:ilvl="4" w:tplc="68FE4946">
      <w:numFmt w:val="bullet"/>
      <w:lvlText w:val="•"/>
      <w:lvlJc w:val="left"/>
      <w:pPr>
        <w:ind w:left="4118" w:hanging="567"/>
      </w:pPr>
      <w:rPr>
        <w:rFonts w:hint="default"/>
      </w:rPr>
    </w:lvl>
    <w:lvl w:ilvl="5" w:tplc="8CEE1782">
      <w:numFmt w:val="bullet"/>
      <w:lvlText w:val="•"/>
      <w:lvlJc w:val="left"/>
      <w:pPr>
        <w:ind w:left="4978" w:hanging="567"/>
      </w:pPr>
      <w:rPr>
        <w:rFonts w:hint="default"/>
      </w:rPr>
    </w:lvl>
    <w:lvl w:ilvl="6" w:tplc="5A28373A">
      <w:numFmt w:val="bullet"/>
      <w:lvlText w:val="•"/>
      <w:lvlJc w:val="left"/>
      <w:pPr>
        <w:ind w:left="5837" w:hanging="567"/>
      </w:pPr>
      <w:rPr>
        <w:rFonts w:hint="default"/>
      </w:rPr>
    </w:lvl>
    <w:lvl w:ilvl="7" w:tplc="0D18B072">
      <w:numFmt w:val="bullet"/>
      <w:lvlText w:val="•"/>
      <w:lvlJc w:val="left"/>
      <w:pPr>
        <w:ind w:left="6697" w:hanging="567"/>
      </w:pPr>
      <w:rPr>
        <w:rFonts w:hint="default"/>
      </w:rPr>
    </w:lvl>
    <w:lvl w:ilvl="8" w:tplc="84D42B90">
      <w:numFmt w:val="bullet"/>
      <w:lvlText w:val="•"/>
      <w:lvlJc w:val="left"/>
      <w:pPr>
        <w:ind w:left="7556" w:hanging="567"/>
      </w:pPr>
      <w:rPr>
        <w:rFonts w:hint="default"/>
      </w:rPr>
    </w:lvl>
  </w:abstractNum>
  <w:abstractNum w:abstractNumId="16" w15:restartNumberingAfterBreak="0">
    <w:nsid w:val="4F251728"/>
    <w:multiLevelType w:val="hybridMultilevel"/>
    <w:tmpl w:val="2F6A7FA4"/>
    <w:lvl w:ilvl="0" w:tplc="FFFFFFFF">
      <w:start w:val="1"/>
      <w:numFmt w:val="bullet"/>
      <w:lvlText w:val="-"/>
      <w:lvlJc w:val="left"/>
      <w:pPr>
        <w:ind w:left="674" w:hanging="567"/>
      </w:pPr>
      <w:rPr>
        <w:rFonts w:hint="default"/>
        <w:b w:val="0"/>
        <w:bCs w:val="0"/>
        <w:i w:val="0"/>
        <w:iCs w:val="0"/>
        <w:w w:val="100"/>
        <w:sz w:val="22"/>
        <w:szCs w:val="22"/>
      </w:rPr>
    </w:lvl>
    <w:lvl w:ilvl="1" w:tplc="96A49C56">
      <w:numFmt w:val="bullet"/>
      <w:lvlText w:val="•"/>
      <w:lvlJc w:val="left"/>
      <w:pPr>
        <w:ind w:left="1539" w:hanging="567"/>
      </w:pPr>
      <w:rPr>
        <w:rFonts w:hint="default"/>
      </w:rPr>
    </w:lvl>
    <w:lvl w:ilvl="2" w:tplc="37843538">
      <w:numFmt w:val="bullet"/>
      <w:lvlText w:val="•"/>
      <w:lvlJc w:val="left"/>
      <w:pPr>
        <w:ind w:left="2399" w:hanging="567"/>
      </w:pPr>
      <w:rPr>
        <w:rFonts w:hint="default"/>
      </w:rPr>
    </w:lvl>
    <w:lvl w:ilvl="3" w:tplc="F384BC72">
      <w:numFmt w:val="bullet"/>
      <w:lvlText w:val="•"/>
      <w:lvlJc w:val="left"/>
      <w:pPr>
        <w:ind w:left="3258" w:hanging="567"/>
      </w:pPr>
      <w:rPr>
        <w:rFonts w:hint="default"/>
      </w:rPr>
    </w:lvl>
    <w:lvl w:ilvl="4" w:tplc="14FC5134">
      <w:numFmt w:val="bullet"/>
      <w:lvlText w:val="•"/>
      <w:lvlJc w:val="left"/>
      <w:pPr>
        <w:ind w:left="4118" w:hanging="567"/>
      </w:pPr>
      <w:rPr>
        <w:rFonts w:hint="default"/>
      </w:rPr>
    </w:lvl>
    <w:lvl w:ilvl="5" w:tplc="B5F40A5E">
      <w:numFmt w:val="bullet"/>
      <w:lvlText w:val="•"/>
      <w:lvlJc w:val="left"/>
      <w:pPr>
        <w:ind w:left="4978" w:hanging="567"/>
      </w:pPr>
      <w:rPr>
        <w:rFonts w:hint="default"/>
      </w:rPr>
    </w:lvl>
    <w:lvl w:ilvl="6" w:tplc="1706AB5C">
      <w:numFmt w:val="bullet"/>
      <w:lvlText w:val="•"/>
      <w:lvlJc w:val="left"/>
      <w:pPr>
        <w:ind w:left="5837" w:hanging="567"/>
      </w:pPr>
      <w:rPr>
        <w:rFonts w:hint="default"/>
      </w:rPr>
    </w:lvl>
    <w:lvl w:ilvl="7" w:tplc="7C3EF79E">
      <w:numFmt w:val="bullet"/>
      <w:lvlText w:val="•"/>
      <w:lvlJc w:val="left"/>
      <w:pPr>
        <w:ind w:left="6697" w:hanging="567"/>
      </w:pPr>
      <w:rPr>
        <w:rFonts w:hint="default"/>
      </w:rPr>
    </w:lvl>
    <w:lvl w:ilvl="8" w:tplc="1E52813E">
      <w:numFmt w:val="bullet"/>
      <w:lvlText w:val="•"/>
      <w:lvlJc w:val="left"/>
      <w:pPr>
        <w:ind w:left="7556" w:hanging="567"/>
      </w:pPr>
      <w:rPr>
        <w:rFonts w:hint="default"/>
      </w:rPr>
    </w:lvl>
  </w:abstractNum>
  <w:abstractNum w:abstractNumId="17" w15:restartNumberingAfterBreak="0">
    <w:nsid w:val="5A2D3195"/>
    <w:multiLevelType w:val="hybridMultilevel"/>
    <w:tmpl w:val="2422AF5C"/>
    <w:lvl w:ilvl="0" w:tplc="FFFFFFFF">
      <w:start w:val="1"/>
      <w:numFmt w:val="bullet"/>
      <w:lvlText w:val="-"/>
      <w:lvlJc w:val="left"/>
      <w:pPr>
        <w:ind w:left="1295" w:hanging="360"/>
      </w:pPr>
    </w:lvl>
    <w:lvl w:ilvl="1" w:tplc="08090003" w:tentative="1">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8" w15:restartNumberingAfterBreak="0">
    <w:nsid w:val="5B226ED3"/>
    <w:multiLevelType w:val="hybridMultilevel"/>
    <w:tmpl w:val="A67C78AA"/>
    <w:lvl w:ilvl="0" w:tplc="A68022FE">
      <w:start w:val="1"/>
      <w:numFmt w:val="decimal"/>
      <w:lvlText w:val="%1."/>
      <w:lvlJc w:val="left"/>
      <w:pPr>
        <w:ind w:left="783" w:hanging="567"/>
      </w:pPr>
      <w:rPr>
        <w:rFonts w:ascii="Times New Roman" w:eastAsia="Times New Roman" w:hAnsi="Times New Roman" w:cs="Times New Roman" w:hint="default"/>
        <w:b/>
        <w:bCs/>
        <w:i w:val="0"/>
        <w:iCs w:val="0"/>
        <w:w w:val="100"/>
        <w:sz w:val="22"/>
        <w:szCs w:val="22"/>
      </w:rPr>
    </w:lvl>
    <w:lvl w:ilvl="1" w:tplc="ED42A370">
      <w:numFmt w:val="bullet"/>
      <w:lvlText w:val="•"/>
      <w:lvlJc w:val="left"/>
      <w:pPr>
        <w:ind w:left="1654" w:hanging="567"/>
      </w:pPr>
      <w:rPr>
        <w:rFonts w:hint="default"/>
      </w:rPr>
    </w:lvl>
    <w:lvl w:ilvl="2" w:tplc="7DEC5AE0">
      <w:numFmt w:val="bullet"/>
      <w:lvlText w:val="•"/>
      <w:lvlJc w:val="left"/>
      <w:pPr>
        <w:ind w:left="2529" w:hanging="567"/>
      </w:pPr>
      <w:rPr>
        <w:rFonts w:hint="default"/>
      </w:rPr>
    </w:lvl>
    <w:lvl w:ilvl="3" w:tplc="96D4B454">
      <w:numFmt w:val="bullet"/>
      <w:lvlText w:val="•"/>
      <w:lvlJc w:val="left"/>
      <w:pPr>
        <w:ind w:left="3403" w:hanging="567"/>
      </w:pPr>
      <w:rPr>
        <w:rFonts w:hint="default"/>
      </w:rPr>
    </w:lvl>
    <w:lvl w:ilvl="4" w:tplc="A11C3CA2">
      <w:numFmt w:val="bullet"/>
      <w:lvlText w:val="•"/>
      <w:lvlJc w:val="left"/>
      <w:pPr>
        <w:ind w:left="4278" w:hanging="567"/>
      </w:pPr>
      <w:rPr>
        <w:rFonts w:hint="default"/>
      </w:rPr>
    </w:lvl>
    <w:lvl w:ilvl="5" w:tplc="7276868A">
      <w:numFmt w:val="bullet"/>
      <w:lvlText w:val="•"/>
      <w:lvlJc w:val="left"/>
      <w:pPr>
        <w:ind w:left="5153" w:hanging="567"/>
      </w:pPr>
      <w:rPr>
        <w:rFonts w:hint="default"/>
      </w:rPr>
    </w:lvl>
    <w:lvl w:ilvl="6" w:tplc="FD9A84F6">
      <w:numFmt w:val="bullet"/>
      <w:lvlText w:val="•"/>
      <w:lvlJc w:val="left"/>
      <w:pPr>
        <w:ind w:left="6027" w:hanging="567"/>
      </w:pPr>
      <w:rPr>
        <w:rFonts w:hint="default"/>
      </w:rPr>
    </w:lvl>
    <w:lvl w:ilvl="7" w:tplc="7422AAA4">
      <w:numFmt w:val="bullet"/>
      <w:lvlText w:val="•"/>
      <w:lvlJc w:val="left"/>
      <w:pPr>
        <w:ind w:left="6902" w:hanging="567"/>
      </w:pPr>
      <w:rPr>
        <w:rFonts w:hint="default"/>
      </w:rPr>
    </w:lvl>
    <w:lvl w:ilvl="8" w:tplc="EA08DE9C">
      <w:numFmt w:val="bullet"/>
      <w:lvlText w:val="•"/>
      <w:lvlJc w:val="left"/>
      <w:pPr>
        <w:ind w:left="7777" w:hanging="567"/>
      </w:pPr>
      <w:rPr>
        <w:rFonts w:hint="default"/>
      </w:rPr>
    </w:lvl>
  </w:abstractNum>
  <w:abstractNum w:abstractNumId="19" w15:restartNumberingAfterBreak="0">
    <w:nsid w:val="5E507844"/>
    <w:multiLevelType w:val="hybridMultilevel"/>
    <w:tmpl w:val="28D038CE"/>
    <w:lvl w:ilvl="0" w:tplc="A18C1548">
      <w:start w:val="4"/>
      <w:numFmt w:val="decimal"/>
      <w:lvlText w:val="%1)"/>
      <w:lvlJc w:val="left"/>
      <w:pPr>
        <w:ind w:left="467" w:hanging="360"/>
      </w:pPr>
      <w:rPr>
        <w:rFonts w:ascii="Times New Roman" w:eastAsia="Times New Roman" w:hAnsi="Times New Roman" w:cs="Times New Roman" w:hint="default"/>
        <w:b w:val="0"/>
        <w:bCs w:val="0"/>
        <w:i w:val="0"/>
        <w:iCs w:val="0"/>
        <w:w w:val="100"/>
        <w:sz w:val="22"/>
        <w:szCs w:val="22"/>
      </w:rPr>
    </w:lvl>
    <w:lvl w:ilvl="1" w:tplc="B920732A">
      <w:numFmt w:val="bullet"/>
      <w:lvlText w:val="•"/>
      <w:lvlJc w:val="left"/>
      <w:pPr>
        <w:ind w:left="1341" w:hanging="360"/>
      </w:pPr>
      <w:rPr>
        <w:rFonts w:hint="default"/>
      </w:rPr>
    </w:lvl>
    <w:lvl w:ilvl="2" w:tplc="923229D4">
      <w:numFmt w:val="bullet"/>
      <w:lvlText w:val="•"/>
      <w:lvlJc w:val="left"/>
      <w:pPr>
        <w:ind w:left="2223" w:hanging="360"/>
      </w:pPr>
      <w:rPr>
        <w:rFonts w:hint="default"/>
      </w:rPr>
    </w:lvl>
    <w:lvl w:ilvl="3" w:tplc="EE6AF164">
      <w:numFmt w:val="bullet"/>
      <w:lvlText w:val="•"/>
      <w:lvlJc w:val="left"/>
      <w:pPr>
        <w:ind w:left="3104" w:hanging="360"/>
      </w:pPr>
      <w:rPr>
        <w:rFonts w:hint="default"/>
      </w:rPr>
    </w:lvl>
    <w:lvl w:ilvl="4" w:tplc="07DE3F32">
      <w:numFmt w:val="bullet"/>
      <w:lvlText w:val="•"/>
      <w:lvlJc w:val="left"/>
      <w:pPr>
        <w:ind w:left="3986" w:hanging="360"/>
      </w:pPr>
      <w:rPr>
        <w:rFonts w:hint="default"/>
      </w:rPr>
    </w:lvl>
    <w:lvl w:ilvl="5" w:tplc="C888B36C">
      <w:numFmt w:val="bullet"/>
      <w:lvlText w:val="•"/>
      <w:lvlJc w:val="left"/>
      <w:pPr>
        <w:ind w:left="4868" w:hanging="360"/>
      </w:pPr>
      <w:rPr>
        <w:rFonts w:hint="default"/>
      </w:rPr>
    </w:lvl>
    <w:lvl w:ilvl="6" w:tplc="A62A068E">
      <w:numFmt w:val="bullet"/>
      <w:lvlText w:val="•"/>
      <w:lvlJc w:val="left"/>
      <w:pPr>
        <w:ind w:left="5749" w:hanging="360"/>
      </w:pPr>
      <w:rPr>
        <w:rFonts w:hint="default"/>
      </w:rPr>
    </w:lvl>
    <w:lvl w:ilvl="7" w:tplc="B96845B8">
      <w:numFmt w:val="bullet"/>
      <w:lvlText w:val="•"/>
      <w:lvlJc w:val="left"/>
      <w:pPr>
        <w:ind w:left="6631" w:hanging="360"/>
      </w:pPr>
      <w:rPr>
        <w:rFonts w:hint="default"/>
      </w:rPr>
    </w:lvl>
    <w:lvl w:ilvl="8" w:tplc="07547924">
      <w:numFmt w:val="bullet"/>
      <w:lvlText w:val="•"/>
      <w:lvlJc w:val="left"/>
      <w:pPr>
        <w:ind w:left="7512" w:hanging="360"/>
      </w:pPr>
      <w:rPr>
        <w:rFonts w:hint="default"/>
      </w:rPr>
    </w:lvl>
  </w:abstractNum>
  <w:abstractNum w:abstractNumId="20" w15:restartNumberingAfterBreak="0">
    <w:nsid w:val="5E523D09"/>
    <w:multiLevelType w:val="hybridMultilevel"/>
    <w:tmpl w:val="99B8B8C8"/>
    <w:lvl w:ilvl="0" w:tplc="8012C77A">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rPr>
    </w:lvl>
    <w:lvl w:ilvl="1" w:tplc="30EC37CE">
      <w:numFmt w:val="bullet"/>
      <w:lvlText w:val="•"/>
      <w:lvlJc w:val="left"/>
      <w:pPr>
        <w:ind w:left="1654" w:hanging="567"/>
      </w:pPr>
      <w:rPr>
        <w:rFonts w:hint="default"/>
      </w:rPr>
    </w:lvl>
    <w:lvl w:ilvl="2" w:tplc="29784DC0">
      <w:numFmt w:val="bullet"/>
      <w:lvlText w:val="•"/>
      <w:lvlJc w:val="left"/>
      <w:pPr>
        <w:ind w:left="2529" w:hanging="567"/>
      </w:pPr>
      <w:rPr>
        <w:rFonts w:hint="default"/>
      </w:rPr>
    </w:lvl>
    <w:lvl w:ilvl="3" w:tplc="171E3696">
      <w:numFmt w:val="bullet"/>
      <w:lvlText w:val="•"/>
      <w:lvlJc w:val="left"/>
      <w:pPr>
        <w:ind w:left="3403" w:hanging="567"/>
      </w:pPr>
      <w:rPr>
        <w:rFonts w:hint="default"/>
      </w:rPr>
    </w:lvl>
    <w:lvl w:ilvl="4" w:tplc="93F80946">
      <w:numFmt w:val="bullet"/>
      <w:lvlText w:val="•"/>
      <w:lvlJc w:val="left"/>
      <w:pPr>
        <w:ind w:left="4278" w:hanging="567"/>
      </w:pPr>
      <w:rPr>
        <w:rFonts w:hint="default"/>
      </w:rPr>
    </w:lvl>
    <w:lvl w:ilvl="5" w:tplc="18363A06">
      <w:numFmt w:val="bullet"/>
      <w:lvlText w:val="•"/>
      <w:lvlJc w:val="left"/>
      <w:pPr>
        <w:ind w:left="5153" w:hanging="567"/>
      </w:pPr>
      <w:rPr>
        <w:rFonts w:hint="default"/>
      </w:rPr>
    </w:lvl>
    <w:lvl w:ilvl="6" w:tplc="4CFCB310">
      <w:numFmt w:val="bullet"/>
      <w:lvlText w:val="•"/>
      <w:lvlJc w:val="left"/>
      <w:pPr>
        <w:ind w:left="6027" w:hanging="567"/>
      </w:pPr>
      <w:rPr>
        <w:rFonts w:hint="default"/>
      </w:rPr>
    </w:lvl>
    <w:lvl w:ilvl="7" w:tplc="0F6E4F34">
      <w:numFmt w:val="bullet"/>
      <w:lvlText w:val="•"/>
      <w:lvlJc w:val="left"/>
      <w:pPr>
        <w:ind w:left="6902" w:hanging="567"/>
      </w:pPr>
      <w:rPr>
        <w:rFonts w:hint="default"/>
      </w:rPr>
    </w:lvl>
    <w:lvl w:ilvl="8" w:tplc="FE023674">
      <w:numFmt w:val="bullet"/>
      <w:lvlText w:val="•"/>
      <w:lvlJc w:val="left"/>
      <w:pPr>
        <w:ind w:left="7777" w:hanging="567"/>
      </w:pPr>
      <w:rPr>
        <w:rFonts w:hint="default"/>
      </w:rPr>
    </w:lvl>
  </w:abstractNum>
  <w:abstractNum w:abstractNumId="21" w15:restartNumberingAfterBreak="0">
    <w:nsid w:val="5EAD6872"/>
    <w:multiLevelType w:val="hybridMultilevel"/>
    <w:tmpl w:val="5666FF50"/>
    <w:lvl w:ilvl="0" w:tplc="FFFFFFFF">
      <w:start w:val="1"/>
      <w:numFmt w:val="bullet"/>
      <w:lvlText w:val="-"/>
      <w:lvlJc w:val="left"/>
      <w:pPr>
        <w:ind w:left="784" w:hanging="567"/>
      </w:pPr>
      <w:rPr>
        <w:rFonts w:hint="default"/>
        <w:b w:val="0"/>
        <w:bCs w:val="0"/>
        <w:i w:val="0"/>
        <w:iCs w:val="0"/>
        <w:w w:val="100"/>
        <w:sz w:val="22"/>
        <w:szCs w:val="22"/>
      </w:rPr>
    </w:lvl>
    <w:lvl w:ilvl="1" w:tplc="09FEA39A">
      <w:numFmt w:val="bullet"/>
      <w:lvlText w:val="•"/>
      <w:lvlJc w:val="left"/>
      <w:pPr>
        <w:ind w:left="1654" w:hanging="567"/>
      </w:pPr>
      <w:rPr>
        <w:rFonts w:hint="default"/>
      </w:rPr>
    </w:lvl>
    <w:lvl w:ilvl="2" w:tplc="B34037DA">
      <w:numFmt w:val="bullet"/>
      <w:lvlText w:val="•"/>
      <w:lvlJc w:val="left"/>
      <w:pPr>
        <w:ind w:left="2529" w:hanging="567"/>
      </w:pPr>
      <w:rPr>
        <w:rFonts w:hint="default"/>
      </w:rPr>
    </w:lvl>
    <w:lvl w:ilvl="3" w:tplc="F95605E2">
      <w:numFmt w:val="bullet"/>
      <w:lvlText w:val="•"/>
      <w:lvlJc w:val="left"/>
      <w:pPr>
        <w:ind w:left="3403" w:hanging="567"/>
      </w:pPr>
      <w:rPr>
        <w:rFonts w:hint="default"/>
      </w:rPr>
    </w:lvl>
    <w:lvl w:ilvl="4" w:tplc="03D41960">
      <w:numFmt w:val="bullet"/>
      <w:lvlText w:val="•"/>
      <w:lvlJc w:val="left"/>
      <w:pPr>
        <w:ind w:left="4278" w:hanging="567"/>
      </w:pPr>
      <w:rPr>
        <w:rFonts w:hint="default"/>
      </w:rPr>
    </w:lvl>
    <w:lvl w:ilvl="5" w:tplc="C4D48492">
      <w:numFmt w:val="bullet"/>
      <w:lvlText w:val="•"/>
      <w:lvlJc w:val="left"/>
      <w:pPr>
        <w:ind w:left="5153" w:hanging="567"/>
      </w:pPr>
      <w:rPr>
        <w:rFonts w:hint="default"/>
      </w:rPr>
    </w:lvl>
    <w:lvl w:ilvl="6" w:tplc="5F7EC104">
      <w:numFmt w:val="bullet"/>
      <w:lvlText w:val="•"/>
      <w:lvlJc w:val="left"/>
      <w:pPr>
        <w:ind w:left="6027" w:hanging="567"/>
      </w:pPr>
      <w:rPr>
        <w:rFonts w:hint="default"/>
      </w:rPr>
    </w:lvl>
    <w:lvl w:ilvl="7" w:tplc="34286A90">
      <w:numFmt w:val="bullet"/>
      <w:lvlText w:val="•"/>
      <w:lvlJc w:val="left"/>
      <w:pPr>
        <w:ind w:left="6902" w:hanging="567"/>
      </w:pPr>
      <w:rPr>
        <w:rFonts w:hint="default"/>
      </w:rPr>
    </w:lvl>
    <w:lvl w:ilvl="8" w:tplc="74823AD2">
      <w:numFmt w:val="bullet"/>
      <w:lvlText w:val="•"/>
      <w:lvlJc w:val="left"/>
      <w:pPr>
        <w:ind w:left="7777" w:hanging="567"/>
      </w:pPr>
      <w:rPr>
        <w:rFonts w:hint="default"/>
      </w:rPr>
    </w:lvl>
  </w:abstractNum>
  <w:abstractNum w:abstractNumId="22" w15:restartNumberingAfterBreak="0">
    <w:nsid w:val="5F977569"/>
    <w:multiLevelType w:val="hybridMultilevel"/>
    <w:tmpl w:val="3E42D396"/>
    <w:lvl w:ilvl="0" w:tplc="A2C876CA">
      <w:numFmt w:val="bullet"/>
      <w:lvlText w:val=""/>
      <w:lvlJc w:val="left"/>
      <w:pPr>
        <w:ind w:left="674" w:hanging="567"/>
      </w:pPr>
      <w:rPr>
        <w:rFonts w:ascii="Symbol" w:eastAsia="Symbol" w:hAnsi="Symbol" w:cs="Symbol" w:hint="default"/>
        <w:b w:val="0"/>
        <w:bCs w:val="0"/>
        <w:i w:val="0"/>
        <w:iCs w:val="0"/>
        <w:w w:val="100"/>
        <w:sz w:val="22"/>
        <w:szCs w:val="22"/>
      </w:rPr>
    </w:lvl>
    <w:lvl w:ilvl="1" w:tplc="959ABED8">
      <w:numFmt w:val="bullet"/>
      <w:lvlText w:val="•"/>
      <w:lvlJc w:val="left"/>
      <w:pPr>
        <w:ind w:left="1539" w:hanging="567"/>
      </w:pPr>
      <w:rPr>
        <w:rFonts w:hint="default"/>
      </w:rPr>
    </w:lvl>
    <w:lvl w:ilvl="2" w:tplc="12EC3AF6">
      <w:numFmt w:val="bullet"/>
      <w:lvlText w:val="•"/>
      <w:lvlJc w:val="left"/>
      <w:pPr>
        <w:ind w:left="2399" w:hanging="567"/>
      </w:pPr>
      <w:rPr>
        <w:rFonts w:hint="default"/>
      </w:rPr>
    </w:lvl>
    <w:lvl w:ilvl="3" w:tplc="7BC01720">
      <w:numFmt w:val="bullet"/>
      <w:lvlText w:val="•"/>
      <w:lvlJc w:val="left"/>
      <w:pPr>
        <w:ind w:left="3258" w:hanging="567"/>
      </w:pPr>
      <w:rPr>
        <w:rFonts w:hint="default"/>
      </w:rPr>
    </w:lvl>
    <w:lvl w:ilvl="4" w:tplc="68FE4946">
      <w:numFmt w:val="bullet"/>
      <w:lvlText w:val="•"/>
      <w:lvlJc w:val="left"/>
      <w:pPr>
        <w:ind w:left="4118" w:hanging="567"/>
      </w:pPr>
      <w:rPr>
        <w:rFonts w:hint="default"/>
      </w:rPr>
    </w:lvl>
    <w:lvl w:ilvl="5" w:tplc="8CEE1782">
      <w:numFmt w:val="bullet"/>
      <w:lvlText w:val="•"/>
      <w:lvlJc w:val="left"/>
      <w:pPr>
        <w:ind w:left="4978" w:hanging="567"/>
      </w:pPr>
      <w:rPr>
        <w:rFonts w:hint="default"/>
      </w:rPr>
    </w:lvl>
    <w:lvl w:ilvl="6" w:tplc="5A28373A">
      <w:numFmt w:val="bullet"/>
      <w:lvlText w:val="•"/>
      <w:lvlJc w:val="left"/>
      <w:pPr>
        <w:ind w:left="5837" w:hanging="567"/>
      </w:pPr>
      <w:rPr>
        <w:rFonts w:hint="default"/>
      </w:rPr>
    </w:lvl>
    <w:lvl w:ilvl="7" w:tplc="0D18B072">
      <w:numFmt w:val="bullet"/>
      <w:lvlText w:val="•"/>
      <w:lvlJc w:val="left"/>
      <w:pPr>
        <w:ind w:left="6697" w:hanging="567"/>
      </w:pPr>
      <w:rPr>
        <w:rFonts w:hint="default"/>
      </w:rPr>
    </w:lvl>
    <w:lvl w:ilvl="8" w:tplc="84D42B90">
      <w:numFmt w:val="bullet"/>
      <w:lvlText w:val="•"/>
      <w:lvlJc w:val="left"/>
      <w:pPr>
        <w:ind w:left="7556" w:hanging="567"/>
      </w:pPr>
      <w:rPr>
        <w:rFonts w:hint="default"/>
      </w:rPr>
    </w:lvl>
  </w:abstractNum>
  <w:abstractNum w:abstractNumId="23" w15:restartNumberingAfterBreak="0">
    <w:nsid w:val="605B52C8"/>
    <w:multiLevelType w:val="hybridMultilevel"/>
    <w:tmpl w:val="22B4AD6C"/>
    <w:lvl w:ilvl="0" w:tplc="B4E42BFE">
      <w:numFmt w:val="bullet"/>
      <w:lvlText w:val=""/>
      <w:lvlJc w:val="left"/>
      <w:pPr>
        <w:ind w:left="673" w:hanging="567"/>
      </w:pPr>
      <w:rPr>
        <w:rFonts w:ascii="Symbol" w:eastAsia="Symbol" w:hAnsi="Symbol" w:cs="Symbol" w:hint="default"/>
        <w:b w:val="0"/>
        <w:bCs w:val="0"/>
        <w:i w:val="0"/>
        <w:iCs w:val="0"/>
        <w:w w:val="100"/>
        <w:sz w:val="22"/>
        <w:szCs w:val="22"/>
      </w:rPr>
    </w:lvl>
    <w:lvl w:ilvl="1" w:tplc="F3FC89D4">
      <w:numFmt w:val="bullet"/>
      <w:lvlText w:val="•"/>
      <w:lvlJc w:val="left"/>
      <w:pPr>
        <w:ind w:left="1539" w:hanging="567"/>
      </w:pPr>
      <w:rPr>
        <w:rFonts w:hint="default"/>
      </w:rPr>
    </w:lvl>
    <w:lvl w:ilvl="2" w:tplc="0B54E090">
      <w:numFmt w:val="bullet"/>
      <w:lvlText w:val="•"/>
      <w:lvlJc w:val="left"/>
      <w:pPr>
        <w:ind w:left="2399" w:hanging="567"/>
      </w:pPr>
      <w:rPr>
        <w:rFonts w:hint="default"/>
      </w:rPr>
    </w:lvl>
    <w:lvl w:ilvl="3" w:tplc="89225D60">
      <w:numFmt w:val="bullet"/>
      <w:lvlText w:val="•"/>
      <w:lvlJc w:val="left"/>
      <w:pPr>
        <w:ind w:left="3258" w:hanging="567"/>
      </w:pPr>
      <w:rPr>
        <w:rFonts w:hint="default"/>
      </w:rPr>
    </w:lvl>
    <w:lvl w:ilvl="4" w:tplc="AD620F2A">
      <w:numFmt w:val="bullet"/>
      <w:lvlText w:val="•"/>
      <w:lvlJc w:val="left"/>
      <w:pPr>
        <w:ind w:left="4118" w:hanging="567"/>
      </w:pPr>
      <w:rPr>
        <w:rFonts w:hint="default"/>
      </w:rPr>
    </w:lvl>
    <w:lvl w:ilvl="5" w:tplc="240084D0">
      <w:numFmt w:val="bullet"/>
      <w:lvlText w:val="•"/>
      <w:lvlJc w:val="left"/>
      <w:pPr>
        <w:ind w:left="4978" w:hanging="567"/>
      </w:pPr>
      <w:rPr>
        <w:rFonts w:hint="default"/>
      </w:rPr>
    </w:lvl>
    <w:lvl w:ilvl="6" w:tplc="A608FFE4">
      <w:numFmt w:val="bullet"/>
      <w:lvlText w:val="•"/>
      <w:lvlJc w:val="left"/>
      <w:pPr>
        <w:ind w:left="5837" w:hanging="567"/>
      </w:pPr>
      <w:rPr>
        <w:rFonts w:hint="default"/>
      </w:rPr>
    </w:lvl>
    <w:lvl w:ilvl="7" w:tplc="66765976">
      <w:numFmt w:val="bullet"/>
      <w:lvlText w:val="•"/>
      <w:lvlJc w:val="left"/>
      <w:pPr>
        <w:ind w:left="6697" w:hanging="567"/>
      </w:pPr>
      <w:rPr>
        <w:rFonts w:hint="default"/>
      </w:rPr>
    </w:lvl>
    <w:lvl w:ilvl="8" w:tplc="5AE6AF66">
      <w:numFmt w:val="bullet"/>
      <w:lvlText w:val="•"/>
      <w:lvlJc w:val="left"/>
      <w:pPr>
        <w:ind w:left="7556" w:hanging="567"/>
      </w:pPr>
      <w:rPr>
        <w:rFonts w:hint="default"/>
      </w:rPr>
    </w:lvl>
  </w:abstractNum>
  <w:abstractNum w:abstractNumId="24" w15:restartNumberingAfterBreak="0">
    <w:nsid w:val="6C08378B"/>
    <w:multiLevelType w:val="hybridMultilevel"/>
    <w:tmpl w:val="05B40C54"/>
    <w:lvl w:ilvl="0" w:tplc="5E9AA12E">
      <w:start w:val="1"/>
      <w:numFmt w:val="lowerLetter"/>
      <w:lvlText w:val="%1)"/>
      <w:lvlJc w:val="left"/>
      <w:pPr>
        <w:ind w:left="674" w:hanging="207"/>
      </w:pPr>
      <w:rPr>
        <w:rFonts w:ascii="Times New Roman" w:eastAsia="Times New Roman" w:hAnsi="Times New Roman" w:cs="Times New Roman" w:hint="default"/>
        <w:b w:val="0"/>
        <w:bCs w:val="0"/>
        <w:i w:val="0"/>
        <w:iCs w:val="0"/>
        <w:w w:val="100"/>
        <w:sz w:val="22"/>
        <w:szCs w:val="22"/>
      </w:rPr>
    </w:lvl>
    <w:lvl w:ilvl="1" w:tplc="F56236C4">
      <w:numFmt w:val="bullet"/>
      <w:lvlText w:val="•"/>
      <w:lvlJc w:val="left"/>
      <w:pPr>
        <w:ind w:left="1539" w:hanging="207"/>
      </w:pPr>
      <w:rPr>
        <w:rFonts w:hint="default"/>
      </w:rPr>
    </w:lvl>
    <w:lvl w:ilvl="2" w:tplc="5520241C">
      <w:numFmt w:val="bullet"/>
      <w:lvlText w:val="•"/>
      <w:lvlJc w:val="left"/>
      <w:pPr>
        <w:ind w:left="2399" w:hanging="207"/>
      </w:pPr>
      <w:rPr>
        <w:rFonts w:hint="default"/>
      </w:rPr>
    </w:lvl>
    <w:lvl w:ilvl="3" w:tplc="BA46B7B4">
      <w:numFmt w:val="bullet"/>
      <w:lvlText w:val="•"/>
      <w:lvlJc w:val="left"/>
      <w:pPr>
        <w:ind w:left="3258" w:hanging="207"/>
      </w:pPr>
      <w:rPr>
        <w:rFonts w:hint="default"/>
      </w:rPr>
    </w:lvl>
    <w:lvl w:ilvl="4" w:tplc="E786A2AA">
      <w:numFmt w:val="bullet"/>
      <w:lvlText w:val="•"/>
      <w:lvlJc w:val="left"/>
      <w:pPr>
        <w:ind w:left="4118" w:hanging="207"/>
      </w:pPr>
      <w:rPr>
        <w:rFonts w:hint="default"/>
      </w:rPr>
    </w:lvl>
    <w:lvl w:ilvl="5" w:tplc="BEA4112C">
      <w:numFmt w:val="bullet"/>
      <w:lvlText w:val="•"/>
      <w:lvlJc w:val="left"/>
      <w:pPr>
        <w:ind w:left="4978" w:hanging="207"/>
      </w:pPr>
      <w:rPr>
        <w:rFonts w:hint="default"/>
      </w:rPr>
    </w:lvl>
    <w:lvl w:ilvl="6" w:tplc="4CCCBAF8">
      <w:numFmt w:val="bullet"/>
      <w:lvlText w:val="•"/>
      <w:lvlJc w:val="left"/>
      <w:pPr>
        <w:ind w:left="5837" w:hanging="207"/>
      </w:pPr>
      <w:rPr>
        <w:rFonts w:hint="default"/>
      </w:rPr>
    </w:lvl>
    <w:lvl w:ilvl="7" w:tplc="3D14A184">
      <w:numFmt w:val="bullet"/>
      <w:lvlText w:val="•"/>
      <w:lvlJc w:val="left"/>
      <w:pPr>
        <w:ind w:left="6697" w:hanging="207"/>
      </w:pPr>
      <w:rPr>
        <w:rFonts w:hint="default"/>
      </w:rPr>
    </w:lvl>
    <w:lvl w:ilvl="8" w:tplc="AFC49194">
      <w:numFmt w:val="bullet"/>
      <w:lvlText w:val="•"/>
      <w:lvlJc w:val="left"/>
      <w:pPr>
        <w:ind w:left="7556" w:hanging="207"/>
      </w:pPr>
      <w:rPr>
        <w:rFonts w:hint="default"/>
      </w:rPr>
    </w:lvl>
  </w:abstractNum>
  <w:abstractNum w:abstractNumId="25" w15:restartNumberingAfterBreak="0">
    <w:nsid w:val="6ED4179D"/>
    <w:multiLevelType w:val="hybridMultilevel"/>
    <w:tmpl w:val="4C387E9C"/>
    <w:lvl w:ilvl="0" w:tplc="B0227F30">
      <w:start w:val="1"/>
      <w:numFmt w:val="decimal"/>
      <w:lvlText w:val="%1)"/>
      <w:lvlJc w:val="left"/>
      <w:pPr>
        <w:ind w:left="467" w:hanging="360"/>
      </w:pPr>
      <w:rPr>
        <w:rFonts w:ascii="Times New Roman" w:eastAsia="Times New Roman" w:hAnsi="Times New Roman" w:cs="Times New Roman" w:hint="default"/>
        <w:b w:val="0"/>
        <w:bCs w:val="0"/>
        <w:i w:val="0"/>
        <w:iCs w:val="0"/>
        <w:w w:val="100"/>
        <w:sz w:val="22"/>
        <w:szCs w:val="22"/>
      </w:rPr>
    </w:lvl>
    <w:lvl w:ilvl="1" w:tplc="DA0ED5B6">
      <w:numFmt w:val="bullet"/>
      <w:lvlText w:val="•"/>
      <w:lvlJc w:val="left"/>
      <w:pPr>
        <w:ind w:left="1341" w:hanging="360"/>
      </w:pPr>
      <w:rPr>
        <w:rFonts w:hint="default"/>
      </w:rPr>
    </w:lvl>
    <w:lvl w:ilvl="2" w:tplc="52AC1750">
      <w:numFmt w:val="bullet"/>
      <w:lvlText w:val="•"/>
      <w:lvlJc w:val="left"/>
      <w:pPr>
        <w:ind w:left="2223" w:hanging="360"/>
      </w:pPr>
      <w:rPr>
        <w:rFonts w:hint="default"/>
      </w:rPr>
    </w:lvl>
    <w:lvl w:ilvl="3" w:tplc="D5C6B958">
      <w:numFmt w:val="bullet"/>
      <w:lvlText w:val="•"/>
      <w:lvlJc w:val="left"/>
      <w:pPr>
        <w:ind w:left="3104" w:hanging="360"/>
      </w:pPr>
      <w:rPr>
        <w:rFonts w:hint="default"/>
      </w:rPr>
    </w:lvl>
    <w:lvl w:ilvl="4" w:tplc="02E20BF0">
      <w:numFmt w:val="bullet"/>
      <w:lvlText w:val="•"/>
      <w:lvlJc w:val="left"/>
      <w:pPr>
        <w:ind w:left="3986" w:hanging="360"/>
      </w:pPr>
      <w:rPr>
        <w:rFonts w:hint="default"/>
      </w:rPr>
    </w:lvl>
    <w:lvl w:ilvl="5" w:tplc="61DCA214">
      <w:numFmt w:val="bullet"/>
      <w:lvlText w:val="•"/>
      <w:lvlJc w:val="left"/>
      <w:pPr>
        <w:ind w:left="4868" w:hanging="360"/>
      </w:pPr>
      <w:rPr>
        <w:rFonts w:hint="default"/>
      </w:rPr>
    </w:lvl>
    <w:lvl w:ilvl="6" w:tplc="83EC7E68">
      <w:numFmt w:val="bullet"/>
      <w:lvlText w:val="•"/>
      <w:lvlJc w:val="left"/>
      <w:pPr>
        <w:ind w:left="5749" w:hanging="360"/>
      </w:pPr>
      <w:rPr>
        <w:rFonts w:hint="default"/>
      </w:rPr>
    </w:lvl>
    <w:lvl w:ilvl="7" w:tplc="C562DED4">
      <w:numFmt w:val="bullet"/>
      <w:lvlText w:val="•"/>
      <w:lvlJc w:val="left"/>
      <w:pPr>
        <w:ind w:left="6631" w:hanging="360"/>
      </w:pPr>
      <w:rPr>
        <w:rFonts w:hint="default"/>
      </w:rPr>
    </w:lvl>
    <w:lvl w:ilvl="8" w:tplc="14E869EA">
      <w:numFmt w:val="bullet"/>
      <w:lvlText w:val="•"/>
      <w:lvlJc w:val="left"/>
      <w:pPr>
        <w:ind w:left="7512" w:hanging="360"/>
      </w:pPr>
      <w:rPr>
        <w:rFonts w:hint="default"/>
      </w:rPr>
    </w:lvl>
  </w:abstractNum>
  <w:abstractNum w:abstractNumId="26" w15:restartNumberingAfterBreak="0">
    <w:nsid w:val="76612E1C"/>
    <w:multiLevelType w:val="hybridMultilevel"/>
    <w:tmpl w:val="6B90E2C4"/>
    <w:lvl w:ilvl="0" w:tplc="FFFFFFFF">
      <w:start w:val="1"/>
      <w:numFmt w:val="bullet"/>
      <w:lvlText w:val="-"/>
      <w:lvlJc w:val="left"/>
      <w:pPr>
        <w:ind w:left="674" w:hanging="567"/>
      </w:pPr>
      <w:rPr>
        <w:rFonts w:hint="default"/>
        <w:b w:val="0"/>
        <w:bCs w:val="0"/>
        <w:i w:val="0"/>
        <w:iCs w:val="0"/>
        <w:w w:val="100"/>
        <w:sz w:val="22"/>
        <w:szCs w:val="22"/>
      </w:rPr>
    </w:lvl>
    <w:lvl w:ilvl="1" w:tplc="4E78E70A">
      <w:numFmt w:val="bullet"/>
      <w:lvlText w:val="•"/>
      <w:lvlJc w:val="left"/>
      <w:pPr>
        <w:ind w:left="1539" w:hanging="567"/>
      </w:pPr>
      <w:rPr>
        <w:rFonts w:hint="default"/>
      </w:rPr>
    </w:lvl>
    <w:lvl w:ilvl="2" w:tplc="0D2CD3EC">
      <w:numFmt w:val="bullet"/>
      <w:lvlText w:val="•"/>
      <w:lvlJc w:val="left"/>
      <w:pPr>
        <w:ind w:left="2399" w:hanging="567"/>
      </w:pPr>
      <w:rPr>
        <w:rFonts w:hint="default"/>
      </w:rPr>
    </w:lvl>
    <w:lvl w:ilvl="3" w:tplc="8CE4918C">
      <w:numFmt w:val="bullet"/>
      <w:lvlText w:val="•"/>
      <w:lvlJc w:val="left"/>
      <w:pPr>
        <w:ind w:left="3258" w:hanging="567"/>
      </w:pPr>
      <w:rPr>
        <w:rFonts w:hint="default"/>
      </w:rPr>
    </w:lvl>
    <w:lvl w:ilvl="4" w:tplc="1416E402">
      <w:numFmt w:val="bullet"/>
      <w:lvlText w:val="•"/>
      <w:lvlJc w:val="left"/>
      <w:pPr>
        <w:ind w:left="4118" w:hanging="567"/>
      </w:pPr>
      <w:rPr>
        <w:rFonts w:hint="default"/>
      </w:rPr>
    </w:lvl>
    <w:lvl w:ilvl="5" w:tplc="ACB29F98">
      <w:numFmt w:val="bullet"/>
      <w:lvlText w:val="•"/>
      <w:lvlJc w:val="left"/>
      <w:pPr>
        <w:ind w:left="4978" w:hanging="567"/>
      </w:pPr>
      <w:rPr>
        <w:rFonts w:hint="default"/>
      </w:rPr>
    </w:lvl>
    <w:lvl w:ilvl="6" w:tplc="29088390">
      <w:numFmt w:val="bullet"/>
      <w:lvlText w:val="•"/>
      <w:lvlJc w:val="left"/>
      <w:pPr>
        <w:ind w:left="5837" w:hanging="567"/>
      </w:pPr>
      <w:rPr>
        <w:rFonts w:hint="default"/>
      </w:rPr>
    </w:lvl>
    <w:lvl w:ilvl="7" w:tplc="C2ACD4B6">
      <w:numFmt w:val="bullet"/>
      <w:lvlText w:val="•"/>
      <w:lvlJc w:val="left"/>
      <w:pPr>
        <w:ind w:left="6697" w:hanging="567"/>
      </w:pPr>
      <w:rPr>
        <w:rFonts w:hint="default"/>
      </w:rPr>
    </w:lvl>
    <w:lvl w:ilvl="8" w:tplc="03005704">
      <w:numFmt w:val="bullet"/>
      <w:lvlText w:val="•"/>
      <w:lvlJc w:val="left"/>
      <w:pPr>
        <w:ind w:left="7556" w:hanging="567"/>
      </w:pPr>
      <w:rPr>
        <w:rFonts w:hint="default"/>
      </w:rPr>
    </w:lvl>
  </w:abstractNum>
  <w:abstractNum w:abstractNumId="27" w15:restartNumberingAfterBreak="0">
    <w:nsid w:val="7A060C97"/>
    <w:multiLevelType w:val="hybridMultilevel"/>
    <w:tmpl w:val="3A182CDE"/>
    <w:lvl w:ilvl="0" w:tplc="AFB09206">
      <w:numFmt w:val="bullet"/>
      <w:lvlText w:val=""/>
      <w:lvlJc w:val="left"/>
      <w:pPr>
        <w:ind w:left="467" w:hanging="361"/>
      </w:pPr>
      <w:rPr>
        <w:rFonts w:ascii="Symbol" w:eastAsia="Symbol" w:hAnsi="Symbol" w:cs="Symbol" w:hint="default"/>
        <w:b w:val="0"/>
        <w:bCs w:val="0"/>
        <w:i w:val="0"/>
        <w:iCs w:val="0"/>
        <w:w w:val="100"/>
        <w:sz w:val="22"/>
        <w:szCs w:val="22"/>
      </w:rPr>
    </w:lvl>
    <w:lvl w:ilvl="1" w:tplc="82209B5C">
      <w:numFmt w:val="bullet"/>
      <w:lvlText w:val="•"/>
      <w:lvlJc w:val="left"/>
      <w:pPr>
        <w:ind w:left="1341" w:hanging="361"/>
      </w:pPr>
      <w:rPr>
        <w:rFonts w:hint="default"/>
      </w:rPr>
    </w:lvl>
    <w:lvl w:ilvl="2" w:tplc="BABA25E0">
      <w:numFmt w:val="bullet"/>
      <w:lvlText w:val="•"/>
      <w:lvlJc w:val="left"/>
      <w:pPr>
        <w:ind w:left="2223" w:hanging="361"/>
      </w:pPr>
      <w:rPr>
        <w:rFonts w:hint="default"/>
      </w:rPr>
    </w:lvl>
    <w:lvl w:ilvl="3" w:tplc="4ACA8B52">
      <w:numFmt w:val="bullet"/>
      <w:lvlText w:val="•"/>
      <w:lvlJc w:val="left"/>
      <w:pPr>
        <w:ind w:left="3104" w:hanging="361"/>
      </w:pPr>
      <w:rPr>
        <w:rFonts w:hint="default"/>
      </w:rPr>
    </w:lvl>
    <w:lvl w:ilvl="4" w:tplc="532C4F68">
      <w:numFmt w:val="bullet"/>
      <w:lvlText w:val="•"/>
      <w:lvlJc w:val="left"/>
      <w:pPr>
        <w:ind w:left="3986" w:hanging="361"/>
      </w:pPr>
      <w:rPr>
        <w:rFonts w:hint="default"/>
      </w:rPr>
    </w:lvl>
    <w:lvl w:ilvl="5" w:tplc="A894BDCC">
      <w:numFmt w:val="bullet"/>
      <w:lvlText w:val="•"/>
      <w:lvlJc w:val="left"/>
      <w:pPr>
        <w:ind w:left="4868" w:hanging="361"/>
      </w:pPr>
      <w:rPr>
        <w:rFonts w:hint="default"/>
      </w:rPr>
    </w:lvl>
    <w:lvl w:ilvl="6" w:tplc="B4EE8D8E">
      <w:numFmt w:val="bullet"/>
      <w:lvlText w:val="•"/>
      <w:lvlJc w:val="left"/>
      <w:pPr>
        <w:ind w:left="5749" w:hanging="361"/>
      </w:pPr>
      <w:rPr>
        <w:rFonts w:hint="default"/>
      </w:rPr>
    </w:lvl>
    <w:lvl w:ilvl="7" w:tplc="2D162F7E">
      <w:numFmt w:val="bullet"/>
      <w:lvlText w:val="•"/>
      <w:lvlJc w:val="left"/>
      <w:pPr>
        <w:ind w:left="6631" w:hanging="361"/>
      </w:pPr>
      <w:rPr>
        <w:rFonts w:hint="default"/>
      </w:rPr>
    </w:lvl>
    <w:lvl w:ilvl="8" w:tplc="51A21EC6">
      <w:numFmt w:val="bullet"/>
      <w:lvlText w:val="•"/>
      <w:lvlJc w:val="left"/>
      <w:pPr>
        <w:ind w:left="7512" w:hanging="361"/>
      </w:pPr>
      <w:rPr>
        <w:rFonts w:hint="default"/>
      </w:rPr>
    </w:lvl>
  </w:abstractNum>
  <w:abstractNum w:abstractNumId="28" w15:restartNumberingAfterBreak="0">
    <w:nsid w:val="7DCB32F6"/>
    <w:multiLevelType w:val="hybridMultilevel"/>
    <w:tmpl w:val="7C6A8284"/>
    <w:lvl w:ilvl="0" w:tplc="5FEC46F4">
      <w:start w:val="2"/>
      <w:numFmt w:val="decimal"/>
      <w:lvlText w:val="%1"/>
      <w:lvlJc w:val="left"/>
      <w:pPr>
        <w:ind w:left="384" w:hanging="166"/>
      </w:pPr>
      <w:rPr>
        <w:rFonts w:ascii="Times New Roman" w:eastAsia="Times New Roman" w:hAnsi="Times New Roman" w:cs="Times New Roman" w:hint="default"/>
        <w:b w:val="0"/>
        <w:bCs w:val="0"/>
        <w:i w:val="0"/>
        <w:iCs w:val="0"/>
        <w:w w:val="100"/>
        <w:sz w:val="22"/>
        <w:szCs w:val="22"/>
      </w:rPr>
    </w:lvl>
    <w:lvl w:ilvl="1" w:tplc="96A6EB1A">
      <w:numFmt w:val="bullet"/>
      <w:lvlText w:val="•"/>
      <w:lvlJc w:val="left"/>
      <w:pPr>
        <w:ind w:left="1294" w:hanging="166"/>
      </w:pPr>
      <w:rPr>
        <w:rFonts w:hint="default"/>
      </w:rPr>
    </w:lvl>
    <w:lvl w:ilvl="2" w:tplc="FFF858D6">
      <w:numFmt w:val="bullet"/>
      <w:lvlText w:val="•"/>
      <w:lvlJc w:val="left"/>
      <w:pPr>
        <w:ind w:left="2209" w:hanging="166"/>
      </w:pPr>
      <w:rPr>
        <w:rFonts w:hint="default"/>
      </w:rPr>
    </w:lvl>
    <w:lvl w:ilvl="3" w:tplc="97307EF6">
      <w:numFmt w:val="bullet"/>
      <w:lvlText w:val="•"/>
      <w:lvlJc w:val="left"/>
      <w:pPr>
        <w:ind w:left="3123" w:hanging="166"/>
      </w:pPr>
      <w:rPr>
        <w:rFonts w:hint="default"/>
      </w:rPr>
    </w:lvl>
    <w:lvl w:ilvl="4" w:tplc="097E74A2">
      <w:numFmt w:val="bullet"/>
      <w:lvlText w:val="•"/>
      <w:lvlJc w:val="left"/>
      <w:pPr>
        <w:ind w:left="4038" w:hanging="166"/>
      </w:pPr>
      <w:rPr>
        <w:rFonts w:hint="default"/>
      </w:rPr>
    </w:lvl>
    <w:lvl w:ilvl="5" w:tplc="F808E2FC">
      <w:numFmt w:val="bullet"/>
      <w:lvlText w:val="•"/>
      <w:lvlJc w:val="left"/>
      <w:pPr>
        <w:ind w:left="4953" w:hanging="166"/>
      </w:pPr>
      <w:rPr>
        <w:rFonts w:hint="default"/>
      </w:rPr>
    </w:lvl>
    <w:lvl w:ilvl="6" w:tplc="5DAC2E54">
      <w:numFmt w:val="bullet"/>
      <w:lvlText w:val="•"/>
      <w:lvlJc w:val="left"/>
      <w:pPr>
        <w:ind w:left="5867" w:hanging="166"/>
      </w:pPr>
      <w:rPr>
        <w:rFonts w:hint="default"/>
      </w:rPr>
    </w:lvl>
    <w:lvl w:ilvl="7" w:tplc="B86A28E0">
      <w:numFmt w:val="bullet"/>
      <w:lvlText w:val="•"/>
      <w:lvlJc w:val="left"/>
      <w:pPr>
        <w:ind w:left="6782" w:hanging="166"/>
      </w:pPr>
      <w:rPr>
        <w:rFonts w:hint="default"/>
      </w:rPr>
    </w:lvl>
    <w:lvl w:ilvl="8" w:tplc="773EE9A6">
      <w:numFmt w:val="bullet"/>
      <w:lvlText w:val="•"/>
      <w:lvlJc w:val="left"/>
      <w:pPr>
        <w:ind w:left="7697" w:hanging="166"/>
      </w:pPr>
      <w:rPr>
        <w:rFonts w:hint="default"/>
      </w:rPr>
    </w:lvl>
  </w:abstractNum>
  <w:abstractNum w:abstractNumId="29" w15:restartNumberingAfterBreak="0">
    <w:nsid w:val="7F332587"/>
    <w:multiLevelType w:val="hybridMultilevel"/>
    <w:tmpl w:val="A642D09A"/>
    <w:lvl w:ilvl="0" w:tplc="5DFE303C">
      <w:start w:val="2"/>
      <w:numFmt w:val="decimal"/>
      <w:lvlText w:val="%1)"/>
      <w:lvlJc w:val="left"/>
      <w:pPr>
        <w:ind w:left="465" w:hanging="358"/>
      </w:pPr>
      <w:rPr>
        <w:rFonts w:ascii="Times New Roman" w:eastAsia="Times New Roman" w:hAnsi="Times New Roman" w:cs="Times New Roman" w:hint="default"/>
        <w:b w:val="0"/>
        <w:bCs w:val="0"/>
        <w:i w:val="0"/>
        <w:iCs w:val="0"/>
        <w:w w:val="100"/>
        <w:sz w:val="22"/>
        <w:szCs w:val="22"/>
      </w:rPr>
    </w:lvl>
    <w:lvl w:ilvl="1" w:tplc="CD389B60">
      <w:numFmt w:val="bullet"/>
      <w:lvlText w:val=""/>
      <w:lvlJc w:val="left"/>
      <w:pPr>
        <w:ind w:left="575" w:hanging="361"/>
      </w:pPr>
      <w:rPr>
        <w:rFonts w:ascii="Symbol" w:eastAsia="Symbol" w:hAnsi="Symbol" w:cs="Symbol" w:hint="default"/>
        <w:b w:val="0"/>
        <w:bCs w:val="0"/>
        <w:i w:val="0"/>
        <w:iCs w:val="0"/>
        <w:w w:val="100"/>
        <w:sz w:val="22"/>
        <w:szCs w:val="22"/>
      </w:rPr>
    </w:lvl>
    <w:lvl w:ilvl="2" w:tplc="5C42C1E0">
      <w:numFmt w:val="bullet"/>
      <w:lvlText w:val="•"/>
      <w:lvlJc w:val="left"/>
      <w:pPr>
        <w:ind w:left="1546" w:hanging="361"/>
      </w:pPr>
      <w:rPr>
        <w:rFonts w:hint="default"/>
      </w:rPr>
    </w:lvl>
    <w:lvl w:ilvl="3" w:tplc="354899A0">
      <w:numFmt w:val="bullet"/>
      <w:lvlText w:val="•"/>
      <w:lvlJc w:val="left"/>
      <w:pPr>
        <w:ind w:left="2512" w:hanging="361"/>
      </w:pPr>
      <w:rPr>
        <w:rFonts w:hint="default"/>
      </w:rPr>
    </w:lvl>
    <w:lvl w:ilvl="4" w:tplc="0AB046CA">
      <w:numFmt w:val="bullet"/>
      <w:lvlText w:val="•"/>
      <w:lvlJc w:val="left"/>
      <w:pPr>
        <w:ind w:left="3478" w:hanging="361"/>
      </w:pPr>
      <w:rPr>
        <w:rFonts w:hint="default"/>
      </w:rPr>
    </w:lvl>
    <w:lvl w:ilvl="5" w:tplc="0C84952C">
      <w:numFmt w:val="bullet"/>
      <w:lvlText w:val="•"/>
      <w:lvlJc w:val="left"/>
      <w:pPr>
        <w:ind w:left="4444" w:hanging="361"/>
      </w:pPr>
      <w:rPr>
        <w:rFonts w:hint="default"/>
      </w:rPr>
    </w:lvl>
    <w:lvl w:ilvl="6" w:tplc="227C366A">
      <w:numFmt w:val="bullet"/>
      <w:lvlText w:val="•"/>
      <w:lvlJc w:val="left"/>
      <w:pPr>
        <w:ind w:left="5411" w:hanging="361"/>
      </w:pPr>
      <w:rPr>
        <w:rFonts w:hint="default"/>
      </w:rPr>
    </w:lvl>
    <w:lvl w:ilvl="7" w:tplc="D562C120">
      <w:numFmt w:val="bullet"/>
      <w:lvlText w:val="•"/>
      <w:lvlJc w:val="left"/>
      <w:pPr>
        <w:ind w:left="6377" w:hanging="361"/>
      </w:pPr>
      <w:rPr>
        <w:rFonts w:hint="default"/>
      </w:rPr>
    </w:lvl>
    <w:lvl w:ilvl="8" w:tplc="8B269CC6">
      <w:numFmt w:val="bullet"/>
      <w:lvlText w:val="•"/>
      <w:lvlJc w:val="left"/>
      <w:pPr>
        <w:ind w:left="7343" w:hanging="361"/>
      </w:pPr>
      <w:rPr>
        <w:rFonts w:hint="default"/>
      </w:rPr>
    </w:lvl>
  </w:abstractNum>
  <w:num w:numId="1" w16cid:durableId="2035695063">
    <w:abstractNumId w:val="0"/>
  </w:num>
  <w:num w:numId="2" w16cid:durableId="1762410899">
    <w:abstractNumId w:val="3"/>
  </w:num>
  <w:num w:numId="3" w16cid:durableId="1554344241">
    <w:abstractNumId w:val="22"/>
  </w:num>
  <w:num w:numId="4" w16cid:durableId="52823024">
    <w:abstractNumId w:val="23"/>
  </w:num>
  <w:num w:numId="5" w16cid:durableId="511725585">
    <w:abstractNumId w:val="10"/>
  </w:num>
  <w:num w:numId="6" w16cid:durableId="401492568">
    <w:abstractNumId w:val="19"/>
  </w:num>
  <w:num w:numId="7" w16cid:durableId="1997486741">
    <w:abstractNumId w:val="27"/>
  </w:num>
  <w:num w:numId="8" w16cid:durableId="1366101466">
    <w:abstractNumId w:val="1"/>
  </w:num>
  <w:num w:numId="9" w16cid:durableId="958298426">
    <w:abstractNumId w:val="29"/>
  </w:num>
  <w:num w:numId="10" w16cid:durableId="102116529">
    <w:abstractNumId w:val="25"/>
  </w:num>
  <w:num w:numId="11" w16cid:durableId="1363902331">
    <w:abstractNumId w:val="24"/>
  </w:num>
  <w:num w:numId="12" w16cid:durableId="1336617163">
    <w:abstractNumId w:val="12"/>
  </w:num>
  <w:num w:numId="13" w16cid:durableId="1004629892">
    <w:abstractNumId w:val="7"/>
  </w:num>
  <w:num w:numId="14" w16cid:durableId="1069158711">
    <w:abstractNumId w:val="18"/>
  </w:num>
  <w:num w:numId="15" w16cid:durableId="1351762995">
    <w:abstractNumId w:val="20"/>
  </w:num>
  <w:num w:numId="16" w16cid:durableId="468284826">
    <w:abstractNumId w:val="13"/>
  </w:num>
  <w:num w:numId="17" w16cid:durableId="1408647372">
    <w:abstractNumId w:val="8"/>
  </w:num>
  <w:num w:numId="18" w16cid:durableId="359672168">
    <w:abstractNumId w:val="2"/>
  </w:num>
  <w:num w:numId="19" w16cid:durableId="1473596690">
    <w:abstractNumId w:val="9"/>
  </w:num>
  <w:num w:numId="20" w16cid:durableId="1209223809">
    <w:abstractNumId w:val="28"/>
  </w:num>
  <w:num w:numId="21" w16cid:durableId="391585838">
    <w:abstractNumId w:val="5"/>
  </w:num>
  <w:num w:numId="22" w16cid:durableId="1217812615">
    <w:abstractNumId w:val="21"/>
  </w:num>
  <w:num w:numId="23" w16cid:durableId="1148399736">
    <w:abstractNumId w:val="17"/>
  </w:num>
  <w:num w:numId="24" w16cid:durableId="1591042354">
    <w:abstractNumId w:val="16"/>
  </w:num>
  <w:num w:numId="25" w16cid:durableId="1994138407">
    <w:abstractNumId w:val="6"/>
  </w:num>
  <w:num w:numId="26" w16cid:durableId="409428815">
    <w:abstractNumId w:val="11"/>
  </w:num>
  <w:num w:numId="27" w16cid:durableId="1411541755">
    <w:abstractNumId w:val="15"/>
  </w:num>
  <w:num w:numId="28" w16cid:durableId="1361592082">
    <w:abstractNumId w:val="26"/>
  </w:num>
  <w:num w:numId="29" w16cid:durableId="42950323">
    <w:abstractNumId w:val="14"/>
  </w:num>
  <w:num w:numId="30" w16cid:durableId="20309125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RTINEZ">
    <w15:presenceInfo w15:providerId="AD" w15:userId="S::dmartinez@accord-healthcare.com::228008ac-567c-426b-928b-f88fbd2a7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A1"/>
    <w:rsid w:val="00012DED"/>
    <w:rsid w:val="000137CF"/>
    <w:rsid w:val="00025CB8"/>
    <w:rsid w:val="000745E2"/>
    <w:rsid w:val="000F20CF"/>
    <w:rsid w:val="00125B44"/>
    <w:rsid w:val="00154967"/>
    <w:rsid w:val="00164A1A"/>
    <w:rsid w:val="00184F52"/>
    <w:rsid w:val="001B4D74"/>
    <w:rsid w:val="001B74C2"/>
    <w:rsid w:val="00204016"/>
    <w:rsid w:val="0023518D"/>
    <w:rsid w:val="002536CD"/>
    <w:rsid w:val="00272147"/>
    <w:rsid w:val="002E78F9"/>
    <w:rsid w:val="00312381"/>
    <w:rsid w:val="0034750A"/>
    <w:rsid w:val="0035523B"/>
    <w:rsid w:val="003B5C34"/>
    <w:rsid w:val="003B6D31"/>
    <w:rsid w:val="003C374B"/>
    <w:rsid w:val="003D1396"/>
    <w:rsid w:val="003D2B60"/>
    <w:rsid w:val="004730A1"/>
    <w:rsid w:val="004A36B4"/>
    <w:rsid w:val="004D149B"/>
    <w:rsid w:val="004E3AAA"/>
    <w:rsid w:val="005274B3"/>
    <w:rsid w:val="00553392"/>
    <w:rsid w:val="005575FE"/>
    <w:rsid w:val="00562E14"/>
    <w:rsid w:val="0056311A"/>
    <w:rsid w:val="00576505"/>
    <w:rsid w:val="0058399F"/>
    <w:rsid w:val="005A1D48"/>
    <w:rsid w:val="005C550E"/>
    <w:rsid w:val="0061591E"/>
    <w:rsid w:val="00657DBC"/>
    <w:rsid w:val="0068111C"/>
    <w:rsid w:val="00686A44"/>
    <w:rsid w:val="006F686E"/>
    <w:rsid w:val="007038CD"/>
    <w:rsid w:val="00704686"/>
    <w:rsid w:val="00743096"/>
    <w:rsid w:val="00764229"/>
    <w:rsid w:val="00784303"/>
    <w:rsid w:val="007D4AB8"/>
    <w:rsid w:val="007D61D1"/>
    <w:rsid w:val="00812E0B"/>
    <w:rsid w:val="008225F1"/>
    <w:rsid w:val="0086232F"/>
    <w:rsid w:val="0089769A"/>
    <w:rsid w:val="008A0550"/>
    <w:rsid w:val="008E00E6"/>
    <w:rsid w:val="00900FFD"/>
    <w:rsid w:val="0094431D"/>
    <w:rsid w:val="00980D2C"/>
    <w:rsid w:val="009A2F1B"/>
    <w:rsid w:val="00A02324"/>
    <w:rsid w:val="00A2520E"/>
    <w:rsid w:val="00A3020A"/>
    <w:rsid w:val="00A30ABA"/>
    <w:rsid w:val="00A60E37"/>
    <w:rsid w:val="00A935BF"/>
    <w:rsid w:val="00AA100B"/>
    <w:rsid w:val="00AD0BC2"/>
    <w:rsid w:val="00B1034E"/>
    <w:rsid w:val="00B2058F"/>
    <w:rsid w:val="00B2602D"/>
    <w:rsid w:val="00B44A1C"/>
    <w:rsid w:val="00B873D1"/>
    <w:rsid w:val="00B8762E"/>
    <w:rsid w:val="00BB086A"/>
    <w:rsid w:val="00BB5634"/>
    <w:rsid w:val="00C00D1E"/>
    <w:rsid w:val="00C127F2"/>
    <w:rsid w:val="00C16C5F"/>
    <w:rsid w:val="00C178F9"/>
    <w:rsid w:val="00C55CF1"/>
    <w:rsid w:val="00C605FC"/>
    <w:rsid w:val="00C703B3"/>
    <w:rsid w:val="00C75761"/>
    <w:rsid w:val="00C82460"/>
    <w:rsid w:val="00C83797"/>
    <w:rsid w:val="00C9266F"/>
    <w:rsid w:val="00CA1E90"/>
    <w:rsid w:val="00CB3E8D"/>
    <w:rsid w:val="00CC7D4F"/>
    <w:rsid w:val="00D46561"/>
    <w:rsid w:val="00D5003E"/>
    <w:rsid w:val="00D51E4F"/>
    <w:rsid w:val="00D66749"/>
    <w:rsid w:val="00D718B8"/>
    <w:rsid w:val="00D82C1E"/>
    <w:rsid w:val="00D94746"/>
    <w:rsid w:val="00D964EA"/>
    <w:rsid w:val="00DA3778"/>
    <w:rsid w:val="00DF1F67"/>
    <w:rsid w:val="00E02971"/>
    <w:rsid w:val="00E6717E"/>
    <w:rsid w:val="00EA237E"/>
    <w:rsid w:val="00EE05B5"/>
    <w:rsid w:val="00F12A97"/>
    <w:rsid w:val="00F60F7E"/>
    <w:rsid w:val="00F93235"/>
    <w:rsid w:val="00FB28F7"/>
    <w:rsid w:val="00FB3D0D"/>
    <w:rsid w:val="00FB42BB"/>
    <w:rsid w:val="00FB6DA5"/>
    <w:rsid w:val="00FC005A"/>
    <w:rsid w:val="00FC73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E9018"/>
  <w15:docId w15:val="{C5D01F57-7476-494E-9F55-03B8ECE0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784"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73D1"/>
    <w:rPr>
      <w:sz w:val="16"/>
      <w:szCs w:val="16"/>
    </w:rPr>
  </w:style>
  <w:style w:type="paragraph" w:styleId="CommentText">
    <w:name w:val="annotation text"/>
    <w:basedOn w:val="Normal"/>
    <w:link w:val="CommentTextChar"/>
    <w:uiPriority w:val="99"/>
    <w:semiHidden/>
    <w:unhideWhenUsed/>
    <w:rsid w:val="00B873D1"/>
    <w:rPr>
      <w:sz w:val="20"/>
      <w:szCs w:val="20"/>
    </w:rPr>
  </w:style>
  <w:style w:type="character" w:customStyle="1" w:styleId="CommentTextChar">
    <w:name w:val="Comment Text Char"/>
    <w:basedOn w:val="DefaultParagraphFont"/>
    <w:link w:val="CommentText"/>
    <w:uiPriority w:val="99"/>
    <w:semiHidden/>
    <w:rsid w:val="00B873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73D1"/>
    <w:rPr>
      <w:b/>
      <w:bCs/>
    </w:rPr>
  </w:style>
  <w:style w:type="character" w:customStyle="1" w:styleId="CommentSubjectChar">
    <w:name w:val="Comment Subject Char"/>
    <w:basedOn w:val="CommentTextChar"/>
    <w:link w:val="CommentSubject"/>
    <w:uiPriority w:val="99"/>
    <w:semiHidden/>
    <w:rsid w:val="00B873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73D1"/>
    <w:rPr>
      <w:rFonts w:ascii="Tahoma" w:hAnsi="Tahoma" w:cs="Tahoma"/>
      <w:sz w:val="16"/>
      <w:szCs w:val="16"/>
    </w:rPr>
  </w:style>
  <w:style w:type="character" w:customStyle="1" w:styleId="BalloonTextChar">
    <w:name w:val="Balloon Text Char"/>
    <w:basedOn w:val="DefaultParagraphFont"/>
    <w:link w:val="BalloonText"/>
    <w:uiPriority w:val="99"/>
    <w:semiHidden/>
    <w:rsid w:val="00B873D1"/>
    <w:rPr>
      <w:rFonts w:ascii="Tahoma" w:eastAsia="Times New Roman" w:hAnsi="Tahoma" w:cs="Tahoma"/>
      <w:sz w:val="16"/>
      <w:szCs w:val="16"/>
    </w:rPr>
  </w:style>
  <w:style w:type="paragraph" w:styleId="Header">
    <w:name w:val="header"/>
    <w:basedOn w:val="Normal"/>
    <w:link w:val="HeaderChar"/>
    <w:rsid w:val="00576505"/>
    <w:pPr>
      <w:widowControl/>
      <w:tabs>
        <w:tab w:val="left" w:pos="567"/>
        <w:tab w:val="center" w:pos="4153"/>
        <w:tab w:val="right" w:pos="8306"/>
      </w:tabs>
      <w:autoSpaceDE/>
      <w:autoSpaceDN/>
    </w:pPr>
    <w:rPr>
      <w:rFonts w:ascii="Helvetica" w:hAnsi="Helvetica"/>
      <w:sz w:val="20"/>
      <w:szCs w:val="20"/>
      <w:lang w:val="en-GB"/>
    </w:rPr>
  </w:style>
  <w:style w:type="character" w:customStyle="1" w:styleId="HeaderChar">
    <w:name w:val="Header Char"/>
    <w:basedOn w:val="DefaultParagraphFont"/>
    <w:link w:val="Header"/>
    <w:rsid w:val="00576505"/>
    <w:rPr>
      <w:rFonts w:ascii="Helvetica" w:eastAsia="Times New Roman" w:hAnsi="Helvetica" w:cs="Times New Roman"/>
      <w:sz w:val="20"/>
      <w:szCs w:val="20"/>
      <w:lang w:val="en-GB"/>
    </w:rPr>
  </w:style>
  <w:style w:type="character" w:customStyle="1" w:styleId="BodyTextChar">
    <w:name w:val="Body Text Char"/>
    <w:basedOn w:val="DefaultParagraphFont"/>
    <w:link w:val="BodyText"/>
    <w:uiPriority w:val="1"/>
    <w:rsid w:val="006F686E"/>
    <w:rPr>
      <w:rFonts w:ascii="Times New Roman" w:eastAsia="Times New Roman" w:hAnsi="Times New Roman" w:cs="Times New Roman"/>
    </w:rPr>
  </w:style>
  <w:style w:type="paragraph" w:styleId="Footer">
    <w:name w:val="footer"/>
    <w:basedOn w:val="Normal"/>
    <w:link w:val="FooterChar"/>
    <w:uiPriority w:val="99"/>
    <w:unhideWhenUsed/>
    <w:rsid w:val="00764229"/>
    <w:pPr>
      <w:tabs>
        <w:tab w:val="center" w:pos="4513"/>
        <w:tab w:val="right" w:pos="9026"/>
      </w:tabs>
    </w:pPr>
  </w:style>
  <w:style w:type="character" w:customStyle="1" w:styleId="FooterChar">
    <w:name w:val="Footer Char"/>
    <w:basedOn w:val="DefaultParagraphFont"/>
    <w:link w:val="Footer"/>
    <w:uiPriority w:val="99"/>
    <w:rsid w:val="00764229"/>
    <w:rPr>
      <w:rFonts w:ascii="Times New Roman" w:eastAsia="Times New Roman" w:hAnsi="Times New Roman" w:cs="Times New Roman"/>
    </w:rPr>
  </w:style>
  <w:style w:type="paragraph" w:styleId="Revision">
    <w:name w:val="Revision"/>
    <w:hidden/>
    <w:uiPriority w:val="99"/>
    <w:semiHidden/>
    <w:rsid w:val="000745E2"/>
    <w:pPr>
      <w:widowControl/>
      <w:autoSpaceDE/>
      <w:autoSpaceDN/>
    </w:pPr>
    <w:rPr>
      <w:rFonts w:ascii="Times New Roman" w:eastAsia="Times New Roman" w:hAnsi="Times New Roman" w:cs="Times New Roman"/>
    </w:rPr>
  </w:style>
  <w:style w:type="paragraph" w:customStyle="1" w:styleId="Default">
    <w:name w:val="Default"/>
    <w:rsid w:val="00F93235"/>
    <w:pPr>
      <w:widowControl/>
      <w:adjustRightInd w:val="0"/>
    </w:pPr>
    <w:rPr>
      <w:rFonts w:ascii="Arial" w:hAnsi="Arial" w:cs="Arial"/>
      <w:color w:val="000000"/>
      <w:sz w:val="24"/>
      <w:szCs w:val="24"/>
      <w:lang w:val="es-ES"/>
    </w:rPr>
  </w:style>
  <w:style w:type="character" w:styleId="Hyperlink">
    <w:name w:val="Hyperlink"/>
    <w:uiPriority w:val="99"/>
    <w:rsid w:val="008225F1"/>
    <w:rPr>
      <w:color w:val="0000FF"/>
      <w:u w:val="single"/>
    </w:rPr>
  </w:style>
  <w:style w:type="character" w:customStyle="1" w:styleId="normaltextrun">
    <w:name w:val="normaltextrun"/>
    <w:basedOn w:val="DefaultParagraphFont"/>
    <w:rsid w:val="008225F1"/>
  </w:style>
  <w:style w:type="character" w:styleId="UnresolvedMention">
    <w:name w:val="Unresolved Mention"/>
    <w:basedOn w:val="DefaultParagraphFont"/>
    <w:uiPriority w:val="99"/>
    <w:semiHidden/>
    <w:unhideWhenUsed/>
    <w:rsid w:val="0082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catibant-accord"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EMADOC-1700519818-2390129</_dlc_DocId>
    <_dlc_DocIdUrl xmlns="a034c160-bfb7-45f5-8632-2eb7e0508071">
      <Url>https://euema.sharepoint.com/sites/CRM/_layouts/15/DocIdRedir.aspx?ID=EMADOC-1700519818-2390129</Url>
      <Description>EMADOC-1700519818-2390129</Description>
    </_dlc_DocIdUrl>
  </documentManagement>
</p:properties>
</file>

<file path=customXml/itemProps1.xml><?xml version="1.0" encoding="utf-8"?>
<ds:datastoreItem xmlns:ds="http://schemas.openxmlformats.org/officeDocument/2006/customXml" ds:itemID="{DE7D6F81-D6F1-4858-A94B-6C4B2ABBDAD9}">
  <ds:schemaRefs>
    <ds:schemaRef ds:uri="http://schemas.openxmlformats.org/officeDocument/2006/bibliography"/>
  </ds:schemaRefs>
</ds:datastoreItem>
</file>

<file path=customXml/itemProps2.xml><?xml version="1.0" encoding="utf-8"?>
<ds:datastoreItem xmlns:ds="http://schemas.openxmlformats.org/officeDocument/2006/customXml" ds:itemID="{05CC40CA-FDA0-4809-9CDC-4CC59C2B5344}"/>
</file>

<file path=customXml/itemProps3.xml><?xml version="1.0" encoding="utf-8"?>
<ds:datastoreItem xmlns:ds="http://schemas.openxmlformats.org/officeDocument/2006/customXml" ds:itemID="{B85953C5-8C8C-4D1D-92AD-D6CB33397E63}"/>
</file>

<file path=customXml/itemProps4.xml><?xml version="1.0" encoding="utf-8"?>
<ds:datastoreItem xmlns:ds="http://schemas.openxmlformats.org/officeDocument/2006/customXml" ds:itemID="{96CB8D8F-BBBD-4369-BAE4-36B8E48F4D09}"/>
</file>

<file path=customXml/itemProps5.xml><?xml version="1.0" encoding="utf-8"?>
<ds:datastoreItem xmlns:ds="http://schemas.openxmlformats.org/officeDocument/2006/customXml" ds:itemID="{00BD838D-6028-4A4A-98CA-382743A2E9AB}"/>
</file>

<file path=docProps/app.xml><?xml version="1.0" encoding="utf-8"?>
<Properties xmlns="http://schemas.openxmlformats.org/officeDocument/2006/extended-properties" xmlns:vt="http://schemas.openxmlformats.org/officeDocument/2006/docPropsVTypes">
  <Template>Normal</Template>
  <TotalTime>1</TotalTime>
  <Pages>6</Pages>
  <Words>8295</Words>
  <Characters>47285</Characters>
  <Application>Microsoft Office Word</Application>
  <DocSecurity>0</DocSecurity>
  <Lines>394</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Firazyr, INN-icatibant</vt:lpstr>
      <vt:lpstr>Firazyr, INN-icatibant</vt:lpstr>
    </vt:vector>
  </TitlesOfParts>
  <Company>Microsoft</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Icatibant Accord: EPAR - Product information - tracked changes</dc:title>
  <dc:subject>EPAR</dc:subject>
  <dc:creator>CHMP</dc:creator>
  <cp:keywords>Firazyr, INN-icatibant</cp:keywords>
  <cp:lastModifiedBy>Shalu Jha</cp:lastModifiedBy>
  <cp:revision>4</cp:revision>
  <dcterms:created xsi:type="dcterms:W3CDTF">2024-01-18T08:42:00Z</dcterms:created>
  <dcterms:modified xsi:type="dcterms:W3CDTF">2025-08-21T07:30:00Z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17 for Word</vt:lpwstr>
  </property>
  <property fmtid="{D5CDD505-2E9C-101B-9397-08002B2CF9AE}" pid="4" name="LastSaved">
    <vt:filetime>2021-05-18T00:00:00Z</vt:filetime>
  </property>
  <property fmtid="{D5CDD505-2E9C-101B-9397-08002B2CF9AE}" pid="5" name="MSIP_Label_926dd0f0-549d-4a31-862c-c1638adefb3b_Enabled">
    <vt:lpwstr>true</vt:lpwstr>
  </property>
  <property fmtid="{D5CDD505-2E9C-101B-9397-08002B2CF9AE}" pid="6" name="MSIP_Label_926dd0f0-549d-4a31-862c-c1638adefb3b_SetDate">
    <vt:lpwstr>2024-01-17T10:45:44Z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2653dc51-9375-4004-99c7-a332bc617263</vt:lpwstr>
  </property>
  <property fmtid="{D5CDD505-2E9C-101B-9397-08002B2CF9AE}" pid="11" name="MSIP_Label_926dd0f0-549d-4a31-862c-c1638adefb3b_ContentBits">
    <vt:lpwstr>0</vt:lpwstr>
  </property>
  <property fmtid="{D5CDD505-2E9C-101B-9397-08002B2CF9AE}" pid="12" name="ContentTypeId">
    <vt:lpwstr>0x0101000DA6AD19014FF648A49316945EE786F90200176DED4FF78CD74995F64A0F46B59E48</vt:lpwstr>
  </property>
  <property fmtid="{D5CDD505-2E9C-101B-9397-08002B2CF9AE}" pid="13" name="_dlc_DocIdItemGuid">
    <vt:lpwstr>718672c0-d950-4893-a25b-9bbe016cb1d9</vt:lpwstr>
  </property>
</Properties>
</file>