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BB1D" w14:textId="5ED57893" w:rsidR="001854C2" w:rsidRDefault="001854C2" w:rsidP="001854C2">
      <w:pPr>
        <w:pBdr>
          <w:top w:val="single" w:sz="4" w:space="1" w:color="auto"/>
          <w:left w:val="single" w:sz="4" w:space="4" w:color="auto"/>
          <w:bottom w:val="single" w:sz="4" w:space="1" w:color="auto"/>
          <w:right w:val="single" w:sz="4" w:space="4" w:color="auto"/>
        </w:pBdr>
        <w:outlineLvl w:val="0"/>
        <w:rPr>
          <w:ins w:id="0" w:author="QbD_1" w:date="2026-02-13T13:59:00Z" w16du:dateUtc="2026-02-13T13:59:00Z"/>
          <w:bCs/>
        </w:rPr>
      </w:pPr>
      <w:ins w:id="1" w:author="QbD_1" w:date="2026-02-13T13:59:00Z" w16du:dateUtc="2026-02-13T13:59:00Z">
        <w:r w:rsidRPr="00B97AFD">
          <w:rPr>
            <w:bCs/>
          </w:rPr>
          <w:t xml:space="preserve">Este documento es la información del producto aprobada para </w:t>
        </w:r>
        <w:r w:rsidRPr="00FD1B7C">
          <w:rPr>
            <w:bCs/>
          </w:rPr>
          <w:t>Iclusig</w:t>
        </w:r>
        <w:r w:rsidRPr="00B97AFD">
          <w:rPr>
            <w:bCs/>
          </w:rPr>
          <w:t xml:space="preserve"> en el que se destacan las modificaciones introducidas, respecto del procedimiento anterior, que afectan a la información del producto (</w:t>
        </w:r>
      </w:ins>
      <w:ins w:id="2" w:author="QbD_1" w:date="2026-02-13T14:00:00Z" w16du:dateUtc="2026-02-13T14:00:00Z">
        <w:r w:rsidR="00C067B0" w:rsidRPr="00C067B0">
          <w:rPr>
            <w:bCs/>
          </w:rPr>
          <w:t>EMA/VR/0000261199</w:t>
        </w:r>
      </w:ins>
      <w:ins w:id="3" w:author="QbD_1" w:date="2026-02-13T13:59:00Z" w16du:dateUtc="2026-02-13T13:59:00Z">
        <w:r w:rsidRPr="00B97AFD">
          <w:rPr>
            <w:bCs/>
          </w:rPr>
          <w:t>).</w:t>
        </w:r>
      </w:ins>
    </w:p>
    <w:p w14:paraId="432F269F" w14:textId="77777777" w:rsidR="001854C2" w:rsidRPr="003C16C8" w:rsidRDefault="001854C2" w:rsidP="001854C2">
      <w:pPr>
        <w:pBdr>
          <w:top w:val="single" w:sz="4" w:space="1" w:color="auto"/>
          <w:left w:val="single" w:sz="4" w:space="4" w:color="auto"/>
          <w:bottom w:val="single" w:sz="4" w:space="1" w:color="auto"/>
          <w:right w:val="single" w:sz="4" w:space="4" w:color="auto"/>
        </w:pBdr>
        <w:outlineLvl w:val="0"/>
        <w:rPr>
          <w:ins w:id="4" w:author="QbD_1" w:date="2026-02-13T13:59:00Z" w16du:dateUtc="2026-02-13T13:59:00Z"/>
          <w:bCs/>
        </w:rPr>
      </w:pPr>
    </w:p>
    <w:p w14:paraId="02E96880" w14:textId="77777777" w:rsidR="001854C2" w:rsidRPr="003C16C8" w:rsidRDefault="001854C2" w:rsidP="001854C2">
      <w:pPr>
        <w:pBdr>
          <w:top w:val="single" w:sz="4" w:space="1" w:color="auto"/>
          <w:left w:val="single" w:sz="4" w:space="4" w:color="auto"/>
          <w:bottom w:val="single" w:sz="4" w:space="1" w:color="auto"/>
          <w:right w:val="single" w:sz="4" w:space="4" w:color="auto"/>
        </w:pBdr>
        <w:outlineLvl w:val="0"/>
        <w:rPr>
          <w:ins w:id="5" w:author="QbD_1" w:date="2026-02-13T13:59:00Z" w16du:dateUtc="2026-02-13T13:59:00Z"/>
          <w:bCs/>
        </w:rPr>
      </w:pPr>
      <w:ins w:id="6" w:author="QbD_1" w:date="2026-02-13T13:59:00Z" w16du:dateUtc="2026-02-13T13:59:00Z">
        <w:r w:rsidRPr="001E4772">
          <w:rPr>
            <w:bCs/>
          </w:rPr>
          <w:t xml:space="preserve">Para más información, consulte la página web de la Agencia Europea de Medicamentos: </w:t>
        </w:r>
        <w:r w:rsidRPr="003C16C8">
          <w:rPr>
            <w:bCs/>
          </w:rPr>
          <w:t>https://www.ema.europa.eu/en/medicines/human/epar/</w:t>
        </w:r>
        <w:r w:rsidRPr="00CC2C0B">
          <w:rPr>
            <w:bCs/>
          </w:rPr>
          <w:t>iclusig</w:t>
        </w:r>
      </w:ins>
    </w:p>
    <w:p w14:paraId="09A0463D" w14:textId="77777777" w:rsidR="009949FD" w:rsidRPr="00D4373C" w:rsidRDefault="009949FD" w:rsidP="00D4373C">
      <w:pPr>
        <w:suppressLineNumbers/>
        <w:tabs>
          <w:tab w:val="left" w:pos="-1440"/>
          <w:tab w:val="left" w:pos="-720"/>
        </w:tabs>
        <w:jc w:val="center"/>
        <w:rPr>
          <w:b/>
          <w:szCs w:val="22"/>
        </w:rPr>
      </w:pPr>
    </w:p>
    <w:p w14:paraId="64B34329" w14:textId="77777777" w:rsidR="009949FD" w:rsidRPr="008966B2" w:rsidRDefault="009949FD">
      <w:pPr>
        <w:suppressLineNumbers/>
        <w:tabs>
          <w:tab w:val="left" w:pos="-1440"/>
          <w:tab w:val="left" w:pos="-720"/>
        </w:tabs>
        <w:jc w:val="center"/>
        <w:rPr>
          <w:b/>
          <w:szCs w:val="22"/>
        </w:rPr>
      </w:pPr>
    </w:p>
    <w:p w14:paraId="4C247427" w14:textId="77777777" w:rsidR="009949FD" w:rsidRPr="008966B2" w:rsidRDefault="009949FD">
      <w:pPr>
        <w:suppressLineNumbers/>
        <w:tabs>
          <w:tab w:val="left" w:pos="-1440"/>
          <w:tab w:val="left" w:pos="-720"/>
        </w:tabs>
        <w:jc w:val="center"/>
        <w:rPr>
          <w:b/>
          <w:szCs w:val="22"/>
        </w:rPr>
      </w:pPr>
    </w:p>
    <w:p w14:paraId="2D88EA77" w14:textId="77777777" w:rsidR="009949FD" w:rsidRPr="008966B2" w:rsidRDefault="009949FD">
      <w:pPr>
        <w:suppressLineNumbers/>
        <w:tabs>
          <w:tab w:val="left" w:pos="-1440"/>
          <w:tab w:val="left" w:pos="-720"/>
        </w:tabs>
        <w:jc w:val="center"/>
        <w:rPr>
          <w:b/>
          <w:szCs w:val="22"/>
        </w:rPr>
      </w:pPr>
    </w:p>
    <w:p w14:paraId="78979917" w14:textId="77777777" w:rsidR="009949FD" w:rsidRPr="008966B2" w:rsidRDefault="009949FD">
      <w:pPr>
        <w:suppressLineNumbers/>
        <w:tabs>
          <w:tab w:val="left" w:pos="-1440"/>
          <w:tab w:val="left" w:pos="-720"/>
        </w:tabs>
        <w:jc w:val="center"/>
        <w:rPr>
          <w:b/>
          <w:szCs w:val="22"/>
        </w:rPr>
      </w:pPr>
    </w:p>
    <w:p w14:paraId="6AD8FA98" w14:textId="77777777" w:rsidR="009949FD" w:rsidRPr="008966B2" w:rsidRDefault="009949FD">
      <w:pPr>
        <w:suppressLineNumbers/>
        <w:tabs>
          <w:tab w:val="left" w:pos="-1440"/>
          <w:tab w:val="left" w:pos="-720"/>
        </w:tabs>
        <w:jc w:val="center"/>
        <w:rPr>
          <w:b/>
          <w:szCs w:val="22"/>
        </w:rPr>
      </w:pPr>
    </w:p>
    <w:p w14:paraId="21128126" w14:textId="77777777" w:rsidR="009949FD" w:rsidRPr="008966B2" w:rsidRDefault="009949FD">
      <w:pPr>
        <w:suppressLineNumbers/>
        <w:tabs>
          <w:tab w:val="left" w:pos="-1440"/>
          <w:tab w:val="left" w:pos="-720"/>
        </w:tabs>
        <w:jc w:val="center"/>
        <w:rPr>
          <w:b/>
          <w:szCs w:val="22"/>
        </w:rPr>
      </w:pPr>
    </w:p>
    <w:p w14:paraId="5DF13FE2" w14:textId="77777777" w:rsidR="009949FD" w:rsidRPr="008966B2" w:rsidRDefault="009949FD">
      <w:pPr>
        <w:suppressLineNumbers/>
        <w:tabs>
          <w:tab w:val="left" w:pos="-1440"/>
          <w:tab w:val="left" w:pos="-720"/>
        </w:tabs>
        <w:jc w:val="center"/>
        <w:rPr>
          <w:b/>
          <w:szCs w:val="22"/>
        </w:rPr>
      </w:pPr>
    </w:p>
    <w:p w14:paraId="0B2C99F8" w14:textId="77777777" w:rsidR="009949FD" w:rsidRPr="008966B2" w:rsidRDefault="009949FD">
      <w:pPr>
        <w:suppressLineNumbers/>
        <w:tabs>
          <w:tab w:val="left" w:pos="-1440"/>
          <w:tab w:val="left" w:pos="-720"/>
        </w:tabs>
        <w:jc w:val="center"/>
        <w:rPr>
          <w:b/>
          <w:szCs w:val="22"/>
        </w:rPr>
      </w:pPr>
    </w:p>
    <w:p w14:paraId="491B82E7" w14:textId="77777777" w:rsidR="009949FD" w:rsidRPr="008966B2" w:rsidRDefault="009949FD">
      <w:pPr>
        <w:suppressLineNumbers/>
        <w:tabs>
          <w:tab w:val="left" w:pos="-1440"/>
          <w:tab w:val="left" w:pos="-720"/>
        </w:tabs>
        <w:jc w:val="center"/>
        <w:rPr>
          <w:b/>
          <w:szCs w:val="22"/>
        </w:rPr>
      </w:pPr>
    </w:p>
    <w:p w14:paraId="3F79C085" w14:textId="77777777" w:rsidR="009949FD" w:rsidRPr="008966B2" w:rsidRDefault="009949FD">
      <w:pPr>
        <w:suppressLineNumbers/>
        <w:tabs>
          <w:tab w:val="left" w:pos="-1440"/>
          <w:tab w:val="left" w:pos="-720"/>
        </w:tabs>
        <w:jc w:val="center"/>
        <w:rPr>
          <w:b/>
          <w:szCs w:val="22"/>
        </w:rPr>
      </w:pPr>
    </w:p>
    <w:p w14:paraId="3CDB77AC" w14:textId="77777777" w:rsidR="009949FD" w:rsidRPr="008966B2" w:rsidRDefault="009949FD">
      <w:pPr>
        <w:suppressLineNumbers/>
        <w:tabs>
          <w:tab w:val="left" w:pos="-1440"/>
          <w:tab w:val="left" w:pos="-720"/>
        </w:tabs>
        <w:jc w:val="center"/>
        <w:rPr>
          <w:b/>
          <w:szCs w:val="22"/>
        </w:rPr>
      </w:pPr>
    </w:p>
    <w:p w14:paraId="4A8AD4A8" w14:textId="77777777" w:rsidR="009949FD" w:rsidRPr="008966B2" w:rsidRDefault="009949FD">
      <w:pPr>
        <w:suppressLineNumbers/>
        <w:tabs>
          <w:tab w:val="left" w:pos="-1440"/>
          <w:tab w:val="left" w:pos="-720"/>
        </w:tabs>
        <w:jc w:val="center"/>
        <w:rPr>
          <w:b/>
          <w:szCs w:val="22"/>
        </w:rPr>
      </w:pPr>
    </w:p>
    <w:p w14:paraId="4B0CFC55" w14:textId="77777777" w:rsidR="009949FD" w:rsidRPr="008966B2" w:rsidRDefault="009949FD">
      <w:pPr>
        <w:suppressLineNumbers/>
        <w:tabs>
          <w:tab w:val="left" w:pos="-1440"/>
          <w:tab w:val="left" w:pos="-720"/>
        </w:tabs>
        <w:jc w:val="center"/>
        <w:rPr>
          <w:b/>
          <w:szCs w:val="22"/>
        </w:rPr>
      </w:pPr>
    </w:p>
    <w:p w14:paraId="4C3937C6" w14:textId="77777777" w:rsidR="009949FD" w:rsidRPr="008966B2" w:rsidRDefault="009949FD">
      <w:pPr>
        <w:suppressLineNumbers/>
        <w:tabs>
          <w:tab w:val="left" w:pos="-1440"/>
          <w:tab w:val="left" w:pos="-720"/>
        </w:tabs>
        <w:jc w:val="center"/>
        <w:rPr>
          <w:b/>
          <w:szCs w:val="22"/>
        </w:rPr>
      </w:pPr>
    </w:p>
    <w:p w14:paraId="4A1D7A2D" w14:textId="77777777" w:rsidR="009949FD" w:rsidRPr="008966B2" w:rsidRDefault="009949FD">
      <w:pPr>
        <w:suppressLineNumbers/>
        <w:tabs>
          <w:tab w:val="left" w:pos="-1440"/>
          <w:tab w:val="left" w:pos="-720"/>
        </w:tabs>
        <w:jc w:val="center"/>
        <w:rPr>
          <w:b/>
          <w:szCs w:val="22"/>
        </w:rPr>
      </w:pPr>
    </w:p>
    <w:p w14:paraId="67E4E29E" w14:textId="77777777" w:rsidR="009949FD" w:rsidRPr="008966B2" w:rsidRDefault="009949FD">
      <w:pPr>
        <w:suppressLineNumbers/>
        <w:tabs>
          <w:tab w:val="left" w:pos="-1440"/>
          <w:tab w:val="left" w:pos="-720"/>
        </w:tabs>
        <w:jc w:val="center"/>
        <w:rPr>
          <w:b/>
          <w:szCs w:val="22"/>
        </w:rPr>
      </w:pPr>
    </w:p>
    <w:p w14:paraId="52D6B22C" w14:textId="77777777" w:rsidR="009949FD" w:rsidRPr="008966B2" w:rsidRDefault="009949FD">
      <w:pPr>
        <w:suppressLineNumbers/>
        <w:tabs>
          <w:tab w:val="left" w:pos="-1440"/>
          <w:tab w:val="left" w:pos="-720"/>
        </w:tabs>
        <w:jc w:val="center"/>
        <w:rPr>
          <w:b/>
          <w:szCs w:val="22"/>
        </w:rPr>
      </w:pPr>
    </w:p>
    <w:p w14:paraId="117E159C" w14:textId="77777777" w:rsidR="009949FD" w:rsidRPr="008966B2" w:rsidRDefault="009949FD">
      <w:pPr>
        <w:suppressLineNumbers/>
        <w:tabs>
          <w:tab w:val="left" w:pos="-1440"/>
          <w:tab w:val="left" w:pos="-720"/>
        </w:tabs>
        <w:jc w:val="center"/>
        <w:rPr>
          <w:b/>
          <w:szCs w:val="22"/>
        </w:rPr>
      </w:pPr>
    </w:p>
    <w:p w14:paraId="2D0FAA0F" w14:textId="77777777" w:rsidR="009949FD" w:rsidRPr="008966B2" w:rsidRDefault="009949FD">
      <w:pPr>
        <w:suppressLineNumbers/>
        <w:tabs>
          <w:tab w:val="left" w:pos="-1440"/>
          <w:tab w:val="left" w:pos="-720"/>
        </w:tabs>
        <w:jc w:val="center"/>
        <w:rPr>
          <w:b/>
          <w:szCs w:val="22"/>
        </w:rPr>
      </w:pPr>
    </w:p>
    <w:p w14:paraId="4CFBD79E" w14:textId="77777777" w:rsidR="009949FD" w:rsidRPr="008966B2" w:rsidRDefault="009949FD">
      <w:pPr>
        <w:suppressLineNumbers/>
        <w:tabs>
          <w:tab w:val="left" w:pos="-1440"/>
          <w:tab w:val="left" w:pos="-720"/>
        </w:tabs>
        <w:jc w:val="center"/>
        <w:rPr>
          <w:b/>
          <w:szCs w:val="22"/>
        </w:rPr>
      </w:pPr>
    </w:p>
    <w:p w14:paraId="748B9DE4" w14:textId="77777777" w:rsidR="009949FD" w:rsidRPr="008966B2" w:rsidRDefault="009949FD">
      <w:pPr>
        <w:suppressLineNumbers/>
        <w:tabs>
          <w:tab w:val="left" w:pos="-1440"/>
          <w:tab w:val="left" w:pos="-720"/>
        </w:tabs>
        <w:jc w:val="center"/>
        <w:rPr>
          <w:b/>
          <w:szCs w:val="22"/>
        </w:rPr>
      </w:pPr>
    </w:p>
    <w:p w14:paraId="2B351756" w14:textId="77777777" w:rsidR="009949FD" w:rsidRPr="008966B2" w:rsidRDefault="009949FD">
      <w:pPr>
        <w:suppressLineNumbers/>
        <w:tabs>
          <w:tab w:val="left" w:pos="-1440"/>
          <w:tab w:val="left" w:pos="-720"/>
        </w:tabs>
        <w:jc w:val="center"/>
        <w:rPr>
          <w:b/>
          <w:szCs w:val="22"/>
        </w:rPr>
      </w:pPr>
    </w:p>
    <w:p w14:paraId="2ECCFA1C" w14:textId="77777777" w:rsidR="009949FD" w:rsidRPr="008966B2" w:rsidRDefault="000A58E3">
      <w:pPr>
        <w:suppressLineNumbers/>
        <w:tabs>
          <w:tab w:val="left" w:pos="-1440"/>
          <w:tab w:val="left" w:pos="-720"/>
        </w:tabs>
        <w:jc w:val="center"/>
      </w:pPr>
      <w:r w:rsidRPr="008966B2">
        <w:rPr>
          <w:b/>
          <w:szCs w:val="22"/>
        </w:rPr>
        <w:t>ANEXO I</w:t>
      </w:r>
    </w:p>
    <w:p w14:paraId="08A3E309" w14:textId="77777777" w:rsidR="009949FD" w:rsidRPr="008966B2" w:rsidRDefault="009949FD">
      <w:pPr>
        <w:suppressLineNumbers/>
        <w:tabs>
          <w:tab w:val="left" w:pos="-1440"/>
          <w:tab w:val="left" w:pos="-720"/>
        </w:tabs>
        <w:jc w:val="center"/>
        <w:rPr>
          <w:szCs w:val="22"/>
        </w:rPr>
      </w:pPr>
    </w:p>
    <w:p w14:paraId="1249821A" w14:textId="77777777" w:rsidR="009949FD" w:rsidRPr="008966B2" w:rsidRDefault="000A58E3" w:rsidP="003744BD">
      <w:pPr>
        <w:pStyle w:val="TitleA0"/>
        <w:rPr>
          <w:lang w:val="es-ES"/>
        </w:rPr>
      </w:pPr>
      <w:r w:rsidRPr="008966B2">
        <w:rPr>
          <w:lang w:val="es-ES"/>
        </w:rPr>
        <w:t>FICHA TÉCNICA O RESUMEN DE LAS CARACTERÍSTICAS DEL PRODUCTO</w:t>
      </w:r>
    </w:p>
    <w:p w14:paraId="2910CAE8" w14:textId="77777777" w:rsidR="009949FD" w:rsidRPr="008966B2" w:rsidRDefault="000A58E3">
      <w:pPr>
        <w:suppressAutoHyphens w:val="0"/>
        <w:rPr>
          <w:szCs w:val="22"/>
        </w:rPr>
      </w:pPr>
      <w:r w:rsidRPr="008966B2">
        <w:rPr>
          <w:szCs w:val="22"/>
        </w:rPr>
        <w:br w:type="page"/>
      </w:r>
    </w:p>
    <w:p w14:paraId="0444E740"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lastRenderedPageBreak/>
        <w:t>NOMBRE DEL MEDICAMENTO</w:t>
      </w:r>
    </w:p>
    <w:p w14:paraId="626821DE" w14:textId="77777777" w:rsidR="009949FD" w:rsidRPr="008966B2" w:rsidRDefault="009949FD">
      <w:pPr>
        <w:rPr>
          <w:bCs/>
          <w:szCs w:val="22"/>
        </w:rPr>
      </w:pPr>
    </w:p>
    <w:p w14:paraId="4FE83483" w14:textId="77777777" w:rsidR="009949FD" w:rsidRPr="008966B2" w:rsidRDefault="000A58E3">
      <w:r w:rsidRPr="008966B2">
        <w:rPr>
          <w:szCs w:val="22"/>
        </w:rPr>
        <w:t>Iclusig 15 mg comprimidos recubiertos con película</w:t>
      </w:r>
    </w:p>
    <w:p w14:paraId="1A3370E4" w14:textId="77777777" w:rsidR="009949FD" w:rsidRPr="008966B2" w:rsidRDefault="000A58E3">
      <w:r w:rsidRPr="008966B2">
        <w:rPr>
          <w:szCs w:val="22"/>
        </w:rPr>
        <w:t>Iclusig 30 mg comprimidos recubiertos con película</w:t>
      </w:r>
    </w:p>
    <w:p w14:paraId="427E9280" w14:textId="77777777" w:rsidR="009949FD" w:rsidRPr="008966B2" w:rsidRDefault="000A58E3">
      <w:r w:rsidRPr="008966B2">
        <w:rPr>
          <w:szCs w:val="22"/>
        </w:rPr>
        <w:t>Iclusig 45 mg comprimidos recubiertos con película</w:t>
      </w:r>
    </w:p>
    <w:p w14:paraId="0CC710C5" w14:textId="77777777" w:rsidR="009949FD" w:rsidRPr="008966B2" w:rsidRDefault="009949FD">
      <w:pPr>
        <w:rPr>
          <w:szCs w:val="22"/>
        </w:rPr>
      </w:pPr>
    </w:p>
    <w:p w14:paraId="4BDB07FE" w14:textId="77777777" w:rsidR="009949FD" w:rsidRPr="008966B2" w:rsidRDefault="009949FD">
      <w:pPr>
        <w:rPr>
          <w:szCs w:val="22"/>
        </w:rPr>
      </w:pPr>
    </w:p>
    <w:p w14:paraId="2CCE7E7B"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t>COMPOSICIÓN CUALITATIVA Y CUANTITATIVA</w:t>
      </w:r>
    </w:p>
    <w:p w14:paraId="08D6FB0C" w14:textId="77777777" w:rsidR="009949FD" w:rsidRPr="008966B2" w:rsidRDefault="009949FD">
      <w:pPr>
        <w:rPr>
          <w:bCs/>
          <w:szCs w:val="22"/>
        </w:rPr>
      </w:pPr>
    </w:p>
    <w:p w14:paraId="3A699DFA" w14:textId="77777777" w:rsidR="009949FD" w:rsidRPr="008966B2" w:rsidRDefault="000A58E3">
      <w:r w:rsidRPr="008966B2">
        <w:rPr>
          <w:szCs w:val="22"/>
          <w:u w:val="single"/>
        </w:rPr>
        <w:t>Iclusig 15 mg comprimidos recubiertos con película</w:t>
      </w:r>
    </w:p>
    <w:p w14:paraId="00DE5684" w14:textId="77777777" w:rsidR="009949FD" w:rsidRPr="008966B2" w:rsidRDefault="000A58E3">
      <w:r w:rsidRPr="008966B2">
        <w:rPr>
          <w:szCs w:val="22"/>
        </w:rPr>
        <w:t>Cada comprimido recubierto con película contiene 15 mg de ponatinib (como hidrocloruro).</w:t>
      </w:r>
    </w:p>
    <w:p w14:paraId="6CA9BF7F" w14:textId="77777777" w:rsidR="009949FD" w:rsidRPr="008966B2" w:rsidRDefault="009949FD">
      <w:pPr>
        <w:rPr>
          <w:szCs w:val="22"/>
        </w:rPr>
      </w:pPr>
    </w:p>
    <w:p w14:paraId="47245829" w14:textId="77777777" w:rsidR="009949FD" w:rsidRPr="008966B2" w:rsidRDefault="000A58E3">
      <w:pPr>
        <w:rPr>
          <w:iCs/>
          <w:u w:val="single"/>
        </w:rPr>
      </w:pPr>
      <w:r w:rsidRPr="008966B2">
        <w:rPr>
          <w:iCs/>
          <w:szCs w:val="22"/>
          <w:u w:val="single"/>
        </w:rPr>
        <w:t>Excipiente con efecto conocido</w:t>
      </w:r>
    </w:p>
    <w:p w14:paraId="5856E6FF" w14:textId="77777777" w:rsidR="009949FD" w:rsidRPr="008966B2" w:rsidRDefault="000A58E3">
      <w:r w:rsidRPr="008966B2">
        <w:rPr>
          <w:szCs w:val="22"/>
        </w:rPr>
        <w:t>Cada comprimido recubierto con película contiene 40 mg de lactosa monohidrato.</w:t>
      </w:r>
    </w:p>
    <w:p w14:paraId="18E8B721" w14:textId="77777777" w:rsidR="009949FD" w:rsidRPr="008966B2" w:rsidRDefault="009949FD">
      <w:pPr>
        <w:rPr>
          <w:szCs w:val="22"/>
        </w:rPr>
      </w:pPr>
    </w:p>
    <w:p w14:paraId="32C63572" w14:textId="77777777" w:rsidR="009949FD" w:rsidRPr="008966B2" w:rsidRDefault="000A58E3">
      <w:r w:rsidRPr="008966B2">
        <w:rPr>
          <w:szCs w:val="22"/>
          <w:u w:val="single"/>
        </w:rPr>
        <w:t>Iclusig 30 mg comprimidos recubiertos con película</w:t>
      </w:r>
    </w:p>
    <w:p w14:paraId="78FD22B0" w14:textId="77777777" w:rsidR="009949FD" w:rsidRPr="008966B2" w:rsidRDefault="000A58E3">
      <w:r w:rsidRPr="008966B2">
        <w:rPr>
          <w:szCs w:val="22"/>
        </w:rPr>
        <w:t>Cada comprimido recubierto con película contiene 30 mg de ponatinib (como hidrocloruro).</w:t>
      </w:r>
    </w:p>
    <w:p w14:paraId="2228B6B2" w14:textId="77777777" w:rsidR="009949FD" w:rsidRPr="008966B2" w:rsidRDefault="009949FD">
      <w:pPr>
        <w:rPr>
          <w:szCs w:val="22"/>
        </w:rPr>
      </w:pPr>
    </w:p>
    <w:p w14:paraId="0EF58EC7" w14:textId="77777777" w:rsidR="009949FD" w:rsidRPr="008966B2" w:rsidRDefault="000A58E3">
      <w:pPr>
        <w:rPr>
          <w:iCs/>
          <w:u w:val="single"/>
        </w:rPr>
      </w:pPr>
      <w:r w:rsidRPr="008966B2">
        <w:rPr>
          <w:iCs/>
          <w:szCs w:val="22"/>
          <w:u w:val="single"/>
        </w:rPr>
        <w:t>Excipientes con efecto conocido</w:t>
      </w:r>
    </w:p>
    <w:p w14:paraId="7D732009" w14:textId="77777777" w:rsidR="009949FD" w:rsidRPr="008966B2" w:rsidRDefault="000A58E3">
      <w:r w:rsidRPr="008966B2">
        <w:rPr>
          <w:szCs w:val="22"/>
        </w:rPr>
        <w:t>Cada comprimido recubierto con película contiene 80 mg de lactosa monohidrato.</w:t>
      </w:r>
    </w:p>
    <w:p w14:paraId="44A0FEDE" w14:textId="77777777" w:rsidR="009949FD" w:rsidRPr="008966B2" w:rsidRDefault="009949FD">
      <w:pPr>
        <w:rPr>
          <w:szCs w:val="22"/>
        </w:rPr>
      </w:pPr>
    </w:p>
    <w:p w14:paraId="6F5E5F64" w14:textId="77777777" w:rsidR="009949FD" w:rsidRPr="008966B2" w:rsidRDefault="000A58E3">
      <w:r w:rsidRPr="008966B2">
        <w:rPr>
          <w:szCs w:val="22"/>
          <w:u w:val="single"/>
        </w:rPr>
        <w:t>Iclusig 45 mg comprimidos recubiertos con película</w:t>
      </w:r>
    </w:p>
    <w:p w14:paraId="127E69E1" w14:textId="77777777" w:rsidR="009949FD" w:rsidRPr="008966B2" w:rsidRDefault="000A58E3">
      <w:r w:rsidRPr="008966B2">
        <w:rPr>
          <w:szCs w:val="22"/>
        </w:rPr>
        <w:t>Cada comprimido recubierto con película contiene 45 mg de ponatinib (como hidrocloruro).</w:t>
      </w:r>
    </w:p>
    <w:p w14:paraId="16B09B9B" w14:textId="77777777" w:rsidR="009949FD" w:rsidRPr="008966B2" w:rsidRDefault="009949FD">
      <w:pPr>
        <w:rPr>
          <w:szCs w:val="22"/>
        </w:rPr>
      </w:pPr>
    </w:p>
    <w:p w14:paraId="104E4BFF" w14:textId="77777777" w:rsidR="009949FD" w:rsidRPr="008966B2" w:rsidRDefault="000A58E3">
      <w:pPr>
        <w:rPr>
          <w:iCs/>
          <w:u w:val="single"/>
        </w:rPr>
      </w:pPr>
      <w:r w:rsidRPr="008966B2">
        <w:rPr>
          <w:iCs/>
          <w:szCs w:val="22"/>
          <w:u w:val="single"/>
        </w:rPr>
        <w:t>Excipientes con efecto conocido</w:t>
      </w:r>
    </w:p>
    <w:p w14:paraId="26C64271" w14:textId="77777777" w:rsidR="009949FD" w:rsidRPr="008966B2" w:rsidRDefault="000A58E3">
      <w:r w:rsidRPr="008966B2">
        <w:rPr>
          <w:szCs w:val="22"/>
        </w:rPr>
        <w:t>Cada comprimido recubierto con película contiene 120 mg de lactosa monohidrato.</w:t>
      </w:r>
    </w:p>
    <w:p w14:paraId="1EEFA37F" w14:textId="77777777" w:rsidR="009949FD" w:rsidRPr="008966B2" w:rsidRDefault="009949FD">
      <w:pPr>
        <w:rPr>
          <w:szCs w:val="22"/>
        </w:rPr>
      </w:pPr>
    </w:p>
    <w:p w14:paraId="6A600CAF" w14:textId="77777777" w:rsidR="009949FD" w:rsidRPr="008966B2" w:rsidRDefault="000A58E3">
      <w:r w:rsidRPr="008966B2">
        <w:rPr>
          <w:szCs w:val="22"/>
        </w:rPr>
        <w:t>Para consultar la lista completa de excipientes, ver sección 6.1.</w:t>
      </w:r>
    </w:p>
    <w:p w14:paraId="01D395B5" w14:textId="77777777" w:rsidR="009949FD" w:rsidRPr="008966B2" w:rsidRDefault="009949FD">
      <w:pPr>
        <w:rPr>
          <w:szCs w:val="22"/>
        </w:rPr>
      </w:pPr>
    </w:p>
    <w:p w14:paraId="2D22E518" w14:textId="77777777" w:rsidR="009949FD" w:rsidRPr="008966B2" w:rsidRDefault="009949FD">
      <w:pPr>
        <w:rPr>
          <w:szCs w:val="22"/>
        </w:rPr>
      </w:pPr>
    </w:p>
    <w:p w14:paraId="2EBBA73C"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t>FORMA FARMACÉUTICA</w:t>
      </w:r>
    </w:p>
    <w:p w14:paraId="700B6749" w14:textId="77777777" w:rsidR="009949FD" w:rsidRPr="008966B2" w:rsidRDefault="009949FD">
      <w:pPr>
        <w:rPr>
          <w:bCs/>
          <w:szCs w:val="22"/>
        </w:rPr>
      </w:pPr>
    </w:p>
    <w:p w14:paraId="00864818" w14:textId="77777777" w:rsidR="009949FD" w:rsidRPr="008966B2" w:rsidRDefault="000A58E3">
      <w:r w:rsidRPr="008966B2">
        <w:rPr>
          <w:szCs w:val="22"/>
        </w:rPr>
        <w:t>Comprimido recubierto con película (comprimido).</w:t>
      </w:r>
    </w:p>
    <w:p w14:paraId="3A887BD6" w14:textId="77777777" w:rsidR="009949FD" w:rsidRPr="008966B2" w:rsidRDefault="009949FD">
      <w:pPr>
        <w:rPr>
          <w:szCs w:val="22"/>
        </w:rPr>
      </w:pPr>
    </w:p>
    <w:p w14:paraId="2103A6A6" w14:textId="77777777" w:rsidR="009949FD" w:rsidRPr="008966B2" w:rsidRDefault="000A58E3">
      <w:r w:rsidRPr="008966B2">
        <w:rPr>
          <w:szCs w:val="22"/>
          <w:u w:val="single"/>
        </w:rPr>
        <w:t>Iclusig 15 mg comprimidos recubiertos con película</w:t>
      </w:r>
    </w:p>
    <w:p w14:paraId="241CEE72" w14:textId="77777777" w:rsidR="009949FD" w:rsidRPr="008966B2" w:rsidRDefault="000A58E3">
      <w:r w:rsidRPr="008966B2">
        <w:rPr>
          <w:szCs w:val="22"/>
        </w:rPr>
        <w:t>Comprimido recubierto con película redondo, biconvexo y de color blanco, de 6 mm de diámetro aproximadamente, con “A5” grabado en una cara.</w:t>
      </w:r>
    </w:p>
    <w:p w14:paraId="04F4517A" w14:textId="77777777" w:rsidR="009949FD" w:rsidRPr="008966B2" w:rsidRDefault="009949FD">
      <w:pPr>
        <w:rPr>
          <w:szCs w:val="22"/>
        </w:rPr>
      </w:pPr>
    </w:p>
    <w:p w14:paraId="2BE6626E" w14:textId="77777777" w:rsidR="009949FD" w:rsidRPr="008966B2" w:rsidRDefault="000A58E3">
      <w:r w:rsidRPr="008966B2">
        <w:rPr>
          <w:szCs w:val="22"/>
          <w:u w:val="single"/>
        </w:rPr>
        <w:t>Iclusig 30 mg comprimidos recubiertos con película</w:t>
      </w:r>
    </w:p>
    <w:p w14:paraId="405AD6C6" w14:textId="77777777" w:rsidR="009949FD" w:rsidRPr="008966B2" w:rsidRDefault="000A58E3">
      <w:r w:rsidRPr="008966B2">
        <w:rPr>
          <w:szCs w:val="22"/>
        </w:rPr>
        <w:t>Comprimido recubierto con película redondo, biconvexo y de color blanco, de 8 mm de diámetro aproximadamente, con “C7” grabado en una cara.</w:t>
      </w:r>
    </w:p>
    <w:p w14:paraId="77EE4856" w14:textId="77777777" w:rsidR="009949FD" w:rsidRPr="008966B2" w:rsidRDefault="009949FD">
      <w:pPr>
        <w:rPr>
          <w:szCs w:val="22"/>
        </w:rPr>
      </w:pPr>
    </w:p>
    <w:p w14:paraId="0B5A065A" w14:textId="77777777" w:rsidR="009949FD" w:rsidRPr="008966B2" w:rsidRDefault="000A58E3">
      <w:r w:rsidRPr="008966B2">
        <w:rPr>
          <w:szCs w:val="22"/>
          <w:u w:val="single"/>
        </w:rPr>
        <w:t>Iclusig 45 mg comprimidos recubiertos con película</w:t>
      </w:r>
    </w:p>
    <w:p w14:paraId="17B26EF5" w14:textId="77777777" w:rsidR="009949FD" w:rsidRPr="008966B2" w:rsidRDefault="000A58E3">
      <w:r w:rsidRPr="008966B2">
        <w:rPr>
          <w:szCs w:val="22"/>
        </w:rPr>
        <w:t>Comprimido recubierto con película redondo, biconvexo y de color blanco, de 9 mm de diámetro aproximadamente, con “AP4” grabado en una cara.</w:t>
      </w:r>
    </w:p>
    <w:p w14:paraId="335772B0" w14:textId="77777777" w:rsidR="009949FD" w:rsidRPr="008966B2" w:rsidRDefault="009949FD">
      <w:pPr>
        <w:rPr>
          <w:szCs w:val="22"/>
        </w:rPr>
      </w:pPr>
    </w:p>
    <w:p w14:paraId="3CD7A0EE" w14:textId="77777777" w:rsidR="009949FD" w:rsidRPr="008966B2" w:rsidRDefault="009949FD">
      <w:pPr>
        <w:rPr>
          <w:szCs w:val="22"/>
        </w:rPr>
      </w:pPr>
    </w:p>
    <w:p w14:paraId="37459FE1" w14:textId="77777777" w:rsidR="009949FD" w:rsidRPr="008966B2" w:rsidRDefault="000A58E3">
      <w:pPr>
        <w:pStyle w:val="Heading1"/>
        <w:keepLines/>
        <w:numPr>
          <w:ilvl w:val="0"/>
          <w:numId w:val="12"/>
        </w:numPr>
        <w:tabs>
          <w:tab w:val="left" w:pos="567"/>
        </w:tabs>
        <w:spacing w:before="0"/>
        <w:ind w:left="567" w:hanging="567"/>
        <w:rPr>
          <w:sz w:val="22"/>
          <w:szCs w:val="22"/>
        </w:rPr>
      </w:pPr>
      <w:r w:rsidRPr="008966B2">
        <w:rPr>
          <w:bCs w:val="0"/>
          <w:sz w:val="22"/>
          <w:szCs w:val="22"/>
        </w:rPr>
        <w:t>DATOS CLÍNICOS</w:t>
      </w:r>
    </w:p>
    <w:p w14:paraId="05135747" w14:textId="77777777" w:rsidR="009949FD" w:rsidRPr="008966B2" w:rsidRDefault="009949FD">
      <w:pPr>
        <w:keepNext/>
        <w:keepLines/>
        <w:rPr>
          <w:bCs/>
          <w:szCs w:val="22"/>
        </w:rPr>
      </w:pPr>
    </w:p>
    <w:p w14:paraId="5207FEC8" w14:textId="77777777" w:rsidR="009949FD" w:rsidRPr="008966B2" w:rsidRDefault="000A58E3">
      <w:pPr>
        <w:pStyle w:val="Heading2"/>
        <w:keepLines/>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Indicaciones terapéuticas</w:t>
      </w:r>
    </w:p>
    <w:p w14:paraId="17C61D25" w14:textId="77777777" w:rsidR="009949FD" w:rsidRPr="008966B2" w:rsidRDefault="009949FD">
      <w:pPr>
        <w:keepNext/>
        <w:keepLines/>
        <w:rPr>
          <w:bCs/>
          <w:i/>
          <w:iCs/>
          <w:szCs w:val="22"/>
        </w:rPr>
      </w:pPr>
    </w:p>
    <w:p w14:paraId="2658C9CB" w14:textId="77777777" w:rsidR="009949FD" w:rsidRPr="008966B2" w:rsidRDefault="000A58E3">
      <w:pPr>
        <w:keepNext/>
      </w:pPr>
      <w:r w:rsidRPr="008966B2">
        <w:rPr>
          <w:szCs w:val="22"/>
        </w:rPr>
        <w:t xml:space="preserve">Iclusig está indicado en pacientes adultos con </w:t>
      </w:r>
    </w:p>
    <w:p w14:paraId="374230D0" w14:textId="77777777" w:rsidR="009949FD" w:rsidRPr="008966B2" w:rsidRDefault="009949FD">
      <w:pPr>
        <w:rPr>
          <w:szCs w:val="22"/>
        </w:rPr>
      </w:pPr>
    </w:p>
    <w:p w14:paraId="01575AA8" w14:textId="77777777" w:rsidR="009949FD" w:rsidRPr="008966B2" w:rsidRDefault="000A58E3">
      <w:pPr>
        <w:keepNext/>
        <w:keepLines/>
        <w:numPr>
          <w:ilvl w:val="0"/>
          <w:numId w:val="4"/>
        </w:numPr>
        <w:ind w:left="567" w:hanging="283"/>
      </w:pPr>
      <w:r w:rsidRPr="008966B2">
        <w:rPr>
          <w:szCs w:val="22"/>
        </w:rPr>
        <w:lastRenderedPageBreak/>
        <w:t>leucemia mieloide crónica (LMC) en fase crónica, fase acelerada o fase blástica que sean resistentes a dasatinib o nilotinib; que sean intolerantes a dasatinib o nilotinib y en los que no esté clínicamente indicado el tratamiento subsiguiente con imatinib; o que presenten la mutación T315I</w:t>
      </w:r>
    </w:p>
    <w:p w14:paraId="0F3D9043" w14:textId="77777777" w:rsidR="009949FD" w:rsidRPr="008966B2" w:rsidRDefault="009949FD">
      <w:pPr>
        <w:ind w:left="567" w:hanging="567"/>
        <w:rPr>
          <w:szCs w:val="22"/>
        </w:rPr>
      </w:pPr>
    </w:p>
    <w:p w14:paraId="47D41AC7" w14:textId="77777777" w:rsidR="009949FD" w:rsidRPr="008966B2" w:rsidRDefault="000A58E3">
      <w:pPr>
        <w:numPr>
          <w:ilvl w:val="0"/>
          <w:numId w:val="4"/>
        </w:numPr>
        <w:ind w:left="567" w:hanging="283"/>
      </w:pPr>
      <w:r w:rsidRPr="008966B2">
        <w:rPr>
          <w:szCs w:val="22"/>
        </w:rPr>
        <w:t>leucemia linfoblástica aguda cromosoma Filadelfia positivo (LLA Ph+) que sean resistentes a dasatinib; que sean intolerantes a dasatinib y en los que no esté clínicamente indicado el tratamiento subsiguiente con imatinib; o que presenten la mutación T315I.</w:t>
      </w:r>
    </w:p>
    <w:p w14:paraId="2F1431BA" w14:textId="77777777" w:rsidR="009949FD" w:rsidRPr="008966B2" w:rsidRDefault="009949FD">
      <w:pPr>
        <w:rPr>
          <w:szCs w:val="22"/>
        </w:rPr>
      </w:pPr>
    </w:p>
    <w:p w14:paraId="48698199" w14:textId="687586D6" w:rsidR="002A627D" w:rsidRPr="008966B2" w:rsidRDefault="002A627D">
      <w:pPr>
        <w:rPr>
          <w:ins w:id="7" w:author="Translator_ARM" w:date="2025-12-23T16:51:00Z"/>
          <w:szCs w:val="22"/>
        </w:rPr>
      </w:pPr>
      <w:ins w:id="8" w:author="Translator_ARM" w:date="2025-12-23T16:51:00Z">
        <w:r w:rsidRPr="008966B2">
          <w:rPr>
            <w:szCs w:val="22"/>
          </w:rPr>
          <w:t xml:space="preserve">Iclusig está indicado en combinación con quimioterapia de </w:t>
        </w:r>
      </w:ins>
      <w:ins w:id="9" w:author="QbD_1" w:date="2026-02-13T10:57:00Z">
        <w:r w:rsidR="002F03DA" w:rsidRPr="002F03DA">
          <w:rPr>
            <w:szCs w:val="22"/>
          </w:rPr>
          <w:t>baja intensidad</w:t>
        </w:r>
      </w:ins>
      <w:ins w:id="10" w:author="Translator_ARM" w:date="2025-12-23T16:51:00Z">
        <w:del w:id="11" w:author="QbD_1" w:date="2026-02-13T10:57:00Z" w16du:dateUtc="2026-02-13T10:57:00Z">
          <w:r w:rsidRPr="008966B2" w:rsidDel="002F03DA">
            <w:rPr>
              <w:szCs w:val="22"/>
            </w:rPr>
            <w:delText>intensidad reducida</w:delText>
          </w:r>
        </w:del>
        <w:r w:rsidRPr="008966B2">
          <w:rPr>
            <w:szCs w:val="22"/>
          </w:rPr>
          <w:t xml:space="preserve"> en pacientes adultos con LLA Ph+ de nuevo diagnóstico (ver sección 5.1).</w:t>
        </w:r>
      </w:ins>
    </w:p>
    <w:p w14:paraId="53C954A1" w14:textId="77777777" w:rsidR="002A627D" w:rsidRPr="008966B2" w:rsidRDefault="002A627D">
      <w:pPr>
        <w:rPr>
          <w:ins w:id="12" w:author="Translator_ARM" w:date="2025-12-23T16:51:00Z"/>
          <w:szCs w:val="22"/>
        </w:rPr>
      </w:pPr>
    </w:p>
    <w:p w14:paraId="34C47E3E" w14:textId="4A916F59" w:rsidR="009949FD" w:rsidRPr="008966B2" w:rsidRDefault="000A58E3">
      <w:r w:rsidRPr="008966B2">
        <w:rPr>
          <w:szCs w:val="22"/>
        </w:rPr>
        <w:t>Ver sección 4.2 para la información sobre la evaluación del estado cardiovascular antes de iniciar el tratamiento y sección 4.4 para las situaciones en las que se debe considerar un tratamiento alternativo.</w:t>
      </w:r>
    </w:p>
    <w:p w14:paraId="712BE9E9" w14:textId="77777777" w:rsidR="009949FD" w:rsidRPr="008966B2" w:rsidRDefault="009949FD">
      <w:pPr>
        <w:rPr>
          <w:szCs w:val="22"/>
        </w:rPr>
      </w:pPr>
    </w:p>
    <w:p w14:paraId="3CB9843C"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Posología y forma de administración</w:t>
      </w:r>
    </w:p>
    <w:p w14:paraId="3412BD8D" w14:textId="77777777" w:rsidR="009949FD" w:rsidRPr="008966B2" w:rsidRDefault="009949FD">
      <w:pPr>
        <w:keepNext/>
        <w:rPr>
          <w:bCs/>
          <w:i/>
          <w:iCs/>
          <w:szCs w:val="22"/>
        </w:rPr>
      </w:pPr>
    </w:p>
    <w:p w14:paraId="4DFE9633" w14:textId="77777777" w:rsidR="009949FD" w:rsidRPr="008966B2" w:rsidRDefault="000A58E3">
      <w:r w:rsidRPr="008966B2">
        <w:rPr>
          <w:szCs w:val="22"/>
        </w:rPr>
        <w:t xml:space="preserve">El tratamiento debe ser iniciado por un médico con experiencia en el diagnóstico y el tratamiento de los pacientes con leucemia. Se puede usar apoyo hematológico, como transfusión de plaquetas y factores de crecimiento hematopoyéticos, durante el tratamiento si está clínicamente indicado. </w:t>
      </w:r>
    </w:p>
    <w:p w14:paraId="3AD50369" w14:textId="77777777" w:rsidR="009949FD" w:rsidRPr="008966B2" w:rsidRDefault="009949FD">
      <w:pPr>
        <w:rPr>
          <w:szCs w:val="22"/>
        </w:rPr>
      </w:pPr>
    </w:p>
    <w:p w14:paraId="18F0A7AB" w14:textId="77777777" w:rsidR="009949FD" w:rsidRPr="008966B2" w:rsidRDefault="000A58E3">
      <w:r w:rsidRPr="008966B2">
        <w:rPr>
          <w:szCs w:val="22"/>
        </w:rPr>
        <w:t>Antes de empezar el tratamiento con ponatinib, se debe evaluar el estado cardiovascular del paciente, incluida una revisión de los antecedentes y una exploración física, y se tratarán activamente los factores de riesgo cardiovascular. Durante la administración de ponatinib se debe seguir vigilando el estado cardiovascular y se optimizará el tratamiento médico y complementario de las afecciones que contribuyan al riesgo cardiovascular.</w:t>
      </w:r>
    </w:p>
    <w:p w14:paraId="635CFA66" w14:textId="77777777" w:rsidR="009949FD" w:rsidRPr="008966B2" w:rsidRDefault="009949FD">
      <w:pPr>
        <w:rPr>
          <w:szCs w:val="22"/>
        </w:rPr>
      </w:pPr>
    </w:p>
    <w:p w14:paraId="00FF0C80" w14:textId="77777777" w:rsidR="009949FD" w:rsidRPr="008966B2" w:rsidRDefault="000A58E3">
      <w:pPr>
        <w:keepNext/>
        <w:rPr>
          <w:szCs w:val="22"/>
          <w:u w:val="single"/>
        </w:rPr>
      </w:pPr>
      <w:r w:rsidRPr="008966B2">
        <w:rPr>
          <w:szCs w:val="22"/>
          <w:u w:val="single"/>
        </w:rPr>
        <w:t>Posología</w:t>
      </w:r>
    </w:p>
    <w:p w14:paraId="538F3E20" w14:textId="77777777" w:rsidR="009949FD" w:rsidRPr="008966B2" w:rsidRDefault="009949FD">
      <w:pPr>
        <w:keepNext/>
      </w:pPr>
    </w:p>
    <w:p w14:paraId="24459381" w14:textId="6FDCE1ED" w:rsidR="000C5BD3" w:rsidRPr="0058667C" w:rsidRDefault="000C5BD3">
      <w:pPr>
        <w:rPr>
          <w:ins w:id="13" w:author="Translator_ARM" w:date="2025-12-23T16:56:00Z"/>
          <w:i/>
          <w:iCs/>
          <w:szCs w:val="22"/>
        </w:rPr>
      </w:pPr>
      <w:ins w:id="14" w:author="Translator_ARM" w:date="2025-12-23T16:56:00Z">
        <w:r w:rsidRPr="0058667C">
          <w:rPr>
            <w:i/>
            <w:iCs/>
            <w:szCs w:val="22"/>
          </w:rPr>
          <w:t>Pacientes con LMC y leucemia linfoblástica aguda cromosoma Filadelfia positivo (LLA</w:t>
        </w:r>
      </w:ins>
      <w:ins w:id="15" w:author="Translator_ARM" w:date="2025-12-23T16:57:00Z">
        <w:r w:rsidRPr="008966B2">
          <w:rPr>
            <w:i/>
            <w:iCs/>
            <w:szCs w:val="22"/>
          </w:rPr>
          <w:t> </w:t>
        </w:r>
      </w:ins>
      <w:ins w:id="16" w:author="Translator_ARM" w:date="2025-12-23T16:56:00Z">
        <w:r w:rsidRPr="0058667C">
          <w:rPr>
            <w:i/>
            <w:iCs/>
            <w:szCs w:val="22"/>
          </w:rPr>
          <w:t>Ph+) previamente tratados con otros inhibidores de la tirosina quinasa o que presentan la mutación T315I:</w:t>
        </w:r>
      </w:ins>
    </w:p>
    <w:p w14:paraId="394F313C" w14:textId="7D50EA9D" w:rsidR="009949FD" w:rsidRPr="008966B2" w:rsidRDefault="000A58E3">
      <w:r w:rsidRPr="008966B2">
        <w:rPr>
          <w:szCs w:val="22"/>
        </w:rPr>
        <w:t xml:space="preserve">La dosis inicial recomendada es de 45 mg de ponatinib una vez al día. Para la administración habitual de 45 mg una vez al día, se dispone de un comprimido recubierto con película de 45 mg. El tratamiento debe mantenerse mientras el paciente no muestre signos de progresión de la enfermedad o toxicidad inaceptable. </w:t>
      </w:r>
    </w:p>
    <w:p w14:paraId="2E20A769" w14:textId="77777777" w:rsidR="009949FD" w:rsidRPr="008966B2" w:rsidRDefault="009949FD">
      <w:pPr>
        <w:rPr>
          <w:szCs w:val="22"/>
        </w:rPr>
      </w:pPr>
    </w:p>
    <w:p w14:paraId="35C32E1A" w14:textId="77777777" w:rsidR="009949FD" w:rsidRPr="008966B2" w:rsidRDefault="000A58E3">
      <w:r w:rsidRPr="008966B2">
        <w:rPr>
          <w:szCs w:val="22"/>
        </w:rPr>
        <w:t xml:space="preserve">La respuesta de los pacientes se debe vigilar </w:t>
      </w:r>
      <w:proofErr w:type="gramStart"/>
      <w:r w:rsidRPr="008966B2">
        <w:rPr>
          <w:szCs w:val="22"/>
        </w:rPr>
        <w:t>de acuerdo a</w:t>
      </w:r>
      <w:proofErr w:type="gramEnd"/>
      <w:r w:rsidRPr="008966B2">
        <w:rPr>
          <w:szCs w:val="22"/>
        </w:rPr>
        <w:t xml:space="preserve"> las guías clínicas habituales. </w:t>
      </w:r>
    </w:p>
    <w:p w14:paraId="1BCC75D0" w14:textId="77777777" w:rsidR="009949FD" w:rsidRPr="008966B2" w:rsidRDefault="009949FD">
      <w:pPr>
        <w:rPr>
          <w:szCs w:val="22"/>
        </w:rPr>
      </w:pPr>
    </w:p>
    <w:p w14:paraId="0DD0624A" w14:textId="77777777" w:rsidR="009949FD" w:rsidRPr="008966B2" w:rsidRDefault="000A58E3">
      <w:r w:rsidRPr="008966B2">
        <w:rPr>
          <w:szCs w:val="22"/>
        </w:rPr>
        <w:t>Se debe considerar la retirada de ponatinib si no se ha obtenido una respuesta hematológica completa en un plazo de tres meses (90 días).</w:t>
      </w:r>
    </w:p>
    <w:p w14:paraId="0E576D6E" w14:textId="77777777" w:rsidR="009949FD" w:rsidRPr="008966B2" w:rsidRDefault="009949FD">
      <w:pPr>
        <w:rPr>
          <w:szCs w:val="22"/>
        </w:rPr>
      </w:pPr>
    </w:p>
    <w:p w14:paraId="4B0DBF72" w14:textId="4A31CD6A" w:rsidR="009949FD" w:rsidRPr="008966B2" w:rsidRDefault="000A58E3">
      <w:r w:rsidRPr="008966B2">
        <w:rPr>
          <w:szCs w:val="22"/>
        </w:rPr>
        <w:t xml:space="preserve">Es probable que el riesgo de acontecimientos oclusivos arteriales esté relacionado con la dosis. Se debe considerar reducir la dosis de Iclusig a 15 mg en pacientes con LMC </w:t>
      </w:r>
      <w:r w:rsidRPr="008966B2">
        <w:rPr>
          <w:szCs w:val="22"/>
        </w:rPr>
        <w:noBreakHyphen/>
        <w:t xml:space="preserve">FC que han logrado una respuesta </w:t>
      </w:r>
      <w:r w:rsidR="00953EBA" w:rsidRPr="008966B2">
        <w:rPr>
          <w:szCs w:val="22"/>
        </w:rPr>
        <w:t>molecular (MR2; es decir, ≤1 % BCR-ABL1</w:t>
      </w:r>
      <w:r w:rsidR="00953EBA" w:rsidRPr="008966B2">
        <w:rPr>
          <w:szCs w:val="22"/>
          <w:vertAlign w:val="superscript"/>
        </w:rPr>
        <w:t>IS</w:t>
      </w:r>
      <w:r w:rsidR="00953EBA" w:rsidRPr="008966B2">
        <w:rPr>
          <w:szCs w:val="22"/>
        </w:rPr>
        <w:t>)</w:t>
      </w:r>
      <w:r w:rsidRPr="008966B2">
        <w:rPr>
          <w:szCs w:val="22"/>
        </w:rPr>
        <w:t>, teniendo en cuenta los siguientes factores en la evaluación individual del paciente: riesgo cardiovascular, efectos secundarios del tratamiento con ponatinib, tiempo hasta la respuesta y niveles de transcriptos de BCR</w:t>
      </w:r>
      <w:r w:rsidRPr="008966B2">
        <w:rPr>
          <w:szCs w:val="22"/>
        </w:rPr>
        <w:noBreakHyphen/>
        <w:t>ABL (ver secciones 4.4 y 5.1). Si se decide reducir la dosis, se recomienda una estrecha monitorización de la respuesta. En pacientes en los que haya desaparecido la respuesta, es posible volver a aumentar la dosis de Iclusig a una pauta tolerada de 30 o 45 mg, administrada una vez al día y por vía oral.</w:t>
      </w:r>
      <w:r w:rsidR="00953EBA" w:rsidRPr="008966B2">
        <w:rPr>
          <w:szCs w:val="22"/>
        </w:rPr>
        <w:t xml:space="preserve"> Iclusig deberá mantenerse hasta que se pierda la respuesta a la dosis aumentada o hasta que aparezca una toxicidad inaceptable.</w:t>
      </w:r>
    </w:p>
    <w:p w14:paraId="697651E0" w14:textId="77777777" w:rsidR="009949FD" w:rsidRPr="008966B2" w:rsidRDefault="009949FD">
      <w:pPr>
        <w:rPr>
          <w:ins w:id="17" w:author="Translator_ARM" w:date="2025-12-23T17:08:00Z"/>
          <w:szCs w:val="22"/>
        </w:rPr>
      </w:pPr>
    </w:p>
    <w:p w14:paraId="4952C9B0" w14:textId="2C9378CC" w:rsidR="00EA6F1C" w:rsidRPr="0058667C" w:rsidRDefault="00EA6F1C" w:rsidP="00EA6F1C">
      <w:pPr>
        <w:rPr>
          <w:ins w:id="18" w:author="Translator_ARM" w:date="2025-12-23T17:08:00Z"/>
          <w:i/>
          <w:iCs/>
          <w:szCs w:val="22"/>
        </w:rPr>
      </w:pPr>
      <w:ins w:id="19" w:author="Translator_ARM" w:date="2025-12-23T17:08:00Z">
        <w:r w:rsidRPr="0058667C">
          <w:rPr>
            <w:i/>
            <w:iCs/>
            <w:szCs w:val="22"/>
          </w:rPr>
          <w:t>Pacientes con LLA</w:t>
        </w:r>
      </w:ins>
      <w:ins w:id="20" w:author="Translator_ARM" w:date="2025-12-23T17:09:00Z">
        <w:r w:rsidRPr="008966B2">
          <w:rPr>
            <w:i/>
            <w:iCs/>
            <w:szCs w:val="22"/>
          </w:rPr>
          <w:t> </w:t>
        </w:r>
      </w:ins>
      <w:ins w:id="21" w:author="Translator_ARM" w:date="2025-12-23T17:08:00Z">
        <w:r w:rsidRPr="0058667C">
          <w:rPr>
            <w:i/>
            <w:iCs/>
            <w:szCs w:val="22"/>
          </w:rPr>
          <w:t>Ph+ de nuevo diagnóstico en combinación con quimioterapia:</w:t>
        </w:r>
      </w:ins>
    </w:p>
    <w:p w14:paraId="74D48C7A" w14:textId="31D0D50E" w:rsidR="00EA6F1C" w:rsidRPr="008966B2" w:rsidRDefault="00EA6F1C" w:rsidP="00EA6F1C">
      <w:pPr>
        <w:rPr>
          <w:ins w:id="22" w:author="Translator_ARM" w:date="2025-12-23T17:08:00Z"/>
          <w:szCs w:val="22"/>
        </w:rPr>
      </w:pPr>
      <w:ins w:id="23" w:author="Translator_ARM" w:date="2025-12-23T17:08:00Z">
        <w:r w:rsidRPr="008966B2">
          <w:rPr>
            <w:szCs w:val="22"/>
          </w:rPr>
          <w:t>La dosis inicial recomendada es de 30</w:t>
        </w:r>
      </w:ins>
      <w:ins w:id="24" w:author="Translator_ARM" w:date="2025-12-23T17:09:00Z">
        <w:r w:rsidRPr="008966B2">
          <w:rPr>
            <w:szCs w:val="22"/>
          </w:rPr>
          <w:t> </w:t>
        </w:r>
      </w:ins>
      <w:ins w:id="25" w:author="Translator_ARM" w:date="2025-12-23T17:08:00Z">
        <w:r w:rsidRPr="008966B2">
          <w:rPr>
            <w:szCs w:val="22"/>
          </w:rPr>
          <w:t>mg de ponatinib una vez al día en combinación con quimioterapia, con una reducción de la dosis a 15</w:t>
        </w:r>
      </w:ins>
      <w:ins w:id="26" w:author="Translator_ARM" w:date="2025-12-23T17:09:00Z">
        <w:r w:rsidRPr="008966B2">
          <w:rPr>
            <w:szCs w:val="22"/>
          </w:rPr>
          <w:t> </w:t>
        </w:r>
      </w:ins>
      <w:ins w:id="27" w:author="Translator_ARM" w:date="2025-12-23T17:08:00Z">
        <w:r w:rsidRPr="008966B2">
          <w:rPr>
            <w:szCs w:val="22"/>
          </w:rPr>
          <w:t xml:space="preserve">mg una vez al día tras </w:t>
        </w:r>
      </w:ins>
      <w:ins w:id="28" w:author="Translator_ARM" w:date="2025-12-23T17:09:00Z">
        <w:r w:rsidRPr="008966B2">
          <w:rPr>
            <w:szCs w:val="22"/>
          </w:rPr>
          <w:t xml:space="preserve">alcanzar </w:t>
        </w:r>
      </w:ins>
      <w:ins w:id="29" w:author="Translator_ARM" w:date="2025-12-23T17:08:00Z">
        <w:r w:rsidRPr="008966B2">
          <w:rPr>
            <w:szCs w:val="22"/>
          </w:rPr>
          <w:t>una respuesta completa con enfermedad mínima residual negativa (≤0,01</w:t>
        </w:r>
      </w:ins>
      <w:ins w:id="30" w:author="Translator_ARM" w:date="2025-12-24T11:13:00Z">
        <w:r w:rsidR="00CA781E" w:rsidRPr="008966B2">
          <w:rPr>
            <w:szCs w:val="22"/>
          </w:rPr>
          <w:t> </w:t>
        </w:r>
      </w:ins>
      <w:ins w:id="31" w:author="Translator_ARM" w:date="2025-12-23T17:08:00Z">
        <w:r w:rsidRPr="008966B2">
          <w:rPr>
            <w:szCs w:val="22"/>
          </w:rPr>
          <w:t>% BCR-ABL1) al final de la fase de inducción.</w:t>
        </w:r>
      </w:ins>
    </w:p>
    <w:p w14:paraId="191E1132" w14:textId="77777777" w:rsidR="00EA6F1C" w:rsidRPr="008966B2" w:rsidRDefault="00EA6F1C" w:rsidP="00EA6F1C">
      <w:pPr>
        <w:rPr>
          <w:ins w:id="32" w:author="Translator_ARM" w:date="2025-12-23T17:08:00Z"/>
          <w:szCs w:val="22"/>
        </w:rPr>
      </w:pPr>
    </w:p>
    <w:p w14:paraId="31865BCB" w14:textId="237C3F30" w:rsidR="00EA6F1C" w:rsidRPr="008966B2" w:rsidRDefault="00EA6F1C" w:rsidP="00EA6F1C">
      <w:pPr>
        <w:rPr>
          <w:ins w:id="33" w:author="Translator_ARM" w:date="2025-12-23T17:08:00Z"/>
          <w:szCs w:val="22"/>
        </w:rPr>
      </w:pPr>
      <w:ins w:id="34" w:author="Translator_ARM" w:date="2025-12-23T17:08:00Z">
        <w:r w:rsidRPr="008966B2">
          <w:rPr>
            <w:szCs w:val="22"/>
          </w:rPr>
          <w:lastRenderedPageBreak/>
          <w:t xml:space="preserve">Los pacientes que presenten pérdida de la negatividad de la </w:t>
        </w:r>
      </w:ins>
      <w:ins w:id="35" w:author="Translator_ARM" w:date="2025-12-24T11:13:00Z">
        <w:r w:rsidR="00CA781E" w:rsidRPr="008966B2">
          <w:rPr>
            <w:szCs w:val="22"/>
          </w:rPr>
          <w:t xml:space="preserve">enfermedad mínima residual </w:t>
        </w:r>
      </w:ins>
      <w:ins w:id="36" w:author="Translator_ARM" w:date="2025-12-23T17:08:00Z">
        <w:r w:rsidRPr="008966B2">
          <w:rPr>
            <w:szCs w:val="22"/>
          </w:rPr>
          <w:t xml:space="preserve">pueden volver a aumentar la dosis de ponatinib hasta una dosis previamente tolerada de hasta </w:t>
        </w:r>
        <w:r w:rsidRPr="008966B2">
          <w:t>30</w:t>
        </w:r>
      </w:ins>
      <w:ins w:id="37" w:author="Translator_ARM" w:date="2025-12-24T11:13:00Z">
        <w:r w:rsidR="00CA781E" w:rsidRPr="008966B2">
          <w:t> </w:t>
        </w:r>
      </w:ins>
      <w:ins w:id="38" w:author="Translator_ARM" w:date="2025-12-23T17:08:00Z">
        <w:r w:rsidRPr="008966B2">
          <w:t>mg</w:t>
        </w:r>
        <w:r w:rsidRPr="008966B2">
          <w:rPr>
            <w:szCs w:val="22"/>
          </w:rPr>
          <w:t xml:space="preserve"> una vez al día. Tras la finalización del tratamiento combinado de ponatinib con quimioterapia, el tratamiento debe continuarse con ponatinib en monoterapia hasta que se pierda la respuesta a la dosis </w:t>
        </w:r>
      </w:ins>
      <w:ins w:id="39" w:author="Translator_ARM" w:date="2025-12-24T11:14:00Z">
        <w:r w:rsidR="00CA781E" w:rsidRPr="008966B2">
          <w:rPr>
            <w:szCs w:val="22"/>
          </w:rPr>
          <w:t xml:space="preserve">incrementada </w:t>
        </w:r>
      </w:ins>
      <w:ins w:id="40" w:author="Translator_ARM" w:date="2025-12-23T17:08:00Z">
        <w:r w:rsidRPr="008966B2">
          <w:rPr>
            <w:szCs w:val="22"/>
          </w:rPr>
          <w:t>o hasta que aparezca una toxicidad inaceptable (ver sección</w:t>
        </w:r>
      </w:ins>
      <w:ins w:id="41" w:author="Translator_ARM" w:date="2025-12-24T11:14:00Z">
        <w:r w:rsidR="00CA781E" w:rsidRPr="008966B2">
          <w:rPr>
            <w:szCs w:val="22"/>
          </w:rPr>
          <w:t> </w:t>
        </w:r>
      </w:ins>
      <w:ins w:id="42" w:author="Translator_ARM" w:date="2025-12-23T17:08:00Z">
        <w:r w:rsidRPr="008966B2">
          <w:rPr>
            <w:szCs w:val="22"/>
          </w:rPr>
          <w:t>5.1</w:t>
        </w:r>
      </w:ins>
      <w:ins w:id="43" w:author="QA check_KC" w:date="2026-01-12T13:11:00Z">
        <w:r w:rsidR="00A834F1">
          <w:rPr>
            <w:szCs w:val="22"/>
          </w:rPr>
          <w:t xml:space="preserve"> </w:t>
        </w:r>
        <w:r w:rsidR="00A834F1" w:rsidRPr="00A834F1">
          <w:rPr>
            <w:szCs w:val="22"/>
          </w:rPr>
          <w:t>Propiedades farmacodinámicas</w:t>
        </w:r>
      </w:ins>
      <w:ins w:id="44" w:author="Translator_ARM" w:date="2025-12-23T17:08:00Z">
        <w:r w:rsidRPr="008966B2">
          <w:rPr>
            <w:szCs w:val="22"/>
          </w:rPr>
          <w:t>).</w:t>
        </w:r>
      </w:ins>
    </w:p>
    <w:p w14:paraId="0A7C502B" w14:textId="77777777" w:rsidR="00EA6F1C" w:rsidRPr="008966B2" w:rsidRDefault="00EA6F1C" w:rsidP="00EA6F1C">
      <w:pPr>
        <w:rPr>
          <w:ins w:id="45" w:author="Translator_ARM" w:date="2025-12-23T17:08:00Z"/>
          <w:szCs w:val="22"/>
        </w:rPr>
      </w:pPr>
    </w:p>
    <w:p w14:paraId="5E1C37CB" w14:textId="5087A73B" w:rsidR="00EA6F1C" w:rsidRPr="008966B2" w:rsidRDefault="00EA6F1C" w:rsidP="00EA6F1C">
      <w:pPr>
        <w:rPr>
          <w:ins w:id="46" w:author="Translator_ARM" w:date="2025-12-23T17:08:00Z"/>
          <w:szCs w:val="22"/>
        </w:rPr>
      </w:pPr>
      <w:ins w:id="47" w:author="Translator_ARM" w:date="2025-12-23T17:08:00Z">
        <w:r w:rsidRPr="008966B2">
          <w:rPr>
            <w:szCs w:val="22"/>
          </w:rPr>
          <w:t xml:space="preserve">La profilaxis o el tratamiento del </w:t>
        </w:r>
      </w:ins>
      <w:ins w:id="48" w:author="Translator_ARM" w:date="2025-12-24T11:15:00Z">
        <w:r w:rsidR="00CA781E" w:rsidRPr="008966B2">
          <w:rPr>
            <w:szCs w:val="22"/>
          </w:rPr>
          <w:t>SNC</w:t>
        </w:r>
      </w:ins>
      <w:ins w:id="49" w:author="Translator_ARM" w:date="2025-12-23T17:08:00Z">
        <w:r w:rsidRPr="008966B2">
          <w:rPr>
            <w:szCs w:val="22"/>
          </w:rPr>
          <w:t>, la inducción con corticosteroides, el tratamiento anti-CD20 en pacientes CD20 positivos o la quimioterapia, según proceda, deben ajustarse a las fichas técnicas y a las guías clínicas habituales</w:t>
        </w:r>
      </w:ins>
      <w:ins w:id="50" w:author="Translator_ARM" w:date="2025-12-24T11:17:00Z">
        <w:r w:rsidR="00CA781E" w:rsidRPr="008966B2">
          <w:rPr>
            <w:szCs w:val="22"/>
          </w:rPr>
          <w:t xml:space="preserve"> correspondientes</w:t>
        </w:r>
      </w:ins>
      <w:ins w:id="51" w:author="Translator_ARM" w:date="2025-12-23T17:08:00Z">
        <w:r w:rsidRPr="008966B2">
          <w:rPr>
            <w:szCs w:val="22"/>
          </w:rPr>
          <w:t>.</w:t>
        </w:r>
      </w:ins>
    </w:p>
    <w:p w14:paraId="7B954D18" w14:textId="77777777" w:rsidR="00EA6F1C" w:rsidRPr="008966B2" w:rsidRDefault="00EA6F1C" w:rsidP="00EA6F1C">
      <w:pPr>
        <w:rPr>
          <w:ins w:id="52" w:author="Translator_ARM" w:date="2025-12-23T17:08:00Z"/>
          <w:szCs w:val="22"/>
        </w:rPr>
      </w:pPr>
    </w:p>
    <w:p w14:paraId="7A07039E" w14:textId="29BB9691" w:rsidR="00EA6F1C" w:rsidRPr="008966B2" w:rsidRDefault="00EA6F1C" w:rsidP="00EA6F1C">
      <w:pPr>
        <w:rPr>
          <w:ins w:id="53" w:author="Translator_ARM" w:date="2025-12-24T11:17:00Z"/>
          <w:szCs w:val="22"/>
        </w:rPr>
      </w:pPr>
      <w:ins w:id="54" w:author="Translator_ARM" w:date="2025-12-23T17:08:00Z">
        <w:r w:rsidRPr="008966B2">
          <w:rPr>
            <w:szCs w:val="22"/>
          </w:rPr>
          <w:t>Se debe considerar la retirada de ponatinib si no se ha obtenido una respuesta molecular completa tras la fase de inducción.</w:t>
        </w:r>
      </w:ins>
    </w:p>
    <w:p w14:paraId="68AD925F" w14:textId="77777777" w:rsidR="00CA781E" w:rsidRPr="008966B2" w:rsidRDefault="00CA781E" w:rsidP="00EA6F1C">
      <w:pPr>
        <w:rPr>
          <w:szCs w:val="22"/>
        </w:rPr>
      </w:pPr>
    </w:p>
    <w:p w14:paraId="7B2FF9EE" w14:textId="77777777" w:rsidR="009949FD" w:rsidRPr="008966B2" w:rsidRDefault="000A58E3">
      <w:r w:rsidRPr="008966B2">
        <w:rPr>
          <w:szCs w:val="22"/>
          <w:u w:val="single"/>
        </w:rPr>
        <w:t>Tratamiento de las toxicidades</w:t>
      </w:r>
    </w:p>
    <w:p w14:paraId="7A940D74" w14:textId="77777777" w:rsidR="009949FD" w:rsidRPr="008966B2" w:rsidRDefault="009949FD">
      <w:pPr>
        <w:rPr>
          <w:szCs w:val="22"/>
          <w:u w:val="single"/>
        </w:rPr>
      </w:pPr>
    </w:p>
    <w:p w14:paraId="1CD50DDC" w14:textId="23C399CB" w:rsidR="009949FD" w:rsidRPr="008966B2" w:rsidRDefault="000A58E3">
      <w:r w:rsidRPr="008966B2">
        <w:rPr>
          <w:szCs w:val="22"/>
        </w:rPr>
        <w:t xml:space="preserve">Se deben considerar modificaciones o interrupciones de la dosis </w:t>
      </w:r>
      <w:ins w:id="55" w:author="Translator_ARM" w:date="2025-12-24T11:17:00Z">
        <w:r w:rsidR="00CA781E" w:rsidRPr="008966B2">
          <w:rPr>
            <w:szCs w:val="22"/>
          </w:rPr>
          <w:t xml:space="preserve">de Iclusig </w:t>
        </w:r>
      </w:ins>
      <w:r w:rsidRPr="008966B2">
        <w:rPr>
          <w:szCs w:val="22"/>
        </w:rPr>
        <w:t>para el tratamiento de las toxicidades hematológicas y no hematológicas. En el supuesto de que se produzcan reacciones adversas intensas, se debe interrumpir el tratamiento.</w:t>
      </w:r>
      <w:ins w:id="56" w:author="Translator_ARM" w:date="2025-12-24T11:19:00Z">
        <w:r w:rsidR="00CA781E" w:rsidRPr="008966B2">
          <w:rPr>
            <w:szCs w:val="22"/>
          </w:rPr>
          <w:t xml:space="preserve"> Si Iclusig se administra en combinación con quimioterapia, deben aplicarse las reducciones de dosis estándar a los medicamentos </w:t>
        </w:r>
      </w:ins>
      <w:ins w:id="57" w:author="Translator_ARM" w:date="2025-12-24T11:22:00Z">
        <w:r w:rsidR="00CA781E" w:rsidRPr="008966B2">
          <w:rPr>
            <w:szCs w:val="22"/>
          </w:rPr>
          <w:t>de quimioterapia</w:t>
        </w:r>
      </w:ins>
      <w:ins w:id="58" w:author="Translator_ARM" w:date="2025-12-24T11:19:00Z">
        <w:r w:rsidR="00CA781E" w:rsidRPr="008966B2">
          <w:rPr>
            <w:szCs w:val="22"/>
          </w:rPr>
          <w:t xml:space="preserve"> de conformidad con las fichas técnicas</w:t>
        </w:r>
      </w:ins>
      <w:ins w:id="59" w:author="Translator_ARM" w:date="2025-12-24T11:20:00Z">
        <w:r w:rsidR="00CA781E" w:rsidRPr="008966B2">
          <w:rPr>
            <w:szCs w:val="22"/>
          </w:rPr>
          <w:t xml:space="preserve"> y las guías clínicas habituales correspondientes.</w:t>
        </w:r>
      </w:ins>
    </w:p>
    <w:p w14:paraId="348167FF" w14:textId="77777777" w:rsidR="009949FD" w:rsidRPr="008966B2" w:rsidRDefault="009949FD">
      <w:pPr>
        <w:rPr>
          <w:szCs w:val="22"/>
        </w:rPr>
      </w:pPr>
    </w:p>
    <w:p w14:paraId="637F6884" w14:textId="77777777" w:rsidR="009949FD" w:rsidRPr="008966B2" w:rsidRDefault="000A58E3">
      <w:r w:rsidRPr="008966B2">
        <w:rPr>
          <w:szCs w:val="22"/>
        </w:rPr>
        <w:t>Los pacientes cuyas reacciones adversas se resuelvan o atenúen en gravedad podrán reiniciar el tratamiento con Iclusig y se podrá considerar un incremento escalonado de la dosis hasta volver a la dosis diaria utilizada antes de la reacción adversa, si está clínicamente indicado.</w:t>
      </w:r>
    </w:p>
    <w:p w14:paraId="29D989B7" w14:textId="77777777" w:rsidR="009949FD" w:rsidRPr="008966B2" w:rsidRDefault="009949FD">
      <w:pPr>
        <w:rPr>
          <w:szCs w:val="22"/>
        </w:rPr>
      </w:pPr>
    </w:p>
    <w:p w14:paraId="1984EB54" w14:textId="77777777" w:rsidR="009949FD" w:rsidRPr="008966B2" w:rsidRDefault="000A58E3">
      <w:r w:rsidRPr="008966B2">
        <w:rPr>
          <w:szCs w:val="22"/>
        </w:rPr>
        <w:t>Para una dosis de 30 mg o 15 mg una vez al día, se dispone de comprimidos recubiertos con película de 15 mg y 30 mg.</w:t>
      </w:r>
    </w:p>
    <w:p w14:paraId="1B44B1B0" w14:textId="77777777" w:rsidR="009949FD" w:rsidRPr="008966B2" w:rsidRDefault="009949FD">
      <w:pPr>
        <w:rPr>
          <w:szCs w:val="22"/>
        </w:rPr>
      </w:pPr>
    </w:p>
    <w:p w14:paraId="35615AF2" w14:textId="77777777" w:rsidR="009949FD" w:rsidRPr="008966B2" w:rsidRDefault="000A58E3">
      <w:pPr>
        <w:pStyle w:val="List3"/>
        <w:keepNext/>
        <w:tabs>
          <w:tab w:val="clear" w:pos="1209"/>
        </w:tabs>
        <w:ind w:left="0" w:firstLine="0"/>
      </w:pPr>
      <w:r w:rsidRPr="008966B2">
        <w:rPr>
          <w:i/>
          <w:szCs w:val="22"/>
        </w:rPr>
        <w:t>Mielosupresión</w:t>
      </w:r>
    </w:p>
    <w:p w14:paraId="72EABD9E" w14:textId="77777777" w:rsidR="009949FD" w:rsidRPr="008966B2" w:rsidRDefault="000A58E3">
      <w:r w:rsidRPr="008966B2">
        <w:rPr>
          <w:szCs w:val="22"/>
        </w:rPr>
        <w:t>Las modificaciones de la dosis por neutropenia (RAN* &lt; 1,0 x 10</w:t>
      </w:r>
      <w:r w:rsidRPr="008966B2">
        <w:rPr>
          <w:szCs w:val="22"/>
          <w:vertAlign w:val="superscript"/>
        </w:rPr>
        <w:t>9</w:t>
      </w:r>
      <w:r w:rsidRPr="008966B2">
        <w:rPr>
          <w:szCs w:val="22"/>
        </w:rPr>
        <w:t>/l) y trombocitopenia (plaquetas &lt; 50 x 10</w:t>
      </w:r>
      <w:r w:rsidRPr="008966B2">
        <w:rPr>
          <w:szCs w:val="22"/>
          <w:vertAlign w:val="superscript"/>
        </w:rPr>
        <w:t>9</w:t>
      </w:r>
      <w:r w:rsidRPr="008966B2">
        <w:rPr>
          <w:szCs w:val="22"/>
        </w:rPr>
        <w:t>/l) no relacionadas con leucemia se resumen en la Tabla 1.</w:t>
      </w:r>
    </w:p>
    <w:p w14:paraId="32795015" w14:textId="77777777" w:rsidR="009949FD" w:rsidRPr="008966B2" w:rsidRDefault="009949FD">
      <w:pPr>
        <w:rPr>
          <w:szCs w:val="22"/>
        </w:rPr>
      </w:pPr>
    </w:p>
    <w:p w14:paraId="73020EDE" w14:textId="77777777" w:rsidR="009949FD" w:rsidRPr="008966B2" w:rsidRDefault="000A58E3">
      <w:pPr>
        <w:pStyle w:val="Table"/>
        <w:keepNext/>
        <w:keepLines/>
        <w:ind w:left="1134" w:hanging="1134"/>
        <w:jc w:val="left"/>
      </w:pPr>
      <w:r w:rsidRPr="008966B2">
        <w:rPr>
          <w:szCs w:val="22"/>
        </w:rPr>
        <w:t>Tabla 1</w:t>
      </w:r>
      <w:r w:rsidRPr="008966B2">
        <w:rPr>
          <w:szCs w:val="22"/>
        </w:rPr>
        <w:tab/>
        <w:t>Modificaciones de la dosis por mielosupresión</w:t>
      </w:r>
    </w:p>
    <w:tbl>
      <w:tblPr>
        <w:tblW w:w="5000" w:type="pct"/>
        <w:tblInd w:w="-5" w:type="dxa"/>
        <w:tblLayout w:type="fixed"/>
        <w:tblLook w:val="0000" w:firstRow="0" w:lastRow="0" w:firstColumn="0" w:lastColumn="0" w:noHBand="0" w:noVBand="0"/>
      </w:tblPr>
      <w:tblGrid>
        <w:gridCol w:w="3077"/>
        <w:gridCol w:w="5983"/>
      </w:tblGrid>
      <w:tr w:rsidR="009949FD" w:rsidRPr="008966B2" w14:paraId="718E9869" w14:textId="77777777">
        <w:trPr>
          <w:trHeight w:val="512"/>
        </w:trPr>
        <w:tc>
          <w:tcPr>
            <w:tcW w:w="3080" w:type="dxa"/>
            <w:vMerge w:val="restart"/>
            <w:tcBorders>
              <w:top w:val="single" w:sz="4" w:space="0" w:color="000000"/>
              <w:left w:val="single" w:sz="4" w:space="0" w:color="000000"/>
              <w:bottom w:val="single" w:sz="4" w:space="0" w:color="000000"/>
            </w:tcBorders>
            <w:vAlign w:val="center"/>
          </w:tcPr>
          <w:p w14:paraId="3101414D" w14:textId="77777777" w:rsidR="009949FD" w:rsidRPr="008966B2" w:rsidRDefault="000A58E3">
            <w:pPr>
              <w:pStyle w:val="TableText10"/>
              <w:keepNext/>
              <w:keepLines/>
              <w:rPr>
                <w:sz w:val="22"/>
                <w:szCs w:val="22"/>
              </w:rPr>
            </w:pPr>
            <w:r w:rsidRPr="008966B2">
              <w:rPr>
                <w:sz w:val="22"/>
                <w:szCs w:val="22"/>
                <w:lang w:eastAsia="es-ES"/>
              </w:rPr>
              <w:t>RAN* &lt; 1,0 x 10</w:t>
            </w:r>
            <w:r w:rsidRPr="008966B2">
              <w:rPr>
                <w:sz w:val="22"/>
                <w:szCs w:val="22"/>
                <w:vertAlign w:val="superscript"/>
                <w:lang w:eastAsia="es-ES"/>
              </w:rPr>
              <w:t>9</w:t>
            </w:r>
            <w:r w:rsidRPr="008966B2">
              <w:rPr>
                <w:sz w:val="22"/>
                <w:szCs w:val="22"/>
                <w:lang w:eastAsia="es-ES"/>
              </w:rPr>
              <w:t>/l.</w:t>
            </w:r>
          </w:p>
          <w:p w14:paraId="1832FB1F" w14:textId="77777777" w:rsidR="009949FD" w:rsidRPr="008966B2" w:rsidRDefault="000A58E3">
            <w:pPr>
              <w:pStyle w:val="TableText10"/>
              <w:keepNext/>
              <w:keepLines/>
              <w:rPr>
                <w:sz w:val="22"/>
                <w:szCs w:val="22"/>
              </w:rPr>
            </w:pPr>
            <w:r w:rsidRPr="008966B2">
              <w:rPr>
                <w:sz w:val="22"/>
                <w:szCs w:val="22"/>
                <w:lang w:eastAsia="es-ES"/>
              </w:rPr>
              <w:t>o</w:t>
            </w:r>
          </w:p>
          <w:p w14:paraId="76D8870F" w14:textId="77777777" w:rsidR="009949FD" w:rsidRPr="008966B2" w:rsidRDefault="000A58E3">
            <w:pPr>
              <w:pStyle w:val="TableText10"/>
              <w:keepNext/>
              <w:keepLines/>
            </w:pPr>
            <w:r w:rsidRPr="008966B2">
              <w:rPr>
                <w:sz w:val="22"/>
                <w:szCs w:val="22"/>
                <w:lang w:eastAsia="es-ES"/>
              </w:rPr>
              <w:t>plaquetas &lt; 50 x 10</w:t>
            </w:r>
            <w:r w:rsidRPr="008966B2">
              <w:rPr>
                <w:sz w:val="22"/>
                <w:szCs w:val="22"/>
                <w:vertAlign w:val="superscript"/>
                <w:lang w:eastAsia="es-ES"/>
              </w:rPr>
              <w:t>9</w:t>
            </w:r>
            <w:r w:rsidRPr="008966B2">
              <w:rPr>
                <w:sz w:val="22"/>
                <w:szCs w:val="22"/>
                <w:lang w:eastAsia="es-ES"/>
              </w:rPr>
              <w:t xml:space="preserve"> /l</w:t>
            </w:r>
          </w:p>
        </w:tc>
        <w:tc>
          <w:tcPr>
            <w:tcW w:w="5990" w:type="dxa"/>
            <w:tcBorders>
              <w:top w:val="single" w:sz="4" w:space="0" w:color="000000"/>
              <w:left w:val="single" w:sz="4" w:space="0" w:color="000000"/>
              <w:bottom w:val="single" w:sz="4" w:space="0" w:color="000000"/>
              <w:right w:val="single" w:sz="4" w:space="0" w:color="000000"/>
            </w:tcBorders>
          </w:tcPr>
          <w:p w14:paraId="6BC2507E" w14:textId="77777777" w:rsidR="009949FD" w:rsidRPr="008966B2" w:rsidRDefault="000A58E3">
            <w:pPr>
              <w:pStyle w:val="TableText10"/>
              <w:keepNext/>
              <w:keepLines/>
              <w:rPr>
                <w:sz w:val="22"/>
                <w:szCs w:val="22"/>
              </w:rPr>
            </w:pPr>
            <w:r w:rsidRPr="008966B2">
              <w:rPr>
                <w:sz w:val="22"/>
                <w:szCs w:val="22"/>
                <w:lang w:eastAsia="es-ES"/>
              </w:rPr>
              <w:t xml:space="preserve">Primer episodio: </w:t>
            </w:r>
          </w:p>
          <w:p w14:paraId="1896F054" w14:textId="77777777" w:rsidR="009949FD" w:rsidRPr="008966B2" w:rsidRDefault="000A58E3">
            <w:pPr>
              <w:pStyle w:val="TableText10"/>
              <w:keepNext/>
              <w:keepLines/>
              <w:numPr>
                <w:ilvl w:val="0"/>
                <w:numId w:val="10"/>
              </w:numPr>
              <w:ind w:left="367"/>
            </w:pPr>
            <w:r w:rsidRPr="008966B2">
              <w:rPr>
                <w:sz w:val="22"/>
                <w:szCs w:val="22"/>
                <w:lang w:eastAsia="es-ES"/>
              </w:rPr>
              <w:t>Se debe interrumpir Iclusig y reanudar la misma dosis tras la recuperación a un RAN ≥ 1,5 x 10</w:t>
            </w:r>
            <w:r w:rsidRPr="008966B2">
              <w:rPr>
                <w:sz w:val="22"/>
                <w:szCs w:val="22"/>
                <w:vertAlign w:val="superscript"/>
                <w:lang w:eastAsia="es-ES"/>
              </w:rPr>
              <w:t>9</w:t>
            </w:r>
            <w:r w:rsidRPr="008966B2">
              <w:rPr>
                <w:sz w:val="22"/>
                <w:szCs w:val="22"/>
                <w:lang w:eastAsia="es-ES"/>
              </w:rPr>
              <w:t>/l y plaquetas ≥ 75 x 10</w:t>
            </w:r>
            <w:r w:rsidRPr="008966B2">
              <w:rPr>
                <w:sz w:val="22"/>
                <w:szCs w:val="22"/>
                <w:vertAlign w:val="superscript"/>
                <w:lang w:eastAsia="es-ES"/>
              </w:rPr>
              <w:t>9</w:t>
            </w:r>
            <w:r w:rsidRPr="008966B2">
              <w:rPr>
                <w:sz w:val="22"/>
                <w:szCs w:val="22"/>
                <w:lang w:eastAsia="es-ES"/>
              </w:rPr>
              <w:t>/l</w:t>
            </w:r>
          </w:p>
        </w:tc>
      </w:tr>
      <w:tr w:rsidR="009949FD" w:rsidRPr="008966B2" w14:paraId="3A90A8E1" w14:textId="77777777">
        <w:trPr>
          <w:trHeight w:val="539"/>
        </w:trPr>
        <w:tc>
          <w:tcPr>
            <w:tcW w:w="3080" w:type="dxa"/>
            <w:vMerge/>
            <w:tcBorders>
              <w:top w:val="single" w:sz="4" w:space="0" w:color="000000"/>
              <w:left w:val="single" w:sz="4" w:space="0" w:color="000000"/>
              <w:bottom w:val="single" w:sz="4" w:space="0" w:color="000000"/>
            </w:tcBorders>
            <w:vAlign w:val="center"/>
          </w:tcPr>
          <w:p w14:paraId="0679E271" w14:textId="77777777" w:rsidR="009949FD" w:rsidRPr="008966B2" w:rsidRDefault="009949FD">
            <w:pPr>
              <w:pStyle w:val="TableText10"/>
              <w:keepNext/>
              <w:keepLines/>
              <w:snapToGrid w:val="0"/>
              <w:rPr>
                <w:sz w:val="22"/>
                <w:szCs w:val="22"/>
                <w:lang w:eastAsia="es-ES"/>
              </w:rPr>
            </w:pPr>
          </w:p>
        </w:tc>
        <w:tc>
          <w:tcPr>
            <w:tcW w:w="5990" w:type="dxa"/>
            <w:tcBorders>
              <w:top w:val="single" w:sz="4" w:space="0" w:color="000000"/>
              <w:left w:val="single" w:sz="4" w:space="0" w:color="000000"/>
              <w:bottom w:val="single" w:sz="4" w:space="0" w:color="000000"/>
              <w:right w:val="single" w:sz="4" w:space="0" w:color="000000"/>
            </w:tcBorders>
          </w:tcPr>
          <w:p w14:paraId="0CF0CAEB" w14:textId="77777777" w:rsidR="009949FD" w:rsidRPr="008966B2" w:rsidRDefault="000A58E3">
            <w:pPr>
              <w:pStyle w:val="TableText10"/>
              <w:keepNext/>
              <w:keepLines/>
              <w:rPr>
                <w:sz w:val="22"/>
                <w:szCs w:val="22"/>
              </w:rPr>
            </w:pPr>
            <w:r w:rsidRPr="008966B2">
              <w:rPr>
                <w:sz w:val="22"/>
                <w:szCs w:val="22"/>
                <w:lang w:eastAsia="es-ES"/>
              </w:rPr>
              <w:t xml:space="preserve">Reaparición con 45 mg: </w:t>
            </w:r>
          </w:p>
          <w:p w14:paraId="0CA53FE3" w14:textId="77777777" w:rsidR="009949FD" w:rsidRPr="008966B2" w:rsidRDefault="000A58E3">
            <w:pPr>
              <w:pStyle w:val="TableText10"/>
              <w:keepNext/>
              <w:keepLines/>
              <w:numPr>
                <w:ilvl w:val="0"/>
                <w:numId w:val="10"/>
              </w:numPr>
              <w:ind w:left="367"/>
            </w:pPr>
            <w:r w:rsidRPr="008966B2">
              <w:rPr>
                <w:sz w:val="22"/>
                <w:szCs w:val="22"/>
                <w:lang w:eastAsia="es-ES"/>
              </w:rPr>
              <w:t>Se debe interrumpir Iclusig y reanudarlo en una dosis de 30 mg tras la recuperación a un RAN ≥ 1,5 x 10</w:t>
            </w:r>
            <w:r w:rsidRPr="008966B2">
              <w:rPr>
                <w:sz w:val="22"/>
                <w:szCs w:val="22"/>
                <w:vertAlign w:val="superscript"/>
                <w:lang w:eastAsia="es-ES"/>
              </w:rPr>
              <w:t>9</w:t>
            </w:r>
            <w:r w:rsidRPr="008966B2">
              <w:rPr>
                <w:sz w:val="22"/>
                <w:szCs w:val="22"/>
                <w:lang w:eastAsia="es-ES"/>
              </w:rPr>
              <w:t>/l y plaquetas ≥ 75 x 10</w:t>
            </w:r>
            <w:r w:rsidRPr="008966B2">
              <w:rPr>
                <w:sz w:val="22"/>
                <w:szCs w:val="22"/>
                <w:vertAlign w:val="superscript"/>
                <w:lang w:eastAsia="es-ES"/>
              </w:rPr>
              <w:t>9</w:t>
            </w:r>
            <w:r w:rsidRPr="008966B2">
              <w:rPr>
                <w:sz w:val="22"/>
                <w:szCs w:val="22"/>
                <w:lang w:eastAsia="es-ES"/>
              </w:rPr>
              <w:t>/l</w:t>
            </w:r>
          </w:p>
        </w:tc>
      </w:tr>
      <w:tr w:rsidR="009949FD" w:rsidRPr="008966B2" w14:paraId="5E363F16" w14:textId="77777777">
        <w:tc>
          <w:tcPr>
            <w:tcW w:w="3080" w:type="dxa"/>
            <w:vMerge/>
            <w:tcBorders>
              <w:top w:val="single" w:sz="4" w:space="0" w:color="000000"/>
              <w:left w:val="single" w:sz="4" w:space="0" w:color="000000"/>
              <w:bottom w:val="single" w:sz="4" w:space="0" w:color="000000"/>
            </w:tcBorders>
            <w:vAlign w:val="center"/>
          </w:tcPr>
          <w:p w14:paraId="5AAB892B" w14:textId="77777777" w:rsidR="009949FD" w:rsidRPr="008966B2" w:rsidRDefault="009949FD">
            <w:pPr>
              <w:pStyle w:val="TableText10"/>
              <w:snapToGrid w:val="0"/>
              <w:rPr>
                <w:sz w:val="22"/>
                <w:szCs w:val="22"/>
                <w:lang w:eastAsia="es-ES"/>
              </w:rPr>
            </w:pPr>
          </w:p>
        </w:tc>
        <w:tc>
          <w:tcPr>
            <w:tcW w:w="5990" w:type="dxa"/>
            <w:tcBorders>
              <w:top w:val="single" w:sz="4" w:space="0" w:color="000000"/>
              <w:left w:val="single" w:sz="4" w:space="0" w:color="000000"/>
              <w:bottom w:val="single" w:sz="4" w:space="0" w:color="000000"/>
              <w:right w:val="single" w:sz="4" w:space="0" w:color="000000"/>
            </w:tcBorders>
          </w:tcPr>
          <w:p w14:paraId="01BA10C4" w14:textId="77777777" w:rsidR="009949FD" w:rsidRPr="008966B2" w:rsidRDefault="000A58E3">
            <w:pPr>
              <w:pStyle w:val="TableText10"/>
              <w:rPr>
                <w:sz w:val="22"/>
                <w:szCs w:val="22"/>
              </w:rPr>
            </w:pPr>
            <w:r w:rsidRPr="008966B2">
              <w:rPr>
                <w:sz w:val="22"/>
                <w:szCs w:val="22"/>
                <w:lang w:eastAsia="es-ES"/>
              </w:rPr>
              <w:t xml:space="preserve">Reaparición con 30 mg: </w:t>
            </w:r>
          </w:p>
          <w:p w14:paraId="5A21D005" w14:textId="77777777" w:rsidR="009949FD" w:rsidRPr="008966B2" w:rsidRDefault="000A58E3">
            <w:pPr>
              <w:pStyle w:val="TableText10"/>
              <w:keepNext/>
              <w:keepLines/>
              <w:numPr>
                <w:ilvl w:val="0"/>
                <w:numId w:val="10"/>
              </w:numPr>
              <w:ind w:left="367"/>
            </w:pPr>
            <w:r w:rsidRPr="008966B2">
              <w:rPr>
                <w:sz w:val="22"/>
                <w:szCs w:val="22"/>
                <w:lang w:eastAsia="es-ES"/>
              </w:rPr>
              <w:t>Se debe interrumpir Iclusig y reanudarlo en una dosis de 15 mg tras la recuperación a un RAN ≥ 1,5 x 10</w:t>
            </w:r>
            <w:r w:rsidRPr="008966B2">
              <w:rPr>
                <w:sz w:val="22"/>
                <w:szCs w:val="22"/>
                <w:vertAlign w:val="superscript"/>
                <w:lang w:eastAsia="es-ES"/>
              </w:rPr>
              <w:t>9</w:t>
            </w:r>
            <w:r w:rsidRPr="008966B2">
              <w:rPr>
                <w:sz w:val="22"/>
                <w:szCs w:val="22"/>
                <w:lang w:eastAsia="es-ES"/>
              </w:rPr>
              <w:t>/l y plaquetas ≥ 75 x 10</w:t>
            </w:r>
            <w:r w:rsidRPr="008966B2">
              <w:rPr>
                <w:sz w:val="22"/>
                <w:szCs w:val="22"/>
                <w:vertAlign w:val="superscript"/>
                <w:lang w:eastAsia="es-ES"/>
              </w:rPr>
              <w:t>9</w:t>
            </w:r>
            <w:r w:rsidRPr="008966B2">
              <w:rPr>
                <w:sz w:val="22"/>
                <w:szCs w:val="22"/>
                <w:lang w:eastAsia="es-ES"/>
              </w:rPr>
              <w:t>/l</w:t>
            </w:r>
          </w:p>
        </w:tc>
      </w:tr>
      <w:tr w:rsidR="009949FD" w:rsidRPr="008966B2" w14:paraId="5D910ECE" w14:textId="77777777">
        <w:tc>
          <w:tcPr>
            <w:tcW w:w="9070" w:type="dxa"/>
            <w:gridSpan w:val="2"/>
            <w:tcBorders>
              <w:top w:val="single" w:sz="4" w:space="0" w:color="000000"/>
              <w:left w:val="single" w:sz="4" w:space="0" w:color="000000"/>
              <w:bottom w:val="single" w:sz="4" w:space="0" w:color="000000"/>
              <w:right w:val="single" w:sz="4" w:space="0" w:color="000000"/>
            </w:tcBorders>
          </w:tcPr>
          <w:p w14:paraId="621F15B8" w14:textId="77777777" w:rsidR="009949FD" w:rsidRPr="008966B2" w:rsidRDefault="000A58E3">
            <w:pPr>
              <w:pStyle w:val="TableSource10"/>
              <w:spacing w:before="0" w:after="0"/>
            </w:pPr>
            <w:r w:rsidRPr="008966B2">
              <w:rPr>
                <w:szCs w:val="20"/>
                <w:lang w:eastAsia="es-ES"/>
              </w:rPr>
              <w:t>*RAN = recuento absoluto de neutrófilos</w:t>
            </w:r>
          </w:p>
        </w:tc>
      </w:tr>
    </w:tbl>
    <w:p w14:paraId="20F1E24F" w14:textId="77777777" w:rsidR="009949FD" w:rsidRPr="008966B2" w:rsidRDefault="009949FD">
      <w:pPr>
        <w:pStyle w:val="List3"/>
        <w:tabs>
          <w:tab w:val="clear" w:pos="1209"/>
        </w:tabs>
        <w:ind w:left="0" w:firstLine="0"/>
        <w:rPr>
          <w:b/>
          <w:szCs w:val="22"/>
        </w:rPr>
      </w:pPr>
    </w:p>
    <w:p w14:paraId="7A83B2A2" w14:textId="77777777" w:rsidR="009949FD" w:rsidRPr="008966B2" w:rsidRDefault="000A58E3">
      <w:r w:rsidRPr="008966B2">
        <w:rPr>
          <w:i/>
          <w:szCs w:val="22"/>
        </w:rPr>
        <w:t>Oclusión arterial y tromboembolismo venoso</w:t>
      </w:r>
    </w:p>
    <w:p w14:paraId="2968EB10" w14:textId="77777777" w:rsidR="009949FD" w:rsidRPr="008966B2" w:rsidRDefault="000A58E3">
      <w:r w:rsidRPr="008966B2">
        <w:rPr>
          <w:szCs w:val="22"/>
        </w:rPr>
        <w:t>El tratamiento con Iclusig se debe interrumpir de forma inmediata en los pacientes que puedan presentar un episodio oclusivo arterial o tromboembolismo venoso. La decisión de reanudar el tratamiento con Iclusig debe basarse en una valoración del beneficio</w:t>
      </w:r>
      <w:r w:rsidRPr="008966B2">
        <w:rPr>
          <w:szCs w:val="22"/>
        </w:rPr>
        <w:noBreakHyphen/>
        <w:t>riesgo (ver secciones 4.4 y 4.8) tras la resolución del acontecimiento.</w:t>
      </w:r>
    </w:p>
    <w:p w14:paraId="390E822E" w14:textId="77777777" w:rsidR="009949FD" w:rsidRPr="008966B2" w:rsidRDefault="009949FD">
      <w:pPr>
        <w:rPr>
          <w:szCs w:val="22"/>
        </w:rPr>
      </w:pPr>
    </w:p>
    <w:p w14:paraId="7CA4EF7B" w14:textId="77777777" w:rsidR="009949FD" w:rsidRPr="008966B2" w:rsidRDefault="000A58E3">
      <w:r w:rsidRPr="008966B2">
        <w:rPr>
          <w:szCs w:val="22"/>
        </w:rPr>
        <w:t>La hipertensión puede contribuir al riesgo de episodios oclusivos arteriales. El tratamiento con Iclusig se debe interrumpir temporalmente si la hipertensión no está controlada médicamente.</w:t>
      </w:r>
    </w:p>
    <w:p w14:paraId="5E843A8B" w14:textId="77777777" w:rsidR="009949FD" w:rsidRPr="008966B2" w:rsidRDefault="009949FD">
      <w:pPr>
        <w:rPr>
          <w:szCs w:val="22"/>
        </w:rPr>
      </w:pPr>
    </w:p>
    <w:p w14:paraId="11C6BFE4" w14:textId="77777777" w:rsidR="009949FD" w:rsidRPr="008966B2" w:rsidRDefault="000A58E3">
      <w:pPr>
        <w:keepNext/>
        <w:keepLines/>
      </w:pPr>
      <w:r w:rsidRPr="008966B2">
        <w:rPr>
          <w:i/>
          <w:szCs w:val="22"/>
        </w:rPr>
        <w:lastRenderedPageBreak/>
        <w:t>Pancreatitis</w:t>
      </w:r>
    </w:p>
    <w:p w14:paraId="10BC35B1" w14:textId="77777777" w:rsidR="009949FD" w:rsidRPr="008966B2" w:rsidRDefault="000A58E3">
      <w:pPr>
        <w:keepNext/>
        <w:keepLines/>
      </w:pPr>
      <w:r w:rsidRPr="008966B2">
        <w:rPr>
          <w:szCs w:val="22"/>
        </w:rPr>
        <w:t>En la Tabla 2 se resumen las modificaciones recomendadas en caso de reacciones adversas pancreáticas.</w:t>
      </w:r>
    </w:p>
    <w:p w14:paraId="1F64930E" w14:textId="77777777" w:rsidR="009949FD" w:rsidRPr="008966B2" w:rsidRDefault="009949FD">
      <w:pPr>
        <w:keepNext/>
        <w:keepLines/>
        <w:rPr>
          <w:szCs w:val="22"/>
        </w:rPr>
      </w:pPr>
    </w:p>
    <w:p w14:paraId="706A4C10" w14:textId="73A2441B" w:rsidR="009949FD" w:rsidRPr="008966B2" w:rsidRDefault="000A58E3">
      <w:pPr>
        <w:pStyle w:val="Table"/>
        <w:keepNext/>
        <w:keepLines/>
        <w:ind w:left="1134" w:hanging="1134"/>
        <w:jc w:val="left"/>
      </w:pPr>
      <w:r w:rsidRPr="008966B2">
        <w:rPr>
          <w:szCs w:val="22"/>
        </w:rPr>
        <w:t>Tabla </w:t>
      </w:r>
      <w:r w:rsidRPr="008966B2">
        <w:t>2</w:t>
      </w:r>
      <w:r w:rsidRPr="008966B2">
        <w:tab/>
        <w:t>Modificaciones de la dosis por pancreatitis y elevación de la lipasa</w:t>
      </w:r>
    </w:p>
    <w:tbl>
      <w:tblPr>
        <w:tblW w:w="5000" w:type="pct"/>
        <w:tblInd w:w="-5" w:type="dxa"/>
        <w:tblLayout w:type="fixed"/>
        <w:tblLook w:val="0000" w:firstRow="0" w:lastRow="0" w:firstColumn="0" w:lastColumn="0" w:noHBand="0" w:noVBand="0"/>
      </w:tblPr>
      <w:tblGrid>
        <w:gridCol w:w="3089"/>
        <w:gridCol w:w="5971"/>
      </w:tblGrid>
      <w:tr w:rsidR="009949FD" w:rsidRPr="008966B2" w14:paraId="76B60F96" w14:textId="77777777" w:rsidTr="00DD5EB7">
        <w:tc>
          <w:tcPr>
            <w:tcW w:w="3089" w:type="dxa"/>
            <w:tcBorders>
              <w:top w:val="single" w:sz="4" w:space="0" w:color="000000"/>
              <w:left w:val="single" w:sz="4" w:space="0" w:color="000000"/>
              <w:bottom w:val="single" w:sz="4" w:space="0" w:color="000000"/>
            </w:tcBorders>
            <w:vAlign w:val="center"/>
          </w:tcPr>
          <w:p w14:paraId="38F4E2B2" w14:textId="4829A14A" w:rsidR="009949FD" w:rsidRPr="008966B2" w:rsidRDefault="000A58E3">
            <w:pPr>
              <w:pStyle w:val="TableText10"/>
            </w:pPr>
            <w:r w:rsidRPr="008966B2">
              <w:rPr>
                <w:sz w:val="22"/>
                <w:szCs w:val="22"/>
                <w:lang w:eastAsia="es-ES"/>
              </w:rPr>
              <w:t>Pancreatitis de grado 2 o elevación de la lipasa</w:t>
            </w:r>
            <w:r w:rsidR="00953EBA" w:rsidRPr="008966B2">
              <w:rPr>
                <w:sz w:val="22"/>
                <w:szCs w:val="22"/>
                <w:lang w:eastAsia="es-ES"/>
              </w:rPr>
              <w:t xml:space="preserve"> </w:t>
            </w:r>
            <w:r w:rsidR="00A735BE" w:rsidRPr="008966B2">
              <w:rPr>
                <w:sz w:val="22"/>
                <w:szCs w:val="22"/>
                <w:lang w:eastAsia="es-ES"/>
              </w:rPr>
              <w:t xml:space="preserve">de grado 2 </w:t>
            </w:r>
            <w:r w:rsidR="00953EBA" w:rsidRPr="008966B2">
              <w:rPr>
                <w:sz w:val="22"/>
                <w:szCs w:val="22"/>
                <w:lang w:eastAsia="es-ES"/>
              </w:rPr>
              <w:t>(&gt;1,5</w:t>
            </w:r>
            <w:r w:rsidR="00645D93" w:rsidRPr="008966B2">
              <w:rPr>
                <w:sz w:val="22"/>
                <w:szCs w:val="22"/>
                <w:lang w:eastAsia="es-ES"/>
              </w:rPr>
              <w:t xml:space="preserve"> </w:t>
            </w:r>
            <w:r w:rsidR="00B675B1" w:rsidRPr="008966B2">
              <w:rPr>
                <w:sz w:val="22"/>
                <w:szCs w:val="22"/>
                <w:lang w:eastAsia="es-ES"/>
              </w:rPr>
              <w:t>‑</w:t>
            </w:r>
            <w:r w:rsidR="00645D93" w:rsidRPr="008966B2">
              <w:rPr>
                <w:sz w:val="22"/>
                <w:szCs w:val="22"/>
                <w:lang w:eastAsia="es-ES"/>
              </w:rPr>
              <w:t xml:space="preserve"> </w:t>
            </w:r>
            <w:r w:rsidR="00953EBA" w:rsidRPr="008966B2">
              <w:rPr>
                <w:sz w:val="22"/>
                <w:szCs w:val="22"/>
                <w:lang w:eastAsia="es-ES"/>
              </w:rPr>
              <w:t>2,0 × LSNC o &gt;2,0</w:t>
            </w:r>
            <w:r w:rsidR="00645D93" w:rsidRPr="008966B2">
              <w:rPr>
                <w:sz w:val="22"/>
                <w:szCs w:val="22"/>
                <w:lang w:eastAsia="es-ES"/>
              </w:rPr>
              <w:t xml:space="preserve"> </w:t>
            </w:r>
            <w:r w:rsidR="00B675B1" w:rsidRPr="008966B2">
              <w:rPr>
                <w:sz w:val="22"/>
                <w:szCs w:val="22"/>
                <w:lang w:eastAsia="es-ES"/>
              </w:rPr>
              <w:t>‑</w:t>
            </w:r>
            <w:r w:rsidR="00645D93" w:rsidRPr="008966B2">
              <w:rPr>
                <w:sz w:val="22"/>
                <w:szCs w:val="22"/>
                <w:lang w:eastAsia="es-ES"/>
              </w:rPr>
              <w:t xml:space="preserve"> </w:t>
            </w:r>
            <w:r w:rsidR="00953EBA" w:rsidRPr="008966B2">
              <w:rPr>
                <w:sz w:val="22"/>
                <w:szCs w:val="22"/>
                <w:lang w:eastAsia="es-ES"/>
              </w:rPr>
              <w:t>5,0 × LSNC y sin síntomas)</w:t>
            </w:r>
          </w:p>
        </w:tc>
        <w:tc>
          <w:tcPr>
            <w:tcW w:w="5971" w:type="dxa"/>
            <w:tcBorders>
              <w:top w:val="single" w:sz="4" w:space="0" w:color="000000"/>
              <w:left w:val="single" w:sz="4" w:space="0" w:color="000000"/>
              <w:bottom w:val="single" w:sz="4" w:space="0" w:color="000000"/>
              <w:right w:val="single" w:sz="4" w:space="0" w:color="000000"/>
            </w:tcBorders>
            <w:vAlign w:val="center"/>
          </w:tcPr>
          <w:p w14:paraId="25A99B43" w14:textId="77777777" w:rsidR="009949FD" w:rsidRPr="008966B2" w:rsidRDefault="000A58E3">
            <w:pPr>
              <w:pStyle w:val="TableText10"/>
            </w:pPr>
            <w:r w:rsidRPr="008966B2">
              <w:rPr>
                <w:sz w:val="22"/>
                <w:szCs w:val="22"/>
                <w:lang w:eastAsia="es-ES"/>
              </w:rPr>
              <w:t>Se debe continuar con Iclusig en la misma dosis</w:t>
            </w:r>
          </w:p>
        </w:tc>
      </w:tr>
      <w:tr w:rsidR="009949FD" w:rsidRPr="008966B2" w14:paraId="75842289" w14:textId="77777777" w:rsidTr="00DD5EB7">
        <w:tc>
          <w:tcPr>
            <w:tcW w:w="3089" w:type="dxa"/>
            <w:tcBorders>
              <w:top w:val="single" w:sz="4" w:space="0" w:color="000000"/>
              <w:left w:val="single" w:sz="4" w:space="0" w:color="000000"/>
              <w:bottom w:val="single" w:sz="4" w:space="0" w:color="000000"/>
            </w:tcBorders>
            <w:vAlign w:val="center"/>
          </w:tcPr>
          <w:p w14:paraId="4180DAD0" w14:textId="5FD2CDA8" w:rsidR="009949FD" w:rsidRPr="008966B2" w:rsidRDefault="00953EBA">
            <w:pPr>
              <w:pStyle w:val="TableText10"/>
            </w:pPr>
            <w:r w:rsidRPr="008966B2">
              <w:rPr>
                <w:sz w:val="22"/>
                <w:szCs w:val="22"/>
                <w:lang w:eastAsia="es-ES"/>
              </w:rPr>
              <w:t>E</w:t>
            </w:r>
            <w:r w:rsidR="000A58E3" w:rsidRPr="008966B2">
              <w:rPr>
                <w:sz w:val="22"/>
                <w:szCs w:val="22"/>
                <w:lang w:eastAsia="es-ES"/>
              </w:rPr>
              <w:t>levación de la lipasa de grado 3 (&gt;</w:t>
            </w:r>
            <w:r w:rsidRPr="008966B2">
              <w:rPr>
                <w:sz w:val="22"/>
                <w:szCs w:val="22"/>
                <w:lang w:eastAsia="es-ES"/>
              </w:rPr>
              <w:t>5</w:t>
            </w:r>
            <w:r w:rsidR="000A58E3" w:rsidRPr="008966B2">
              <w:rPr>
                <w:sz w:val="22"/>
                <w:szCs w:val="22"/>
                <w:lang w:eastAsia="es-ES"/>
              </w:rPr>
              <w:t>,0 </w:t>
            </w:r>
            <w:r w:rsidR="00B675B1" w:rsidRPr="008966B2">
              <w:rPr>
                <w:sz w:val="22"/>
                <w:szCs w:val="22"/>
                <w:lang w:eastAsia="es-ES"/>
              </w:rPr>
              <w:t>×</w:t>
            </w:r>
            <w:r w:rsidR="000A58E3" w:rsidRPr="008966B2">
              <w:rPr>
                <w:sz w:val="22"/>
                <w:szCs w:val="22"/>
                <w:lang w:eastAsia="es-ES"/>
              </w:rPr>
              <w:t> LSNC*) sin síntomas</w:t>
            </w:r>
          </w:p>
        </w:tc>
        <w:tc>
          <w:tcPr>
            <w:tcW w:w="5971" w:type="dxa"/>
            <w:tcBorders>
              <w:top w:val="single" w:sz="4" w:space="0" w:color="000000"/>
              <w:left w:val="single" w:sz="4" w:space="0" w:color="000000"/>
              <w:bottom w:val="single" w:sz="4" w:space="0" w:color="000000"/>
              <w:right w:val="single" w:sz="4" w:space="0" w:color="000000"/>
            </w:tcBorders>
            <w:vAlign w:val="center"/>
          </w:tcPr>
          <w:p w14:paraId="07573801" w14:textId="77777777" w:rsidR="009949FD" w:rsidRPr="008966B2" w:rsidRDefault="000A58E3">
            <w:pPr>
              <w:pStyle w:val="TableText10"/>
              <w:rPr>
                <w:sz w:val="22"/>
                <w:szCs w:val="22"/>
              </w:rPr>
            </w:pPr>
            <w:r w:rsidRPr="008966B2">
              <w:rPr>
                <w:sz w:val="22"/>
                <w:szCs w:val="22"/>
                <w:lang w:eastAsia="es-ES"/>
              </w:rPr>
              <w:t>Episodio con 45 mg:</w:t>
            </w:r>
          </w:p>
          <w:p w14:paraId="380C3B0E" w14:textId="77777777" w:rsidR="009949FD" w:rsidRPr="008966B2" w:rsidRDefault="000A58E3">
            <w:pPr>
              <w:pStyle w:val="TableText10"/>
              <w:keepNext/>
              <w:keepLines/>
              <w:numPr>
                <w:ilvl w:val="0"/>
                <w:numId w:val="10"/>
              </w:numPr>
              <w:ind w:left="213" w:hanging="206"/>
              <w:rPr>
                <w:sz w:val="22"/>
                <w:szCs w:val="22"/>
              </w:rPr>
            </w:pPr>
            <w:r w:rsidRPr="008966B2">
              <w:rPr>
                <w:sz w:val="22"/>
                <w:szCs w:val="22"/>
                <w:lang w:eastAsia="es-ES"/>
              </w:rPr>
              <w:t xml:space="preserve">Se debe interrumpir Iclusig y reanudarlo en una dosis de 30 mg tras la recuperación a ≤ Grado 1 (&lt; 1,5 x LSNC) </w:t>
            </w:r>
          </w:p>
          <w:p w14:paraId="484266DF" w14:textId="77777777" w:rsidR="009949FD" w:rsidRPr="008966B2" w:rsidRDefault="000A58E3">
            <w:pPr>
              <w:pStyle w:val="TableText10"/>
              <w:rPr>
                <w:sz w:val="22"/>
                <w:szCs w:val="22"/>
              </w:rPr>
            </w:pPr>
            <w:r w:rsidRPr="008966B2">
              <w:rPr>
                <w:sz w:val="22"/>
                <w:szCs w:val="22"/>
                <w:lang w:eastAsia="es-ES"/>
              </w:rPr>
              <w:t xml:space="preserve">Episodio con 30 mg: </w:t>
            </w:r>
          </w:p>
          <w:p w14:paraId="36714A3C" w14:textId="77777777" w:rsidR="009949FD" w:rsidRPr="008966B2" w:rsidRDefault="000A58E3">
            <w:pPr>
              <w:pStyle w:val="TableText10"/>
              <w:keepNext/>
              <w:keepLines/>
              <w:numPr>
                <w:ilvl w:val="0"/>
                <w:numId w:val="10"/>
              </w:numPr>
              <w:ind w:left="213" w:hanging="206"/>
              <w:rPr>
                <w:sz w:val="22"/>
                <w:szCs w:val="22"/>
              </w:rPr>
            </w:pPr>
            <w:r w:rsidRPr="008966B2">
              <w:rPr>
                <w:sz w:val="22"/>
                <w:szCs w:val="22"/>
                <w:lang w:eastAsia="es-ES"/>
              </w:rPr>
              <w:t>Se debe interrumpir Iclusig y reanudarlo en una dosis de 15 mg tras la recuperación a ≤ Grado 1 (&lt; 1,5 x LSNC)</w:t>
            </w:r>
          </w:p>
          <w:p w14:paraId="3339B5BE" w14:textId="77777777" w:rsidR="009949FD" w:rsidRPr="008966B2" w:rsidRDefault="000A58E3">
            <w:pPr>
              <w:pStyle w:val="TableText10"/>
              <w:rPr>
                <w:sz w:val="22"/>
                <w:szCs w:val="22"/>
              </w:rPr>
            </w:pPr>
            <w:r w:rsidRPr="008966B2">
              <w:rPr>
                <w:sz w:val="22"/>
                <w:szCs w:val="22"/>
                <w:lang w:eastAsia="es-ES"/>
              </w:rPr>
              <w:t>Episodio con 15 mg:</w:t>
            </w:r>
          </w:p>
          <w:p w14:paraId="47FDFA9D" w14:textId="77777777" w:rsidR="009949FD" w:rsidRPr="008966B2" w:rsidRDefault="000A58E3">
            <w:pPr>
              <w:pStyle w:val="TableText10"/>
              <w:keepNext/>
              <w:keepLines/>
              <w:numPr>
                <w:ilvl w:val="0"/>
                <w:numId w:val="10"/>
              </w:numPr>
              <w:ind w:left="213" w:hanging="206"/>
            </w:pPr>
            <w:r w:rsidRPr="008966B2">
              <w:rPr>
                <w:sz w:val="22"/>
                <w:szCs w:val="22"/>
                <w:lang w:eastAsia="es-ES"/>
              </w:rPr>
              <w:t>Se debe considerar la suspensión de Iclusig</w:t>
            </w:r>
          </w:p>
        </w:tc>
      </w:tr>
      <w:tr w:rsidR="009949FD" w:rsidRPr="008966B2" w14:paraId="71E0135F" w14:textId="77777777" w:rsidTr="00DD5EB7">
        <w:tc>
          <w:tcPr>
            <w:tcW w:w="3089" w:type="dxa"/>
            <w:tcBorders>
              <w:top w:val="single" w:sz="4" w:space="0" w:color="000000"/>
              <w:left w:val="single" w:sz="4" w:space="0" w:color="000000"/>
              <w:bottom w:val="single" w:sz="4" w:space="0" w:color="000000"/>
            </w:tcBorders>
            <w:vAlign w:val="center"/>
          </w:tcPr>
          <w:p w14:paraId="692DE93D" w14:textId="17AB2967" w:rsidR="009949FD" w:rsidRPr="008966B2" w:rsidRDefault="000A58E3">
            <w:pPr>
              <w:pStyle w:val="TableText10"/>
            </w:pPr>
            <w:r w:rsidRPr="008966B2">
              <w:rPr>
                <w:sz w:val="22"/>
                <w:szCs w:val="22"/>
                <w:lang w:eastAsia="es-ES"/>
              </w:rPr>
              <w:t>Pancreatitis de grado 3</w:t>
            </w:r>
            <w:r w:rsidR="00953EBA" w:rsidRPr="008966B2">
              <w:rPr>
                <w:sz w:val="22"/>
                <w:szCs w:val="22"/>
                <w:lang w:eastAsia="es-ES"/>
              </w:rPr>
              <w:t xml:space="preserve"> o elevación de la lipasa de grado 3 con síntomas (&gt;2,0</w:t>
            </w:r>
            <w:r w:rsidR="00B675B1" w:rsidRPr="008966B2">
              <w:rPr>
                <w:sz w:val="22"/>
                <w:szCs w:val="22"/>
                <w:lang w:eastAsia="es-ES"/>
              </w:rPr>
              <w:t>‑</w:t>
            </w:r>
            <w:r w:rsidR="00953EBA" w:rsidRPr="008966B2">
              <w:rPr>
                <w:sz w:val="22"/>
                <w:szCs w:val="22"/>
                <w:lang w:eastAsia="es-ES"/>
              </w:rPr>
              <w:t>5,0 × LSNC)</w:t>
            </w:r>
            <w:r w:rsidRPr="008966B2">
              <w:rPr>
                <w:sz w:val="22"/>
                <w:szCs w:val="22"/>
                <w:lang w:eastAsia="es-ES"/>
              </w:rPr>
              <w:t> </w:t>
            </w:r>
          </w:p>
        </w:tc>
        <w:tc>
          <w:tcPr>
            <w:tcW w:w="5971" w:type="dxa"/>
            <w:tcBorders>
              <w:top w:val="single" w:sz="4" w:space="0" w:color="000000"/>
              <w:left w:val="single" w:sz="4" w:space="0" w:color="000000"/>
              <w:bottom w:val="single" w:sz="4" w:space="0" w:color="000000"/>
              <w:right w:val="single" w:sz="4" w:space="0" w:color="000000"/>
            </w:tcBorders>
            <w:vAlign w:val="center"/>
          </w:tcPr>
          <w:p w14:paraId="2159B296" w14:textId="77777777" w:rsidR="009949FD" w:rsidRPr="008966B2" w:rsidRDefault="000A58E3">
            <w:pPr>
              <w:pStyle w:val="TableText10"/>
              <w:rPr>
                <w:sz w:val="22"/>
                <w:szCs w:val="22"/>
              </w:rPr>
            </w:pPr>
            <w:r w:rsidRPr="008966B2">
              <w:rPr>
                <w:sz w:val="22"/>
                <w:szCs w:val="22"/>
                <w:lang w:eastAsia="es-ES"/>
              </w:rPr>
              <w:t>Episodio con 45 mg:</w:t>
            </w:r>
          </w:p>
          <w:p w14:paraId="0924EDC7" w14:textId="453B42FC" w:rsidR="009949FD" w:rsidRPr="008966B2" w:rsidRDefault="000A58E3">
            <w:pPr>
              <w:pStyle w:val="TableText10"/>
              <w:keepNext/>
              <w:keepLines/>
              <w:numPr>
                <w:ilvl w:val="0"/>
                <w:numId w:val="10"/>
              </w:numPr>
              <w:ind w:left="213" w:hanging="206"/>
              <w:rPr>
                <w:sz w:val="22"/>
                <w:szCs w:val="22"/>
              </w:rPr>
            </w:pPr>
            <w:r w:rsidRPr="008966B2">
              <w:rPr>
                <w:sz w:val="22"/>
                <w:szCs w:val="22"/>
                <w:lang w:eastAsia="es-ES"/>
              </w:rPr>
              <w:t xml:space="preserve">Se debe interrumpir Iclusig </w:t>
            </w:r>
            <w:r w:rsidR="005901FC" w:rsidRPr="008966B2">
              <w:rPr>
                <w:sz w:val="22"/>
                <w:szCs w:val="22"/>
                <w:lang w:eastAsia="es-ES"/>
              </w:rPr>
              <w:t xml:space="preserve">hasta </w:t>
            </w:r>
            <w:r w:rsidR="00051080" w:rsidRPr="008966B2">
              <w:rPr>
                <w:sz w:val="22"/>
                <w:szCs w:val="22"/>
                <w:lang w:eastAsia="es-ES"/>
              </w:rPr>
              <w:t>que se resuelvan completamente</w:t>
            </w:r>
            <w:r w:rsidR="005901FC" w:rsidRPr="008966B2">
              <w:rPr>
                <w:sz w:val="22"/>
                <w:szCs w:val="22"/>
                <w:lang w:eastAsia="es-ES"/>
              </w:rPr>
              <w:t xml:space="preserve"> los síntomas y la elevación de la lipasa </w:t>
            </w:r>
            <w:r w:rsidR="00051080" w:rsidRPr="008966B2">
              <w:rPr>
                <w:sz w:val="22"/>
                <w:szCs w:val="22"/>
                <w:lang w:eastAsia="es-ES"/>
              </w:rPr>
              <w:t xml:space="preserve">vuelva a ser </w:t>
            </w:r>
            <w:r w:rsidR="005C3407" w:rsidRPr="008966B2">
              <w:rPr>
                <w:sz w:val="22"/>
                <w:szCs w:val="22"/>
                <w:lang w:eastAsia="es-ES"/>
              </w:rPr>
              <w:t>&lt;</w:t>
            </w:r>
            <w:r w:rsidR="00223157" w:rsidRPr="008966B2">
              <w:rPr>
                <w:sz w:val="22"/>
                <w:szCs w:val="22"/>
                <w:lang w:eastAsia="es-ES"/>
              </w:rPr>
              <w:t> </w:t>
            </w:r>
            <w:r w:rsidR="00051080" w:rsidRPr="008966B2">
              <w:rPr>
                <w:sz w:val="22"/>
                <w:szCs w:val="22"/>
                <w:lang w:eastAsia="es-ES"/>
              </w:rPr>
              <w:t>g</w:t>
            </w:r>
            <w:r w:rsidR="005901FC" w:rsidRPr="008966B2">
              <w:rPr>
                <w:sz w:val="22"/>
                <w:szCs w:val="22"/>
                <w:lang w:eastAsia="es-ES"/>
              </w:rPr>
              <w:t>rado</w:t>
            </w:r>
            <w:r w:rsidR="00223157" w:rsidRPr="008966B2">
              <w:rPr>
                <w:sz w:val="22"/>
                <w:szCs w:val="22"/>
                <w:lang w:eastAsia="es-ES"/>
              </w:rPr>
              <w:t> </w:t>
            </w:r>
            <w:r w:rsidR="005901FC" w:rsidRPr="008966B2">
              <w:rPr>
                <w:sz w:val="22"/>
                <w:szCs w:val="22"/>
                <w:lang w:eastAsia="es-ES"/>
              </w:rPr>
              <w:t>2</w:t>
            </w:r>
            <w:r w:rsidR="00A735BE" w:rsidRPr="008966B2">
              <w:rPr>
                <w:sz w:val="22"/>
                <w:szCs w:val="22"/>
                <w:lang w:eastAsia="es-ES"/>
              </w:rPr>
              <w:t>,</w:t>
            </w:r>
            <w:r w:rsidR="005901FC" w:rsidRPr="008966B2">
              <w:rPr>
                <w:sz w:val="22"/>
                <w:szCs w:val="22"/>
                <w:lang w:eastAsia="es-ES"/>
              </w:rPr>
              <w:t xml:space="preserve"> </w:t>
            </w:r>
            <w:r w:rsidRPr="008966B2">
              <w:rPr>
                <w:sz w:val="22"/>
                <w:szCs w:val="22"/>
                <w:lang w:eastAsia="es-ES"/>
              </w:rPr>
              <w:t>y reanudarlo en una dosis de 30 mg</w:t>
            </w:r>
          </w:p>
          <w:p w14:paraId="68C29121" w14:textId="77777777" w:rsidR="009949FD" w:rsidRPr="008966B2" w:rsidRDefault="000A58E3">
            <w:pPr>
              <w:pStyle w:val="TableText10"/>
              <w:rPr>
                <w:sz w:val="22"/>
                <w:szCs w:val="22"/>
              </w:rPr>
            </w:pPr>
            <w:r w:rsidRPr="008966B2">
              <w:rPr>
                <w:sz w:val="22"/>
                <w:szCs w:val="22"/>
                <w:lang w:eastAsia="es-ES"/>
              </w:rPr>
              <w:t>Episodio con 30 mg:</w:t>
            </w:r>
          </w:p>
          <w:p w14:paraId="0B4694C7" w14:textId="3EE882E4" w:rsidR="009949FD" w:rsidRPr="008966B2" w:rsidRDefault="000A58E3" w:rsidP="00223157">
            <w:pPr>
              <w:pStyle w:val="TableText10"/>
              <w:keepNext/>
              <w:keepLines/>
              <w:numPr>
                <w:ilvl w:val="0"/>
                <w:numId w:val="10"/>
              </w:numPr>
              <w:ind w:left="213" w:hanging="206"/>
              <w:rPr>
                <w:sz w:val="22"/>
                <w:szCs w:val="22"/>
              </w:rPr>
            </w:pPr>
            <w:r w:rsidRPr="008966B2">
              <w:rPr>
                <w:sz w:val="22"/>
                <w:szCs w:val="22"/>
                <w:lang w:eastAsia="es-ES"/>
              </w:rPr>
              <w:t xml:space="preserve">Se debe interrumpir Iclusig </w:t>
            </w:r>
            <w:r w:rsidR="005901FC" w:rsidRPr="008966B2">
              <w:rPr>
                <w:sz w:val="22"/>
                <w:szCs w:val="22"/>
                <w:lang w:eastAsia="es-ES"/>
              </w:rPr>
              <w:t xml:space="preserve">hasta </w:t>
            </w:r>
            <w:r w:rsidR="00051080" w:rsidRPr="008966B2">
              <w:rPr>
                <w:sz w:val="22"/>
                <w:szCs w:val="22"/>
                <w:lang w:eastAsia="es-ES"/>
              </w:rPr>
              <w:t xml:space="preserve">que se resuelvan completamente los síntomas y la elevación de la lipasa vuelva a ser </w:t>
            </w:r>
            <w:r w:rsidR="005C3407" w:rsidRPr="008966B2">
              <w:rPr>
                <w:sz w:val="22"/>
                <w:szCs w:val="22"/>
                <w:lang w:eastAsia="es-ES"/>
              </w:rPr>
              <w:t>&lt;</w:t>
            </w:r>
            <w:r w:rsidR="00223157" w:rsidRPr="008966B2">
              <w:rPr>
                <w:sz w:val="22"/>
                <w:szCs w:val="22"/>
                <w:lang w:eastAsia="es-ES"/>
              </w:rPr>
              <w:t> </w:t>
            </w:r>
            <w:r w:rsidR="00051080" w:rsidRPr="008966B2">
              <w:rPr>
                <w:sz w:val="22"/>
                <w:szCs w:val="22"/>
                <w:lang w:eastAsia="es-ES"/>
              </w:rPr>
              <w:t>grado</w:t>
            </w:r>
            <w:r w:rsidR="00223157" w:rsidRPr="008966B2">
              <w:rPr>
                <w:sz w:val="22"/>
                <w:szCs w:val="22"/>
                <w:lang w:eastAsia="es-ES"/>
              </w:rPr>
              <w:t> </w:t>
            </w:r>
            <w:r w:rsidR="00051080" w:rsidRPr="008966B2">
              <w:rPr>
                <w:sz w:val="22"/>
                <w:szCs w:val="22"/>
                <w:lang w:eastAsia="es-ES"/>
              </w:rPr>
              <w:t>2,</w:t>
            </w:r>
            <w:r w:rsidR="005901FC" w:rsidRPr="008966B2">
              <w:rPr>
                <w:sz w:val="22"/>
                <w:szCs w:val="22"/>
                <w:lang w:eastAsia="es-ES"/>
              </w:rPr>
              <w:t xml:space="preserve"> </w:t>
            </w:r>
            <w:r w:rsidRPr="008966B2">
              <w:rPr>
                <w:sz w:val="22"/>
                <w:szCs w:val="22"/>
                <w:lang w:eastAsia="es-ES"/>
              </w:rPr>
              <w:t>y reanudarlo en una dosis de 15 mg</w:t>
            </w:r>
          </w:p>
          <w:p w14:paraId="2DC65E73" w14:textId="77777777" w:rsidR="009949FD" w:rsidRPr="008966B2" w:rsidRDefault="000A58E3">
            <w:pPr>
              <w:pStyle w:val="TableText10"/>
              <w:rPr>
                <w:sz w:val="22"/>
                <w:szCs w:val="22"/>
              </w:rPr>
            </w:pPr>
            <w:r w:rsidRPr="008966B2">
              <w:rPr>
                <w:sz w:val="22"/>
                <w:szCs w:val="22"/>
                <w:lang w:eastAsia="es-ES"/>
              </w:rPr>
              <w:t>Episodio con 15 mg:</w:t>
            </w:r>
          </w:p>
          <w:p w14:paraId="2E22388C" w14:textId="77777777" w:rsidR="009949FD" w:rsidRPr="008966B2" w:rsidRDefault="000A58E3">
            <w:pPr>
              <w:pStyle w:val="TableText10"/>
              <w:keepNext/>
              <w:keepLines/>
              <w:numPr>
                <w:ilvl w:val="0"/>
                <w:numId w:val="10"/>
              </w:numPr>
              <w:ind w:left="213" w:hanging="206"/>
            </w:pPr>
            <w:r w:rsidRPr="008966B2">
              <w:rPr>
                <w:sz w:val="22"/>
                <w:szCs w:val="22"/>
                <w:lang w:eastAsia="es-ES"/>
              </w:rPr>
              <w:t>Se debe considerar la suspensión de Iclusig</w:t>
            </w:r>
          </w:p>
        </w:tc>
      </w:tr>
      <w:tr w:rsidR="009949FD" w:rsidRPr="008966B2" w14:paraId="13410E90" w14:textId="77777777" w:rsidTr="00DD5EB7">
        <w:tc>
          <w:tcPr>
            <w:tcW w:w="3089" w:type="dxa"/>
            <w:tcBorders>
              <w:top w:val="single" w:sz="4" w:space="0" w:color="000000"/>
              <w:left w:val="single" w:sz="4" w:space="0" w:color="000000"/>
              <w:bottom w:val="single" w:sz="4" w:space="0" w:color="000000"/>
            </w:tcBorders>
            <w:vAlign w:val="center"/>
          </w:tcPr>
          <w:p w14:paraId="3C540C69" w14:textId="58C24873" w:rsidR="009949FD" w:rsidRPr="008966B2" w:rsidRDefault="000A58E3">
            <w:pPr>
              <w:pStyle w:val="TableText10"/>
            </w:pPr>
            <w:r w:rsidRPr="008966B2">
              <w:rPr>
                <w:sz w:val="22"/>
                <w:szCs w:val="22"/>
                <w:lang w:eastAsia="es-ES"/>
              </w:rPr>
              <w:t>Pancreatitis de grado 4</w:t>
            </w:r>
            <w:r w:rsidR="005901FC" w:rsidRPr="008966B2">
              <w:rPr>
                <w:sz w:val="22"/>
                <w:szCs w:val="22"/>
                <w:lang w:eastAsia="es-ES"/>
              </w:rPr>
              <w:t xml:space="preserve"> o elevación de la lipasa de grado 4 (&gt;5,0 × LSNC y con síntomas)</w:t>
            </w:r>
          </w:p>
        </w:tc>
        <w:tc>
          <w:tcPr>
            <w:tcW w:w="5971" w:type="dxa"/>
            <w:tcBorders>
              <w:top w:val="single" w:sz="4" w:space="0" w:color="000000"/>
              <w:left w:val="single" w:sz="4" w:space="0" w:color="000000"/>
              <w:bottom w:val="single" w:sz="4" w:space="0" w:color="000000"/>
              <w:right w:val="single" w:sz="4" w:space="0" w:color="000000"/>
            </w:tcBorders>
            <w:vAlign w:val="center"/>
          </w:tcPr>
          <w:p w14:paraId="7F6CFD5E" w14:textId="77777777" w:rsidR="009949FD" w:rsidRPr="008966B2" w:rsidRDefault="000A58E3">
            <w:pPr>
              <w:pStyle w:val="TableText10"/>
            </w:pPr>
            <w:r w:rsidRPr="008966B2">
              <w:rPr>
                <w:sz w:val="22"/>
                <w:szCs w:val="22"/>
                <w:lang w:eastAsia="es-ES"/>
              </w:rPr>
              <w:t>Se debe suspender Iclusig</w:t>
            </w:r>
          </w:p>
        </w:tc>
      </w:tr>
      <w:tr w:rsidR="009949FD" w:rsidRPr="008966B2" w14:paraId="28643416" w14:textId="77777777" w:rsidTr="00DD5EB7">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41D87744" w14:textId="77777777" w:rsidR="009949FD" w:rsidRPr="008966B2" w:rsidRDefault="000A58E3">
            <w:pPr>
              <w:pStyle w:val="TableSource10"/>
              <w:spacing w:before="0" w:after="0"/>
              <w:rPr>
                <w:szCs w:val="20"/>
              </w:rPr>
            </w:pPr>
            <w:r w:rsidRPr="008966B2">
              <w:rPr>
                <w:szCs w:val="20"/>
                <w:lang w:eastAsia="es-ES"/>
              </w:rPr>
              <w:t>*LSNC = límite superior de la normalidad del centro</w:t>
            </w:r>
          </w:p>
        </w:tc>
      </w:tr>
    </w:tbl>
    <w:p w14:paraId="272EF54D" w14:textId="77777777" w:rsidR="009949FD" w:rsidRPr="008966B2" w:rsidRDefault="009949FD">
      <w:pPr>
        <w:rPr>
          <w:szCs w:val="22"/>
        </w:rPr>
      </w:pPr>
    </w:p>
    <w:p w14:paraId="4F85657C" w14:textId="77777777" w:rsidR="009949FD" w:rsidRPr="008966B2" w:rsidRDefault="000A58E3">
      <w:pPr>
        <w:keepNext/>
      </w:pPr>
      <w:r w:rsidRPr="008966B2">
        <w:rPr>
          <w:rFonts w:eastAsia="Times New Roman"/>
          <w:i/>
          <w:szCs w:val="22"/>
          <w:lang w:eastAsia="en-US"/>
        </w:rPr>
        <w:t>Toxicidad hepática</w:t>
      </w:r>
    </w:p>
    <w:p w14:paraId="4B933012" w14:textId="77777777" w:rsidR="009949FD" w:rsidRPr="008966B2" w:rsidRDefault="000A58E3">
      <w:pPr>
        <w:keepNext/>
      </w:pPr>
      <w:r w:rsidRPr="008966B2">
        <w:rPr>
          <w:rFonts w:eastAsia="Times New Roman"/>
          <w:szCs w:val="22"/>
          <w:lang w:eastAsia="en-US"/>
        </w:rPr>
        <w:t>Es posible que haya que interrumpir o suspender la dosis, como se describe en la Tabla 3.</w:t>
      </w:r>
    </w:p>
    <w:p w14:paraId="68A7FD33" w14:textId="77777777" w:rsidR="009949FD" w:rsidRPr="008966B2" w:rsidRDefault="009949FD">
      <w:pPr>
        <w:rPr>
          <w:rFonts w:eastAsia="Times New Roman"/>
          <w:szCs w:val="22"/>
          <w:lang w:eastAsia="en-US"/>
        </w:rPr>
      </w:pPr>
    </w:p>
    <w:p w14:paraId="0FA9857E" w14:textId="77777777" w:rsidR="009949FD" w:rsidRPr="008966B2" w:rsidRDefault="000A58E3">
      <w:pPr>
        <w:ind w:left="1134" w:hanging="1134"/>
        <w:rPr>
          <w:b/>
        </w:rPr>
      </w:pPr>
      <w:r w:rsidRPr="008966B2">
        <w:rPr>
          <w:b/>
        </w:rPr>
        <w:t>Tabla 3</w:t>
      </w:r>
      <w:r w:rsidRPr="008966B2">
        <w:rPr>
          <w:b/>
        </w:rPr>
        <w:tab/>
        <w:t>Modificaciones de dosis recomendadas en caso de toxicidad hepática</w:t>
      </w:r>
    </w:p>
    <w:tbl>
      <w:tblPr>
        <w:tblW w:w="5000" w:type="pct"/>
        <w:tblInd w:w="-5" w:type="dxa"/>
        <w:tblLayout w:type="fixed"/>
        <w:tblLook w:val="0000" w:firstRow="0" w:lastRow="0" w:firstColumn="0" w:lastColumn="0" w:noHBand="0" w:noVBand="0"/>
      </w:tblPr>
      <w:tblGrid>
        <w:gridCol w:w="3670"/>
        <w:gridCol w:w="5380"/>
        <w:gridCol w:w="10"/>
      </w:tblGrid>
      <w:tr w:rsidR="009949FD" w:rsidRPr="008966B2" w14:paraId="4909A6CD" w14:textId="77777777">
        <w:tc>
          <w:tcPr>
            <w:tcW w:w="3674" w:type="dxa"/>
            <w:tcBorders>
              <w:top w:val="single" w:sz="4" w:space="0" w:color="000000"/>
              <w:left w:val="single" w:sz="4" w:space="0" w:color="000000"/>
              <w:bottom w:val="single" w:sz="4" w:space="0" w:color="000000"/>
            </w:tcBorders>
          </w:tcPr>
          <w:p w14:paraId="7572DED4" w14:textId="77777777" w:rsidR="009949FD" w:rsidRPr="008966B2" w:rsidRDefault="000A58E3">
            <w:r w:rsidRPr="008966B2">
              <w:rPr>
                <w:rFonts w:eastAsia="Times New Roman"/>
                <w:szCs w:val="22"/>
                <w:lang w:eastAsia="en-US"/>
              </w:rPr>
              <w:t>Elevación de transaminasa hepática &gt; 3 × LSN*</w:t>
            </w:r>
          </w:p>
          <w:p w14:paraId="52DB63B9" w14:textId="77777777" w:rsidR="009949FD" w:rsidRPr="008966B2" w:rsidRDefault="009949FD">
            <w:pPr>
              <w:rPr>
                <w:rFonts w:eastAsia="Times New Roman"/>
                <w:szCs w:val="22"/>
                <w:lang w:eastAsia="en-US"/>
              </w:rPr>
            </w:pPr>
          </w:p>
          <w:p w14:paraId="458DA206" w14:textId="77777777" w:rsidR="009949FD" w:rsidRPr="008966B2" w:rsidRDefault="000A58E3">
            <w:r w:rsidRPr="008966B2">
              <w:rPr>
                <w:rFonts w:eastAsia="Times New Roman"/>
                <w:szCs w:val="22"/>
                <w:lang w:eastAsia="en-US"/>
              </w:rPr>
              <w:t>Grado 2 persistente (más de 7 días)</w:t>
            </w:r>
          </w:p>
          <w:p w14:paraId="658D96A5" w14:textId="77777777" w:rsidR="009949FD" w:rsidRPr="008966B2" w:rsidRDefault="009949FD">
            <w:pPr>
              <w:rPr>
                <w:rFonts w:eastAsia="Times New Roman"/>
                <w:szCs w:val="22"/>
                <w:lang w:eastAsia="en-US"/>
              </w:rPr>
            </w:pPr>
          </w:p>
          <w:p w14:paraId="03D92950" w14:textId="77777777" w:rsidR="009949FD" w:rsidRPr="008966B2" w:rsidRDefault="000A58E3">
            <w:r w:rsidRPr="008966B2">
              <w:rPr>
                <w:rFonts w:eastAsia="Times New Roman"/>
                <w:szCs w:val="22"/>
                <w:lang w:eastAsia="en-US"/>
              </w:rPr>
              <w:t>Grado 3 o superior</w:t>
            </w:r>
          </w:p>
        </w:tc>
        <w:tc>
          <w:tcPr>
            <w:tcW w:w="5396" w:type="dxa"/>
            <w:gridSpan w:val="2"/>
            <w:tcBorders>
              <w:top w:val="single" w:sz="4" w:space="0" w:color="000000"/>
              <w:left w:val="single" w:sz="4" w:space="0" w:color="000000"/>
              <w:bottom w:val="single" w:sz="4" w:space="0" w:color="000000"/>
              <w:right w:val="single" w:sz="4" w:space="0" w:color="000000"/>
            </w:tcBorders>
          </w:tcPr>
          <w:p w14:paraId="3D128EB8" w14:textId="77777777" w:rsidR="009949FD" w:rsidRPr="008966B2" w:rsidRDefault="000A58E3">
            <w:r w:rsidRPr="008966B2">
              <w:rPr>
                <w:rFonts w:eastAsia="Times New Roman"/>
                <w:szCs w:val="22"/>
                <w:lang w:eastAsia="en-US"/>
              </w:rPr>
              <w:t>Episodio con 45 mg:</w:t>
            </w:r>
          </w:p>
          <w:p w14:paraId="0BFA0C94" w14:textId="77777777" w:rsidR="009949FD" w:rsidRPr="008966B2" w:rsidRDefault="000A58E3">
            <w:pPr>
              <w:numPr>
                <w:ilvl w:val="0"/>
                <w:numId w:val="3"/>
              </w:numPr>
              <w:ind w:left="459" w:hanging="284"/>
            </w:pPr>
            <w:r w:rsidRPr="008966B2">
              <w:rPr>
                <w:rFonts w:eastAsia="Times New Roman"/>
                <w:szCs w:val="22"/>
                <w:lang w:eastAsia="en-US"/>
              </w:rPr>
              <w:t xml:space="preserve">Se debe interrumpir Iclusig y controlar la función hepática </w:t>
            </w:r>
          </w:p>
          <w:p w14:paraId="12C1342E" w14:textId="77777777" w:rsidR="009949FD" w:rsidRPr="008966B2" w:rsidRDefault="000A58E3">
            <w:pPr>
              <w:numPr>
                <w:ilvl w:val="0"/>
                <w:numId w:val="3"/>
              </w:numPr>
              <w:ind w:left="459" w:hanging="284"/>
            </w:pPr>
            <w:r w:rsidRPr="008966B2">
              <w:rPr>
                <w:rFonts w:eastAsia="Times New Roman"/>
                <w:szCs w:val="22"/>
                <w:lang w:eastAsia="en-US"/>
              </w:rPr>
              <w:t>Se debe reanudar Iclusig en una dosis de 30 mg tras la recuperación a ≤ Grado 1 (&lt; 3 × LSN), o tras la recuperación del grado previo al tratamiento</w:t>
            </w:r>
          </w:p>
          <w:p w14:paraId="18FB74D9" w14:textId="77777777" w:rsidR="009949FD" w:rsidRPr="008966B2" w:rsidRDefault="000A58E3">
            <w:r w:rsidRPr="008966B2">
              <w:rPr>
                <w:rFonts w:eastAsia="Times New Roman"/>
                <w:szCs w:val="22"/>
                <w:lang w:eastAsia="en-US"/>
              </w:rPr>
              <w:t>Episodio con 30 mg:</w:t>
            </w:r>
          </w:p>
          <w:p w14:paraId="01BE5BCA" w14:textId="77777777" w:rsidR="009949FD" w:rsidRPr="008966B2" w:rsidRDefault="000A58E3">
            <w:pPr>
              <w:numPr>
                <w:ilvl w:val="0"/>
                <w:numId w:val="17"/>
              </w:numPr>
              <w:ind w:left="459" w:hanging="284"/>
            </w:pPr>
            <w:r w:rsidRPr="008966B2">
              <w:rPr>
                <w:rFonts w:eastAsia="Times New Roman"/>
                <w:szCs w:val="22"/>
                <w:lang w:eastAsia="en-US"/>
              </w:rPr>
              <w:t>Se debe interrumpir Iclusig y reanudarlo en una dosis de 15 mg tras la recuperación a ≤ Grado 1, o tras la recuperación del estado previo al tratamiento</w:t>
            </w:r>
          </w:p>
          <w:p w14:paraId="7ED3F546" w14:textId="77777777" w:rsidR="009949FD" w:rsidRPr="008966B2" w:rsidRDefault="000A58E3">
            <w:r w:rsidRPr="008966B2">
              <w:rPr>
                <w:rFonts w:eastAsia="Times New Roman"/>
                <w:szCs w:val="22"/>
                <w:lang w:eastAsia="en-US"/>
              </w:rPr>
              <w:t>Episodio con 15 mg:</w:t>
            </w:r>
          </w:p>
          <w:p w14:paraId="247574AC" w14:textId="77777777" w:rsidR="009949FD" w:rsidRPr="008966B2" w:rsidRDefault="000A58E3">
            <w:pPr>
              <w:numPr>
                <w:ilvl w:val="0"/>
                <w:numId w:val="17"/>
              </w:numPr>
              <w:ind w:left="459" w:hanging="284"/>
            </w:pPr>
            <w:r w:rsidRPr="008966B2">
              <w:rPr>
                <w:rFonts w:eastAsia="Times New Roman"/>
                <w:szCs w:val="22"/>
                <w:lang w:eastAsia="en-US"/>
              </w:rPr>
              <w:t>Se debe suspender Iclusig</w:t>
            </w:r>
          </w:p>
        </w:tc>
      </w:tr>
      <w:tr w:rsidR="009949FD" w:rsidRPr="008966B2" w14:paraId="05B47956" w14:textId="77777777">
        <w:tc>
          <w:tcPr>
            <w:tcW w:w="3674" w:type="dxa"/>
            <w:tcBorders>
              <w:top w:val="single" w:sz="4" w:space="0" w:color="000000"/>
              <w:left w:val="single" w:sz="4" w:space="0" w:color="000000"/>
              <w:bottom w:val="single" w:sz="4" w:space="0" w:color="000000"/>
            </w:tcBorders>
          </w:tcPr>
          <w:p w14:paraId="1250E8C8" w14:textId="77777777" w:rsidR="009949FD" w:rsidRPr="008966B2" w:rsidRDefault="000A58E3">
            <w:r w:rsidRPr="008966B2">
              <w:rPr>
                <w:rFonts w:eastAsia="Times New Roman"/>
                <w:szCs w:val="22"/>
                <w:lang w:eastAsia="en-US"/>
              </w:rPr>
              <w:t>Elevación de AST o ALT ≥ 3 × LSN junto con elevación de bilirrubina &gt; 2 × LSN y fosfatasa alcalina &lt; 2 × LSN</w:t>
            </w:r>
          </w:p>
        </w:tc>
        <w:tc>
          <w:tcPr>
            <w:tcW w:w="5396" w:type="dxa"/>
            <w:gridSpan w:val="2"/>
            <w:tcBorders>
              <w:top w:val="single" w:sz="4" w:space="0" w:color="000000"/>
              <w:left w:val="single" w:sz="4" w:space="0" w:color="000000"/>
              <w:bottom w:val="single" w:sz="4" w:space="0" w:color="000000"/>
              <w:right w:val="single" w:sz="4" w:space="0" w:color="000000"/>
            </w:tcBorders>
          </w:tcPr>
          <w:p w14:paraId="44FF001F" w14:textId="77777777" w:rsidR="009949FD" w:rsidRPr="008966B2" w:rsidRDefault="000A58E3">
            <w:r w:rsidRPr="008966B2">
              <w:rPr>
                <w:rFonts w:eastAsia="Times New Roman"/>
                <w:szCs w:val="22"/>
                <w:lang w:eastAsia="en-US"/>
              </w:rPr>
              <w:t>Se debe suspender Iclusig</w:t>
            </w:r>
          </w:p>
        </w:tc>
      </w:tr>
      <w:tr w:rsidR="009949FD" w:rsidRPr="008966B2" w14:paraId="3D9AB0B5" w14:textId="77777777">
        <w:trPr>
          <w:gridAfter w:val="1"/>
          <w:wAfter w:w="10" w:type="dxa"/>
          <w:cantSplit/>
          <w:trHeight w:val="55"/>
        </w:trPr>
        <w:tc>
          <w:tcPr>
            <w:tcW w:w="9060" w:type="dxa"/>
            <w:gridSpan w:val="2"/>
          </w:tcPr>
          <w:p w14:paraId="779F8412" w14:textId="77777777" w:rsidR="009949FD" w:rsidRPr="008966B2" w:rsidRDefault="000A58E3">
            <w:pPr>
              <w:ind w:left="578" w:hanging="578"/>
              <w:rPr>
                <w:sz w:val="20"/>
                <w:szCs w:val="20"/>
              </w:rPr>
            </w:pPr>
            <w:r w:rsidRPr="008966B2">
              <w:rPr>
                <w:rFonts w:eastAsia="Times New Roman"/>
                <w:sz w:val="20"/>
                <w:szCs w:val="20"/>
                <w:lang w:eastAsia="en-US"/>
              </w:rPr>
              <w:t>*LSN = Límite Superior de la Normalidad para el laboratorio</w:t>
            </w:r>
          </w:p>
        </w:tc>
      </w:tr>
    </w:tbl>
    <w:p w14:paraId="7279E77E" w14:textId="77777777" w:rsidR="009949FD" w:rsidRPr="008966B2" w:rsidRDefault="009949FD">
      <w:pPr>
        <w:rPr>
          <w:szCs w:val="22"/>
        </w:rPr>
      </w:pPr>
    </w:p>
    <w:p w14:paraId="49B2C183" w14:textId="77777777" w:rsidR="009949FD" w:rsidRPr="008966B2" w:rsidRDefault="000A58E3">
      <w:pPr>
        <w:keepNext/>
      </w:pPr>
      <w:r w:rsidRPr="008966B2">
        <w:rPr>
          <w:i/>
          <w:szCs w:val="22"/>
        </w:rPr>
        <w:lastRenderedPageBreak/>
        <w:t>Pacientes de edad avanzada</w:t>
      </w:r>
    </w:p>
    <w:p w14:paraId="69B6986D" w14:textId="56362693" w:rsidR="009949FD" w:rsidRPr="008966B2" w:rsidRDefault="000A58E3">
      <w:r w:rsidRPr="008966B2">
        <w:rPr>
          <w:szCs w:val="22"/>
        </w:rPr>
        <w:t xml:space="preserve">De los </w:t>
      </w:r>
      <w:r w:rsidR="005901FC" w:rsidRPr="008966B2">
        <w:rPr>
          <w:szCs w:val="22"/>
        </w:rPr>
        <w:t>732 </w:t>
      </w:r>
      <w:r w:rsidRPr="008966B2">
        <w:rPr>
          <w:szCs w:val="22"/>
        </w:rPr>
        <w:t>pacientes de</w:t>
      </w:r>
      <w:r w:rsidR="005901FC" w:rsidRPr="008966B2">
        <w:rPr>
          <w:szCs w:val="22"/>
        </w:rPr>
        <w:t xml:space="preserve"> </w:t>
      </w:r>
      <w:r w:rsidRPr="008966B2">
        <w:rPr>
          <w:szCs w:val="22"/>
        </w:rPr>
        <w:t>l</w:t>
      </w:r>
      <w:r w:rsidR="005901FC" w:rsidRPr="008966B2">
        <w:rPr>
          <w:szCs w:val="22"/>
        </w:rPr>
        <w:t>os</w:t>
      </w:r>
      <w:r w:rsidRPr="008966B2">
        <w:rPr>
          <w:szCs w:val="22"/>
        </w:rPr>
        <w:t xml:space="preserve"> estudio</w:t>
      </w:r>
      <w:r w:rsidR="005901FC" w:rsidRPr="008966B2">
        <w:rPr>
          <w:szCs w:val="22"/>
        </w:rPr>
        <w:t>s</w:t>
      </w:r>
      <w:r w:rsidRPr="008966B2">
        <w:rPr>
          <w:szCs w:val="22"/>
        </w:rPr>
        <w:t xml:space="preserve"> clínico</w:t>
      </w:r>
      <w:r w:rsidR="005901FC" w:rsidRPr="008966B2">
        <w:rPr>
          <w:szCs w:val="22"/>
        </w:rPr>
        <w:t>s PACE y OPTIC</w:t>
      </w:r>
      <w:r w:rsidRPr="008966B2">
        <w:rPr>
          <w:szCs w:val="22"/>
        </w:rPr>
        <w:t xml:space="preserve"> de Iclusig, </w:t>
      </w:r>
      <w:r w:rsidR="005901FC" w:rsidRPr="008966B2">
        <w:rPr>
          <w:szCs w:val="22"/>
        </w:rPr>
        <w:t>191 </w:t>
      </w:r>
      <w:r w:rsidRPr="008966B2">
        <w:rPr>
          <w:szCs w:val="22"/>
        </w:rPr>
        <w:t>(</w:t>
      </w:r>
      <w:r w:rsidR="005901FC" w:rsidRPr="008966B2">
        <w:rPr>
          <w:szCs w:val="22"/>
        </w:rPr>
        <w:t>26</w:t>
      </w:r>
      <w:r w:rsidRPr="008966B2">
        <w:rPr>
          <w:szCs w:val="22"/>
        </w:rPr>
        <w:t>%) tenían una edad ≥ 65 años. En comparación con los pacientes &lt; 65 años, los pacientes de edad avanzada tienen más probabilidades de experimentar reacciones adversas.</w:t>
      </w:r>
    </w:p>
    <w:p w14:paraId="1D0285A3" w14:textId="77777777" w:rsidR="009949FD" w:rsidRPr="008966B2" w:rsidRDefault="009949FD">
      <w:pPr>
        <w:rPr>
          <w:szCs w:val="22"/>
        </w:rPr>
      </w:pPr>
    </w:p>
    <w:p w14:paraId="04CD713F" w14:textId="77777777" w:rsidR="009949FD" w:rsidRPr="008966B2" w:rsidRDefault="000A58E3">
      <w:pPr>
        <w:keepNext/>
      </w:pPr>
      <w:r w:rsidRPr="008966B2">
        <w:rPr>
          <w:i/>
          <w:szCs w:val="22"/>
        </w:rPr>
        <w:t>Insuficiencia hepática</w:t>
      </w:r>
    </w:p>
    <w:p w14:paraId="587E25BF" w14:textId="77777777" w:rsidR="009949FD" w:rsidRPr="008966B2" w:rsidRDefault="000A58E3">
      <w:r w:rsidRPr="008966B2">
        <w:rPr>
          <w:szCs w:val="22"/>
        </w:rPr>
        <w:t>Los pacientes con insuficiencia hepática pueden recibir la dosis inicial recomendada. Se recomienda tener precaución al administrar Iclusig a pacientes con insuficiencia hepática (ver secciones 4.4 y 5.2).</w:t>
      </w:r>
    </w:p>
    <w:p w14:paraId="7A7B0280" w14:textId="77777777" w:rsidR="009949FD" w:rsidRPr="008966B2" w:rsidRDefault="009949FD">
      <w:pPr>
        <w:rPr>
          <w:szCs w:val="22"/>
        </w:rPr>
      </w:pPr>
    </w:p>
    <w:p w14:paraId="5C1BDAD7" w14:textId="77777777" w:rsidR="009949FD" w:rsidRPr="008966B2" w:rsidRDefault="000A58E3">
      <w:pPr>
        <w:keepNext/>
      </w:pPr>
      <w:r w:rsidRPr="008966B2">
        <w:rPr>
          <w:i/>
          <w:szCs w:val="22"/>
        </w:rPr>
        <w:t>Insuficiencia renal</w:t>
      </w:r>
    </w:p>
    <w:p w14:paraId="33A74B24" w14:textId="77777777" w:rsidR="009949FD" w:rsidRPr="008966B2" w:rsidRDefault="000A58E3">
      <w:r w:rsidRPr="008966B2">
        <w:rPr>
          <w:szCs w:val="22"/>
        </w:rPr>
        <w:t>La excreción renal no es una vía de eliminación importante de ponatinib. Iclusig no se ha estudiado en pacientes con insuficiencia renal. Es necesario que los pacientes con un aclaramiento de creatinina estimado ≥ 50 ml/min puedan recibir Iclusig sin problemas ni ajuste de la dosis. Se recomienda precaución al administrar Iclusig a pacientes con un aclaramiento de creatinina estimado &lt; 50 ml/min o nefropatía terminal.</w:t>
      </w:r>
    </w:p>
    <w:p w14:paraId="33FA602C" w14:textId="77777777" w:rsidR="009949FD" w:rsidRPr="008966B2" w:rsidRDefault="009949FD">
      <w:pPr>
        <w:rPr>
          <w:szCs w:val="22"/>
        </w:rPr>
      </w:pPr>
    </w:p>
    <w:p w14:paraId="27484563" w14:textId="77777777" w:rsidR="009949FD" w:rsidRPr="008966B2" w:rsidRDefault="000A58E3">
      <w:r w:rsidRPr="008966B2">
        <w:rPr>
          <w:i/>
          <w:szCs w:val="22"/>
        </w:rPr>
        <w:t>Población pediátrica</w:t>
      </w:r>
    </w:p>
    <w:p w14:paraId="1A9AB2CB" w14:textId="77777777" w:rsidR="009949FD" w:rsidRPr="008966B2" w:rsidRDefault="000A58E3">
      <w:r w:rsidRPr="008966B2">
        <w:rPr>
          <w:szCs w:val="22"/>
        </w:rPr>
        <w:t>No se ha establecido la seguridad y eficacia de Iclusig en pacientes menores de 18 años. No se dispone de datos.</w:t>
      </w:r>
    </w:p>
    <w:p w14:paraId="3BC9E8B1" w14:textId="77777777" w:rsidR="009949FD" w:rsidRPr="008966B2" w:rsidRDefault="009949FD">
      <w:pPr>
        <w:rPr>
          <w:szCs w:val="22"/>
        </w:rPr>
      </w:pPr>
    </w:p>
    <w:p w14:paraId="4BF0AB10" w14:textId="77777777" w:rsidR="009949FD" w:rsidRPr="008966B2" w:rsidRDefault="000A58E3">
      <w:pPr>
        <w:keepNext/>
        <w:rPr>
          <w:iCs/>
        </w:rPr>
      </w:pPr>
      <w:r w:rsidRPr="008966B2">
        <w:rPr>
          <w:iCs/>
          <w:szCs w:val="22"/>
          <w:u w:val="single"/>
        </w:rPr>
        <w:t>Forma de administración</w:t>
      </w:r>
    </w:p>
    <w:p w14:paraId="6ADF59B4" w14:textId="77777777" w:rsidR="009949FD" w:rsidRPr="008966B2" w:rsidRDefault="000A58E3">
      <w:r w:rsidRPr="008966B2">
        <w:rPr>
          <w:szCs w:val="22"/>
        </w:rPr>
        <w:t>Iclusig está indicado para uso oral. Los comprimidos deben tragarse enteros. Los pacientes no deben aplastar ni disolver los comprimidos. Iclusig puede tomarse con o sin alimentos.</w:t>
      </w:r>
    </w:p>
    <w:p w14:paraId="158146E1" w14:textId="77777777" w:rsidR="009949FD" w:rsidRPr="008966B2" w:rsidRDefault="009949FD">
      <w:pPr>
        <w:rPr>
          <w:szCs w:val="22"/>
        </w:rPr>
      </w:pPr>
    </w:p>
    <w:p w14:paraId="1B88DC37" w14:textId="77777777" w:rsidR="009949FD" w:rsidRPr="008966B2" w:rsidRDefault="000A58E3">
      <w:r w:rsidRPr="008966B2">
        <w:rPr>
          <w:szCs w:val="22"/>
        </w:rPr>
        <w:t>Se debe advertir a los pacientes que no traguen el recipiente con el desecante que contiene el frasco.</w:t>
      </w:r>
    </w:p>
    <w:p w14:paraId="6C74DF7A" w14:textId="77777777" w:rsidR="009949FD" w:rsidRPr="008966B2" w:rsidRDefault="009949FD">
      <w:pPr>
        <w:rPr>
          <w:szCs w:val="22"/>
        </w:rPr>
      </w:pPr>
    </w:p>
    <w:p w14:paraId="5AAE3FAF"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Contraindicaciones</w:t>
      </w:r>
    </w:p>
    <w:p w14:paraId="69CDF9DC" w14:textId="77777777" w:rsidR="009949FD" w:rsidRPr="008966B2" w:rsidRDefault="009949FD">
      <w:pPr>
        <w:keepNext/>
        <w:rPr>
          <w:bCs/>
          <w:i/>
          <w:iCs/>
          <w:szCs w:val="22"/>
        </w:rPr>
      </w:pPr>
    </w:p>
    <w:p w14:paraId="1DF74C3C" w14:textId="77777777" w:rsidR="009949FD" w:rsidRPr="008966B2" w:rsidRDefault="000A58E3">
      <w:r w:rsidRPr="008966B2">
        <w:rPr>
          <w:szCs w:val="22"/>
        </w:rPr>
        <w:t>Hipersensibilidad al principio activo o a alguno de los excipientes incluidos en la sección 6.1.</w:t>
      </w:r>
    </w:p>
    <w:p w14:paraId="33344F12" w14:textId="77777777" w:rsidR="009949FD" w:rsidRPr="008966B2" w:rsidRDefault="009949FD">
      <w:pPr>
        <w:rPr>
          <w:szCs w:val="22"/>
        </w:rPr>
      </w:pPr>
    </w:p>
    <w:p w14:paraId="78CA44FF"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Advertencias y precauciones especiales de empleo</w:t>
      </w:r>
    </w:p>
    <w:p w14:paraId="02C5D437" w14:textId="77777777" w:rsidR="009949FD" w:rsidRPr="008966B2" w:rsidRDefault="009949FD">
      <w:pPr>
        <w:keepNext/>
        <w:rPr>
          <w:bCs/>
          <w:i/>
          <w:iCs/>
          <w:szCs w:val="22"/>
          <w:u w:val="single"/>
        </w:rPr>
      </w:pPr>
    </w:p>
    <w:p w14:paraId="7A6AF2E8" w14:textId="77777777" w:rsidR="009949FD" w:rsidRPr="008966B2" w:rsidRDefault="000A58E3">
      <w:pPr>
        <w:keepNext/>
      </w:pPr>
      <w:r w:rsidRPr="008966B2">
        <w:rPr>
          <w:szCs w:val="22"/>
          <w:u w:val="single"/>
        </w:rPr>
        <w:t>Reacciones adversas importantes</w:t>
      </w:r>
    </w:p>
    <w:p w14:paraId="73F59F93" w14:textId="77777777" w:rsidR="009949FD" w:rsidRPr="008966B2" w:rsidRDefault="009949FD">
      <w:pPr>
        <w:pStyle w:val="List3"/>
        <w:keepNext/>
        <w:tabs>
          <w:tab w:val="clear" w:pos="1209"/>
        </w:tabs>
        <w:ind w:left="36" w:firstLine="0"/>
        <w:rPr>
          <w:szCs w:val="22"/>
          <w:u w:val="single"/>
        </w:rPr>
      </w:pPr>
    </w:p>
    <w:p w14:paraId="30F7AD89" w14:textId="77777777" w:rsidR="009949FD" w:rsidRPr="008966B2" w:rsidRDefault="000A58E3">
      <w:pPr>
        <w:pStyle w:val="List3"/>
        <w:keepNext/>
        <w:tabs>
          <w:tab w:val="clear" w:pos="1209"/>
        </w:tabs>
        <w:ind w:left="0" w:firstLine="0"/>
      </w:pPr>
      <w:r w:rsidRPr="008966B2">
        <w:rPr>
          <w:i/>
          <w:szCs w:val="22"/>
        </w:rPr>
        <w:t>Mielosupresión</w:t>
      </w:r>
    </w:p>
    <w:p w14:paraId="28C9203C" w14:textId="2A4F13F7" w:rsidR="009949FD" w:rsidRPr="008966B2" w:rsidRDefault="000A58E3">
      <w:r w:rsidRPr="008966B2">
        <w:rPr>
          <w:szCs w:val="22"/>
        </w:rPr>
        <w:t xml:space="preserve">Iclusig puede causar trombocitopenia, neutropenia y anemia graves (Criterios de terminología común de acontecimientos adversos del </w:t>
      </w:r>
      <w:r w:rsidRPr="008966B2">
        <w:rPr>
          <w:i/>
          <w:szCs w:val="22"/>
        </w:rPr>
        <w:t xml:space="preserve">National Cancer Institute </w:t>
      </w:r>
      <w:r w:rsidRPr="008966B2">
        <w:rPr>
          <w:szCs w:val="22"/>
        </w:rPr>
        <w:t>de grado 3 o 4). La mayor parte de los pacientes con recuento reducido de plaquetas de grado 3 o 4, anemia o neutropenia la desarrollaron dentro de los 3 primeros meses de tratamiento. La frecuencia de estos acontecimientos es mayor en pacientes con LMC en fase acelerada (LMC FA)</w:t>
      </w:r>
      <w:r w:rsidR="005901FC" w:rsidRPr="008966B2">
        <w:rPr>
          <w:szCs w:val="22"/>
        </w:rPr>
        <w:t>,</w:t>
      </w:r>
      <w:r w:rsidRPr="008966B2">
        <w:rPr>
          <w:szCs w:val="22"/>
        </w:rPr>
        <w:t xml:space="preserve"> LMC en fase blástica (LMC FB</w:t>
      </w:r>
      <w:r w:rsidR="005901FC" w:rsidRPr="008966B2">
        <w:rPr>
          <w:szCs w:val="22"/>
        </w:rPr>
        <w:t xml:space="preserve">) o </w:t>
      </w:r>
      <w:r w:rsidRPr="008966B2">
        <w:rPr>
          <w:szCs w:val="22"/>
        </w:rPr>
        <w:t>LLA Ph+ que en pacientes con LMC en fase crónica (LMC FC). Debe obtenerse un hemograma completo cada dos semanas durante los tres primeros meses y luego una vez al mes o cuando esté clínicamente indicado. La mielosupresión fue en general reversible y se trató habitualmente interrumpiendo de forma temporal Iclusig o reduciendo la dosis (ver sección 4.2).</w:t>
      </w:r>
    </w:p>
    <w:p w14:paraId="46E671DE" w14:textId="77777777" w:rsidR="009949FD" w:rsidRPr="008966B2" w:rsidRDefault="009949FD">
      <w:pPr>
        <w:rPr>
          <w:szCs w:val="22"/>
        </w:rPr>
      </w:pPr>
    </w:p>
    <w:p w14:paraId="11AB23D9" w14:textId="77777777" w:rsidR="009949FD" w:rsidRPr="008966B2" w:rsidRDefault="000A58E3">
      <w:pPr>
        <w:keepNext/>
      </w:pPr>
      <w:r w:rsidRPr="008966B2">
        <w:rPr>
          <w:i/>
          <w:szCs w:val="22"/>
        </w:rPr>
        <w:t>Oclusión arterial</w:t>
      </w:r>
    </w:p>
    <w:p w14:paraId="6D8AF945" w14:textId="77777777" w:rsidR="009949FD" w:rsidRPr="008966B2" w:rsidRDefault="000A58E3">
      <w:pPr>
        <w:keepNext/>
      </w:pPr>
      <w:r w:rsidRPr="008966B2">
        <w:t>Se han descrito oclusiones arteriales, incluidos infarto de miocardio mortal, ictus, oclusiones arteriales retinianas asociadas en algunos casos a trastornos visuales permanentes o pérdida de la visión, estenosis de las grandes arterias cerebrales, vasculopatía periférica grave, estenosis de la arteria renal (asociada a empeoramiento, hipertensión lábil o resistente a tratamiento) y la necesidad de procedimientos de revascularización urgente en pacientes tratados con Iclusig.</w:t>
      </w:r>
      <w:r w:rsidRPr="008966B2">
        <w:rPr>
          <w:szCs w:val="22"/>
        </w:rPr>
        <w:t xml:space="preserve"> Estos episodios se produjeron en pacientes con o sin factores de riesgo cardiovascular, entre ellos pacientes de 50 años o más jóvenes. Los acontecimientos adversos de oclusión arterial fueron más frecuentes con la edad y en los pacientes con antecedentes de isquemia, hipertensión, diabetes o hiperlipidemia. </w:t>
      </w:r>
    </w:p>
    <w:p w14:paraId="0789CA2D" w14:textId="77777777" w:rsidR="009949FD" w:rsidRPr="008966B2" w:rsidRDefault="009949FD">
      <w:pPr>
        <w:rPr>
          <w:szCs w:val="22"/>
        </w:rPr>
      </w:pPr>
    </w:p>
    <w:p w14:paraId="4C1DC86F" w14:textId="36BDB596" w:rsidR="009949FD" w:rsidRPr="008966B2" w:rsidRDefault="000A58E3">
      <w:r w:rsidRPr="008966B2">
        <w:t>Es probable que el riesgo de acontecimientos oclusivos arteriales esté relacionado con la dosis (ver secciones 4.</w:t>
      </w:r>
      <w:r w:rsidR="005901FC" w:rsidRPr="008966B2">
        <w:t xml:space="preserve">8 </w:t>
      </w:r>
      <w:r w:rsidRPr="008966B2">
        <w:t>y 5.1).</w:t>
      </w:r>
    </w:p>
    <w:p w14:paraId="2D9F2AFC" w14:textId="77777777" w:rsidR="009949FD" w:rsidRPr="008966B2" w:rsidRDefault="009949FD"/>
    <w:p w14:paraId="4E40C529" w14:textId="26EC0094" w:rsidR="009949FD" w:rsidRPr="008966B2" w:rsidRDefault="000A58E3">
      <w:r w:rsidRPr="008966B2">
        <w:rPr>
          <w:szCs w:val="22"/>
        </w:rPr>
        <w:t xml:space="preserve">En el </w:t>
      </w:r>
      <w:r w:rsidR="005901FC" w:rsidRPr="008966B2">
        <w:rPr>
          <w:szCs w:val="22"/>
        </w:rPr>
        <w:t>desarrollo clínico</w:t>
      </w:r>
      <w:r w:rsidRPr="008966B2">
        <w:rPr>
          <w:szCs w:val="22"/>
        </w:rPr>
        <w:t xml:space="preserve"> (ver sección 4.8), se produjeron reacciones adversas oclusivas arteriales, incluidas reacciones graves. Algunos pacientes experimentaron más de un tipo de acontecimiento.</w:t>
      </w:r>
    </w:p>
    <w:p w14:paraId="4C3A4991" w14:textId="77777777" w:rsidR="009949FD" w:rsidRPr="008966B2" w:rsidRDefault="009949FD">
      <w:pPr>
        <w:rPr>
          <w:szCs w:val="22"/>
        </w:rPr>
      </w:pPr>
    </w:p>
    <w:p w14:paraId="7325105F" w14:textId="77777777" w:rsidR="009949FD" w:rsidRPr="008966B2" w:rsidRDefault="000A58E3">
      <w:r w:rsidRPr="008966B2">
        <w:rPr>
          <w:szCs w:val="22"/>
        </w:rPr>
        <w:t>No se debe utilizar Iclusig en pacientes con antecedentes de infarto de miocardio, revascularización previa o ictus, salvo que el posible beneficio del tratamiento sea mayor que el riesgo potencial (ver secciones 4.2 y 4.8). En estos pacientes se debe considerar también opciones de tratamiento alternativas antes de comenzar el tratamiento con ponatinib.</w:t>
      </w:r>
    </w:p>
    <w:p w14:paraId="6FF209DD" w14:textId="77777777" w:rsidR="009949FD" w:rsidRPr="008966B2" w:rsidRDefault="009949FD">
      <w:pPr>
        <w:rPr>
          <w:szCs w:val="22"/>
        </w:rPr>
      </w:pPr>
    </w:p>
    <w:p w14:paraId="33715F25" w14:textId="1700BB5C" w:rsidR="009949FD" w:rsidRPr="008966B2" w:rsidRDefault="000A58E3">
      <w:r w:rsidRPr="008966B2">
        <w:rPr>
          <w:szCs w:val="22"/>
        </w:rPr>
        <w:t>Antes de empezar el tratamiento con ponatinib, se debe evaluar el estado cardiovascular del paciente, incluidos los antecedentes y la exploración física, y se tratarán activamente los factores de riesgo cardiovascular. Durante la administración de ponatinib se debe seguir vigilando el estado cardiovascular y se optimizará el tratamiento médico y complementario de las patologías que contribuyen al riesgo cardiovascular.</w:t>
      </w:r>
      <w:ins w:id="60" w:author="Translator_ARM" w:date="2025-12-24T11:33:00Z">
        <w:r w:rsidR="00C56C52" w:rsidRPr="008966B2">
          <w:rPr>
            <w:szCs w:val="22"/>
          </w:rPr>
          <w:t xml:space="preserve"> La seguridad del tratamiento con ponatinib no se ha estudiado en pacientes con fibrilación auricular.</w:t>
        </w:r>
      </w:ins>
    </w:p>
    <w:p w14:paraId="1F5BCBA9" w14:textId="77777777" w:rsidR="009949FD" w:rsidRPr="008966B2" w:rsidRDefault="009949FD">
      <w:pPr>
        <w:rPr>
          <w:szCs w:val="22"/>
        </w:rPr>
      </w:pPr>
    </w:p>
    <w:p w14:paraId="1FA0D53C" w14:textId="77777777" w:rsidR="009949FD" w:rsidRPr="008966B2" w:rsidRDefault="000A58E3">
      <w:r w:rsidRPr="008966B2">
        <w:rPr>
          <w:szCs w:val="22"/>
        </w:rPr>
        <w:t>Se vigilará la aparición de signos de oclusión arterial y, en caso de detectarse pérdida de visión o visión borrosa, se debe realizar un examen oftálmico (fundoscopia incluida). En caso de detectarse oclusión arterial, se interrumpirá inmediatamente el tratamiento con Iclusig. La decisión de reanudar el tratamiento con Iclusig debe basarse en una valoración del beneficio</w:t>
      </w:r>
      <w:r w:rsidRPr="008966B2">
        <w:rPr>
          <w:szCs w:val="22"/>
        </w:rPr>
        <w:noBreakHyphen/>
        <w:t>riesgo (ver secciones 4.2 y 4.8).</w:t>
      </w:r>
    </w:p>
    <w:p w14:paraId="7821132B" w14:textId="77777777" w:rsidR="009949FD" w:rsidRPr="008966B2" w:rsidRDefault="009949FD">
      <w:pPr>
        <w:rPr>
          <w:i/>
          <w:szCs w:val="22"/>
        </w:rPr>
      </w:pPr>
    </w:p>
    <w:p w14:paraId="27E9578D" w14:textId="77777777" w:rsidR="009949FD" w:rsidRPr="008966B2" w:rsidRDefault="000A58E3">
      <w:r w:rsidRPr="008966B2">
        <w:rPr>
          <w:i/>
          <w:szCs w:val="22"/>
        </w:rPr>
        <w:t>Tromboembolismo venoso</w:t>
      </w:r>
    </w:p>
    <w:p w14:paraId="3DD08AAC" w14:textId="2899AE1F" w:rsidR="009949FD" w:rsidRPr="008966B2" w:rsidRDefault="000A58E3">
      <w:r w:rsidRPr="008966B2">
        <w:rPr>
          <w:szCs w:val="22"/>
        </w:rPr>
        <w:t xml:space="preserve">En el </w:t>
      </w:r>
      <w:r w:rsidR="005901FC" w:rsidRPr="008966B2">
        <w:rPr>
          <w:szCs w:val="22"/>
        </w:rPr>
        <w:t>desarrollo clínico</w:t>
      </w:r>
      <w:r w:rsidRPr="008966B2">
        <w:rPr>
          <w:szCs w:val="22"/>
        </w:rPr>
        <w:t xml:space="preserve"> (ver sección 4.8) se produjeron reacciones adversas de tromboembolismo venoso, incluidas reacciones graves.</w:t>
      </w:r>
    </w:p>
    <w:p w14:paraId="0464C925" w14:textId="77777777" w:rsidR="009949FD" w:rsidRPr="008966B2" w:rsidRDefault="009949FD">
      <w:pPr>
        <w:rPr>
          <w:szCs w:val="22"/>
        </w:rPr>
      </w:pPr>
    </w:p>
    <w:p w14:paraId="2985500F" w14:textId="77777777" w:rsidR="009949FD" w:rsidRPr="008966B2" w:rsidRDefault="000A58E3">
      <w:r w:rsidRPr="008966B2">
        <w:rPr>
          <w:szCs w:val="22"/>
        </w:rPr>
        <w:t>Se debe controlar la aparición de signos de tromboembolismo. Se deber interrumpir de forma inmediata el tratamiento con Iclusig en caso de tromboembolismo. Se deberá considerar el beneficio</w:t>
      </w:r>
      <w:r w:rsidRPr="008966B2">
        <w:rPr>
          <w:szCs w:val="22"/>
        </w:rPr>
        <w:noBreakHyphen/>
        <w:t>riesgo para guiar la decisión de reiniciar el tratamiento con Iclusig (ver las secciones 4.2 y 4.8).</w:t>
      </w:r>
    </w:p>
    <w:p w14:paraId="7A5D0B17" w14:textId="77777777" w:rsidR="009949FD" w:rsidRPr="008966B2" w:rsidRDefault="009949FD">
      <w:pPr>
        <w:rPr>
          <w:szCs w:val="22"/>
        </w:rPr>
      </w:pPr>
    </w:p>
    <w:p w14:paraId="5E7F61AC" w14:textId="77777777" w:rsidR="009949FD" w:rsidRPr="008966B2" w:rsidRDefault="000A58E3">
      <w:r w:rsidRPr="008966B2">
        <w:rPr>
          <w:szCs w:val="22"/>
        </w:rPr>
        <w:t>En pacientes tratados con Iclusig se ha producido oclusiones de las venas retinianas asociadas en algunos casos con alteración visual permanente o pérdida de la visión. Si se produce una disminución de la visión o visión borrosa, se debe realizar un examen oftalmológico (que incluya fundoscopia).</w:t>
      </w:r>
    </w:p>
    <w:p w14:paraId="57D2E81D" w14:textId="77777777" w:rsidR="009949FD" w:rsidRPr="008966B2" w:rsidRDefault="009949FD">
      <w:pPr>
        <w:rPr>
          <w:szCs w:val="22"/>
        </w:rPr>
      </w:pPr>
    </w:p>
    <w:p w14:paraId="511F7833" w14:textId="77777777" w:rsidR="009949FD" w:rsidRPr="008966B2" w:rsidRDefault="000A58E3">
      <w:r w:rsidRPr="008966B2">
        <w:rPr>
          <w:i/>
          <w:szCs w:val="22"/>
        </w:rPr>
        <w:t>Hipertensión</w:t>
      </w:r>
    </w:p>
    <w:p w14:paraId="3F532A4C" w14:textId="77777777" w:rsidR="009949FD" w:rsidRPr="008966B2" w:rsidRDefault="000A58E3">
      <w:r w:rsidRPr="008966B2">
        <w:rPr>
          <w:szCs w:val="22"/>
        </w:rPr>
        <w:t>La hipertensión puede contribuir al riesgo de episodios trombóticos arteriales, incluida la estenosis de la arteria renal. Durante el tratamiento con Iclusig, se debe vigilar y controlar en cada visita clínica la presión arterial y se tratará la hipertensión hasta que se recupere la normalidad. El tratamiento con Iclusig se debe interrumpir temporalmente si la hipertensión no está controlada médicamente (ver sección 4.2).</w:t>
      </w:r>
    </w:p>
    <w:p w14:paraId="748A836B" w14:textId="77777777" w:rsidR="009949FD" w:rsidRPr="008966B2" w:rsidRDefault="009949FD">
      <w:pPr>
        <w:rPr>
          <w:szCs w:val="22"/>
        </w:rPr>
      </w:pPr>
    </w:p>
    <w:p w14:paraId="00E08999" w14:textId="77777777" w:rsidR="009949FD" w:rsidRPr="008966B2" w:rsidRDefault="000A58E3">
      <w:r w:rsidRPr="008966B2">
        <w:rPr>
          <w:szCs w:val="22"/>
        </w:rPr>
        <w:t>En caso de empeoramiento significativo, hipertensión lábil o resistente a tratamiento, se debe interrumpir el tratamiento y se debe considerar la evaluación de la estenosis de la arteria renal.</w:t>
      </w:r>
    </w:p>
    <w:p w14:paraId="410B7172" w14:textId="77777777" w:rsidR="009949FD" w:rsidRPr="008966B2" w:rsidRDefault="009949FD">
      <w:pPr>
        <w:rPr>
          <w:szCs w:val="22"/>
        </w:rPr>
      </w:pPr>
    </w:p>
    <w:p w14:paraId="6F0C0B76" w14:textId="77777777" w:rsidR="009949FD" w:rsidRPr="008966B2" w:rsidRDefault="000A58E3">
      <w:r w:rsidRPr="008966B2">
        <w:rPr>
          <w:szCs w:val="22"/>
        </w:rPr>
        <w:t>Pacientes tratados con Iclusig presentaron hipertensión (crisis hipertensiva incluida) debida al tratamiento. Puede que los pacientes necesiten una intervención médica urgente de la hipertensión asociada a la confusión, la cefalea, el dolor torácico o la dificultad para respirar.</w:t>
      </w:r>
    </w:p>
    <w:p w14:paraId="3C20AC7F" w14:textId="77777777" w:rsidR="009949FD" w:rsidRPr="008966B2" w:rsidRDefault="009949FD">
      <w:pPr>
        <w:rPr>
          <w:szCs w:val="22"/>
        </w:rPr>
      </w:pPr>
    </w:p>
    <w:p w14:paraId="4C865D13" w14:textId="77777777" w:rsidR="009949FD" w:rsidRPr="008966B2" w:rsidRDefault="000A58E3">
      <w:r w:rsidRPr="008966B2">
        <w:rPr>
          <w:i/>
          <w:szCs w:val="22"/>
        </w:rPr>
        <w:t>Aneurismas y disecciones arteriales</w:t>
      </w:r>
    </w:p>
    <w:p w14:paraId="59AD930B" w14:textId="77777777" w:rsidR="009949FD" w:rsidRPr="008966B2" w:rsidRDefault="000A58E3">
      <w:r w:rsidRPr="008966B2">
        <w:rPr>
          <w:szCs w:val="22"/>
        </w:rPr>
        <w:t>El uso de inhibidores de la vía VEGF en pacientes con o sin hipertensión puede promover la formación de aneurismas y/o disecciones arteriales. Antes de iniciar el tratamiento con Iclusig, este riesgo se debe evaluar de forma cuidadosa en pacientes con factores de riesgo como hipertensión o antecedentes de aneurisma.</w:t>
      </w:r>
    </w:p>
    <w:p w14:paraId="72EEF179" w14:textId="77777777" w:rsidR="009949FD" w:rsidRPr="008966B2" w:rsidRDefault="009949FD">
      <w:pPr>
        <w:rPr>
          <w:szCs w:val="22"/>
        </w:rPr>
      </w:pPr>
    </w:p>
    <w:p w14:paraId="53B29F0D" w14:textId="77777777" w:rsidR="009949FD" w:rsidRPr="008966B2" w:rsidRDefault="000A58E3">
      <w:r w:rsidRPr="008966B2">
        <w:rPr>
          <w:i/>
          <w:iCs/>
          <w:szCs w:val="22"/>
        </w:rPr>
        <w:t>Insuficiencia cardíaca congestiva</w:t>
      </w:r>
    </w:p>
    <w:p w14:paraId="068C8560" w14:textId="77777777" w:rsidR="009949FD" w:rsidRPr="008966B2" w:rsidRDefault="000A58E3">
      <w:r w:rsidRPr="008966B2">
        <w:rPr>
          <w:szCs w:val="22"/>
        </w:rPr>
        <w:t xml:space="preserve">Pacientes tratados con Iclusig presentaron insuficiencia cardiaca mortal y grave o disfunción ventricular izquierda, incluidos acontecimientos relacionados con episodios oclusivos vasculares </w:t>
      </w:r>
      <w:r w:rsidRPr="008966B2">
        <w:rPr>
          <w:szCs w:val="22"/>
        </w:rPr>
        <w:lastRenderedPageBreak/>
        <w:t>previos. Se debe controlar la aparición de signos o síntomas en los pacientes que manifiesten insuficiencia cardiaca y tratar según esté clínicamente indicado, incluida la interrupción del tratamiento con Iclusig. Se debe considerar la suspensión de ponatinib en aquellos pacientes que presenten una insuficiencia cardiaca grave (ver secciones 4.2 y 4.8).</w:t>
      </w:r>
    </w:p>
    <w:p w14:paraId="57E56A92" w14:textId="77777777" w:rsidR="009949FD" w:rsidRPr="008966B2" w:rsidRDefault="009949FD">
      <w:pPr>
        <w:rPr>
          <w:szCs w:val="22"/>
        </w:rPr>
      </w:pPr>
    </w:p>
    <w:p w14:paraId="173653CF" w14:textId="77777777" w:rsidR="009949FD" w:rsidRPr="008966B2" w:rsidRDefault="000A58E3">
      <w:pPr>
        <w:pStyle w:val="List3"/>
        <w:keepNext/>
        <w:tabs>
          <w:tab w:val="clear" w:pos="1209"/>
        </w:tabs>
        <w:ind w:left="0" w:firstLine="0"/>
      </w:pPr>
      <w:r w:rsidRPr="008966B2">
        <w:rPr>
          <w:i/>
          <w:szCs w:val="22"/>
        </w:rPr>
        <w:t>Pancreatitis y lipasa sérica</w:t>
      </w:r>
    </w:p>
    <w:p w14:paraId="1A39EDD7" w14:textId="77777777" w:rsidR="009949FD" w:rsidRPr="008966B2" w:rsidRDefault="000A58E3">
      <w:r w:rsidRPr="008966B2">
        <w:rPr>
          <w:szCs w:val="22"/>
        </w:rPr>
        <w:t>Iclusig puede producir pancreatitis. La frecuencia de la pancreatitis es mayor en los dos primeros meses de uso. Hay que determinar la lipasa sérica cada 2 semanas durante los dos primeros meses y luego de manera periódica. Es posible que haya que interrumpir o reducir la dosis. Si las elevaciones de la lipasa se acompañan de síntomas abdominales, habría que interrumpir Iclusig y averiguar la presencia de signos de pancreatitis en los pacientes (ver sección 4.2). Se recomienda precaución en los pacientes con antecedentes de pancreatitis o alcoholismo. Los pacientes con hipertrigliceridemia intensa o muy intensa deben recibir tratamiento adecuado para reducir el riesgo de pancreatitis.</w:t>
      </w:r>
    </w:p>
    <w:p w14:paraId="3B660914" w14:textId="77777777" w:rsidR="009949FD" w:rsidRPr="008966B2" w:rsidRDefault="009949FD">
      <w:pPr>
        <w:rPr>
          <w:szCs w:val="22"/>
        </w:rPr>
      </w:pPr>
    </w:p>
    <w:p w14:paraId="5477120A" w14:textId="77777777" w:rsidR="009949FD" w:rsidRPr="008966B2" w:rsidRDefault="000A58E3">
      <w:pPr>
        <w:keepNext/>
      </w:pPr>
      <w:r w:rsidRPr="008966B2">
        <w:rPr>
          <w:i/>
          <w:szCs w:val="22"/>
        </w:rPr>
        <w:t>Hepatotoxicidad</w:t>
      </w:r>
    </w:p>
    <w:p w14:paraId="76FBF84D" w14:textId="00345C1A" w:rsidR="009949FD" w:rsidRPr="008966B2" w:rsidRDefault="000A58E3">
      <w:r w:rsidRPr="008966B2">
        <w:rPr>
          <w:szCs w:val="22"/>
        </w:rPr>
        <w:t>Iclusig puede aumentar la ALT, la AST, la bilirrubina y la fosfatasa alcalina. La mayor parte de los pacientes que experimentaron acontecimientos de hepatoxicidad tuvieron su primer acontecimiento durante el primer año de tratamiento. Se han observado fallos hepáticos (incluido desenlace mortal). Se deben realizar pruebas de función hepática antes del inicio del tratamiento y se monitorizará de manera periódica según esté clínicamente indicado.</w:t>
      </w:r>
      <w:ins w:id="61" w:author="Translator_ARM" w:date="2025-12-24T11:35:00Z">
        <w:r w:rsidR="00C56C52" w:rsidRPr="008966B2">
          <w:rPr>
            <w:szCs w:val="22"/>
          </w:rPr>
          <w:t xml:space="preserve"> La función hepática deberá controlarse </w:t>
        </w:r>
      </w:ins>
      <w:ins w:id="62" w:author="Translator_ARM" w:date="2025-12-24T11:36:00Z">
        <w:r w:rsidR="00C56C52" w:rsidRPr="008966B2">
          <w:rPr>
            <w:szCs w:val="22"/>
          </w:rPr>
          <w:t>con detenimiento</w:t>
        </w:r>
      </w:ins>
      <w:ins w:id="63" w:author="Translator_ARM" w:date="2025-12-24T11:35:00Z">
        <w:r w:rsidR="00C56C52" w:rsidRPr="008966B2">
          <w:rPr>
            <w:szCs w:val="22"/>
          </w:rPr>
          <w:t xml:space="preserve"> si ponatinib se administra en combinación con agentes </w:t>
        </w:r>
      </w:ins>
      <w:ins w:id="64" w:author="Translator_ARM" w:date="2025-12-24T11:38:00Z">
        <w:r w:rsidR="00C56C52" w:rsidRPr="008966B2">
          <w:rPr>
            <w:szCs w:val="22"/>
          </w:rPr>
          <w:t>quimioterápicos</w:t>
        </w:r>
      </w:ins>
      <w:ins w:id="65" w:author="Translator_ARM" w:date="2025-12-24T11:36:00Z">
        <w:r w:rsidR="00C56C52" w:rsidRPr="008966B2">
          <w:rPr>
            <w:szCs w:val="22"/>
          </w:rPr>
          <w:t>,</w:t>
        </w:r>
      </w:ins>
      <w:ins w:id="66" w:author="Translator_ARM" w:date="2025-12-24T11:35:00Z">
        <w:r w:rsidR="00C56C52" w:rsidRPr="008966B2">
          <w:rPr>
            <w:szCs w:val="22"/>
          </w:rPr>
          <w:t xml:space="preserve"> que también est</w:t>
        </w:r>
      </w:ins>
      <w:ins w:id="67" w:author="Translator_ARM" w:date="2025-12-24T11:36:00Z">
        <w:r w:rsidR="00C56C52" w:rsidRPr="008966B2">
          <w:rPr>
            <w:szCs w:val="22"/>
          </w:rPr>
          <w:t>á</w:t>
        </w:r>
      </w:ins>
      <w:ins w:id="68" w:author="Translator_ARM" w:date="2025-12-24T11:35:00Z">
        <w:r w:rsidR="00C56C52" w:rsidRPr="008966B2">
          <w:rPr>
            <w:szCs w:val="22"/>
          </w:rPr>
          <w:t>n asociados con la disfunción hepática (ver sección 4.8</w:t>
        </w:r>
      </w:ins>
      <w:ins w:id="69" w:author="Translator_ARM" w:date="2025-12-24T11:36:00Z">
        <w:r w:rsidR="00C56C52" w:rsidRPr="008966B2">
          <w:rPr>
            <w:szCs w:val="22"/>
          </w:rPr>
          <w:t>).</w:t>
        </w:r>
      </w:ins>
    </w:p>
    <w:p w14:paraId="3B7186AD" w14:textId="77777777" w:rsidR="009949FD" w:rsidRPr="008966B2" w:rsidRDefault="009949FD">
      <w:pPr>
        <w:pStyle w:val="List3"/>
        <w:tabs>
          <w:tab w:val="clear" w:pos="1209"/>
        </w:tabs>
        <w:ind w:left="0" w:firstLine="0"/>
        <w:rPr>
          <w:szCs w:val="22"/>
        </w:rPr>
      </w:pPr>
    </w:p>
    <w:p w14:paraId="0D48797C" w14:textId="77777777" w:rsidR="009949FD" w:rsidRPr="008966B2" w:rsidRDefault="000A58E3">
      <w:r w:rsidRPr="008966B2">
        <w:rPr>
          <w:i/>
          <w:iCs/>
          <w:szCs w:val="22"/>
        </w:rPr>
        <w:t>Hemorragias</w:t>
      </w:r>
    </w:p>
    <w:p w14:paraId="30694D55" w14:textId="77777777" w:rsidR="009949FD" w:rsidRPr="008966B2" w:rsidRDefault="000A58E3">
      <w:r w:rsidRPr="008966B2">
        <w:rPr>
          <w:szCs w:val="22"/>
        </w:rPr>
        <w:t>Pacientes tratados con Iclusig sufrieron hemorragias graves, incluidas muertes. La incidencia de los acontecimientos hemorrágicos graves fue mayor en los pacientes con LMC FA, LMC FB y LLA Ph+. La hemorragia gastrointestinal y el hematoma subdural fueron los acontecimientos hemorrágicos de grado 3/4 notificados con mayor frecuencia. La mayoría de los acontecimientos hemorrágicos, aunque no todos, se produjeron en pacientes con trombocitopenia de grado 3</w:t>
      </w:r>
      <w:r w:rsidRPr="008966B2">
        <w:rPr>
          <w:szCs w:val="22"/>
        </w:rPr>
        <w:noBreakHyphen/>
        <w:t>4. Se debe interrumpir la administración de Iclusig cuando se producen hemorragias graves o intensas y evaluar a los pacientes.</w:t>
      </w:r>
    </w:p>
    <w:p w14:paraId="52C89410" w14:textId="77777777" w:rsidR="009949FD" w:rsidRPr="008966B2" w:rsidRDefault="009949FD">
      <w:pPr>
        <w:pStyle w:val="List3"/>
        <w:tabs>
          <w:tab w:val="clear" w:pos="1209"/>
        </w:tabs>
        <w:ind w:left="0" w:firstLine="0"/>
        <w:rPr>
          <w:szCs w:val="22"/>
        </w:rPr>
      </w:pPr>
    </w:p>
    <w:p w14:paraId="73E51003" w14:textId="77777777" w:rsidR="009949FD" w:rsidRPr="008966B2" w:rsidRDefault="000A58E3">
      <w:r w:rsidRPr="008966B2">
        <w:rPr>
          <w:i/>
          <w:iCs/>
          <w:szCs w:val="22"/>
        </w:rPr>
        <w:t>Reactivación del virus de la hepatitis B</w:t>
      </w:r>
    </w:p>
    <w:p w14:paraId="35A43A01" w14:textId="77777777" w:rsidR="009949FD" w:rsidRPr="008966B2" w:rsidRDefault="000A58E3">
      <w:r w:rsidRPr="008966B2">
        <w:rPr>
          <w:szCs w:val="22"/>
        </w:rPr>
        <w:t>Se ha producido reactivación de la hepatitis B en pacientes que son portadores crónicos de este virus después de que los pacientes hayan recibido inhibidores de la tirosina quinasa BCR</w:t>
      </w:r>
      <w:r w:rsidRPr="008966B2">
        <w:rPr>
          <w:szCs w:val="22"/>
        </w:rPr>
        <w:noBreakHyphen/>
        <w:t>ABL. En algunos casos se produjo insuficiencia hepática aguda o hepatitis fulminante que dio lugar a un trasplante de hígado o a un desenlace mortal.</w:t>
      </w:r>
    </w:p>
    <w:p w14:paraId="7851F607" w14:textId="77777777" w:rsidR="009949FD" w:rsidRPr="008966B2" w:rsidRDefault="000A58E3">
      <w:r w:rsidRPr="008966B2">
        <w:rPr>
          <w:szCs w:val="22"/>
        </w:rPr>
        <w:t>Los pacientes se deben someter a pruebas para detectar la infección por VHB antes de comenzar el tratamiento con Iclusig. Se debe consultar a expertos en enfermedades hepáticas y en el tratamiento de la hepatitis B antes de comenzar el tratamiento en pacientes con una serología positiva para hepatitis B (incluyendo a los pacientes con enfermedad activa) y pacientes que den un resultado positivo en una prueba de infección por VHB durante el tratamiento. Los portadores del VHB que necesiten tratamiento con Iclusig se deben someter a una estrecha monitorización para detectar signos y síntomas de infección activa por VHB a lo largo de todo el tratamiento y durante varios meses después de finalizar el tratamiento (ver sección 4.8).</w:t>
      </w:r>
    </w:p>
    <w:p w14:paraId="7B585730" w14:textId="77777777" w:rsidR="009949FD" w:rsidRPr="008966B2" w:rsidRDefault="009949FD">
      <w:pPr>
        <w:rPr>
          <w:szCs w:val="22"/>
        </w:rPr>
      </w:pPr>
    </w:p>
    <w:p w14:paraId="0715B4F7" w14:textId="77777777" w:rsidR="009949FD" w:rsidRPr="008966B2" w:rsidRDefault="000A58E3">
      <w:r w:rsidRPr="008966B2">
        <w:rPr>
          <w:i/>
          <w:szCs w:val="22"/>
        </w:rPr>
        <w:t>Síndrome de encefalopatía posterior reversible</w:t>
      </w:r>
    </w:p>
    <w:p w14:paraId="66CC2A31" w14:textId="77777777" w:rsidR="009949FD" w:rsidRPr="008966B2" w:rsidRDefault="000A58E3">
      <w:r w:rsidRPr="008966B2">
        <w:rPr>
          <w:szCs w:val="22"/>
        </w:rPr>
        <w:t>Se han notificado casos poscomercialización de síndrome de encefalopatía posterior reversible (SEPR) en pacientes tratados con Iclusig.</w:t>
      </w:r>
    </w:p>
    <w:p w14:paraId="417B7810" w14:textId="77777777" w:rsidR="009949FD" w:rsidRPr="008966B2" w:rsidRDefault="000A58E3">
      <w:r w:rsidRPr="008966B2">
        <w:rPr>
          <w:szCs w:val="22"/>
        </w:rPr>
        <w:t>El SEPR es un trastorno neurológico que puede presentar señales y síntomas como convulsiones, dolor de cabeza, disminución en el estado de alerta, trastornos mentales, pérdida de visión y otras alteraciones visuales y neurológicas.</w:t>
      </w:r>
    </w:p>
    <w:p w14:paraId="38B9C49F" w14:textId="77777777" w:rsidR="009949FD" w:rsidRPr="008966B2" w:rsidRDefault="000A58E3">
      <w:r w:rsidRPr="008966B2">
        <w:rPr>
          <w:szCs w:val="22"/>
        </w:rPr>
        <w:t>Si se diagnostica, se debe interrumpir el tratamiento de Iclusig y reanudarlo solo una vez que el episodio se haya resuelto y en caso de que la mejora ofrecida por el tratamiento continuado compense el riesgo de sufrir un SEPR.</w:t>
      </w:r>
    </w:p>
    <w:p w14:paraId="49B8D430" w14:textId="77777777" w:rsidR="009949FD" w:rsidRPr="008966B2" w:rsidRDefault="009949FD">
      <w:pPr>
        <w:keepNext/>
        <w:rPr>
          <w:szCs w:val="22"/>
        </w:rPr>
      </w:pPr>
    </w:p>
    <w:p w14:paraId="52B119C4" w14:textId="77777777" w:rsidR="009949FD" w:rsidRPr="008966B2" w:rsidRDefault="000A58E3">
      <w:pPr>
        <w:keepNext/>
      </w:pPr>
      <w:r w:rsidRPr="008966B2">
        <w:rPr>
          <w:szCs w:val="22"/>
          <w:u w:val="single"/>
        </w:rPr>
        <w:t>Interacciones con fármacos</w:t>
      </w:r>
    </w:p>
    <w:p w14:paraId="6F36565B" w14:textId="77777777" w:rsidR="009949FD" w:rsidRPr="008966B2" w:rsidRDefault="000A58E3">
      <w:r w:rsidRPr="008966B2">
        <w:rPr>
          <w:szCs w:val="22"/>
        </w:rPr>
        <w:t xml:space="preserve">Se requiere precaución al usar simultáneamente Iclusig con inhibidores moderados o potentes de la CYP3A y con inductores moderados o potentes de la CYP3A (ver sección 4.5). </w:t>
      </w:r>
    </w:p>
    <w:p w14:paraId="129BDF51" w14:textId="77777777" w:rsidR="009949FD" w:rsidRPr="008966B2" w:rsidRDefault="009949FD">
      <w:pPr>
        <w:rPr>
          <w:szCs w:val="22"/>
        </w:rPr>
      </w:pPr>
    </w:p>
    <w:p w14:paraId="00D2DC74" w14:textId="77777777" w:rsidR="009949FD" w:rsidRPr="008966B2" w:rsidRDefault="000A58E3">
      <w:pPr>
        <w:rPr>
          <w:ins w:id="70" w:author="Translator_ARM" w:date="2025-12-24T11:39:00Z"/>
          <w:szCs w:val="22"/>
        </w:rPr>
      </w:pPr>
      <w:r w:rsidRPr="008966B2">
        <w:rPr>
          <w:szCs w:val="22"/>
        </w:rPr>
        <w:t>Se debe tener precaución al usar simultáneamente ponatinib y anticoagulantes en pacientes que puedan presentar el riesgo de sufrir acontecimientos hemorrágicos (ver «Mielosupresión» y «Hemorragias»). No se han realizado estudios formales de la combinación de ponatinib con anticoagulantes.</w:t>
      </w:r>
    </w:p>
    <w:p w14:paraId="2970C30E" w14:textId="77777777" w:rsidR="00C56C52" w:rsidRPr="008966B2" w:rsidRDefault="00C56C52">
      <w:pPr>
        <w:rPr>
          <w:ins w:id="71" w:author="Translator_ARM" w:date="2025-12-24T11:39:00Z"/>
          <w:szCs w:val="22"/>
        </w:rPr>
      </w:pPr>
    </w:p>
    <w:p w14:paraId="2C832B8E" w14:textId="3103033B" w:rsidR="00C56C52" w:rsidRPr="008966B2" w:rsidRDefault="00C56C52">
      <w:ins w:id="72" w:author="Translator_ARM" w:date="2025-12-24T11:39:00Z">
        <w:r w:rsidRPr="008966B2">
          <w:rPr>
            <w:szCs w:val="22"/>
          </w:rPr>
          <w:t xml:space="preserve">En pacientes con LLA Ph+, </w:t>
        </w:r>
      </w:ins>
      <w:ins w:id="73" w:author="Translator_ARM" w:date="2025-12-24T11:40:00Z">
        <w:r w:rsidRPr="008966B2">
          <w:rPr>
            <w:szCs w:val="22"/>
          </w:rPr>
          <w:t xml:space="preserve">la administración concomitante de </w:t>
        </w:r>
      </w:ins>
      <w:ins w:id="74" w:author="Translator_ARM" w:date="2025-12-24T11:39:00Z">
        <w:r w:rsidRPr="008966B2">
          <w:rPr>
            <w:szCs w:val="22"/>
          </w:rPr>
          <w:t xml:space="preserve">ponatinib </w:t>
        </w:r>
      </w:ins>
      <w:ins w:id="75" w:author="Translator_ARM" w:date="2025-12-24T11:40:00Z">
        <w:r w:rsidRPr="008966B2">
          <w:rPr>
            <w:szCs w:val="22"/>
          </w:rPr>
          <w:t xml:space="preserve">y </w:t>
        </w:r>
      </w:ins>
      <w:ins w:id="76" w:author="Translator_ARM" w:date="2025-12-24T11:39:00Z">
        <w:r w:rsidRPr="008966B2">
          <w:rPr>
            <w:szCs w:val="22"/>
          </w:rPr>
          <w:t>quimioterapia (ver sección 5.</w:t>
        </w:r>
      </w:ins>
      <w:ins w:id="77" w:author="Translator_ARM" w:date="2025-12-24T11:40:00Z">
        <w:r w:rsidRPr="008966B2">
          <w:rPr>
            <w:szCs w:val="22"/>
          </w:rPr>
          <w:t>1) puede aumentar la incidencia de l</w:t>
        </w:r>
      </w:ins>
      <w:ins w:id="78" w:author="Translator_ARM" w:date="2025-12-24T11:42:00Z">
        <w:r w:rsidRPr="008966B2">
          <w:rPr>
            <w:szCs w:val="22"/>
          </w:rPr>
          <w:t>o</w:t>
        </w:r>
      </w:ins>
      <w:ins w:id="79" w:author="Translator_ARM" w:date="2025-12-24T11:40:00Z">
        <w:r w:rsidRPr="008966B2">
          <w:rPr>
            <w:szCs w:val="22"/>
          </w:rPr>
          <w:t xml:space="preserve">s </w:t>
        </w:r>
      </w:ins>
      <w:ins w:id="80" w:author="Translator_ARM" w:date="2025-12-24T11:42:00Z">
        <w:r w:rsidRPr="008966B2">
          <w:rPr>
            <w:szCs w:val="22"/>
          </w:rPr>
          <w:t xml:space="preserve">acontecimientos </w:t>
        </w:r>
      </w:ins>
      <w:ins w:id="81" w:author="Translator_ARM" w:date="2025-12-24T11:40:00Z">
        <w:r w:rsidRPr="008966B2">
          <w:rPr>
            <w:szCs w:val="22"/>
          </w:rPr>
          <w:t>advers</w:t>
        </w:r>
      </w:ins>
      <w:ins w:id="82" w:author="Translator_ARM" w:date="2025-12-24T11:42:00Z">
        <w:r w:rsidRPr="008966B2">
          <w:rPr>
            <w:szCs w:val="22"/>
          </w:rPr>
          <w:t>o</w:t>
        </w:r>
      </w:ins>
      <w:ins w:id="83" w:author="Translator_ARM" w:date="2025-12-24T11:40:00Z">
        <w:r w:rsidRPr="008966B2">
          <w:rPr>
            <w:szCs w:val="22"/>
          </w:rPr>
          <w:t>s, como hepatotoxicidad, mielosupresión u otr</w:t>
        </w:r>
      </w:ins>
      <w:ins w:id="84" w:author="Translator_ARM" w:date="2025-12-24T11:42:00Z">
        <w:r w:rsidRPr="008966B2">
          <w:rPr>
            <w:szCs w:val="22"/>
          </w:rPr>
          <w:t>o</w:t>
        </w:r>
      </w:ins>
      <w:ins w:id="85" w:author="Translator_ARM" w:date="2025-12-24T11:40:00Z">
        <w:r w:rsidRPr="008966B2">
          <w:rPr>
            <w:szCs w:val="22"/>
          </w:rPr>
          <w:t>s (ver sección 4.8). El uso de ponatinib</w:t>
        </w:r>
      </w:ins>
      <w:ins w:id="86" w:author="Translator_ARM" w:date="2025-12-24T11:41:00Z">
        <w:r w:rsidRPr="008966B2">
          <w:rPr>
            <w:szCs w:val="22"/>
          </w:rPr>
          <w:t xml:space="preserve"> en combinación con quimioterapia requiere especial precaución.</w:t>
        </w:r>
      </w:ins>
    </w:p>
    <w:p w14:paraId="34600032" w14:textId="77777777" w:rsidR="009949FD" w:rsidRPr="008966B2" w:rsidRDefault="009949FD">
      <w:pPr>
        <w:keepNext/>
        <w:rPr>
          <w:szCs w:val="22"/>
          <w:u w:val="single"/>
        </w:rPr>
      </w:pPr>
    </w:p>
    <w:p w14:paraId="61F43E87" w14:textId="77777777" w:rsidR="009949FD" w:rsidRPr="008966B2" w:rsidRDefault="000A58E3">
      <w:pPr>
        <w:keepNext/>
      </w:pPr>
      <w:r w:rsidRPr="008966B2">
        <w:rPr>
          <w:szCs w:val="22"/>
          <w:u w:val="single"/>
        </w:rPr>
        <w:t>Prolongación del intervalo QT</w:t>
      </w:r>
    </w:p>
    <w:p w14:paraId="720FA781" w14:textId="77777777" w:rsidR="009949FD" w:rsidRPr="008966B2" w:rsidRDefault="000A58E3">
      <w:r w:rsidRPr="008966B2">
        <w:rPr>
          <w:szCs w:val="22"/>
        </w:rPr>
        <w:t xml:space="preserve">La capacidad de Iclusig de prolongar el intervalo QT se evaluó en 39 pacientes con leucemia; no se observó una prolongación clínicamente significativa de dicho intervalo (ver sección 5.1). Sin embargo, no se ha realizado un estudio minucioso del intervalo QT, por lo que no se puede descartar un efecto clínicamente importante en el QT. </w:t>
      </w:r>
    </w:p>
    <w:p w14:paraId="5D99FBF1" w14:textId="77777777" w:rsidR="009949FD" w:rsidRPr="008966B2" w:rsidRDefault="009949FD">
      <w:pPr>
        <w:rPr>
          <w:szCs w:val="22"/>
          <w:u w:val="single"/>
        </w:rPr>
      </w:pPr>
    </w:p>
    <w:p w14:paraId="776344F5" w14:textId="77777777" w:rsidR="009949FD" w:rsidRPr="008966B2" w:rsidRDefault="000A58E3">
      <w:pPr>
        <w:keepNext/>
      </w:pPr>
      <w:r w:rsidRPr="008966B2">
        <w:rPr>
          <w:szCs w:val="22"/>
          <w:u w:val="single"/>
        </w:rPr>
        <w:t>Poblaciones especiales</w:t>
      </w:r>
    </w:p>
    <w:p w14:paraId="3659673C" w14:textId="77777777" w:rsidR="009949FD" w:rsidRPr="008966B2" w:rsidRDefault="009949FD">
      <w:pPr>
        <w:pStyle w:val="List3"/>
        <w:keepNext/>
        <w:tabs>
          <w:tab w:val="clear" w:pos="1209"/>
        </w:tabs>
        <w:ind w:left="0" w:firstLine="0"/>
        <w:rPr>
          <w:i/>
          <w:szCs w:val="22"/>
          <w:u w:val="single"/>
        </w:rPr>
      </w:pPr>
    </w:p>
    <w:p w14:paraId="1EDA48EF" w14:textId="77777777" w:rsidR="009949FD" w:rsidRPr="008966B2" w:rsidRDefault="000A58E3">
      <w:pPr>
        <w:pStyle w:val="List3"/>
        <w:keepNext/>
        <w:tabs>
          <w:tab w:val="clear" w:pos="1209"/>
        </w:tabs>
        <w:ind w:left="0" w:firstLine="0"/>
      </w:pPr>
      <w:r w:rsidRPr="008966B2">
        <w:rPr>
          <w:i/>
          <w:szCs w:val="22"/>
        </w:rPr>
        <w:t>Insuficiencia hepática</w:t>
      </w:r>
    </w:p>
    <w:p w14:paraId="372CAE06" w14:textId="77777777" w:rsidR="009949FD" w:rsidRPr="008966B2" w:rsidRDefault="000A58E3">
      <w:r w:rsidRPr="008966B2">
        <w:rPr>
          <w:szCs w:val="22"/>
        </w:rPr>
        <w:t>Los pacientes con insuficiencia hepática podrán recibir la dosis inicial recomendada. Se recomienda tener precaución al administrar Iclusig a pacientes con insuficiencia hepática (ver secciones 4.2 y 5.2).</w:t>
      </w:r>
    </w:p>
    <w:p w14:paraId="481CF4AB" w14:textId="77777777" w:rsidR="009949FD" w:rsidRPr="008966B2" w:rsidRDefault="009949FD">
      <w:pPr>
        <w:rPr>
          <w:szCs w:val="22"/>
        </w:rPr>
      </w:pPr>
    </w:p>
    <w:p w14:paraId="19E331D2" w14:textId="77777777" w:rsidR="009949FD" w:rsidRPr="008966B2" w:rsidRDefault="000A58E3">
      <w:pPr>
        <w:pStyle w:val="List3"/>
        <w:keepNext/>
        <w:tabs>
          <w:tab w:val="clear" w:pos="1209"/>
        </w:tabs>
        <w:ind w:left="0" w:firstLine="0"/>
      </w:pPr>
      <w:r w:rsidRPr="008966B2">
        <w:rPr>
          <w:i/>
          <w:szCs w:val="22"/>
        </w:rPr>
        <w:t>Insuficiencia renal</w:t>
      </w:r>
    </w:p>
    <w:p w14:paraId="3BFAF5C5" w14:textId="77777777" w:rsidR="009949FD" w:rsidRPr="008966B2" w:rsidRDefault="000A58E3">
      <w:r w:rsidRPr="008966B2">
        <w:rPr>
          <w:szCs w:val="22"/>
        </w:rPr>
        <w:t>Se recomienda precaución al administrar Iclusig a pacientes con un aclaramiento de creatinina estimado &lt; 50 ml/min o nefropatía terminal (ver sección 4.2).</w:t>
      </w:r>
    </w:p>
    <w:p w14:paraId="25B34E0D" w14:textId="77777777" w:rsidR="009949FD" w:rsidRPr="008966B2" w:rsidRDefault="009949FD">
      <w:pPr>
        <w:rPr>
          <w:szCs w:val="22"/>
        </w:rPr>
      </w:pPr>
    </w:p>
    <w:p w14:paraId="6AC60723" w14:textId="77777777" w:rsidR="009949FD" w:rsidRPr="008966B2" w:rsidRDefault="000A58E3">
      <w:pPr>
        <w:keepNext/>
      </w:pPr>
      <w:r w:rsidRPr="008966B2">
        <w:rPr>
          <w:szCs w:val="22"/>
          <w:u w:val="single"/>
        </w:rPr>
        <w:t>Lactosa</w:t>
      </w:r>
    </w:p>
    <w:p w14:paraId="4A0CAF51" w14:textId="77777777" w:rsidR="009949FD" w:rsidRPr="008966B2" w:rsidRDefault="000A58E3">
      <w:r w:rsidRPr="008966B2">
        <w:rPr>
          <w:szCs w:val="22"/>
        </w:rPr>
        <w:t>Este medicamento contiene lactosa monohidrato. Los pacientes con intolerancia hereditaria a galactosa, déficit de lactasa de Lapp o problemas de absorción de glucosa o galactosa no deben tomar este medicamento.</w:t>
      </w:r>
    </w:p>
    <w:p w14:paraId="63AE9BF4" w14:textId="77777777" w:rsidR="009949FD" w:rsidRPr="008966B2" w:rsidRDefault="009949FD">
      <w:pPr>
        <w:rPr>
          <w:szCs w:val="22"/>
        </w:rPr>
      </w:pPr>
    </w:p>
    <w:p w14:paraId="3CA1BE33" w14:textId="77777777" w:rsidR="009949FD" w:rsidRPr="008966B2" w:rsidRDefault="000A58E3">
      <w:pPr>
        <w:pStyle w:val="Heading2"/>
        <w:keepLines/>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Interacción con otros medicamentos y otras formas de interacción</w:t>
      </w:r>
    </w:p>
    <w:p w14:paraId="240A8D36" w14:textId="77777777" w:rsidR="009949FD" w:rsidRPr="008966B2" w:rsidRDefault="009949FD">
      <w:pPr>
        <w:keepNext/>
        <w:keepLines/>
        <w:rPr>
          <w:bCs/>
          <w:i/>
          <w:iCs/>
          <w:szCs w:val="22"/>
          <w:u w:val="single"/>
        </w:rPr>
      </w:pPr>
    </w:p>
    <w:p w14:paraId="43D80C8F" w14:textId="77777777" w:rsidR="009949FD" w:rsidRPr="008966B2" w:rsidRDefault="000A58E3">
      <w:pPr>
        <w:keepNext/>
        <w:keepLines/>
      </w:pPr>
      <w:r w:rsidRPr="008966B2">
        <w:rPr>
          <w:szCs w:val="22"/>
          <w:u w:val="single"/>
        </w:rPr>
        <w:t>Sustancias que pueden aumentar las concentraciones séricas de ponatinib</w:t>
      </w:r>
    </w:p>
    <w:p w14:paraId="5266AFC7" w14:textId="77777777" w:rsidR="009949FD" w:rsidRPr="008966B2" w:rsidRDefault="009949FD">
      <w:pPr>
        <w:pStyle w:val="List3"/>
        <w:keepNext/>
        <w:keepLines/>
        <w:tabs>
          <w:tab w:val="clear" w:pos="1209"/>
        </w:tabs>
        <w:ind w:left="0" w:firstLine="0"/>
        <w:rPr>
          <w:szCs w:val="22"/>
          <w:u w:val="single"/>
        </w:rPr>
      </w:pPr>
    </w:p>
    <w:p w14:paraId="4872395D" w14:textId="77777777" w:rsidR="009949FD" w:rsidRPr="008966B2" w:rsidRDefault="000A58E3">
      <w:pPr>
        <w:pStyle w:val="List3"/>
        <w:keepNext/>
        <w:keepLines/>
        <w:tabs>
          <w:tab w:val="clear" w:pos="1209"/>
        </w:tabs>
        <w:ind w:left="0" w:firstLine="0"/>
      </w:pPr>
      <w:r w:rsidRPr="008966B2">
        <w:rPr>
          <w:i/>
          <w:szCs w:val="22"/>
        </w:rPr>
        <w:t>Inhibidores de la CYP3A</w:t>
      </w:r>
    </w:p>
    <w:p w14:paraId="610F76FB" w14:textId="77777777" w:rsidR="009949FD" w:rsidRPr="008966B2" w:rsidRDefault="000A58E3">
      <w:pPr>
        <w:keepNext/>
        <w:keepLines/>
      </w:pPr>
      <w:r w:rsidRPr="008966B2">
        <w:rPr>
          <w:szCs w:val="22"/>
        </w:rPr>
        <w:t xml:space="preserve">Ponatinib se metaboliza por la acción de la CYP3A4. </w:t>
      </w:r>
    </w:p>
    <w:p w14:paraId="29545EFD" w14:textId="77777777" w:rsidR="009949FD" w:rsidRPr="008966B2" w:rsidRDefault="000A58E3">
      <w:pPr>
        <w:keepNext/>
        <w:keepLines/>
      </w:pPr>
      <w:r w:rsidRPr="008966B2">
        <w:rPr>
          <w:szCs w:val="22"/>
        </w:rPr>
        <w:t xml:space="preserve">La administración concomitante de una sola dosis oral de 15 mg de Iclusig y ketoconazol (400 mg al día), un potente inhibidor de la </w:t>
      </w:r>
      <w:proofErr w:type="gramStart"/>
      <w:r w:rsidRPr="008966B2">
        <w:rPr>
          <w:szCs w:val="22"/>
        </w:rPr>
        <w:t>CYP3A,</w:t>
      </w:r>
      <w:proofErr w:type="gramEnd"/>
      <w:r w:rsidRPr="008966B2">
        <w:rPr>
          <w:szCs w:val="22"/>
        </w:rPr>
        <w:t xml:space="preserve"> aumentó de forma moderada la exposición sistémica a ponatinib; los valores de AUC</w:t>
      </w:r>
      <w:r w:rsidRPr="008966B2">
        <w:rPr>
          <w:szCs w:val="22"/>
          <w:vertAlign w:val="subscript"/>
        </w:rPr>
        <w:t>0</w:t>
      </w:r>
      <w:r w:rsidRPr="008966B2">
        <w:rPr>
          <w:szCs w:val="22"/>
          <w:vertAlign w:val="subscript"/>
        </w:rPr>
        <w:noBreakHyphen/>
        <w:t>∞</w:t>
      </w:r>
      <w:r w:rsidRPr="008966B2">
        <w:rPr>
          <w:szCs w:val="22"/>
        </w:rPr>
        <w:t xml:space="preserve"> y C</w:t>
      </w:r>
      <w:r w:rsidRPr="008966B2">
        <w:rPr>
          <w:szCs w:val="22"/>
          <w:vertAlign w:val="subscript"/>
        </w:rPr>
        <w:t>max</w:t>
      </w:r>
      <w:r w:rsidRPr="008966B2">
        <w:rPr>
          <w:szCs w:val="22"/>
        </w:rPr>
        <w:t xml:space="preserve"> de ponatinib fueron un 78% y 47% mayores, respectivamente, que los observados cuando ponatinib se administró en monoterapia. </w:t>
      </w:r>
    </w:p>
    <w:p w14:paraId="24CCE7A7" w14:textId="77777777" w:rsidR="009949FD" w:rsidRPr="008966B2" w:rsidRDefault="009949FD">
      <w:pPr>
        <w:rPr>
          <w:szCs w:val="22"/>
        </w:rPr>
      </w:pPr>
    </w:p>
    <w:p w14:paraId="63DFC00B" w14:textId="77777777" w:rsidR="009949FD" w:rsidRPr="008966B2" w:rsidRDefault="000A58E3">
      <w:r w:rsidRPr="008966B2">
        <w:rPr>
          <w:szCs w:val="22"/>
        </w:rPr>
        <w:t>Se requiere precaución, así como considerar la reducción de la dosis inicial de Iclusig a 30 mg, cuando se use simultáneamente con inhibidores potentes de la CYP3A, como claritromicina, indinavir, itraconazol, ketoconazol, nefazodona, nelfinavir, ritonavir, saquinavir, telitromicina, troleandomicina, voriconazol y zumo de pomelo.</w:t>
      </w:r>
    </w:p>
    <w:p w14:paraId="19D73FB0" w14:textId="77777777" w:rsidR="009949FD" w:rsidRPr="008966B2" w:rsidRDefault="009949FD">
      <w:pPr>
        <w:rPr>
          <w:szCs w:val="22"/>
        </w:rPr>
      </w:pPr>
    </w:p>
    <w:p w14:paraId="71B306AC" w14:textId="77777777" w:rsidR="009949FD" w:rsidRPr="008966B2" w:rsidRDefault="000A58E3">
      <w:pPr>
        <w:keepNext/>
      </w:pPr>
      <w:r w:rsidRPr="008966B2">
        <w:rPr>
          <w:szCs w:val="22"/>
          <w:u w:val="single"/>
        </w:rPr>
        <w:t>Sustancias que pueden disminuir las concentraciones séricas de ponatinib</w:t>
      </w:r>
    </w:p>
    <w:p w14:paraId="7C13D61D" w14:textId="77777777" w:rsidR="009949FD" w:rsidRPr="008966B2" w:rsidRDefault="009949FD">
      <w:pPr>
        <w:pStyle w:val="List3"/>
        <w:keepNext/>
        <w:tabs>
          <w:tab w:val="clear" w:pos="1209"/>
        </w:tabs>
        <w:ind w:left="0" w:firstLine="0"/>
        <w:rPr>
          <w:szCs w:val="22"/>
          <w:u w:val="single"/>
        </w:rPr>
      </w:pPr>
    </w:p>
    <w:p w14:paraId="200A0A74" w14:textId="77777777" w:rsidR="009949FD" w:rsidRPr="008966B2" w:rsidRDefault="000A58E3">
      <w:pPr>
        <w:pStyle w:val="List3"/>
        <w:keepNext/>
        <w:tabs>
          <w:tab w:val="clear" w:pos="1209"/>
        </w:tabs>
        <w:ind w:left="0" w:firstLine="0"/>
      </w:pPr>
      <w:r w:rsidRPr="008966B2">
        <w:rPr>
          <w:i/>
          <w:szCs w:val="22"/>
        </w:rPr>
        <w:t>Inductores de la enzima CYP3A</w:t>
      </w:r>
    </w:p>
    <w:p w14:paraId="3C3FB79E" w14:textId="77777777" w:rsidR="009949FD" w:rsidRPr="008966B2" w:rsidRDefault="000A58E3">
      <w:r w:rsidRPr="008966B2">
        <w:rPr>
          <w:szCs w:val="22"/>
        </w:rPr>
        <w:t xml:space="preserve">La administración simultánea de una dosis única de 45 mg de Iclusig en presencia de rifampicina (600 mg diarios), un inductor potente de la CYP3A, a 19 voluntarios sanos, ocasionó una reducción </w:t>
      </w:r>
      <w:r w:rsidRPr="008966B2">
        <w:rPr>
          <w:szCs w:val="22"/>
        </w:rPr>
        <w:lastRenderedPageBreak/>
        <w:t>del AUC</w:t>
      </w:r>
      <w:r w:rsidRPr="008966B2">
        <w:rPr>
          <w:szCs w:val="22"/>
          <w:vertAlign w:val="subscript"/>
        </w:rPr>
        <w:t>0</w:t>
      </w:r>
      <w:r w:rsidRPr="008966B2">
        <w:rPr>
          <w:szCs w:val="22"/>
          <w:vertAlign w:val="subscript"/>
        </w:rPr>
        <w:noBreakHyphen/>
        <w:t>∞</w:t>
      </w:r>
      <w:r w:rsidRPr="008966B2">
        <w:rPr>
          <w:szCs w:val="22"/>
        </w:rPr>
        <w:t xml:space="preserve"> y de la C</w:t>
      </w:r>
      <w:r w:rsidRPr="008966B2">
        <w:rPr>
          <w:szCs w:val="22"/>
          <w:vertAlign w:val="subscript"/>
        </w:rPr>
        <w:t>max</w:t>
      </w:r>
      <w:r w:rsidRPr="008966B2">
        <w:rPr>
          <w:szCs w:val="22"/>
        </w:rPr>
        <w:t xml:space="preserve"> de ponatinib del 62% y el 42%, respectivamente, en comparación con la administración de ponatinib solo. </w:t>
      </w:r>
    </w:p>
    <w:p w14:paraId="7373FA11" w14:textId="77777777" w:rsidR="009949FD" w:rsidRPr="008966B2" w:rsidRDefault="009949FD">
      <w:pPr>
        <w:rPr>
          <w:szCs w:val="22"/>
        </w:rPr>
      </w:pPr>
    </w:p>
    <w:p w14:paraId="434D5DEE" w14:textId="77777777" w:rsidR="009949FD" w:rsidRPr="008966B2" w:rsidRDefault="000A58E3">
      <w:r w:rsidRPr="008966B2">
        <w:rPr>
          <w:szCs w:val="22"/>
        </w:rPr>
        <w:t>Se debe evitar la administración concomitante de inductores potentes de la CYP3A4, como carbamazepina, fenobarbital, fenitoína, rifabutina, rifampicina e hipérico, con ponatinib. En su lugar, se deben buscar alternativas al inductor de la CYP3A4, salvo que el beneficio sea mayor que el posible riesgo de la exposición insuficiente a ponatinib.</w:t>
      </w:r>
    </w:p>
    <w:p w14:paraId="0A1941C4" w14:textId="77777777" w:rsidR="009949FD" w:rsidRPr="008966B2" w:rsidRDefault="009949FD">
      <w:pPr>
        <w:rPr>
          <w:szCs w:val="22"/>
        </w:rPr>
      </w:pPr>
    </w:p>
    <w:p w14:paraId="05FCA891" w14:textId="77777777" w:rsidR="009949FD" w:rsidRPr="008966B2" w:rsidRDefault="000A58E3">
      <w:pPr>
        <w:keepNext/>
      </w:pPr>
      <w:r w:rsidRPr="008966B2">
        <w:rPr>
          <w:szCs w:val="22"/>
          <w:u w:val="single"/>
        </w:rPr>
        <w:t xml:space="preserve">Sustancias cuyas concentraciones séricas pueden resultar alteradas por ponatinib </w:t>
      </w:r>
    </w:p>
    <w:p w14:paraId="48DB642B" w14:textId="77777777" w:rsidR="009949FD" w:rsidRPr="008966B2" w:rsidRDefault="009949FD">
      <w:pPr>
        <w:keepNext/>
        <w:rPr>
          <w:szCs w:val="22"/>
          <w:u w:val="single"/>
        </w:rPr>
      </w:pPr>
    </w:p>
    <w:p w14:paraId="239EA6E1" w14:textId="77777777" w:rsidR="009949FD" w:rsidRPr="008966B2" w:rsidRDefault="000A58E3">
      <w:pPr>
        <w:pStyle w:val="List3"/>
        <w:keepNext/>
        <w:tabs>
          <w:tab w:val="clear" w:pos="1209"/>
        </w:tabs>
        <w:ind w:left="0" w:firstLine="0"/>
      </w:pPr>
      <w:r w:rsidRPr="008966B2">
        <w:rPr>
          <w:i/>
          <w:szCs w:val="22"/>
        </w:rPr>
        <w:t>Sustratos de transportadores</w:t>
      </w:r>
    </w:p>
    <w:p w14:paraId="1874D6BD" w14:textId="77777777" w:rsidR="009949FD" w:rsidRPr="008966B2" w:rsidRDefault="000A58E3">
      <w:r w:rsidRPr="008966B2">
        <w:rPr>
          <w:i/>
          <w:szCs w:val="22"/>
        </w:rPr>
        <w:t>In vitro</w:t>
      </w:r>
      <w:r w:rsidRPr="008966B2">
        <w:rPr>
          <w:szCs w:val="22"/>
        </w:rPr>
        <w:t>, ponatinib es un inhibidor de la P</w:t>
      </w:r>
      <w:r w:rsidRPr="008966B2">
        <w:rPr>
          <w:szCs w:val="22"/>
        </w:rPr>
        <w:noBreakHyphen/>
        <w:t>gp y BCRP. Por tanto, ponatinib puede aumentar las concentraciones plasmáticas de sustratos de la P</w:t>
      </w:r>
      <w:r w:rsidRPr="008966B2">
        <w:rPr>
          <w:szCs w:val="22"/>
        </w:rPr>
        <w:noBreakHyphen/>
        <w:t xml:space="preserve">gp (p. ej., digoxina, dabigatrán, colchicina, pravastatina) o BCRP (p. ej., metotrexato, rosuvastatina, sulfasalazina) administrados conjuntamente y puede potenciar su efecto terapéutico y sus reacciones adversas. Se recomienda una estrecha vigilancia clínica al administrar ponatinib con estos medicamentos. </w:t>
      </w:r>
    </w:p>
    <w:p w14:paraId="555ED1B2" w14:textId="77777777" w:rsidR="009949FD" w:rsidRPr="008966B2" w:rsidRDefault="009949FD">
      <w:pPr>
        <w:rPr>
          <w:szCs w:val="22"/>
        </w:rPr>
      </w:pPr>
    </w:p>
    <w:p w14:paraId="319F8CFB" w14:textId="77777777" w:rsidR="009949FD" w:rsidRPr="008966B2" w:rsidRDefault="000A58E3">
      <w:pPr>
        <w:keepNext/>
      </w:pPr>
      <w:r w:rsidRPr="008966B2">
        <w:rPr>
          <w:szCs w:val="22"/>
          <w:u w:val="single"/>
        </w:rPr>
        <w:t>Población pediátrica</w:t>
      </w:r>
    </w:p>
    <w:p w14:paraId="50F04190" w14:textId="77777777" w:rsidR="009949FD" w:rsidRPr="008966B2" w:rsidRDefault="000A58E3">
      <w:r w:rsidRPr="008966B2">
        <w:rPr>
          <w:szCs w:val="22"/>
        </w:rPr>
        <w:t>Los estudios de interacciones se han realizado sólo en adultos.</w:t>
      </w:r>
    </w:p>
    <w:p w14:paraId="2C101CFC" w14:textId="77777777" w:rsidR="009949FD" w:rsidRPr="008966B2" w:rsidRDefault="009949FD">
      <w:pPr>
        <w:rPr>
          <w:szCs w:val="22"/>
        </w:rPr>
      </w:pPr>
    </w:p>
    <w:p w14:paraId="0134CA10"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Fertilidad, embarazo y lactancia</w:t>
      </w:r>
    </w:p>
    <w:p w14:paraId="61388B79" w14:textId="77777777" w:rsidR="009949FD" w:rsidRPr="008966B2" w:rsidRDefault="009949FD">
      <w:pPr>
        <w:keepNext/>
        <w:rPr>
          <w:bCs/>
          <w:i/>
          <w:iCs/>
          <w:szCs w:val="22"/>
          <w:u w:val="single"/>
        </w:rPr>
      </w:pPr>
    </w:p>
    <w:p w14:paraId="514B7B9F" w14:textId="77777777" w:rsidR="009949FD" w:rsidRPr="008966B2" w:rsidRDefault="000A58E3">
      <w:pPr>
        <w:keepNext/>
      </w:pPr>
      <w:r w:rsidRPr="008966B2">
        <w:rPr>
          <w:szCs w:val="22"/>
          <w:u w:val="single"/>
        </w:rPr>
        <w:t>Mujeres en edad fértil/Anticoncepción en hombres y mujeres</w:t>
      </w:r>
    </w:p>
    <w:p w14:paraId="57D25FD2" w14:textId="77777777" w:rsidR="009949FD" w:rsidRPr="008966B2" w:rsidRDefault="000A58E3">
      <w:r w:rsidRPr="008966B2">
        <w:rPr>
          <w:szCs w:val="22"/>
        </w:rPr>
        <w:t>Las mujeres en edad fértil tratadas con Iclusig no deben quedarse embarazadas y los hombres tratados con Iclusig no deben engendrar hijos durante el tratamiento. Se debe usar un método de anticoncepción eficaz durante el tratamiento. Se desconoce si ponatinib afecta a la eficacia de los anticonceptivos hormonales sistémicos. Se debe utilizar un método anticonceptivo alternativo o adicional.</w:t>
      </w:r>
    </w:p>
    <w:p w14:paraId="3CB2EC0F" w14:textId="77777777" w:rsidR="009949FD" w:rsidRPr="008966B2" w:rsidRDefault="009949FD">
      <w:pPr>
        <w:rPr>
          <w:szCs w:val="22"/>
        </w:rPr>
      </w:pPr>
    </w:p>
    <w:p w14:paraId="3716BD16" w14:textId="77777777" w:rsidR="009949FD" w:rsidRPr="008966B2" w:rsidRDefault="000A58E3">
      <w:pPr>
        <w:keepNext/>
      </w:pPr>
      <w:r w:rsidRPr="008966B2">
        <w:rPr>
          <w:szCs w:val="22"/>
          <w:u w:val="single"/>
        </w:rPr>
        <w:t>Embarazo</w:t>
      </w:r>
    </w:p>
    <w:p w14:paraId="7E60D353" w14:textId="77777777" w:rsidR="009949FD" w:rsidRPr="008966B2" w:rsidRDefault="000A58E3">
      <w:r w:rsidRPr="008966B2">
        <w:rPr>
          <w:szCs w:val="22"/>
        </w:rPr>
        <w:t>No hay datos suficientes sobre el uso de Iclusig en mujeres embarazadas. Los estudios realizados con animales han mostrado toxicidad en la reproducción (ver sección 5.3). Se desconoce el posible riesgo para el ser humano. Iclusig solo se debe utilizar durante el embarazo si es claramente necesario. Si se utiliza durante el embarazo, debe informarse a la paciente del posible riesgo para el feto.</w:t>
      </w:r>
    </w:p>
    <w:p w14:paraId="63980B4A" w14:textId="77777777" w:rsidR="009949FD" w:rsidRPr="008966B2" w:rsidRDefault="009949FD">
      <w:pPr>
        <w:rPr>
          <w:szCs w:val="22"/>
        </w:rPr>
      </w:pPr>
    </w:p>
    <w:p w14:paraId="5AF604B3" w14:textId="77777777" w:rsidR="009949FD" w:rsidRPr="008966B2" w:rsidRDefault="000A58E3">
      <w:pPr>
        <w:keepNext/>
      </w:pPr>
      <w:r w:rsidRPr="008966B2">
        <w:rPr>
          <w:szCs w:val="22"/>
          <w:u w:val="single"/>
        </w:rPr>
        <w:t>Lactancia</w:t>
      </w:r>
    </w:p>
    <w:p w14:paraId="2B1F39AB" w14:textId="77777777" w:rsidR="009949FD" w:rsidRPr="008966B2" w:rsidRDefault="000A58E3">
      <w:r w:rsidRPr="008966B2">
        <w:rPr>
          <w:szCs w:val="22"/>
        </w:rPr>
        <w:t>Se desconoce si Iclusig se excreta en la leche materna. Los datos farmacodinámicos y toxicológicos disponibles no pueden excluir una posible excreción en la leche materna. La lactancia debe interrumpirse durante el tratamiento con Iclusig.</w:t>
      </w:r>
    </w:p>
    <w:p w14:paraId="67F42B83" w14:textId="77777777" w:rsidR="009949FD" w:rsidRPr="008966B2" w:rsidRDefault="009949FD">
      <w:pPr>
        <w:rPr>
          <w:szCs w:val="22"/>
        </w:rPr>
      </w:pPr>
    </w:p>
    <w:p w14:paraId="1D362AFE" w14:textId="77777777" w:rsidR="009949FD" w:rsidRPr="008966B2" w:rsidRDefault="000A58E3">
      <w:pPr>
        <w:keepNext/>
      </w:pPr>
      <w:r w:rsidRPr="008966B2">
        <w:rPr>
          <w:szCs w:val="22"/>
          <w:u w:val="single"/>
        </w:rPr>
        <w:t>Fertilidad</w:t>
      </w:r>
    </w:p>
    <w:p w14:paraId="421C030D" w14:textId="77777777" w:rsidR="009949FD" w:rsidRPr="008966B2" w:rsidRDefault="000A58E3">
      <w:r w:rsidRPr="008966B2">
        <w:rPr>
          <w:szCs w:val="22"/>
        </w:rPr>
        <w:t>No hay datos disponibles en humanos sobre los efectos de ponatinib en la fertilidad. El tratamiento con ponatinib en ratas ha mostrado efectos sobre la fertilidad de las hembras y ningún efecto sobre la fertilidad de los machos (ver sección 5.3). Se desconoce la relevancia clínica de estos hallazgos sobre la fertilidad humana.</w:t>
      </w:r>
    </w:p>
    <w:p w14:paraId="47ADED14" w14:textId="77777777" w:rsidR="009949FD" w:rsidRPr="008966B2" w:rsidRDefault="009949FD">
      <w:pPr>
        <w:rPr>
          <w:szCs w:val="22"/>
        </w:rPr>
      </w:pPr>
    </w:p>
    <w:p w14:paraId="766CEC8F"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Efectos sobre la capacidad para conducir y utilizar máquinas</w:t>
      </w:r>
    </w:p>
    <w:p w14:paraId="4BBC110D" w14:textId="77777777" w:rsidR="009949FD" w:rsidRPr="008966B2" w:rsidRDefault="009949FD">
      <w:pPr>
        <w:keepNext/>
        <w:rPr>
          <w:bCs/>
          <w:i/>
          <w:iCs/>
          <w:szCs w:val="22"/>
        </w:rPr>
      </w:pPr>
    </w:p>
    <w:p w14:paraId="08E6F72B" w14:textId="77777777" w:rsidR="009949FD" w:rsidRPr="008966B2" w:rsidRDefault="000A58E3">
      <w:r w:rsidRPr="008966B2">
        <w:rPr>
          <w:szCs w:val="22"/>
        </w:rPr>
        <w:t>La influencia de Iclusig sobre la capacidad para conducir y utilizar máquinas es pequeña. Se han relacionado con Iclusig reacciones adversas como letargo, mareo y visión borrosa. Por consiguiente, se debe recomendar precaución al conducir o utilizar máquinas.</w:t>
      </w:r>
    </w:p>
    <w:p w14:paraId="1FA4DF20" w14:textId="77777777" w:rsidR="009949FD" w:rsidRPr="008966B2" w:rsidRDefault="009949FD">
      <w:pPr>
        <w:rPr>
          <w:szCs w:val="22"/>
        </w:rPr>
      </w:pPr>
    </w:p>
    <w:p w14:paraId="13109270" w14:textId="77777777" w:rsidR="009949FD" w:rsidRPr="008966B2" w:rsidRDefault="000A58E3" w:rsidP="00B3207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lastRenderedPageBreak/>
        <w:t>Reacciones adversas</w:t>
      </w:r>
    </w:p>
    <w:p w14:paraId="7DCE94EC" w14:textId="77777777" w:rsidR="009949FD" w:rsidRPr="008966B2" w:rsidRDefault="009949FD" w:rsidP="00B32073">
      <w:pPr>
        <w:keepNext/>
        <w:rPr>
          <w:bCs/>
          <w:i/>
          <w:iCs/>
          <w:szCs w:val="22"/>
        </w:rPr>
      </w:pPr>
    </w:p>
    <w:p w14:paraId="79341173" w14:textId="77777777" w:rsidR="009949FD" w:rsidRPr="008966B2" w:rsidRDefault="000A58E3" w:rsidP="00B32073">
      <w:pPr>
        <w:pStyle w:val="List3"/>
        <w:keepNext/>
        <w:tabs>
          <w:tab w:val="clear" w:pos="1209"/>
        </w:tabs>
        <w:ind w:left="0" w:firstLine="0"/>
      </w:pPr>
      <w:r w:rsidRPr="008966B2">
        <w:rPr>
          <w:szCs w:val="22"/>
          <w:u w:val="single"/>
        </w:rPr>
        <w:t>Resumen del perfil de seguridad</w:t>
      </w:r>
    </w:p>
    <w:p w14:paraId="75D62EF7" w14:textId="77777777" w:rsidR="008C664D" w:rsidRPr="008966B2" w:rsidRDefault="008C664D" w:rsidP="00B32073">
      <w:pPr>
        <w:keepNext/>
        <w:rPr>
          <w:ins w:id="87" w:author="Translator_ARM" w:date="2025-12-24T11:42:00Z"/>
          <w:i/>
          <w:iCs/>
          <w:szCs w:val="22"/>
        </w:rPr>
      </w:pPr>
    </w:p>
    <w:p w14:paraId="1E529843" w14:textId="319A6577" w:rsidR="005901FC" w:rsidRPr="008966B2" w:rsidRDefault="008C664D" w:rsidP="00B32073">
      <w:pPr>
        <w:keepNext/>
        <w:rPr>
          <w:i/>
          <w:iCs/>
          <w:szCs w:val="22"/>
        </w:rPr>
      </w:pPr>
      <w:ins w:id="88" w:author="Translator_ARM" w:date="2025-12-24T11:43:00Z">
        <w:r w:rsidRPr="008966B2">
          <w:rPr>
            <w:i/>
            <w:iCs/>
            <w:szCs w:val="22"/>
          </w:rPr>
          <w:t xml:space="preserve">Pacientes con </w:t>
        </w:r>
      </w:ins>
      <w:r w:rsidR="005901FC" w:rsidRPr="008966B2">
        <w:rPr>
          <w:i/>
          <w:iCs/>
          <w:szCs w:val="22"/>
        </w:rPr>
        <w:t>LMC o LLA</w:t>
      </w:r>
      <w:r w:rsidR="0002724A" w:rsidRPr="008966B2">
        <w:rPr>
          <w:i/>
          <w:iCs/>
          <w:szCs w:val="22"/>
        </w:rPr>
        <w:t> </w:t>
      </w:r>
      <w:r w:rsidR="005901FC" w:rsidRPr="008966B2">
        <w:rPr>
          <w:i/>
          <w:iCs/>
          <w:szCs w:val="22"/>
        </w:rPr>
        <w:t xml:space="preserve">Ph+ con tratamiento previo </w:t>
      </w:r>
      <w:ins w:id="89" w:author="Translator_ARM" w:date="2025-12-24T11:43:00Z">
        <w:r w:rsidRPr="008966B2">
          <w:rPr>
            <w:i/>
            <w:iCs/>
            <w:szCs w:val="22"/>
          </w:rPr>
          <w:t xml:space="preserve">o que presentan mutación de T315I </w:t>
        </w:r>
      </w:ins>
      <w:r w:rsidR="005901FC" w:rsidRPr="008966B2">
        <w:rPr>
          <w:i/>
          <w:iCs/>
          <w:szCs w:val="22"/>
        </w:rPr>
        <w:t>(estudio PACE)</w:t>
      </w:r>
    </w:p>
    <w:p w14:paraId="5D8E6262" w14:textId="6815A9CF" w:rsidR="009949FD" w:rsidRPr="008966B2" w:rsidRDefault="000A58E3">
      <w:r w:rsidRPr="008966B2">
        <w:rPr>
          <w:szCs w:val="22"/>
        </w:rPr>
        <w:t xml:space="preserve">En el ensayo fase 2 PACE (ver sección 5.1), las reacciones adversas graves más frecuentes &gt; 2% (frecuencias asociadas al tratamiento) consistieron en neumonía (7,3%), pancreatitis (5,8%), dolor abdominal (4,7%), fibrilación auricular (4,5%), fiebre (4,5%), infarto de miocardio (4%), enfermedad </w:t>
      </w:r>
      <w:ins w:id="90" w:author="Translator_ARM" w:date="2026-01-09T11:22:00Z">
        <w:r w:rsidR="00615DA8" w:rsidRPr="008966B2">
          <w:rPr>
            <w:szCs w:val="22"/>
          </w:rPr>
          <w:t xml:space="preserve">oclusiva </w:t>
        </w:r>
      </w:ins>
      <w:r w:rsidRPr="008966B2">
        <w:rPr>
          <w:szCs w:val="22"/>
        </w:rPr>
        <w:t xml:space="preserve">arterial periférica </w:t>
      </w:r>
      <w:del w:id="91" w:author="Translator_ARM" w:date="2026-01-09T11:22:00Z">
        <w:r w:rsidRPr="008966B2" w:rsidDel="00615DA8">
          <w:rPr>
            <w:szCs w:val="22"/>
          </w:rPr>
          <w:delText xml:space="preserve">oclusiva </w:delText>
        </w:r>
      </w:del>
      <w:r w:rsidRPr="008966B2">
        <w:rPr>
          <w:szCs w:val="22"/>
        </w:rPr>
        <w:t>(3,8), anemia (3,8%), angina de pecho (3,3%), disminución del recuento de plaquetas (3,1%), neutropenia febril (2,9%), hipertensión (2,9%), enfermedad de las arterias coronarias (2,7%), insuficiencia cardiaca congestiva (2,4%), accidente cerebrovascular (2,4%), sepsis (2,4%), celulitis (2,2%), lesión renal aguda (2%), infección urinaria (2%) y aumento de la lipasa (2%).</w:t>
      </w:r>
    </w:p>
    <w:p w14:paraId="3A614250" w14:textId="77777777" w:rsidR="009949FD" w:rsidRPr="008966B2" w:rsidRDefault="009949FD">
      <w:pPr>
        <w:rPr>
          <w:szCs w:val="22"/>
        </w:rPr>
      </w:pPr>
    </w:p>
    <w:p w14:paraId="4039C271" w14:textId="77777777" w:rsidR="009949FD" w:rsidRPr="008966B2" w:rsidRDefault="000A58E3">
      <w:r w:rsidRPr="008966B2">
        <w:rPr>
          <w:szCs w:val="22"/>
        </w:rPr>
        <w:t xml:space="preserve">Se produjeron reacciones adversas oclusivas arteriales cardiovasculares, cerebrovasculares y vasculares periféricas graves (frecuencias en % manifestado con el tratamiento) en el 10%, 7% y 9% de los pacientes tratados con Iclusig respectivamente. Las reacciones oclusivas venosas graves (frecuencias en % manifestado con el tratamiento) se produjeron en el 5% de los pacientes. </w:t>
      </w:r>
    </w:p>
    <w:p w14:paraId="02E5388E" w14:textId="77777777" w:rsidR="009949FD" w:rsidRPr="008966B2" w:rsidRDefault="009949FD">
      <w:pPr>
        <w:rPr>
          <w:szCs w:val="22"/>
        </w:rPr>
      </w:pPr>
    </w:p>
    <w:p w14:paraId="2EB74859" w14:textId="77777777" w:rsidR="009949FD" w:rsidRPr="008966B2" w:rsidRDefault="000A58E3">
      <w:r w:rsidRPr="008966B2">
        <w:rPr>
          <w:szCs w:val="22"/>
        </w:rPr>
        <w:t>Las reacciones adversas oclusivas arteriales cardiovasculares, cerebrovasculares y vasculares periféricas (frecuencias en % manifestado con el tratamiento) se produjeron en el 13%, 9% y 11% de los pacientes tratados con Iclusig respectivamente. En conjunto, se produjeron reacciones adversas oclusivas arteriales en el 25% de los pacientes tratados con Iclusig del estudio fase 2 PACE con un seguimiento mínimo de 64 meses, siendo graves esas reacciones en el 20% de los pacientes. Algunos pacientes experimentaron más de un tipo de acontecimiento.</w:t>
      </w:r>
    </w:p>
    <w:p w14:paraId="485F50FB" w14:textId="77777777" w:rsidR="009949FD" w:rsidRPr="008966B2" w:rsidRDefault="009949FD">
      <w:pPr>
        <w:rPr>
          <w:szCs w:val="22"/>
        </w:rPr>
      </w:pPr>
    </w:p>
    <w:p w14:paraId="0BB28514" w14:textId="77777777" w:rsidR="009949FD" w:rsidRPr="008966B2" w:rsidRDefault="000A58E3">
      <w:r w:rsidRPr="008966B2">
        <w:rPr>
          <w:szCs w:val="22"/>
        </w:rPr>
        <w:t>Se produjeron reacciones tromboembólicas venosas (frecuencias asociadas al tratamiento) en el 6% de los pacientes. La incidencia de episodios tromboembólicos es más alta en pacientes con LLA Ph+ o LMC FB, que en pacientes con LMC FA o LMC FC. Ninguno de los episodios oclusivos tuvo un desenlace fatal.</w:t>
      </w:r>
    </w:p>
    <w:p w14:paraId="5AA80636" w14:textId="77777777" w:rsidR="009949FD" w:rsidRPr="008966B2" w:rsidRDefault="009949FD">
      <w:pPr>
        <w:rPr>
          <w:szCs w:val="22"/>
        </w:rPr>
      </w:pPr>
    </w:p>
    <w:p w14:paraId="7B033D6D" w14:textId="77777777" w:rsidR="009949FD" w:rsidRPr="008966B2" w:rsidRDefault="000A58E3">
      <w:r w:rsidRPr="008966B2">
        <w:rPr>
          <w:szCs w:val="22"/>
        </w:rPr>
        <w:t xml:space="preserve">Tras un seguimiento mínimo de 64 meses, las tasas de reacciones adversas que motivaron el abandono fueron del 20% en la LMC FC, 11% en la LMC FA 15% en la LMC FB y 9% en LLA Ph+. </w:t>
      </w:r>
    </w:p>
    <w:p w14:paraId="46586972" w14:textId="77777777" w:rsidR="009949FD" w:rsidRPr="008966B2" w:rsidRDefault="009949FD">
      <w:pPr>
        <w:rPr>
          <w:szCs w:val="22"/>
        </w:rPr>
      </w:pPr>
    </w:p>
    <w:p w14:paraId="7D3BACEF" w14:textId="0CF01166" w:rsidR="0002724A" w:rsidRPr="008966B2" w:rsidRDefault="0002724A">
      <w:pPr>
        <w:rPr>
          <w:i/>
          <w:iCs/>
          <w:szCs w:val="22"/>
        </w:rPr>
      </w:pPr>
      <w:r w:rsidRPr="008966B2">
        <w:rPr>
          <w:i/>
          <w:iCs/>
          <w:szCs w:val="22"/>
        </w:rPr>
        <w:t>LMC-FC con tratamiento previo (estudio OPTIC)</w:t>
      </w:r>
    </w:p>
    <w:p w14:paraId="48D21527" w14:textId="2CE7DBA0" w:rsidR="009949FD" w:rsidRPr="008966B2" w:rsidRDefault="000A58E3">
      <w:pPr>
        <w:rPr>
          <w:ins w:id="92" w:author="Translator_ARM" w:date="2025-12-24T11:50:00Z"/>
          <w:szCs w:val="22"/>
        </w:rPr>
      </w:pPr>
      <w:r w:rsidRPr="008966B2">
        <w:rPr>
          <w:szCs w:val="22"/>
        </w:rPr>
        <w:t xml:space="preserve">En el ensayo fase 2 OPTIC (ver sección 5.1), con una mediana de duración del seguimiento de </w:t>
      </w:r>
      <w:r w:rsidR="0002724A" w:rsidRPr="008966B2">
        <w:rPr>
          <w:szCs w:val="22"/>
        </w:rPr>
        <w:t>77</w:t>
      </w:r>
      <w:r w:rsidRPr="008966B2">
        <w:rPr>
          <w:szCs w:val="22"/>
        </w:rPr>
        <w:t>,</w:t>
      </w:r>
      <w:r w:rsidR="0002724A" w:rsidRPr="008966B2">
        <w:rPr>
          <w:szCs w:val="22"/>
        </w:rPr>
        <w:t>93 </w:t>
      </w:r>
      <w:r w:rsidRPr="008966B2">
        <w:rPr>
          <w:szCs w:val="22"/>
        </w:rPr>
        <w:t xml:space="preserve">meses, se produjeron en conjunto reacciones adversas oclusivas arteriales en el </w:t>
      </w:r>
      <w:r w:rsidR="0002724A" w:rsidRPr="008966B2">
        <w:rPr>
          <w:szCs w:val="22"/>
        </w:rPr>
        <w:t>13,8</w:t>
      </w:r>
      <w:r w:rsidRPr="008966B2">
        <w:rPr>
          <w:szCs w:val="22"/>
        </w:rPr>
        <w:t>% de los pacientes tratados con Iclusig (cohorte de 45 mg),</w:t>
      </w:r>
      <w:r w:rsidR="001532B7" w:rsidRPr="008966B2">
        <w:rPr>
          <w:szCs w:val="22"/>
        </w:rPr>
        <w:t xml:space="preserve"> incluidas 2 reacciones que fueron mortales</w:t>
      </w:r>
      <w:r w:rsidR="004100A1" w:rsidRPr="008966B2">
        <w:rPr>
          <w:szCs w:val="22"/>
        </w:rPr>
        <w:t xml:space="preserve"> y se produjeron </w:t>
      </w:r>
      <w:r w:rsidRPr="008966B2">
        <w:rPr>
          <w:szCs w:val="22"/>
        </w:rPr>
        <w:t xml:space="preserve">reacciones </w:t>
      </w:r>
      <w:r w:rsidR="004100A1" w:rsidRPr="008966B2">
        <w:rPr>
          <w:szCs w:val="22"/>
        </w:rPr>
        <w:t>adversas</w:t>
      </w:r>
      <w:r w:rsidR="001532B7" w:rsidRPr="008966B2">
        <w:rPr>
          <w:szCs w:val="22"/>
        </w:rPr>
        <w:t xml:space="preserve"> graves </w:t>
      </w:r>
      <w:r w:rsidRPr="008966B2">
        <w:rPr>
          <w:szCs w:val="22"/>
        </w:rPr>
        <w:t xml:space="preserve">en el </w:t>
      </w:r>
      <w:r w:rsidR="002E4777" w:rsidRPr="008966B2">
        <w:rPr>
          <w:szCs w:val="22"/>
        </w:rPr>
        <w:t>8,5</w:t>
      </w:r>
      <w:r w:rsidRPr="008966B2">
        <w:rPr>
          <w:szCs w:val="22"/>
        </w:rPr>
        <w:t xml:space="preserve">% de los pacientes (cohorte de 45 mg). Se produjeron reacciones adversas oclusivas arteriales cardiovasculares, cerebrovasculares y vasculares periféricas (frecuencias asociadas al tratamiento) en el </w:t>
      </w:r>
      <w:r w:rsidR="001532B7" w:rsidRPr="008966B2">
        <w:rPr>
          <w:szCs w:val="22"/>
        </w:rPr>
        <w:t>5</w:t>
      </w:r>
      <w:r w:rsidRPr="008966B2">
        <w:rPr>
          <w:szCs w:val="22"/>
        </w:rPr>
        <w:t xml:space="preserve">,3%, </w:t>
      </w:r>
      <w:r w:rsidR="001532B7" w:rsidRPr="008966B2">
        <w:rPr>
          <w:szCs w:val="22"/>
        </w:rPr>
        <w:t>4</w:t>
      </w:r>
      <w:r w:rsidRPr="008966B2">
        <w:rPr>
          <w:szCs w:val="22"/>
        </w:rPr>
        <w:t>,</w:t>
      </w:r>
      <w:r w:rsidR="001532B7" w:rsidRPr="008966B2">
        <w:rPr>
          <w:szCs w:val="22"/>
        </w:rPr>
        <w:t>3</w:t>
      </w:r>
      <w:r w:rsidRPr="008966B2">
        <w:rPr>
          <w:szCs w:val="22"/>
        </w:rPr>
        <w:t xml:space="preserve">% y </w:t>
      </w:r>
      <w:r w:rsidR="001532B7" w:rsidRPr="008966B2">
        <w:rPr>
          <w:szCs w:val="22"/>
        </w:rPr>
        <w:t>4</w:t>
      </w:r>
      <w:r w:rsidRPr="008966B2">
        <w:rPr>
          <w:szCs w:val="22"/>
        </w:rPr>
        <w:t>,</w:t>
      </w:r>
      <w:r w:rsidR="001532B7" w:rsidRPr="008966B2">
        <w:rPr>
          <w:szCs w:val="22"/>
        </w:rPr>
        <w:t>3</w:t>
      </w:r>
      <w:r w:rsidRPr="008966B2">
        <w:rPr>
          <w:szCs w:val="22"/>
        </w:rPr>
        <w:t>% de los pacientes tratados con Iclusig (cohorte de 45 mg), respectivamente. Se produjeron reacciones tromboembólicas venosas</w:t>
      </w:r>
      <w:r w:rsidR="001532B7" w:rsidRPr="008966B2">
        <w:rPr>
          <w:szCs w:val="22"/>
        </w:rPr>
        <w:t xml:space="preserve"> (oclusión venosa retiniana de grado 1)</w:t>
      </w:r>
      <w:r w:rsidRPr="008966B2">
        <w:rPr>
          <w:szCs w:val="22"/>
        </w:rPr>
        <w:t xml:space="preserve"> en uno de los 94 pacientes de la cohorte de 45 mg.</w:t>
      </w:r>
    </w:p>
    <w:p w14:paraId="478CE62A" w14:textId="77777777" w:rsidR="0029102A" w:rsidRPr="008966B2" w:rsidRDefault="0029102A">
      <w:pPr>
        <w:rPr>
          <w:ins w:id="93" w:author="Translator_ARM" w:date="2025-12-24T11:50:00Z"/>
          <w:szCs w:val="22"/>
        </w:rPr>
      </w:pPr>
    </w:p>
    <w:p w14:paraId="2C45ED72" w14:textId="77777777" w:rsidR="0029102A" w:rsidRPr="0058667C" w:rsidRDefault="0029102A" w:rsidP="0029102A">
      <w:pPr>
        <w:rPr>
          <w:ins w:id="94" w:author="Translator_ARM" w:date="2025-12-24T11:50:00Z"/>
          <w:i/>
          <w:iCs/>
          <w:szCs w:val="22"/>
        </w:rPr>
      </w:pPr>
      <w:ins w:id="95" w:author="Translator_ARM" w:date="2025-12-24T11:50:00Z">
        <w:r w:rsidRPr="0058667C">
          <w:rPr>
            <w:i/>
            <w:iCs/>
            <w:szCs w:val="22"/>
          </w:rPr>
          <w:t>Pacientes con LLA Ph+ de nuevo diagnóstico (estudio PhALLCON)</w:t>
        </w:r>
      </w:ins>
    </w:p>
    <w:p w14:paraId="603D8CD2" w14:textId="5578F916" w:rsidR="0029102A" w:rsidRPr="008966B2" w:rsidRDefault="0029102A" w:rsidP="0029102A">
      <w:pPr>
        <w:rPr>
          <w:szCs w:val="22"/>
        </w:rPr>
      </w:pPr>
      <w:ins w:id="96" w:author="Translator_ARM" w:date="2025-12-24T11:50:00Z">
        <w:r w:rsidRPr="008966B2">
          <w:rPr>
            <w:szCs w:val="22"/>
          </w:rPr>
          <w:t xml:space="preserve">En pacientes con LLA Ph+ tratados con ponatinib en combinación con quimioterapia de </w:t>
        </w:r>
      </w:ins>
      <w:ins w:id="97" w:author="QbD_1" w:date="2026-02-13T10:58:00Z">
        <w:r w:rsidR="00F25006" w:rsidRPr="00F25006">
          <w:rPr>
            <w:szCs w:val="22"/>
          </w:rPr>
          <w:t>baja intensidad</w:t>
        </w:r>
      </w:ins>
      <w:ins w:id="98" w:author="Translator_ARM" w:date="2025-12-24T11:50:00Z">
        <w:del w:id="99" w:author="QbD_1" w:date="2026-02-13T10:58:00Z" w16du:dateUtc="2026-02-13T10:58:00Z">
          <w:r w:rsidRPr="008966B2" w:rsidDel="00F25006">
            <w:rPr>
              <w:szCs w:val="22"/>
            </w:rPr>
            <w:delText>intensidad reducida</w:delText>
          </w:r>
        </w:del>
        <w:r w:rsidRPr="008966B2">
          <w:rPr>
            <w:szCs w:val="22"/>
          </w:rPr>
          <w:t>, el perfil de seguridad fue coherente con el perfil de seguridad de ponatinib en monoterapia en cuanto al tipo de acontecimientos.</w:t>
        </w:r>
      </w:ins>
      <w:ins w:id="100" w:author="Translator_ARM" w:date="2025-12-24T11:51:00Z">
        <w:r w:rsidRPr="008966B2">
          <w:rPr>
            <w:szCs w:val="22"/>
          </w:rPr>
          <w:t xml:space="preserve"> </w:t>
        </w:r>
      </w:ins>
      <w:ins w:id="101" w:author="Translator_ARM" w:date="2025-12-24T11:50:00Z">
        <w:r w:rsidRPr="008966B2">
          <w:rPr>
            <w:szCs w:val="22"/>
          </w:rPr>
          <w:t xml:space="preserve">Se notificaron acontecimientos de mielosupresión en el 83% de los pacientes tratados con ponatinib en el estudio PhALLCON. Las reacciones adversas </w:t>
        </w:r>
      </w:ins>
      <w:ins w:id="102" w:author="Translator_ARM" w:date="2025-12-24T11:56:00Z">
        <w:r w:rsidR="00E80355" w:rsidRPr="008966B2">
          <w:rPr>
            <w:szCs w:val="22"/>
          </w:rPr>
          <w:t>al fármaco</w:t>
        </w:r>
      </w:ins>
      <w:ins w:id="103" w:author="Translator_ARM" w:date="2025-12-24T11:50:00Z">
        <w:r w:rsidRPr="008966B2">
          <w:rPr>
            <w:szCs w:val="22"/>
          </w:rPr>
          <w:t xml:space="preserve"> notificadas con mayor frecuencia fueron trombocitopenia (47%), neutropenia (44%) y anemia (44%).</w:t>
        </w:r>
      </w:ins>
      <w:ins w:id="104" w:author="Translator_ARM" w:date="2025-12-24T11:57:00Z">
        <w:r w:rsidR="00E80355" w:rsidRPr="008966B2">
          <w:rPr>
            <w:szCs w:val="22"/>
          </w:rPr>
          <w:t xml:space="preserve"> </w:t>
        </w:r>
      </w:ins>
      <w:ins w:id="105" w:author="Translator_ARM" w:date="2025-12-24T11:50:00Z">
        <w:r w:rsidRPr="008966B2">
          <w:rPr>
            <w:szCs w:val="22"/>
          </w:rPr>
          <w:t xml:space="preserve">Se produjeron acontecimientos de hepatotoxicidad en el 64% de los pacientes. En general, se observó una mayor incidencia de mielosupresión asociada a la quimioterapia (neutropenia febril, pirexia, neumonía y sepsis), así como de neuropatía </w:t>
        </w:r>
      </w:ins>
      <w:ins w:id="106" w:author="Translator_ARM" w:date="2026-01-09T11:19:00Z">
        <w:r w:rsidR="00615DA8" w:rsidRPr="008966B2">
          <w:rPr>
            <w:szCs w:val="22"/>
          </w:rPr>
          <w:t>sensitiva</w:t>
        </w:r>
      </w:ins>
      <w:ins w:id="107" w:author="Translator_ARM" w:date="2025-12-24T11:50:00Z">
        <w:r w:rsidRPr="008966B2">
          <w:rPr>
            <w:szCs w:val="22"/>
          </w:rPr>
          <w:t xml:space="preserve"> periférica y estomatitis, en comparación con el uso de ponatinib en monoterapia</w:t>
        </w:r>
      </w:ins>
      <w:ins w:id="108" w:author="VF" w:date="2026-01-23T13:51:00Z">
        <w:r w:rsidR="00615560">
          <w:rPr>
            <w:szCs w:val="22"/>
          </w:rPr>
          <w:t>.</w:t>
        </w:r>
      </w:ins>
    </w:p>
    <w:p w14:paraId="3E8251BC" w14:textId="77777777" w:rsidR="009949FD" w:rsidRPr="008966B2" w:rsidRDefault="009949FD">
      <w:pPr>
        <w:rPr>
          <w:szCs w:val="22"/>
        </w:rPr>
      </w:pPr>
    </w:p>
    <w:p w14:paraId="28866799" w14:textId="53F43845" w:rsidR="009949FD" w:rsidRPr="008966B2" w:rsidRDefault="000A58E3">
      <w:pPr>
        <w:pStyle w:val="List3"/>
        <w:keepNext/>
        <w:tabs>
          <w:tab w:val="clear" w:pos="1209"/>
        </w:tabs>
        <w:ind w:left="0" w:firstLine="0"/>
      </w:pPr>
      <w:r w:rsidRPr="008966B2">
        <w:rPr>
          <w:szCs w:val="22"/>
          <w:u w:val="single"/>
        </w:rPr>
        <w:lastRenderedPageBreak/>
        <w:t>Tabla</w:t>
      </w:r>
      <w:ins w:id="109" w:author="Translator_ARM" w:date="2025-12-24T11:58:00Z">
        <w:r w:rsidR="009D1121" w:rsidRPr="008966B2">
          <w:rPr>
            <w:szCs w:val="22"/>
            <w:u w:val="single"/>
          </w:rPr>
          <w:t>s</w:t>
        </w:r>
      </w:ins>
      <w:r w:rsidRPr="008966B2">
        <w:rPr>
          <w:szCs w:val="22"/>
          <w:u w:val="single"/>
        </w:rPr>
        <w:t xml:space="preserve"> de reacciones adversas</w:t>
      </w:r>
    </w:p>
    <w:p w14:paraId="61E32BFE" w14:textId="77777777" w:rsidR="009D1121" w:rsidRPr="008966B2" w:rsidRDefault="000A58E3">
      <w:pPr>
        <w:rPr>
          <w:ins w:id="110" w:author="Translator_ARM" w:date="2025-12-24T12:00:00Z"/>
          <w:szCs w:val="22"/>
        </w:rPr>
      </w:pPr>
      <w:r w:rsidRPr="008966B2">
        <w:rPr>
          <w:szCs w:val="22"/>
        </w:rPr>
        <w:t xml:space="preserve">Las frecuencias de las reacciones adversas </w:t>
      </w:r>
      <w:ins w:id="111" w:author="Translator_ARM" w:date="2025-12-24T11:59:00Z">
        <w:r w:rsidR="009D1121" w:rsidRPr="008966B2">
          <w:rPr>
            <w:szCs w:val="22"/>
          </w:rPr>
          <w:t xml:space="preserve">de Iclusig en monoterapia </w:t>
        </w:r>
      </w:ins>
      <w:r w:rsidRPr="008966B2">
        <w:rPr>
          <w:szCs w:val="22"/>
        </w:rPr>
        <w:t>se basan en 449 pacientes con LMC y LLA Ph+ expuestos a ponatinib en el ensayo fase 2 PACE</w:t>
      </w:r>
      <w:r w:rsidR="001532B7" w:rsidRPr="008966B2">
        <w:rPr>
          <w:szCs w:val="22"/>
        </w:rPr>
        <w:t>, así como en 94 pacientes con LMC expuestos a ponatinib (dosis inicial de 45 mg) en el ensayo fase 2 OPTIC</w:t>
      </w:r>
      <w:r w:rsidRPr="008966B2">
        <w:rPr>
          <w:szCs w:val="22"/>
        </w:rPr>
        <w:t>. Ver la sección 5.1 para más información sobre las principales características de los participantes de</w:t>
      </w:r>
      <w:r w:rsidR="001532B7" w:rsidRPr="008966B2">
        <w:rPr>
          <w:szCs w:val="22"/>
        </w:rPr>
        <w:t xml:space="preserve"> </w:t>
      </w:r>
      <w:r w:rsidRPr="008966B2">
        <w:rPr>
          <w:szCs w:val="22"/>
        </w:rPr>
        <w:t>l</w:t>
      </w:r>
      <w:r w:rsidR="001532B7" w:rsidRPr="008966B2">
        <w:rPr>
          <w:szCs w:val="22"/>
        </w:rPr>
        <w:t>os</w:t>
      </w:r>
      <w:r w:rsidRPr="008966B2">
        <w:rPr>
          <w:szCs w:val="22"/>
        </w:rPr>
        <w:t xml:space="preserve"> ensayo</w:t>
      </w:r>
      <w:r w:rsidR="001532B7" w:rsidRPr="008966B2">
        <w:rPr>
          <w:szCs w:val="22"/>
        </w:rPr>
        <w:t>s</w:t>
      </w:r>
      <w:r w:rsidRPr="008966B2">
        <w:rPr>
          <w:szCs w:val="22"/>
        </w:rPr>
        <w:t xml:space="preserve">. Las reacciones adversas notificadas en todos los pacientes con LMC y LLA Ph+ se indican en la Tabla 4 según la clasificación por órganos y sistemas y la frecuencia. </w:t>
      </w:r>
    </w:p>
    <w:p w14:paraId="7D582B6C" w14:textId="6AD0C6E5" w:rsidR="009D1121" w:rsidRPr="008966B2" w:rsidRDefault="009D1121">
      <w:pPr>
        <w:rPr>
          <w:ins w:id="112" w:author="Translator_ARM" w:date="2025-12-24T12:00:00Z"/>
          <w:szCs w:val="22"/>
        </w:rPr>
      </w:pPr>
      <w:ins w:id="113" w:author="Translator_ARM" w:date="2025-12-24T12:00:00Z">
        <w:r w:rsidRPr="008966B2">
          <w:rPr>
            <w:szCs w:val="22"/>
          </w:rPr>
          <w:t>Las frecuencias de las reacciones adversas de Iclusig en combinación con quimioterapia se basan en 163</w:t>
        </w:r>
      </w:ins>
      <w:ins w:id="114" w:author="Translator_ARM" w:date="2025-12-24T12:02:00Z">
        <w:r w:rsidRPr="008966B2">
          <w:rPr>
            <w:szCs w:val="22"/>
          </w:rPr>
          <w:t> </w:t>
        </w:r>
      </w:ins>
      <w:ins w:id="115" w:author="Translator_ARM" w:date="2025-12-24T12:00:00Z">
        <w:r w:rsidRPr="008966B2">
          <w:rPr>
            <w:szCs w:val="22"/>
          </w:rPr>
          <w:t>pacientes con LLA</w:t>
        </w:r>
      </w:ins>
      <w:ins w:id="116" w:author="Translator_ARM" w:date="2025-12-24T12:02:00Z">
        <w:r w:rsidRPr="008966B2">
          <w:rPr>
            <w:szCs w:val="22"/>
          </w:rPr>
          <w:t> </w:t>
        </w:r>
      </w:ins>
      <w:ins w:id="117" w:author="Translator_ARM" w:date="2025-12-24T12:00:00Z">
        <w:r w:rsidRPr="008966B2">
          <w:rPr>
            <w:szCs w:val="22"/>
          </w:rPr>
          <w:t xml:space="preserve">Ph+ de nuevo diagnóstico expuestos a ponatinib en combinación con quimioterapia de </w:t>
        </w:r>
      </w:ins>
      <w:ins w:id="118" w:author="QbD_1" w:date="2026-02-13T10:58:00Z">
        <w:r w:rsidR="00F25006" w:rsidRPr="00F25006">
          <w:rPr>
            <w:szCs w:val="22"/>
          </w:rPr>
          <w:t>baja intensidad</w:t>
        </w:r>
      </w:ins>
      <w:ins w:id="119" w:author="Translator_ARM" w:date="2025-12-24T12:00:00Z">
        <w:del w:id="120" w:author="QbD_1" w:date="2026-02-13T10:58:00Z" w16du:dateUtc="2026-02-13T10:58:00Z">
          <w:r w:rsidRPr="008966B2" w:rsidDel="00F25006">
            <w:rPr>
              <w:szCs w:val="22"/>
            </w:rPr>
            <w:delText>intensidad reducida</w:delText>
          </w:r>
        </w:del>
        <w:r w:rsidRPr="008966B2">
          <w:rPr>
            <w:szCs w:val="22"/>
          </w:rPr>
          <w:t>, seguido de tratamiento continuado con Iclusig en monoterapia, en el ensayo fase</w:t>
        </w:r>
      </w:ins>
      <w:ins w:id="121" w:author="QA check_KC" w:date="2026-01-11T17:38:00Z">
        <w:r w:rsidR="004218FF">
          <w:rPr>
            <w:szCs w:val="22"/>
          </w:rPr>
          <w:t> </w:t>
        </w:r>
      </w:ins>
      <w:ins w:id="122" w:author="Translator_ARM" w:date="2025-12-24T12:00:00Z">
        <w:del w:id="123" w:author="QA check_KC" w:date="2026-01-11T17:38:00Z">
          <w:r w:rsidRPr="008966B2" w:rsidDel="004218FF">
            <w:rPr>
              <w:szCs w:val="22"/>
            </w:rPr>
            <w:delText xml:space="preserve"> </w:delText>
          </w:r>
        </w:del>
        <w:r w:rsidRPr="008966B2">
          <w:rPr>
            <w:szCs w:val="22"/>
          </w:rPr>
          <w:t>3 PhALLCON. Ver la sección</w:t>
        </w:r>
      </w:ins>
      <w:ins w:id="124" w:author="Translator_ARM" w:date="2025-12-24T12:02:00Z">
        <w:r w:rsidRPr="008966B2">
          <w:rPr>
            <w:szCs w:val="22"/>
          </w:rPr>
          <w:t> </w:t>
        </w:r>
      </w:ins>
      <w:ins w:id="125" w:author="Translator_ARM" w:date="2025-12-24T12:00:00Z">
        <w:r w:rsidRPr="008966B2">
          <w:rPr>
            <w:szCs w:val="22"/>
          </w:rPr>
          <w:t>5.1 para más información sobre las principales características de los participantes del ensayo. Las reacciones adversas notificadas en todos los pacientes con LLA</w:t>
        </w:r>
      </w:ins>
      <w:ins w:id="126" w:author="Translator_ARM" w:date="2025-12-24T12:03:00Z">
        <w:r w:rsidRPr="008966B2">
          <w:rPr>
            <w:szCs w:val="22"/>
          </w:rPr>
          <w:t> </w:t>
        </w:r>
      </w:ins>
      <w:ins w:id="127" w:author="Translator_ARM" w:date="2025-12-24T12:00:00Z">
        <w:r w:rsidRPr="008966B2">
          <w:rPr>
            <w:szCs w:val="22"/>
          </w:rPr>
          <w:t>Ph+ de nuevo diagnóstico se indican en la Tabla</w:t>
        </w:r>
      </w:ins>
      <w:ins w:id="128" w:author="Translator_ARM" w:date="2025-12-24T12:03:00Z">
        <w:r w:rsidRPr="008966B2">
          <w:rPr>
            <w:szCs w:val="22"/>
          </w:rPr>
          <w:t> </w:t>
        </w:r>
      </w:ins>
      <w:ins w:id="129" w:author="Translator_ARM" w:date="2025-12-24T12:00:00Z">
        <w:r w:rsidRPr="008966B2">
          <w:rPr>
            <w:szCs w:val="22"/>
          </w:rPr>
          <w:t xml:space="preserve">5 </w:t>
        </w:r>
      </w:ins>
      <w:ins w:id="130" w:author="Translator_ARM" w:date="2025-12-24T12:03:00Z">
        <w:r w:rsidRPr="008966B2">
          <w:rPr>
            <w:szCs w:val="22"/>
          </w:rPr>
          <w:t xml:space="preserve">según la clasificación por </w:t>
        </w:r>
      </w:ins>
      <w:ins w:id="131" w:author="Translator_ARM" w:date="2025-12-24T12:00:00Z">
        <w:r w:rsidRPr="008966B2">
          <w:rPr>
            <w:szCs w:val="22"/>
          </w:rPr>
          <w:t xml:space="preserve">órganos y sistemas y </w:t>
        </w:r>
      </w:ins>
      <w:ins w:id="132" w:author="Translator_ARM" w:date="2025-12-24T12:03:00Z">
        <w:r w:rsidRPr="008966B2">
          <w:rPr>
            <w:szCs w:val="22"/>
          </w:rPr>
          <w:t xml:space="preserve">la </w:t>
        </w:r>
      </w:ins>
      <w:ins w:id="133" w:author="Translator_ARM" w:date="2025-12-24T12:00:00Z">
        <w:r w:rsidRPr="008966B2">
          <w:rPr>
            <w:szCs w:val="22"/>
          </w:rPr>
          <w:t>frecuencia.</w:t>
        </w:r>
      </w:ins>
    </w:p>
    <w:p w14:paraId="47412B4E" w14:textId="3369CFDD" w:rsidR="009949FD" w:rsidRPr="008966B2" w:rsidRDefault="000A58E3">
      <w:r w:rsidRPr="008966B2">
        <w:rPr>
          <w:szCs w:val="22"/>
        </w:rPr>
        <w:t>Las frecuencias se definen como sigue: muy frecuentes (≥ 1/10), frecuentes (≥ 1/100 a &lt; 1/10), poco frecuentes (≥ 1/1.000 a &lt; 1/100), raras (≥ 1/10.000 a &lt; 1/1.000), muy raras (&lt; 1/10.000) y frecuencia no conocida (no puede estimarse a partir de los datos disponibles). Las reacciones adversas se enumeran en orden decreciente de gravedad dentro de cada intervalo de frecuencia.</w:t>
      </w:r>
    </w:p>
    <w:p w14:paraId="2A271732" w14:textId="77777777" w:rsidR="009949FD" w:rsidRPr="008966B2" w:rsidRDefault="009949FD">
      <w:pPr>
        <w:rPr>
          <w:szCs w:val="22"/>
        </w:rPr>
      </w:pPr>
    </w:p>
    <w:p w14:paraId="38B1940F" w14:textId="449CF66C" w:rsidR="009949FD" w:rsidRPr="008966B2" w:rsidRDefault="000A58E3">
      <w:pPr>
        <w:pStyle w:val="Table"/>
        <w:ind w:left="1134" w:hanging="1134"/>
        <w:jc w:val="left"/>
      </w:pPr>
      <w:r w:rsidRPr="008966B2">
        <w:rPr>
          <w:szCs w:val="22"/>
        </w:rPr>
        <w:t>Tabla 4</w:t>
      </w:r>
      <w:r w:rsidRPr="008966B2">
        <w:rPr>
          <w:szCs w:val="22"/>
        </w:rPr>
        <w:tab/>
        <w:t>Reacciones adversas observadas en los pacientes con LMC y LLA Ph+</w:t>
      </w:r>
      <w:r w:rsidR="001532B7" w:rsidRPr="008966B2">
        <w:rPr>
          <w:szCs w:val="22"/>
        </w:rPr>
        <w:t xml:space="preserve"> con tratamiento previo</w:t>
      </w:r>
      <w:ins w:id="134" w:author="Translator_ARM" w:date="2025-12-24T12:05:00Z">
        <w:r w:rsidR="005F2EFB" w:rsidRPr="008966B2">
          <w:rPr>
            <w:szCs w:val="22"/>
          </w:rPr>
          <w:t xml:space="preserve"> o que presentan mutación de T315</w:t>
        </w:r>
      </w:ins>
      <w:ins w:id="135" w:author="Translator_ARM" w:date="2025-12-24T12:06:00Z">
        <w:r w:rsidR="005F2EFB" w:rsidRPr="008966B2">
          <w:rPr>
            <w:szCs w:val="22"/>
          </w:rPr>
          <w:t>I</w:t>
        </w:r>
      </w:ins>
      <w:r w:rsidRPr="008966B2">
        <w:rPr>
          <w:szCs w:val="22"/>
        </w:rPr>
        <w:t xml:space="preserve"> (frecuencia expresada en incidencia de reacciones notificadas durante el tratamiento)</w:t>
      </w:r>
    </w:p>
    <w:tbl>
      <w:tblPr>
        <w:tblW w:w="5000" w:type="pct"/>
        <w:tblInd w:w="-5" w:type="dxa"/>
        <w:tblLayout w:type="fixed"/>
        <w:tblLook w:val="0000" w:firstRow="0" w:lastRow="0" w:firstColumn="0" w:lastColumn="0" w:noHBand="0" w:noVBand="0"/>
      </w:tblPr>
      <w:tblGrid>
        <w:gridCol w:w="2617"/>
        <w:gridCol w:w="2203"/>
        <w:gridCol w:w="4240"/>
      </w:tblGrid>
      <w:tr w:rsidR="009949FD" w:rsidRPr="008966B2" w14:paraId="2F91661F" w14:textId="77777777" w:rsidTr="00BB5859">
        <w:trPr>
          <w:cantSplit/>
          <w:tblHeader/>
        </w:trPr>
        <w:tc>
          <w:tcPr>
            <w:tcW w:w="2617" w:type="dxa"/>
            <w:tcBorders>
              <w:top w:val="single" w:sz="4" w:space="0" w:color="000000"/>
              <w:left w:val="single" w:sz="4" w:space="0" w:color="000000"/>
              <w:bottom w:val="single" w:sz="4" w:space="0" w:color="000000"/>
            </w:tcBorders>
            <w:vAlign w:val="center"/>
          </w:tcPr>
          <w:p w14:paraId="0F89D473" w14:textId="77777777" w:rsidR="009949FD" w:rsidRPr="008966B2" w:rsidRDefault="000A58E3">
            <w:pPr>
              <w:pStyle w:val="TableHeader10"/>
            </w:pPr>
            <w:r w:rsidRPr="008966B2">
              <w:rPr>
                <w:sz w:val="22"/>
                <w:szCs w:val="22"/>
                <w:lang w:eastAsia="es-ES"/>
              </w:rPr>
              <w:t>Clasificación por órganos y sistemas</w:t>
            </w:r>
          </w:p>
        </w:tc>
        <w:tc>
          <w:tcPr>
            <w:tcW w:w="2203" w:type="dxa"/>
            <w:tcBorders>
              <w:top w:val="single" w:sz="4" w:space="0" w:color="000000"/>
              <w:left w:val="single" w:sz="4" w:space="0" w:color="000000"/>
              <w:bottom w:val="single" w:sz="4" w:space="0" w:color="000000"/>
            </w:tcBorders>
            <w:vAlign w:val="center"/>
          </w:tcPr>
          <w:p w14:paraId="35A800D1" w14:textId="77777777" w:rsidR="009949FD" w:rsidRPr="008966B2" w:rsidRDefault="000A58E3">
            <w:pPr>
              <w:pStyle w:val="TableHeader10"/>
            </w:pPr>
            <w:r w:rsidRPr="008966B2">
              <w:rPr>
                <w:sz w:val="22"/>
                <w:szCs w:val="22"/>
                <w:lang w:eastAsia="es-ES"/>
              </w:rPr>
              <w:t>Frecuencia</w:t>
            </w:r>
          </w:p>
        </w:tc>
        <w:tc>
          <w:tcPr>
            <w:tcW w:w="4240" w:type="dxa"/>
            <w:tcBorders>
              <w:top w:val="single" w:sz="4" w:space="0" w:color="000000"/>
              <w:left w:val="single" w:sz="4" w:space="0" w:color="000000"/>
              <w:bottom w:val="single" w:sz="4" w:space="0" w:color="000000"/>
              <w:right w:val="single" w:sz="4" w:space="0" w:color="000000"/>
            </w:tcBorders>
            <w:vAlign w:val="center"/>
          </w:tcPr>
          <w:p w14:paraId="09341EE1" w14:textId="77777777" w:rsidR="009949FD" w:rsidRPr="008966B2" w:rsidRDefault="000A58E3">
            <w:pPr>
              <w:pStyle w:val="TableHeader10"/>
            </w:pPr>
            <w:r w:rsidRPr="008966B2">
              <w:rPr>
                <w:sz w:val="22"/>
                <w:szCs w:val="22"/>
                <w:lang w:eastAsia="es-ES"/>
              </w:rPr>
              <w:t>Reacciones adversas</w:t>
            </w:r>
          </w:p>
        </w:tc>
      </w:tr>
      <w:tr w:rsidR="009949FD" w:rsidRPr="008966B2" w14:paraId="114F758E"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78077891" w14:textId="77777777" w:rsidR="009949FD" w:rsidRPr="008966B2" w:rsidRDefault="000A58E3">
            <w:pPr>
              <w:pStyle w:val="TableText10"/>
            </w:pPr>
            <w:r w:rsidRPr="008966B2">
              <w:rPr>
                <w:sz w:val="22"/>
                <w:szCs w:val="22"/>
                <w:lang w:eastAsia="es-ES"/>
              </w:rPr>
              <w:t>Infecciones e infestaciones</w:t>
            </w:r>
          </w:p>
        </w:tc>
        <w:tc>
          <w:tcPr>
            <w:tcW w:w="2203" w:type="dxa"/>
            <w:tcBorders>
              <w:top w:val="single" w:sz="4" w:space="0" w:color="000000"/>
              <w:left w:val="single" w:sz="4" w:space="0" w:color="000000"/>
              <w:bottom w:val="single" w:sz="4" w:space="0" w:color="000000"/>
            </w:tcBorders>
            <w:vAlign w:val="center"/>
          </w:tcPr>
          <w:p w14:paraId="51A9538D" w14:textId="77777777" w:rsidR="009949FD" w:rsidRPr="008966B2" w:rsidRDefault="000A58E3">
            <w:pPr>
              <w:pStyle w:val="TableText10"/>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67F7323E" w14:textId="77777777" w:rsidR="009949FD" w:rsidRPr="008966B2" w:rsidRDefault="000A58E3">
            <w:pPr>
              <w:pStyle w:val="TableText10"/>
            </w:pPr>
            <w:r w:rsidRPr="008966B2">
              <w:rPr>
                <w:sz w:val="22"/>
                <w:szCs w:val="22"/>
                <w:lang w:eastAsia="es-ES"/>
              </w:rPr>
              <w:t>infección de las vías respiratorias altas</w:t>
            </w:r>
          </w:p>
        </w:tc>
      </w:tr>
      <w:tr w:rsidR="009949FD" w:rsidRPr="008966B2" w14:paraId="6752B19B"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305D73D2"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0C3111B7"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51814576" w14:textId="6A60E909" w:rsidR="009949FD" w:rsidRPr="008966B2" w:rsidRDefault="000A58E3">
            <w:pPr>
              <w:pStyle w:val="TableText10"/>
            </w:pPr>
            <w:r w:rsidRPr="008966B2">
              <w:rPr>
                <w:sz w:val="22"/>
                <w:szCs w:val="22"/>
                <w:lang w:eastAsia="es-ES"/>
              </w:rPr>
              <w:t>neumonía, sepsis, foliculitis, celulitis</w:t>
            </w:r>
            <w:r w:rsidR="001532B7" w:rsidRPr="008966B2">
              <w:rPr>
                <w:sz w:val="22"/>
                <w:szCs w:val="22"/>
                <w:lang w:eastAsia="es-ES"/>
              </w:rPr>
              <w:t>, herpes zóster</w:t>
            </w:r>
          </w:p>
        </w:tc>
      </w:tr>
      <w:tr w:rsidR="009949FD" w:rsidRPr="008966B2" w14:paraId="0227FD2E"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6A747D2B" w14:textId="77777777" w:rsidR="009949FD" w:rsidRPr="008966B2" w:rsidRDefault="000A58E3">
            <w:pPr>
              <w:pStyle w:val="TableText10"/>
            </w:pPr>
            <w:r w:rsidRPr="008966B2">
              <w:rPr>
                <w:sz w:val="22"/>
                <w:szCs w:val="22"/>
                <w:lang w:eastAsia="es-ES"/>
              </w:rPr>
              <w:t>Trastornos de la sangre y del sistema linfático</w:t>
            </w:r>
          </w:p>
        </w:tc>
        <w:tc>
          <w:tcPr>
            <w:tcW w:w="2203" w:type="dxa"/>
            <w:tcBorders>
              <w:top w:val="single" w:sz="4" w:space="0" w:color="000000"/>
              <w:left w:val="single" w:sz="4" w:space="0" w:color="000000"/>
              <w:bottom w:val="single" w:sz="4" w:space="0" w:color="000000"/>
            </w:tcBorders>
            <w:vAlign w:val="center"/>
          </w:tcPr>
          <w:p w14:paraId="11F2D01D" w14:textId="77777777" w:rsidR="009949FD" w:rsidRPr="008966B2" w:rsidRDefault="000A58E3">
            <w:pPr>
              <w:pStyle w:val="TableText10"/>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2B2694D2" w14:textId="77777777" w:rsidR="009949FD" w:rsidRPr="008966B2" w:rsidRDefault="000A58E3">
            <w:pPr>
              <w:pStyle w:val="TableText10"/>
            </w:pPr>
            <w:r w:rsidRPr="008966B2">
              <w:rPr>
                <w:sz w:val="22"/>
                <w:szCs w:val="22"/>
                <w:lang w:eastAsia="es-ES"/>
              </w:rPr>
              <w:t>anemia, disminución del recuento de plaquetas, disminución del recuento de neutrófilos</w:t>
            </w:r>
          </w:p>
        </w:tc>
      </w:tr>
      <w:tr w:rsidR="009949FD" w:rsidRPr="008966B2" w14:paraId="54CFF90F"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53288CBA"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55AB8C32"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312E35BA" w14:textId="69CF4B00" w:rsidR="009949FD" w:rsidRPr="008966B2" w:rsidRDefault="000A58E3">
            <w:pPr>
              <w:pStyle w:val="TableText10"/>
            </w:pPr>
            <w:r w:rsidRPr="008966B2">
              <w:rPr>
                <w:sz w:val="22"/>
                <w:szCs w:val="22"/>
                <w:lang w:eastAsia="es-ES"/>
              </w:rPr>
              <w:t>pancitopenia, neutropenia febril, disminución del número de glóbulos blancos, disminución del recuento de leucocitos</w:t>
            </w:r>
            <w:r w:rsidR="001532B7" w:rsidRPr="008966B2">
              <w:rPr>
                <w:sz w:val="22"/>
                <w:szCs w:val="22"/>
                <w:lang w:eastAsia="es-ES"/>
              </w:rPr>
              <w:t>, mielosupresión</w:t>
            </w:r>
          </w:p>
        </w:tc>
      </w:tr>
      <w:tr w:rsidR="009949FD" w:rsidRPr="008966B2" w14:paraId="6E30D8C7" w14:textId="77777777" w:rsidTr="00BB5859">
        <w:trPr>
          <w:cantSplit/>
        </w:trPr>
        <w:tc>
          <w:tcPr>
            <w:tcW w:w="2617" w:type="dxa"/>
            <w:tcBorders>
              <w:top w:val="single" w:sz="4" w:space="0" w:color="000000"/>
              <w:left w:val="single" w:sz="4" w:space="0" w:color="000000"/>
              <w:bottom w:val="single" w:sz="4" w:space="0" w:color="000000"/>
            </w:tcBorders>
            <w:vAlign w:val="center"/>
          </w:tcPr>
          <w:p w14:paraId="4992A225" w14:textId="77777777" w:rsidR="009949FD" w:rsidRPr="008966B2" w:rsidRDefault="000A58E3">
            <w:pPr>
              <w:pStyle w:val="TableText10"/>
            </w:pPr>
            <w:r w:rsidRPr="008966B2">
              <w:rPr>
                <w:sz w:val="22"/>
                <w:szCs w:val="22"/>
                <w:lang w:eastAsia="es-ES"/>
              </w:rPr>
              <w:t>Trastornos endocrinos</w:t>
            </w:r>
          </w:p>
        </w:tc>
        <w:tc>
          <w:tcPr>
            <w:tcW w:w="2203" w:type="dxa"/>
            <w:tcBorders>
              <w:top w:val="single" w:sz="4" w:space="0" w:color="000000"/>
              <w:left w:val="single" w:sz="4" w:space="0" w:color="000000"/>
              <w:bottom w:val="single" w:sz="4" w:space="0" w:color="000000"/>
            </w:tcBorders>
            <w:vAlign w:val="center"/>
          </w:tcPr>
          <w:p w14:paraId="19633C49"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0F0C8401" w14:textId="47584709" w:rsidR="009949FD" w:rsidRPr="008966B2" w:rsidRDefault="000A58E3">
            <w:pPr>
              <w:pStyle w:val="TableText10"/>
            </w:pPr>
            <w:r w:rsidRPr="008966B2">
              <w:rPr>
                <w:sz w:val="22"/>
                <w:szCs w:val="22"/>
                <w:lang w:eastAsia="es-ES"/>
              </w:rPr>
              <w:t>hipotiroidismo</w:t>
            </w:r>
            <w:r w:rsidR="001532B7" w:rsidRPr="008966B2">
              <w:rPr>
                <w:sz w:val="22"/>
                <w:szCs w:val="22"/>
                <w:vertAlign w:val="superscript"/>
                <w:lang w:eastAsia="es-ES"/>
              </w:rPr>
              <w:t>a</w:t>
            </w:r>
          </w:p>
        </w:tc>
      </w:tr>
      <w:tr w:rsidR="005C3407" w:rsidRPr="008966B2" w14:paraId="4F18B019" w14:textId="77777777">
        <w:trPr>
          <w:cantSplit/>
        </w:trPr>
        <w:tc>
          <w:tcPr>
            <w:tcW w:w="2617" w:type="dxa"/>
            <w:vMerge w:val="restart"/>
            <w:tcBorders>
              <w:top w:val="single" w:sz="4" w:space="0" w:color="000000"/>
              <w:left w:val="single" w:sz="4" w:space="0" w:color="000000"/>
            </w:tcBorders>
            <w:vAlign w:val="center"/>
          </w:tcPr>
          <w:p w14:paraId="62F92FE5" w14:textId="77777777" w:rsidR="005C3407" w:rsidRPr="008966B2" w:rsidRDefault="005C3407">
            <w:pPr>
              <w:pStyle w:val="TableText10"/>
              <w:keepNext/>
            </w:pPr>
            <w:r w:rsidRPr="008966B2">
              <w:rPr>
                <w:sz w:val="22"/>
                <w:szCs w:val="22"/>
                <w:lang w:eastAsia="es-ES"/>
              </w:rPr>
              <w:t>Trastornos del metabolismo y de la nutrición</w:t>
            </w:r>
          </w:p>
        </w:tc>
        <w:tc>
          <w:tcPr>
            <w:tcW w:w="2203" w:type="dxa"/>
            <w:tcBorders>
              <w:top w:val="single" w:sz="4" w:space="0" w:color="000000"/>
              <w:left w:val="single" w:sz="4" w:space="0" w:color="000000"/>
              <w:bottom w:val="single" w:sz="4" w:space="0" w:color="000000"/>
            </w:tcBorders>
            <w:vAlign w:val="center"/>
          </w:tcPr>
          <w:p w14:paraId="0CAF49B9" w14:textId="77777777" w:rsidR="005C3407" w:rsidRPr="008966B2" w:rsidRDefault="005C3407">
            <w:pPr>
              <w:pStyle w:val="TableText10"/>
              <w:keepNext/>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3BABF667" w14:textId="2DC73F3C" w:rsidR="005C3407" w:rsidRPr="008966B2" w:rsidRDefault="005C3407">
            <w:pPr>
              <w:pStyle w:val="TableText10"/>
              <w:keepNext/>
            </w:pPr>
            <w:r w:rsidRPr="008966B2">
              <w:rPr>
                <w:sz w:val="22"/>
                <w:szCs w:val="22"/>
                <w:lang w:eastAsia="es-ES"/>
              </w:rPr>
              <w:t>disminución del apetito, hipertrigliceridemia, hipercolesterolemia</w:t>
            </w:r>
          </w:p>
        </w:tc>
      </w:tr>
      <w:tr w:rsidR="005C3407" w:rsidRPr="008966B2" w14:paraId="6623BA9F" w14:textId="77777777">
        <w:trPr>
          <w:cantSplit/>
        </w:trPr>
        <w:tc>
          <w:tcPr>
            <w:tcW w:w="2617" w:type="dxa"/>
            <w:vMerge/>
            <w:tcBorders>
              <w:left w:val="single" w:sz="4" w:space="0" w:color="000000"/>
            </w:tcBorders>
            <w:vAlign w:val="center"/>
          </w:tcPr>
          <w:p w14:paraId="01289164" w14:textId="77777777" w:rsidR="005C3407" w:rsidRPr="008966B2" w:rsidRDefault="005C3407">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0C5E68CC" w14:textId="77777777" w:rsidR="005C3407" w:rsidRPr="008966B2" w:rsidRDefault="005C3407">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1CE707D2" w14:textId="1AD89F28" w:rsidR="005C3407" w:rsidRPr="008966B2" w:rsidRDefault="005C3407">
            <w:pPr>
              <w:pStyle w:val="TableText10"/>
            </w:pPr>
            <w:r w:rsidRPr="008966B2">
              <w:rPr>
                <w:sz w:val="22"/>
                <w:szCs w:val="22"/>
                <w:lang w:eastAsia="es-ES"/>
              </w:rPr>
              <w:t>deshidratación, retención de líquidos, hipocalcemia, hiperglucemia, hiperuricemia, hipofosfatemia, hipopotasemia, disminución del peso, hiponatremia, dislipidemia, alteración de la tolerancia a la glucosa, lipoproteína de baja densidad elevada, aumento de peso, síndrome de lisis tumoral</w:t>
            </w:r>
          </w:p>
        </w:tc>
      </w:tr>
      <w:tr w:rsidR="00F97372" w:rsidRPr="008966B2" w14:paraId="429E5059" w14:textId="77777777" w:rsidTr="00BB5859">
        <w:trPr>
          <w:cantSplit/>
        </w:trPr>
        <w:tc>
          <w:tcPr>
            <w:tcW w:w="2617" w:type="dxa"/>
            <w:vMerge w:val="restart"/>
            <w:tcBorders>
              <w:top w:val="single" w:sz="4" w:space="0" w:color="000000"/>
              <w:left w:val="single" w:sz="4" w:space="0" w:color="000000"/>
            </w:tcBorders>
            <w:vAlign w:val="center"/>
          </w:tcPr>
          <w:p w14:paraId="72C8662F" w14:textId="77777777" w:rsidR="00F97372" w:rsidRPr="008966B2" w:rsidRDefault="00F97372">
            <w:pPr>
              <w:pStyle w:val="TableText10"/>
            </w:pPr>
            <w:r w:rsidRPr="008966B2">
              <w:rPr>
                <w:sz w:val="22"/>
                <w:szCs w:val="22"/>
                <w:lang w:eastAsia="es-ES"/>
              </w:rPr>
              <w:t>Trastornos psiquiátricos</w:t>
            </w:r>
          </w:p>
        </w:tc>
        <w:tc>
          <w:tcPr>
            <w:tcW w:w="2203" w:type="dxa"/>
            <w:tcBorders>
              <w:top w:val="single" w:sz="4" w:space="0" w:color="000000"/>
              <w:left w:val="single" w:sz="4" w:space="0" w:color="000000"/>
              <w:bottom w:val="single" w:sz="4" w:space="0" w:color="000000"/>
            </w:tcBorders>
            <w:vAlign w:val="center"/>
          </w:tcPr>
          <w:p w14:paraId="0D051D67" w14:textId="77777777" w:rsidR="00F97372" w:rsidRPr="008966B2" w:rsidRDefault="00F97372">
            <w:pPr>
              <w:pStyle w:val="TableText10"/>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1845A381" w14:textId="77777777" w:rsidR="00F97372" w:rsidRPr="008966B2" w:rsidRDefault="00F97372">
            <w:pPr>
              <w:pStyle w:val="TableText10"/>
            </w:pPr>
            <w:r w:rsidRPr="008966B2">
              <w:rPr>
                <w:sz w:val="22"/>
                <w:szCs w:val="22"/>
                <w:lang w:eastAsia="es-ES"/>
              </w:rPr>
              <w:t>insomnio</w:t>
            </w:r>
          </w:p>
        </w:tc>
      </w:tr>
      <w:tr w:rsidR="00F97372" w:rsidRPr="008966B2" w14:paraId="6100ADAC" w14:textId="77777777">
        <w:trPr>
          <w:cantSplit/>
        </w:trPr>
        <w:tc>
          <w:tcPr>
            <w:tcW w:w="2617" w:type="dxa"/>
            <w:vMerge/>
            <w:tcBorders>
              <w:left w:val="single" w:sz="4" w:space="0" w:color="000000"/>
            </w:tcBorders>
            <w:vAlign w:val="center"/>
          </w:tcPr>
          <w:p w14:paraId="2587F0EA" w14:textId="77777777" w:rsidR="00F97372" w:rsidRPr="008966B2" w:rsidRDefault="00F97372">
            <w:pPr>
              <w:pStyle w:val="TableText1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6B3203FE" w14:textId="2DDEF0EB" w:rsidR="00F97372" w:rsidRPr="008966B2" w:rsidRDefault="00F97372">
            <w:pPr>
              <w:pStyle w:val="TableText10"/>
              <w:rPr>
                <w:sz w:val="22"/>
                <w:szCs w:val="22"/>
                <w:lang w:eastAsia="es-ES"/>
              </w:rPr>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78D00FF2" w14:textId="418CF50C" w:rsidR="00F97372" w:rsidRPr="008966B2" w:rsidRDefault="00F97372">
            <w:pPr>
              <w:pStyle w:val="TableText10"/>
              <w:rPr>
                <w:sz w:val="22"/>
                <w:szCs w:val="22"/>
                <w:lang w:eastAsia="es-ES"/>
              </w:rPr>
            </w:pPr>
            <w:r w:rsidRPr="008966B2">
              <w:rPr>
                <w:sz w:val="22"/>
                <w:szCs w:val="22"/>
                <w:lang w:eastAsia="es-ES"/>
              </w:rPr>
              <w:t>ansiedad</w:t>
            </w:r>
          </w:p>
        </w:tc>
      </w:tr>
      <w:tr w:rsidR="009949FD" w:rsidRPr="008966B2" w14:paraId="4E00FE7D"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4E7D40EB" w14:textId="77777777" w:rsidR="009949FD" w:rsidRPr="008966B2" w:rsidRDefault="000A58E3">
            <w:pPr>
              <w:pStyle w:val="TableText10"/>
              <w:keepNext/>
            </w:pPr>
            <w:r w:rsidRPr="008966B2">
              <w:rPr>
                <w:sz w:val="22"/>
                <w:szCs w:val="22"/>
                <w:lang w:eastAsia="es-ES"/>
              </w:rPr>
              <w:t>Trastornos del sistema nervioso</w:t>
            </w:r>
          </w:p>
        </w:tc>
        <w:tc>
          <w:tcPr>
            <w:tcW w:w="2203" w:type="dxa"/>
            <w:tcBorders>
              <w:top w:val="single" w:sz="4" w:space="0" w:color="000000"/>
              <w:left w:val="single" w:sz="4" w:space="0" w:color="000000"/>
              <w:bottom w:val="single" w:sz="4" w:space="0" w:color="000000"/>
            </w:tcBorders>
            <w:vAlign w:val="center"/>
          </w:tcPr>
          <w:p w14:paraId="3630685D" w14:textId="77777777" w:rsidR="009949FD" w:rsidRPr="008966B2" w:rsidRDefault="000A58E3">
            <w:pPr>
              <w:pStyle w:val="TableText10"/>
              <w:keepNext/>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7A208E53" w14:textId="77777777" w:rsidR="009949FD" w:rsidRPr="008966B2" w:rsidRDefault="000A58E3">
            <w:pPr>
              <w:pStyle w:val="TableText10"/>
              <w:keepNext/>
            </w:pPr>
            <w:r w:rsidRPr="008966B2">
              <w:rPr>
                <w:sz w:val="22"/>
                <w:szCs w:val="22"/>
                <w:lang w:eastAsia="es-ES"/>
              </w:rPr>
              <w:t>cefalea, mareo</w:t>
            </w:r>
          </w:p>
        </w:tc>
      </w:tr>
      <w:tr w:rsidR="009949FD" w:rsidRPr="008966B2" w14:paraId="083966A8"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172FD076"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205D0A8C"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2C6A61DF" w14:textId="2D4E8BC4" w:rsidR="009949FD" w:rsidRPr="008966B2" w:rsidRDefault="000A58E3">
            <w:pPr>
              <w:pStyle w:val="TableText10"/>
            </w:pPr>
            <w:r w:rsidRPr="008966B2">
              <w:rPr>
                <w:sz w:val="22"/>
                <w:szCs w:val="22"/>
                <w:lang w:eastAsia="es-ES"/>
              </w:rPr>
              <w:t>accidente cerebrovascular, infarto cerebral, neuropatía periférica, letargo, migraña, hiperestesia, hipoestesia, parestesia, accidente isquémico transitorio</w:t>
            </w:r>
            <w:r w:rsidR="00B602A2" w:rsidRPr="008966B2">
              <w:rPr>
                <w:sz w:val="22"/>
                <w:szCs w:val="22"/>
                <w:lang w:eastAsia="es-ES"/>
              </w:rPr>
              <w:t>, trastorno del nervio facial, estenosis de la arteria carótida</w:t>
            </w:r>
          </w:p>
        </w:tc>
      </w:tr>
      <w:tr w:rsidR="009949FD" w:rsidRPr="008966B2" w14:paraId="2CB4A4BB"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1D23E8D1"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05A74CBB" w14:textId="77777777" w:rsidR="009949FD" w:rsidRPr="008966B2" w:rsidRDefault="000A58E3">
            <w:pPr>
              <w:pStyle w:val="TableText10"/>
            </w:pPr>
            <w:r w:rsidRPr="008966B2">
              <w:rPr>
                <w:sz w:val="22"/>
                <w:szCs w:val="22"/>
                <w:lang w:eastAsia="es-ES"/>
              </w:rPr>
              <w:t>Poco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7E375B40" w14:textId="77777777" w:rsidR="009949FD" w:rsidRPr="008966B2" w:rsidRDefault="000A58E3">
            <w:pPr>
              <w:pStyle w:val="TableText10"/>
            </w:pPr>
            <w:r w:rsidRPr="008966B2">
              <w:rPr>
                <w:sz w:val="22"/>
                <w:szCs w:val="22"/>
                <w:lang w:eastAsia="es-ES"/>
              </w:rPr>
              <w:t>estenosis de las arterias cerebrales, hemorragia cerebral, hemorragia intracraneal, síndrome de encefalopatía posterior reversible *</w:t>
            </w:r>
          </w:p>
        </w:tc>
      </w:tr>
      <w:tr w:rsidR="009949FD" w:rsidRPr="008966B2" w14:paraId="1ED585EB"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292064CA" w14:textId="77777777" w:rsidR="009949FD" w:rsidRPr="008966B2" w:rsidRDefault="000A58E3">
            <w:pPr>
              <w:pStyle w:val="TableText10"/>
            </w:pPr>
            <w:r w:rsidRPr="008966B2">
              <w:rPr>
                <w:sz w:val="22"/>
                <w:szCs w:val="22"/>
                <w:lang w:eastAsia="es-ES"/>
              </w:rPr>
              <w:lastRenderedPageBreak/>
              <w:t>Trastornos oculares</w:t>
            </w:r>
          </w:p>
        </w:tc>
        <w:tc>
          <w:tcPr>
            <w:tcW w:w="2203" w:type="dxa"/>
            <w:tcBorders>
              <w:top w:val="single" w:sz="4" w:space="0" w:color="000000"/>
              <w:left w:val="single" w:sz="4" w:space="0" w:color="000000"/>
              <w:bottom w:val="single" w:sz="4" w:space="0" w:color="000000"/>
            </w:tcBorders>
            <w:vAlign w:val="center"/>
          </w:tcPr>
          <w:p w14:paraId="5AC75E77"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2D7FE734" w14:textId="0ED31A0D" w:rsidR="009949FD" w:rsidRPr="008966B2" w:rsidRDefault="000A58E3">
            <w:pPr>
              <w:pStyle w:val="TableText10"/>
            </w:pPr>
            <w:r w:rsidRPr="008966B2">
              <w:rPr>
                <w:sz w:val="22"/>
                <w:szCs w:val="22"/>
                <w:lang w:eastAsia="es-ES"/>
              </w:rPr>
              <w:t>visión borrosa, sequedad ocular, edema periorbital, edema palpebral, conjuntivitis, alteración visual</w:t>
            </w:r>
            <w:r w:rsidR="00B602A2" w:rsidRPr="008966B2">
              <w:rPr>
                <w:sz w:val="22"/>
                <w:szCs w:val="22"/>
                <w:lang w:eastAsia="es-ES"/>
              </w:rPr>
              <w:t xml:space="preserve">, dolor ocular, oclusión </w:t>
            </w:r>
            <w:r w:rsidR="005C3407" w:rsidRPr="008966B2">
              <w:rPr>
                <w:sz w:val="22"/>
                <w:szCs w:val="22"/>
                <w:lang w:eastAsia="es-ES"/>
              </w:rPr>
              <w:t xml:space="preserve">venosa </w:t>
            </w:r>
            <w:r w:rsidR="00B602A2" w:rsidRPr="008966B2">
              <w:rPr>
                <w:sz w:val="22"/>
                <w:szCs w:val="22"/>
                <w:lang w:eastAsia="es-ES"/>
              </w:rPr>
              <w:t>retiniana</w:t>
            </w:r>
          </w:p>
        </w:tc>
      </w:tr>
      <w:tr w:rsidR="009949FD" w:rsidRPr="008966B2" w14:paraId="3214B988"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007F3B8D"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2C1C4606" w14:textId="77777777" w:rsidR="009949FD" w:rsidRPr="008966B2" w:rsidRDefault="000A58E3">
            <w:pPr>
              <w:pStyle w:val="TableText10"/>
            </w:pPr>
            <w:r w:rsidRPr="008966B2">
              <w:rPr>
                <w:sz w:val="22"/>
                <w:szCs w:val="22"/>
                <w:lang w:eastAsia="es-ES"/>
              </w:rPr>
              <w:t>Poco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53B717B1" w14:textId="31DA5D35" w:rsidR="009949FD" w:rsidRPr="008966B2" w:rsidRDefault="000A58E3">
            <w:pPr>
              <w:pStyle w:val="TableText10"/>
            </w:pPr>
            <w:r w:rsidRPr="008966B2">
              <w:rPr>
                <w:sz w:val="22"/>
                <w:szCs w:val="22"/>
                <w:lang w:eastAsia="es-ES"/>
              </w:rPr>
              <w:t>trombosis de las venas retinianas, oclusión de las arterias retinianas</w:t>
            </w:r>
          </w:p>
        </w:tc>
      </w:tr>
      <w:tr w:rsidR="009949FD" w:rsidRPr="008966B2" w14:paraId="60E4548D"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601E587E" w14:textId="77777777" w:rsidR="009949FD" w:rsidRPr="008966B2" w:rsidRDefault="000A58E3">
            <w:pPr>
              <w:pStyle w:val="TableText10"/>
            </w:pPr>
            <w:r w:rsidRPr="008966B2">
              <w:rPr>
                <w:sz w:val="22"/>
                <w:szCs w:val="22"/>
                <w:lang w:eastAsia="es-ES"/>
              </w:rPr>
              <w:t>Trastornos cardíacos</w:t>
            </w:r>
          </w:p>
        </w:tc>
        <w:tc>
          <w:tcPr>
            <w:tcW w:w="2203" w:type="dxa"/>
            <w:tcBorders>
              <w:top w:val="single" w:sz="4" w:space="0" w:color="000000"/>
              <w:left w:val="single" w:sz="4" w:space="0" w:color="000000"/>
              <w:bottom w:val="single" w:sz="4" w:space="0" w:color="000000"/>
            </w:tcBorders>
            <w:vAlign w:val="center"/>
          </w:tcPr>
          <w:p w14:paraId="0735BB8F"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33691200" w14:textId="2DE97B91" w:rsidR="009949FD" w:rsidRPr="008966B2" w:rsidRDefault="000A58E3">
            <w:pPr>
              <w:pStyle w:val="TableText10"/>
            </w:pPr>
            <w:r w:rsidRPr="008966B2">
              <w:rPr>
                <w:sz w:val="22"/>
                <w:szCs w:val="22"/>
                <w:lang w:eastAsia="es-ES"/>
              </w:rPr>
              <w:t>insuficiencia cardíaca, infarto de miocardio, insuficiencia cardíaca congestiva, arteriopatía coronaria, angina de pecho, derrame pericárdico, fibrilación auricular, disminución de la fracción de eyección, síndrome coronario agudo, flutter auricular</w:t>
            </w:r>
            <w:r w:rsidR="00B602A2" w:rsidRPr="008966B2">
              <w:rPr>
                <w:sz w:val="22"/>
                <w:szCs w:val="22"/>
                <w:lang w:eastAsia="es-ES"/>
              </w:rPr>
              <w:t>, disfunción</w:t>
            </w:r>
            <w:r w:rsidR="005C3407" w:rsidRPr="008966B2">
              <w:rPr>
                <w:sz w:val="22"/>
                <w:szCs w:val="22"/>
                <w:lang w:eastAsia="es-ES"/>
              </w:rPr>
              <w:t xml:space="preserve"> </w:t>
            </w:r>
            <w:r w:rsidR="0094121D" w:rsidRPr="008966B2">
              <w:rPr>
                <w:sz w:val="22"/>
                <w:szCs w:val="22"/>
                <w:lang w:eastAsia="es-ES"/>
              </w:rPr>
              <w:t>ventricular</w:t>
            </w:r>
            <w:r w:rsidR="005C3407" w:rsidRPr="008966B2">
              <w:rPr>
                <w:sz w:val="22"/>
                <w:szCs w:val="22"/>
                <w:lang w:eastAsia="es-ES"/>
              </w:rPr>
              <w:t xml:space="preserve"> izquierd</w:t>
            </w:r>
            <w:r w:rsidR="003E1FD3" w:rsidRPr="008966B2">
              <w:rPr>
                <w:sz w:val="22"/>
                <w:szCs w:val="22"/>
                <w:lang w:eastAsia="es-ES"/>
              </w:rPr>
              <w:t>a</w:t>
            </w:r>
            <w:r w:rsidR="00B602A2" w:rsidRPr="008966B2">
              <w:rPr>
                <w:sz w:val="22"/>
                <w:szCs w:val="22"/>
                <w:lang w:eastAsia="es-ES"/>
              </w:rPr>
              <w:t xml:space="preserve">, hipertrofia ventricular izquierda, bradicardia sinusal, taquicardia, </w:t>
            </w:r>
            <w:r w:rsidR="0072132F" w:rsidRPr="008966B2">
              <w:rPr>
                <w:sz w:val="22"/>
                <w:szCs w:val="22"/>
                <w:lang w:eastAsia="es-ES"/>
              </w:rPr>
              <w:t>prohormona N-terminal del péptido natriurético cerebral elevada</w:t>
            </w:r>
            <w:r w:rsidR="00B602A2" w:rsidRPr="008966B2">
              <w:rPr>
                <w:sz w:val="22"/>
                <w:szCs w:val="22"/>
                <w:lang w:eastAsia="es-ES"/>
              </w:rPr>
              <w:t xml:space="preserve">, angina </w:t>
            </w:r>
            <w:r w:rsidR="0072132F" w:rsidRPr="008966B2">
              <w:rPr>
                <w:sz w:val="22"/>
                <w:szCs w:val="22"/>
                <w:lang w:eastAsia="es-ES"/>
              </w:rPr>
              <w:t>inestable</w:t>
            </w:r>
            <w:r w:rsidR="00B602A2" w:rsidRPr="008966B2">
              <w:rPr>
                <w:sz w:val="22"/>
                <w:szCs w:val="22"/>
                <w:lang w:eastAsia="es-ES"/>
              </w:rPr>
              <w:t xml:space="preserve">, </w:t>
            </w:r>
            <w:r w:rsidR="0072132F" w:rsidRPr="008966B2">
              <w:rPr>
                <w:sz w:val="22"/>
                <w:szCs w:val="22"/>
                <w:lang w:eastAsia="es-ES"/>
              </w:rPr>
              <w:t>isquemia de miocardio</w:t>
            </w:r>
            <w:r w:rsidR="00B602A2" w:rsidRPr="008966B2">
              <w:rPr>
                <w:sz w:val="22"/>
                <w:szCs w:val="22"/>
                <w:lang w:eastAsia="es-ES"/>
              </w:rPr>
              <w:t xml:space="preserve">, </w:t>
            </w:r>
            <w:r w:rsidR="0072132F" w:rsidRPr="008966B2">
              <w:rPr>
                <w:sz w:val="22"/>
                <w:szCs w:val="22"/>
                <w:lang w:eastAsia="es-ES"/>
              </w:rPr>
              <w:t>extrasístoles supraventriculares</w:t>
            </w:r>
            <w:r w:rsidR="00B602A2" w:rsidRPr="008966B2">
              <w:rPr>
                <w:sz w:val="22"/>
                <w:szCs w:val="22"/>
                <w:lang w:eastAsia="es-ES"/>
              </w:rPr>
              <w:t xml:space="preserve">, </w:t>
            </w:r>
            <w:r w:rsidR="0072132F" w:rsidRPr="008966B2">
              <w:rPr>
                <w:sz w:val="22"/>
                <w:szCs w:val="22"/>
                <w:lang w:eastAsia="es-ES"/>
              </w:rPr>
              <w:t>extrasístoles ventriculares</w:t>
            </w:r>
            <w:r w:rsidR="00B602A2" w:rsidRPr="008966B2">
              <w:rPr>
                <w:sz w:val="22"/>
                <w:szCs w:val="22"/>
                <w:lang w:eastAsia="es-ES"/>
              </w:rPr>
              <w:t xml:space="preserve">, </w:t>
            </w:r>
            <w:r w:rsidR="0072132F" w:rsidRPr="008966B2">
              <w:rPr>
                <w:sz w:val="22"/>
                <w:szCs w:val="22"/>
                <w:lang w:eastAsia="es-ES"/>
              </w:rPr>
              <w:t>intervalo QT de electrocardiografía prolongado</w:t>
            </w:r>
            <w:r w:rsidR="00B602A2" w:rsidRPr="008966B2">
              <w:rPr>
                <w:sz w:val="22"/>
                <w:szCs w:val="22"/>
                <w:lang w:eastAsia="es-ES"/>
              </w:rPr>
              <w:t xml:space="preserve">, </w:t>
            </w:r>
            <w:r w:rsidR="0072132F" w:rsidRPr="008966B2">
              <w:rPr>
                <w:sz w:val="22"/>
                <w:szCs w:val="22"/>
                <w:lang w:eastAsia="es-ES"/>
              </w:rPr>
              <w:t>insuficiencia cardiaca crónica</w:t>
            </w:r>
            <w:r w:rsidR="00B602A2" w:rsidRPr="008966B2">
              <w:rPr>
                <w:sz w:val="22"/>
                <w:szCs w:val="22"/>
                <w:lang w:eastAsia="es-ES"/>
              </w:rPr>
              <w:t xml:space="preserve">, </w:t>
            </w:r>
            <w:r w:rsidR="0072132F" w:rsidRPr="008966B2">
              <w:rPr>
                <w:sz w:val="22"/>
                <w:szCs w:val="22"/>
                <w:lang w:eastAsia="es-ES"/>
              </w:rPr>
              <w:t>péptido natriurético cerebral elevado</w:t>
            </w:r>
          </w:p>
        </w:tc>
      </w:tr>
      <w:tr w:rsidR="009949FD" w:rsidRPr="008966B2" w14:paraId="6529B2F3"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328C9B29"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572949FC" w14:textId="77777777" w:rsidR="009949FD" w:rsidRPr="008966B2" w:rsidRDefault="000A58E3">
            <w:pPr>
              <w:pStyle w:val="TableText10"/>
            </w:pPr>
            <w:r w:rsidRPr="008966B2">
              <w:rPr>
                <w:sz w:val="22"/>
                <w:szCs w:val="22"/>
                <w:lang w:eastAsia="es-ES"/>
              </w:rPr>
              <w:t>Poco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66083D6F" w14:textId="1E2AA8F5" w:rsidR="009949FD" w:rsidRPr="008966B2" w:rsidRDefault="000A58E3">
            <w:pPr>
              <w:pStyle w:val="TableText10"/>
            </w:pPr>
            <w:r w:rsidRPr="008966B2">
              <w:rPr>
                <w:sz w:val="22"/>
                <w:szCs w:val="22"/>
                <w:lang w:eastAsia="es-ES"/>
              </w:rPr>
              <w:t>molestias cardíacas, miocardiopatía isquémica, arterioespasmo coronario</w:t>
            </w:r>
          </w:p>
        </w:tc>
      </w:tr>
      <w:tr w:rsidR="009949FD" w:rsidRPr="008966B2" w14:paraId="66A2D7E1"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0BC2F623" w14:textId="77777777" w:rsidR="009949FD" w:rsidRPr="008966B2" w:rsidRDefault="000A58E3">
            <w:pPr>
              <w:pStyle w:val="TableText10"/>
              <w:keepNext/>
            </w:pPr>
            <w:r w:rsidRPr="008966B2">
              <w:rPr>
                <w:sz w:val="22"/>
                <w:szCs w:val="22"/>
                <w:lang w:eastAsia="es-ES"/>
              </w:rPr>
              <w:t>Trastornos vasculares</w:t>
            </w:r>
          </w:p>
        </w:tc>
        <w:tc>
          <w:tcPr>
            <w:tcW w:w="2203" w:type="dxa"/>
            <w:tcBorders>
              <w:top w:val="single" w:sz="4" w:space="0" w:color="000000"/>
              <w:left w:val="single" w:sz="4" w:space="0" w:color="000000"/>
              <w:bottom w:val="single" w:sz="4" w:space="0" w:color="000000"/>
            </w:tcBorders>
            <w:vAlign w:val="center"/>
          </w:tcPr>
          <w:p w14:paraId="516958BB" w14:textId="77777777" w:rsidR="009949FD" w:rsidRPr="008966B2" w:rsidRDefault="000A58E3">
            <w:pPr>
              <w:pStyle w:val="TableText10"/>
              <w:keepNext/>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517DEABB" w14:textId="77777777" w:rsidR="009949FD" w:rsidRPr="008966B2" w:rsidRDefault="000A58E3">
            <w:pPr>
              <w:pStyle w:val="TableText10"/>
              <w:keepNext/>
            </w:pPr>
            <w:r w:rsidRPr="008966B2">
              <w:rPr>
                <w:sz w:val="22"/>
                <w:szCs w:val="22"/>
                <w:lang w:eastAsia="es-ES"/>
              </w:rPr>
              <w:t>hipertensión</w:t>
            </w:r>
          </w:p>
        </w:tc>
      </w:tr>
      <w:tr w:rsidR="009949FD" w:rsidRPr="008966B2" w14:paraId="34F63EA4"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1040CBAD"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20D265C5"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4296F9B4" w14:textId="66C88E0C" w:rsidR="009949FD" w:rsidRPr="008966B2" w:rsidRDefault="00615DA8">
            <w:pPr>
              <w:pStyle w:val="TableText10"/>
            </w:pPr>
            <w:ins w:id="136" w:author="Translator_ARM" w:date="2026-01-09T11:23:00Z">
              <w:r w:rsidRPr="008966B2">
                <w:rPr>
                  <w:sz w:val="22"/>
                  <w:szCs w:val="22"/>
                  <w:lang w:eastAsia="es-ES"/>
                </w:rPr>
                <w:t>enfermedad oclusiva arterial periférica</w:t>
              </w:r>
            </w:ins>
            <w:del w:id="137" w:author="Translator_ARM" w:date="2026-01-09T11:23:00Z">
              <w:r w:rsidR="000A58E3" w:rsidRPr="008966B2" w:rsidDel="00615DA8">
                <w:rPr>
                  <w:sz w:val="22"/>
                  <w:szCs w:val="22"/>
                  <w:lang w:eastAsia="es-ES"/>
                </w:rPr>
                <w:delText>arteriopatía oclusiva periférica</w:delText>
              </w:r>
            </w:del>
            <w:r w:rsidR="000A58E3" w:rsidRPr="008966B2">
              <w:rPr>
                <w:sz w:val="22"/>
                <w:szCs w:val="22"/>
                <w:lang w:eastAsia="es-ES"/>
              </w:rPr>
              <w:t>, isquemia periférica, estenosis arterial periférica, claudicación intermitente, trombosis venosa profunda, rubefacción, sofocos</w:t>
            </w:r>
            <w:r w:rsidR="00F72143" w:rsidRPr="008966B2">
              <w:rPr>
                <w:sz w:val="22"/>
                <w:szCs w:val="22"/>
                <w:lang w:eastAsia="es-ES"/>
              </w:rPr>
              <w:t>, crisis hipertensiva</w:t>
            </w:r>
          </w:p>
        </w:tc>
      </w:tr>
      <w:tr w:rsidR="009949FD" w:rsidRPr="008966B2" w14:paraId="50E954A2"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65CDE1A8"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2656E032" w14:textId="77777777" w:rsidR="009949FD" w:rsidRPr="008966B2" w:rsidRDefault="000A58E3">
            <w:pPr>
              <w:pStyle w:val="TableText10"/>
            </w:pPr>
            <w:r w:rsidRPr="008966B2">
              <w:rPr>
                <w:sz w:val="22"/>
                <w:szCs w:val="22"/>
                <w:lang w:eastAsia="es-ES"/>
              </w:rPr>
              <w:t>Poco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6DE3A2CC" w14:textId="65A0727A" w:rsidR="009949FD" w:rsidRPr="008966B2" w:rsidRDefault="000A58E3">
            <w:pPr>
              <w:pStyle w:val="TableText10"/>
            </w:pPr>
            <w:r w:rsidRPr="008966B2">
              <w:rPr>
                <w:sz w:val="22"/>
                <w:szCs w:val="22"/>
                <w:lang w:eastAsia="es-ES"/>
              </w:rPr>
              <w:t>mala circulación periférica, infarto esplénico, embolia venosa, trombosis venosa, estenosis de la arteria renal</w:t>
            </w:r>
          </w:p>
        </w:tc>
      </w:tr>
      <w:tr w:rsidR="009949FD" w:rsidRPr="008966B2" w14:paraId="203C63B0"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2260B3AE" w14:textId="77777777" w:rsidR="009949FD" w:rsidRPr="008966B2" w:rsidRDefault="009949FD">
            <w:pPr>
              <w:pStyle w:val="TableText10"/>
              <w:keepNext/>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72D9D21B" w14:textId="77777777" w:rsidR="009949FD" w:rsidRPr="008966B2" w:rsidRDefault="000A58E3">
            <w:pPr>
              <w:pStyle w:val="TableText10"/>
              <w:keepNext/>
            </w:pPr>
            <w:r w:rsidRPr="008966B2">
              <w:rPr>
                <w:sz w:val="22"/>
                <w:szCs w:val="22"/>
                <w:lang w:eastAsia="es-ES"/>
              </w:rPr>
              <w:t>No conocida</w:t>
            </w:r>
          </w:p>
        </w:tc>
        <w:tc>
          <w:tcPr>
            <w:tcW w:w="4240" w:type="dxa"/>
            <w:tcBorders>
              <w:top w:val="single" w:sz="4" w:space="0" w:color="000000"/>
              <w:left w:val="single" w:sz="4" w:space="0" w:color="000000"/>
              <w:bottom w:val="single" w:sz="4" w:space="0" w:color="000000"/>
              <w:right w:val="single" w:sz="4" w:space="0" w:color="000000"/>
            </w:tcBorders>
            <w:vAlign w:val="center"/>
          </w:tcPr>
          <w:p w14:paraId="295E42FB" w14:textId="77777777" w:rsidR="009949FD" w:rsidRPr="008966B2" w:rsidRDefault="000A58E3">
            <w:pPr>
              <w:pStyle w:val="TableText10"/>
              <w:keepNext/>
            </w:pPr>
            <w:r w:rsidRPr="008966B2">
              <w:rPr>
                <w:sz w:val="22"/>
                <w:szCs w:val="22"/>
                <w:lang w:eastAsia="es-ES"/>
              </w:rPr>
              <w:t>aneurismas y disecciones arteriales</w:t>
            </w:r>
          </w:p>
        </w:tc>
      </w:tr>
      <w:tr w:rsidR="009949FD" w:rsidRPr="008966B2" w14:paraId="5B103EEA"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47C91BDF" w14:textId="77777777" w:rsidR="009949FD" w:rsidRPr="008966B2" w:rsidRDefault="000A58E3">
            <w:pPr>
              <w:pStyle w:val="TableText10"/>
              <w:keepNext/>
            </w:pPr>
            <w:r w:rsidRPr="008966B2">
              <w:rPr>
                <w:sz w:val="22"/>
                <w:szCs w:val="22"/>
                <w:lang w:eastAsia="es-ES"/>
              </w:rPr>
              <w:t>Trastornos respiratorios, torácicos y mediastínicos</w:t>
            </w:r>
          </w:p>
        </w:tc>
        <w:tc>
          <w:tcPr>
            <w:tcW w:w="2203" w:type="dxa"/>
            <w:tcBorders>
              <w:top w:val="single" w:sz="4" w:space="0" w:color="000000"/>
              <w:left w:val="single" w:sz="4" w:space="0" w:color="000000"/>
              <w:bottom w:val="single" w:sz="4" w:space="0" w:color="000000"/>
            </w:tcBorders>
            <w:vAlign w:val="center"/>
          </w:tcPr>
          <w:p w14:paraId="093F180D" w14:textId="77777777" w:rsidR="009949FD" w:rsidRPr="008966B2" w:rsidRDefault="000A58E3">
            <w:pPr>
              <w:pStyle w:val="TableText10"/>
              <w:keepNext/>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548A5CA0" w14:textId="77777777" w:rsidR="009949FD" w:rsidRPr="008966B2" w:rsidRDefault="000A58E3">
            <w:pPr>
              <w:pStyle w:val="TableText10"/>
              <w:keepNext/>
            </w:pPr>
            <w:r w:rsidRPr="008966B2">
              <w:rPr>
                <w:sz w:val="22"/>
                <w:szCs w:val="22"/>
                <w:lang w:eastAsia="es-ES"/>
              </w:rPr>
              <w:t>disnea, tos</w:t>
            </w:r>
          </w:p>
        </w:tc>
      </w:tr>
      <w:tr w:rsidR="009949FD" w:rsidRPr="008966B2" w14:paraId="47E9212F" w14:textId="77777777" w:rsidTr="00BB5859">
        <w:trPr>
          <w:cantSplit/>
          <w:trHeight w:val="671"/>
        </w:trPr>
        <w:tc>
          <w:tcPr>
            <w:tcW w:w="2617" w:type="dxa"/>
            <w:vMerge/>
            <w:tcBorders>
              <w:top w:val="single" w:sz="4" w:space="0" w:color="000000"/>
              <w:left w:val="single" w:sz="4" w:space="0" w:color="000000"/>
              <w:bottom w:val="single" w:sz="4" w:space="0" w:color="000000"/>
            </w:tcBorders>
            <w:vAlign w:val="center"/>
          </w:tcPr>
          <w:p w14:paraId="194A7A37"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593F5656"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6DE01095" w14:textId="11B71CDF" w:rsidR="009949FD" w:rsidRPr="008966B2" w:rsidRDefault="000A58E3">
            <w:pPr>
              <w:pStyle w:val="TableText10"/>
            </w:pPr>
            <w:r w:rsidRPr="008966B2">
              <w:rPr>
                <w:sz w:val="22"/>
                <w:szCs w:val="22"/>
                <w:lang w:eastAsia="es-ES"/>
              </w:rPr>
              <w:t>embolia pulmonar, derrame pleural, epistaxis, disfonía, hipertensión pulmonar</w:t>
            </w:r>
            <w:r w:rsidR="00F72143" w:rsidRPr="008966B2">
              <w:rPr>
                <w:sz w:val="22"/>
                <w:szCs w:val="22"/>
                <w:lang w:eastAsia="es-ES"/>
              </w:rPr>
              <w:t>, dolor orofaríngeo, tos productiva</w:t>
            </w:r>
          </w:p>
        </w:tc>
      </w:tr>
      <w:tr w:rsidR="009949FD" w:rsidRPr="008966B2" w14:paraId="3D5225CC"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55AAE80E" w14:textId="77777777" w:rsidR="009949FD" w:rsidRPr="008966B2" w:rsidRDefault="000A58E3">
            <w:pPr>
              <w:pStyle w:val="TableText10"/>
              <w:keepNext/>
              <w:keepLines/>
            </w:pPr>
            <w:r w:rsidRPr="008966B2">
              <w:rPr>
                <w:sz w:val="22"/>
                <w:szCs w:val="22"/>
                <w:lang w:eastAsia="es-ES"/>
              </w:rPr>
              <w:t>Trastornos gastrointestinales</w:t>
            </w:r>
          </w:p>
        </w:tc>
        <w:tc>
          <w:tcPr>
            <w:tcW w:w="2203" w:type="dxa"/>
            <w:tcBorders>
              <w:top w:val="single" w:sz="4" w:space="0" w:color="000000"/>
              <w:left w:val="single" w:sz="4" w:space="0" w:color="000000"/>
              <w:bottom w:val="single" w:sz="4" w:space="0" w:color="000000"/>
            </w:tcBorders>
            <w:vAlign w:val="center"/>
          </w:tcPr>
          <w:p w14:paraId="18955514" w14:textId="77777777" w:rsidR="009949FD" w:rsidRPr="008966B2" w:rsidRDefault="000A58E3">
            <w:pPr>
              <w:pStyle w:val="TableText10"/>
              <w:keepNext/>
              <w:keepLines/>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33ED9AA3" w14:textId="77777777" w:rsidR="009949FD" w:rsidRPr="008966B2" w:rsidRDefault="000A58E3">
            <w:pPr>
              <w:pStyle w:val="TableText10"/>
              <w:keepNext/>
              <w:keepLines/>
            </w:pPr>
            <w:r w:rsidRPr="008966B2">
              <w:rPr>
                <w:sz w:val="22"/>
                <w:szCs w:val="22"/>
                <w:lang w:eastAsia="es-ES"/>
              </w:rPr>
              <w:t>dolor abdominal, diarrea, vómitos, estreñimiento, náuseas, aumento de la lipasa</w:t>
            </w:r>
          </w:p>
        </w:tc>
      </w:tr>
      <w:tr w:rsidR="009949FD" w:rsidRPr="008966B2" w14:paraId="16B14F4C"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1380E0FF" w14:textId="77777777" w:rsidR="009949FD" w:rsidRPr="008966B2" w:rsidRDefault="009949FD">
            <w:pPr>
              <w:pStyle w:val="TableText10"/>
              <w:keepNext/>
              <w:keepLines/>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524460F7" w14:textId="77777777" w:rsidR="009949FD" w:rsidRPr="008966B2" w:rsidRDefault="000A58E3">
            <w:pPr>
              <w:pStyle w:val="TableText10"/>
              <w:keepNext/>
              <w:keepLines/>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2448C4C4" w14:textId="3BD83D0D" w:rsidR="009949FD" w:rsidRPr="008966B2" w:rsidRDefault="000A58E3">
            <w:pPr>
              <w:pStyle w:val="TableText10"/>
              <w:keepNext/>
              <w:keepLines/>
            </w:pPr>
            <w:r w:rsidRPr="008966B2">
              <w:rPr>
                <w:sz w:val="22"/>
                <w:szCs w:val="22"/>
                <w:lang w:eastAsia="es-ES"/>
              </w:rPr>
              <w:t>pancreatitis, aumento de la amilasa en sangre, enfermedad por reflujo gastroesofágico, estomatitis, dispepsia, distensión abdominal, molestias abdominales, sequedad de boca, hemorragia gástrica</w:t>
            </w:r>
            <w:r w:rsidR="00F72143" w:rsidRPr="008966B2">
              <w:rPr>
                <w:sz w:val="22"/>
                <w:szCs w:val="22"/>
                <w:lang w:eastAsia="es-ES"/>
              </w:rPr>
              <w:t>, gastritis, úlcera gástrica, hemorragia gingival</w:t>
            </w:r>
          </w:p>
        </w:tc>
      </w:tr>
      <w:tr w:rsidR="009949FD" w:rsidRPr="008966B2" w14:paraId="717FC42F"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2B3BE403" w14:textId="77777777" w:rsidR="009949FD" w:rsidRPr="008966B2" w:rsidRDefault="000A58E3">
            <w:pPr>
              <w:pStyle w:val="TableText10"/>
            </w:pPr>
            <w:r w:rsidRPr="008966B2">
              <w:rPr>
                <w:sz w:val="22"/>
                <w:szCs w:val="22"/>
                <w:lang w:eastAsia="es-ES"/>
              </w:rPr>
              <w:t>Trastornos hepatobiliares</w:t>
            </w:r>
          </w:p>
        </w:tc>
        <w:tc>
          <w:tcPr>
            <w:tcW w:w="2203" w:type="dxa"/>
            <w:tcBorders>
              <w:top w:val="single" w:sz="4" w:space="0" w:color="000000"/>
              <w:left w:val="single" w:sz="4" w:space="0" w:color="000000"/>
              <w:bottom w:val="single" w:sz="4" w:space="0" w:color="000000"/>
            </w:tcBorders>
          </w:tcPr>
          <w:p w14:paraId="33A712EB" w14:textId="77777777" w:rsidR="009949FD" w:rsidRPr="008966B2" w:rsidRDefault="000A58E3">
            <w:r w:rsidRPr="008966B2">
              <w:rPr>
                <w:szCs w:val="22"/>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2B8D9451" w14:textId="77777777" w:rsidR="009949FD" w:rsidRPr="008966B2" w:rsidRDefault="000A58E3">
            <w:pPr>
              <w:pStyle w:val="TableText10"/>
            </w:pPr>
            <w:r w:rsidRPr="008966B2">
              <w:rPr>
                <w:sz w:val="22"/>
                <w:szCs w:val="22"/>
                <w:lang w:eastAsia="es-ES"/>
              </w:rPr>
              <w:t xml:space="preserve">aumento de la alanina aminotransferasa, aumento </w:t>
            </w:r>
            <w:proofErr w:type="gramStart"/>
            <w:r w:rsidRPr="008966B2">
              <w:rPr>
                <w:sz w:val="22"/>
                <w:szCs w:val="22"/>
                <w:lang w:eastAsia="es-ES"/>
              </w:rPr>
              <w:t>de la aspartato</w:t>
            </w:r>
            <w:proofErr w:type="gramEnd"/>
            <w:r w:rsidRPr="008966B2">
              <w:rPr>
                <w:sz w:val="22"/>
                <w:szCs w:val="22"/>
                <w:lang w:eastAsia="es-ES"/>
              </w:rPr>
              <w:t xml:space="preserve"> aminotransferasa</w:t>
            </w:r>
          </w:p>
        </w:tc>
      </w:tr>
      <w:tr w:rsidR="009949FD" w:rsidRPr="008966B2" w14:paraId="4BAAAC7F"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4D963A55"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tcPr>
          <w:p w14:paraId="1748A114" w14:textId="77777777" w:rsidR="009949FD" w:rsidRPr="008966B2" w:rsidRDefault="000A58E3">
            <w:r w:rsidRPr="008966B2">
              <w:rPr>
                <w:szCs w:val="22"/>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585839B5" w14:textId="39881FDB" w:rsidR="009949FD" w:rsidRPr="008966B2" w:rsidRDefault="000A58E3">
            <w:pPr>
              <w:pStyle w:val="TableText10"/>
            </w:pPr>
            <w:r w:rsidRPr="008966B2">
              <w:rPr>
                <w:sz w:val="22"/>
                <w:szCs w:val="22"/>
                <w:lang w:eastAsia="es-ES"/>
              </w:rPr>
              <w:t>aumento de la bilirrubina en sangre, aumento de la fosfatasa alcalina en sangre, aumento de la gamma</w:t>
            </w:r>
            <w:r w:rsidRPr="008966B2">
              <w:rPr>
                <w:sz w:val="22"/>
                <w:szCs w:val="22"/>
                <w:lang w:eastAsia="es-ES"/>
              </w:rPr>
              <w:noBreakHyphen/>
              <w:t>glutamiltransferasa</w:t>
            </w:r>
            <w:r w:rsidR="00F72143" w:rsidRPr="008966B2">
              <w:rPr>
                <w:sz w:val="22"/>
                <w:szCs w:val="22"/>
                <w:lang w:eastAsia="es-ES"/>
              </w:rPr>
              <w:t>, transaminasa elevada, hepatoxicidad</w:t>
            </w:r>
          </w:p>
        </w:tc>
      </w:tr>
      <w:tr w:rsidR="009949FD" w:rsidRPr="008966B2" w14:paraId="38575268"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6DA85282"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6D724547" w14:textId="77777777" w:rsidR="009949FD" w:rsidRPr="008966B2" w:rsidRDefault="000A58E3">
            <w:pPr>
              <w:pStyle w:val="TableText10"/>
            </w:pPr>
            <w:r w:rsidRPr="008966B2">
              <w:rPr>
                <w:sz w:val="22"/>
                <w:szCs w:val="22"/>
                <w:lang w:eastAsia="es-ES"/>
              </w:rPr>
              <w:t>Poco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53D89EF7" w14:textId="5754AA5B" w:rsidR="009949FD" w:rsidRPr="008966B2" w:rsidRDefault="000A58E3">
            <w:pPr>
              <w:pStyle w:val="TableText10"/>
            </w:pPr>
            <w:r w:rsidRPr="008966B2">
              <w:rPr>
                <w:sz w:val="22"/>
                <w:szCs w:val="22"/>
                <w:lang w:eastAsia="es-ES"/>
              </w:rPr>
              <w:t>fallo hepático, ictericia</w:t>
            </w:r>
          </w:p>
        </w:tc>
      </w:tr>
      <w:tr w:rsidR="005C3407" w:rsidRPr="008966B2" w14:paraId="4768C9F4" w14:textId="77777777">
        <w:trPr>
          <w:cantSplit/>
        </w:trPr>
        <w:tc>
          <w:tcPr>
            <w:tcW w:w="2617" w:type="dxa"/>
            <w:vMerge w:val="restart"/>
            <w:tcBorders>
              <w:top w:val="single" w:sz="4" w:space="0" w:color="000000"/>
              <w:left w:val="single" w:sz="4" w:space="0" w:color="000000"/>
            </w:tcBorders>
            <w:vAlign w:val="center"/>
          </w:tcPr>
          <w:p w14:paraId="0901301C" w14:textId="77777777" w:rsidR="005C3407" w:rsidRPr="008966B2" w:rsidRDefault="005C3407">
            <w:pPr>
              <w:pStyle w:val="TableText10"/>
              <w:keepNext/>
            </w:pPr>
            <w:r w:rsidRPr="008966B2">
              <w:rPr>
                <w:sz w:val="22"/>
                <w:szCs w:val="22"/>
                <w:lang w:eastAsia="es-ES"/>
              </w:rPr>
              <w:t xml:space="preserve">Trastornos de la piel y del tejido subcutáneo </w:t>
            </w:r>
          </w:p>
        </w:tc>
        <w:tc>
          <w:tcPr>
            <w:tcW w:w="2203" w:type="dxa"/>
            <w:tcBorders>
              <w:top w:val="single" w:sz="4" w:space="0" w:color="000000"/>
              <w:left w:val="single" w:sz="4" w:space="0" w:color="000000"/>
              <w:bottom w:val="single" w:sz="4" w:space="0" w:color="000000"/>
            </w:tcBorders>
            <w:vAlign w:val="center"/>
          </w:tcPr>
          <w:p w14:paraId="0D9F4ADD" w14:textId="77777777" w:rsidR="005C3407" w:rsidRPr="008966B2" w:rsidRDefault="005C3407">
            <w:pPr>
              <w:pStyle w:val="TableText10"/>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3307A59A" w14:textId="77777777" w:rsidR="005C3407" w:rsidRPr="008966B2" w:rsidRDefault="005C3407">
            <w:pPr>
              <w:pStyle w:val="TableText10"/>
            </w:pPr>
            <w:r w:rsidRPr="008966B2">
              <w:rPr>
                <w:sz w:val="22"/>
                <w:szCs w:val="22"/>
                <w:lang w:eastAsia="es-ES"/>
              </w:rPr>
              <w:t>exantema, sequedad de la piel, prurito</w:t>
            </w:r>
          </w:p>
        </w:tc>
      </w:tr>
      <w:tr w:rsidR="005C3407" w:rsidRPr="008966B2" w14:paraId="018B2F38" w14:textId="77777777">
        <w:trPr>
          <w:cantSplit/>
          <w:trHeight w:val="756"/>
        </w:trPr>
        <w:tc>
          <w:tcPr>
            <w:tcW w:w="2617" w:type="dxa"/>
            <w:vMerge/>
            <w:tcBorders>
              <w:left w:val="single" w:sz="4" w:space="0" w:color="000000"/>
            </w:tcBorders>
            <w:vAlign w:val="center"/>
          </w:tcPr>
          <w:p w14:paraId="1A187AA6" w14:textId="77777777" w:rsidR="005C3407" w:rsidRPr="008966B2" w:rsidRDefault="005C3407">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3825E016" w14:textId="77777777" w:rsidR="005C3407" w:rsidRPr="008966B2" w:rsidRDefault="005C3407">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20128529" w14:textId="7C76F14F" w:rsidR="005C3407" w:rsidRPr="008966B2" w:rsidRDefault="005C3407">
            <w:pPr>
              <w:pStyle w:val="TableText10"/>
            </w:pPr>
            <w:r w:rsidRPr="008966B2">
              <w:rPr>
                <w:sz w:val="22"/>
                <w:szCs w:val="22"/>
                <w:lang w:eastAsia="es-ES"/>
              </w:rPr>
              <w:t>exantema pruriginoso, exantema exfoliativo, eritema, alopecia, exfoliación de la piel, sudores nocturnos, hiperhidrosis, petequias, equimosis, dolor cutáneo, dermatitis exfoliativa, hiperqueratosis, hiperpigmentación de la piel, paniculitis (incluido eritema nodoso), dermatitis, erupción maculopapular, dermatitis acneiforme, erupción eritematosa, eczema, erupción macular, erupción papular, eritema multiforme, dermatitis alérgica, papiloma de la piel, dermatitis psoriasiforme</w:t>
            </w:r>
          </w:p>
        </w:tc>
      </w:tr>
      <w:tr w:rsidR="009949FD" w:rsidRPr="008966B2" w14:paraId="65EAF216"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3262B1EE" w14:textId="77777777" w:rsidR="009949FD" w:rsidRPr="008966B2" w:rsidRDefault="000A58E3">
            <w:pPr>
              <w:pStyle w:val="TableText10"/>
            </w:pPr>
            <w:r w:rsidRPr="008966B2">
              <w:rPr>
                <w:sz w:val="22"/>
                <w:szCs w:val="22"/>
                <w:lang w:eastAsia="es-ES"/>
              </w:rPr>
              <w:t>Trastornos musculoesqueléticos y del tejido conjuntivo</w:t>
            </w:r>
          </w:p>
        </w:tc>
        <w:tc>
          <w:tcPr>
            <w:tcW w:w="2203" w:type="dxa"/>
            <w:tcBorders>
              <w:top w:val="single" w:sz="4" w:space="0" w:color="000000"/>
              <w:left w:val="single" w:sz="4" w:space="0" w:color="000000"/>
              <w:bottom w:val="single" w:sz="4" w:space="0" w:color="000000"/>
            </w:tcBorders>
            <w:vAlign w:val="center"/>
          </w:tcPr>
          <w:p w14:paraId="0F50BD99" w14:textId="77777777" w:rsidR="009949FD" w:rsidRPr="008966B2" w:rsidRDefault="000A58E3">
            <w:pPr>
              <w:pStyle w:val="TableText10"/>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27864AA9" w14:textId="77777777" w:rsidR="009949FD" w:rsidRPr="008966B2" w:rsidRDefault="000A58E3">
            <w:pPr>
              <w:pStyle w:val="TableText10"/>
            </w:pPr>
            <w:r w:rsidRPr="008966B2">
              <w:rPr>
                <w:sz w:val="22"/>
                <w:szCs w:val="22"/>
                <w:lang w:eastAsia="es-ES"/>
              </w:rPr>
              <w:t>dolor óseo, artralgias, mialgias, dolor en una extremidad, dolor de espalda, espasmos musculares</w:t>
            </w:r>
          </w:p>
        </w:tc>
      </w:tr>
      <w:tr w:rsidR="009949FD" w:rsidRPr="008966B2" w14:paraId="7B75AB9B"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015614C8"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5E67E784"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532988E5" w14:textId="16619FED" w:rsidR="009949FD" w:rsidRPr="008966B2" w:rsidRDefault="000A58E3">
            <w:pPr>
              <w:pStyle w:val="TableText10"/>
            </w:pPr>
            <w:r w:rsidRPr="008966B2">
              <w:rPr>
                <w:sz w:val="22"/>
                <w:szCs w:val="22"/>
                <w:lang w:eastAsia="es-ES"/>
              </w:rPr>
              <w:t>dolor osteomuscular, dolor de cuello, dolor torácico osteomuscular</w:t>
            </w:r>
            <w:r w:rsidR="009924EA" w:rsidRPr="008966B2">
              <w:rPr>
                <w:sz w:val="22"/>
                <w:szCs w:val="22"/>
                <w:lang w:eastAsia="es-ES"/>
              </w:rPr>
              <w:t>, debilidad muscular, rigidez musculoesquelética, dolor espinal, tendinitis</w:t>
            </w:r>
          </w:p>
        </w:tc>
      </w:tr>
      <w:tr w:rsidR="009949FD" w:rsidRPr="008966B2" w14:paraId="391D34EA" w14:textId="77777777" w:rsidTr="00BB5859">
        <w:trPr>
          <w:cantSplit/>
        </w:trPr>
        <w:tc>
          <w:tcPr>
            <w:tcW w:w="2617" w:type="dxa"/>
            <w:tcBorders>
              <w:top w:val="single" w:sz="4" w:space="0" w:color="000000"/>
              <w:left w:val="single" w:sz="4" w:space="0" w:color="000000"/>
              <w:bottom w:val="single" w:sz="4" w:space="0" w:color="000000"/>
            </w:tcBorders>
            <w:vAlign w:val="center"/>
          </w:tcPr>
          <w:p w14:paraId="6C454128" w14:textId="77777777" w:rsidR="009949FD" w:rsidRPr="008966B2" w:rsidRDefault="000A58E3">
            <w:pPr>
              <w:pStyle w:val="TableText10"/>
            </w:pPr>
            <w:r w:rsidRPr="008966B2">
              <w:rPr>
                <w:sz w:val="22"/>
                <w:szCs w:val="22"/>
                <w:lang w:eastAsia="es-ES"/>
              </w:rPr>
              <w:t>Trastornos del aparato reproductor y de la mama</w:t>
            </w:r>
          </w:p>
        </w:tc>
        <w:tc>
          <w:tcPr>
            <w:tcW w:w="2203" w:type="dxa"/>
            <w:tcBorders>
              <w:top w:val="single" w:sz="4" w:space="0" w:color="000000"/>
              <w:left w:val="single" w:sz="4" w:space="0" w:color="000000"/>
              <w:bottom w:val="single" w:sz="4" w:space="0" w:color="000000"/>
            </w:tcBorders>
            <w:vAlign w:val="center"/>
          </w:tcPr>
          <w:p w14:paraId="37E19271"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63BBDD14" w14:textId="77777777" w:rsidR="009949FD" w:rsidRPr="008966B2" w:rsidRDefault="000A58E3">
            <w:pPr>
              <w:pStyle w:val="TableText10"/>
            </w:pPr>
            <w:r w:rsidRPr="008966B2">
              <w:rPr>
                <w:sz w:val="22"/>
                <w:szCs w:val="22"/>
                <w:lang w:eastAsia="es-ES"/>
              </w:rPr>
              <w:t>disfunción eréctil</w:t>
            </w:r>
          </w:p>
        </w:tc>
      </w:tr>
      <w:tr w:rsidR="009949FD" w:rsidRPr="008966B2" w14:paraId="52692D5C" w14:textId="77777777" w:rsidTr="00BB5859">
        <w:trPr>
          <w:cantSplit/>
        </w:trPr>
        <w:tc>
          <w:tcPr>
            <w:tcW w:w="2617" w:type="dxa"/>
            <w:vMerge w:val="restart"/>
            <w:tcBorders>
              <w:top w:val="single" w:sz="4" w:space="0" w:color="000000"/>
              <w:left w:val="single" w:sz="4" w:space="0" w:color="000000"/>
              <w:bottom w:val="single" w:sz="4" w:space="0" w:color="000000"/>
            </w:tcBorders>
            <w:vAlign w:val="center"/>
          </w:tcPr>
          <w:p w14:paraId="3083B705" w14:textId="77777777" w:rsidR="009949FD" w:rsidRPr="008966B2" w:rsidRDefault="000A58E3">
            <w:pPr>
              <w:pStyle w:val="TableText10"/>
            </w:pPr>
            <w:r w:rsidRPr="008966B2">
              <w:rPr>
                <w:sz w:val="22"/>
                <w:szCs w:val="22"/>
                <w:lang w:eastAsia="es-ES"/>
              </w:rPr>
              <w:t>Trastornos generales y alteraciones en el lugar de administración</w:t>
            </w:r>
          </w:p>
        </w:tc>
        <w:tc>
          <w:tcPr>
            <w:tcW w:w="2203" w:type="dxa"/>
            <w:tcBorders>
              <w:top w:val="single" w:sz="4" w:space="0" w:color="000000"/>
              <w:left w:val="single" w:sz="4" w:space="0" w:color="000000"/>
              <w:bottom w:val="single" w:sz="4" w:space="0" w:color="000000"/>
            </w:tcBorders>
            <w:vAlign w:val="center"/>
          </w:tcPr>
          <w:p w14:paraId="481115A1" w14:textId="77777777" w:rsidR="009949FD" w:rsidRPr="008966B2" w:rsidRDefault="000A58E3">
            <w:pPr>
              <w:pStyle w:val="TableText10"/>
            </w:pPr>
            <w:r w:rsidRPr="008966B2">
              <w:rPr>
                <w:sz w:val="22"/>
                <w:szCs w:val="22"/>
                <w:lang w:eastAsia="es-ES"/>
              </w:rPr>
              <w:t>Muy 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5277A105" w14:textId="77777777" w:rsidR="009949FD" w:rsidRPr="008966B2" w:rsidRDefault="000A58E3">
            <w:pPr>
              <w:pStyle w:val="TableText10"/>
            </w:pPr>
            <w:r w:rsidRPr="008966B2">
              <w:rPr>
                <w:sz w:val="22"/>
                <w:szCs w:val="22"/>
                <w:lang w:eastAsia="es-ES"/>
              </w:rPr>
              <w:t>cansancio, astenia, edema periférico, fiebre, dolor</w:t>
            </w:r>
          </w:p>
        </w:tc>
      </w:tr>
      <w:tr w:rsidR="009949FD" w:rsidRPr="008966B2" w14:paraId="719C4EA8" w14:textId="77777777" w:rsidTr="00BB5859">
        <w:trPr>
          <w:cantSplit/>
        </w:trPr>
        <w:tc>
          <w:tcPr>
            <w:tcW w:w="2617" w:type="dxa"/>
            <w:vMerge/>
            <w:tcBorders>
              <w:top w:val="single" w:sz="4" w:space="0" w:color="000000"/>
              <w:left w:val="single" w:sz="4" w:space="0" w:color="000000"/>
              <w:bottom w:val="single" w:sz="4" w:space="0" w:color="000000"/>
            </w:tcBorders>
            <w:vAlign w:val="center"/>
          </w:tcPr>
          <w:p w14:paraId="27FDF585" w14:textId="77777777" w:rsidR="009949FD" w:rsidRPr="008966B2" w:rsidRDefault="009949FD">
            <w:pPr>
              <w:pStyle w:val="TableText10"/>
              <w:snapToGrid w:val="0"/>
              <w:rPr>
                <w:sz w:val="22"/>
                <w:szCs w:val="22"/>
                <w:lang w:eastAsia="es-ES"/>
              </w:rPr>
            </w:pPr>
          </w:p>
        </w:tc>
        <w:tc>
          <w:tcPr>
            <w:tcW w:w="2203" w:type="dxa"/>
            <w:tcBorders>
              <w:top w:val="single" w:sz="4" w:space="0" w:color="000000"/>
              <w:left w:val="single" w:sz="4" w:space="0" w:color="000000"/>
              <w:bottom w:val="single" w:sz="4" w:space="0" w:color="000000"/>
            </w:tcBorders>
            <w:vAlign w:val="center"/>
          </w:tcPr>
          <w:p w14:paraId="54C0B3A6" w14:textId="77777777" w:rsidR="009949FD" w:rsidRPr="008966B2" w:rsidRDefault="000A58E3">
            <w:pPr>
              <w:pStyle w:val="TableText10"/>
            </w:pPr>
            <w:r w:rsidRPr="008966B2">
              <w:rPr>
                <w:sz w:val="22"/>
                <w:szCs w:val="22"/>
                <w:lang w:eastAsia="es-ES"/>
              </w:rPr>
              <w:t>Frecuentes</w:t>
            </w:r>
          </w:p>
        </w:tc>
        <w:tc>
          <w:tcPr>
            <w:tcW w:w="4240" w:type="dxa"/>
            <w:tcBorders>
              <w:top w:val="single" w:sz="4" w:space="0" w:color="000000"/>
              <w:left w:val="single" w:sz="4" w:space="0" w:color="000000"/>
              <w:bottom w:val="single" w:sz="4" w:space="0" w:color="000000"/>
              <w:right w:val="single" w:sz="4" w:space="0" w:color="000000"/>
            </w:tcBorders>
            <w:vAlign w:val="center"/>
          </w:tcPr>
          <w:p w14:paraId="7FB8DA51" w14:textId="23B62497" w:rsidR="009949FD" w:rsidRPr="008966B2" w:rsidRDefault="000A58E3">
            <w:pPr>
              <w:pStyle w:val="TableText10"/>
            </w:pPr>
            <w:r w:rsidRPr="008966B2">
              <w:rPr>
                <w:sz w:val="22"/>
                <w:szCs w:val="22"/>
                <w:lang w:eastAsia="es-ES"/>
              </w:rPr>
              <w:t>escalofríos, enfermedad pseudogripal, dolor torácico no cardiaco, nódulo palpable, edema facial</w:t>
            </w:r>
            <w:r w:rsidR="009924EA" w:rsidRPr="008966B2">
              <w:rPr>
                <w:sz w:val="22"/>
                <w:szCs w:val="22"/>
                <w:lang w:eastAsia="es-ES"/>
              </w:rPr>
              <w:t>, proteína C reactiva elevada, dolor torácico</w:t>
            </w:r>
          </w:p>
        </w:tc>
      </w:tr>
    </w:tbl>
    <w:p w14:paraId="14827F57" w14:textId="77777777" w:rsidR="009949FD" w:rsidRPr="008966B2" w:rsidRDefault="000A58E3">
      <w:pPr>
        <w:rPr>
          <w:sz w:val="20"/>
          <w:szCs w:val="20"/>
        </w:rPr>
      </w:pPr>
      <w:r w:rsidRPr="008966B2">
        <w:rPr>
          <w:sz w:val="20"/>
          <w:szCs w:val="20"/>
        </w:rPr>
        <w:t>* Notificaciones espontáneas tomadas de la experiencia poscomercialización</w:t>
      </w:r>
    </w:p>
    <w:p w14:paraId="1C638075" w14:textId="69D12153" w:rsidR="009924EA" w:rsidRPr="008966B2" w:rsidRDefault="009924EA">
      <w:pPr>
        <w:rPr>
          <w:sz w:val="20"/>
          <w:szCs w:val="22"/>
        </w:rPr>
      </w:pPr>
      <w:r w:rsidRPr="008966B2">
        <w:rPr>
          <w:sz w:val="20"/>
          <w:szCs w:val="20"/>
          <w:vertAlign w:val="superscript"/>
        </w:rPr>
        <w:t>a</w:t>
      </w:r>
      <w:r w:rsidRPr="008966B2">
        <w:rPr>
          <w:sz w:val="20"/>
          <w:szCs w:val="20"/>
        </w:rPr>
        <w:t xml:space="preserve"> El hipotiroidismo incluye tanto</w:t>
      </w:r>
      <w:r w:rsidR="00BE7072" w:rsidRPr="008966B2">
        <w:rPr>
          <w:sz w:val="20"/>
          <w:szCs w:val="20"/>
        </w:rPr>
        <w:t xml:space="preserve"> el</w:t>
      </w:r>
      <w:r w:rsidRPr="008966B2">
        <w:rPr>
          <w:sz w:val="20"/>
          <w:szCs w:val="20"/>
        </w:rPr>
        <w:t xml:space="preserve"> hipotiroidismo </w:t>
      </w:r>
      <w:r w:rsidR="00BE7072" w:rsidRPr="008966B2">
        <w:rPr>
          <w:sz w:val="20"/>
          <w:szCs w:val="20"/>
        </w:rPr>
        <w:t>como</w:t>
      </w:r>
      <w:r w:rsidRPr="008966B2">
        <w:rPr>
          <w:sz w:val="20"/>
          <w:szCs w:val="20"/>
        </w:rPr>
        <w:t xml:space="preserve"> </w:t>
      </w:r>
      <w:r w:rsidR="00BE7072" w:rsidRPr="008966B2">
        <w:rPr>
          <w:sz w:val="20"/>
          <w:szCs w:val="20"/>
        </w:rPr>
        <w:t xml:space="preserve">el </w:t>
      </w:r>
      <w:r w:rsidRPr="008966B2">
        <w:rPr>
          <w:sz w:val="20"/>
          <w:szCs w:val="20"/>
        </w:rPr>
        <w:t>hipotiroidismo primario</w:t>
      </w:r>
    </w:p>
    <w:p w14:paraId="6D5BED44" w14:textId="77777777" w:rsidR="009949FD" w:rsidRPr="008966B2" w:rsidRDefault="009949FD">
      <w:pPr>
        <w:rPr>
          <w:ins w:id="138" w:author="Translator_ARM" w:date="2025-12-24T12:18:00Z"/>
          <w:szCs w:val="22"/>
        </w:rPr>
      </w:pPr>
    </w:p>
    <w:p w14:paraId="58FB0DCA" w14:textId="7F7E6C62" w:rsidR="00207A0F" w:rsidRPr="0058667C" w:rsidRDefault="00207A0F" w:rsidP="0058667C">
      <w:pPr>
        <w:pStyle w:val="Table"/>
        <w:keepNext/>
        <w:ind w:left="1140" w:hanging="1140"/>
        <w:jc w:val="left"/>
        <w:rPr>
          <w:ins w:id="139" w:author="Translator_ARM" w:date="2025-12-24T12:18:00Z"/>
          <w:szCs w:val="22"/>
        </w:rPr>
      </w:pPr>
      <w:ins w:id="140" w:author="Translator_ARM" w:date="2025-12-24T12:18:00Z">
        <w:r w:rsidRPr="0058667C">
          <w:rPr>
            <w:szCs w:val="22"/>
          </w:rPr>
          <w:t>Tabl</w:t>
        </w:r>
      </w:ins>
      <w:ins w:id="141" w:author="Translator_ARM" w:date="2026-01-07T16:52:00Z">
        <w:r w:rsidR="00225AF8" w:rsidRPr="008966B2">
          <w:rPr>
            <w:szCs w:val="22"/>
          </w:rPr>
          <w:t>a</w:t>
        </w:r>
      </w:ins>
      <w:ins w:id="142" w:author="Translator_ARM" w:date="2025-12-24T12:18:00Z">
        <w:r w:rsidRPr="0058667C">
          <w:rPr>
            <w:szCs w:val="22"/>
          </w:rPr>
          <w:t xml:space="preserve"> 5</w:t>
        </w:r>
        <w:r w:rsidRPr="0058667C">
          <w:rPr>
            <w:szCs w:val="22"/>
          </w:rPr>
          <w:tab/>
        </w:r>
      </w:ins>
      <w:ins w:id="143" w:author="Translator_ARM" w:date="2025-12-24T12:20:00Z">
        <w:r w:rsidRPr="008966B2">
          <w:rPr>
            <w:szCs w:val="22"/>
          </w:rPr>
          <w:t>Reacciones adversas observadas en pacientes con LLA </w:t>
        </w:r>
      </w:ins>
      <w:ins w:id="144" w:author="Translator_ARM" w:date="2025-12-24T12:18:00Z">
        <w:r w:rsidRPr="0058667C">
          <w:rPr>
            <w:szCs w:val="22"/>
          </w:rPr>
          <w:t xml:space="preserve">Ph+ </w:t>
        </w:r>
      </w:ins>
      <w:ins w:id="145" w:author="Translator_ARM" w:date="2025-12-24T12:20:00Z">
        <w:r w:rsidRPr="008966B2">
          <w:rPr>
            <w:szCs w:val="22"/>
          </w:rPr>
          <w:t xml:space="preserve">de nuevo </w:t>
        </w:r>
      </w:ins>
      <w:ins w:id="146" w:author="Translator_ARM" w:date="2026-01-07T19:38:00Z">
        <w:r w:rsidR="0094121D" w:rsidRPr="008966B2">
          <w:rPr>
            <w:szCs w:val="22"/>
          </w:rPr>
          <w:t>diagn</w:t>
        </w:r>
      </w:ins>
      <w:ins w:id="147" w:author="VF" w:date="2026-01-23T13:55:00Z">
        <w:r w:rsidR="00615560">
          <w:rPr>
            <w:szCs w:val="22"/>
          </w:rPr>
          <w:t>ó</w:t>
        </w:r>
      </w:ins>
      <w:ins w:id="148" w:author="Translator_ARM" w:date="2026-01-07T19:38:00Z">
        <w:del w:id="149" w:author="VF" w:date="2026-01-23T13:55:00Z">
          <w:r w:rsidR="0094121D" w:rsidRPr="008966B2" w:rsidDel="00615560">
            <w:rPr>
              <w:szCs w:val="22"/>
            </w:rPr>
            <w:delText>o</w:delText>
          </w:r>
        </w:del>
        <w:r w:rsidR="0094121D" w:rsidRPr="008966B2">
          <w:rPr>
            <w:szCs w:val="22"/>
          </w:rPr>
          <w:t>stico</w:t>
        </w:r>
      </w:ins>
      <w:ins w:id="150" w:author="Translator_ARM" w:date="2025-12-24T12:20:00Z">
        <w:r w:rsidRPr="008966B2">
          <w:rPr>
            <w:szCs w:val="22"/>
          </w:rPr>
          <w:t xml:space="preserve"> en el estudio </w:t>
        </w:r>
      </w:ins>
      <w:ins w:id="151" w:author="Translator_ARM" w:date="2025-12-24T12:18:00Z">
        <w:r w:rsidRPr="0058667C">
          <w:rPr>
            <w:szCs w:val="22"/>
          </w:rPr>
          <w:t xml:space="preserve">PhALLCON </w:t>
        </w:r>
      </w:ins>
      <w:ins w:id="152" w:author="Translator_ARM" w:date="2025-12-24T12:20:00Z">
        <w:r w:rsidRPr="008966B2">
          <w:rPr>
            <w:szCs w:val="22"/>
          </w:rPr>
          <w:t xml:space="preserve">(frecuencia expresada </w:t>
        </w:r>
      </w:ins>
      <w:ins w:id="153" w:author="Translator_ARM" w:date="2025-12-24T12:21:00Z">
        <w:r w:rsidRPr="008966B2">
          <w:rPr>
            <w:szCs w:val="22"/>
          </w:rPr>
          <w:t>en</w:t>
        </w:r>
      </w:ins>
      <w:ins w:id="154" w:author="Translator_ARM" w:date="2025-12-24T12:20:00Z">
        <w:r w:rsidRPr="008966B2">
          <w:rPr>
            <w:szCs w:val="22"/>
          </w:rPr>
          <w:t xml:space="preserve"> incidencia de reacciones notificadas durante el tratamiento)</w:t>
        </w:r>
      </w:ins>
    </w:p>
    <w:tbl>
      <w:tblPr>
        <w:tblStyle w:val="TableGrid1"/>
        <w:tblW w:w="5000" w:type="pct"/>
        <w:tblInd w:w="-5" w:type="dxa"/>
        <w:tblLook w:val="04A0" w:firstRow="1" w:lastRow="0" w:firstColumn="1" w:lastColumn="0" w:noHBand="0" w:noVBand="1"/>
      </w:tblPr>
      <w:tblGrid>
        <w:gridCol w:w="2690"/>
        <w:gridCol w:w="2124"/>
        <w:gridCol w:w="4246"/>
      </w:tblGrid>
      <w:tr w:rsidR="00207A0F" w:rsidRPr="008966B2" w14:paraId="093FA850" w14:textId="77777777" w:rsidTr="00040409">
        <w:trPr>
          <w:trHeight w:val="287"/>
          <w:tblHeader/>
          <w:ins w:id="155" w:author="Translator_ARM" w:date="2025-12-24T12:18:00Z"/>
        </w:trPr>
        <w:tc>
          <w:tcPr>
            <w:tcW w:w="1484" w:type="pct"/>
            <w:vAlign w:val="center"/>
          </w:tcPr>
          <w:p w14:paraId="324CE230" w14:textId="27CDF87B" w:rsidR="00207A0F" w:rsidRPr="008966B2" w:rsidRDefault="00207A0F" w:rsidP="00A834F1">
            <w:pPr>
              <w:pStyle w:val="TableHeader10"/>
              <w:spacing w:after="0"/>
              <w:rPr>
                <w:ins w:id="156" w:author="Translator_ARM" w:date="2025-12-24T12:18:00Z"/>
                <w:b w:val="0"/>
                <w:noProof/>
                <w:szCs w:val="22"/>
              </w:rPr>
            </w:pPr>
            <w:ins w:id="157" w:author="Translator_ARM" w:date="2025-12-24T12:21:00Z">
              <w:r w:rsidRPr="008966B2">
                <w:rPr>
                  <w:noProof/>
                  <w:sz w:val="22"/>
                  <w:szCs w:val="22"/>
                </w:rPr>
                <w:t>Clasificación por órganos y sistemas</w:t>
              </w:r>
            </w:ins>
          </w:p>
        </w:tc>
        <w:tc>
          <w:tcPr>
            <w:tcW w:w="1172" w:type="pct"/>
            <w:vAlign w:val="center"/>
          </w:tcPr>
          <w:p w14:paraId="4A8E232E" w14:textId="53C262CE" w:rsidR="00207A0F" w:rsidRPr="008966B2" w:rsidRDefault="00207A0F" w:rsidP="00A834F1">
            <w:pPr>
              <w:pStyle w:val="TableHeader10"/>
              <w:spacing w:after="0"/>
              <w:rPr>
                <w:ins w:id="158" w:author="Translator_ARM" w:date="2025-12-24T12:18:00Z"/>
                <w:b w:val="0"/>
                <w:noProof/>
                <w:szCs w:val="22"/>
              </w:rPr>
            </w:pPr>
            <w:ins w:id="159" w:author="Translator_ARM" w:date="2025-12-24T12:21:00Z">
              <w:r w:rsidRPr="008966B2">
                <w:rPr>
                  <w:noProof/>
                  <w:sz w:val="22"/>
                  <w:szCs w:val="22"/>
                </w:rPr>
                <w:t>Frecuencia</w:t>
              </w:r>
            </w:ins>
          </w:p>
        </w:tc>
        <w:tc>
          <w:tcPr>
            <w:tcW w:w="2343" w:type="pct"/>
            <w:vAlign w:val="center"/>
          </w:tcPr>
          <w:p w14:paraId="49E86A16" w14:textId="4BE33B51" w:rsidR="00207A0F" w:rsidRPr="008966B2" w:rsidRDefault="00207A0F" w:rsidP="00A834F1">
            <w:pPr>
              <w:pStyle w:val="TableHeader10"/>
              <w:spacing w:after="0"/>
              <w:rPr>
                <w:ins w:id="160" w:author="Translator_ARM" w:date="2025-12-24T12:18:00Z"/>
                <w:noProof/>
                <w:sz w:val="22"/>
                <w:szCs w:val="22"/>
              </w:rPr>
            </w:pPr>
            <w:ins w:id="161" w:author="Translator_ARM" w:date="2025-12-24T12:18:00Z">
              <w:r w:rsidRPr="008966B2">
                <w:rPr>
                  <w:noProof/>
                  <w:sz w:val="22"/>
                  <w:szCs w:val="22"/>
                </w:rPr>
                <w:t xml:space="preserve">Ponatinib </w:t>
              </w:r>
            </w:ins>
            <w:ins w:id="162" w:author="Translator_ARM" w:date="2025-12-24T12:22:00Z">
              <w:r w:rsidRPr="008966B2">
                <w:rPr>
                  <w:noProof/>
                  <w:sz w:val="22"/>
                  <w:szCs w:val="22"/>
                </w:rPr>
                <w:t>en combinación con quimioterapia de frecuencia reducida</w:t>
              </w:r>
            </w:ins>
            <w:ins w:id="163" w:author="Translator_ARM" w:date="2025-12-24T12:18:00Z">
              <w:r w:rsidRPr="008966B2">
                <w:rPr>
                  <w:noProof/>
                  <w:sz w:val="22"/>
                  <w:szCs w:val="22"/>
                </w:rPr>
                <w:t xml:space="preserve"> </w:t>
              </w:r>
            </w:ins>
          </w:p>
          <w:p w14:paraId="743AA7AE" w14:textId="676FAD2E" w:rsidR="00207A0F" w:rsidRPr="008966B2" w:rsidRDefault="00207A0F" w:rsidP="00A834F1">
            <w:pPr>
              <w:pStyle w:val="TableHeader10"/>
              <w:spacing w:after="0"/>
              <w:rPr>
                <w:ins w:id="164" w:author="Translator_ARM" w:date="2025-12-24T12:18:00Z"/>
                <w:noProof/>
                <w:sz w:val="22"/>
                <w:szCs w:val="22"/>
              </w:rPr>
            </w:pPr>
            <w:ins w:id="165" w:author="Translator_ARM" w:date="2025-12-24T12:22:00Z">
              <w:r w:rsidRPr="008966B2">
                <w:rPr>
                  <w:noProof/>
                  <w:sz w:val="22"/>
                  <w:szCs w:val="22"/>
                </w:rPr>
                <w:t>Reacciones adversas</w:t>
              </w:r>
            </w:ins>
          </w:p>
        </w:tc>
      </w:tr>
      <w:tr w:rsidR="00207A0F" w:rsidRPr="008966B2" w14:paraId="21E33B63" w14:textId="77777777" w:rsidTr="00040409">
        <w:trPr>
          <w:trHeight w:val="270"/>
          <w:ins w:id="166" w:author="Translator_ARM" w:date="2025-12-24T12:18:00Z"/>
        </w:trPr>
        <w:tc>
          <w:tcPr>
            <w:tcW w:w="1484" w:type="pct"/>
            <w:vAlign w:val="center"/>
          </w:tcPr>
          <w:p w14:paraId="6A28C054" w14:textId="414D1D60" w:rsidR="00207A0F" w:rsidRPr="008966B2" w:rsidRDefault="00207A0F" w:rsidP="00A834F1">
            <w:pPr>
              <w:pStyle w:val="TableHeader10"/>
              <w:spacing w:after="0"/>
              <w:jc w:val="left"/>
              <w:rPr>
                <w:ins w:id="167" w:author="Translator_ARM" w:date="2025-12-24T12:18:00Z"/>
                <w:bCs/>
                <w:noProof/>
                <w:szCs w:val="22"/>
              </w:rPr>
            </w:pPr>
            <w:ins w:id="168" w:author="Translator_ARM" w:date="2025-12-24T12:23:00Z">
              <w:r w:rsidRPr="008966B2">
                <w:rPr>
                  <w:b w:val="0"/>
                  <w:bCs/>
                  <w:noProof/>
                  <w:sz w:val="22"/>
                  <w:szCs w:val="22"/>
                </w:rPr>
                <w:t>Infecciones e infestaciones</w:t>
              </w:r>
            </w:ins>
          </w:p>
        </w:tc>
        <w:tc>
          <w:tcPr>
            <w:tcW w:w="1172" w:type="pct"/>
            <w:vAlign w:val="center"/>
          </w:tcPr>
          <w:p w14:paraId="38674A5B" w14:textId="4A731D38" w:rsidR="00207A0F" w:rsidRPr="008966B2" w:rsidRDefault="00207A0F" w:rsidP="00A834F1">
            <w:pPr>
              <w:pStyle w:val="TableHeader10"/>
              <w:spacing w:after="0"/>
              <w:jc w:val="left"/>
              <w:rPr>
                <w:ins w:id="169" w:author="Translator_ARM" w:date="2025-12-24T12:18:00Z"/>
                <w:bCs/>
                <w:noProof/>
                <w:szCs w:val="22"/>
              </w:rPr>
            </w:pPr>
            <w:ins w:id="170" w:author="Translator_ARM" w:date="2025-12-24T12:23:00Z">
              <w:r w:rsidRPr="008966B2">
                <w:rPr>
                  <w:b w:val="0"/>
                  <w:bCs/>
                  <w:noProof/>
                  <w:sz w:val="22"/>
                  <w:szCs w:val="22"/>
                </w:rPr>
                <w:t>Frecuentes</w:t>
              </w:r>
            </w:ins>
          </w:p>
        </w:tc>
        <w:tc>
          <w:tcPr>
            <w:tcW w:w="2343" w:type="pct"/>
            <w:vAlign w:val="center"/>
          </w:tcPr>
          <w:p w14:paraId="6D9C57DA" w14:textId="14BD852C" w:rsidR="00207A0F" w:rsidRPr="008966B2" w:rsidRDefault="00207A0F" w:rsidP="00A834F1">
            <w:pPr>
              <w:pStyle w:val="TableHeader10"/>
              <w:spacing w:after="0"/>
              <w:jc w:val="left"/>
              <w:rPr>
                <w:ins w:id="171" w:author="Translator_ARM" w:date="2025-12-24T12:18:00Z"/>
                <w:bCs/>
                <w:noProof/>
                <w:szCs w:val="22"/>
              </w:rPr>
            </w:pPr>
            <w:ins w:id="172" w:author="Translator_ARM" w:date="2025-12-24T12:24:00Z">
              <w:r w:rsidRPr="008966B2">
                <w:rPr>
                  <w:b w:val="0"/>
                  <w:bCs/>
                  <w:noProof/>
                  <w:sz w:val="22"/>
                  <w:szCs w:val="22"/>
                </w:rPr>
                <w:t>neumonía, conjuntivitis, sepsis, shock séptico, infección neutropénica</w:t>
              </w:r>
            </w:ins>
          </w:p>
        </w:tc>
      </w:tr>
      <w:tr w:rsidR="00207A0F" w:rsidRPr="008966B2" w14:paraId="7D9826CD" w14:textId="77777777" w:rsidTr="00040409">
        <w:trPr>
          <w:trHeight w:val="216"/>
          <w:ins w:id="173" w:author="Translator_ARM" w:date="2025-12-24T12:18:00Z"/>
        </w:trPr>
        <w:tc>
          <w:tcPr>
            <w:tcW w:w="1484" w:type="pct"/>
            <w:vMerge w:val="restart"/>
            <w:vAlign w:val="center"/>
          </w:tcPr>
          <w:p w14:paraId="2569FBBD" w14:textId="1C47F2DE" w:rsidR="00207A0F" w:rsidRPr="008966B2" w:rsidRDefault="003A659F" w:rsidP="00A834F1">
            <w:pPr>
              <w:pStyle w:val="TableHeader10"/>
              <w:spacing w:after="0"/>
              <w:jc w:val="left"/>
              <w:rPr>
                <w:ins w:id="174" w:author="Translator_ARM" w:date="2025-12-24T12:18:00Z"/>
                <w:bCs/>
                <w:noProof/>
                <w:szCs w:val="22"/>
              </w:rPr>
            </w:pPr>
            <w:ins w:id="175" w:author="Translator_ARM" w:date="2025-12-24T12:24:00Z">
              <w:r w:rsidRPr="008966B2">
                <w:rPr>
                  <w:b w:val="0"/>
                  <w:bCs/>
                  <w:noProof/>
                  <w:sz w:val="22"/>
                  <w:szCs w:val="22"/>
                </w:rPr>
                <w:t>Trastornos de la sangre y del sistema linfático</w:t>
              </w:r>
            </w:ins>
          </w:p>
        </w:tc>
        <w:tc>
          <w:tcPr>
            <w:tcW w:w="1172" w:type="pct"/>
            <w:vAlign w:val="center"/>
          </w:tcPr>
          <w:p w14:paraId="6DEB5308" w14:textId="4EC06D70" w:rsidR="00207A0F" w:rsidRPr="008966B2" w:rsidRDefault="003A659F" w:rsidP="00A834F1">
            <w:pPr>
              <w:pStyle w:val="TableHeader10"/>
              <w:spacing w:after="0"/>
              <w:jc w:val="left"/>
              <w:rPr>
                <w:ins w:id="176" w:author="Translator_ARM" w:date="2025-12-24T12:18:00Z"/>
                <w:bCs/>
                <w:noProof/>
                <w:szCs w:val="22"/>
              </w:rPr>
            </w:pPr>
            <w:ins w:id="177" w:author="Translator_ARM" w:date="2025-12-24T12:24:00Z">
              <w:r w:rsidRPr="008966B2">
                <w:rPr>
                  <w:b w:val="0"/>
                  <w:bCs/>
                  <w:noProof/>
                  <w:sz w:val="22"/>
                  <w:szCs w:val="22"/>
                </w:rPr>
                <w:t>Muy frecuentes</w:t>
              </w:r>
            </w:ins>
          </w:p>
        </w:tc>
        <w:tc>
          <w:tcPr>
            <w:tcW w:w="2343" w:type="pct"/>
            <w:vAlign w:val="center"/>
          </w:tcPr>
          <w:p w14:paraId="77DD3DC8" w14:textId="6ED8B462" w:rsidR="00207A0F" w:rsidRPr="008966B2" w:rsidRDefault="003A659F" w:rsidP="00A834F1">
            <w:pPr>
              <w:pStyle w:val="TableHeader10"/>
              <w:spacing w:after="0"/>
              <w:jc w:val="left"/>
              <w:rPr>
                <w:ins w:id="178" w:author="Translator_ARM" w:date="2025-12-24T12:18:00Z"/>
                <w:bCs/>
                <w:noProof/>
                <w:szCs w:val="22"/>
              </w:rPr>
            </w:pPr>
            <w:ins w:id="179" w:author="Translator_ARM" w:date="2025-12-24T12:25:00Z">
              <w:r w:rsidRPr="008966B2">
                <w:rPr>
                  <w:b w:val="0"/>
                  <w:bCs/>
                  <w:noProof/>
                  <w:sz w:val="22"/>
                  <w:szCs w:val="22"/>
                </w:rPr>
                <w:t>trombocitopenia, anemia, neutropenia, neutropenia febril, leucopenia, leucocitosis</w:t>
              </w:r>
            </w:ins>
          </w:p>
        </w:tc>
      </w:tr>
      <w:tr w:rsidR="00207A0F" w:rsidRPr="008966B2" w14:paraId="4FB1B7C1" w14:textId="77777777" w:rsidTr="00040409">
        <w:trPr>
          <w:trHeight w:val="216"/>
          <w:ins w:id="180" w:author="Translator_ARM" w:date="2025-12-24T12:18:00Z"/>
        </w:trPr>
        <w:tc>
          <w:tcPr>
            <w:tcW w:w="1484" w:type="pct"/>
            <w:vMerge/>
            <w:vAlign w:val="center"/>
          </w:tcPr>
          <w:p w14:paraId="51157E22" w14:textId="77777777" w:rsidR="00207A0F" w:rsidRPr="0058667C" w:rsidRDefault="00207A0F" w:rsidP="00A834F1">
            <w:pPr>
              <w:pStyle w:val="TableHeader10"/>
              <w:spacing w:after="0"/>
              <w:jc w:val="left"/>
              <w:rPr>
                <w:ins w:id="181" w:author="Translator_ARM" w:date="2025-12-24T12:18:00Z"/>
                <w:bCs/>
                <w:noProof/>
                <w:szCs w:val="22"/>
              </w:rPr>
            </w:pPr>
          </w:p>
        </w:tc>
        <w:tc>
          <w:tcPr>
            <w:tcW w:w="1172" w:type="pct"/>
            <w:vAlign w:val="center"/>
          </w:tcPr>
          <w:p w14:paraId="4094BB56" w14:textId="0D3AB907" w:rsidR="00207A0F" w:rsidRPr="008966B2" w:rsidRDefault="00207A0F" w:rsidP="00A834F1">
            <w:pPr>
              <w:pStyle w:val="TableHeader10"/>
              <w:spacing w:after="0"/>
              <w:jc w:val="left"/>
              <w:rPr>
                <w:ins w:id="182" w:author="Translator_ARM" w:date="2025-12-24T12:18:00Z"/>
                <w:bCs/>
                <w:noProof/>
                <w:szCs w:val="22"/>
              </w:rPr>
            </w:pPr>
            <w:ins w:id="183" w:author="Translator_ARM" w:date="2025-12-24T12:23:00Z">
              <w:r w:rsidRPr="008966B2">
                <w:rPr>
                  <w:b w:val="0"/>
                  <w:bCs/>
                  <w:noProof/>
                  <w:sz w:val="22"/>
                  <w:szCs w:val="22"/>
                </w:rPr>
                <w:t>Frecuentes</w:t>
              </w:r>
            </w:ins>
          </w:p>
        </w:tc>
        <w:tc>
          <w:tcPr>
            <w:tcW w:w="2343" w:type="pct"/>
            <w:vAlign w:val="center"/>
          </w:tcPr>
          <w:p w14:paraId="24E3BC0B" w14:textId="7E283896" w:rsidR="00207A0F" w:rsidRPr="008966B2" w:rsidRDefault="003A659F" w:rsidP="00A834F1">
            <w:pPr>
              <w:pStyle w:val="TableHeader10"/>
              <w:spacing w:after="0"/>
              <w:jc w:val="left"/>
              <w:rPr>
                <w:ins w:id="184" w:author="Translator_ARM" w:date="2025-12-24T12:18:00Z"/>
                <w:bCs/>
                <w:noProof/>
                <w:szCs w:val="22"/>
              </w:rPr>
            </w:pPr>
            <w:ins w:id="185" w:author="Translator_ARM" w:date="2025-12-24T12:25:00Z">
              <w:r w:rsidRPr="008966B2">
                <w:rPr>
                  <w:b w:val="0"/>
                  <w:bCs/>
                  <w:noProof/>
                  <w:sz w:val="22"/>
                  <w:szCs w:val="22"/>
                </w:rPr>
                <w:t>mielosupresión, linfopenia, citopenia, agranulocitosis</w:t>
              </w:r>
            </w:ins>
          </w:p>
        </w:tc>
      </w:tr>
      <w:tr w:rsidR="00207A0F" w:rsidRPr="00D4373C" w14:paraId="3EE03B77" w14:textId="77777777" w:rsidTr="00040409">
        <w:trPr>
          <w:trHeight w:val="238"/>
          <w:ins w:id="186" w:author="Translator_ARM" w:date="2025-12-24T12:18:00Z"/>
        </w:trPr>
        <w:tc>
          <w:tcPr>
            <w:tcW w:w="1484" w:type="pct"/>
            <w:vMerge w:val="restart"/>
            <w:vAlign w:val="center"/>
          </w:tcPr>
          <w:p w14:paraId="6FE34512" w14:textId="2F4545AE" w:rsidR="00207A0F" w:rsidRPr="008966B2" w:rsidRDefault="003A659F" w:rsidP="00A834F1">
            <w:pPr>
              <w:pStyle w:val="TableHeader10"/>
              <w:spacing w:after="0"/>
              <w:jc w:val="left"/>
              <w:rPr>
                <w:ins w:id="187" w:author="Translator_ARM" w:date="2025-12-24T12:18:00Z"/>
                <w:bCs/>
                <w:noProof/>
                <w:szCs w:val="22"/>
              </w:rPr>
            </w:pPr>
            <w:ins w:id="188" w:author="Translator_ARM" w:date="2025-12-24T12:25:00Z">
              <w:r w:rsidRPr="008966B2">
                <w:rPr>
                  <w:b w:val="0"/>
                  <w:bCs/>
                  <w:noProof/>
                  <w:sz w:val="22"/>
                  <w:szCs w:val="22"/>
                </w:rPr>
                <w:t>Trastornos del metabolismo y de la nutrición</w:t>
              </w:r>
            </w:ins>
          </w:p>
        </w:tc>
        <w:tc>
          <w:tcPr>
            <w:tcW w:w="1172" w:type="pct"/>
            <w:vAlign w:val="center"/>
          </w:tcPr>
          <w:p w14:paraId="7CDDBB32" w14:textId="46C03D66" w:rsidR="00207A0F" w:rsidRPr="008966B2" w:rsidRDefault="003A659F" w:rsidP="00A834F1">
            <w:pPr>
              <w:pStyle w:val="TableHeader10"/>
              <w:spacing w:after="0"/>
              <w:jc w:val="left"/>
              <w:rPr>
                <w:ins w:id="189" w:author="Translator_ARM" w:date="2025-12-24T12:18:00Z"/>
                <w:bCs/>
                <w:noProof/>
                <w:szCs w:val="22"/>
              </w:rPr>
            </w:pPr>
            <w:ins w:id="190" w:author="Translator_ARM" w:date="2025-12-24T12:24:00Z">
              <w:r w:rsidRPr="008966B2">
                <w:rPr>
                  <w:b w:val="0"/>
                  <w:bCs/>
                  <w:noProof/>
                  <w:sz w:val="22"/>
                  <w:szCs w:val="22"/>
                </w:rPr>
                <w:t>Muy frecuentes</w:t>
              </w:r>
            </w:ins>
          </w:p>
        </w:tc>
        <w:tc>
          <w:tcPr>
            <w:tcW w:w="2343" w:type="pct"/>
            <w:vAlign w:val="center"/>
          </w:tcPr>
          <w:p w14:paraId="61637083" w14:textId="7AEEC2F6" w:rsidR="00207A0F" w:rsidRPr="0058667C" w:rsidRDefault="00AE00BD" w:rsidP="00A834F1">
            <w:pPr>
              <w:pStyle w:val="TableHeader10"/>
              <w:spacing w:after="0"/>
              <w:jc w:val="left"/>
              <w:rPr>
                <w:ins w:id="191" w:author="Translator_ARM" w:date="2025-12-24T12:18:00Z"/>
                <w:bCs/>
                <w:noProof/>
                <w:szCs w:val="22"/>
                <w:lang w:val="pt-BR"/>
              </w:rPr>
            </w:pPr>
            <w:ins w:id="192" w:author="Translator_ARM" w:date="2026-01-09T11:29:00Z">
              <w:r w:rsidRPr="0058667C">
                <w:rPr>
                  <w:b w:val="0"/>
                  <w:bCs/>
                  <w:noProof/>
                  <w:sz w:val="22"/>
                  <w:szCs w:val="22"/>
                  <w:lang w:val="pt-BR"/>
                </w:rPr>
                <w:t>hipo</w:t>
              </w:r>
            </w:ins>
            <w:ins w:id="193" w:author="VF" w:date="2026-01-23T13:56:00Z">
              <w:r w:rsidR="00615560">
                <w:rPr>
                  <w:b w:val="0"/>
                  <w:bCs/>
                  <w:noProof/>
                  <w:sz w:val="22"/>
                  <w:szCs w:val="22"/>
                  <w:lang w:val="pt-BR"/>
                </w:rPr>
                <w:t>potasemia</w:t>
              </w:r>
            </w:ins>
            <w:ins w:id="194" w:author="Translator_ARM" w:date="2025-12-24T12:25:00Z">
              <w:r w:rsidR="003A659F" w:rsidRPr="0058667C">
                <w:rPr>
                  <w:b w:val="0"/>
                  <w:bCs/>
                  <w:noProof/>
                  <w:sz w:val="22"/>
                  <w:szCs w:val="22"/>
                  <w:lang w:val="pt-BR"/>
                </w:rPr>
                <w:t>, hiperglucemia, hipocalcemia, hipofosfatemia, hiperuricemia</w:t>
              </w:r>
            </w:ins>
          </w:p>
        </w:tc>
      </w:tr>
      <w:tr w:rsidR="00207A0F" w:rsidRPr="008966B2" w14:paraId="26050E9F" w14:textId="77777777" w:rsidTr="00040409">
        <w:trPr>
          <w:trHeight w:val="574"/>
          <w:ins w:id="195" w:author="Translator_ARM" w:date="2025-12-24T12:18:00Z"/>
        </w:trPr>
        <w:tc>
          <w:tcPr>
            <w:tcW w:w="1484" w:type="pct"/>
            <w:vMerge/>
            <w:vAlign w:val="center"/>
          </w:tcPr>
          <w:p w14:paraId="3B5610F5" w14:textId="77777777" w:rsidR="00207A0F" w:rsidRPr="0058667C" w:rsidRDefault="00207A0F" w:rsidP="00A834F1">
            <w:pPr>
              <w:pStyle w:val="TableHeader10"/>
              <w:spacing w:after="0"/>
              <w:jc w:val="left"/>
              <w:rPr>
                <w:ins w:id="196" w:author="Translator_ARM" w:date="2025-12-24T12:18:00Z"/>
                <w:bCs/>
                <w:noProof/>
                <w:szCs w:val="22"/>
                <w:lang w:val="pt-BR"/>
              </w:rPr>
            </w:pPr>
          </w:p>
        </w:tc>
        <w:tc>
          <w:tcPr>
            <w:tcW w:w="1172" w:type="pct"/>
            <w:vAlign w:val="center"/>
          </w:tcPr>
          <w:p w14:paraId="6FD560D7" w14:textId="65BAA343" w:rsidR="00207A0F" w:rsidRPr="008966B2" w:rsidRDefault="00207A0F" w:rsidP="00A834F1">
            <w:pPr>
              <w:pStyle w:val="TableHeader10"/>
              <w:spacing w:after="0"/>
              <w:jc w:val="left"/>
              <w:rPr>
                <w:ins w:id="197" w:author="Translator_ARM" w:date="2025-12-24T12:18:00Z"/>
                <w:bCs/>
                <w:noProof/>
                <w:szCs w:val="22"/>
              </w:rPr>
            </w:pPr>
            <w:ins w:id="198" w:author="Translator_ARM" w:date="2025-12-24T12:23:00Z">
              <w:r w:rsidRPr="008966B2">
                <w:rPr>
                  <w:b w:val="0"/>
                  <w:bCs/>
                  <w:noProof/>
                  <w:sz w:val="22"/>
                  <w:szCs w:val="22"/>
                </w:rPr>
                <w:t>Frecuentes</w:t>
              </w:r>
            </w:ins>
          </w:p>
        </w:tc>
        <w:tc>
          <w:tcPr>
            <w:tcW w:w="2343" w:type="pct"/>
            <w:vAlign w:val="center"/>
          </w:tcPr>
          <w:p w14:paraId="67F11023" w14:textId="6E54B2BF" w:rsidR="00207A0F" w:rsidRPr="008966B2" w:rsidRDefault="003A659F" w:rsidP="00A834F1">
            <w:pPr>
              <w:pStyle w:val="TableHeader10"/>
              <w:spacing w:after="0"/>
              <w:jc w:val="left"/>
              <w:rPr>
                <w:ins w:id="199" w:author="Translator_ARM" w:date="2025-12-24T12:18:00Z"/>
                <w:bCs/>
                <w:noProof/>
                <w:szCs w:val="22"/>
              </w:rPr>
            </w:pPr>
            <w:ins w:id="200" w:author="Translator_ARM" w:date="2025-12-24T12:25:00Z">
              <w:r w:rsidRPr="008966B2">
                <w:rPr>
                  <w:b w:val="0"/>
                  <w:bCs/>
                  <w:noProof/>
                  <w:sz w:val="22"/>
                  <w:szCs w:val="22"/>
                </w:rPr>
                <w:t>disminución del apetito, hipertrigliceridemia, hiponatremia, hipoalbuminemia, hipercolesterolemia, dislipidemia, retención de líquidos</w:t>
              </w:r>
            </w:ins>
          </w:p>
        </w:tc>
      </w:tr>
      <w:tr w:rsidR="00207A0F" w:rsidRPr="008966B2" w14:paraId="73D2AC13" w14:textId="77777777" w:rsidTr="00040409">
        <w:trPr>
          <w:trHeight w:val="773"/>
          <w:ins w:id="201" w:author="Translator_ARM" w:date="2025-12-24T12:18:00Z"/>
        </w:trPr>
        <w:tc>
          <w:tcPr>
            <w:tcW w:w="1484" w:type="pct"/>
            <w:vAlign w:val="center"/>
          </w:tcPr>
          <w:p w14:paraId="2B0E9F90" w14:textId="623BA633" w:rsidR="00207A0F" w:rsidRPr="008966B2" w:rsidRDefault="003A659F" w:rsidP="00A834F1">
            <w:pPr>
              <w:pStyle w:val="TableHeader10"/>
              <w:spacing w:after="0"/>
              <w:jc w:val="left"/>
              <w:rPr>
                <w:ins w:id="202" w:author="Translator_ARM" w:date="2025-12-24T12:18:00Z"/>
                <w:bCs/>
                <w:noProof/>
                <w:szCs w:val="22"/>
              </w:rPr>
            </w:pPr>
            <w:ins w:id="203" w:author="Translator_ARM" w:date="2025-12-24T12:25:00Z">
              <w:r w:rsidRPr="008966B2">
                <w:rPr>
                  <w:b w:val="0"/>
                  <w:bCs/>
                  <w:noProof/>
                  <w:sz w:val="22"/>
                  <w:szCs w:val="22"/>
                </w:rPr>
                <w:t>Trastornos psiquiátricos</w:t>
              </w:r>
            </w:ins>
          </w:p>
        </w:tc>
        <w:tc>
          <w:tcPr>
            <w:tcW w:w="1172" w:type="pct"/>
            <w:vAlign w:val="center"/>
          </w:tcPr>
          <w:p w14:paraId="6B0C1AD2" w14:textId="4BF196DF" w:rsidR="00207A0F" w:rsidRPr="008966B2" w:rsidRDefault="003A659F" w:rsidP="00A834F1">
            <w:pPr>
              <w:pStyle w:val="TableHeader10"/>
              <w:spacing w:after="0"/>
              <w:jc w:val="left"/>
              <w:rPr>
                <w:ins w:id="204" w:author="Translator_ARM" w:date="2025-12-24T12:18:00Z"/>
                <w:bCs/>
                <w:noProof/>
                <w:szCs w:val="22"/>
              </w:rPr>
            </w:pPr>
            <w:ins w:id="205" w:author="Translator_ARM" w:date="2025-12-24T12:24:00Z">
              <w:r w:rsidRPr="008966B2">
                <w:rPr>
                  <w:b w:val="0"/>
                  <w:bCs/>
                  <w:noProof/>
                  <w:sz w:val="22"/>
                  <w:szCs w:val="22"/>
                </w:rPr>
                <w:t>Muy frecuentes</w:t>
              </w:r>
            </w:ins>
          </w:p>
        </w:tc>
        <w:tc>
          <w:tcPr>
            <w:tcW w:w="2343" w:type="pct"/>
            <w:vAlign w:val="center"/>
          </w:tcPr>
          <w:p w14:paraId="4A6DDD61" w14:textId="16ABA97C" w:rsidR="00207A0F" w:rsidRPr="008966B2" w:rsidRDefault="003A659F" w:rsidP="00A834F1">
            <w:pPr>
              <w:pStyle w:val="TableHeader10"/>
              <w:spacing w:after="0"/>
              <w:jc w:val="left"/>
              <w:rPr>
                <w:ins w:id="206" w:author="Translator_ARM" w:date="2025-12-24T12:18:00Z"/>
                <w:bCs/>
                <w:noProof/>
                <w:szCs w:val="22"/>
              </w:rPr>
            </w:pPr>
            <w:ins w:id="207" w:author="Translator_ARM" w:date="2025-12-24T12:25:00Z">
              <w:r w:rsidRPr="008966B2">
                <w:rPr>
                  <w:b w:val="0"/>
                  <w:bCs/>
                  <w:noProof/>
                  <w:sz w:val="22"/>
                  <w:szCs w:val="22"/>
                </w:rPr>
                <w:t>insomnio</w:t>
              </w:r>
            </w:ins>
          </w:p>
        </w:tc>
      </w:tr>
      <w:tr w:rsidR="00207A0F" w:rsidRPr="008966B2" w14:paraId="3B9E8AAE" w14:textId="77777777" w:rsidTr="00040409">
        <w:trPr>
          <w:trHeight w:val="216"/>
          <w:ins w:id="208" w:author="Translator_ARM" w:date="2025-12-24T12:18:00Z"/>
        </w:trPr>
        <w:tc>
          <w:tcPr>
            <w:tcW w:w="1484" w:type="pct"/>
            <w:vMerge w:val="restart"/>
            <w:vAlign w:val="center"/>
          </w:tcPr>
          <w:p w14:paraId="74204CEF" w14:textId="69573F9C" w:rsidR="00207A0F" w:rsidRPr="008966B2" w:rsidRDefault="003A659F" w:rsidP="00A834F1">
            <w:pPr>
              <w:pStyle w:val="TableHeader10"/>
              <w:spacing w:after="0"/>
              <w:jc w:val="left"/>
              <w:rPr>
                <w:ins w:id="209" w:author="Translator_ARM" w:date="2025-12-24T12:18:00Z"/>
                <w:bCs/>
                <w:noProof/>
                <w:szCs w:val="22"/>
              </w:rPr>
            </w:pPr>
            <w:ins w:id="210" w:author="Translator_ARM" w:date="2025-12-24T12:25:00Z">
              <w:r w:rsidRPr="008966B2">
                <w:rPr>
                  <w:b w:val="0"/>
                  <w:bCs/>
                  <w:noProof/>
                  <w:sz w:val="22"/>
                  <w:szCs w:val="22"/>
                </w:rPr>
                <w:lastRenderedPageBreak/>
                <w:t>Trastornos del sistema nervioso</w:t>
              </w:r>
            </w:ins>
          </w:p>
        </w:tc>
        <w:tc>
          <w:tcPr>
            <w:tcW w:w="1172" w:type="pct"/>
            <w:vAlign w:val="center"/>
          </w:tcPr>
          <w:p w14:paraId="16346CBB" w14:textId="7A0677FA" w:rsidR="00207A0F" w:rsidRPr="008966B2" w:rsidRDefault="003A659F" w:rsidP="00A834F1">
            <w:pPr>
              <w:pStyle w:val="TableHeader10"/>
              <w:spacing w:after="0"/>
              <w:jc w:val="left"/>
              <w:rPr>
                <w:ins w:id="211" w:author="Translator_ARM" w:date="2025-12-24T12:18:00Z"/>
                <w:bCs/>
                <w:noProof/>
                <w:szCs w:val="22"/>
              </w:rPr>
            </w:pPr>
            <w:ins w:id="212" w:author="Translator_ARM" w:date="2025-12-24T12:24:00Z">
              <w:r w:rsidRPr="008966B2">
                <w:rPr>
                  <w:b w:val="0"/>
                  <w:bCs/>
                  <w:noProof/>
                  <w:sz w:val="22"/>
                  <w:szCs w:val="22"/>
                </w:rPr>
                <w:t>Muy frecuentes</w:t>
              </w:r>
            </w:ins>
          </w:p>
        </w:tc>
        <w:tc>
          <w:tcPr>
            <w:tcW w:w="2343" w:type="pct"/>
            <w:vAlign w:val="center"/>
          </w:tcPr>
          <w:p w14:paraId="743BF7CE" w14:textId="593297D5" w:rsidR="00207A0F" w:rsidRPr="008966B2" w:rsidRDefault="003A659F" w:rsidP="00A834F1">
            <w:pPr>
              <w:pStyle w:val="TableHeader10"/>
              <w:spacing w:after="0"/>
              <w:jc w:val="left"/>
              <w:rPr>
                <w:ins w:id="213" w:author="Translator_ARM" w:date="2025-12-24T12:18:00Z"/>
                <w:bCs/>
                <w:noProof/>
                <w:szCs w:val="22"/>
              </w:rPr>
            </w:pPr>
            <w:ins w:id="214" w:author="Translator_ARM" w:date="2025-12-24T12:25:00Z">
              <w:r w:rsidRPr="008966B2">
                <w:rPr>
                  <w:b w:val="0"/>
                  <w:bCs/>
                  <w:noProof/>
                  <w:sz w:val="22"/>
                  <w:szCs w:val="22"/>
                </w:rPr>
                <w:t xml:space="preserve">cefalea, neuropatía periférica, parestesia, neuropatía </w:t>
              </w:r>
            </w:ins>
            <w:ins w:id="215" w:author="Translator_ARM" w:date="2026-01-09T11:19:00Z">
              <w:r w:rsidR="00615DA8" w:rsidRPr="008966B2">
                <w:rPr>
                  <w:b w:val="0"/>
                  <w:bCs/>
                  <w:noProof/>
                  <w:sz w:val="22"/>
                  <w:szCs w:val="22"/>
                </w:rPr>
                <w:t>sensitiva</w:t>
              </w:r>
            </w:ins>
            <w:ins w:id="216" w:author="Translator_ARM" w:date="2025-12-24T12:25:00Z">
              <w:r w:rsidRPr="008966B2">
                <w:rPr>
                  <w:b w:val="0"/>
                  <w:bCs/>
                  <w:noProof/>
                  <w:sz w:val="22"/>
                  <w:szCs w:val="22"/>
                </w:rPr>
                <w:t xml:space="preserve"> periférica, mareo</w:t>
              </w:r>
            </w:ins>
          </w:p>
        </w:tc>
      </w:tr>
      <w:tr w:rsidR="00207A0F" w:rsidRPr="008966B2" w14:paraId="0AD640A0" w14:textId="77777777" w:rsidTr="00040409">
        <w:trPr>
          <w:trHeight w:val="575"/>
          <w:ins w:id="217" w:author="Translator_ARM" w:date="2025-12-24T12:18:00Z"/>
        </w:trPr>
        <w:tc>
          <w:tcPr>
            <w:tcW w:w="1484" w:type="pct"/>
            <w:vMerge/>
            <w:vAlign w:val="center"/>
          </w:tcPr>
          <w:p w14:paraId="4C3AFDF7" w14:textId="77777777" w:rsidR="00207A0F" w:rsidRPr="0058667C" w:rsidRDefault="00207A0F" w:rsidP="00A834F1">
            <w:pPr>
              <w:pStyle w:val="TableHeader10"/>
              <w:spacing w:after="0"/>
              <w:jc w:val="left"/>
              <w:rPr>
                <w:ins w:id="218" w:author="Translator_ARM" w:date="2025-12-24T12:18:00Z"/>
                <w:bCs/>
                <w:noProof/>
                <w:szCs w:val="22"/>
              </w:rPr>
            </w:pPr>
          </w:p>
        </w:tc>
        <w:tc>
          <w:tcPr>
            <w:tcW w:w="1172" w:type="pct"/>
            <w:vAlign w:val="center"/>
          </w:tcPr>
          <w:p w14:paraId="0E2DD4E2" w14:textId="326D2C9D" w:rsidR="00207A0F" w:rsidRPr="008966B2" w:rsidRDefault="00207A0F" w:rsidP="00A834F1">
            <w:pPr>
              <w:pStyle w:val="TableHeader10"/>
              <w:spacing w:after="0"/>
              <w:jc w:val="left"/>
              <w:rPr>
                <w:ins w:id="219" w:author="Translator_ARM" w:date="2025-12-24T12:18:00Z"/>
                <w:bCs/>
                <w:noProof/>
                <w:szCs w:val="22"/>
              </w:rPr>
            </w:pPr>
            <w:ins w:id="220" w:author="Translator_ARM" w:date="2025-12-24T12:23:00Z">
              <w:r w:rsidRPr="008966B2">
                <w:rPr>
                  <w:b w:val="0"/>
                  <w:bCs/>
                  <w:noProof/>
                  <w:sz w:val="22"/>
                  <w:szCs w:val="22"/>
                </w:rPr>
                <w:t>Frecuentes</w:t>
              </w:r>
            </w:ins>
          </w:p>
        </w:tc>
        <w:tc>
          <w:tcPr>
            <w:tcW w:w="2343" w:type="pct"/>
            <w:vAlign w:val="center"/>
          </w:tcPr>
          <w:p w14:paraId="0F4CA803" w14:textId="171D882D" w:rsidR="00207A0F" w:rsidRPr="008966B2" w:rsidRDefault="003A659F" w:rsidP="00A834F1">
            <w:pPr>
              <w:pStyle w:val="TableHeader10"/>
              <w:spacing w:after="0"/>
              <w:jc w:val="left"/>
              <w:rPr>
                <w:ins w:id="221" w:author="Translator_ARM" w:date="2025-12-24T12:18:00Z"/>
                <w:bCs/>
                <w:noProof/>
                <w:szCs w:val="22"/>
              </w:rPr>
            </w:pPr>
            <w:ins w:id="222" w:author="Translator_ARM" w:date="2025-12-24T12:26:00Z">
              <w:r w:rsidRPr="008966B2">
                <w:rPr>
                  <w:b w:val="0"/>
                  <w:bCs/>
                  <w:noProof/>
                  <w:sz w:val="22"/>
                  <w:szCs w:val="22"/>
                </w:rPr>
                <w:t>hipoestesia</w:t>
              </w:r>
            </w:ins>
          </w:p>
        </w:tc>
      </w:tr>
      <w:tr w:rsidR="00207A0F" w:rsidRPr="008966B2" w14:paraId="15F76A02" w14:textId="77777777" w:rsidTr="00040409">
        <w:trPr>
          <w:trHeight w:val="413"/>
          <w:ins w:id="223" w:author="Translator_ARM" w:date="2025-12-24T12:18:00Z"/>
        </w:trPr>
        <w:tc>
          <w:tcPr>
            <w:tcW w:w="1484" w:type="pct"/>
            <w:vMerge w:val="restart"/>
            <w:vAlign w:val="center"/>
          </w:tcPr>
          <w:p w14:paraId="587A032E" w14:textId="66834D2C" w:rsidR="00207A0F" w:rsidRPr="008966B2" w:rsidRDefault="003A659F" w:rsidP="00A834F1">
            <w:pPr>
              <w:pStyle w:val="TableHeader10"/>
              <w:spacing w:after="0"/>
              <w:jc w:val="left"/>
              <w:rPr>
                <w:ins w:id="224" w:author="Translator_ARM" w:date="2025-12-24T12:18:00Z"/>
                <w:bCs/>
                <w:noProof/>
                <w:szCs w:val="22"/>
              </w:rPr>
            </w:pPr>
            <w:ins w:id="225" w:author="Translator_ARM" w:date="2025-12-24T12:26:00Z">
              <w:r w:rsidRPr="008966B2">
                <w:rPr>
                  <w:b w:val="0"/>
                  <w:bCs/>
                  <w:noProof/>
                  <w:sz w:val="22"/>
                  <w:szCs w:val="22"/>
                </w:rPr>
                <w:t>Trastornos oculares</w:t>
              </w:r>
            </w:ins>
          </w:p>
        </w:tc>
        <w:tc>
          <w:tcPr>
            <w:tcW w:w="1172" w:type="pct"/>
            <w:vAlign w:val="center"/>
          </w:tcPr>
          <w:p w14:paraId="5BD8D95F" w14:textId="51CA9D45" w:rsidR="00207A0F" w:rsidRPr="008966B2" w:rsidRDefault="00207A0F" w:rsidP="00A834F1">
            <w:pPr>
              <w:pStyle w:val="TableHeader10"/>
              <w:spacing w:after="0"/>
              <w:jc w:val="left"/>
              <w:rPr>
                <w:ins w:id="226" w:author="Translator_ARM" w:date="2025-12-24T12:18:00Z"/>
                <w:bCs/>
                <w:noProof/>
                <w:szCs w:val="22"/>
              </w:rPr>
            </w:pPr>
            <w:ins w:id="227" w:author="Translator_ARM" w:date="2025-12-24T12:23:00Z">
              <w:r w:rsidRPr="008966B2">
                <w:rPr>
                  <w:b w:val="0"/>
                  <w:bCs/>
                  <w:noProof/>
                  <w:sz w:val="22"/>
                  <w:szCs w:val="22"/>
                </w:rPr>
                <w:t>Frecuentes</w:t>
              </w:r>
            </w:ins>
          </w:p>
        </w:tc>
        <w:tc>
          <w:tcPr>
            <w:tcW w:w="2343" w:type="pct"/>
            <w:vAlign w:val="center"/>
          </w:tcPr>
          <w:p w14:paraId="2917ED4D" w14:textId="193A772B" w:rsidR="00207A0F" w:rsidRPr="008966B2" w:rsidRDefault="003A659F" w:rsidP="00A834F1">
            <w:pPr>
              <w:pStyle w:val="TableHeader10"/>
              <w:spacing w:after="0"/>
              <w:jc w:val="left"/>
              <w:rPr>
                <w:ins w:id="228" w:author="Translator_ARM" w:date="2025-12-24T12:18:00Z"/>
                <w:bCs/>
                <w:noProof/>
                <w:szCs w:val="22"/>
              </w:rPr>
            </w:pPr>
            <w:ins w:id="229" w:author="Translator_ARM" w:date="2025-12-24T12:26:00Z">
              <w:r w:rsidRPr="008966B2">
                <w:rPr>
                  <w:b w:val="0"/>
                  <w:bCs/>
                  <w:noProof/>
                  <w:sz w:val="22"/>
                  <w:szCs w:val="22"/>
                </w:rPr>
                <w:t>hemorragia conjuntival</w:t>
              </w:r>
            </w:ins>
          </w:p>
        </w:tc>
      </w:tr>
      <w:tr w:rsidR="00207A0F" w:rsidRPr="008966B2" w14:paraId="24E5BAE5" w14:textId="77777777" w:rsidTr="00040409">
        <w:trPr>
          <w:trHeight w:val="440"/>
          <w:ins w:id="230" w:author="Translator_ARM" w:date="2025-12-24T12:18:00Z"/>
        </w:trPr>
        <w:tc>
          <w:tcPr>
            <w:tcW w:w="1484" w:type="pct"/>
            <w:vMerge/>
            <w:vAlign w:val="center"/>
          </w:tcPr>
          <w:p w14:paraId="4FAA89B2" w14:textId="77777777" w:rsidR="00207A0F" w:rsidRPr="0058667C" w:rsidRDefault="00207A0F" w:rsidP="00A834F1">
            <w:pPr>
              <w:pStyle w:val="TableHeader10"/>
              <w:spacing w:after="0"/>
              <w:jc w:val="left"/>
              <w:rPr>
                <w:ins w:id="231" w:author="Translator_ARM" w:date="2025-12-24T12:18:00Z"/>
                <w:bCs/>
                <w:noProof/>
                <w:szCs w:val="22"/>
              </w:rPr>
            </w:pPr>
          </w:p>
        </w:tc>
        <w:tc>
          <w:tcPr>
            <w:tcW w:w="1172" w:type="pct"/>
            <w:vAlign w:val="center"/>
          </w:tcPr>
          <w:p w14:paraId="5C7149A1" w14:textId="435F1B4F" w:rsidR="00207A0F" w:rsidRPr="008966B2" w:rsidRDefault="008502CA" w:rsidP="00A834F1">
            <w:pPr>
              <w:pStyle w:val="TableHeader10"/>
              <w:spacing w:after="0"/>
              <w:jc w:val="left"/>
              <w:rPr>
                <w:ins w:id="232" w:author="Translator_ARM" w:date="2025-12-24T12:18:00Z"/>
                <w:bCs/>
                <w:noProof/>
                <w:szCs w:val="22"/>
              </w:rPr>
            </w:pPr>
            <w:ins w:id="233" w:author="Translator_ARM" w:date="2025-12-24T12:28:00Z">
              <w:r w:rsidRPr="008966B2">
                <w:rPr>
                  <w:b w:val="0"/>
                  <w:bCs/>
                  <w:noProof/>
                  <w:sz w:val="22"/>
                  <w:szCs w:val="22"/>
                </w:rPr>
                <w:t>Poco frecuentes</w:t>
              </w:r>
            </w:ins>
          </w:p>
        </w:tc>
        <w:tc>
          <w:tcPr>
            <w:tcW w:w="2343" w:type="pct"/>
            <w:vAlign w:val="center"/>
          </w:tcPr>
          <w:p w14:paraId="012288C6" w14:textId="5CC66D58" w:rsidR="00207A0F" w:rsidRPr="008966B2" w:rsidRDefault="003A659F" w:rsidP="00A834F1">
            <w:pPr>
              <w:pStyle w:val="TableHeader10"/>
              <w:spacing w:after="0"/>
              <w:jc w:val="left"/>
              <w:rPr>
                <w:ins w:id="234" w:author="Translator_ARM" w:date="2025-12-24T12:18:00Z"/>
                <w:bCs/>
                <w:noProof/>
                <w:szCs w:val="22"/>
              </w:rPr>
            </w:pPr>
            <w:ins w:id="235" w:author="Translator_ARM" w:date="2025-12-24T12:26:00Z">
              <w:r w:rsidRPr="008966B2">
                <w:rPr>
                  <w:b w:val="0"/>
                  <w:bCs/>
                  <w:noProof/>
                  <w:sz w:val="22"/>
                  <w:szCs w:val="22"/>
                </w:rPr>
                <w:t>oclusión venosa retiniana</w:t>
              </w:r>
            </w:ins>
          </w:p>
        </w:tc>
      </w:tr>
      <w:tr w:rsidR="00207A0F" w:rsidRPr="008966B2" w14:paraId="6072F23C" w14:textId="77777777" w:rsidTr="00040409">
        <w:trPr>
          <w:trHeight w:val="287"/>
          <w:ins w:id="236" w:author="Translator_ARM" w:date="2025-12-24T12:18:00Z"/>
        </w:trPr>
        <w:tc>
          <w:tcPr>
            <w:tcW w:w="1484" w:type="pct"/>
            <w:vMerge w:val="restart"/>
            <w:vAlign w:val="center"/>
          </w:tcPr>
          <w:p w14:paraId="1C3FA80E" w14:textId="62C9580D" w:rsidR="00207A0F" w:rsidRPr="008966B2" w:rsidRDefault="008502CA" w:rsidP="00A834F1">
            <w:pPr>
              <w:pStyle w:val="TableHeader10"/>
              <w:spacing w:after="0"/>
              <w:jc w:val="left"/>
              <w:rPr>
                <w:ins w:id="237" w:author="Translator_ARM" w:date="2025-12-24T12:18:00Z"/>
                <w:bCs/>
                <w:noProof/>
                <w:szCs w:val="22"/>
              </w:rPr>
            </w:pPr>
            <w:ins w:id="238" w:author="Translator_ARM" w:date="2025-12-24T12:28:00Z">
              <w:r w:rsidRPr="008966B2">
                <w:rPr>
                  <w:b w:val="0"/>
                  <w:bCs/>
                  <w:noProof/>
                  <w:sz w:val="22"/>
                  <w:szCs w:val="22"/>
                </w:rPr>
                <w:t>Trastornos cardíacos</w:t>
              </w:r>
            </w:ins>
          </w:p>
        </w:tc>
        <w:tc>
          <w:tcPr>
            <w:tcW w:w="1172" w:type="pct"/>
            <w:vAlign w:val="center"/>
          </w:tcPr>
          <w:p w14:paraId="511EDD4A" w14:textId="56379465" w:rsidR="00207A0F" w:rsidRPr="008966B2" w:rsidRDefault="00207A0F" w:rsidP="00A834F1">
            <w:pPr>
              <w:pStyle w:val="TableHeader10"/>
              <w:spacing w:after="0"/>
              <w:jc w:val="left"/>
              <w:rPr>
                <w:ins w:id="239" w:author="Translator_ARM" w:date="2025-12-24T12:18:00Z"/>
                <w:bCs/>
                <w:noProof/>
                <w:szCs w:val="22"/>
              </w:rPr>
            </w:pPr>
            <w:ins w:id="240" w:author="Translator_ARM" w:date="2025-12-24T12:23:00Z">
              <w:r w:rsidRPr="008966B2">
                <w:rPr>
                  <w:b w:val="0"/>
                  <w:bCs/>
                  <w:noProof/>
                  <w:sz w:val="22"/>
                  <w:szCs w:val="22"/>
                </w:rPr>
                <w:t>Frecuentes</w:t>
              </w:r>
            </w:ins>
          </w:p>
        </w:tc>
        <w:tc>
          <w:tcPr>
            <w:tcW w:w="2343" w:type="pct"/>
            <w:vAlign w:val="center"/>
          </w:tcPr>
          <w:p w14:paraId="281C4AEB" w14:textId="74F4896F" w:rsidR="00207A0F" w:rsidRPr="008966B2" w:rsidRDefault="008502CA" w:rsidP="00A834F1">
            <w:pPr>
              <w:pStyle w:val="TableHeader10"/>
              <w:spacing w:after="0"/>
              <w:jc w:val="left"/>
              <w:rPr>
                <w:ins w:id="241" w:author="Translator_ARM" w:date="2025-12-24T12:18:00Z"/>
                <w:bCs/>
                <w:noProof/>
                <w:szCs w:val="22"/>
              </w:rPr>
            </w:pPr>
            <w:ins w:id="242" w:author="Translator_ARM" w:date="2025-12-24T12:28:00Z">
              <w:r w:rsidRPr="008966B2">
                <w:rPr>
                  <w:b w:val="0"/>
                  <w:bCs/>
                  <w:noProof/>
                  <w:sz w:val="22"/>
                  <w:szCs w:val="22"/>
                </w:rPr>
                <w:t>taquicardia, palpitaciones, derrame pericárdico, fibrilación auricular, bradicardia sinusal, angina de pecho</w:t>
              </w:r>
            </w:ins>
          </w:p>
        </w:tc>
      </w:tr>
      <w:tr w:rsidR="00207A0F" w:rsidRPr="00D4373C" w14:paraId="599CA7FC" w14:textId="77777777" w:rsidTr="00040409">
        <w:trPr>
          <w:trHeight w:val="440"/>
          <w:ins w:id="243" w:author="Translator_ARM" w:date="2025-12-24T12:18:00Z"/>
        </w:trPr>
        <w:tc>
          <w:tcPr>
            <w:tcW w:w="1484" w:type="pct"/>
            <w:vMerge/>
            <w:vAlign w:val="center"/>
          </w:tcPr>
          <w:p w14:paraId="34C3D1F9" w14:textId="77777777" w:rsidR="00207A0F" w:rsidRPr="0058667C" w:rsidRDefault="00207A0F" w:rsidP="00A834F1">
            <w:pPr>
              <w:pStyle w:val="TableHeader10"/>
              <w:spacing w:after="0"/>
              <w:jc w:val="left"/>
              <w:rPr>
                <w:ins w:id="244" w:author="Translator_ARM" w:date="2025-12-24T12:18:00Z"/>
                <w:bCs/>
                <w:noProof/>
                <w:szCs w:val="22"/>
              </w:rPr>
            </w:pPr>
          </w:p>
        </w:tc>
        <w:tc>
          <w:tcPr>
            <w:tcW w:w="1172" w:type="pct"/>
            <w:vAlign w:val="center"/>
          </w:tcPr>
          <w:p w14:paraId="575AFFB1" w14:textId="2DFF955D" w:rsidR="00207A0F" w:rsidRPr="008966B2" w:rsidRDefault="008502CA" w:rsidP="00A834F1">
            <w:pPr>
              <w:pStyle w:val="TableHeader10"/>
              <w:spacing w:after="0"/>
              <w:jc w:val="left"/>
              <w:rPr>
                <w:ins w:id="245" w:author="Translator_ARM" w:date="2025-12-24T12:18:00Z"/>
                <w:bCs/>
                <w:noProof/>
                <w:szCs w:val="22"/>
              </w:rPr>
            </w:pPr>
            <w:ins w:id="246" w:author="Translator_ARM" w:date="2025-12-24T12:28:00Z">
              <w:r w:rsidRPr="008966B2">
                <w:rPr>
                  <w:b w:val="0"/>
                  <w:bCs/>
                  <w:noProof/>
                  <w:sz w:val="22"/>
                  <w:szCs w:val="22"/>
                </w:rPr>
                <w:t>Poco frecuentes</w:t>
              </w:r>
            </w:ins>
          </w:p>
        </w:tc>
        <w:tc>
          <w:tcPr>
            <w:tcW w:w="2343" w:type="pct"/>
            <w:vAlign w:val="center"/>
          </w:tcPr>
          <w:p w14:paraId="59101905" w14:textId="142C433A" w:rsidR="00207A0F" w:rsidRPr="0058667C" w:rsidRDefault="008502CA" w:rsidP="00A834F1">
            <w:pPr>
              <w:pStyle w:val="TableHeader10"/>
              <w:spacing w:after="0"/>
              <w:jc w:val="left"/>
              <w:rPr>
                <w:ins w:id="247" w:author="Translator_ARM" w:date="2025-12-24T12:18:00Z"/>
                <w:bCs/>
                <w:noProof/>
                <w:szCs w:val="22"/>
                <w:lang w:val="pt-BR"/>
              </w:rPr>
            </w:pPr>
            <w:ins w:id="248" w:author="Translator_ARM" w:date="2025-12-24T12:29:00Z">
              <w:r w:rsidRPr="0058667C">
                <w:rPr>
                  <w:b w:val="0"/>
                  <w:bCs/>
                  <w:noProof/>
                  <w:sz w:val="22"/>
                  <w:szCs w:val="22"/>
                  <w:lang w:val="pt-BR"/>
                </w:rPr>
                <w:t>insuficiencia cardíaca, infarto agudo de miocardio, insuficiencia cardíaca congestiva</w:t>
              </w:r>
            </w:ins>
          </w:p>
        </w:tc>
      </w:tr>
      <w:tr w:rsidR="00207A0F" w:rsidRPr="008966B2" w14:paraId="6E999E03" w14:textId="77777777" w:rsidTr="00040409">
        <w:trPr>
          <w:trHeight w:val="216"/>
          <w:ins w:id="249" w:author="Translator_ARM" w:date="2025-12-24T12:18:00Z"/>
        </w:trPr>
        <w:tc>
          <w:tcPr>
            <w:tcW w:w="1484" w:type="pct"/>
            <w:vMerge w:val="restart"/>
            <w:vAlign w:val="center"/>
          </w:tcPr>
          <w:p w14:paraId="69E56036" w14:textId="1E94C623" w:rsidR="00207A0F" w:rsidRPr="008966B2" w:rsidRDefault="008502CA" w:rsidP="00A834F1">
            <w:pPr>
              <w:pStyle w:val="TableHeader10"/>
              <w:spacing w:after="0"/>
              <w:jc w:val="left"/>
              <w:rPr>
                <w:ins w:id="250" w:author="Translator_ARM" w:date="2025-12-24T12:18:00Z"/>
                <w:bCs/>
                <w:noProof/>
                <w:szCs w:val="22"/>
              </w:rPr>
            </w:pPr>
            <w:ins w:id="251" w:author="Translator_ARM" w:date="2025-12-24T12:29:00Z">
              <w:r w:rsidRPr="008966B2">
                <w:rPr>
                  <w:b w:val="0"/>
                  <w:bCs/>
                  <w:noProof/>
                  <w:sz w:val="22"/>
                  <w:szCs w:val="22"/>
                </w:rPr>
                <w:t>Trastornos vasculares</w:t>
              </w:r>
            </w:ins>
          </w:p>
        </w:tc>
        <w:tc>
          <w:tcPr>
            <w:tcW w:w="1172" w:type="pct"/>
            <w:vAlign w:val="center"/>
          </w:tcPr>
          <w:p w14:paraId="1FA8E683" w14:textId="25434B30" w:rsidR="00207A0F" w:rsidRPr="008966B2" w:rsidRDefault="003A659F" w:rsidP="00A834F1">
            <w:pPr>
              <w:pStyle w:val="TableHeader10"/>
              <w:spacing w:after="0"/>
              <w:jc w:val="left"/>
              <w:rPr>
                <w:ins w:id="252" w:author="Translator_ARM" w:date="2025-12-24T12:18:00Z"/>
                <w:bCs/>
                <w:noProof/>
                <w:szCs w:val="22"/>
              </w:rPr>
            </w:pPr>
            <w:ins w:id="253" w:author="Translator_ARM" w:date="2025-12-24T12:24:00Z">
              <w:r w:rsidRPr="008966B2">
                <w:rPr>
                  <w:b w:val="0"/>
                  <w:bCs/>
                  <w:noProof/>
                  <w:sz w:val="22"/>
                  <w:szCs w:val="22"/>
                </w:rPr>
                <w:t>Muy frecuentes</w:t>
              </w:r>
            </w:ins>
          </w:p>
        </w:tc>
        <w:tc>
          <w:tcPr>
            <w:tcW w:w="2343" w:type="pct"/>
            <w:vAlign w:val="center"/>
          </w:tcPr>
          <w:p w14:paraId="2DA002D6" w14:textId="5BECF115" w:rsidR="00207A0F" w:rsidRPr="008966B2" w:rsidRDefault="008502CA" w:rsidP="00A834F1">
            <w:pPr>
              <w:pStyle w:val="TableHeader10"/>
              <w:spacing w:after="0"/>
              <w:jc w:val="left"/>
              <w:rPr>
                <w:ins w:id="254" w:author="Translator_ARM" w:date="2025-12-24T12:18:00Z"/>
                <w:bCs/>
                <w:noProof/>
                <w:szCs w:val="22"/>
              </w:rPr>
            </w:pPr>
            <w:ins w:id="255" w:author="Translator_ARM" w:date="2025-12-24T12:29:00Z">
              <w:r w:rsidRPr="008966B2">
                <w:rPr>
                  <w:b w:val="0"/>
                  <w:bCs/>
                  <w:noProof/>
                  <w:sz w:val="22"/>
                  <w:szCs w:val="22"/>
                </w:rPr>
                <w:t>hipertensión</w:t>
              </w:r>
            </w:ins>
          </w:p>
        </w:tc>
      </w:tr>
      <w:tr w:rsidR="00207A0F" w:rsidRPr="00D4373C" w14:paraId="0354E1F8" w14:textId="77777777" w:rsidTr="00040409">
        <w:trPr>
          <w:trHeight w:val="864"/>
          <w:ins w:id="256" w:author="Translator_ARM" w:date="2025-12-24T12:18:00Z"/>
        </w:trPr>
        <w:tc>
          <w:tcPr>
            <w:tcW w:w="1484" w:type="pct"/>
            <w:vMerge/>
            <w:vAlign w:val="center"/>
          </w:tcPr>
          <w:p w14:paraId="164FC3DE" w14:textId="77777777" w:rsidR="00207A0F" w:rsidRPr="0058667C" w:rsidRDefault="00207A0F" w:rsidP="00A834F1">
            <w:pPr>
              <w:pStyle w:val="TableHeader10"/>
              <w:spacing w:after="0"/>
              <w:jc w:val="left"/>
              <w:rPr>
                <w:ins w:id="257" w:author="Translator_ARM" w:date="2025-12-24T12:18:00Z"/>
                <w:bCs/>
                <w:noProof/>
                <w:szCs w:val="22"/>
              </w:rPr>
            </w:pPr>
          </w:p>
        </w:tc>
        <w:tc>
          <w:tcPr>
            <w:tcW w:w="1172" w:type="pct"/>
            <w:vAlign w:val="center"/>
          </w:tcPr>
          <w:p w14:paraId="0D19C8FC" w14:textId="0E9DD0AA" w:rsidR="00207A0F" w:rsidRPr="008966B2" w:rsidRDefault="00207A0F" w:rsidP="00A834F1">
            <w:pPr>
              <w:pStyle w:val="TableHeader10"/>
              <w:spacing w:after="0"/>
              <w:jc w:val="left"/>
              <w:rPr>
                <w:ins w:id="258" w:author="Translator_ARM" w:date="2025-12-24T12:18:00Z"/>
                <w:bCs/>
                <w:noProof/>
                <w:szCs w:val="22"/>
              </w:rPr>
            </w:pPr>
            <w:ins w:id="259" w:author="Translator_ARM" w:date="2025-12-24T12:23:00Z">
              <w:r w:rsidRPr="008966B2">
                <w:rPr>
                  <w:b w:val="0"/>
                  <w:bCs/>
                  <w:noProof/>
                  <w:sz w:val="22"/>
                  <w:szCs w:val="22"/>
                </w:rPr>
                <w:t>Frecuentes</w:t>
              </w:r>
            </w:ins>
          </w:p>
        </w:tc>
        <w:tc>
          <w:tcPr>
            <w:tcW w:w="2343" w:type="pct"/>
            <w:vAlign w:val="center"/>
          </w:tcPr>
          <w:p w14:paraId="31401AE7" w14:textId="53D780E7" w:rsidR="00207A0F" w:rsidRPr="0058667C" w:rsidRDefault="008502CA" w:rsidP="00A834F1">
            <w:pPr>
              <w:pStyle w:val="TableHeader10"/>
              <w:spacing w:after="0"/>
              <w:jc w:val="left"/>
              <w:rPr>
                <w:ins w:id="260" w:author="Translator_ARM" w:date="2025-12-24T12:18:00Z"/>
                <w:bCs/>
                <w:noProof/>
                <w:szCs w:val="22"/>
                <w:lang w:val="pt-BR"/>
              </w:rPr>
            </w:pPr>
            <w:ins w:id="261" w:author="Translator_ARM" w:date="2025-12-24T12:29:00Z">
              <w:r w:rsidRPr="0058667C">
                <w:rPr>
                  <w:b w:val="0"/>
                  <w:bCs/>
                  <w:noProof/>
                  <w:sz w:val="22"/>
                  <w:szCs w:val="22"/>
                  <w:lang w:val="pt-BR"/>
                </w:rPr>
                <w:t xml:space="preserve">trombosis venosa profunda, trombosis </w:t>
              </w:r>
            </w:ins>
            <w:ins w:id="262" w:author="Translator_ARM" w:date="2026-01-09T11:25:00Z">
              <w:r w:rsidR="00615DA8" w:rsidRPr="0058667C">
                <w:rPr>
                  <w:b w:val="0"/>
                  <w:bCs/>
                  <w:noProof/>
                  <w:sz w:val="22"/>
                  <w:szCs w:val="22"/>
                  <w:lang w:val="pt-BR"/>
                </w:rPr>
                <w:t>de vena</w:t>
              </w:r>
            </w:ins>
            <w:ins w:id="263" w:author="Translator_ARM" w:date="2025-12-24T12:29:00Z">
              <w:r w:rsidRPr="0058667C">
                <w:rPr>
                  <w:b w:val="0"/>
                  <w:bCs/>
                  <w:noProof/>
                  <w:sz w:val="22"/>
                  <w:szCs w:val="22"/>
                  <w:lang w:val="pt-BR"/>
                </w:rPr>
                <w:t xml:space="preserve"> superficial, embolia</w:t>
              </w:r>
            </w:ins>
          </w:p>
        </w:tc>
      </w:tr>
      <w:tr w:rsidR="00207A0F" w:rsidRPr="008966B2" w14:paraId="1E0F2E01" w14:textId="77777777" w:rsidTr="00040409">
        <w:trPr>
          <w:trHeight w:val="648"/>
          <w:ins w:id="264" w:author="Translator_ARM" w:date="2025-12-24T12:18:00Z"/>
        </w:trPr>
        <w:tc>
          <w:tcPr>
            <w:tcW w:w="1484" w:type="pct"/>
            <w:vMerge/>
            <w:vAlign w:val="center"/>
          </w:tcPr>
          <w:p w14:paraId="6A6D9699" w14:textId="77777777" w:rsidR="00207A0F" w:rsidRPr="0058667C" w:rsidRDefault="00207A0F" w:rsidP="00A834F1">
            <w:pPr>
              <w:pStyle w:val="TableHeader10"/>
              <w:spacing w:after="0"/>
              <w:jc w:val="left"/>
              <w:rPr>
                <w:ins w:id="265" w:author="Translator_ARM" w:date="2025-12-24T12:18:00Z"/>
                <w:bCs/>
                <w:noProof/>
                <w:szCs w:val="22"/>
                <w:lang w:val="pt-BR"/>
              </w:rPr>
            </w:pPr>
          </w:p>
        </w:tc>
        <w:tc>
          <w:tcPr>
            <w:tcW w:w="1172" w:type="pct"/>
            <w:vAlign w:val="center"/>
          </w:tcPr>
          <w:p w14:paraId="09374B92" w14:textId="7A5B891B" w:rsidR="00207A0F" w:rsidRPr="008966B2" w:rsidRDefault="008502CA" w:rsidP="00A834F1">
            <w:pPr>
              <w:pStyle w:val="TableHeader10"/>
              <w:spacing w:after="0"/>
              <w:jc w:val="left"/>
              <w:rPr>
                <w:ins w:id="266" w:author="Translator_ARM" w:date="2025-12-24T12:18:00Z"/>
                <w:bCs/>
                <w:noProof/>
                <w:szCs w:val="22"/>
              </w:rPr>
            </w:pPr>
            <w:ins w:id="267" w:author="Translator_ARM" w:date="2025-12-24T12:29:00Z">
              <w:r w:rsidRPr="008966B2">
                <w:rPr>
                  <w:b w:val="0"/>
                  <w:bCs/>
                  <w:noProof/>
                  <w:sz w:val="22"/>
                  <w:szCs w:val="22"/>
                </w:rPr>
                <w:t>Poco frecuentes</w:t>
              </w:r>
            </w:ins>
          </w:p>
        </w:tc>
        <w:tc>
          <w:tcPr>
            <w:tcW w:w="2343" w:type="pct"/>
            <w:vAlign w:val="center"/>
          </w:tcPr>
          <w:p w14:paraId="295ADE4E" w14:textId="6A5FEF61" w:rsidR="00207A0F" w:rsidRPr="008966B2" w:rsidRDefault="00615DA8" w:rsidP="00A834F1">
            <w:pPr>
              <w:pStyle w:val="TableHeader10"/>
              <w:spacing w:after="0"/>
              <w:jc w:val="left"/>
              <w:rPr>
                <w:ins w:id="268" w:author="Translator_ARM" w:date="2025-12-24T12:18:00Z"/>
                <w:bCs/>
                <w:noProof/>
                <w:szCs w:val="22"/>
              </w:rPr>
            </w:pPr>
            <w:ins w:id="269" w:author="Translator_ARM" w:date="2026-01-09T11:23:00Z">
              <w:r w:rsidRPr="008966B2">
                <w:rPr>
                  <w:b w:val="0"/>
                  <w:bCs/>
                  <w:noProof/>
                  <w:sz w:val="22"/>
                  <w:szCs w:val="22"/>
                </w:rPr>
                <w:t>enfermedad oclusiva arterial periférica</w:t>
              </w:r>
            </w:ins>
            <w:ins w:id="270" w:author="Translator_ARM" w:date="2025-12-24T12:29:00Z">
              <w:r w:rsidR="008502CA" w:rsidRPr="008966B2">
                <w:rPr>
                  <w:b w:val="0"/>
                  <w:bCs/>
                  <w:noProof/>
                  <w:sz w:val="22"/>
                  <w:szCs w:val="22"/>
                </w:rPr>
                <w:t>, frialdad periférica, trombosis</w:t>
              </w:r>
            </w:ins>
          </w:p>
        </w:tc>
      </w:tr>
      <w:tr w:rsidR="00207A0F" w:rsidRPr="008966B2" w14:paraId="5B0458CF" w14:textId="77777777" w:rsidTr="00040409">
        <w:trPr>
          <w:trHeight w:val="188"/>
          <w:ins w:id="271" w:author="Translator_ARM" w:date="2025-12-24T12:18:00Z"/>
        </w:trPr>
        <w:tc>
          <w:tcPr>
            <w:tcW w:w="1484" w:type="pct"/>
            <w:vMerge w:val="restart"/>
            <w:vAlign w:val="center"/>
          </w:tcPr>
          <w:p w14:paraId="4764A3C5" w14:textId="27E1B157" w:rsidR="00207A0F" w:rsidRPr="008966B2" w:rsidRDefault="008502CA" w:rsidP="00A834F1">
            <w:pPr>
              <w:pStyle w:val="TableHeader10"/>
              <w:spacing w:after="0"/>
              <w:jc w:val="left"/>
              <w:rPr>
                <w:ins w:id="272" w:author="Translator_ARM" w:date="2025-12-24T12:18:00Z"/>
                <w:bCs/>
                <w:noProof/>
                <w:szCs w:val="22"/>
              </w:rPr>
            </w:pPr>
            <w:ins w:id="273" w:author="Translator_ARM" w:date="2025-12-24T12:29:00Z">
              <w:r w:rsidRPr="008966B2">
                <w:rPr>
                  <w:b w:val="0"/>
                  <w:bCs/>
                  <w:noProof/>
                  <w:sz w:val="22"/>
                  <w:szCs w:val="22"/>
                </w:rPr>
                <w:t>Trastornos respiratorios, torácicos y mediastínicos</w:t>
              </w:r>
            </w:ins>
          </w:p>
        </w:tc>
        <w:tc>
          <w:tcPr>
            <w:tcW w:w="1172" w:type="pct"/>
            <w:vAlign w:val="center"/>
          </w:tcPr>
          <w:p w14:paraId="7AEB9A60" w14:textId="2E2E4B07" w:rsidR="00207A0F" w:rsidRPr="008966B2" w:rsidRDefault="003A659F" w:rsidP="00A834F1">
            <w:pPr>
              <w:pStyle w:val="TableHeader10"/>
              <w:spacing w:after="0"/>
              <w:jc w:val="left"/>
              <w:rPr>
                <w:ins w:id="274" w:author="Translator_ARM" w:date="2025-12-24T12:18:00Z"/>
                <w:bCs/>
                <w:noProof/>
                <w:szCs w:val="22"/>
              </w:rPr>
            </w:pPr>
            <w:ins w:id="275" w:author="Translator_ARM" w:date="2025-12-24T12:24:00Z">
              <w:r w:rsidRPr="008966B2">
                <w:rPr>
                  <w:b w:val="0"/>
                  <w:bCs/>
                  <w:noProof/>
                  <w:sz w:val="22"/>
                  <w:szCs w:val="22"/>
                </w:rPr>
                <w:t>Muy frecuentes</w:t>
              </w:r>
            </w:ins>
          </w:p>
        </w:tc>
        <w:tc>
          <w:tcPr>
            <w:tcW w:w="2343" w:type="pct"/>
            <w:vAlign w:val="center"/>
          </w:tcPr>
          <w:p w14:paraId="3B8E3E99" w14:textId="07BD0824" w:rsidR="00207A0F" w:rsidRPr="008966B2" w:rsidRDefault="008502CA" w:rsidP="00A834F1">
            <w:pPr>
              <w:pStyle w:val="TableHeader10"/>
              <w:spacing w:after="0"/>
              <w:jc w:val="left"/>
              <w:rPr>
                <w:ins w:id="276" w:author="Translator_ARM" w:date="2025-12-24T12:18:00Z"/>
                <w:bCs/>
                <w:noProof/>
                <w:szCs w:val="22"/>
              </w:rPr>
            </w:pPr>
            <w:ins w:id="277" w:author="Translator_ARM" w:date="2025-12-24T12:30:00Z">
              <w:r w:rsidRPr="008966B2">
                <w:rPr>
                  <w:b w:val="0"/>
                  <w:bCs/>
                  <w:noProof/>
                  <w:sz w:val="22"/>
                  <w:szCs w:val="22"/>
                </w:rPr>
                <w:t>tos</w:t>
              </w:r>
            </w:ins>
          </w:p>
        </w:tc>
      </w:tr>
      <w:tr w:rsidR="00207A0F" w:rsidRPr="008966B2" w14:paraId="1CFDD7F6" w14:textId="77777777" w:rsidTr="00040409">
        <w:trPr>
          <w:trHeight w:val="188"/>
          <w:ins w:id="278" w:author="Translator_ARM" w:date="2025-12-24T12:18:00Z"/>
        </w:trPr>
        <w:tc>
          <w:tcPr>
            <w:tcW w:w="1484" w:type="pct"/>
            <w:vMerge/>
            <w:vAlign w:val="center"/>
          </w:tcPr>
          <w:p w14:paraId="50CFE63F" w14:textId="77777777" w:rsidR="00207A0F" w:rsidRPr="0058667C" w:rsidRDefault="00207A0F" w:rsidP="00A834F1">
            <w:pPr>
              <w:pStyle w:val="TableHeader10"/>
              <w:spacing w:after="0"/>
              <w:jc w:val="left"/>
              <w:rPr>
                <w:ins w:id="279" w:author="Translator_ARM" w:date="2025-12-24T12:18:00Z"/>
                <w:bCs/>
                <w:noProof/>
                <w:szCs w:val="22"/>
              </w:rPr>
            </w:pPr>
          </w:p>
        </w:tc>
        <w:tc>
          <w:tcPr>
            <w:tcW w:w="1172" w:type="pct"/>
            <w:vAlign w:val="center"/>
          </w:tcPr>
          <w:p w14:paraId="52C0F20D" w14:textId="22284E6F" w:rsidR="00207A0F" w:rsidRPr="008966B2" w:rsidRDefault="00207A0F" w:rsidP="00A834F1">
            <w:pPr>
              <w:pStyle w:val="TableHeader10"/>
              <w:spacing w:after="0"/>
              <w:jc w:val="left"/>
              <w:rPr>
                <w:ins w:id="280" w:author="Translator_ARM" w:date="2025-12-24T12:18:00Z"/>
                <w:bCs/>
                <w:noProof/>
                <w:szCs w:val="22"/>
              </w:rPr>
            </w:pPr>
            <w:ins w:id="281" w:author="Translator_ARM" w:date="2025-12-24T12:23:00Z">
              <w:r w:rsidRPr="008966B2">
                <w:rPr>
                  <w:b w:val="0"/>
                  <w:bCs/>
                  <w:noProof/>
                  <w:sz w:val="22"/>
                  <w:szCs w:val="22"/>
                </w:rPr>
                <w:t>Frecuentes</w:t>
              </w:r>
            </w:ins>
          </w:p>
        </w:tc>
        <w:tc>
          <w:tcPr>
            <w:tcW w:w="2343" w:type="pct"/>
            <w:vAlign w:val="center"/>
          </w:tcPr>
          <w:p w14:paraId="4F12BD88" w14:textId="3B64A449" w:rsidR="00207A0F" w:rsidRPr="008966B2" w:rsidRDefault="008502CA" w:rsidP="00A834F1">
            <w:pPr>
              <w:pStyle w:val="TableHeader10"/>
              <w:spacing w:after="0"/>
              <w:jc w:val="left"/>
              <w:rPr>
                <w:ins w:id="282" w:author="Translator_ARM" w:date="2025-12-24T12:18:00Z"/>
                <w:bCs/>
                <w:noProof/>
                <w:szCs w:val="22"/>
              </w:rPr>
            </w:pPr>
            <w:ins w:id="283" w:author="Translator_ARM" w:date="2025-12-24T12:30:00Z">
              <w:r w:rsidRPr="008966B2">
                <w:rPr>
                  <w:b w:val="0"/>
                  <w:bCs/>
                  <w:noProof/>
                  <w:sz w:val="22"/>
                  <w:szCs w:val="22"/>
                </w:rPr>
                <w:t>disnea, dolor orofaríngeo, derrame pleural, disfonía, embolia pulmonar</w:t>
              </w:r>
            </w:ins>
          </w:p>
        </w:tc>
      </w:tr>
      <w:tr w:rsidR="00207A0F" w:rsidRPr="008966B2" w14:paraId="42C7069E" w14:textId="77777777" w:rsidTr="00040409">
        <w:trPr>
          <w:trHeight w:val="216"/>
          <w:ins w:id="284" w:author="Translator_ARM" w:date="2025-12-24T12:18:00Z"/>
        </w:trPr>
        <w:tc>
          <w:tcPr>
            <w:tcW w:w="1484" w:type="pct"/>
            <w:vMerge w:val="restart"/>
            <w:vAlign w:val="center"/>
          </w:tcPr>
          <w:p w14:paraId="5152ABC4" w14:textId="5A7A41F2" w:rsidR="00207A0F" w:rsidRPr="008966B2" w:rsidRDefault="008502CA" w:rsidP="00A834F1">
            <w:pPr>
              <w:pStyle w:val="TableHeader10"/>
              <w:spacing w:after="0"/>
              <w:jc w:val="left"/>
              <w:rPr>
                <w:ins w:id="285" w:author="Translator_ARM" w:date="2025-12-24T12:18:00Z"/>
                <w:bCs/>
                <w:noProof/>
                <w:szCs w:val="22"/>
              </w:rPr>
            </w:pPr>
            <w:ins w:id="286" w:author="Translator_ARM" w:date="2025-12-24T12:30:00Z">
              <w:r w:rsidRPr="008966B2">
                <w:rPr>
                  <w:b w:val="0"/>
                  <w:bCs/>
                  <w:noProof/>
                  <w:sz w:val="22"/>
                  <w:szCs w:val="22"/>
                </w:rPr>
                <w:t>Trastornos gastrointestinales</w:t>
              </w:r>
            </w:ins>
          </w:p>
        </w:tc>
        <w:tc>
          <w:tcPr>
            <w:tcW w:w="1172" w:type="pct"/>
            <w:vAlign w:val="center"/>
          </w:tcPr>
          <w:p w14:paraId="6B946F45" w14:textId="48FD841E" w:rsidR="00207A0F" w:rsidRPr="008966B2" w:rsidRDefault="003A659F" w:rsidP="00A834F1">
            <w:pPr>
              <w:pStyle w:val="TableHeader10"/>
              <w:spacing w:after="0"/>
              <w:jc w:val="left"/>
              <w:rPr>
                <w:ins w:id="287" w:author="Translator_ARM" w:date="2025-12-24T12:18:00Z"/>
                <w:bCs/>
                <w:noProof/>
                <w:szCs w:val="22"/>
              </w:rPr>
            </w:pPr>
            <w:ins w:id="288" w:author="Translator_ARM" w:date="2025-12-24T12:24:00Z">
              <w:r w:rsidRPr="008966B2">
                <w:rPr>
                  <w:b w:val="0"/>
                  <w:bCs/>
                  <w:noProof/>
                  <w:sz w:val="22"/>
                  <w:szCs w:val="22"/>
                </w:rPr>
                <w:t>Muy frecuentes</w:t>
              </w:r>
            </w:ins>
          </w:p>
        </w:tc>
        <w:tc>
          <w:tcPr>
            <w:tcW w:w="2343" w:type="pct"/>
            <w:vAlign w:val="center"/>
          </w:tcPr>
          <w:p w14:paraId="387D8794" w14:textId="1054F0BC" w:rsidR="00207A0F" w:rsidRPr="008966B2" w:rsidRDefault="008502CA" w:rsidP="00A834F1">
            <w:pPr>
              <w:pStyle w:val="TableHeader10"/>
              <w:spacing w:after="0"/>
              <w:jc w:val="left"/>
              <w:rPr>
                <w:ins w:id="289" w:author="Translator_ARM" w:date="2025-12-24T12:18:00Z"/>
                <w:b w:val="0"/>
                <w:bCs/>
                <w:noProof/>
                <w:sz w:val="22"/>
                <w:szCs w:val="22"/>
              </w:rPr>
            </w:pPr>
            <w:ins w:id="290" w:author="Translator_ARM" w:date="2025-12-24T12:30:00Z">
              <w:r w:rsidRPr="008966B2">
                <w:rPr>
                  <w:b w:val="0"/>
                  <w:bCs/>
                  <w:noProof/>
                  <w:sz w:val="22"/>
                  <w:szCs w:val="22"/>
                </w:rPr>
                <w:t xml:space="preserve">estreñimiento, náuseas, vómitos, estomatitis, diarrea, dolor abdominal, dolor </w:t>
              </w:r>
            </w:ins>
            <w:ins w:id="291" w:author="Translator_ARM" w:date="2026-01-09T11:25:00Z">
              <w:r w:rsidR="00615DA8" w:rsidRPr="008966B2">
                <w:rPr>
                  <w:b w:val="0"/>
                  <w:bCs/>
                  <w:noProof/>
                  <w:sz w:val="22"/>
                  <w:szCs w:val="22"/>
                </w:rPr>
                <w:t>en</w:t>
              </w:r>
            </w:ins>
            <w:ins w:id="292" w:author="Translator_ARM" w:date="2026-01-09T11:26:00Z">
              <w:r w:rsidR="00615DA8" w:rsidRPr="008966B2">
                <w:rPr>
                  <w:b w:val="0"/>
                  <w:bCs/>
                  <w:noProof/>
                  <w:sz w:val="22"/>
                  <w:szCs w:val="22"/>
                </w:rPr>
                <w:t xml:space="preserve"> la zona superior del abdomen</w:t>
              </w:r>
            </w:ins>
          </w:p>
        </w:tc>
      </w:tr>
      <w:tr w:rsidR="00207A0F" w:rsidRPr="008966B2" w14:paraId="41B04134" w14:textId="77777777" w:rsidTr="00040409">
        <w:trPr>
          <w:ins w:id="293" w:author="Translator_ARM" w:date="2025-12-24T12:18:00Z"/>
        </w:trPr>
        <w:tc>
          <w:tcPr>
            <w:tcW w:w="1484" w:type="pct"/>
            <w:vMerge/>
            <w:vAlign w:val="center"/>
          </w:tcPr>
          <w:p w14:paraId="6855AAAC" w14:textId="77777777" w:rsidR="00207A0F" w:rsidRPr="0058667C" w:rsidRDefault="00207A0F" w:rsidP="00A834F1">
            <w:pPr>
              <w:pStyle w:val="TableHeader10"/>
              <w:spacing w:after="0"/>
              <w:jc w:val="left"/>
              <w:rPr>
                <w:ins w:id="294" w:author="Translator_ARM" w:date="2025-12-24T12:18:00Z"/>
                <w:bCs/>
                <w:noProof/>
                <w:szCs w:val="22"/>
              </w:rPr>
            </w:pPr>
          </w:p>
        </w:tc>
        <w:tc>
          <w:tcPr>
            <w:tcW w:w="1172" w:type="pct"/>
            <w:vAlign w:val="center"/>
          </w:tcPr>
          <w:p w14:paraId="39816911" w14:textId="37F2988A" w:rsidR="00207A0F" w:rsidRPr="008966B2" w:rsidRDefault="00207A0F" w:rsidP="00A834F1">
            <w:pPr>
              <w:pStyle w:val="TableHeader10"/>
              <w:spacing w:after="0"/>
              <w:jc w:val="left"/>
              <w:rPr>
                <w:ins w:id="295" w:author="Translator_ARM" w:date="2025-12-24T12:18:00Z"/>
                <w:bCs/>
                <w:noProof/>
                <w:szCs w:val="22"/>
              </w:rPr>
            </w:pPr>
            <w:ins w:id="296" w:author="Translator_ARM" w:date="2025-12-24T12:23:00Z">
              <w:r w:rsidRPr="008966B2">
                <w:rPr>
                  <w:b w:val="0"/>
                  <w:bCs/>
                  <w:noProof/>
                  <w:sz w:val="22"/>
                  <w:szCs w:val="22"/>
                </w:rPr>
                <w:t>Frecuentes</w:t>
              </w:r>
            </w:ins>
          </w:p>
        </w:tc>
        <w:tc>
          <w:tcPr>
            <w:tcW w:w="2343" w:type="pct"/>
            <w:vAlign w:val="center"/>
          </w:tcPr>
          <w:p w14:paraId="34A89030" w14:textId="4E50E6C6" w:rsidR="00207A0F" w:rsidRPr="008966B2" w:rsidRDefault="008502CA" w:rsidP="00A834F1">
            <w:pPr>
              <w:pStyle w:val="TableHeader10"/>
              <w:spacing w:after="0"/>
              <w:jc w:val="left"/>
              <w:rPr>
                <w:ins w:id="297" w:author="Translator_ARM" w:date="2025-12-24T12:18:00Z"/>
                <w:bCs/>
                <w:noProof/>
                <w:szCs w:val="22"/>
              </w:rPr>
            </w:pPr>
            <w:ins w:id="298" w:author="Translator_ARM" w:date="2025-12-24T12:30:00Z">
              <w:r w:rsidRPr="008966B2">
                <w:rPr>
                  <w:b w:val="0"/>
                  <w:bCs/>
                  <w:noProof/>
                  <w:sz w:val="22"/>
                  <w:szCs w:val="22"/>
                </w:rPr>
                <w:t>dispepsia, distensión abdominal, molestias abdominales, pancreatitis, gastritis, pancreatitis aguda</w:t>
              </w:r>
            </w:ins>
          </w:p>
        </w:tc>
      </w:tr>
      <w:tr w:rsidR="00207A0F" w:rsidRPr="008966B2" w14:paraId="67C3A040" w14:textId="77777777" w:rsidTr="00040409">
        <w:trPr>
          <w:ins w:id="299" w:author="Translator_ARM" w:date="2025-12-24T12:18:00Z"/>
        </w:trPr>
        <w:tc>
          <w:tcPr>
            <w:tcW w:w="1484" w:type="pct"/>
            <w:vMerge/>
            <w:vAlign w:val="center"/>
          </w:tcPr>
          <w:p w14:paraId="21C23179" w14:textId="77777777" w:rsidR="00207A0F" w:rsidRPr="0058667C" w:rsidRDefault="00207A0F" w:rsidP="00A834F1">
            <w:pPr>
              <w:pStyle w:val="TableHeader10"/>
              <w:spacing w:after="0"/>
              <w:jc w:val="left"/>
              <w:rPr>
                <w:ins w:id="300" w:author="Translator_ARM" w:date="2025-12-24T12:18:00Z"/>
                <w:bCs/>
                <w:noProof/>
                <w:szCs w:val="22"/>
              </w:rPr>
            </w:pPr>
          </w:p>
        </w:tc>
        <w:tc>
          <w:tcPr>
            <w:tcW w:w="1172" w:type="pct"/>
            <w:vAlign w:val="center"/>
          </w:tcPr>
          <w:p w14:paraId="31F0B0AC" w14:textId="02644B28" w:rsidR="00207A0F" w:rsidRPr="008966B2" w:rsidRDefault="008502CA" w:rsidP="00A834F1">
            <w:pPr>
              <w:pStyle w:val="TableHeader10"/>
              <w:spacing w:after="0"/>
              <w:jc w:val="left"/>
              <w:rPr>
                <w:ins w:id="301" w:author="Translator_ARM" w:date="2025-12-24T12:18:00Z"/>
                <w:bCs/>
                <w:noProof/>
                <w:szCs w:val="22"/>
              </w:rPr>
            </w:pPr>
            <w:ins w:id="302" w:author="Translator_ARM" w:date="2025-12-24T12:29:00Z">
              <w:r w:rsidRPr="008966B2">
                <w:rPr>
                  <w:b w:val="0"/>
                  <w:bCs/>
                  <w:noProof/>
                  <w:sz w:val="22"/>
                  <w:szCs w:val="22"/>
                </w:rPr>
                <w:t>Poco frecuentes</w:t>
              </w:r>
            </w:ins>
          </w:p>
        </w:tc>
        <w:tc>
          <w:tcPr>
            <w:tcW w:w="2343" w:type="pct"/>
            <w:vAlign w:val="center"/>
          </w:tcPr>
          <w:p w14:paraId="79B6756C" w14:textId="6182A27F" w:rsidR="00207A0F" w:rsidRPr="008966B2" w:rsidRDefault="008502CA" w:rsidP="00A834F1">
            <w:pPr>
              <w:pStyle w:val="TableHeader10"/>
              <w:spacing w:after="0"/>
              <w:jc w:val="left"/>
              <w:rPr>
                <w:ins w:id="303" w:author="Translator_ARM" w:date="2025-12-24T12:18:00Z"/>
                <w:bCs/>
                <w:noProof/>
                <w:szCs w:val="22"/>
              </w:rPr>
            </w:pPr>
            <w:ins w:id="304" w:author="Translator_ARM" w:date="2025-12-24T12:30:00Z">
              <w:r w:rsidRPr="008966B2">
                <w:rPr>
                  <w:b w:val="0"/>
                  <w:bCs/>
                  <w:noProof/>
                  <w:sz w:val="22"/>
                  <w:szCs w:val="22"/>
                </w:rPr>
                <w:t xml:space="preserve">hemorragia </w:t>
              </w:r>
            </w:ins>
            <w:ins w:id="305" w:author="VF" w:date="2026-01-23T14:02:00Z">
              <w:r w:rsidR="00F74CE0">
                <w:rPr>
                  <w:b w:val="0"/>
                  <w:bCs/>
                  <w:noProof/>
                  <w:sz w:val="22"/>
                  <w:szCs w:val="22"/>
                </w:rPr>
                <w:t>bucal</w:t>
              </w:r>
            </w:ins>
          </w:p>
        </w:tc>
      </w:tr>
      <w:tr w:rsidR="00207A0F" w:rsidRPr="008966B2" w14:paraId="44AB02A3" w14:textId="77777777" w:rsidTr="00040409">
        <w:trPr>
          <w:trHeight w:val="216"/>
          <w:ins w:id="306" w:author="Translator_ARM" w:date="2025-12-24T12:18:00Z"/>
        </w:trPr>
        <w:tc>
          <w:tcPr>
            <w:tcW w:w="1484" w:type="pct"/>
            <w:vMerge w:val="restart"/>
            <w:vAlign w:val="center"/>
          </w:tcPr>
          <w:p w14:paraId="56E7A65E" w14:textId="556784FE" w:rsidR="00207A0F" w:rsidRPr="008966B2" w:rsidRDefault="009F297D" w:rsidP="00A834F1">
            <w:pPr>
              <w:pStyle w:val="TableHeader10"/>
              <w:spacing w:after="0"/>
              <w:jc w:val="left"/>
              <w:rPr>
                <w:ins w:id="307" w:author="Translator_ARM" w:date="2025-12-24T12:18:00Z"/>
                <w:bCs/>
                <w:noProof/>
                <w:szCs w:val="22"/>
              </w:rPr>
            </w:pPr>
            <w:ins w:id="308" w:author="Translator_ARM" w:date="2025-12-24T12:30:00Z">
              <w:r w:rsidRPr="008966B2">
                <w:rPr>
                  <w:b w:val="0"/>
                  <w:bCs/>
                  <w:noProof/>
                  <w:sz w:val="22"/>
                  <w:szCs w:val="22"/>
                </w:rPr>
                <w:t>Trastornos hepatobiliares</w:t>
              </w:r>
            </w:ins>
          </w:p>
        </w:tc>
        <w:tc>
          <w:tcPr>
            <w:tcW w:w="1172" w:type="pct"/>
            <w:vAlign w:val="center"/>
          </w:tcPr>
          <w:p w14:paraId="0FE64C4D" w14:textId="698B9FD4" w:rsidR="00207A0F" w:rsidRPr="008966B2" w:rsidRDefault="00207A0F" w:rsidP="00A834F1">
            <w:pPr>
              <w:pStyle w:val="TableHeader10"/>
              <w:spacing w:after="0"/>
              <w:jc w:val="left"/>
              <w:rPr>
                <w:ins w:id="309" w:author="Translator_ARM" w:date="2025-12-24T12:18:00Z"/>
                <w:bCs/>
                <w:noProof/>
                <w:szCs w:val="22"/>
              </w:rPr>
            </w:pPr>
            <w:ins w:id="310" w:author="Translator_ARM" w:date="2025-12-24T12:23:00Z">
              <w:r w:rsidRPr="008966B2">
                <w:rPr>
                  <w:b w:val="0"/>
                  <w:bCs/>
                  <w:noProof/>
                  <w:sz w:val="22"/>
                  <w:szCs w:val="22"/>
                </w:rPr>
                <w:t>Frecuentes</w:t>
              </w:r>
            </w:ins>
          </w:p>
        </w:tc>
        <w:tc>
          <w:tcPr>
            <w:tcW w:w="2343" w:type="pct"/>
            <w:vAlign w:val="center"/>
          </w:tcPr>
          <w:p w14:paraId="1109EBE2" w14:textId="20B3A3C1" w:rsidR="00207A0F" w:rsidRPr="008966B2" w:rsidRDefault="009F297D" w:rsidP="00A834F1">
            <w:pPr>
              <w:pStyle w:val="TableHeader10"/>
              <w:spacing w:after="0"/>
              <w:jc w:val="left"/>
              <w:rPr>
                <w:ins w:id="311" w:author="Translator_ARM" w:date="2025-12-24T12:18:00Z"/>
                <w:bCs/>
                <w:noProof/>
                <w:szCs w:val="22"/>
              </w:rPr>
            </w:pPr>
            <w:ins w:id="312" w:author="Translator_ARM" w:date="2025-12-24T12:31:00Z">
              <w:r w:rsidRPr="008966B2">
                <w:rPr>
                  <w:b w:val="0"/>
                  <w:bCs/>
                  <w:noProof/>
                  <w:sz w:val="22"/>
                  <w:szCs w:val="22"/>
                </w:rPr>
                <w:t>hepatotoxicidad, hiperbilirrubinemia, hipertransaminasemia, hepatitis tóxica</w:t>
              </w:r>
            </w:ins>
          </w:p>
        </w:tc>
      </w:tr>
      <w:tr w:rsidR="00207A0F" w:rsidRPr="008966B2" w14:paraId="709EC331" w14:textId="77777777" w:rsidTr="00040409">
        <w:trPr>
          <w:trHeight w:val="216"/>
          <w:ins w:id="313" w:author="Translator_ARM" w:date="2025-12-24T12:18:00Z"/>
        </w:trPr>
        <w:tc>
          <w:tcPr>
            <w:tcW w:w="1484" w:type="pct"/>
            <w:vMerge/>
            <w:vAlign w:val="center"/>
          </w:tcPr>
          <w:p w14:paraId="6F90F044" w14:textId="77777777" w:rsidR="00207A0F" w:rsidRPr="0058667C" w:rsidRDefault="00207A0F" w:rsidP="00A834F1">
            <w:pPr>
              <w:pStyle w:val="TableHeader10"/>
              <w:spacing w:after="0"/>
              <w:jc w:val="left"/>
              <w:rPr>
                <w:ins w:id="314" w:author="Translator_ARM" w:date="2025-12-24T12:18:00Z"/>
                <w:bCs/>
                <w:noProof/>
                <w:szCs w:val="22"/>
              </w:rPr>
            </w:pPr>
          </w:p>
        </w:tc>
        <w:tc>
          <w:tcPr>
            <w:tcW w:w="1172" w:type="pct"/>
            <w:vAlign w:val="center"/>
          </w:tcPr>
          <w:p w14:paraId="265E64BB" w14:textId="58D856B2" w:rsidR="00207A0F" w:rsidRPr="008966B2" w:rsidRDefault="008502CA" w:rsidP="00A834F1">
            <w:pPr>
              <w:pStyle w:val="TableHeader10"/>
              <w:spacing w:after="0"/>
              <w:jc w:val="left"/>
              <w:rPr>
                <w:ins w:id="315" w:author="Translator_ARM" w:date="2025-12-24T12:18:00Z"/>
                <w:bCs/>
                <w:noProof/>
                <w:szCs w:val="22"/>
              </w:rPr>
            </w:pPr>
            <w:ins w:id="316" w:author="Translator_ARM" w:date="2025-12-24T12:29:00Z">
              <w:r w:rsidRPr="008966B2">
                <w:rPr>
                  <w:b w:val="0"/>
                  <w:bCs/>
                  <w:noProof/>
                  <w:sz w:val="22"/>
                  <w:szCs w:val="22"/>
                </w:rPr>
                <w:t>Poco frecuentes</w:t>
              </w:r>
            </w:ins>
          </w:p>
        </w:tc>
        <w:tc>
          <w:tcPr>
            <w:tcW w:w="2343" w:type="pct"/>
            <w:vAlign w:val="center"/>
          </w:tcPr>
          <w:p w14:paraId="0E4B0F83" w14:textId="6608C84C" w:rsidR="00207A0F" w:rsidRPr="008966B2" w:rsidRDefault="009F297D" w:rsidP="00A834F1">
            <w:pPr>
              <w:pStyle w:val="TableHeader10"/>
              <w:spacing w:after="0"/>
              <w:jc w:val="left"/>
              <w:rPr>
                <w:ins w:id="317" w:author="Translator_ARM" w:date="2025-12-24T12:18:00Z"/>
                <w:bCs/>
                <w:noProof/>
                <w:szCs w:val="22"/>
              </w:rPr>
            </w:pPr>
            <w:ins w:id="318" w:author="Translator_ARM" w:date="2025-12-24T12:31:00Z">
              <w:r w:rsidRPr="008966B2">
                <w:rPr>
                  <w:b w:val="0"/>
                  <w:bCs/>
                  <w:noProof/>
                  <w:sz w:val="22"/>
                  <w:szCs w:val="22"/>
                </w:rPr>
                <w:t xml:space="preserve">lesión hepática inducida por fármacos, enfermedad hepatobiliar, </w:t>
              </w:r>
            </w:ins>
            <w:ins w:id="319" w:author="Translator_ARM" w:date="2026-01-09T11:24:00Z">
              <w:r w:rsidR="00615DA8" w:rsidRPr="008966B2">
                <w:rPr>
                  <w:b w:val="0"/>
                  <w:bCs/>
                  <w:noProof/>
                  <w:sz w:val="22"/>
                  <w:szCs w:val="22"/>
                </w:rPr>
                <w:t xml:space="preserve">daño </w:t>
              </w:r>
            </w:ins>
            <w:ins w:id="320" w:author="Translator_ARM" w:date="2025-12-24T12:31:00Z">
              <w:r w:rsidRPr="008966B2">
                <w:rPr>
                  <w:b w:val="0"/>
                  <w:bCs/>
                  <w:noProof/>
                  <w:sz w:val="22"/>
                  <w:szCs w:val="22"/>
                </w:rPr>
                <w:t>hepátic</w:t>
              </w:r>
            </w:ins>
            <w:ins w:id="321" w:author="Translator_ARM" w:date="2026-01-09T11:24:00Z">
              <w:r w:rsidR="00615DA8" w:rsidRPr="008966B2">
                <w:rPr>
                  <w:b w:val="0"/>
                  <w:bCs/>
                  <w:noProof/>
                  <w:sz w:val="22"/>
                  <w:szCs w:val="22"/>
                </w:rPr>
                <w:t>o</w:t>
              </w:r>
            </w:ins>
          </w:p>
        </w:tc>
      </w:tr>
      <w:tr w:rsidR="00207A0F" w:rsidRPr="008966B2" w14:paraId="5684367B" w14:textId="77777777" w:rsidTr="00040409">
        <w:trPr>
          <w:trHeight w:val="216"/>
          <w:ins w:id="322" w:author="Translator_ARM" w:date="2025-12-24T12:18:00Z"/>
        </w:trPr>
        <w:tc>
          <w:tcPr>
            <w:tcW w:w="1484" w:type="pct"/>
            <w:vMerge w:val="restart"/>
            <w:vAlign w:val="center"/>
          </w:tcPr>
          <w:p w14:paraId="15B32E42" w14:textId="431E750F" w:rsidR="00207A0F" w:rsidRPr="008966B2" w:rsidRDefault="009F297D" w:rsidP="00A834F1">
            <w:pPr>
              <w:pStyle w:val="TableHeader10"/>
              <w:spacing w:after="0"/>
              <w:jc w:val="left"/>
              <w:rPr>
                <w:ins w:id="323" w:author="Translator_ARM" w:date="2025-12-24T12:18:00Z"/>
                <w:bCs/>
                <w:noProof/>
                <w:szCs w:val="22"/>
              </w:rPr>
            </w:pPr>
            <w:ins w:id="324" w:author="Translator_ARM" w:date="2025-12-24T12:31:00Z">
              <w:r w:rsidRPr="008966B2">
                <w:rPr>
                  <w:b w:val="0"/>
                  <w:bCs/>
                  <w:noProof/>
                  <w:sz w:val="22"/>
                  <w:szCs w:val="22"/>
                </w:rPr>
                <w:t>Trastornos de la piel y del tejido subcutáneo</w:t>
              </w:r>
            </w:ins>
          </w:p>
        </w:tc>
        <w:tc>
          <w:tcPr>
            <w:tcW w:w="1172" w:type="pct"/>
            <w:vAlign w:val="center"/>
          </w:tcPr>
          <w:p w14:paraId="16024C68" w14:textId="2BFB046A" w:rsidR="00207A0F" w:rsidRPr="008966B2" w:rsidRDefault="003A659F" w:rsidP="00A834F1">
            <w:pPr>
              <w:pStyle w:val="TableHeader10"/>
              <w:spacing w:after="0"/>
              <w:jc w:val="left"/>
              <w:rPr>
                <w:ins w:id="325" w:author="Translator_ARM" w:date="2025-12-24T12:18:00Z"/>
                <w:bCs/>
                <w:noProof/>
                <w:szCs w:val="22"/>
              </w:rPr>
            </w:pPr>
            <w:ins w:id="326" w:author="Translator_ARM" w:date="2025-12-24T12:24:00Z">
              <w:r w:rsidRPr="008966B2">
                <w:rPr>
                  <w:b w:val="0"/>
                  <w:bCs/>
                  <w:noProof/>
                  <w:sz w:val="22"/>
                  <w:szCs w:val="22"/>
                </w:rPr>
                <w:t>Muy frecuentes</w:t>
              </w:r>
            </w:ins>
          </w:p>
        </w:tc>
        <w:tc>
          <w:tcPr>
            <w:tcW w:w="2343" w:type="pct"/>
            <w:vAlign w:val="center"/>
          </w:tcPr>
          <w:p w14:paraId="7139EE9F" w14:textId="3555BD16" w:rsidR="00207A0F" w:rsidRPr="008966B2" w:rsidRDefault="009F297D" w:rsidP="00A834F1">
            <w:pPr>
              <w:pStyle w:val="TableHeader10"/>
              <w:spacing w:after="0"/>
              <w:jc w:val="left"/>
              <w:rPr>
                <w:ins w:id="327" w:author="Translator_ARM" w:date="2025-12-24T12:18:00Z"/>
                <w:bCs/>
                <w:noProof/>
                <w:szCs w:val="22"/>
              </w:rPr>
            </w:pPr>
            <w:ins w:id="328" w:author="Translator_ARM" w:date="2025-12-24T12:31:00Z">
              <w:r w:rsidRPr="008966B2">
                <w:rPr>
                  <w:b w:val="0"/>
                  <w:bCs/>
                  <w:noProof/>
                  <w:sz w:val="22"/>
                  <w:szCs w:val="22"/>
                </w:rPr>
                <w:t>exantema, sequedad de la piel</w:t>
              </w:r>
            </w:ins>
          </w:p>
        </w:tc>
      </w:tr>
      <w:tr w:rsidR="00207A0F" w:rsidRPr="008966B2" w14:paraId="2668A6B1" w14:textId="77777777" w:rsidTr="00040409">
        <w:trPr>
          <w:trHeight w:val="287"/>
          <w:ins w:id="329" w:author="Translator_ARM" w:date="2025-12-24T12:18:00Z"/>
        </w:trPr>
        <w:tc>
          <w:tcPr>
            <w:tcW w:w="1484" w:type="pct"/>
            <w:vMerge/>
            <w:vAlign w:val="center"/>
          </w:tcPr>
          <w:p w14:paraId="292AFC1B" w14:textId="77777777" w:rsidR="00207A0F" w:rsidRPr="0058667C" w:rsidRDefault="00207A0F" w:rsidP="00A834F1">
            <w:pPr>
              <w:pStyle w:val="TableHeader10"/>
              <w:spacing w:after="0"/>
              <w:jc w:val="left"/>
              <w:rPr>
                <w:ins w:id="330" w:author="Translator_ARM" w:date="2025-12-24T12:18:00Z"/>
                <w:bCs/>
                <w:noProof/>
                <w:szCs w:val="22"/>
              </w:rPr>
            </w:pPr>
          </w:p>
        </w:tc>
        <w:tc>
          <w:tcPr>
            <w:tcW w:w="1172" w:type="pct"/>
            <w:vAlign w:val="center"/>
          </w:tcPr>
          <w:p w14:paraId="71164F1A" w14:textId="1F215817" w:rsidR="00207A0F" w:rsidRPr="008966B2" w:rsidRDefault="00207A0F" w:rsidP="00A834F1">
            <w:pPr>
              <w:pStyle w:val="TableHeader10"/>
              <w:spacing w:after="0"/>
              <w:jc w:val="left"/>
              <w:rPr>
                <w:ins w:id="331" w:author="Translator_ARM" w:date="2025-12-24T12:18:00Z"/>
                <w:bCs/>
                <w:noProof/>
                <w:szCs w:val="22"/>
              </w:rPr>
            </w:pPr>
            <w:ins w:id="332" w:author="Translator_ARM" w:date="2025-12-24T12:23:00Z">
              <w:r w:rsidRPr="008966B2">
                <w:rPr>
                  <w:b w:val="0"/>
                  <w:bCs/>
                  <w:noProof/>
                  <w:sz w:val="22"/>
                  <w:szCs w:val="22"/>
                </w:rPr>
                <w:t>Frecuentes</w:t>
              </w:r>
            </w:ins>
          </w:p>
        </w:tc>
        <w:tc>
          <w:tcPr>
            <w:tcW w:w="2343" w:type="pct"/>
            <w:vAlign w:val="center"/>
          </w:tcPr>
          <w:p w14:paraId="7FE59A98" w14:textId="04AD9D83" w:rsidR="00207A0F" w:rsidRPr="008966B2" w:rsidRDefault="009F297D" w:rsidP="00A834F1">
            <w:pPr>
              <w:pStyle w:val="TableHeader10"/>
              <w:spacing w:after="0"/>
              <w:jc w:val="left"/>
              <w:rPr>
                <w:ins w:id="333" w:author="Translator_ARM" w:date="2025-12-24T12:18:00Z"/>
                <w:bCs/>
                <w:noProof/>
                <w:szCs w:val="22"/>
              </w:rPr>
            </w:pPr>
            <w:ins w:id="334" w:author="Translator_ARM" w:date="2025-12-24T12:31:00Z">
              <w:r w:rsidRPr="008966B2">
                <w:rPr>
                  <w:b w:val="0"/>
                  <w:bCs/>
                  <w:noProof/>
                  <w:sz w:val="22"/>
                  <w:szCs w:val="22"/>
                </w:rPr>
                <w:t>prurito, alopecia, erupción maculopapular</w:t>
              </w:r>
            </w:ins>
          </w:p>
        </w:tc>
      </w:tr>
      <w:tr w:rsidR="00207A0F" w:rsidRPr="008966B2" w14:paraId="2C2821D3" w14:textId="77777777" w:rsidTr="00040409">
        <w:trPr>
          <w:trHeight w:val="216"/>
          <w:ins w:id="335" w:author="Translator_ARM" w:date="2025-12-24T12:18:00Z"/>
        </w:trPr>
        <w:tc>
          <w:tcPr>
            <w:tcW w:w="1484" w:type="pct"/>
            <w:vMerge w:val="restart"/>
            <w:vAlign w:val="center"/>
          </w:tcPr>
          <w:p w14:paraId="17CF9651" w14:textId="0DA80B28" w:rsidR="00207A0F" w:rsidRPr="008966B2" w:rsidRDefault="009F297D" w:rsidP="00A834F1">
            <w:pPr>
              <w:pStyle w:val="TableHeader10"/>
              <w:spacing w:after="0"/>
              <w:jc w:val="left"/>
              <w:rPr>
                <w:ins w:id="336" w:author="Translator_ARM" w:date="2025-12-24T12:18:00Z"/>
                <w:bCs/>
                <w:noProof/>
                <w:szCs w:val="22"/>
              </w:rPr>
            </w:pPr>
            <w:ins w:id="337" w:author="Translator_ARM" w:date="2025-12-24T12:31:00Z">
              <w:r w:rsidRPr="008966B2">
                <w:rPr>
                  <w:b w:val="0"/>
                  <w:bCs/>
                  <w:noProof/>
                  <w:sz w:val="22"/>
                  <w:szCs w:val="22"/>
                </w:rPr>
                <w:t>Trastornos musculoesqueléticos y del tejido conjuntivo</w:t>
              </w:r>
            </w:ins>
          </w:p>
        </w:tc>
        <w:tc>
          <w:tcPr>
            <w:tcW w:w="1172" w:type="pct"/>
            <w:vAlign w:val="center"/>
          </w:tcPr>
          <w:p w14:paraId="11C655E1" w14:textId="72E52245" w:rsidR="00207A0F" w:rsidRPr="008966B2" w:rsidRDefault="003A659F" w:rsidP="00A834F1">
            <w:pPr>
              <w:pStyle w:val="TableHeader10"/>
              <w:spacing w:after="0"/>
              <w:jc w:val="left"/>
              <w:rPr>
                <w:ins w:id="338" w:author="Translator_ARM" w:date="2025-12-24T12:18:00Z"/>
                <w:bCs/>
                <w:noProof/>
                <w:szCs w:val="22"/>
              </w:rPr>
            </w:pPr>
            <w:ins w:id="339" w:author="Translator_ARM" w:date="2025-12-24T12:24:00Z">
              <w:r w:rsidRPr="008966B2">
                <w:rPr>
                  <w:b w:val="0"/>
                  <w:bCs/>
                  <w:noProof/>
                  <w:sz w:val="22"/>
                  <w:szCs w:val="22"/>
                </w:rPr>
                <w:t>Muy frecuentes</w:t>
              </w:r>
            </w:ins>
          </w:p>
        </w:tc>
        <w:tc>
          <w:tcPr>
            <w:tcW w:w="2343" w:type="pct"/>
            <w:vAlign w:val="center"/>
          </w:tcPr>
          <w:p w14:paraId="00D951EA" w14:textId="7042B607" w:rsidR="00207A0F" w:rsidRPr="008966B2" w:rsidRDefault="009F297D" w:rsidP="00A834F1">
            <w:pPr>
              <w:pStyle w:val="TableHeader10"/>
              <w:spacing w:after="0"/>
              <w:jc w:val="left"/>
              <w:rPr>
                <w:ins w:id="340" w:author="Translator_ARM" w:date="2025-12-24T12:18:00Z"/>
                <w:bCs/>
                <w:noProof/>
                <w:szCs w:val="22"/>
              </w:rPr>
            </w:pPr>
            <w:ins w:id="341" w:author="Translator_ARM" w:date="2025-12-24T12:31:00Z">
              <w:r w:rsidRPr="008966B2">
                <w:rPr>
                  <w:b w:val="0"/>
                  <w:bCs/>
                  <w:noProof/>
                  <w:sz w:val="22"/>
                  <w:szCs w:val="22"/>
                </w:rPr>
                <w:t>dolor de espalda, dolor en una extremidad, artralgias, mialgias</w:t>
              </w:r>
            </w:ins>
          </w:p>
        </w:tc>
      </w:tr>
      <w:tr w:rsidR="00207A0F" w:rsidRPr="008966B2" w14:paraId="1C764325" w14:textId="77777777" w:rsidTr="00040409">
        <w:trPr>
          <w:trHeight w:val="528"/>
          <w:ins w:id="342" w:author="Translator_ARM" w:date="2025-12-24T12:18:00Z"/>
        </w:trPr>
        <w:tc>
          <w:tcPr>
            <w:tcW w:w="1484" w:type="pct"/>
            <w:vMerge/>
            <w:vAlign w:val="center"/>
          </w:tcPr>
          <w:p w14:paraId="1AA66EC0" w14:textId="77777777" w:rsidR="00207A0F" w:rsidRPr="0058667C" w:rsidRDefault="00207A0F" w:rsidP="00A834F1">
            <w:pPr>
              <w:pStyle w:val="TableHeader10"/>
              <w:spacing w:after="0"/>
              <w:jc w:val="left"/>
              <w:rPr>
                <w:ins w:id="343" w:author="Translator_ARM" w:date="2025-12-24T12:18:00Z"/>
                <w:bCs/>
                <w:noProof/>
                <w:szCs w:val="22"/>
              </w:rPr>
            </w:pPr>
          </w:p>
        </w:tc>
        <w:tc>
          <w:tcPr>
            <w:tcW w:w="1172" w:type="pct"/>
            <w:vAlign w:val="center"/>
          </w:tcPr>
          <w:p w14:paraId="7DF38B95" w14:textId="0E4C3A37" w:rsidR="00207A0F" w:rsidRPr="008966B2" w:rsidRDefault="00207A0F" w:rsidP="00A834F1">
            <w:pPr>
              <w:pStyle w:val="TableHeader10"/>
              <w:spacing w:after="0"/>
              <w:jc w:val="left"/>
              <w:rPr>
                <w:ins w:id="344" w:author="Translator_ARM" w:date="2025-12-24T12:18:00Z"/>
                <w:bCs/>
                <w:noProof/>
                <w:szCs w:val="22"/>
              </w:rPr>
            </w:pPr>
            <w:ins w:id="345" w:author="Translator_ARM" w:date="2025-12-24T12:24:00Z">
              <w:r w:rsidRPr="008966B2">
                <w:rPr>
                  <w:b w:val="0"/>
                  <w:bCs/>
                  <w:noProof/>
                  <w:sz w:val="22"/>
                  <w:szCs w:val="22"/>
                </w:rPr>
                <w:t>Frecuentes</w:t>
              </w:r>
            </w:ins>
          </w:p>
        </w:tc>
        <w:tc>
          <w:tcPr>
            <w:tcW w:w="2343" w:type="pct"/>
            <w:vAlign w:val="center"/>
          </w:tcPr>
          <w:p w14:paraId="033ED4CC" w14:textId="31ABB0AC" w:rsidR="00207A0F" w:rsidRPr="008966B2" w:rsidRDefault="009F297D" w:rsidP="00A834F1">
            <w:pPr>
              <w:pStyle w:val="TableHeader10"/>
              <w:spacing w:after="0"/>
              <w:jc w:val="left"/>
              <w:rPr>
                <w:ins w:id="346" w:author="Translator_ARM" w:date="2025-12-24T12:18:00Z"/>
                <w:bCs/>
                <w:noProof/>
                <w:szCs w:val="22"/>
              </w:rPr>
            </w:pPr>
            <w:ins w:id="347" w:author="Translator_ARM" w:date="2025-12-24T12:31:00Z">
              <w:r w:rsidRPr="008966B2">
                <w:rPr>
                  <w:b w:val="0"/>
                  <w:bCs/>
                  <w:noProof/>
                  <w:sz w:val="22"/>
                  <w:szCs w:val="22"/>
                </w:rPr>
                <w:t>dolor óseo, dolor de cuello, espasmos musculares</w:t>
              </w:r>
            </w:ins>
          </w:p>
        </w:tc>
      </w:tr>
      <w:tr w:rsidR="00207A0F" w:rsidRPr="008966B2" w14:paraId="06B01E9B" w14:textId="77777777" w:rsidTr="00040409">
        <w:trPr>
          <w:trHeight w:val="216"/>
          <w:ins w:id="348" w:author="Translator_ARM" w:date="2025-12-24T12:18:00Z"/>
        </w:trPr>
        <w:tc>
          <w:tcPr>
            <w:tcW w:w="1484" w:type="pct"/>
            <w:vMerge w:val="restart"/>
            <w:vAlign w:val="center"/>
          </w:tcPr>
          <w:p w14:paraId="7FFA9C49" w14:textId="0B381603" w:rsidR="00207A0F" w:rsidRPr="008966B2" w:rsidRDefault="009F297D" w:rsidP="00A834F1">
            <w:pPr>
              <w:pStyle w:val="TableHeader10"/>
              <w:spacing w:after="0"/>
              <w:jc w:val="left"/>
              <w:rPr>
                <w:ins w:id="349" w:author="Translator_ARM" w:date="2025-12-24T12:18:00Z"/>
                <w:bCs/>
                <w:noProof/>
                <w:szCs w:val="22"/>
              </w:rPr>
            </w:pPr>
            <w:ins w:id="350" w:author="Translator_ARM" w:date="2025-12-24T12:31:00Z">
              <w:r w:rsidRPr="008966B2">
                <w:rPr>
                  <w:b w:val="0"/>
                  <w:bCs/>
                  <w:noProof/>
                  <w:sz w:val="22"/>
                  <w:szCs w:val="22"/>
                </w:rPr>
                <w:t>Trastornos generales y alteraciones en el lugar de administración</w:t>
              </w:r>
            </w:ins>
          </w:p>
        </w:tc>
        <w:tc>
          <w:tcPr>
            <w:tcW w:w="1172" w:type="pct"/>
            <w:vAlign w:val="center"/>
          </w:tcPr>
          <w:p w14:paraId="4C4A960E" w14:textId="2C559BD3" w:rsidR="00207A0F" w:rsidRPr="008966B2" w:rsidRDefault="003A659F" w:rsidP="00A834F1">
            <w:pPr>
              <w:pStyle w:val="TableHeader10"/>
              <w:spacing w:after="0"/>
              <w:jc w:val="left"/>
              <w:rPr>
                <w:ins w:id="351" w:author="Translator_ARM" w:date="2025-12-24T12:18:00Z"/>
                <w:bCs/>
                <w:noProof/>
                <w:szCs w:val="22"/>
              </w:rPr>
            </w:pPr>
            <w:ins w:id="352" w:author="Translator_ARM" w:date="2025-12-24T12:24:00Z">
              <w:r w:rsidRPr="008966B2">
                <w:rPr>
                  <w:b w:val="0"/>
                  <w:bCs/>
                  <w:noProof/>
                  <w:sz w:val="22"/>
                  <w:szCs w:val="22"/>
                </w:rPr>
                <w:t>Muy frecuentes</w:t>
              </w:r>
            </w:ins>
          </w:p>
        </w:tc>
        <w:tc>
          <w:tcPr>
            <w:tcW w:w="2343" w:type="pct"/>
            <w:vAlign w:val="center"/>
          </w:tcPr>
          <w:p w14:paraId="646B6289" w14:textId="16D5EC06" w:rsidR="00207A0F" w:rsidRPr="008966B2" w:rsidRDefault="009F297D" w:rsidP="00A834F1">
            <w:pPr>
              <w:pStyle w:val="TableHeader10"/>
              <w:spacing w:after="0"/>
              <w:jc w:val="left"/>
              <w:rPr>
                <w:ins w:id="353" w:author="Translator_ARM" w:date="2025-12-24T12:18:00Z"/>
                <w:bCs/>
                <w:szCs w:val="22"/>
              </w:rPr>
            </w:pPr>
            <w:ins w:id="354" w:author="Translator_ARM" w:date="2025-12-24T12:32:00Z">
              <w:r w:rsidRPr="008966B2">
                <w:rPr>
                  <w:b w:val="0"/>
                  <w:bCs/>
                  <w:sz w:val="22"/>
                  <w:szCs w:val="22"/>
                </w:rPr>
                <w:t>fiebre, cansancio, astenia, edema periférico</w:t>
              </w:r>
            </w:ins>
          </w:p>
        </w:tc>
      </w:tr>
      <w:tr w:rsidR="00207A0F" w:rsidRPr="008966B2" w14:paraId="5D255E74" w14:textId="77777777" w:rsidTr="00040409">
        <w:trPr>
          <w:trHeight w:val="216"/>
          <w:ins w:id="355" w:author="Translator_ARM" w:date="2025-12-24T12:18:00Z"/>
        </w:trPr>
        <w:tc>
          <w:tcPr>
            <w:tcW w:w="1484" w:type="pct"/>
            <w:vMerge/>
            <w:vAlign w:val="center"/>
          </w:tcPr>
          <w:p w14:paraId="2D92C4F3" w14:textId="77777777" w:rsidR="00207A0F" w:rsidRPr="0058667C" w:rsidRDefault="00207A0F" w:rsidP="00A834F1">
            <w:pPr>
              <w:pStyle w:val="TableHeader10"/>
              <w:spacing w:after="0"/>
              <w:jc w:val="left"/>
              <w:rPr>
                <w:ins w:id="356" w:author="Translator_ARM" w:date="2025-12-24T12:18:00Z"/>
                <w:bCs/>
                <w:szCs w:val="22"/>
              </w:rPr>
            </w:pPr>
          </w:p>
        </w:tc>
        <w:tc>
          <w:tcPr>
            <w:tcW w:w="1172" w:type="pct"/>
            <w:vAlign w:val="center"/>
          </w:tcPr>
          <w:p w14:paraId="729A714C" w14:textId="7825B9A1" w:rsidR="00207A0F" w:rsidRPr="008966B2" w:rsidRDefault="00207A0F" w:rsidP="00A834F1">
            <w:pPr>
              <w:pStyle w:val="TableHeader10"/>
              <w:spacing w:after="0"/>
              <w:jc w:val="left"/>
              <w:rPr>
                <w:ins w:id="357" w:author="Translator_ARM" w:date="2025-12-24T12:18:00Z"/>
                <w:bCs/>
                <w:noProof/>
                <w:szCs w:val="22"/>
              </w:rPr>
            </w:pPr>
            <w:ins w:id="358" w:author="Translator_ARM" w:date="2025-12-24T12:24:00Z">
              <w:r w:rsidRPr="008966B2">
                <w:rPr>
                  <w:b w:val="0"/>
                  <w:bCs/>
                  <w:noProof/>
                  <w:sz w:val="22"/>
                  <w:szCs w:val="22"/>
                </w:rPr>
                <w:t>Frecuentes</w:t>
              </w:r>
            </w:ins>
          </w:p>
        </w:tc>
        <w:tc>
          <w:tcPr>
            <w:tcW w:w="2343" w:type="pct"/>
            <w:vAlign w:val="center"/>
          </w:tcPr>
          <w:p w14:paraId="29F95457" w14:textId="24F2D84C" w:rsidR="00207A0F" w:rsidRPr="008966B2" w:rsidRDefault="009F297D" w:rsidP="00A834F1">
            <w:pPr>
              <w:pStyle w:val="TableHeader10"/>
              <w:spacing w:after="0"/>
              <w:jc w:val="left"/>
              <w:rPr>
                <w:ins w:id="359" w:author="Translator_ARM" w:date="2025-12-24T12:18:00Z"/>
                <w:bCs/>
                <w:noProof/>
                <w:szCs w:val="22"/>
              </w:rPr>
            </w:pPr>
            <w:ins w:id="360" w:author="Translator_ARM" w:date="2025-12-24T12:32:00Z">
              <w:r w:rsidRPr="008966B2">
                <w:rPr>
                  <w:b w:val="0"/>
                  <w:bCs/>
                  <w:noProof/>
                  <w:sz w:val="22"/>
                  <w:szCs w:val="22"/>
                </w:rPr>
                <w:t>dolor torácico, dolor</w:t>
              </w:r>
            </w:ins>
          </w:p>
        </w:tc>
      </w:tr>
      <w:tr w:rsidR="00207A0F" w:rsidRPr="008966B2" w14:paraId="745A8C5B" w14:textId="77777777" w:rsidTr="00040409">
        <w:trPr>
          <w:trHeight w:val="216"/>
          <w:ins w:id="361" w:author="Translator_ARM" w:date="2025-12-24T12:18:00Z"/>
        </w:trPr>
        <w:tc>
          <w:tcPr>
            <w:tcW w:w="1484" w:type="pct"/>
            <w:vMerge w:val="restart"/>
            <w:vAlign w:val="center"/>
          </w:tcPr>
          <w:p w14:paraId="7DA5619A" w14:textId="24F9FED3" w:rsidR="00207A0F" w:rsidRPr="008966B2" w:rsidRDefault="009F297D" w:rsidP="00A834F1">
            <w:pPr>
              <w:pStyle w:val="TableHeader10"/>
              <w:spacing w:after="0"/>
              <w:jc w:val="left"/>
              <w:rPr>
                <w:ins w:id="362" w:author="Translator_ARM" w:date="2025-12-24T12:18:00Z"/>
                <w:bCs/>
                <w:noProof/>
                <w:szCs w:val="22"/>
              </w:rPr>
            </w:pPr>
            <w:ins w:id="363" w:author="Translator_ARM" w:date="2025-12-24T12:32:00Z">
              <w:r w:rsidRPr="008966B2">
                <w:rPr>
                  <w:b w:val="0"/>
                  <w:bCs/>
                  <w:noProof/>
                  <w:sz w:val="22"/>
                  <w:szCs w:val="22"/>
                </w:rPr>
                <w:t>Exploraciones complementarias</w:t>
              </w:r>
            </w:ins>
          </w:p>
        </w:tc>
        <w:tc>
          <w:tcPr>
            <w:tcW w:w="1172" w:type="pct"/>
            <w:vAlign w:val="center"/>
          </w:tcPr>
          <w:p w14:paraId="4C9E4C80" w14:textId="2E719DBB" w:rsidR="00207A0F" w:rsidRPr="008966B2" w:rsidRDefault="003A659F" w:rsidP="00A834F1">
            <w:pPr>
              <w:pStyle w:val="TableHeader10"/>
              <w:spacing w:after="0"/>
              <w:jc w:val="left"/>
              <w:rPr>
                <w:ins w:id="364" w:author="Translator_ARM" w:date="2025-12-24T12:18:00Z"/>
                <w:bCs/>
                <w:noProof/>
                <w:szCs w:val="22"/>
              </w:rPr>
            </w:pPr>
            <w:ins w:id="365" w:author="Translator_ARM" w:date="2025-12-24T12:24:00Z">
              <w:r w:rsidRPr="008966B2">
                <w:rPr>
                  <w:b w:val="0"/>
                  <w:bCs/>
                  <w:noProof/>
                  <w:sz w:val="22"/>
                  <w:szCs w:val="22"/>
                </w:rPr>
                <w:t>Muy frecuentes</w:t>
              </w:r>
            </w:ins>
          </w:p>
        </w:tc>
        <w:tc>
          <w:tcPr>
            <w:tcW w:w="2343" w:type="pct"/>
            <w:vAlign w:val="center"/>
          </w:tcPr>
          <w:p w14:paraId="6FE9B891" w14:textId="2E9A0FF0" w:rsidR="00207A0F" w:rsidRPr="008966B2" w:rsidRDefault="009F297D" w:rsidP="00A834F1">
            <w:pPr>
              <w:pStyle w:val="TableHeader10"/>
              <w:spacing w:after="0"/>
              <w:jc w:val="left"/>
              <w:rPr>
                <w:ins w:id="366" w:author="Translator_ARM" w:date="2025-12-24T12:18:00Z"/>
                <w:bCs/>
                <w:noProof/>
                <w:szCs w:val="22"/>
              </w:rPr>
            </w:pPr>
            <w:ins w:id="367" w:author="Translator_ARM" w:date="2025-12-24T12:32:00Z">
              <w:r w:rsidRPr="008966B2">
                <w:rPr>
                  <w:b w:val="0"/>
                  <w:bCs/>
                  <w:noProof/>
                  <w:sz w:val="22"/>
                  <w:szCs w:val="22"/>
                </w:rPr>
                <w:t>aumento de la alanina aminotransferasa, aumento de la lipasa, aumento de la aspartato aminotransferasa, aumento de la gamma glutamiltransferasa, aumento de la lactato</w:t>
              </w:r>
            </w:ins>
            <w:ins w:id="368" w:author="VF" w:date="2026-01-23T14:38:00Z">
              <w:r w:rsidR="00C17A29">
                <w:rPr>
                  <w:b w:val="0"/>
                  <w:bCs/>
                  <w:noProof/>
                  <w:sz w:val="22"/>
                  <w:szCs w:val="22"/>
                </w:rPr>
                <w:t xml:space="preserve"> </w:t>
              </w:r>
            </w:ins>
            <w:ins w:id="369" w:author="Translator_ARM" w:date="2025-12-24T12:32:00Z">
              <w:r w:rsidRPr="008966B2">
                <w:rPr>
                  <w:b w:val="0"/>
                  <w:bCs/>
                  <w:noProof/>
                  <w:sz w:val="22"/>
                  <w:szCs w:val="22"/>
                </w:rPr>
                <w:t>de</w:t>
              </w:r>
            </w:ins>
            <w:ins w:id="370" w:author="VF" w:date="2026-01-23T14:37:00Z">
              <w:r w:rsidR="000E7A48">
                <w:rPr>
                  <w:b w:val="0"/>
                  <w:bCs/>
                  <w:noProof/>
                  <w:sz w:val="22"/>
                  <w:szCs w:val="22"/>
                </w:rPr>
                <w:t>s</w:t>
              </w:r>
            </w:ins>
            <w:ins w:id="371" w:author="Translator_ARM" w:date="2025-12-24T12:32:00Z">
              <w:r w:rsidRPr="008966B2">
                <w:rPr>
                  <w:b w:val="0"/>
                  <w:bCs/>
                  <w:noProof/>
                  <w:sz w:val="22"/>
                  <w:szCs w:val="22"/>
                </w:rPr>
                <w:t>hidrogenasa en sangre, aumento de la amilasa</w:t>
              </w:r>
            </w:ins>
          </w:p>
        </w:tc>
      </w:tr>
      <w:tr w:rsidR="00207A0F" w:rsidRPr="008966B2" w14:paraId="219BF82E" w14:textId="77777777" w:rsidTr="00040409">
        <w:trPr>
          <w:trHeight w:val="216"/>
          <w:ins w:id="372" w:author="Translator_ARM" w:date="2025-12-24T12:18:00Z"/>
        </w:trPr>
        <w:tc>
          <w:tcPr>
            <w:tcW w:w="1484" w:type="pct"/>
            <w:vMerge/>
            <w:vAlign w:val="center"/>
          </w:tcPr>
          <w:p w14:paraId="50C77EA9" w14:textId="77777777" w:rsidR="00207A0F" w:rsidRPr="0058667C" w:rsidRDefault="00207A0F" w:rsidP="00A834F1">
            <w:pPr>
              <w:pStyle w:val="TableHeader10"/>
              <w:spacing w:after="0"/>
              <w:jc w:val="left"/>
              <w:rPr>
                <w:ins w:id="373" w:author="Translator_ARM" w:date="2025-12-24T12:18:00Z"/>
                <w:bCs/>
                <w:noProof/>
                <w:szCs w:val="22"/>
              </w:rPr>
            </w:pPr>
          </w:p>
        </w:tc>
        <w:tc>
          <w:tcPr>
            <w:tcW w:w="1172" w:type="pct"/>
            <w:vAlign w:val="center"/>
          </w:tcPr>
          <w:p w14:paraId="10530020" w14:textId="0AA8BF76" w:rsidR="00207A0F" w:rsidRPr="008966B2" w:rsidRDefault="00207A0F" w:rsidP="00A834F1">
            <w:pPr>
              <w:pStyle w:val="TableHeader10"/>
              <w:spacing w:after="0"/>
              <w:jc w:val="left"/>
              <w:rPr>
                <w:ins w:id="374" w:author="Translator_ARM" w:date="2025-12-24T12:18:00Z"/>
                <w:bCs/>
                <w:noProof/>
                <w:szCs w:val="22"/>
              </w:rPr>
            </w:pPr>
            <w:ins w:id="375" w:author="Translator_ARM" w:date="2025-12-24T12:24:00Z">
              <w:r w:rsidRPr="008966B2">
                <w:rPr>
                  <w:b w:val="0"/>
                  <w:bCs/>
                  <w:noProof/>
                  <w:sz w:val="22"/>
                  <w:szCs w:val="22"/>
                </w:rPr>
                <w:t>Frecuentes</w:t>
              </w:r>
            </w:ins>
          </w:p>
        </w:tc>
        <w:tc>
          <w:tcPr>
            <w:tcW w:w="2343" w:type="pct"/>
            <w:vAlign w:val="center"/>
          </w:tcPr>
          <w:p w14:paraId="5B388039" w14:textId="6F7F1B17" w:rsidR="00207A0F" w:rsidRPr="008966B2" w:rsidRDefault="009F297D" w:rsidP="00A834F1">
            <w:pPr>
              <w:pStyle w:val="TableHeader10"/>
              <w:spacing w:after="0"/>
              <w:jc w:val="left"/>
              <w:rPr>
                <w:ins w:id="376" w:author="Translator_ARM" w:date="2025-12-24T12:18:00Z"/>
                <w:bCs/>
                <w:noProof/>
                <w:szCs w:val="22"/>
              </w:rPr>
            </w:pPr>
            <w:ins w:id="377" w:author="Translator_ARM" w:date="2025-12-24T12:32:00Z">
              <w:r w:rsidRPr="008966B2">
                <w:rPr>
                  <w:b w:val="0"/>
                  <w:bCs/>
                  <w:noProof/>
                  <w:sz w:val="22"/>
                  <w:szCs w:val="22"/>
                </w:rPr>
                <w:t xml:space="preserve">aumento de la fosfatasa alcalina en sangre, aumento de la creatinina en sangre, disminución del fibrinógeno en sangre, proteína C reactiva elevada, aumento del </w:t>
              </w:r>
              <w:r w:rsidRPr="008966B2">
                <w:rPr>
                  <w:b w:val="0"/>
                  <w:bCs/>
                  <w:noProof/>
                  <w:sz w:val="22"/>
                  <w:szCs w:val="22"/>
                </w:rPr>
                <w:lastRenderedPageBreak/>
                <w:t xml:space="preserve">recuento de neutrófilos, disminución de proteína total, aumento del recuento </w:t>
              </w:r>
            </w:ins>
            <w:ins w:id="378" w:author="Translator_ARM" w:date="2026-01-09T11:21:00Z">
              <w:r w:rsidR="00615DA8" w:rsidRPr="008966B2">
                <w:rPr>
                  <w:b w:val="0"/>
                  <w:bCs/>
                  <w:noProof/>
                  <w:sz w:val="22"/>
                  <w:szCs w:val="22"/>
                </w:rPr>
                <w:t>plaquetario</w:t>
              </w:r>
            </w:ins>
            <w:ins w:id="379" w:author="Translator_ARM" w:date="2025-12-24T12:32:00Z">
              <w:r w:rsidRPr="008966B2">
                <w:rPr>
                  <w:b w:val="0"/>
                  <w:bCs/>
                  <w:noProof/>
                  <w:sz w:val="22"/>
                  <w:szCs w:val="22"/>
                </w:rPr>
                <w:t>, aumento del péptido natriurético cerebral, aumento de la troponina I</w:t>
              </w:r>
            </w:ins>
          </w:p>
        </w:tc>
      </w:tr>
      <w:tr w:rsidR="00207A0F" w:rsidRPr="008966B2" w14:paraId="09AD839F" w14:textId="77777777" w:rsidTr="00040409">
        <w:trPr>
          <w:trHeight w:val="485"/>
          <w:ins w:id="380" w:author="Translator_ARM" w:date="2025-12-24T12:18:00Z"/>
        </w:trPr>
        <w:tc>
          <w:tcPr>
            <w:tcW w:w="1484" w:type="pct"/>
            <w:vMerge/>
            <w:vAlign w:val="center"/>
          </w:tcPr>
          <w:p w14:paraId="778CBEA5" w14:textId="77777777" w:rsidR="00207A0F" w:rsidRPr="0058667C" w:rsidRDefault="00207A0F" w:rsidP="00A834F1">
            <w:pPr>
              <w:pStyle w:val="TableHeader10"/>
              <w:spacing w:after="0"/>
              <w:jc w:val="left"/>
              <w:rPr>
                <w:ins w:id="381" w:author="Translator_ARM" w:date="2025-12-24T12:18:00Z"/>
                <w:bCs/>
                <w:noProof/>
                <w:szCs w:val="22"/>
              </w:rPr>
            </w:pPr>
          </w:p>
        </w:tc>
        <w:tc>
          <w:tcPr>
            <w:tcW w:w="1172" w:type="pct"/>
            <w:vAlign w:val="center"/>
          </w:tcPr>
          <w:p w14:paraId="6D7ABA26" w14:textId="4CC1259D" w:rsidR="00207A0F" w:rsidRPr="008966B2" w:rsidRDefault="008502CA" w:rsidP="00A834F1">
            <w:pPr>
              <w:pStyle w:val="TableHeader10"/>
              <w:spacing w:after="0"/>
              <w:jc w:val="left"/>
              <w:rPr>
                <w:ins w:id="382" w:author="Translator_ARM" w:date="2025-12-24T12:18:00Z"/>
                <w:bCs/>
                <w:noProof/>
                <w:szCs w:val="22"/>
              </w:rPr>
            </w:pPr>
            <w:ins w:id="383" w:author="Translator_ARM" w:date="2025-12-24T12:29:00Z">
              <w:r w:rsidRPr="008966B2">
                <w:rPr>
                  <w:b w:val="0"/>
                  <w:bCs/>
                  <w:noProof/>
                  <w:sz w:val="22"/>
                  <w:szCs w:val="22"/>
                </w:rPr>
                <w:t>Poco frecuentes</w:t>
              </w:r>
            </w:ins>
          </w:p>
        </w:tc>
        <w:tc>
          <w:tcPr>
            <w:tcW w:w="2343" w:type="pct"/>
            <w:vAlign w:val="center"/>
          </w:tcPr>
          <w:p w14:paraId="18442789" w14:textId="6159FE2C" w:rsidR="00207A0F" w:rsidRPr="008966B2" w:rsidRDefault="00F74CE0" w:rsidP="00A834F1">
            <w:pPr>
              <w:pStyle w:val="TableHeader10"/>
              <w:spacing w:after="0"/>
              <w:jc w:val="left"/>
              <w:rPr>
                <w:ins w:id="384" w:author="Translator_ARM" w:date="2025-12-24T12:18:00Z"/>
                <w:bCs/>
                <w:noProof/>
                <w:szCs w:val="22"/>
              </w:rPr>
            </w:pPr>
            <w:ins w:id="385" w:author="VF" w:date="2026-01-23T14:07:00Z">
              <w:r>
                <w:rPr>
                  <w:b w:val="0"/>
                  <w:bCs/>
                  <w:noProof/>
                  <w:sz w:val="22"/>
                  <w:szCs w:val="22"/>
                </w:rPr>
                <w:t xml:space="preserve">disminución de la </w:t>
              </w:r>
            </w:ins>
            <w:ins w:id="386" w:author="Translator_ARM" w:date="2025-12-24T12:32:00Z">
              <w:r w:rsidR="009F297D" w:rsidRPr="008966B2">
                <w:rPr>
                  <w:b w:val="0"/>
                  <w:bCs/>
                  <w:noProof/>
                  <w:sz w:val="22"/>
                  <w:szCs w:val="22"/>
                </w:rPr>
                <w:t>fracción de eyección</w:t>
              </w:r>
            </w:ins>
            <w:ins w:id="387" w:author="Translator_ARM" w:date="2026-01-09T12:08:00Z">
              <w:r w:rsidR="008921EC" w:rsidRPr="008966B2">
                <w:rPr>
                  <w:b w:val="0"/>
                  <w:bCs/>
                  <w:noProof/>
                  <w:sz w:val="22"/>
                  <w:szCs w:val="22"/>
                </w:rPr>
                <w:t xml:space="preserve"> </w:t>
              </w:r>
            </w:ins>
          </w:p>
        </w:tc>
      </w:tr>
      <w:tr w:rsidR="009F297D" w:rsidRPr="008966B2" w14:paraId="40B1E9C7" w14:textId="77777777" w:rsidTr="00040409">
        <w:trPr>
          <w:trHeight w:val="1186"/>
          <w:ins w:id="388" w:author="Translator_ARM" w:date="2025-12-24T12:18:00Z"/>
        </w:trPr>
        <w:tc>
          <w:tcPr>
            <w:tcW w:w="1484" w:type="pct"/>
            <w:vAlign w:val="center"/>
          </w:tcPr>
          <w:p w14:paraId="609F1DDC" w14:textId="52D03E5B" w:rsidR="009F297D" w:rsidRPr="008966B2" w:rsidRDefault="009F297D" w:rsidP="00A834F1">
            <w:pPr>
              <w:pStyle w:val="TableHeader10"/>
              <w:spacing w:after="0"/>
              <w:jc w:val="left"/>
              <w:rPr>
                <w:ins w:id="389" w:author="Translator_ARM" w:date="2025-12-24T12:18:00Z"/>
                <w:b w:val="0"/>
                <w:bCs/>
                <w:noProof/>
                <w:sz w:val="22"/>
                <w:szCs w:val="22"/>
              </w:rPr>
            </w:pPr>
            <w:ins w:id="390" w:author="Translator_ARM" w:date="2025-12-24T12:32:00Z">
              <w:r w:rsidRPr="008966B2">
                <w:rPr>
                  <w:b w:val="0"/>
                  <w:bCs/>
                  <w:noProof/>
                  <w:sz w:val="22"/>
                  <w:szCs w:val="22"/>
                </w:rPr>
                <w:t>Lesiones traumáticas, intoxicaciones y complicaciones de procedimientos</w:t>
              </w:r>
            </w:ins>
          </w:p>
        </w:tc>
        <w:tc>
          <w:tcPr>
            <w:tcW w:w="1172" w:type="pct"/>
            <w:vAlign w:val="center"/>
          </w:tcPr>
          <w:p w14:paraId="53497C7A" w14:textId="459D7173" w:rsidR="009F297D" w:rsidRPr="008966B2" w:rsidRDefault="009F297D" w:rsidP="00A834F1">
            <w:pPr>
              <w:pStyle w:val="TableHeader10"/>
              <w:spacing w:after="0"/>
              <w:jc w:val="left"/>
              <w:rPr>
                <w:ins w:id="391" w:author="Translator_ARM" w:date="2025-12-24T12:18:00Z"/>
                <w:b w:val="0"/>
                <w:bCs/>
                <w:noProof/>
                <w:sz w:val="22"/>
                <w:szCs w:val="22"/>
              </w:rPr>
            </w:pPr>
            <w:ins w:id="392" w:author="Translator_ARM" w:date="2025-12-24T12:29:00Z">
              <w:r w:rsidRPr="008966B2">
                <w:rPr>
                  <w:b w:val="0"/>
                  <w:bCs/>
                  <w:noProof/>
                  <w:sz w:val="22"/>
                  <w:szCs w:val="22"/>
                </w:rPr>
                <w:t>Poco frecuentes</w:t>
              </w:r>
            </w:ins>
          </w:p>
        </w:tc>
        <w:tc>
          <w:tcPr>
            <w:tcW w:w="2343" w:type="pct"/>
            <w:vAlign w:val="center"/>
          </w:tcPr>
          <w:p w14:paraId="45394251" w14:textId="4BA6C86F" w:rsidR="009F297D" w:rsidRPr="008966B2" w:rsidRDefault="009F297D" w:rsidP="00A834F1">
            <w:pPr>
              <w:pStyle w:val="TableHeader10"/>
              <w:spacing w:after="0"/>
              <w:jc w:val="left"/>
              <w:rPr>
                <w:ins w:id="393" w:author="Translator_ARM" w:date="2025-12-24T12:18:00Z"/>
                <w:b w:val="0"/>
                <w:bCs/>
                <w:noProof/>
                <w:sz w:val="22"/>
                <w:szCs w:val="22"/>
              </w:rPr>
            </w:pPr>
            <w:ins w:id="394" w:author="Translator_ARM" w:date="2025-12-24T12:32:00Z">
              <w:r w:rsidRPr="008966B2">
                <w:rPr>
                  <w:b w:val="0"/>
                  <w:bCs/>
                  <w:noProof/>
                  <w:sz w:val="22"/>
                  <w:szCs w:val="22"/>
                </w:rPr>
                <w:t>hematoma subdural</w:t>
              </w:r>
            </w:ins>
          </w:p>
        </w:tc>
      </w:tr>
    </w:tbl>
    <w:p w14:paraId="0804150F" w14:textId="77777777" w:rsidR="00207A0F" w:rsidRPr="008966B2" w:rsidRDefault="00207A0F">
      <w:pPr>
        <w:rPr>
          <w:szCs w:val="22"/>
        </w:rPr>
      </w:pPr>
    </w:p>
    <w:p w14:paraId="7AAA4089" w14:textId="77777777" w:rsidR="009949FD" w:rsidRPr="008966B2" w:rsidRDefault="000A58E3">
      <w:pPr>
        <w:keepNext/>
      </w:pPr>
      <w:r w:rsidRPr="008966B2">
        <w:rPr>
          <w:szCs w:val="22"/>
          <w:u w:val="single"/>
        </w:rPr>
        <w:t>Descripción de reacciones adversas seleccionadas</w:t>
      </w:r>
    </w:p>
    <w:p w14:paraId="707ACB44" w14:textId="77777777" w:rsidR="009949FD" w:rsidRPr="008966B2" w:rsidRDefault="009949FD">
      <w:pPr>
        <w:keepNext/>
        <w:rPr>
          <w:i/>
          <w:szCs w:val="22"/>
          <w:u w:val="single"/>
        </w:rPr>
      </w:pPr>
    </w:p>
    <w:p w14:paraId="31D4E784" w14:textId="77777777" w:rsidR="009949FD" w:rsidRPr="008966B2" w:rsidRDefault="000A58E3">
      <w:pPr>
        <w:keepNext/>
      </w:pPr>
      <w:r w:rsidRPr="008966B2">
        <w:rPr>
          <w:i/>
          <w:szCs w:val="22"/>
        </w:rPr>
        <w:t>Oclusión vascular (ver secciones 4.2 y 4.4)</w:t>
      </w:r>
    </w:p>
    <w:p w14:paraId="4FC27783" w14:textId="77777777" w:rsidR="009949FD" w:rsidRPr="008966B2" w:rsidRDefault="000A58E3">
      <w:r w:rsidRPr="008966B2">
        <w:rPr>
          <w:szCs w:val="22"/>
        </w:rPr>
        <w:t>Se ha producido oclusión vascular grave en pacientes tratados con Iclusig, incluidos episodios cardiovasculares, episodios cerebrovasculares y vasculares periféricos y episodios trombóticos venosos. Estos episodios se produjeron en pacientes con o sin factores de riesgo cardiovascular, entre ellos pacientes de 50 años o más jóvenes. Los acontecimientos adversos de oclusión arterial fueron más frecuentes con la edad y en los pacientes con antecedentes de isquemia, hipertensión, diabetes o hiperlipidemia.</w:t>
      </w:r>
    </w:p>
    <w:p w14:paraId="726FBE25" w14:textId="77777777" w:rsidR="009949FD" w:rsidRPr="008966B2" w:rsidRDefault="009949FD">
      <w:pPr>
        <w:rPr>
          <w:szCs w:val="22"/>
          <w:u w:val="single"/>
        </w:rPr>
      </w:pPr>
    </w:p>
    <w:p w14:paraId="43DE7E50" w14:textId="77777777" w:rsidR="009949FD" w:rsidRPr="008966B2" w:rsidRDefault="000A58E3">
      <w:pPr>
        <w:rPr>
          <w:szCs w:val="22"/>
          <w:u w:val="single"/>
        </w:rPr>
      </w:pPr>
      <w:r w:rsidRPr="008966B2">
        <w:rPr>
          <w:szCs w:val="22"/>
        </w:rPr>
        <w:t>En el ensayo fase 2 PACE (ver sección 5.1), con un seguimiento mínimo de 64 meses, las reacciones adversas oclusivas arteriales cardiovasculares, cerebrovasculares y vasculares periféricas (frecuencias asociadas al tratamiento) se produjeron en el 13%, 9% y 11% de los pacientes tratados con Iclusig respectivamente. En conjunto, se produjeron reacciones adversas oclusivas arteriales en el 25% de los pacientes tratados con Iclusig del estudio fase 2 PACE, siendo graves esas reacciones en el 20% de los pacientes. Algunos pacientes experimentaron más de un tipo de acontecimiento. La mediana de tiempo hasta la aparición de los primeros acontecimientos oclusivos arteriales cardiovasculares, cerebrovasculares y vasculares periféricos fue de 351, 611 y 605 días, respectivamente, en el ensayo PACE. Se produjeron reacciones tromboembólicas venosas (frecuencias asociadas al tratamiento) en el 6% de los pacientes.</w:t>
      </w:r>
    </w:p>
    <w:p w14:paraId="49A09A0E" w14:textId="77777777" w:rsidR="009949FD" w:rsidRPr="008966B2" w:rsidRDefault="009949FD">
      <w:pPr>
        <w:rPr>
          <w:szCs w:val="22"/>
          <w:u w:val="single"/>
        </w:rPr>
      </w:pPr>
    </w:p>
    <w:p w14:paraId="3142E081" w14:textId="39E4FBF9" w:rsidR="009949FD" w:rsidRPr="008966B2" w:rsidRDefault="000A58E3">
      <w:pPr>
        <w:rPr>
          <w:ins w:id="395" w:author="Translator_ARM" w:date="2025-12-24T12:36:00Z"/>
          <w:szCs w:val="22"/>
        </w:rPr>
      </w:pPr>
      <w:r w:rsidRPr="008966B2">
        <w:rPr>
          <w:szCs w:val="22"/>
        </w:rPr>
        <w:t xml:space="preserve">En el ensayo fase 2 OPTIC (ver sección 5.1), con una mediana de seguimiento de </w:t>
      </w:r>
      <w:r w:rsidR="003254E7" w:rsidRPr="008966B2">
        <w:rPr>
          <w:szCs w:val="22"/>
        </w:rPr>
        <w:t>77</w:t>
      </w:r>
      <w:r w:rsidRPr="008966B2">
        <w:rPr>
          <w:szCs w:val="22"/>
        </w:rPr>
        <w:t>,</w:t>
      </w:r>
      <w:r w:rsidR="003254E7" w:rsidRPr="008966B2">
        <w:rPr>
          <w:szCs w:val="22"/>
        </w:rPr>
        <w:t>9 </w:t>
      </w:r>
      <w:r w:rsidRPr="008966B2">
        <w:rPr>
          <w:szCs w:val="22"/>
        </w:rPr>
        <w:t xml:space="preserve">meses, se produjeron reacciones adversas oclusivas arteriales cardiovasculares, cerebrovasculares y vasculares periféricas (frecuencias asociadas al tratamiento) en el </w:t>
      </w:r>
      <w:r w:rsidR="003254E7" w:rsidRPr="008966B2">
        <w:rPr>
          <w:szCs w:val="22"/>
        </w:rPr>
        <w:t>5</w:t>
      </w:r>
      <w:r w:rsidRPr="008966B2">
        <w:rPr>
          <w:szCs w:val="22"/>
        </w:rPr>
        <w:t xml:space="preserve">,3%, </w:t>
      </w:r>
      <w:r w:rsidR="003254E7" w:rsidRPr="008966B2">
        <w:rPr>
          <w:szCs w:val="22"/>
        </w:rPr>
        <w:t>4</w:t>
      </w:r>
      <w:r w:rsidRPr="008966B2">
        <w:rPr>
          <w:szCs w:val="22"/>
        </w:rPr>
        <w:t>,</w:t>
      </w:r>
      <w:r w:rsidR="003254E7" w:rsidRPr="008966B2">
        <w:rPr>
          <w:szCs w:val="22"/>
        </w:rPr>
        <w:t>3</w:t>
      </w:r>
      <w:r w:rsidRPr="008966B2">
        <w:rPr>
          <w:szCs w:val="22"/>
        </w:rPr>
        <w:t xml:space="preserve">% y </w:t>
      </w:r>
      <w:r w:rsidR="003254E7" w:rsidRPr="008966B2">
        <w:rPr>
          <w:szCs w:val="22"/>
        </w:rPr>
        <w:t>4</w:t>
      </w:r>
      <w:r w:rsidRPr="008966B2">
        <w:rPr>
          <w:szCs w:val="22"/>
        </w:rPr>
        <w:t>,</w:t>
      </w:r>
      <w:r w:rsidR="003254E7" w:rsidRPr="008966B2">
        <w:rPr>
          <w:szCs w:val="22"/>
        </w:rPr>
        <w:t>3</w:t>
      </w:r>
      <w:r w:rsidRPr="008966B2">
        <w:rPr>
          <w:szCs w:val="22"/>
        </w:rPr>
        <w:t xml:space="preserve">% de los pacientes tratados con Iclusig (cohorte de 45 mg), respectivamente. En conjunto, se produjeron reacciones adversas oclusivas arteriales en el </w:t>
      </w:r>
      <w:r w:rsidR="003254E7" w:rsidRPr="008966B2">
        <w:rPr>
          <w:szCs w:val="22"/>
        </w:rPr>
        <w:t>13,8</w:t>
      </w:r>
      <w:r w:rsidRPr="008966B2">
        <w:rPr>
          <w:szCs w:val="22"/>
        </w:rPr>
        <w:t xml:space="preserve">% de los pacientes tratados con Iclusig (cohorte de 45 mg), siendo graves esas reacciones en el </w:t>
      </w:r>
      <w:r w:rsidR="003254E7" w:rsidRPr="008966B2">
        <w:rPr>
          <w:szCs w:val="22"/>
        </w:rPr>
        <w:t>8</w:t>
      </w:r>
      <w:r w:rsidRPr="008966B2">
        <w:rPr>
          <w:szCs w:val="22"/>
        </w:rPr>
        <w:t>,</w:t>
      </w:r>
      <w:r w:rsidR="003254E7" w:rsidRPr="008966B2">
        <w:rPr>
          <w:szCs w:val="22"/>
        </w:rPr>
        <w:t>5</w:t>
      </w:r>
      <w:r w:rsidRPr="008966B2">
        <w:rPr>
          <w:szCs w:val="22"/>
        </w:rPr>
        <w:t xml:space="preserve">% de los pacientes (cohorte de 45 mg). La mediana de tiempo hasta la aparición de los primeros acontecimientos oclusivos arteriales cardiovasculares, cerebrovasculares y de vasculares periféricos fue de </w:t>
      </w:r>
      <w:r w:rsidR="003254E7" w:rsidRPr="008966B2">
        <w:rPr>
          <w:szCs w:val="22"/>
        </w:rPr>
        <w:t>473</w:t>
      </w:r>
      <w:r w:rsidRPr="008966B2">
        <w:rPr>
          <w:szCs w:val="22"/>
        </w:rPr>
        <w:t xml:space="preserve">, </w:t>
      </w:r>
      <w:r w:rsidR="003254E7" w:rsidRPr="008966B2">
        <w:rPr>
          <w:szCs w:val="22"/>
        </w:rPr>
        <w:t xml:space="preserve">356 </w:t>
      </w:r>
      <w:r w:rsidRPr="008966B2">
        <w:rPr>
          <w:szCs w:val="22"/>
        </w:rPr>
        <w:t xml:space="preserve">y </w:t>
      </w:r>
      <w:r w:rsidR="003254E7" w:rsidRPr="008966B2">
        <w:rPr>
          <w:szCs w:val="22"/>
        </w:rPr>
        <w:t>108 </w:t>
      </w:r>
      <w:r w:rsidRPr="008966B2">
        <w:rPr>
          <w:szCs w:val="22"/>
        </w:rPr>
        <w:t>días, respectivamente, en el ensayo OPTIC. Se produjeron reacciones tromboembólicas venosas en uno de los 94 pacientes del ensayo OPTIC (cohorte de 45 mg).</w:t>
      </w:r>
    </w:p>
    <w:p w14:paraId="7F64E2AC" w14:textId="77777777" w:rsidR="00ED60B3" w:rsidRPr="008966B2" w:rsidRDefault="00ED60B3">
      <w:pPr>
        <w:rPr>
          <w:ins w:id="396" w:author="Translator_ARM" w:date="2025-12-24T12:36:00Z"/>
          <w:szCs w:val="22"/>
        </w:rPr>
      </w:pPr>
    </w:p>
    <w:p w14:paraId="020B3B93" w14:textId="22FFF9CE" w:rsidR="00ED60B3" w:rsidRPr="008966B2" w:rsidRDefault="00ED60B3">
      <w:pPr>
        <w:rPr>
          <w:szCs w:val="22"/>
        </w:rPr>
      </w:pPr>
      <w:ins w:id="397" w:author="Translator_ARM" w:date="2025-12-24T12:36:00Z">
        <w:r w:rsidRPr="008966B2">
          <w:rPr>
            <w:szCs w:val="22"/>
          </w:rPr>
          <w:t>En el ensayo fase 3 PhALLCON (ver sección 5.1), con una mediana de seguimiento de 20,43 meses, las reacciones adversas oclusivas arteriales cardiovasculares, cerebrovasculares y vasculares periféricas (frecuencias asociadas al tratamiento) se produjeron en el 1,2%, 0,6% y 0,6% de los pacientes tratados con ponatinib en combinación con quimioterapia, respectivamente. Se produjeron acontecimientos tromboembólicos venosos en el 12% de los pacientes que recibieron ponatinib en combinación con quimioterapia en el estudio PhALLCON.</w:t>
        </w:r>
      </w:ins>
    </w:p>
    <w:p w14:paraId="6DAB9166" w14:textId="77777777" w:rsidR="009949FD" w:rsidRPr="008966B2" w:rsidRDefault="009949FD">
      <w:pPr>
        <w:rPr>
          <w:szCs w:val="22"/>
          <w:u w:val="single"/>
        </w:rPr>
      </w:pPr>
    </w:p>
    <w:p w14:paraId="69F5DC68" w14:textId="77777777" w:rsidR="009949FD" w:rsidRPr="008966B2" w:rsidRDefault="000A58E3">
      <w:r w:rsidRPr="008966B2">
        <w:rPr>
          <w:i/>
          <w:szCs w:val="22"/>
        </w:rPr>
        <w:t>Mielosupresión</w:t>
      </w:r>
    </w:p>
    <w:p w14:paraId="5955C593" w14:textId="77777777" w:rsidR="00C21C58" w:rsidRDefault="00B92DCD">
      <w:pPr>
        <w:rPr>
          <w:ins w:id="398" w:author="QA check_KC" w:date="2026-01-11T17:42:00Z"/>
          <w:szCs w:val="22"/>
        </w:rPr>
      </w:pPr>
      <w:ins w:id="399" w:author="Translator_ARM" w:date="2025-12-24T12:37:00Z">
        <w:r w:rsidRPr="008966B2">
          <w:rPr>
            <w:szCs w:val="22"/>
          </w:rPr>
          <w:t xml:space="preserve">En el estudio PACE, </w:t>
        </w:r>
      </w:ins>
      <w:del w:id="400" w:author="Translator_ARM" w:date="2025-12-24T12:37:00Z">
        <w:r w:rsidR="000A58E3" w:rsidRPr="008966B2" w:rsidDel="00B92DCD">
          <w:rPr>
            <w:szCs w:val="22"/>
          </w:rPr>
          <w:delText xml:space="preserve">La </w:delText>
        </w:r>
      </w:del>
      <w:ins w:id="401" w:author="Translator_ARM" w:date="2025-12-24T12:37:00Z">
        <w:r w:rsidRPr="008966B2">
          <w:rPr>
            <w:szCs w:val="22"/>
          </w:rPr>
          <w:t xml:space="preserve">la </w:t>
        </w:r>
      </w:ins>
      <w:r w:rsidR="000A58E3" w:rsidRPr="008966B2">
        <w:rPr>
          <w:szCs w:val="22"/>
        </w:rPr>
        <w:t xml:space="preserve">mielosupresión fue un acontecimiento notificado con frecuencia en todas las poblaciones de pacientes. </w:t>
      </w:r>
    </w:p>
    <w:p w14:paraId="1815606B" w14:textId="360E300A" w:rsidR="009949FD" w:rsidRPr="008966B2" w:rsidRDefault="000A58E3">
      <w:r w:rsidRPr="008966B2">
        <w:rPr>
          <w:szCs w:val="22"/>
        </w:rPr>
        <w:lastRenderedPageBreak/>
        <w:t>La frecuencia de trombocitopenia, neutropenia y anemia de grado 3 o 4 fue mayor en los pacientes con LMC FA y LMC FB/LLA Ph+ que en los pacientes con LMC FC (ver la Tabla </w:t>
      </w:r>
      <w:del w:id="402" w:author="Translator_ARM" w:date="2025-12-24T12:37:00Z">
        <w:r w:rsidRPr="008966B2" w:rsidDel="00B92DCD">
          <w:rPr>
            <w:szCs w:val="22"/>
          </w:rPr>
          <w:delText>5</w:delText>
        </w:r>
      </w:del>
      <w:ins w:id="403" w:author="Translator_ARM" w:date="2025-12-24T12:37:00Z">
        <w:r w:rsidR="00B92DCD" w:rsidRPr="008966B2">
          <w:rPr>
            <w:szCs w:val="22"/>
          </w:rPr>
          <w:t>6</w:t>
        </w:r>
      </w:ins>
      <w:r w:rsidRPr="008966B2">
        <w:rPr>
          <w:szCs w:val="22"/>
        </w:rPr>
        <w:t>). Se notificó mielo</w:t>
      </w:r>
      <w:r w:rsidR="008966B2">
        <w:rPr>
          <w:szCs w:val="22"/>
        </w:rPr>
        <w:t>su</w:t>
      </w:r>
      <w:r w:rsidRPr="008966B2">
        <w:rPr>
          <w:szCs w:val="22"/>
        </w:rPr>
        <w:t xml:space="preserve">presión en pacientes con valores analíticos basales normales y en pacientes con alteraciones analíticas preexistentes. </w:t>
      </w:r>
    </w:p>
    <w:p w14:paraId="0720AC29" w14:textId="77777777" w:rsidR="009949FD" w:rsidRPr="008966B2" w:rsidRDefault="009949FD">
      <w:pPr>
        <w:rPr>
          <w:szCs w:val="22"/>
        </w:rPr>
      </w:pPr>
    </w:p>
    <w:p w14:paraId="0B7958B8" w14:textId="77777777" w:rsidR="009949FD" w:rsidRPr="008966B2" w:rsidRDefault="000A58E3">
      <w:pPr>
        <w:rPr>
          <w:ins w:id="404" w:author="Translator_ARM" w:date="2025-12-24T12:38:00Z"/>
          <w:szCs w:val="22"/>
        </w:rPr>
      </w:pPr>
      <w:r w:rsidRPr="008966B2">
        <w:rPr>
          <w:szCs w:val="22"/>
        </w:rPr>
        <w:t>La suspensión del tratamiento por mielosupresión fue infrecuente (trombocitopenia 4%, neutropenia y anemia &lt; 1% cada una).</w:t>
      </w:r>
    </w:p>
    <w:p w14:paraId="0ADB89DD" w14:textId="77777777" w:rsidR="00B92DCD" w:rsidRPr="008966B2" w:rsidRDefault="00B92DCD">
      <w:pPr>
        <w:rPr>
          <w:ins w:id="405" w:author="Translator_ARM" w:date="2025-12-24T12:38:00Z"/>
          <w:szCs w:val="22"/>
        </w:rPr>
      </w:pPr>
    </w:p>
    <w:p w14:paraId="1772EEDF" w14:textId="42A7DE0F" w:rsidR="00B92DCD" w:rsidRPr="008966B2" w:rsidRDefault="00B92DCD">
      <w:pPr>
        <w:rPr>
          <w:ins w:id="406" w:author="Translator_ARM" w:date="2025-12-24T12:38:00Z"/>
        </w:rPr>
      </w:pPr>
      <w:ins w:id="407" w:author="Translator_ARM" w:date="2025-12-24T12:38:00Z">
        <w:r w:rsidRPr="008966B2">
          <w:t>Se notificaron acontecimientos de mielosupresión en el 83% de los pacientes tratados con ponatinib en el estudio PhALLCON, en el 63% de los pacientes tratados con ponatinib en el estudio OPTIC (cohorte de 45</w:t>
        </w:r>
      </w:ins>
      <w:ins w:id="408" w:author="Translator_ARM" w:date="2025-12-24T12:39:00Z">
        <w:r w:rsidRPr="008966B2">
          <w:t> </w:t>
        </w:r>
      </w:ins>
      <w:ins w:id="409" w:author="Translator_ARM" w:date="2025-12-24T12:38:00Z">
        <w:r w:rsidRPr="008966B2">
          <w:t>mg) y en el 60% de los pacientes tratados con ponatinib en el estudio PACE.</w:t>
        </w:r>
      </w:ins>
    </w:p>
    <w:p w14:paraId="4B2DD858" w14:textId="77777777" w:rsidR="00B92DCD" w:rsidRPr="008966B2" w:rsidRDefault="00B92DCD">
      <w:pPr>
        <w:rPr>
          <w:ins w:id="410" w:author="Translator_ARM" w:date="2025-12-24T12:38:00Z"/>
        </w:rPr>
      </w:pPr>
    </w:p>
    <w:p w14:paraId="124D0FAF" w14:textId="77777777" w:rsidR="00B92DCD" w:rsidRPr="0058667C" w:rsidRDefault="00B92DCD" w:rsidP="00B92DCD">
      <w:pPr>
        <w:rPr>
          <w:ins w:id="411" w:author="Translator_ARM" w:date="2025-12-24T12:39:00Z"/>
          <w:i/>
          <w:iCs/>
        </w:rPr>
      </w:pPr>
      <w:ins w:id="412" w:author="Translator_ARM" w:date="2025-12-24T12:39:00Z">
        <w:r w:rsidRPr="0058667C">
          <w:rPr>
            <w:i/>
            <w:iCs/>
          </w:rPr>
          <w:t>Hepatotoxicidad</w:t>
        </w:r>
      </w:ins>
    </w:p>
    <w:p w14:paraId="07A29A0F" w14:textId="04F88E62" w:rsidR="00B92DCD" w:rsidRPr="008966B2" w:rsidRDefault="00B92DCD" w:rsidP="00B92DCD">
      <w:ins w:id="413" w:author="Translator_ARM" w:date="2025-12-24T12:39:00Z">
        <w:r w:rsidRPr="008966B2">
          <w:t>Se produjeron acontecimientos de hepatotoxicidad en el 64% de los pacientes que recibieron ponatinib en combinación con quimioterapia en el estudio PhALLCON, en el 28% de los pacientes tratados con ponatinib en el estudio OPTIC (cohorte de 45</w:t>
        </w:r>
      </w:ins>
      <w:ins w:id="414" w:author="Translator_ARM" w:date="2025-12-24T12:40:00Z">
        <w:r w:rsidRPr="008966B2">
          <w:t> </w:t>
        </w:r>
      </w:ins>
      <w:ins w:id="415" w:author="Translator_ARM" w:date="2025-12-24T12:39:00Z">
        <w:r w:rsidRPr="008966B2">
          <w:t>mg) y en el 30% de los pacientes tratados con ponatinib en el estudio PACE (ver sección</w:t>
        </w:r>
      </w:ins>
      <w:ins w:id="416" w:author="Translator_ARM" w:date="2025-12-24T12:40:00Z">
        <w:r w:rsidRPr="008966B2">
          <w:t> </w:t>
        </w:r>
      </w:ins>
      <w:ins w:id="417" w:author="Translator_ARM" w:date="2025-12-24T12:39:00Z">
        <w:r w:rsidRPr="008966B2">
          <w:t>4.4).</w:t>
        </w:r>
      </w:ins>
    </w:p>
    <w:p w14:paraId="494D4AAF" w14:textId="77777777" w:rsidR="009949FD" w:rsidRPr="008966B2" w:rsidRDefault="009949FD">
      <w:pPr>
        <w:rPr>
          <w:szCs w:val="22"/>
        </w:rPr>
      </w:pPr>
    </w:p>
    <w:p w14:paraId="3536EC20" w14:textId="77777777" w:rsidR="009949FD" w:rsidRPr="008966B2" w:rsidRDefault="000A58E3">
      <w:r w:rsidRPr="008966B2">
        <w:rPr>
          <w:i/>
          <w:iCs/>
          <w:szCs w:val="22"/>
        </w:rPr>
        <w:t>Reactivación del virus de la hepatitis B</w:t>
      </w:r>
    </w:p>
    <w:p w14:paraId="170D4538" w14:textId="77777777" w:rsidR="009949FD" w:rsidRPr="008966B2" w:rsidRDefault="000A58E3">
      <w:r w:rsidRPr="008966B2">
        <w:rPr>
          <w:szCs w:val="22"/>
        </w:rPr>
        <w:t>Se ha notificado reactivación de la hepatitis B en relación con los inhibidores de la tirosina quinasa BCR</w:t>
      </w:r>
      <w:r w:rsidRPr="008966B2">
        <w:rPr>
          <w:szCs w:val="22"/>
        </w:rPr>
        <w:noBreakHyphen/>
        <w:t>ABL. En algunos casos se ha producido insuficiencia hepática aguda o hepatitis fulminante que ha dado lugar a trasplante de hígado o a un desenlace mortal (ver sección 4.4).</w:t>
      </w:r>
    </w:p>
    <w:p w14:paraId="732534A8" w14:textId="77777777" w:rsidR="009949FD" w:rsidRPr="008966B2" w:rsidRDefault="009949FD">
      <w:pPr>
        <w:rPr>
          <w:szCs w:val="22"/>
        </w:rPr>
      </w:pPr>
    </w:p>
    <w:p w14:paraId="7561FD86" w14:textId="77777777" w:rsidR="009949FD" w:rsidRPr="008966B2" w:rsidRDefault="000A58E3">
      <w:r w:rsidRPr="008966B2">
        <w:rPr>
          <w:i/>
          <w:szCs w:val="22"/>
        </w:rPr>
        <w:t>Reacciones adversas cutáneas graves</w:t>
      </w:r>
    </w:p>
    <w:p w14:paraId="4B47FE7B" w14:textId="021FB460" w:rsidR="009949FD" w:rsidRPr="008966B2" w:rsidRDefault="000A58E3">
      <w:r w:rsidRPr="008966B2">
        <w:rPr>
          <w:szCs w:val="22"/>
        </w:rPr>
        <w:t>Se han notificado reacciones cutáneas graves (como el síndrome de Stevens</w:t>
      </w:r>
      <w:r w:rsidRPr="008966B2">
        <w:rPr>
          <w:szCs w:val="22"/>
        </w:rPr>
        <w:noBreakHyphen/>
        <w:t>Johnson) con algunos inhibidores de la tirosina quinasa BCR</w:t>
      </w:r>
      <w:r w:rsidRPr="008966B2">
        <w:rPr>
          <w:szCs w:val="22"/>
        </w:rPr>
        <w:noBreakHyphen/>
        <w:t>ABL. Se debe indicar a los pacientes que informen de forma inmediata sobre la aparición de reacciones cutáneas sospechosas, especialmente si están asociadas con la aparición de ampollas, descamación o si afectan a las mucosas, o de síntomas sistémicos.</w:t>
      </w:r>
    </w:p>
    <w:p w14:paraId="23FA97D1" w14:textId="77777777" w:rsidR="009949FD" w:rsidRPr="008966B2" w:rsidRDefault="009949FD">
      <w:pPr>
        <w:rPr>
          <w:szCs w:val="22"/>
        </w:rPr>
      </w:pPr>
    </w:p>
    <w:p w14:paraId="5F9EEC50" w14:textId="404707C8" w:rsidR="009949FD" w:rsidRPr="008966B2" w:rsidRDefault="000A58E3">
      <w:pPr>
        <w:pStyle w:val="Table"/>
        <w:keepNext/>
        <w:pageBreakBefore/>
        <w:ind w:left="1134" w:hanging="1134"/>
        <w:jc w:val="left"/>
      </w:pPr>
      <w:r w:rsidRPr="008966B2">
        <w:rPr>
          <w:szCs w:val="22"/>
        </w:rPr>
        <w:lastRenderedPageBreak/>
        <w:t>Tabla </w:t>
      </w:r>
      <w:del w:id="418" w:author="Translator_ARM" w:date="2025-12-24T12:40:00Z">
        <w:r w:rsidRPr="008966B2" w:rsidDel="00236A86">
          <w:rPr>
            <w:szCs w:val="22"/>
          </w:rPr>
          <w:delText>5</w:delText>
        </w:r>
      </w:del>
      <w:ins w:id="419" w:author="Translator_ARM" w:date="2025-12-24T12:40:00Z">
        <w:r w:rsidR="00236A86" w:rsidRPr="008966B2">
          <w:rPr>
            <w:szCs w:val="22"/>
          </w:rPr>
          <w:t>6</w:t>
        </w:r>
      </w:ins>
      <w:r w:rsidRPr="008966B2">
        <w:rPr>
          <w:szCs w:val="22"/>
        </w:rPr>
        <w:tab/>
        <w:t xml:space="preserve">Incidencia de alteraciones analíticas clínicamente importantes de grado 3/4* en ≥ 2% de los pacientes de cualquier grupo de enfermedad del estudio en Fase 2 </w:t>
      </w:r>
      <w:r w:rsidR="003254E7" w:rsidRPr="008966B2">
        <w:rPr>
          <w:szCs w:val="22"/>
        </w:rPr>
        <w:t xml:space="preserve">PACE </w:t>
      </w:r>
      <w:r w:rsidRPr="008966B2">
        <w:rPr>
          <w:szCs w:val="22"/>
        </w:rPr>
        <w:t xml:space="preserve">(N = 449): seguimiento mínimo de 64 meses para todos los pacientes en el ensayo </w:t>
      </w:r>
    </w:p>
    <w:tbl>
      <w:tblPr>
        <w:tblW w:w="5000" w:type="pct"/>
        <w:tblInd w:w="-5" w:type="dxa"/>
        <w:tblLayout w:type="fixed"/>
        <w:tblLook w:val="0000" w:firstRow="0" w:lastRow="0" w:firstColumn="0" w:lastColumn="0" w:noHBand="0" w:noVBand="0"/>
      </w:tblPr>
      <w:tblGrid>
        <w:gridCol w:w="3577"/>
        <w:gridCol w:w="1278"/>
        <w:gridCol w:w="1278"/>
        <w:gridCol w:w="1279"/>
        <w:gridCol w:w="1648"/>
      </w:tblGrid>
      <w:tr w:rsidR="009949FD" w:rsidRPr="008966B2" w14:paraId="1ADB6210" w14:textId="77777777">
        <w:trPr>
          <w:trHeight w:val="330"/>
        </w:trPr>
        <w:tc>
          <w:tcPr>
            <w:tcW w:w="3582" w:type="dxa"/>
            <w:tcBorders>
              <w:top w:val="single" w:sz="4" w:space="0" w:color="000000"/>
              <w:left w:val="single" w:sz="4" w:space="0" w:color="000000"/>
              <w:bottom w:val="single" w:sz="4" w:space="0" w:color="000000"/>
            </w:tcBorders>
          </w:tcPr>
          <w:p w14:paraId="6EDCAC86" w14:textId="77777777" w:rsidR="009949FD" w:rsidRPr="008966B2" w:rsidRDefault="000A58E3">
            <w:pPr>
              <w:pStyle w:val="TableHeader10"/>
              <w:keepNext/>
            </w:pPr>
            <w:r w:rsidRPr="008966B2">
              <w:rPr>
                <w:sz w:val="22"/>
                <w:szCs w:val="22"/>
                <w:lang w:eastAsia="es-ES"/>
              </w:rPr>
              <w:t>Prueba analítica</w:t>
            </w:r>
          </w:p>
        </w:tc>
        <w:tc>
          <w:tcPr>
            <w:tcW w:w="1279" w:type="dxa"/>
            <w:tcBorders>
              <w:top w:val="single" w:sz="4" w:space="0" w:color="000000"/>
              <w:left w:val="single" w:sz="4" w:space="0" w:color="000000"/>
              <w:bottom w:val="single" w:sz="4" w:space="0" w:color="000000"/>
            </w:tcBorders>
          </w:tcPr>
          <w:p w14:paraId="22D38D5D" w14:textId="77777777" w:rsidR="009949FD" w:rsidRPr="008966B2" w:rsidRDefault="000A58E3">
            <w:pPr>
              <w:pStyle w:val="TableHeader10"/>
              <w:keepNext/>
              <w:rPr>
                <w:sz w:val="22"/>
                <w:szCs w:val="22"/>
              </w:rPr>
            </w:pPr>
            <w:r w:rsidRPr="008966B2">
              <w:rPr>
                <w:sz w:val="22"/>
                <w:szCs w:val="22"/>
                <w:lang w:eastAsia="es-ES"/>
              </w:rPr>
              <w:t xml:space="preserve">Todos los pacientes </w:t>
            </w:r>
            <w:r w:rsidRPr="008966B2">
              <w:rPr>
                <w:sz w:val="22"/>
                <w:szCs w:val="22"/>
                <w:lang w:eastAsia="es-ES"/>
              </w:rPr>
              <w:br/>
              <w:t>(N = 449)</w:t>
            </w:r>
          </w:p>
          <w:p w14:paraId="28E2E5DA" w14:textId="77777777" w:rsidR="009949FD" w:rsidRPr="008966B2" w:rsidRDefault="000A58E3">
            <w:pPr>
              <w:pStyle w:val="TableHeader10"/>
              <w:keepNext/>
            </w:pPr>
            <w:r w:rsidRPr="008966B2">
              <w:rPr>
                <w:sz w:val="22"/>
                <w:szCs w:val="22"/>
                <w:lang w:eastAsia="es-ES"/>
              </w:rPr>
              <w:t>(%)</w:t>
            </w:r>
          </w:p>
        </w:tc>
        <w:tc>
          <w:tcPr>
            <w:tcW w:w="1279" w:type="dxa"/>
            <w:tcBorders>
              <w:top w:val="single" w:sz="4" w:space="0" w:color="000000"/>
              <w:left w:val="single" w:sz="4" w:space="0" w:color="000000"/>
              <w:bottom w:val="single" w:sz="4" w:space="0" w:color="000000"/>
            </w:tcBorders>
          </w:tcPr>
          <w:p w14:paraId="2398B776" w14:textId="77777777" w:rsidR="009949FD" w:rsidRPr="008966B2" w:rsidRDefault="000A58E3">
            <w:pPr>
              <w:pStyle w:val="TableHeader10"/>
              <w:keepNext/>
              <w:rPr>
                <w:sz w:val="22"/>
                <w:szCs w:val="22"/>
              </w:rPr>
            </w:pPr>
            <w:r w:rsidRPr="008966B2">
              <w:rPr>
                <w:sz w:val="22"/>
                <w:szCs w:val="22"/>
                <w:lang w:eastAsia="es-ES"/>
              </w:rPr>
              <w:t xml:space="preserve">LMC FC </w:t>
            </w:r>
            <w:r w:rsidRPr="008966B2">
              <w:rPr>
                <w:sz w:val="22"/>
                <w:szCs w:val="22"/>
                <w:lang w:eastAsia="es-ES"/>
              </w:rPr>
              <w:br/>
              <w:t>(N = 270)</w:t>
            </w:r>
          </w:p>
          <w:p w14:paraId="34C2E67C" w14:textId="77777777" w:rsidR="009949FD" w:rsidRPr="008966B2" w:rsidRDefault="000A58E3">
            <w:pPr>
              <w:pStyle w:val="TableHeader10"/>
              <w:keepNext/>
            </w:pPr>
            <w:r w:rsidRPr="008966B2">
              <w:rPr>
                <w:sz w:val="22"/>
                <w:szCs w:val="22"/>
                <w:lang w:eastAsia="es-ES"/>
              </w:rPr>
              <w:t>(%)</w:t>
            </w:r>
          </w:p>
        </w:tc>
        <w:tc>
          <w:tcPr>
            <w:tcW w:w="1280" w:type="dxa"/>
            <w:tcBorders>
              <w:top w:val="single" w:sz="4" w:space="0" w:color="000000"/>
              <w:left w:val="single" w:sz="4" w:space="0" w:color="000000"/>
              <w:bottom w:val="single" w:sz="4" w:space="0" w:color="000000"/>
            </w:tcBorders>
          </w:tcPr>
          <w:p w14:paraId="3410FADD" w14:textId="77777777" w:rsidR="009949FD" w:rsidRPr="008966B2" w:rsidRDefault="000A58E3">
            <w:pPr>
              <w:pStyle w:val="TableHeader10"/>
              <w:keepNext/>
              <w:rPr>
                <w:sz w:val="22"/>
                <w:szCs w:val="22"/>
              </w:rPr>
            </w:pPr>
            <w:r w:rsidRPr="008966B2">
              <w:rPr>
                <w:sz w:val="22"/>
                <w:szCs w:val="22"/>
                <w:lang w:eastAsia="es-ES"/>
              </w:rPr>
              <w:t xml:space="preserve">LMC FA </w:t>
            </w:r>
            <w:r w:rsidRPr="008966B2">
              <w:rPr>
                <w:sz w:val="22"/>
                <w:szCs w:val="22"/>
                <w:lang w:eastAsia="es-ES"/>
              </w:rPr>
              <w:br/>
              <w:t>(N = 85)</w:t>
            </w:r>
          </w:p>
          <w:p w14:paraId="0A74C5A2" w14:textId="77777777" w:rsidR="009949FD" w:rsidRPr="008966B2" w:rsidRDefault="000A58E3">
            <w:pPr>
              <w:pStyle w:val="TableHeader10"/>
              <w:keepNext/>
            </w:pPr>
            <w:r w:rsidRPr="008966B2">
              <w:rPr>
                <w:sz w:val="22"/>
                <w:szCs w:val="22"/>
                <w:lang w:eastAsia="es-ES"/>
              </w:rPr>
              <w:t xml:space="preserve">(%) </w:t>
            </w:r>
          </w:p>
        </w:tc>
        <w:tc>
          <w:tcPr>
            <w:tcW w:w="1650" w:type="dxa"/>
            <w:tcBorders>
              <w:top w:val="single" w:sz="4" w:space="0" w:color="000000"/>
              <w:left w:val="single" w:sz="4" w:space="0" w:color="000000"/>
              <w:bottom w:val="single" w:sz="4" w:space="0" w:color="000000"/>
              <w:right w:val="single" w:sz="4" w:space="0" w:color="000000"/>
            </w:tcBorders>
          </w:tcPr>
          <w:p w14:paraId="3CCE870F" w14:textId="77777777" w:rsidR="009949FD" w:rsidRPr="008966B2" w:rsidRDefault="000A58E3">
            <w:pPr>
              <w:pStyle w:val="TableHeader10"/>
              <w:keepNext/>
              <w:rPr>
                <w:sz w:val="22"/>
                <w:szCs w:val="22"/>
              </w:rPr>
            </w:pPr>
            <w:r w:rsidRPr="008966B2">
              <w:rPr>
                <w:sz w:val="22"/>
                <w:szCs w:val="22"/>
                <w:lang w:eastAsia="es-ES"/>
              </w:rPr>
              <w:t>LMC FB/LLA Ph+ (N = 94)</w:t>
            </w:r>
          </w:p>
          <w:p w14:paraId="5A200E8F" w14:textId="77777777" w:rsidR="009949FD" w:rsidRPr="008966B2" w:rsidRDefault="000A58E3">
            <w:pPr>
              <w:pStyle w:val="TableHeader10"/>
              <w:keepNext/>
            </w:pPr>
            <w:r w:rsidRPr="008966B2">
              <w:rPr>
                <w:sz w:val="22"/>
                <w:szCs w:val="22"/>
                <w:lang w:eastAsia="es-ES"/>
              </w:rPr>
              <w:t>(%)</w:t>
            </w:r>
          </w:p>
        </w:tc>
      </w:tr>
      <w:tr w:rsidR="009949FD" w:rsidRPr="008966B2" w14:paraId="59B2E63E" w14:textId="77777777">
        <w:trPr>
          <w:trHeight w:val="209"/>
        </w:trPr>
        <w:tc>
          <w:tcPr>
            <w:tcW w:w="9070" w:type="dxa"/>
            <w:gridSpan w:val="5"/>
            <w:tcBorders>
              <w:top w:val="single" w:sz="4" w:space="0" w:color="000000"/>
              <w:left w:val="single" w:sz="4" w:space="0" w:color="000000"/>
              <w:bottom w:val="single" w:sz="4" w:space="0" w:color="000000"/>
              <w:right w:val="single" w:sz="4" w:space="0" w:color="000000"/>
            </w:tcBorders>
          </w:tcPr>
          <w:p w14:paraId="6D4DB8AE" w14:textId="77777777" w:rsidR="009949FD" w:rsidRPr="008966B2" w:rsidRDefault="000A58E3">
            <w:pPr>
              <w:pStyle w:val="TableText10"/>
              <w:keepNext/>
            </w:pPr>
            <w:r w:rsidRPr="008966B2">
              <w:rPr>
                <w:b/>
                <w:i/>
                <w:sz w:val="22"/>
                <w:szCs w:val="22"/>
                <w:lang w:eastAsia="es-ES"/>
              </w:rPr>
              <w:t>Hematología</w:t>
            </w:r>
          </w:p>
        </w:tc>
      </w:tr>
      <w:tr w:rsidR="009949FD" w:rsidRPr="008966B2" w14:paraId="77D8E0C0" w14:textId="77777777">
        <w:trPr>
          <w:trHeight w:val="323"/>
        </w:trPr>
        <w:tc>
          <w:tcPr>
            <w:tcW w:w="3582" w:type="dxa"/>
            <w:tcBorders>
              <w:top w:val="single" w:sz="4" w:space="0" w:color="000000"/>
              <w:left w:val="single" w:sz="4" w:space="0" w:color="000000"/>
              <w:bottom w:val="single" w:sz="4" w:space="0" w:color="000000"/>
            </w:tcBorders>
          </w:tcPr>
          <w:p w14:paraId="3F37BC41" w14:textId="77777777" w:rsidR="009949FD" w:rsidRPr="008966B2" w:rsidRDefault="000A58E3">
            <w:pPr>
              <w:pStyle w:val="TableText10"/>
              <w:keepNext/>
              <w:ind w:left="180"/>
            </w:pPr>
            <w:r w:rsidRPr="008966B2">
              <w:rPr>
                <w:sz w:val="22"/>
                <w:szCs w:val="22"/>
                <w:lang w:eastAsia="es-ES"/>
              </w:rPr>
              <w:t>Trombocitopenia (disminución del recuento de plaquetas)</w:t>
            </w:r>
          </w:p>
        </w:tc>
        <w:tc>
          <w:tcPr>
            <w:tcW w:w="1279" w:type="dxa"/>
            <w:tcBorders>
              <w:top w:val="single" w:sz="4" w:space="0" w:color="000000"/>
              <w:left w:val="single" w:sz="4" w:space="0" w:color="000000"/>
              <w:bottom w:val="single" w:sz="4" w:space="0" w:color="000000"/>
            </w:tcBorders>
          </w:tcPr>
          <w:p w14:paraId="583DDA63" w14:textId="77777777" w:rsidR="009949FD" w:rsidRPr="008966B2" w:rsidRDefault="000A58E3">
            <w:pPr>
              <w:pStyle w:val="TableText10"/>
              <w:keepNext/>
              <w:jc w:val="center"/>
            </w:pPr>
            <w:r w:rsidRPr="008966B2">
              <w:rPr>
                <w:sz w:val="22"/>
                <w:szCs w:val="22"/>
                <w:lang w:eastAsia="es-ES"/>
              </w:rPr>
              <w:t>40</w:t>
            </w:r>
          </w:p>
        </w:tc>
        <w:tc>
          <w:tcPr>
            <w:tcW w:w="1279" w:type="dxa"/>
            <w:tcBorders>
              <w:top w:val="single" w:sz="4" w:space="0" w:color="000000"/>
              <w:left w:val="single" w:sz="4" w:space="0" w:color="000000"/>
              <w:bottom w:val="single" w:sz="4" w:space="0" w:color="000000"/>
            </w:tcBorders>
          </w:tcPr>
          <w:p w14:paraId="57EFDA76" w14:textId="77777777" w:rsidR="009949FD" w:rsidRPr="008966B2" w:rsidRDefault="000A58E3">
            <w:pPr>
              <w:pStyle w:val="TableText10"/>
              <w:keepNext/>
              <w:jc w:val="center"/>
            </w:pPr>
            <w:r w:rsidRPr="008966B2">
              <w:rPr>
                <w:sz w:val="22"/>
                <w:szCs w:val="22"/>
                <w:lang w:eastAsia="es-ES"/>
              </w:rPr>
              <w:t>35</w:t>
            </w:r>
          </w:p>
        </w:tc>
        <w:tc>
          <w:tcPr>
            <w:tcW w:w="1280" w:type="dxa"/>
            <w:tcBorders>
              <w:top w:val="single" w:sz="4" w:space="0" w:color="000000"/>
              <w:left w:val="single" w:sz="4" w:space="0" w:color="000000"/>
              <w:bottom w:val="single" w:sz="4" w:space="0" w:color="000000"/>
            </w:tcBorders>
          </w:tcPr>
          <w:p w14:paraId="279CBA2F" w14:textId="77777777" w:rsidR="009949FD" w:rsidRPr="008966B2" w:rsidRDefault="000A58E3">
            <w:pPr>
              <w:pStyle w:val="TableText10"/>
              <w:keepNext/>
              <w:jc w:val="center"/>
            </w:pPr>
            <w:r w:rsidRPr="008966B2">
              <w:rPr>
                <w:sz w:val="22"/>
                <w:szCs w:val="22"/>
                <w:lang w:eastAsia="es-ES"/>
              </w:rPr>
              <w:t>49</w:t>
            </w:r>
          </w:p>
        </w:tc>
        <w:tc>
          <w:tcPr>
            <w:tcW w:w="1650" w:type="dxa"/>
            <w:tcBorders>
              <w:top w:val="single" w:sz="4" w:space="0" w:color="000000"/>
              <w:left w:val="single" w:sz="4" w:space="0" w:color="000000"/>
              <w:bottom w:val="single" w:sz="4" w:space="0" w:color="000000"/>
              <w:right w:val="single" w:sz="4" w:space="0" w:color="000000"/>
            </w:tcBorders>
          </w:tcPr>
          <w:p w14:paraId="429F6455" w14:textId="77777777" w:rsidR="009949FD" w:rsidRPr="008966B2" w:rsidRDefault="000A58E3">
            <w:pPr>
              <w:pStyle w:val="TableText10"/>
              <w:keepNext/>
              <w:jc w:val="center"/>
            </w:pPr>
            <w:r w:rsidRPr="008966B2">
              <w:rPr>
                <w:sz w:val="22"/>
                <w:szCs w:val="22"/>
                <w:lang w:eastAsia="es-ES"/>
              </w:rPr>
              <w:t>46</w:t>
            </w:r>
          </w:p>
        </w:tc>
      </w:tr>
      <w:tr w:rsidR="009949FD" w:rsidRPr="008966B2" w14:paraId="46E1852F" w14:textId="77777777">
        <w:trPr>
          <w:trHeight w:val="242"/>
        </w:trPr>
        <w:tc>
          <w:tcPr>
            <w:tcW w:w="3582" w:type="dxa"/>
            <w:tcBorders>
              <w:top w:val="single" w:sz="4" w:space="0" w:color="000000"/>
              <w:left w:val="single" w:sz="4" w:space="0" w:color="000000"/>
              <w:bottom w:val="single" w:sz="4" w:space="0" w:color="000000"/>
            </w:tcBorders>
          </w:tcPr>
          <w:p w14:paraId="563317B7" w14:textId="77777777" w:rsidR="009949FD" w:rsidRPr="008966B2" w:rsidRDefault="000A58E3">
            <w:pPr>
              <w:pStyle w:val="TableText10"/>
              <w:keepNext/>
              <w:ind w:left="180"/>
            </w:pPr>
            <w:r w:rsidRPr="008966B2">
              <w:rPr>
                <w:sz w:val="22"/>
                <w:szCs w:val="22"/>
                <w:lang w:eastAsia="es-ES"/>
              </w:rPr>
              <w:t>Neutropenia (disminución del RAN)</w:t>
            </w:r>
          </w:p>
        </w:tc>
        <w:tc>
          <w:tcPr>
            <w:tcW w:w="1279" w:type="dxa"/>
            <w:tcBorders>
              <w:top w:val="single" w:sz="4" w:space="0" w:color="000000"/>
              <w:left w:val="single" w:sz="4" w:space="0" w:color="000000"/>
              <w:bottom w:val="single" w:sz="4" w:space="0" w:color="000000"/>
            </w:tcBorders>
          </w:tcPr>
          <w:p w14:paraId="0121ABF7" w14:textId="77777777" w:rsidR="009949FD" w:rsidRPr="008966B2" w:rsidRDefault="000A58E3">
            <w:pPr>
              <w:pStyle w:val="TableText10"/>
              <w:keepNext/>
              <w:jc w:val="center"/>
            </w:pPr>
            <w:r w:rsidRPr="008966B2">
              <w:rPr>
                <w:sz w:val="22"/>
                <w:szCs w:val="22"/>
                <w:lang w:eastAsia="es-ES"/>
              </w:rPr>
              <w:t>34</w:t>
            </w:r>
          </w:p>
        </w:tc>
        <w:tc>
          <w:tcPr>
            <w:tcW w:w="1279" w:type="dxa"/>
            <w:tcBorders>
              <w:top w:val="single" w:sz="4" w:space="0" w:color="000000"/>
              <w:left w:val="single" w:sz="4" w:space="0" w:color="000000"/>
              <w:bottom w:val="single" w:sz="4" w:space="0" w:color="000000"/>
            </w:tcBorders>
          </w:tcPr>
          <w:p w14:paraId="03CEC61A" w14:textId="77777777" w:rsidR="009949FD" w:rsidRPr="008966B2" w:rsidRDefault="000A58E3">
            <w:pPr>
              <w:pStyle w:val="TableText10"/>
              <w:keepNext/>
              <w:jc w:val="center"/>
            </w:pPr>
            <w:r w:rsidRPr="008966B2">
              <w:rPr>
                <w:sz w:val="22"/>
                <w:szCs w:val="22"/>
                <w:lang w:eastAsia="es-ES"/>
              </w:rPr>
              <w:t>23</w:t>
            </w:r>
          </w:p>
        </w:tc>
        <w:tc>
          <w:tcPr>
            <w:tcW w:w="1280" w:type="dxa"/>
            <w:tcBorders>
              <w:top w:val="single" w:sz="4" w:space="0" w:color="000000"/>
              <w:left w:val="single" w:sz="4" w:space="0" w:color="000000"/>
              <w:bottom w:val="single" w:sz="4" w:space="0" w:color="000000"/>
            </w:tcBorders>
          </w:tcPr>
          <w:p w14:paraId="2E927CBC" w14:textId="77777777" w:rsidR="009949FD" w:rsidRPr="008966B2" w:rsidRDefault="000A58E3">
            <w:pPr>
              <w:pStyle w:val="TableText10"/>
              <w:keepNext/>
              <w:jc w:val="center"/>
            </w:pPr>
            <w:r w:rsidRPr="008966B2">
              <w:rPr>
                <w:sz w:val="22"/>
                <w:szCs w:val="22"/>
                <w:lang w:eastAsia="es-ES"/>
              </w:rPr>
              <w:t>52</w:t>
            </w:r>
          </w:p>
        </w:tc>
        <w:tc>
          <w:tcPr>
            <w:tcW w:w="1650" w:type="dxa"/>
            <w:tcBorders>
              <w:top w:val="single" w:sz="4" w:space="0" w:color="000000"/>
              <w:left w:val="single" w:sz="4" w:space="0" w:color="000000"/>
              <w:bottom w:val="single" w:sz="4" w:space="0" w:color="000000"/>
              <w:right w:val="single" w:sz="4" w:space="0" w:color="000000"/>
            </w:tcBorders>
          </w:tcPr>
          <w:p w14:paraId="44C7FA7E" w14:textId="77777777" w:rsidR="009949FD" w:rsidRPr="008966B2" w:rsidRDefault="000A58E3">
            <w:pPr>
              <w:pStyle w:val="TableText10"/>
              <w:keepNext/>
              <w:jc w:val="center"/>
            </w:pPr>
            <w:r w:rsidRPr="008966B2">
              <w:rPr>
                <w:sz w:val="22"/>
                <w:szCs w:val="22"/>
                <w:lang w:eastAsia="es-ES"/>
              </w:rPr>
              <w:t>52</w:t>
            </w:r>
          </w:p>
        </w:tc>
      </w:tr>
      <w:tr w:rsidR="009949FD" w:rsidRPr="008966B2" w14:paraId="170F1CA8" w14:textId="77777777">
        <w:trPr>
          <w:trHeight w:val="242"/>
        </w:trPr>
        <w:tc>
          <w:tcPr>
            <w:tcW w:w="3582" w:type="dxa"/>
            <w:tcBorders>
              <w:top w:val="single" w:sz="4" w:space="0" w:color="000000"/>
              <w:left w:val="single" w:sz="4" w:space="0" w:color="000000"/>
              <w:bottom w:val="single" w:sz="4" w:space="0" w:color="000000"/>
            </w:tcBorders>
          </w:tcPr>
          <w:p w14:paraId="54BF304B" w14:textId="77777777" w:rsidR="009949FD" w:rsidRPr="008966B2" w:rsidRDefault="000A58E3">
            <w:pPr>
              <w:pStyle w:val="TableText10"/>
              <w:keepNext/>
              <w:ind w:left="180"/>
            </w:pPr>
            <w:r w:rsidRPr="008966B2">
              <w:rPr>
                <w:sz w:val="22"/>
                <w:szCs w:val="22"/>
                <w:lang w:eastAsia="es-ES"/>
              </w:rPr>
              <w:t>Leucopenia (disminución del recuento de leucocitos)</w:t>
            </w:r>
          </w:p>
        </w:tc>
        <w:tc>
          <w:tcPr>
            <w:tcW w:w="1279" w:type="dxa"/>
            <w:tcBorders>
              <w:top w:val="single" w:sz="4" w:space="0" w:color="000000"/>
              <w:left w:val="single" w:sz="4" w:space="0" w:color="000000"/>
              <w:bottom w:val="single" w:sz="4" w:space="0" w:color="000000"/>
            </w:tcBorders>
          </w:tcPr>
          <w:p w14:paraId="45AC8D61" w14:textId="77777777" w:rsidR="009949FD" w:rsidRPr="008966B2" w:rsidRDefault="000A58E3">
            <w:pPr>
              <w:pStyle w:val="TableText10"/>
              <w:keepNext/>
              <w:jc w:val="center"/>
            </w:pPr>
            <w:r w:rsidRPr="008966B2">
              <w:rPr>
                <w:sz w:val="22"/>
                <w:szCs w:val="22"/>
                <w:lang w:eastAsia="es-ES"/>
              </w:rPr>
              <w:t>25</w:t>
            </w:r>
          </w:p>
        </w:tc>
        <w:tc>
          <w:tcPr>
            <w:tcW w:w="1279" w:type="dxa"/>
            <w:tcBorders>
              <w:top w:val="single" w:sz="4" w:space="0" w:color="000000"/>
              <w:left w:val="single" w:sz="4" w:space="0" w:color="000000"/>
              <w:bottom w:val="single" w:sz="4" w:space="0" w:color="000000"/>
            </w:tcBorders>
          </w:tcPr>
          <w:p w14:paraId="07B89DCE" w14:textId="77777777" w:rsidR="009949FD" w:rsidRPr="008966B2" w:rsidRDefault="000A58E3">
            <w:pPr>
              <w:pStyle w:val="TableText10"/>
              <w:keepNext/>
              <w:jc w:val="center"/>
            </w:pPr>
            <w:r w:rsidRPr="008966B2">
              <w:rPr>
                <w:sz w:val="22"/>
                <w:szCs w:val="22"/>
                <w:lang w:eastAsia="es-ES"/>
              </w:rPr>
              <w:t>12</w:t>
            </w:r>
          </w:p>
        </w:tc>
        <w:tc>
          <w:tcPr>
            <w:tcW w:w="1280" w:type="dxa"/>
            <w:tcBorders>
              <w:top w:val="single" w:sz="4" w:space="0" w:color="000000"/>
              <w:left w:val="single" w:sz="4" w:space="0" w:color="000000"/>
              <w:bottom w:val="single" w:sz="4" w:space="0" w:color="000000"/>
            </w:tcBorders>
          </w:tcPr>
          <w:p w14:paraId="508A99F6" w14:textId="77777777" w:rsidR="009949FD" w:rsidRPr="008966B2" w:rsidRDefault="000A58E3">
            <w:pPr>
              <w:pStyle w:val="TableText10"/>
              <w:keepNext/>
              <w:jc w:val="center"/>
            </w:pPr>
            <w:r w:rsidRPr="008966B2">
              <w:rPr>
                <w:sz w:val="22"/>
                <w:szCs w:val="22"/>
                <w:lang w:eastAsia="es-ES"/>
              </w:rPr>
              <w:t>37</w:t>
            </w:r>
          </w:p>
        </w:tc>
        <w:tc>
          <w:tcPr>
            <w:tcW w:w="1650" w:type="dxa"/>
            <w:tcBorders>
              <w:top w:val="single" w:sz="4" w:space="0" w:color="000000"/>
              <w:left w:val="single" w:sz="4" w:space="0" w:color="000000"/>
              <w:bottom w:val="single" w:sz="4" w:space="0" w:color="000000"/>
              <w:right w:val="single" w:sz="4" w:space="0" w:color="000000"/>
            </w:tcBorders>
          </w:tcPr>
          <w:p w14:paraId="7041600F" w14:textId="77777777" w:rsidR="009949FD" w:rsidRPr="008966B2" w:rsidRDefault="000A58E3">
            <w:pPr>
              <w:pStyle w:val="TableText10"/>
              <w:keepNext/>
              <w:jc w:val="center"/>
            </w:pPr>
            <w:r w:rsidRPr="008966B2">
              <w:rPr>
                <w:sz w:val="22"/>
                <w:szCs w:val="22"/>
                <w:lang w:eastAsia="es-ES"/>
              </w:rPr>
              <w:t>53</w:t>
            </w:r>
          </w:p>
        </w:tc>
      </w:tr>
      <w:tr w:rsidR="009949FD" w:rsidRPr="008966B2" w14:paraId="48F00C5B" w14:textId="77777777">
        <w:trPr>
          <w:trHeight w:val="70"/>
        </w:trPr>
        <w:tc>
          <w:tcPr>
            <w:tcW w:w="3582" w:type="dxa"/>
            <w:tcBorders>
              <w:top w:val="single" w:sz="4" w:space="0" w:color="000000"/>
              <w:left w:val="single" w:sz="4" w:space="0" w:color="000000"/>
              <w:bottom w:val="single" w:sz="4" w:space="0" w:color="000000"/>
            </w:tcBorders>
          </w:tcPr>
          <w:p w14:paraId="39CB2097" w14:textId="77777777" w:rsidR="009949FD" w:rsidRPr="008966B2" w:rsidRDefault="000A58E3">
            <w:pPr>
              <w:pStyle w:val="TableText10"/>
              <w:keepNext/>
              <w:ind w:left="180"/>
            </w:pPr>
            <w:r w:rsidRPr="008966B2">
              <w:rPr>
                <w:sz w:val="22"/>
                <w:szCs w:val="22"/>
                <w:lang w:eastAsia="es-ES"/>
              </w:rPr>
              <w:t>Anemia (disminución de la Hgb)</w:t>
            </w:r>
          </w:p>
        </w:tc>
        <w:tc>
          <w:tcPr>
            <w:tcW w:w="1279" w:type="dxa"/>
            <w:tcBorders>
              <w:top w:val="single" w:sz="4" w:space="0" w:color="000000"/>
              <w:left w:val="single" w:sz="4" w:space="0" w:color="000000"/>
              <w:bottom w:val="single" w:sz="4" w:space="0" w:color="000000"/>
            </w:tcBorders>
          </w:tcPr>
          <w:p w14:paraId="40AE063D" w14:textId="77777777" w:rsidR="009949FD" w:rsidRPr="008966B2" w:rsidRDefault="000A58E3">
            <w:pPr>
              <w:pStyle w:val="TableText10"/>
              <w:keepNext/>
              <w:jc w:val="center"/>
            </w:pPr>
            <w:r w:rsidRPr="008966B2">
              <w:rPr>
                <w:sz w:val="22"/>
                <w:szCs w:val="22"/>
                <w:lang w:eastAsia="es-ES"/>
              </w:rPr>
              <w:t>20</w:t>
            </w:r>
          </w:p>
        </w:tc>
        <w:tc>
          <w:tcPr>
            <w:tcW w:w="1279" w:type="dxa"/>
            <w:tcBorders>
              <w:top w:val="single" w:sz="4" w:space="0" w:color="000000"/>
              <w:left w:val="single" w:sz="4" w:space="0" w:color="000000"/>
              <w:bottom w:val="single" w:sz="4" w:space="0" w:color="000000"/>
            </w:tcBorders>
          </w:tcPr>
          <w:p w14:paraId="6F3233A4" w14:textId="77777777" w:rsidR="009949FD" w:rsidRPr="008966B2" w:rsidRDefault="000A58E3">
            <w:pPr>
              <w:pStyle w:val="TableText10"/>
              <w:keepNext/>
              <w:jc w:val="center"/>
            </w:pPr>
            <w:r w:rsidRPr="008966B2">
              <w:rPr>
                <w:sz w:val="22"/>
                <w:szCs w:val="22"/>
                <w:lang w:eastAsia="es-ES"/>
              </w:rPr>
              <w:t>8</w:t>
            </w:r>
          </w:p>
        </w:tc>
        <w:tc>
          <w:tcPr>
            <w:tcW w:w="1280" w:type="dxa"/>
            <w:tcBorders>
              <w:top w:val="single" w:sz="4" w:space="0" w:color="000000"/>
              <w:left w:val="single" w:sz="4" w:space="0" w:color="000000"/>
              <w:bottom w:val="single" w:sz="4" w:space="0" w:color="000000"/>
            </w:tcBorders>
          </w:tcPr>
          <w:p w14:paraId="73F4007A" w14:textId="77777777" w:rsidR="009949FD" w:rsidRPr="008966B2" w:rsidRDefault="000A58E3">
            <w:pPr>
              <w:pStyle w:val="TableText10"/>
              <w:keepNext/>
              <w:jc w:val="center"/>
            </w:pPr>
            <w:r w:rsidRPr="008966B2">
              <w:rPr>
                <w:sz w:val="22"/>
                <w:szCs w:val="22"/>
                <w:lang w:eastAsia="es-ES"/>
              </w:rPr>
              <w:t>31</w:t>
            </w:r>
          </w:p>
        </w:tc>
        <w:tc>
          <w:tcPr>
            <w:tcW w:w="1650" w:type="dxa"/>
            <w:tcBorders>
              <w:top w:val="single" w:sz="4" w:space="0" w:color="000000"/>
              <w:left w:val="single" w:sz="4" w:space="0" w:color="000000"/>
              <w:bottom w:val="single" w:sz="4" w:space="0" w:color="000000"/>
              <w:right w:val="single" w:sz="4" w:space="0" w:color="000000"/>
            </w:tcBorders>
          </w:tcPr>
          <w:p w14:paraId="72C349B8" w14:textId="77777777" w:rsidR="009949FD" w:rsidRPr="008966B2" w:rsidRDefault="000A58E3">
            <w:pPr>
              <w:pStyle w:val="TableText10"/>
              <w:keepNext/>
              <w:jc w:val="center"/>
            </w:pPr>
            <w:r w:rsidRPr="008966B2">
              <w:rPr>
                <w:sz w:val="22"/>
                <w:szCs w:val="22"/>
                <w:lang w:eastAsia="es-ES"/>
              </w:rPr>
              <w:t>46</w:t>
            </w:r>
          </w:p>
        </w:tc>
      </w:tr>
      <w:tr w:rsidR="009949FD" w:rsidRPr="008966B2" w14:paraId="34CC4C3B" w14:textId="77777777">
        <w:trPr>
          <w:trHeight w:val="209"/>
        </w:trPr>
        <w:tc>
          <w:tcPr>
            <w:tcW w:w="3582" w:type="dxa"/>
            <w:tcBorders>
              <w:top w:val="single" w:sz="4" w:space="0" w:color="000000"/>
              <w:left w:val="single" w:sz="4" w:space="0" w:color="000000"/>
              <w:bottom w:val="single" w:sz="4" w:space="0" w:color="000000"/>
            </w:tcBorders>
          </w:tcPr>
          <w:p w14:paraId="3C16EA48" w14:textId="77777777" w:rsidR="009949FD" w:rsidRPr="008966B2" w:rsidRDefault="000A58E3">
            <w:pPr>
              <w:pStyle w:val="TableText10"/>
              <w:keepNext/>
              <w:ind w:left="180"/>
            </w:pPr>
            <w:r w:rsidRPr="008966B2">
              <w:rPr>
                <w:sz w:val="22"/>
                <w:szCs w:val="22"/>
                <w:lang w:eastAsia="es-ES"/>
              </w:rPr>
              <w:t>Linfopenia</w:t>
            </w:r>
          </w:p>
        </w:tc>
        <w:tc>
          <w:tcPr>
            <w:tcW w:w="1279" w:type="dxa"/>
            <w:tcBorders>
              <w:top w:val="single" w:sz="4" w:space="0" w:color="000000"/>
              <w:left w:val="single" w:sz="4" w:space="0" w:color="000000"/>
              <w:bottom w:val="single" w:sz="4" w:space="0" w:color="000000"/>
            </w:tcBorders>
          </w:tcPr>
          <w:p w14:paraId="5626A339" w14:textId="77777777" w:rsidR="009949FD" w:rsidRPr="008966B2" w:rsidRDefault="000A58E3">
            <w:pPr>
              <w:pStyle w:val="TableText10"/>
              <w:keepNext/>
              <w:jc w:val="center"/>
            </w:pPr>
            <w:r w:rsidRPr="008966B2">
              <w:rPr>
                <w:sz w:val="22"/>
                <w:szCs w:val="22"/>
                <w:lang w:eastAsia="es-ES"/>
              </w:rPr>
              <w:t>17</w:t>
            </w:r>
          </w:p>
        </w:tc>
        <w:tc>
          <w:tcPr>
            <w:tcW w:w="1279" w:type="dxa"/>
            <w:tcBorders>
              <w:top w:val="single" w:sz="4" w:space="0" w:color="000000"/>
              <w:left w:val="single" w:sz="4" w:space="0" w:color="000000"/>
              <w:bottom w:val="single" w:sz="4" w:space="0" w:color="000000"/>
            </w:tcBorders>
          </w:tcPr>
          <w:p w14:paraId="23509E18" w14:textId="77777777" w:rsidR="009949FD" w:rsidRPr="008966B2" w:rsidRDefault="000A58E3">
            <w:pPr>
              <w:pStyle w:val="TableText10"/>
              <w:keepNext/>
              <w:jc w:val="center"/>
            </w:pPr>
            <w:r w:rsidRPr="008966B2">
              <w:rPr>
                <w:sz w:val="22"/>
                <w:szCs w:val="22"/>
                <w:lang w:eastAsia="es-ES"/>
              </w:rPr>
              <w:t>10</w:t>
            </w:r>
          </w:p>
        </w:tc>
        <w:tc>
          <w:tcPr>
            <w:tcW w:w="1280" w:type="dxa"/>
            <w:tcBorders>
              <w:top w:val="single" w:sz="4" w:space="0" w:color="000000"/>
              <w:left w:val="single" w:sz="4" w:space="0" w:color="000000"/>
              <w:bottom w:val="single" w:sz="4" w:space="0" w:color="000000"/>
            </w:tcBorders>
          </w:tcPr>
          <w:p w14:paraId="66CDD722" w14:textId="77777777" w:rsidR="009949FD" w:rsidRPr="008966B2" w:rsidRDefault="000A58E3">
            <w:pPr>
              <w:pStyle w:val="TableText10"/>
              <w:keepNext/>
              <w:jc w:val="center"/>
            </w:pPr>
            <w:r w:rsidRPr="008966B2">
              <w:rPr>
                <w:sz w:val="22"/>
                <w:szCs w:val="22"/>
                <w:lang w:eastAsia="es-ES"/>
              </w:rPr>
              <w:t>25</w:t>
            </w:r>
          </w:p>
        </w:tc>
        <w:tc>
          <w:tcPr>
            <w:tcW w:w="1650" w:type="dxa"/>
            <w:tcBorders>
              <w:top w:val="single" w:sz="4" w:space="0" w:color="000000"/>
              <w:left w:val="single" w:sz="4" w:space="0" w:color="000000"/>
              <w:bottom w:val="single" w:sz="4" w:space="0" w:color="000000"/>
              <w:right w:val="single" w:sz="4" w:space="0" w:color="000000"/>
            </w:tcBorders>
          </w:tcPr>
          <w:p w14:paraId="01C31A15" w14:textId="77777777" w:rsidR="009949FD" w:rsidRPr="008966B2" w:rsidRDefault="000A58E3">
            <w:pPr>
              <w:pStyle w:val="TableText10"/>
              <w:keepNext/>
              <w:jc w:val="center"/>
            </w:pPr>
            <w:r w:rsidRPr="008966B2">
              <w:rPr>
                <w:sz w:val="22"/>
                <w:szCs w:val="22"/>
                <w:lang w:eastAsia="es-ES"/>
              </w:rPr>
              <w:t>28</w:t>
            </w:r>
          </w:p>
        </w:tc>
      </w:tr>
      <w:tr w:rsidR="009949FD" w:rsidRPr="008966B2" w14:paraId="23F3BF70" w14:textId="77777777">
        <w:trPr>
          <w:trHeight w:val="209"/>
        </w:trPr>
        <w:tc>
          <w:tcPr>
            <w:tcW w:w="9070" w:type="dxa"/>
            <w:gridSpan w:val="5"/>
            <w:tcBorders>
              <w:top w:val="single" w:sz="4" w:space="0" w:color="000000"/>
              <w:left w:val="single" w:sz="4" w:space="0" w:color="000000"/>
              <w:bottom w:val="single" w:sz="4" w:space="0" w:color="000000"/>
              <w:right w:val="single" w:sz="4" w:space="0" w:color="000000"/>
            </w:tcBorders>
          </w:tcPr>
          <w:p w14:paraId="1C953A8C" w14:textId="77777777" w:rsidR="009949FD" w:rsidRPr="008966B2" w:rsidRDefault="000A58E3">
            <w:pPr>
              <w:pStyle w:val="TableText10"/>
              <w:keepNext/>
            </w:pPr>
            <w:r w:rsidRPr="008966B2">
              <w:rPr>
                <w:b/>
                <w:i/>
                <w:sz w:val="22"/>
                <w:szCs w:val="22"/>
                <w:lang w:eastAsia="es-ES"/>
              </w:rPr>
              <w:t>Bioquímica</w:t>
            </w:r>
          </w:p>
        </w:tc>
      </w:tr>
      <w:tr w:rsidR="009949FD" w:rsidRPr="008966B2" w14:paraId="6A9BAECA" w14:textId="77777777">
        <w:trPr>
          <w:trHeight w:val="107"/>
        </w:trPr>
        <w:tc>
          <w:tcPr>
            <w:tcW w:w="3582" w:type="dxa"/>
            <w:tcBorders>
              <w:top w:val="single" w:sz="4" w:space="0" w:color="000000"/>
              <w:left w:val="single" w:sz="4" w:space="0" w:color="000000"/>
              <w:bottom w:val="single" w:sz="4" w:space="0" w:color="000000"/>
            </w:tcBorders>
          </w:tcPr>
          <w:p w14:paraId="5903F677" w14:textId="77777777" w:rsidR="009949FD" w:rsidRPr="008966B2" w:rsidRDefault="000A58E3">
            <w:pPr>
              <w:pStyle w:val="TableText10"/>
              <w:keepNext/>
              <w:ind w:left="180"/>
            </w:pPr>
            <w:r w:rsidRPr="008966B2">
              <w:rPr>
                <w:sz w:val="22"/>
                <w:szCs w:val="22"/>
                <w:lang w:eastAsia="es-ES"/>
              </w:rPr>
              <w:t>Elevación de la lipasa</w:t>
            </w:r>
          </w:p>
        </w:tc>
        <w:tc>
          <w:tcPr>
            <w:tcW w:w="1279" w:type="dxa"/>
            <w:tcBorders>
              <w:top w:val="single" w:sz="4" w:space="0" w:color="000000"/>
              <w:left w:val="single" w:sz="4" w:space="0" w:color="000000"/>
              <w:bottom w:val="single" w:sz="4" w:space="0" w:color="000000"/>
            </w:tcBorders>
          </w:tcPr>
          <w:p w14:paraId="081317B7" w14:textId="77777777" w:rsidR="009949FD" w:rsidRPr="008966B2" w:rsidRDefault="000A58E3">
            <w:pPr>
              <w:pStyle w:val="TableText10"/>
              <w:keepNext/>
              <w:jc w:val="center"/>
            </w:pPr>
            <w:r w:rsidRPr="008966B2">
              <w:rPr>
                <w:sz w:val="22"/>
                <w:szCs w:val="22"/>
                <w:lang w:eastAsia="es-ES"/>
              </w:rPr>
              <w:t>14</w:t>
            </w:r>
          </w:p>
        </w:tc>
        <w:tc>
          <w:tcPr>
            <w:tcW w:w="1279" w:type="dxa"/>
            <w:tcBorders>
              <w:top w:val="single" w:sz="4" w:space="0" w:color="000000"/>
              <w:left w:val="single" w:sz="4" w:space="0" w:color="000000"/>
              <w:bottom w:val="single" w:sz="4" w:space="0" w:color="000000"/>
            </w:tcBorders>
          </w:tcPr>
          <w:p w14:paraId="5F816AD8" w14:textId="77777777" w:rsidR="009949FD" w:rsidRPr="008966B2" w:rsidRDefault="000A58E3">
            <w:pPr>
              <w:pStyle w:val="TableText10"/>
              <w:keepNext/>
              <w:jc w:val="center"/>
            </w:pPr>
            <w:r w:rsidRPr="008966B2">
              <w:rPr>
                <w:sz w:val="22"/>
                <w:szCs w:val="22"/>
                <w:lang w:eastAsia="es-ES"/>
              </w:rPr>
              <w:t>14</w:t>
            </w:r>
          </w:p>
        </w:tc>
        <w:tc>
          <w:tcPr>
            <w:tcW w:w="1280" w:type="dxa"/>
            <w:tcBorders>
              <w:top w:val="single" w:sz="4" w:space="0" w:color="000000"/>
              <w:left w:val="single" w:sz="4" w:space="0" w:color="000000"/>
              <w:bottom w:val="single" w:sz="4" w:space="0" w:color="000000"/>
            </w:tcBorders>
            <w:vAlign w:val="bottom"/>
          </w:tcPr>
          <w:p w14:paraId="02ECD67C" w14:textId="77777777" w:rsidR="009949FD" w:rsidRPr="008966B2" w:rsidRDefault="000A58E3">
            <w:pPr>
              <w:pStyle w:val="TableText10"/>
              <w:keepNext/>
              <w:jc w:val="center"/>
            </w:pPr>
            <w:r w:rsidRPr="008966B2">
              <w:rPr>
                <w:sz w:val="22"/>
                <w:szCs w:val="22"/>
                <w:lang w:eastAsia="es-ES"/>
              </w:rPr>
              <w:t>13</w:t>
            </w:r>
          </w:p>
        </w:tc>
        <w:tc>
          <w:tcPr>
            <w:tcW w:w="1650" w:type="dxa"/>
            <w:tcBorders>
              <w:top w:val="single" w:sz="4" w:space="0" w:color="000000"/>
              <w:left w:val="single" w:sz="4" w:space="0" w:color="000000"/>
              <w:bottom w:val="single" w:sz="4" w:space="0" w:color="000000"/>
              <w:right w:val="single" w:sz="4" w:space="0" w:color="000000"/>
            </w:tcBorders>
            <w:vAlign w:val="bottom"/>
          </w:tcPr>
          <w:p w14:paraId="52ED09BE" w14:textId="77777777" w:rsidR="009949FD" w:rsidRPr="008966B2" w:rsidRDefault="000A58E3">
            <w:pPr>
              <w:pStyle w:val="TableText10"/>
              <w:keepNext/>
              <w:jc w:val="center"/>
            </w:pPr>
            <w:r w:rsidRPr="008966B2">
              <w:rPr>
                <w:sz w:val="22"/>
                <w:szCs w:val="22"/>
                <w:lang w:eastAsia="es-ES"/>
              </w:rPr>
              <w:t>14</w:t>
            </w:r>
          </w:p>
        </w:tc>
      </w:tr>
      <w:tr w:rsidR="009949FD" w:rsidRPr="008966B2" w14:paraId="7A41F8C5" w14:textId="77777777">
        <w:trPr>
          <w:trHeight w:val="107"/>
        </w:trPr>
        <w:tc>
          <w:tcPr>
            <w:tcW w:w="3582" w:type="dxa"/>
            <w:tcBorders>
              <w:top w:val="single" w:sz="4" w:space="0" w:color="000000"/>
              <w:left w:val="single" w:sz="4" w:space="0" w:color="000000"/>
              <w:bottom w:val="single" w:sz="4" w:space="0" w:color="000000"/>
            </w:tcBorders>
          </w:tcPr>
          <w:p w14:paraId="718D7A62" w14:textId="77777777" w:rsidR="009949FD" w:rsidRPr="008966B2" w:rsidRDefault="000A58E3">
            <w:pPr>
              <w:pStyle w:val="TableText10"/>
              <w:keepNext/>
              <w:ind w:left="180"/>
            </w:pPr>
            <w:r w:rsidRPr="008966B2">
              <w:rPr>
                <w:sz w:val="22"/>
                <w:szCs w:val="22"/>
                <w:lang w:eastAsia="es-ES"/>
              </w:rPr>
              <w:t>Disminución del fósforo</w:t>
            </w:r>
          </w:p>
        </w:tc>
        <w:tc>
          <w:tcPr>
            <w:tcW w:w="1279" w:type="dxa"/>
            <w:tcBorders>
              <w:top w:val="single" w:sz="4" w:space="0" w:color="000000"/>
              <w:left w:val="single" w:sz="4" w:space="0" w:color="000000"/>
              <w:bottom w:val="single" w:sz="4" w:space="0" w:color="000000"/>
            </w:tcBorders>
          </w:tcPr>
          <w:p w14:paraId="5B9CFD3B" w14:textId="77777777" w:rsidR="009949FD" w:rsidRPr="008966B2" w:rsidRDefault="000A58E3">
            <w:pPr>
              <w:pStyle w:val="TableText10"/>
              <w:keepNext/>
              <w:jc w:val="center"/>
            </w:pPr>
            <w:r w:rsidRPr="008966B2">
              <w:rPr>
                <w:sz w:val="22"/>
                <w:szCs w:val="22"/>
                <w:lang w:eastAsia="es-ES"/>
              </w:rPr>
              <w:t>10</w:t>
            </w:r>
          </w:p>
        </w:tc>
        <w:tc>
          <w:tcPr>
            <w:tcW w:w="1279" w:type="dxa"/>
            <w:tcBorders>
              <w:top w:val="single" w:sz="4" w:space="0" w:color="000000"/>
              <w:left w:val="single" w:sz="4" w:space="0" w:color="000000"/>
              <w:bottom w:val="single" w:sz="4" w:space="0" w:color="000000"/>
            </w:tcBorders>
          </w:tcPr>
          <w:p w14:paraId="30ABB58C" w14:textId="77777777" w:rsidR="009949FD" w:rsidRPr="008966B2" w:rsidRDefault="000A58E3">
            <w:pPr>
              <w:pStyle w:val="TableText10"/>
              <w:keepNext/>
              <w:jc w:val="center"/>
            </w:pPr>
            <w:r w:rsidRPr="008966B2">
              <w:rPr>
                <w:sz w:val="22"/>
                <w:szCs w:val="22"/>
                <w:lang w:eastAsia="es-ES"/>
              </w:rPr>
              <w:t>10</w:t>
            </w:r>
          </w:p>
        </w:tc>
        <w:tc>
          <w:tcPr>
            <w:tcW w:w="1280" w:type="dxa"/>
            <w:tcBorders>
              <w:top w:val="single" w:sz="4" w:space="0" w:color="000000"/>
              <w:left w:val="single" w:sz="4" w:space="0" w:color="000000"/>
              <w:bottom w:val="single" w:sz="4" w:space="0" w:color="000000"/>
            </w:tcBorders>
            <w:vAlign w:val="bottom"/>
          </w:tcPr>
          <w:p w14:paraId="46609207" w14:textId="77777777" w:rsidR="009949FD" w:rsidRPr="008966B2" w:rsidRDefault="000A58E3">
            <w:pPr>
              <w:pStyle w:val="TableText10"/>
              <w:keepNext/>
              <w:jc w:val="center"/>
            </w:pPr>
            <w:r w:rsidRPr="008966B2">
              <w:rPr>
                <w:sz w:val="22"/>
                <w:szCs w:val="22"/>
                <w:lang w:eastAsia="es-ES"/>
              </w:rPr>
              <w:t>13</w:t>
            </w:r>
          </w:p>
        </w:tc>
        <w:tc>
          <w:tcPr>
            <w:tcW w:w="1650" w:type="dxa"/>
            <w:tcBorders>
              <w:top w:val="single" w:sz="4" w:space="0" w:color="000000"/>
              <w:left w:val="single" w:sz="4" w:space="0" w:color="000000"/>
              <w:bottom w:val="single" w:sz="4" w:space="0" w:color="000000"/>
              <w:right w:val="single" w:sz="4" w:space="0" w:color="000000"/>
            </w:tcBorders>
            <w:vAlign w:val="bottom"/>
          </w:tcPr>
          <w:p w14:paraId="01CEEC0A" w14:textId="77777777" w:rsidR="009949FD" w:rsidRPr="008966B2" w:rsidRDefault="000A58E3">
            <w:pPr>
              <w:pStyle w:val="TableText10"/>
              <w:keepNext/>
              <w:jc w:val="center"/>
            </w:pPr>
            <w:r w:rsidRPr="008966B2">
              <w:rPr>
                <w:sz w:val="22"/>
                <w:szCs w:val="22"/>
                <w:lang w:eastAsia="es-ES"/>
              </w:rPr>
              <w:t>9</w:t>
            </w:r>
          </w:p>
        </w:tc>
      </w:tr>
      <w:tr w:rsidR="009949FD" w:rsidRPr="008966B2" w14:paraId="306D3C30" w14:textId="77777777">
        <w:trPr>
          <w:trHeight w:val="107"/>
        </w:trPr>
        <w:tc>
          <w:tcPr>
            <w:tcW w:w="3582" w:type="dxa"/>
            <w:tcBorders>
              <w:top w:val="single" w:sz="4" w:space="0" w:color="000000"/>
              <w:left w:val="single" w:sz="4" w:space="0" w:color="000000"/>
              <w:bottom w:val="single" w:sz="4" w:space="0" w:color="000000"/>
            </w:tcBorders>
          </w:tcPr>
          <w:p w14:paraId="4FF1A62A" w14:textId="77777777" w:rsidR="009949FD" w:rsidRPr="008966B2" w:rsidRDefault="000A58E3">
            <w:pPr>
              <w:pStyle w:val="TableText10"/>
              <w:keepNext/>
              <w:ind w:left="180"/>
            </w:pPr>
            <w:r w:rsidRPr="008966B2">
              <w:rPr>
                <w:sz w:val="22"/>
                <w:szCs w:val="22"/>
                <w:lang w:eastAsia="es-ES"/>
              </w:rPr>
              <w:t>Aumento de la glucosa</w:t>
            </w:r>
          </w:p>
        </w:tc>
        <w:tc>
          <w:tcPr>
            <w:tcW w:w="1279" w:type="dxa"/>
            <w:tcBorders>
              <w:top w:val="single" w:sz="4" w:space="0" w:color="000000"/>
              <w:left w:val="single" w:sz="4" w:space="0" w:color="000000"/>
              <w:bottom w:val="single" w:sz="4" w:space="0" w:color="000000"/>
            </w:tcBorders>
          </w:tcPr>
          <w:p w14:paraId="048068C3" w14:textId="77777777" w:rsidR="009949FD" w:rsidRPr="008966B2" w:rsidRDefault="000A58E3">
            <w:pPr>
              <w:pStyle w:val="TableText10"/>
              <w:keepNext/>
              <w:jc w:val="center"/>
            </w:pPr>
            <w:r w:rsidRPr="008966B2">
              <w:rPr>
                <w:sz w:val="22"/>
                <w:szCs w:val="22"/>
                <w:lang w:eastAsia="es-ES"/>
              </w:rPr>
              <w:t>7</w:t>
            </w:r>
          </w:p>
        </w:tc>
        <w:tc>
          <w:tcPr>
            <w:tcW w:w="1279" w:type="dxa"/>
            <w:tcBorders>
              <w:top w:val="single" w:sz="4" w:space="0" w:color="000000"/>
              <w:left w:val="single" w:sz="4" w:space="0" w:color="000000"/>
              <w:bottom w:val="single" w:sz="4" w:space="0" w:color="000000"/>
            </w:tcBorders>
          </w:tcPr>
          <w:p w14:paraId="4D3FA99A" w14:textId="77777777" w:rsidR="009949FD" w:rsidRPr="008966B2" w:rsidRDefault="000A58E3">
            <w:pPr>
              <w:pStyle w:val="TableText10"/>
              <w:keepNext/>
              <w:jc w:val="center"/>
            </w:pPr>
            <w:r w:rsidRPr="008966B2">
              <w:rPr>
                <w:sz w:val="22"/>
                <w:szCs w:val="22"/>
                <w:lang w:eastAsia="es-ES"/>
              </w:rPr>
              <w:t>8</w:t>
            </w:r>
          </w:p>
        </w:tc>
        <w:tc>
          <w:tcPr>
            <w:tcW w:w="1280" w:type="dxa"/>
            <w:tcBorders>
              <w:top w:val="single" w:sz="4" w:space="0" w:color="000000"/>
              <w:left w:val="single" w:sz="4" w:space="0" w:color="000000"/>
              <w:bottom w:val="single" w:sz="4" w:space="0" w:color="000000"/>
            </w:tcBorders>
            <w:vAlign w:val="bottom"/>
          </w:tcPr>
          <w:p w14:paraId="1E5A4B98" w14:textId="77777777" w:rsidR="009949FD" w:rsidRPr="008966B2" w:rsidRDefault="000A58E3">
            <w:pPr>
              <w:pStyle w:val="TableText10"/>
              <w:keepNext/>
              <w:jc w:val="center"/>
            </w:pPr>
            <w:r w:rsidRPr="008966B2">
              <w:rPr>
                <w:sz w:val="22"/>
                <w:szCs w:val="22"/>
                <w:lang w:eastAsia="es-ES"/>
              </w:rPr>
              <w:t>13</w:t>
            </w:r>
          </w:p>
        </w:tc>
        <w:tc>
          <w:tcPr>
            <w:tcW w:w="1650" w:type="dxa"/>
            <w:tcBorders>
              <w:top w:val="single" w:sz="4" w:space="0" w:color="000000"/>
              <w:left w:val="single" w:sz="4" w:space="0" w:color="000000"/>
              <w:bottom w:val="single" w:sz="4" w:space="0" w:color="000000"/>
              <w:right w:val="single" w:sz="4" w:space="0" w:color="000000"/>
            </w:tcBorders>
            <w:vAlign w:val="bottom"/>
          </w:tcPr>
          <w:p w14:paraId="0912C71C" w14:textId="77777777" w:rsidR="009949FD" w:rsidRPr="008966B2" w:rsidRDefault="000A58E3">
            <w:pPr>
              <w:pStyle w:val="TableText10"/>
              <w:keepNext/>
              <w:jc w:val="center"/>
            </w:pPr>
            <w:r w:rsidRPr="008966B2">
              <w:rPr>
                <w:sz w:val="22"/>
                <w:szCs w:val="22"/>
                <w:lang w:eastAsia="es-ES"/>
              </w:rPr>
              <w:t>1</w:t>
            </w:r>
          </w:p>
        </w:tc>
      </w:tr>
      <w:tr w:rsidR="009949FD" w:rsidRPr="008966B2" w14:paraId="36C0201D" w14:textId="77777777">
        <w:trPr>
          <w:trHeight w:val="70"/>
        </w:trPr>
        <w:tc>
          <w:tcPr>
            <w:tcW w:w="3582" w:type="dxa"/>
            <w:tcBorders>
              <w:top w:val="single" w:sz="4" w:space="0" w:color="000000"/>
              <w:left w:val="single" w:sz="4" w:space="0" w:color="000000"/>
              <w:bottom w:val="single" w:sz="4" w:space="0" w:color="000000"/>
            </w:tcBorders>
          </w:tcPr>
          <w:p w14:paraId="69AACE0F" w14:textId="77777777" w:rsidR="009949FD" w:rsidRPr="008966B2" w:rsidRDefault="000A58E3">
            <w:pPr>
              <w:pStyle w:val="TableText10"/>
              <w:keepNext/>
              <w:ind w:left="180"/>
            </w:pPr>
            <w:r w:rsidRPr="008966B2">
              <w:rPr>
                <w:sz w:val="22"/>
                <w:szCs w:val="22"/>
                <w:lang w:eastAsia="es-ES"/>
              </w:rPr>
              <w:t>Elevación de la ALT</w:t>
            </w:r>
          </w:p>
        </w:tc>
        <w:tc>
          <w:tcPr>
            <w:tcW w:w="1279" w:type="dxa"/>
            <w:tcBorders>
              <w:top w:val="single" w:sz="4" w:space="0" w:color="000000"/>
              <w:left w:val="single" w:sz="4" w:space="0" w:color="000000"/>
              <w:bottom w:val="single" w:sz="4" w:space="0" w:color="000000"/>
            </w:tcBorders>
          </w:tcPr>
          <w:p w14:paraId="58B0005F" w14:textId="77777777" w:rsidR="009949FD" w:rsidRPr="008966B2" w:rsidRDefault="000A58E3">
            <w:pPr>
              <w:pStyle w:val="TableText10"/>
              <w:keepNext/>
              <w:jc w:val="center"/>
            </w:pPr>
            <w:r w:rsidRPr="008966B2">
              <w:rPr>
                <w:sz w:val="22"/>
                <w:szCs w:val="22"/>
                <w:lang w:eastAsia="es-ES"/>
              </w:rPr>
              <w:t>6</w:t>
            </w:r>
          </w:p>
        </w:tc>
        <w:tc>
          <w:tcPr>
            <w:tcW w:w="1279" w:type="dxa"/>
            <w:tcBorders>
              <w:top w:val="single" w:sz="4" w:space="0" w:color="000000"/>
              <w:left w:val="single" w:sz="4" w:space="0" w:color="000000"/>
              <w:bottom w:val="single" w:sz="4" w:space="0" w:color="000000"/>
            </w:tcBorders>
          </w:tcPr>
          <w:p w14:paraId="730B1E11" w14:textId="2E424414" w:rsidR="009949FD" w:rsidRPr="008966B2" w:rsidRDefault="000A58E3" w:rsidP="00C45494">
            <w:pPr>
              <w:pStyle w:val="TableText10"/>
              <w:keepNext/>
              <w:jc w:val="center"/>
            </w:pPr>
            <w:r w:rsidRPr="008966B2">
              <w:rPr>
                <w:sz w:val="22"/>
                <w:szCs w:val="22"/>
                <w:lang w:eastAsia="es-ES"/>
              </w:rPr>
              <w:t>4</w:t>
            </w:r>
          </w:p>
        </w:tc>
        <w:tc>
          <w:tcPr>
            <w:tcW w:w="1280" w:type="dxa"/>
            <w:tcBorders>
              <w:top w:val="single" w:sz="4" w:space="0" w:color="000000"/>
              <w:left w:val="single" w:sz="4" w:space="0" w:color="000000"/>
              <w:bottom w:val="single" w:sz="4" w:space="0" w:color="000000"/>
            </w:tcBorders>
            <w:vAlign w:val="bottom"/>
          </w:tcPr>
          <w:p w14:paraId="0C8D5F0D" w14:textId="77777777" w:rsidR="009949FD" w:rsidRPr="008966B2" w:rsidRDefault="000A58E3">
            <w:pPr>
              <w:pStyle w:val="TableText10"/>
              <w:keepNext/>
              <w:jc w:val="center"/>
            </w:pPr>
            <w:r w:rsidRPr="008966B2">
              <w:rPr>
                <w:sz w:val="22"/>
                <w:szCs w:val="22"/>
                <w:lang w:eastAsia="es-ES"/>
              </w:rPr>
              <w:t>8</w:t>
            </w:r>
          </w:p>
        </w:tc>
        <w:tc>
          <w:tcPr>
            <w:tcW w:w="1650" w:type="dxa"/>
            <w:tcBorders>
              <w:top w:val="single" w:sz="4" w:space="0" w:color="000000"/>
              <w:left w:val="single" w:sz="4" w:space="0" w:color="000000"/>
              <w:bottom w:val="single" w:sz="4" w:space="0" w:color="000000"/>
              <w:right w:val="single" w:sz="4" w:space="0" w:color="000000"/>
            </w:tcBorders>
            <w:vAlign w:val="bottom"/>
          </w:tcPr>
          <w:p w14:paraId="2684265A" w14:textId="77777777" w:rsidR="009949FD" w:rsidRPr="008966B2" w:rsidRDefault="000A58E3">
            <w:pPr>
              <w:pStyle w:val="TableText10"/>
              <w:keepNext/>
              <w:jc w:val="center"/>
            </w:pPr>
            <w:r w:rsidRPr="008966B2">
              <w:rPr>
                <w:sz w:val="22"/>
                <w:szCs w:val="22"/>
                <w:lang w:eastAsia="es-ES"/>
              </w:rPr>
              <w:t>7</w:t>
            </w:r>
          </w:p>
        </w:tc>
      </w:tr>
      <w:tr w:rsidR="009949FD" w:rsidRPr="008966B2" w14:paraId="6BAAA082" w14:textId="77777777">
        <w:trPr>
          <w:trHeight w:val="194"/>
        </w:trPr>
        <w:tc>
          <w:tcPr>
            <w:tcW w:w="3582" w:type="dxa"/>
            <w:tcBorders>
              <w:top w:val="single" w:sz="4" w:space="0" w:color="000000"/>
              <w:left w:val="single" w:sz="4" w:space="0" w:color="000000"/>
              <w:bottom w:val="single" w:sz="4" w:space="0" w:color="000000"/>
            </w:tcBorders>
          </w:tcPr>
          <w:p w14:paraId="039CD513" w14:textId="77777777" w:rsidR="009949FD" w:rsidRPr="008966B2" w:rsidRDefault="000A58E3">
            <w:pPr>
              <w:pStyle w:val="TableText10"/>
              <w:keepNext/>
              <w:ind w:left="180"/>
            </w:pPr>
            <w:r w:rsidRPr="008966B2">
              <w:rPr>
                <w:sz w:val="22"/>
                <w:szCs w:val="22"/>
                <w:lang w:eastAsia="es-ES"/>
              </w:rPr>
              <w:t>Disminución del sodio</w:t>
            </w:r>
          </w:p>
        </w:tc>
        <w:tc>
          <w:tcPr>
            <w:tcW w:w="1279" w:type="dxa"/>
            <w:tcBorders>
              <w:top w:val="single" w:sz="4" w:space="0" w:color="000000"/>
              <w:left w:val="single" w:sz="4" w:space="0" w:color="000000"/>
              <w:bottom w:val="single" w:sz="4" w:space="0" w:color="000000"/>
            </w:tcBorders>
          </w:tcPr>
          <w:p w14:paraId="32A6F9E4" w14:textId="77777777" w:rsidR="009949FD" w:rsidRPr="008966B2" w:rsidRDefault="000A58E3">
            <w:pPr>
              <w:pStyle w:val="TableText10"/>
              <w:keepNext/>
              <w:jc w:val="center"/>
            </w:pPr>
            <w:r w:rsidRPr="008966B2">
              <w:rPr>
                <w:sz w:val="22"/>
                <w:szCs w:val="22"/>
                <w:lang w:eastAsia="es-ES"/>
              </w:rPr>
              <w:t>5</w:t>
            </w:r>
          </w:p>
        </w:tc>
        <w:tc>
          <w:tcPr>
            <w:tcW w:w="1279" w:type="dxa"/>
            <w:tcBorders>
              <w:top w:val="single" w:sz="4" w:space="0" w:color="000000"/>
              <w:left w:val="single" w:sz="4" w:space="0" w:color="000000"/>
              <w:bottom w:val="single" w:sz="4" w:space="0" w:color="000000"/>
            </w:tcBorders>
          </w:tcPr>
          <w:p w14:paraId="4ACD7E50" w14:textId="77777777" w:rsidR="009949FD" w:rsidRPr="008966B2" w:rsidRDefault="000A58E3">
            <w:pPr>
              <w:pStyle w:val="TableText10"/>
              <w:keepNext/>
              <w:jc w:val="center"/>
            </w:pPr>
            <w:r w:rsidRPr="008966B2">
              <w:rPr>
                <w:sz w:val="22"/>
                <w:szCs w:val="22"/>
                <w:lang w:eastAsia="es-ES"/>
              </w:rPr>
              <w:t>6</w:t>
            </w:r>
          </w:p>
        </w:tc>
        <w:tc>
          <w:tcPr>
            <w:tcW w:w="1280" w:type="dxa"/>
            <w:tcBorders>
              <w:top w:val="single" w:sz="4" w:space="0" w:color="000000"/>
              <w:left w:val="single" w:sz="4" w:space="0" w:color="000000"/>
              <w:bottom w:val="single" w:sz="4" w:space="0" w:color="000000"/>
            </w:tcBorders>
            <w:vAlign w:val="bottom"/>
          </w:tcPr>
          <w:p w14:paraId="48739EC6" w14:textId="77777777" w:rsidR="009949FD" w:rsidRPr="008966B2" w:rsidRDefault="000A58E3">
            <w:pPr>
              <w:pStyle w:val="TableText10"/>
              <w:keepNext/>
              <w:jc w:val="center"/>
            </w:pPr>
            <w:r w:rsidRPr="008966B2">
              <w:rPr>
                <w:sz w:val="22"/>
                <w:szCs w:val="22"/>
                <w:lang w:eastAsia="es-ES"/>
              </w:rPr>
              <w:t>6</w:t>
            </w:r>
          </w:p>
        </w:tc>
        <w:tc>
          <w:tcPr>
            <w:tcW w:w="1650" w:type="dxa"/>
            <w:tcBorders>
              <w:top w:val="single" w:sz="4" w:space="0" w:color="000000"/>
              <w:left w:val="single" w:sz="4" w:space="0" w:color="000000"/>
              <w:bottom w:val="single" w:sz="4" w:space="0" w:color="000000"/>
              <w:right w:val="single" w:sz="4" w:space="0" w:color="000000"/>
            </w:tcBorders>
            <w:vAlign w:val="bottom"/>
          </w:tcPr>
          <w:p w14:paraId="169EF85C" w14:textId="77777777" w:rsidR="009949FD" w:rsidRPr="008966B2" w:rsidRDefault="000A58E3">
            <w:pPr>
              <w:pStyle w:val="TableText10"/>
              <w:keepNext/>
              <w:jc w:val="center"/>
            </w:pPr>
            <w:r w:rsidRPr="008966B2">
              <w:rPr>
                <w:sz w:val="22"/>
                <w:szCs w:val="22"/>
                <w:lang w:eastAsia="es-ES"/>
              </w:rPr>
              <w:t>2</w:t>
            </w:r>
          </w:p>
        </w:tc>
      </w:tr>
      <w:tr w:rsidR="009949FD" w:rsidRPr="008966B2" w14:paraId="7825A203" w14:textId="77777777">
        <w:trPr>
          <w:trHeight w:val="98"/>
        </w:trPr>
        <w:tc>
          <w:tcPr>
            <w:tcW w:w="3582" w:type="dxa"/>
            <w:tcBorders>
              <w:top w:val="single" w:sz="4" w:space="0" w:color="000000"/>
              <w:left w:val="single" w:sz="4" w:space="0" w:color="000000"/>
              <w:bottom w:val="single" w:sz="4" w:space="0" w:color="000000"/>
            </w:tcBorders>
          </w:tcPr>
          <w:p w14:paraId="0BDC992F" w14:textId="77777777" w:rsidR="009949FD" w:rsidRPr="008966B2" w:rsidRDefault="000A58E3">
            <w:pPr>
              <w:pStyle w:val="TableText10"/>
              <w:keepNext/>
              <w:ind w:left="180"/>
            </w:pPr>
            <w:r w:rsidRPr="008966B2">
              <w:rPr>
                <w:sz w:val="22"/>
                <w:szCs w:val="22"/>
                <w:lang w:eastAsia="es-ES"/>
              </w:rPr>
              <w:t>Elevación de la AST</w:t>
            </w:r>
          </w:p>
        </w:tc>
        <w:tc>
          <w:tcPr>
            <w:tcW w:w="1279" w:type="dxa"/>
            <w:tcBorders>
              <w:top w:val="single" w:sz="4" w:space="0" w:color="000000"/>
              <w:left w:val="single" w:sz="4" w:space="0" w:color="000000"/>
              <w:bottom w:val="single" w:sz="4" w:space="0" w:color="000000"/>
            </w:tcBorders>
          </w:tcPr>
          <w:p w14:paraId="28ED6097" w14:textId="77777777" w:rsidR="009949FD" w:rsidRPr="008966B2" w:rsidRDefault="000A58E3">
            <w:pPr>
              <w:pStyle w:val="TableText10"/>
              <w:keepNext/>
              <w:jc w:val="center"/>
            </w:pPr>
            <w:r w:rsidRPr="008966B2">
              <w:rPr>
                <w:sz w:val="22"/>
                <w:szCs w:val="22"/>
                <w:lang w:eastAsia="es-ES"/>
              </w:rPr>
              <w:t>4</w:t>
            </w:r>
          </w:p>
        </w:tc>
        <w:tc>
          <w:tcPr>
            <w:tcW w:w="1279" w:type="dxa"/>
            <w:tcBorders>
              <w:top w:val="single" w:sz="4" w:space="0" w:color="000000"/>
              <w:left w:val="single" w:sz="4" w:space="0" w:color="000000"/>
              <w:bottom w:val="single" w:sz="4" w:space="0" w:color="000000"/>
            </w:tcBorders>
          </w:tcPr>
          <w:p w14:paraId="359F4365" w14:textId="77777777" w:rsidR="009949FD" w:rsidRPr="008966B2" w:rsidRDefault="000A58E3">
            <w:pPr>
              <w:pStyle w:val="TableText10"/>
              <w:keepNext/>
              <w:jc w:val="center"/>
            </w:pPr>
            <w:r w:rsidRPr="008966B2">
              <w:rPr>
                <w:sz w:val="22"/>
                <w:szCs w:val="22"/>
                <w:lang w:eastAsia="es-ES"/>
              </w:rPr>
              <w:t>3</w:t>
            </w:r>
          </w:p>
        </w:tc>
        <w:tc>
          <w:tcPr>
            <w:tcW w:w="1280" w:type="dxa"/>
            <w:tcBorders>
              <w:top w:val="single" w:sz="4" w:space="0" w:color="000000"/>
              <w:left w:val="single" w:sz="4" w:space="0" w:color="000000"/>
              <w:bottom w:val="single" w:sz="4" w:space="0" w:color="000000"/>
            </w:tcBorders>
            <w:vAlign w:val="bottom"/>
          </w:tcPr>
          <w:p w14:paraId="39E9388F" w14:textId="77777777" w:rsidR="009949FD" w:rsidRPr="008966B2" w:rsidRDefault="000A58E3">
            <w:pPr>
              <w:pStyle w:val="TableText10"/>
              <w:keepNext/>
              <w:jc w:val="center"/>
            </w:pPr>
            <w:r w:rsidRPr="008966B2">
              <w:rPr>
                <w:sz w:val="22"/>
                <w:szCs w:val="22"/>
                <w:lang w:eastAsia="es-ES"/>
              </w:rPr>
              <w:t>5</w:t>
            </w:r>
          </w:p>
        </w:tc>
        <w:tc>
          <w:tcPr>
            <w:tcW w:w="1650" w:type="dxa"/>
            <w:tcBorders>
              <w:top w:val="single" w:sz="4" w:space="0" w:color="000000"/>
              <w:left w:val="single" w:sz="4" w:space="0" w:color="000000"/>
              <w:bottom w:val="single" w:sz="4" w:space="0" w:color="000000"/>
              <w:right w:val="single" w:sz="4" w:space="0" w:color="000000"/>
            </w:tcBorders>
            <w:vAlign w:val="bottom"/>
          </w:tcPr>
          <w:p w14:paraId="432B88A3" w14:textId="77777777" w:rsidR="009949FD" w:rsidRPr="008966B2" w:rsidRDefault="000A58E3">
            <w:pPr>
              <w:pStyle w:val="TableText10"/>
              <w:keepNext/>
              <w:jc w:val="center"/>
            </w:pPr>
            <w:r w:rsidRPr="008966B2">
              <w:rPr>
                <w:sz w:val="22"/>
                <w:szCs w:val="22"/>
                <w:lang w:eastAsia="es-ES"/>
              </w:rPr>
              <w:t>3</w:t>
            </w:r>
          </w:p>
        </w:tc>
      </w:tr>
      <w:tr w:rsidR="009949FD" w:rsidRPr="008966B2" w14:paraId="5474B985" w14:textId="77777777">
        <w:trPr>
          <w:trHeight w:val="98"/>
        </w:trPr>
        <w:tc>
          <w:tcPr>
            <w:tcW w:w="3582" w:type="dxa"/>
            <w:tcBorders>
              <w:top w:val="single" w:sz="4" w:space="0" w:color="000000"/>
              <w:left w:val="single" w:sz="4" w:space="0" w:color="000000"/>
              <w:bottom w:val="single" w:sz="4" w:space="0" w:color="000000"/>
            </w:tcBorders>
          </w:tcPr>
          <w:p w14:paraId="56C55442" w14:textId="77777777" w:rsidR="009949FD" w:rsidRPr="008966B2" w:rsidRDefault="000A58E3">
            <w:pPr>
              <w:pStyle w:val="TableText10"/>
              <w:keepNext/>
              <w:ind w:left="180"/>
            </w:pPr>
            <w:r w:rsidRPr="008966B2">
              <w:rPr>
                <w:sz w:val="22"/>
                <w:szCs w:val="22"/>
                <w:lang w:eastAsia="es-ES"/>
              </w:rPr>
              <w:t xml:space="preserve">Aumento de la amilasa </w:t>
            </w:r>
          </w:p>
        </w:tc>
        <w:tc>
          <w:tcPr>
            <w:tcW w:w="1279" w:type="dxa"/>
            <w:tcBorders>
              <w:top w:val="single" w:sz="4" w:space="0" w:color="000000"/>
              <w:left w:val="single" w:sz="4" w:space="0" w:color="000000"/>
              <w:bottom w:val="single" w:sz="4" w:space="0" w:color="000000"/>
            </w:tcBorders>
          </w:tcPr>
          <w:p w14:paraId="6B3E5BE3" w14:textId="77777777" w:rsidR="009949FD" w:rsidRPr="008966B2" w:rsidRDefault="000A58E3">
            <w:pPr>
              <w:pStyle w:val="TableText10"/>
              <w:keepNext/>
              <w:jc w:val="center"/>
            </w:pPr>
            <w:r w:rsidRPr="008966B2">
              <w:rPr>
                <w:sz w:val="22"/>
                <w:szCs w:val="22"/>
                <w:lang w:eastAsia="es-ES"/>
              </w:rPr>
              <w:t>4</w:t>
            </w:r>
          </w:p>
        </w:tc>
        <w:tc>
          <w:tcPr>
            <w:tcW w:w="1279" w:type="dxa"/>
            <w:tcBorders>
              <w:top w:val="single" w:sz="4" w:space="0" w:color="000000"/>
              <w:left w:val="single" w:sz="4" w:space="0" w:color="000000"/>
              <w:bottom w:val="single" w:sz="4" w:space="0" w:color="000000"/>
            </w:tcBorders>
          </w:tcPr>
          <w:p w14:paraId="52581397" w14:textId="77777777" w:rsidR="009949FD" w:rsidRPr="008966B2" w:rsidRDefault="000A58E3">
            <w:pPr>
              <w:pStyle w:val="TableText10"/>
              <w:keepNext/>
              <w:jc w:val="center"/>
            </w:pPr>
            <w:r w:rsidRPr="008966B2">
              <w:rPr>
                <w:sz w:val="22"/>
                <w:szCs w:val="22"/>
                <w:lang w:eastAsia="es-ES"/>
              </w:rPr>
              <w:t>4</w:t>
            </w:r>
          </w:p>
        </w:tc>
        <w:tc>
          <w:tcPr>
            <w:tcW w:w="1280" w:type="dxa"/>
            <w:tcBorders>
              <w:top w:val="single" w:sz="4" w:space="0" w:color="000000"/>
              <w:left w:val="single" w:sz="4" w:space="0" w:color="000000"/>
              <w:bottom w:val="single" w:sz="4" w:space="0" w:color="000000"/>
            </w:tcBorders>
            <w:vAlign w:val="bottom"/>
          </w:tcPr>
          <w:p w14:paraId="17F47913" w14:textId="77777777" w:rsidR="009949FD" w:rsidRPr="008966B2" w:rsidRDefault="000A58E3">
            <w:pPr>
              <w:pStyle w:val="TableText10"/>
              <w:keepNext/>
              <w:jc w:val="center"/>
            </w:pPr>
            <w:r w:rsidRPr="008966B2">
              <w:rPr>
                <w:sz w:val="22"/>
                <w:szCs w:val="22"/>
                <w:lang w:eastAsia="es-ES"/>
              </w:rPr>
              <w:t>4</w:t>
            </w:r>
          </w:p>
        </w:tc>
        <w:tc>
          <w:tcPr>
            <w:tcW w:w="1650" w:type="dxa"/>
            <w:tcBorders>
              <w:top w:val="single" w:sz="4" w:space="0" w:color="000000"/>
              <w:left w:val="single" w:sz="4" w:space="0" w:color="000000"/>
              <w:bottom w:val="single" w:sz="4" w:space="0" w:color="000000"/>
              <w:right w:val="single" w:sz="4" w:space="0" w:color="000000"/>
            </w:tcBorders>
            <w:vAlign w:val="bottom"/>
          </w:tcPr>
          <w:p w14:paraId="18D592FD" w14:textId="77777777" w:rsidR="009949FD" w:rsidRPr="008966B2" w:rsidRDefault="000A58E3">
            <w:pPr>
              <w:pStyle w:val="TableText10"/>
              <w:keepNext/>
              <w:jc w:val="center"/>
            </w:pPr>
            <w:r w:rsidRPr="008966B2">
              <w:rPr>
                <w:sz w:val="22"/>
                <w:szCs w:val="22"/>
                <w:lang w:eastAsia="es-ES"/>
              </w:rPr>
              <w:t>3</w:t>
            </w:r>
          </w:p>
        </w:tc>
      </w:tr>
      <w:tr w:rsidR="009949FD" w:rsidRPr="008966B2" w14:paraId="6744764A" w14:textId="77777777">
        <w:trPr>
          <w:trHeight w:val="98"/>
        </w:trPr>
        <w:tc>
          <w:tcPr>
            <w:tcW w:w="3582" w:type="dxa"/>
            <w:tcBorders>
              <w:top w:val="single" w:sz="4" w:space="0" w:color="000000"/>
              <w:left w:val="single" w:sz="4" w:space="0" w:color="000000"/>
              <w:bottom w:val="single" w:sz="4" w:space="0" w:color="000000"/>
            </w:tcBorders>
          </w:tcPr>
          <w:p w14:paraId="1CFDF358" w14:textId="77777777" w:rsidR="009949FD" w:rsidRPr="008966B2" w:rsidRDefault="000A58E3">
            <w:pPr>
              <w:pStyle w:val="TableText10"/>
              <w:keepNext/>
              <w:ind w:left="180"/>
            </w:pPr>
            <w:r w:rsidRPr="008966B2">
              <w:rPr>
                <w:sz w:val="22"/>
                <w:szCs w:val="22"/>
                <w:lang w:eastAsia="es-ES"/>
              </w:rPr>
              <w:t>Disminución del potasio</w:t>
            </w:r>
          </w:p>
        </w:tc>
        <w:tc>
          <w:tcPr>
            <w:tcW w:w="1279" w:type="dxa"/>
            <w:tcBorders>
              <w:top w:val="single" w:sz="4" w:space="0" w:color="000000"/>
              <w:left w:val="single" w:sz="4" w:space="0" w:color="000000"/>
              <w:bottom w:val="single" w:sz="4" w:space="0" w:color="000000"/>
            </w:tcBorders>
          </w:tcPr>
          <w:p w14:paraId="556D2A25" w14:textId="77777777" w:rsidR="009949FD" w:rsidRPr="008966B2" w:rsidRDefault="000A58E3">
            <w:pPr>
              <w:pStyle w:val="TableText10"/>
              <w:keepNext/>
              <w:jc w:val="center"/>
            </w:pPr>
            <w:r w:rsidRPr="008966B2">
              <w:rPr>
                <w:sz w:val="22"/>
                <w:szCs w:val="22"/>
                <w:lang w:eastAsia="es-ES"/>
              </w:rPr>
              <w:t>2</w:t>
            </w:r>
          </w:p>
        </w:tc>
        <w:tc>
          <w:tcPr>
            <w:tcW w:w="1279" w:type="dxa"/>
            <w:tcBorders>
              <w:top w:val="single" w:sz="4" w:space="0" w:color="000000"/>
              <w:left w:val="single" w:sz="4" w:space="0" w:color="000000"/>
              <w:bottom w:val="single" w:sz="4" w:space="0" w:color="000000"/>
            </w:tcBorders>
          </w:tcPr>
          <w:p w14:paraId="57F6A99A" w14:textId="77777777" w:rsidR="009949FD" w:rsidRPr="008966B2" w:rsidRDefault="000A58E3">
            <w:pPr>
              <w:pStyle w:val="TableText10"/>
              <w:keepNext/>
              <w:jc w:val="center"/>
            </w:pPr>
            <w:r w:rsidRPr="008966B2">
              <w:rPr>
                <w:sz w:val="22"/>
                <w:szCs w:val="22"/>
                <w:lang w:eastAsia="es-ES"/>
              </w:rPr>
              <w:t>&lt; 1</w:t>
            </w:r>
          </w:p>
        </w:tc>
        <w:tc>
          <w:tcPr>
            <w:tcW w:w="1280" w:type="dxa"/>
            <w:tcBorders>
              <w:top w:val="single" w:sz="4" w:space="0" w:color="000000"/>
              <w:left w:val="single" w:sz="4" w:space="0" w:color="000000"/>
              <w:bottom w:val="single" w:sz="4" w:space="0" w:color="000000"/>
            </w:tcBorders>
            <w:vAlign w:val="bottom"/>
          </w:tcPr>
          <w:p w14:paraId="2CD562D2" w14:textId="77777777" w:rsidR="009949FD" w:rsidRPr="008966B2" w:rsidRDefault="000A58E3">
            <w:pPr>
              <w:pStyle w:val="TableText10"/>
              <w:keepNext/>
              <w:jc w:val="center"/>
            </w:pPr>
            <w:r w:rsidRPr="008966B2">
              <w:rPr>
                <w:sz w:val="22"/>
                <w:szCs w:val="22"/>
                <w:lang w:eastAsia="es-ES"/>
              </w:rPr>
              <w:t>6</w:t>
            </w:r>
          </w:p>
        </w:tc>
        <w:tc>
          <w:tcPr>
            <w:tcW w:w="1650" w:type="dxa"/>
            <w:tcBorders>
              <w:top w:val="single" w:sz="4" w:space="0" w:color="000000"/>
              <w:left w:val="single" w:sz="4" w:space="0" w:color="000000"/>
              <w:bottom w:val="single" w:sz="4" w:space="0" w:color="000000"/>
              <w:right w:val="single" w:sz="4" w:space="0" w:color="000000"/>
            </w:tcBorders>
            <w:vAlign w:val="bottom"/>
          </w:tcPr>
          <w:p w14:paraId="113CDF05" w14:textId="77777777" w:rsidR="009949FD" w:rsidRPr="008966B2" w:rsidRDefault="000A58E3">
            <w:pPr>
              <w:pStyle w:val="TableText10"/>
              <w:keepNext/>
              <w:jc w:val="center"/>
            </w:pPr>
            <w:r w:rsidRPr="008966B2">
              <w:rPr>
                <w:sz w:val="22"/>
                <w:szCs w:val="22"/>
                <w:lang w:eastAsia="es-ES"/>
              </w:rPr>
              <w:t>2</w:t>
            </w:r>
          </w:p>
        </w:tc>
      </w:tr>
      <w:tr w:rsidR="009949FD" w:rsidRPr="008966B2" w14:paraId="1A9685B9" w14:textId="77777777">
        <w:trPr>
          <w:trHeight w:val="194"/>
        </w:trPr>
        <w:tc>
          <w:tcPr>
            <w:tcW w:w="3582" w:type="dxa"/>
            <w:tcBorders>
              <w:top w:val="single" w:sz="4" w:space="0" w:color="000000"/>
              <w:left w:val="single" w:sz="4" w:space="0" w:color="000000"/>
              <w:bottom w:val="single" w:sz="4" w:space="0" w:color="000000"/>
            </w:tcBorders>
          </w:tcPr>
          <w:p w14:paraId="487AECEB" w14:textId="77777777" w:rsidR="009949FD" w:rsidRPr="008966B2" w:rsidRDefault="000A58E3">
            <w:pPr>
              <w:pStyle w:val="TableText10"/>
              <w:keepNext/>
              <w:ind w:left="180"/>
            </w:pPr>
            <w:r w:rsidRPr="008966B2">
              <w:rPr>
                <w:sz w:val="22"/>
                <w:szCs w:val="22"/>
                <w:lang w:eastAsia="es-ES"/>
              </w:rPr>
              <w:t>Aumento del potasio</w:t>
            </w:r>
          </w:p>
        </w:tc>
        <w:tc>
          <w:tcPr>
            <w:tcW w:w="1279" w:type="dxa"/>
            <w:tcBorders>
              <w:top w:val="single" w:sz="4" w:space="0" w:color="000000"/>
              <w:left w:val="single" w:sz="4" w:space="0" w:color="000000"/>
              <w:bottom w:val="single" w:sz="4" w:space="0" w:color="000000"/>
            </w:tcBorders>
          </w:tcPr>
          <w:p w14:paraId="2EDFCCC3" w14:textId="77777777" w:rsidR="009949FD" w:rsidRPr="008966B2" w:rsidRDefault="000A58E3">
            <w:pPr>
              <w:pStyle w:val="TableText10"/>
              <w:keepNext/>
              <w:jc w:val="center"/>
            </w:pPr>
            <w:r w:rsidRPr="008966B2">
              <w:rPr>
                <w:sz w:val="22"/>
                <w:szCs w:val="22"/>
                <w:lang w:eastAsia="es-ES"/>
              </w:rPr>
              <w:t>2</w:t>
            </w:r>
          </w:p>
        </w:tc>
        <w:tc>
          <w:tcPr>
            <w:tcW w:w="1279" w:type="dxa"/>
            <w:tcBorders>
              <w:top w:val="single" w:sz="4" w:space="0" w:color="000000"/>
              <w:left w:val="single" w:sz="4" w:space="0" w:color="000000"/>
              <w:bottom w:val="single" w:sz="4" w:space="0" w:color="000000"/>
            </w:tcBorders>
          </w:tcPr>
          <w:p w14:paraId="5ABF2310" w14:textId="77777777" w:rsidR="009949FD" w:rsidRPr="008966B2" w:rsidRDefault="000A58E3">
            <w:pPr>
              <w:pStyle w:val="TableText10"/>
              <w:keepNext/>
              <w:jc w:val="center"/>
            </w:pPr>
            <w:r w:rsidRPr="008966B2">
              <w:rPr>
                <w:sz w:val="22"/>
                <w:szCs w:val="22"/>
                <w:lang w:eastAsia="es-ES"/>
              </w:rPr>
              <w:t>2</w:t>
            </w:r>
          </w:p>
        </w:tc>
        <w:tc>
          <w:tcPr>
            <w:tcW w:w="1280" w:type="dxa"/>
            <w:tcBorders>
              <w:top w:val="single" w:sz="4" w:space="0" w:color="000000"/>
              <w:left w:val="single" w:sz="4" w:space="0" w:color="000000"/>
              <w:bottom w:val="single" w:sz="4" w:space="0" w:color="000000"/>
            </w:tcBorders>
            <w:vAlign w:val="bottom"/>
          </w:tcPr>
          <w:p w14:paraId="71B10EED" w14:textId="77777777" w:rsidR="009949FD" w:rsidRPr="008966B2" w:rsidRDefault="000A58E3">
            <w:pPr>
              <w:pStyle w:val="TableText10"/>
              <w:keepNext/>
              <w:jc w:val="center"/>
            </w:pPr>
            <w:r w:rsidRPr="008966B2">
              <w:rPr>
                <w:sz w:val="22"/>
                <w:szCs w:val="22"/>
                <w:lang w:eastAsia="es-ES"/>
              </w:rPr>
              <w:t>1</w:t>
            </w:r>
          </w:p>
        </w:tc>
        <w:tc>
          <w:tcPr>
            <w:tcW w:w="1650" w:type="dxa"/>
            <w:tcBorders>
              <w:top w:val="single" w:sz="4" w:space="0" w:color="000000"/>
              <w:left w:val="single" w:sz="4" w:space="0" w:color="000000"/>
              <w:bottom w:val="single" w:sz="4" w:space="0" w:color="000000"/>
              <w:right w:val="single" w:sz="4" w:space="0" w:color="000000"/>
            </w:tcBorders>
            <w:vAlign w:val="bottom"/>
          </w:tcPr>
          <w:p w14:paraId="30968C71" w14:textId="77777777" w:rsidR="009949FD" w:rsidRPr="008966B2" w:rsidRDefault="000A58E3">
            <w:pPr>
              <w:pStyle w:val="TableText10"/>
              <w:keepNext/>
              <w:jc w:val="center"/>
            </w:pPr>
            <w:r w:rsidRPr="008966B2">
              <w:rPr>
                <w:sz w:val="22"/>
                <w:szCs w:val="22"/>
                <w:lang w:eastAsia="es-ES"/>
              </w:rPr>
              <w:t>3</w:t>
            </w:r>
          </w:p>
        </w:tc>
      </w:tr>
      <w:tr w:rsidR="009949FD" w:rsidRPr="008966B2" w14:paraId="033E2243" w14:textId="77777777">
        <w:trPr>
          <w:trHeight w:val="209"/>
        </w:trPr>
        <w:tc>
          <w:tcPr>
            <w:tcW w:w="3582" w:type="dxa"/>
            <w:tcBorders>
              <w:top w:val="single" w:sz="4" w:space="0" w:color="000000"/>
              <w:left w:val="single" w:sz="4" w:space="0" w:color="000000"/>
              <w:bottom w:val="single" w:sz="4" w:space="0" w:color="000000"/>
            </w:tcBorders>
          </w:tcPr>
          <w:p w14:paraId="1B94C64D" w14:textId="77777777" w:rsidR="009949FD" w:rsidRPr="008966B2" w:rsidRDefault="000A58E3">
            <w:pPr>
              <w:pStyle w:val="TableText10"/>
              <w:keepNext/>
              <w:ind w:left="180"/>
            </w:pPr>
            <w:r w:rsidRPr="008966B2">
              <w:rPr>
                <w:sz w:val="22"/>
                <w:szCs w:val="22"/>
                <w:lang w:eastAsia="es-ES"/>
              </w:rPr>
              <w:t>Elevación de la fosfatasa alcalina</w:t>
            </w:r>
          </w:p>
        </w:tc>
        <w:tc>
          <w:tcPr>
            <w:tcW w:w="1279" w:type="dxa"/>
            <w:tcBorders>
              <w:top w:val="single" w:sz="4" w:space="0" w:color="000000"/>
              <w:left w:val="single" w:sz="4" w:space="0" w:color="000000"/>
              <w:bottom w:val="single" w:sz="4" w:space="0" w:color="000000"/>
            </w:tcBorders>
          </w:tcPr>
          <w:p w14:paraId="35884560" w14:textId="77777777" w:rsidR="009949FD" w:rsidRPr="008966B2" w:rsidRDefault="000A58E3">
            <w:pPr>
              <w:pStyle w:val="TableText10"/>
              <w:keepNext/>
              <w:jc w:val="center"/>
            </w:pPr>
            <w:r w:rsidRPr="008966B2">
              <w:rPr>
                <w:sz w:val="22"/>
                <w:szCs w:val="22"/>
                <w:lang w:eastAsia="es-ES"/>
              </w:rPr>
              <w:t>2</w:t>
            </w:r>
          </w:p>
        </w:tc>
        <w:tc>
          <w:tcPr>
            <w:tcW w:w="1279" w:type="dxa"/>
            <w:tcBorders>
              <w:top w:val="single" w:sz="4" w:space="0" w:color="000000"/>
              <w:left w:val="single" w:sz="4" w:space="0" w:color="000000"/>
              <w:bottom w:val="single" w:sz="4" w:space="0" w:color="000000"/>
            </w:tcBorders>
          </w:tcPr>
          <w:p w14:paraId="47DA3FB4" w14:textId="77777777" w:rsidR="009949FD" w:rsidRPr="008966B2" w:rsidRDefault="000A58E3">
            <w:pPr>
              <w:pStyle w:val="TableText10"/>
              <w:keepNext/>
              <w:jc w:val="center"/>
            </w:pPr>
            <w:r w:rsidRPr="008966B2">
              <w:rPr>
                <w:sz w:val="22"/>
                <w:szCs w:val="22"/>
                <w:lang w:eastAsia="es-ES"/>
              </w:rPr>
              <w:t>2</w:t>
            </w:r>
          </w:p>
        </w:tc>
        <w:tc>
          <w:tcPr>
            <w:tcW w:w="1280" w:type="dxa"/>
            <w:tcBorders>
              <w:top w:val="single" w:sz="4" w:space="0" w:color="000000"/>
              <w:left w:val="single" w:sz="4" w:space="0" w:color="000000"/>
              <w:bottom w:val="single" w:sz="4" w:space="0" w:color="000000"/>
            </w:tcBorders>
            <w:vAlign w:val="bottom"/>
          </w:tcPr>
          <w:p w14:paraId="1ACAAF57" w14:textId="77777777" w:rsidR="009949FD" w:rsidRPr="008966B2" w:rsidRDefault="000A58E3">
            <w:pPr>
              <w:pStyle w:val="TableText10"/>
              <w:keepNext/>
              <w:jc w:val="center"/>
            </w:pPr>
            <w:r w:rsidRPr="008966B2">
              <w:rPr>
                <w:sz w:val="22"/>
                <w:szCs w:val="22"/>
                <w:lang w:eastAsia="es-ES"/>
              </w:rPr>
              <w:t>4</w:t>
            </w:r>
          </w:p>
        </w:tc>
        <w:tc>
          <w:tcPr>
            <w:tcW w:w="1650" w:type="dxa"/>
            <w:tcBorders>
              <w:top w:val="single" w:sz="4" w:space="0" w:color="000000"/>
              <w:left w:val="single" w:sz="4" w:space="0" w:color="000000"/>
              <w:bottom w:val="single" w:sz="4" w:space="0" w:color="000000"/>
              <w:right w:val="single" w:sz="4" w:space="0" w:color="000000"/>
            </w:tcBorders>
            <w:vAlign w:val="bottom"/>
          </w:tcPr>
          <w:p w14:paraId="6CB55300" w14:textId="77777777" w:rsidR="009949FD" w:rsidRPr="008966B2" w:rsidRDefault="000A58E3">
            <w:pPr>
              <w:pStyle w:val="TableText10"/>
              <w:keepNext/>
              <w:jc w:val="center"/>
            </w:pPr>
            <w:r w:rsidRPr="008966B2">
              <w:rPr>
                <w:sz w:val="22"/>
                <w:szCs w:val="22"/>
                <w:lang w:eastAsia="es-ES"/>
              </w:rPr>
              <w:t>2</w:t>
            </w:r>
          </w:p>
        </w:tc>
      </w:tr>
      <w:tr w:rsidR="009949FD" w:rsidRPr="008966B2" w14:paraId="6B02ECFF" w14:textId="77777777">
        <w:trPr>
          <w:trHeight w:val="194"/>
        </w:trPr>
        <w:tc>
          <w:tcPr>
            <w:tcW w:w="3582" w:type="dxa"/>
            <w:tcBorders>
              <w:top w:val="single" w:sz="4" w:space="0" w:color="000000"/>
              <w:left w:val="single" w:sz="4" w:space="0" w:color="000000"/>
              <w:bottom w:val="single" w:sz="4" w:space="0" w:color="000000"/>
            </w:tcBorders>
          </w:tcPr>
          <w:p w14:paraId="01B5102D" w14:textId="77777777" w:rsidR="009949FD" w:rsidRPr="008966B2" w:rsidRDefault="000A58E3">
            <w:pPr>
              <w:pStyle w:val="TableText10"/>
              <w:keepNext/>
              <w:ind w:left="180"/>
            </w:pPr>
            <w:r w:rsidRPr="008966B2">
              <w:rPr>
                <w:sz w:val="22"/>
                <w:szCs w:val="22"/>
                <w:lang w:eastAsia="es-ES"/>
              </w:rPr>
              <w:t>Bilirrubina</w:t>
            </w:r>
          </w:p>
        </w:tc>
        <w:tc>
          <w:tcPr>
            <w:tcW w:w="1279" w:type="dxa"/>
            <w:tcBorders>
              <w:top w:val="single" w:sz="4" w:space="0" w:color="000000"/>
              <w:left w:val="single" w:sz="4" w:space="0" w:color="000000"/>
              <w:bottom w:val="single" w:sz="4" w:space="0" w:color="000000"/>
            </w:tcBorders>
          </w:tcPr>
          <w:p w14:paraId="1A3A4BCB" w14:textId="77777777" w:rsidR="009949FD" w:rsidRPr="008966B2" w:rsidRDefault="000A58E3">
            <w:pPr>
              <w:pStyle w:val="TableText10"/>
              <w:keepNext/>
              <w:jc w:val="center"/>
            </w:pPr>
            <w:r w:rsidRPr="008966B2">
              <w:rPr>
                <w:sz w:val="22"/>
                <w:szCs w:val="22"/>
                <w:lang w:eastAsia="es-ES"/>
              </w:rPr>
              <w:t>1</w:t>
            </w:r>
          </w:p>
        </w:tc>
        <w:tc>
          <w:tcPr>
            <w:tcW w:w="1279" w:type="dxa"/>
            <w:tcBorders>
              <w:top w:val="single" w:sz="4" w:space="0" w:color="000000"/>
              <w:left w:val="single" w:sz="4" w:space="0" w:color="000000"/>
              <w:bottom w:val="single" w:sz="4" w:space="0" w:color="000000"/>
            </w:tcBorders>
          </w:tcPr>
          <w:p w14:paraId="497A731F" w14:textId="77777777" w:rsidR="009949FD" w:rsidRPr="008966B2" w:rsidRDefault="000A58E3">
            <w:pPr>
              <w:pStyle w:val="TableText10"/>
              <w:keepNext/>
              <w:jc w:val="center"/>
            </w:pPr>
            <w:r w:rsidRPr="008966B2">
              <w:rPr>
                <w:sz w:val="22"/>
                <w:szCs w:val="22"/>
                <w:lang w:eastAsia="es-ES"/>
              </w:rPr>
              <w:t>&lt; 1</w:t>
            </w:r>
          </w:p>
        </w:tc>
        <w:tc>
          <w:tcPr>
            <w:tcW w:w="1280" w:type="dxa"/>
            <w:tcBorders>
              <w:top w:val="single" w:sz="4" w:space="0" w:color="000000"/>
              <w:left w:val="single" w:sz="4" w:space="0" w:color="000000"/>
              <w:bottom w:val="single" w:sz="4" w:space="0" w:color="000000"/>
            </w:tcBorders>
            <w:vAlign w:val="bottom"/>
          </w:tcPr>
          <w:p w14:paraId="799F504E" w14:textId="77777777" w:rsidR="009949FD" w:rsidRPr="008966B2" w:rsidRDefault="000A58E3">
            <w:pPr>
              <w:pStyle w:val="TableText10"/>
              <w:keepNext/>
              <w:jc w:val="center"/>
            </w:pPr>
            <w:r w:rsidRPr="008966B2">
              <w:rPr>
                <w:sz w:val="22"/>
                <w:szCs w:val="22"/>
                <w:lang w:eastAsia="es-ES"/>
              </w:rPr>
              <w:t>2</w:t>
            </w:r>
          </w:p>
        </w:tc>
        <w:tc>
          <w:tcPr>
            <w:tcW w:w="1650" w:type="dxa"/>
            <w:tcBorders>
              <w:top w:val="single" w:sz="4" w:space="0" w:color="000000"/>
              <w:left w:val="single" w:sz="4" w:space="0" w:color="000000"/>
              <w:bottom w:val="single" w:sz="4" w:space="0" w:color="000000"/>
              <w:right w:val="single" w:sz="4" w:space="0" w:color="000000"/>
            </w:tcBorders>
            <w:vAlign w:val="bottom"/>
          </w:tcPr>
          <w:p w14:paraId="6FD8CB7A" w14:textId="77777777" w:rsidR="009949FD" w:rsidRPr="008966B2" w:rsidRDefault="000A58E3">
            <w:pPr>
              <w:pStyle w:val="TableText10"/>
              <w:keepNext/>
              <w:jc w:val="center"/>
            </w:pPr>
            <w:r w:rsidRPr="008966B2">
              <w:rPr>
                <w:sz w:val="22"/>
                <w:szCs w:val="22"/>
                <w:lang w:eastAsia="es-ES"/>
              </w:rPr>
              <w:t>1</w:t>
            </w:r>
          </w:p>
        </w:tc>
      </w:tr>
      <w:tr w:rsidR="009949FD" w:rsidRPr="008966B2" w14:paraId="622F07ED" w14:textId="77777777">
        <w:trPr>
          <w:trHeight w:val="70"/>
        </w:trPr>
        <w:tc>
          <w:tcPr>
            <w:tcW w:w="3582" w:type="dxa"/>
            <w:tcBorders>
              <w:top w:val="single" w:sz="4" w:space="0" w:color="000000"/>
              <w:left w:val="single" w:sz="4" w:space="0" w:color="000000"/>
              <w:bottom w:val="single" w:sz="4" w:space="0" w:color="000000"/>
            </w:tcBorders>
          </w:tcPr>
          <w:p w14:paraId="6A4ADF35" w14:textId="77777777" w:rsidR="009949FD" w:rsidRPr="008966B2" w:rsidRDefault="000A58E3">
            <w:pPr>
              <w:pStyle w:val="TableText10"/>
              <w:ind w:left="180"/>
            </w:pPr>
            <w:r w:rsidRPr="008966B2">
              <w:rPr>
                <w:sz w:val="22"/>
                <w:szCs w:val="22"/>
                <w:lang w:eastAsia="es-ES"/>
              </w:rPr>
              <w:t>Disminución del calcio</w:t>
            </w:r>
          </w:p>
        </w:tc>
        <w:tc>
          <w:tcPr>
            <w:tcW w:w="1279" w:type="dxa"/>
            <w:tcBorders>
              <w:top w:val="single" w:sz="4" w:space="0" w:color="000000"/>
              <w:left w:val="single" w:sz="4" w:space="0" w:color="000000"/>
              <w:bottom w:val="single" w:sz="4" w:space="0" w:color="000000"/>
            </w:tcBorders>
          </w:tcPr>
          <w:p w14:paraId="5561D5BC" w14:textId="77777777" w:rsidR="009949FD" w:rsidRPr="008966B2" w:rsidRDefault="000A58E3">
            <w:pPr>
              <w:pStyle w:val="TableText10"/>
              <w:jc w:val="center"/>
            </w:pPr>
            <w:r w:rsidRPr="008966B2">
              <w:rPr>
                <w:sz w:val="22"/>
                <w:szCs w:val="22"/>
                <w:lang w:eastAsia="es-ES"/>
              </w:rPr>
              <w:t>1</w:t>
            </w:r>
          </w:p>
        </w:tc>
        <w:tc>
          <w:tcPr>
            <w:tcW w:w="1279" w:type="dxa"/>
            <w:tcBorders>
              <w:top w:val="single" w:sz="4" w:space="0" w:color="000000"/>
              <w:left w:val="single" w:sz="4" w:space="0" w:color="000000"/>
              <w:bottom w:val="single" w:sz="4" w:space="0" w:color="000000"/>
            </w:tcBorders>
          </w:tcPr>
          <w:p w14:paraId="25517334" w14:textId="77777777" w:rsidR="009949FD" w:rsidRPr="008966B2" w:rsidRDefault="000A58E3">
            <w:pPr>
              <w:pStyle w:val="TableText10"/>
              <w:jc w:val="center"/>
            </w:pPr>
            <w:r w:rsidRPr="008966B2">
              <w:rPr>
                <w:sz w:val="22"/>
                <w:szCs w:val="22"/>
                <w:lang w:eastAsia="es-ES"/>
              </w:rPr>
              <w:t>&lt; 1</w:t>
            </w:r>
          </w:p>
        </w:tc>
        <w:tc>
          <w:tcPr>
            <w:tcW w:w="1280" w:type="dxa"/>
            <w:tcBorders>
              <w:top w:val="single" w:sz="4" w:space="0" w:color="000000"/>
              <w:left w:val="single" w:sz="4" w:space="0" w:color="000000"/>
              <w:bottom w:val="single" w:sz="4" w:space="0" w:color="000000"/>
            </w:tcBorders>
            <w:vAlign w:val="bottom"/>
          </w:tcPr>
          <w:p w14:paraId="40BD4691" w14:textId="77777777" w:rsidR="009949FD" w:rsidRPr="008966B2" w:rsidRDefault="000A58E3">
            <w:pPr>
              <w:pStyle w:val="TableText10"/>
              <w:jc w:val="center"/>
            </w:pPr>
            <w:r w:rsidRPr="008966B2">
              <w:rPr>
                <w:sz w:val="22"/>
                <w:szCs w:val="22"/>
                <w:lang w:eastAsia="es-ES"/>
              </w:rPr>
              <w:t>2</w:t>
            </w:r>
          </w:p>
        </w:tc>
        <w:tc>
          <w:tcPr>
            <w:tcW w:w="1650" w:type="dxa"/>
            <w:tcBorders>
              <w:top w:val="single" w:sz="4" w:space="0" w:color="000000"/>
              <w:left w:val="single" w:sz="4" w:space="0" w:color="000000"/>
              <w:bottom w:val="single" w:sz="4" w:space="0" w:color="000000"/>
              <w:right w:val="single" w:sz="4" w:space="0" w:color="000000"/>
            </w:tcBorders>
            <w:vAlign w:val="bottom"/>
          </w:tcPr>
          <w:p w14:paraId="3848F6C0" w14:textId="77777777" w:rsidR="009949FD" w:rsidRPr="008966B2" w:rsidRDefault="000A58E3">
            <w:pPr>
              <w:pStyle w:val="TableText10"/>
              <w:jc w:val="center"/>
            </w:pPr>
            <w:r w:rsidRPr="008966B2">
              <w:rPr>
                <w:sz w:val="22"/>
                <w:szCs w:val="22"/>
                <w:lang w:eastAsia="es-ES"/>
              </w:rPr>
              <w:t>1</w:t>
            </w:r>
          </w:p>
        </w:tc>
      </w:tr>
      <w:tr w:rsidR="009949FD" w:rsidRPr="008966B2" w14:paraId="55CE6388" w14:textId="77777777">
        <w:trPr>
          <w:trHeight w:val="70"/>
        </w:trPr>
        <w:tc>
          <w:tcPr>
            <w:tcW w:w="9070" w:type="dxa"/>
            <w:gridSpan w:val="5"/>
            <w:tcBorders>
              <w:top w:val="single" w:sz="4" w:space="0" w:color="000000"/>
              <w:left w:val="single" w:sz="4" w:space="0" w:color="000000"/>
              <w:bottom w:val="single" w:sz="4" w:space="0" w:color="000000"/>
              <w:right w:val="single" w:sz="4" w:space="0" w:color="000000"/>
            </w:tcBorders>
          </w:tcPr>
          <w:p w14:paraId="415009AE" w14:textId="77777777" w:rsidR="009949FD" w:rsidRPr="008966B2" w:rsidRDefault="000A58E3">
            <w:pPr>
              <w:pStyle w:val="TableSource10"/>
              <w:spacing w:before="0" w:after="0"/>
              <w:rPr>
                <w:sz w:val="22"/>
                <w:szCs w:val="22"/>
              </w:rPr>
            </w:pPr>
            <w:r w:rsidRPr="008966B2">
              <w:rPr>
                <w:szCs w:val="20"/>
                <w:lang w:eastAsia="es-ES"/>
              </w:rPr>
              <w:t xml:space="preserve">ALT = alanina aminotransferasa, RAN = recuento absoluto de neutrófilos, AST = aspartato aminotransferasa, Hgb = hemoglobina. </w:t>
            </w:r>
          </w:p>
          <w:p w14:paraId="36903858" w14:textId="77777777" w:rsidR="009949FD" w:rsidRPr="008966B2" w:rsidRDefault="000A58E3">
            <w:pPr>
              <w:pStyle w:val="TableSource10"/>
              <w:spacing w:before="0" w:after="0"/>
            </w:pPr>
            <w:r w:rsidRPr="008966B2">
              <w:rPr>
                <w:szCs w:val="20"/>
                <w:lang w:eastAsia="es-ES"/>
              </w:rPr>
              <w:t>*Se notificaron utilizando los criterios terminológicos comunes para acontecimientos adversos del National Cancer Institute, versión 4.0.</w:t>
            </w:r>
          </w:p>
        </w:tc>
      </w:tr>
    </w:tbl>
    <w:p w14:paraId="69CD30E5" w14:textId="77777777" w:rsidR="009949FD" w:rsidRPr="008966B2" w:rsidRDefault="009949FD">
      <w:pPr>
        <w:rPr>
          <w:szCs w:val="22"/>
        </w:rPr>
      </w:pPr>
    </w:p>
    <w:p w14:paraId="7FD9AEE2" w14:textId="77777777" w:rsidR="009949FD" w:rsidRPr="008966B2" w:rsidRDefault="000A58E3">
      <w:pPr>
        <w:autoSpaceDE w:val="0"/>
      </w:pPr>
      <w:r w:rsidRPr="008966B2">
        <w:rPr>
          <w:szCs w:val="22"/>
          <w:u w:val="single"/>
        </w:rPr>
        <w:t>Notificación de sospechas de reacciones adversas</w:t>
      </w:r>
    </w:p>
    <w:p w14:paraId="5D17114E" w14:textId="428E0D95" w:rsidR="009949FD" w:rsidRPr="008966B2" w:rsidRDefault="000A58E3">
      <w:pPr>
        <w:autoSpaceDE w:val="0"/>
      </w:pPr>
      <w:r w:rsidRPr="008966B2">
        <w:rPr>
          <w:szCs w:val="22"/>
        </w:rPr>
        <w:t xml:space="preserve">Es importante notificar sospechas de reacciones adversas al medicamento tras su autorización. Ello permite una supervisión continuada de la relación beneficio/riesgo del medicamento. Se invita a los profesionales sanitarios a notificar las </w:t>
      </w:r>
      <w:r w:rsidRPr="008966B2">
        <w:rPr>
          <w:szCs w:val="22"/>
          <w:lang w:eastAsia="en-US"/>
        </w:rPr>
        <w:t>sospechas</w:t>
      </w:r>
      <w:r w:rsidRPr="008966B2">
        <w:rPr>
          <w:szCs w:val="22"/>
        </w:rPr>
        <w:t xml:space="preserve"> de reacciones adversas a través del </w:t>
      </w:r>
      <w:r w:rsidRPr="008966B2">
        <w:rPr>
          <w:szCs w:val="22"/>
          <w:highlight w:val="lightGray"/>
          <w:lang w:eastAsia="en-US"/>
        </w:rPr>
        <w:t xml:space="preserve">sistema nacional de notificación incluido en el </w:t>
      </w:r>
      <w:r>
        <w:fldChar w:fldCharType="begin"/>
      </w:r>
      <w:ins w:id="420" w:author="QA check_KC" w:date="2026-01-11T17:43:00Z">
        <w:r w:rsidR="00C21C58">
          <w:instrText>HYPERLINK "https://www.ema.europa.eu/documents/template-form/qrd-appendix-v-adverse-drug-reaction-reporting-details_en.docx"</w:instrText>
        </w:r>
      </w:ins>
      <w:del w:id="421" w:author="QA check_KC" w:date="2026-01-11T17:43:00Z">
        <w:r w:rsidDel="00C21C58">
          <w:delInstrText>HYPERLINK "http://www.ema.europa.eu/docs/en_GB/document_library/Template_or_form/2013/03/WC500139752.doc"</w:delInstrText>
        </w:r>
      </w:del>
      <w:r>
        <w:fldChar w:fldCharType="separate"/>
      </w:r>
      <w:r w:rsidRPr="008966B2">
        <w:rPr>
          <w:rStyle w:val="Hyperlink"/>
          <w:sz w:val="22"/>
          <w:szCs w:val="22"/>
          <w:highlight w:val="lightGray"/>
          <w:u w:val="single"/>
        </w:rPr>
        <w:t>Apéndice V</w:t>
      </w:r>
      <w:r>
        <w:fldChar w:fldCharType="end"/>
      </w:r>
      <w:r w:rsidRPr="008966B2">
        <w:rPr>
          <w:szCs w:val="22"/>
          <w:lang w:eastAsia="en-US"/>
        </w:rPr>
        <w:t>.</w:t>
      </w:r>
    </w:p>
    <w:p w14:paraId="58FFCB41" w14:textId="77777777" w:rsidR="009949FD" w:rsidRPr="008966B2" w:rsidRDefault="009949FD">
      <w:pPr>
        <w:rPr>
          <w:szCs w:val="22"/>
        </w:rPr>
      </w:pPr>
    </w:p>
    <w:p w14:paraId="6825685C"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Sobredosis</w:t>
      </w:r>
    </w:p>
    <w:p w14:paraId="7E2172E6" w14:textId="77777777" w:rsidR="009949FD" w:rsidRPr="008966B2" w:rsidRDefault="009949FD">
      <w:pPr>
        <w:keepNext/>
        <w:rPr>
          <w:bCs/>
          <w:i/>
          <w:iCs/>
          <w:szCs w:val="22"/>
        </w:rPr>
      </w:pPr>
    </w:p>
    <w:p w14:paraId="6441EDD2" w14:textId="77777777" w:rsidR="009949FD" w:rsidRPr="008966B2" w:rsidRDefault="000A58E3">
      <w:r w:rsidRPr="008966B2">
        <w:rPr>
          <w:szCs w:val="22"/>
        </w:rPr>
        <w:t>Se han notificado en ensayos clínicos casos aislados de sobredosis involuntaria con Iclusig. Dosis únicas de 165 mg y una dosis estimada de 540 mg en dos pacientes no produjeron reacciones adversas clínicamente importantes. Dosis múltiples de 90 mg/día durante 12 días en un paciente causaron neumonía, respuesta inflamatoria sistémica, fibrilación auricular y derrame pericárdico moderado y asintomático. El tratamiento se interrumpió, los acontecimientos se resolvieron e Iclusig se reinició en una dosis de 45 mg una vez al día. En caso de sobredosis de Iclusig, se debe observar al paciente y administrar el tratamiento de soporte adecuado.</w:t>
      </w:r>
    </w:p>
    <w:p w14:paraId="504D6C54" w14:textId="77777777" w:rsidR="009949FD" w:rsidRPr="008966B2" w:rsidRDefault="009949FD">
      <w:pPr>
        <w:rPr>
          <w:szCs w:val="22"/>
        </w:rPr>
      </w:pPr>
    </w:p>
    <w:p w14:paraId="4541A097" w14:textId="77777777" w:rsidR="009949FD" w:rsidRPr="008966B2" w:rsidRDefault="009949FD">
      <w:pPr>
        <w:rPr>
          <w:szCs w:val="22"/>
        </w:rPr>
      </w:pPr>
    </w:p>
    <w:p w14:paraId="01BAA50A"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lastRenderedPageBreak/>
        <w:t>PROPIEDADES FARMACOLÓGICAS</w:t>
      </w:r>
    </w:p>
    <w:p w14:paraId="705A1E7C" w14:textId="77777777" w:rsidR="009949FD" w:rsidRPr="008966B2" w:rsidRDefault="009949FD">
      <w:pPr>
        <w:keepNext/>
        <w:rPr>
          <w:bCs/>
          <w:szCs w:val="22"/>
        </w:rPr>
      </w:pPr>
    </w:p>
    <w:p w14:paraId="4C50818C"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Propiedades farmacodinámicas</w:t>
      </w:r>
    </w:p>
    <w:p w14:paraId="4786A410" w14:textId="77777777" w:rsidR="009949FD" w:rsidRPr="008966B2" w:rsidRDefault="009949FD">
      <w:pPr>
        <w:keepNext/>
        <w:rPr>
          <w:bCs/>
          <w:i/>
          <w:iCs/>
          <w:szCs w:val="22"/>
        </w:rPr>
      </w:pPr>
    </w:p>
    <w:p w14:paraId="1350C93D" w14:textId="77777777" w:rsidR="009949FD" w:rsidRPr="008966B2" w:rsidRDefault="000A58E3">
      <w:r w:rsidRPr="008966B2">
        <w:rPr>
          <w:szCs w:val="22"/>
        </w:rPr>
        <w:t>Grupo farmacoterapéutico: agentes antineoplásicos, inhibidores de la proteína quinasa, código ATC: L01EA05</w:t>
      </w:r>
    </w:p>
    <w:p w14:paraId="1D44F152" w14:textId="77777777" w:rsidR="009949FD" w:rsidRPr="008966B2" w:rsidRDefault="009949FD">
      <w:pPr>
        <w:rPr>
          <w:szCs w:val="22"/>
        </w:rPr>
      </w:pPr>
    </w:p>
    <w:p w14:paraId="78EA8731" w14:textId="77777777" w:rsidR="009949FD" w:rsidRPr="008966B2" w:rsidRDefault="000A58E3">
      <w:r w:rsidRPr="008966B2">
        <w:rPr>
          <w:szCs w:val="22"/>
        </w:rPr>
        <w:t>Ponatinib es un potente paninhibidor de BCR</w:t>
      </w:r>
      <w:r w:rsidRPr="008966B2">
        <w:rPr>
          <w:szCs w:val="22"/>
        </w:rPr>
        <w:noBreakHyphen/>
        <w:t>ABL con elementos estructurales, como un triple enlace de carbono</w:t>
      </w:r>
      <w:r w:rsidRPr="008966B2">
        <w:rPr>
          <w:szCs w:val="22"/>
        </w:rPr>
        <w:noBreakHyphen/>
        <w:t>carbono, que proporcionan una unión de gran afinidad a la BCR</w:t>
      </w:r>
      <w:r w:rsidRPr="008966B2">
        <w:rPr>
          <w:szCs w:val="22"/>
        </w:rPr>
        <w:noBreakHyphen/>
        <w:t>ABL natural y a las formas mutantes de la quinasa ABL. Ponatinib inhibe la actividad de tirosina quinasa de ABL y ABL mutante T315I con valores de CI</w:t>
      </w:r>
      <w:r w:rsidRPr="008966B2">
        <w:rPr>
          <w:szCs w:val="22"/>
          <w:vertAlign w:val="subscript"/>
        </w:rPr>
        <w:t>50</w:t>
      </w:r>
      <w:r w:rsidRPr="008966B2">
        <w:rPr>
          <w:szCs w:val="22"/>
        </w:rPr>
        <w:t xml:space="preserve"> de 0,4 y 2,0 nM, respectivamente. En análisis celulares, ponatinib fue capaz de superar la resistencia a imatinib, dasatinib y nilotinib mediada por mutaciones del dominio de quinasa de BCR</w:t>
      </w:r>
      <w:r w:rsidRPr="008966B2">
        <w:rPr>
          <w:szCs w:val="22"/>
        </w:rPr>
        <w:noBreakHyphen/>
        <w:t>ABL. En estudios de mutagenia preclínicos se determinó que 40 nM era la concentración de ponatinib suficiente para inhibir en &gt; 50% la viabilidad de las células que expresaban todos los mutantes de BCR</w:t>
      </w:r>
      <w:r w:rsidRPr="008966B2">
        <w:rPr>
          <w:szCs w:val="22"/>
        </w:rPr>
        <w:noBreakHyphen/>
        <w:t>ABL examinados (incluido T315I) y suprimir la aparición de clones mutantes. En un análisis de mutagenia acelerado celular no se detectaron mutaciones en BCR</w:t>
      </w:r>
      <w:r w:rsidRPr="008966B2">
        <w:rPr>
          <w:szCs w:val="22"/>
        </w:rPr>
        <w:noBreakHyphen/>
        <w:t>ABL que pudiesen conferir resistencia a 40 nM de ponatinib. Ponatinib redujo el tumor y prolongó la supervivencia en ratones con tumores que expresaban BCR</w:t>
      </w:r>
      <w:r w:rsidRPr="008966B2">
        <w:rPr>
          <w:szCs w:val="22"/>
        </w:rPr>
        <w:noBreakHyphen/>
        <w:t>ABL natural o mutante T315I. En dosis de 30 mg o superiores, las concentraciones plasmáticas mínimas en estado estacionario de ponatinib excedieron habitualmente de 21 ng/ml (40 nM). En dosis de 15 mg o superiores, 32 de 34 pacientes (94%) experimentaron una reducción ≥ 50% de la fosforilación de CRK</w:t>
      </w:r>
      <w:r w:rsidRPr="008966B2">
        <w:rPr>
          <w:szCs w:val="22"/>
        </w:rPr>
        <w:noBreakHyphen/>
        <w:t>like (CRKL), un biomarcador de la inhibición de BCR</w:t>
      </w:r>
      <w:r w:rsidRPr="008966B2">
        <w:rPr>
          <w:szCs w:val="22"/>
        </w:rPr>
        <w:noBreakHyphen/>
        <w:t>ABL, en células mononucleares de sangre periférica. Ponatinib inhibe la actividad de otras quinasas clínicamente importantes con valores de CI</w:t>
      </w:r>
      <w:r w:rsidRPr="008966B2">
        <w:rPr>
          <w:szCs w:val="22"/>
          <w:vertAlign w:val="subscript"/>
        </w:rPr>
        <w:t>50</w:t>
      </w:r>
      <w:r w:rsidRPr="008966B2">
        <w:rPr>
          <w:szCs w:val="22"/>
        </w:rPr>
        <w:t xml:space="preserve"> inferiores a 20 nM y ha tenido actividad celular contra RET, FLT3 y KIT y miembros de las familias de quinasas FGFR, PDGFR y VEGFR. </w:t>
      </w:r>
    </w:p>
    <w:p w14:paraId="585149AD" w14:textId="77777777" w:rsidR="009949FD" w:rsidRPr="008966B2" w:rsidRDefault="009949FD">
      <w:pPr>
        <w:rPr>
          <w:szCs w:val="22"/>
        </w:rPr>
      </w:pPr>
    </w:p>
    <w:p w14:paraId="41845AD3" w14:textId="77777777" w:rsidR="009949FD" w:rsidRPr="008966B2" w:rsidRDefault="000A58E3">
      <w:pPr>
        <w:keepNext/>
        <w:rPr>
          <w:szCs w:val="22"/>
          <w:u w:val="single"/>
        </w:rPr>
      </w:pPr>
      <w:r w:rsidRPr="008966B2">
        <w:rPr>
          <w:szCs w:val="22"/>
          <w:u w:val="single"/>
        </w:rPr>
        <w:t>Eficacia clínica y seguridad</w:t>
      </w:r>
    </w:p>
    <w:p w14:paraId="0D9D167D" w14:textId="77777777" w:rsidR="009949FD" w:rsidRPr="008966B2" w:rsidRDefault="009949FD">
      <w:pPr>
        <w:keepNext/>
        <w:rPr>
          <w:szCs w:val="22"/>
          <w:u w:val="single"/>
        </w:rPr>
      </w:pPr>
    </w:p>
    <w:p w14:paraId="5B4B43DC" w14:textId="014421B9" w:rsidR="00236A86" w:rsidRPr="00C21C58" w:rsidRDefault="00236A86">
      <w:pPr>
        <w:keepNext/>
        <w:rPr>
          <w:ins w:id="422" w:author="Translator_ARM" w:date="2025-12-24T12:41:00Z"/>
          <w:i/>
          <w:iCs/>
          <w:szCs w:val="22"/>
          <w:u w:val="single"/>
          <w:rPrChange w:id="423" w:author="QA check_KC" w:date="2026-01-11T17:43:00Z">
            <w:rPr>
              <w:ins w:id="424" w:author="Translator_ARM" w:date="2025-12-24T12:41:00Z"/>
              <w:i/>
              <w:iCs/>
              <w:szCs w:val="22"/>
            </w:rPr>
          </w:rPrChange>
        </w:rPr>
      </w:pPr>
      <w:ins w:id="425" w:author="Translator_ARM" w:date="2025-12-24T12:41:00Z">
        <w:r w:rsidRPr="00C21C58">
          <w:rPr>
            <w:i/>
            <w:iCs/>
            <w:szCs w:val="22"/>
            <w:u w:val="single"/>
            <w:rPrChange w:id="426" w:author="QA check_KC" w:date="2026-01-11T17:43:00Z">
              <w:rPr>
                <w:i/>
                <w:iCs/>
                <w:szCs w:val="22"/>
              </w:rPr>
            </w:rPrChange>
          </w:rPr>
          <w:t>Pacientes con LMC y LLA Ph+ previamente tratados con otros inhibidores de la tirosina quinasa o que presentan la mutación T315I.</w:t>
        </w:r>
      </w:ins>
    </w:p>
    <w:p w14:paraId="5E7477F9" w14:textId="687B3FCB" w:rsidR="009949FD" w:rsidRPr="008966B2" w:rsidRDefault="000A58E3">
      <w:pPr>
        <w:keepNext/>
        <w:rPr>
          <w:i/>
          <w:iCs/>
        </w:rPr>
      </w:pPr>
      <w:r w:rsidRPr="008966B2">
        <w:rPr>
          <w:i/>
          <w:iCs/>
          <w:szCs w:val="22"/>
        </w:rPr>
        <w:t>Ensayo PACE</w:t>
      </w:r>
    </w:p>
    <w:p w14:paraId="352B7EFF" w14:textId="77777777" w:rsidR="009949FD" w:rsidRPr="008966B2" w:rsidRDefault="000A58E3">
      <w:r w:rsidRPr="008966B2">
        <w:rPr>
          <w:szCs w:val="22"/>
        </w:rPr>
        <w:t>Se han evaluado la seguridad y la eficacia de Iclusig en pacientes con LMC y LLA Ph+ resistentes o intolerantes al tratamiento previo con inhibidores de la tirosina quinasa (ITC) en un ensayo internacional, multicéntrico, abierto y de un solo grupo. Todos los pacientes recibieron 45 mg de Iclusig una vez al día, con la posibilidad de reducciones e interrupciones de la dosis, seguidas de reanudación e incremento de la dosis. Se asignó a los pacientes a una de seis cohortes en función de la fase de la enfermedad (LMC FC, LMC FA o LMC FB/LLA Ph+), la resistencia o intolerancia (R/I) a dasatinib o nilotinib y la presencia de la mutación T315I.</w:t>
      </w:r>
    </w:p>
    <w:p w14:paraId="60B3D9EC" w14:textId="77777777" w:rsidR="009949FD" w:rsidRPr="008966B2" w:rsidRDefault="009949FD">
      <w:pPr>
        <w:rPr>
          <w:szCs w:val="22"/>
        </w:rPr>
      </w:pPr>
    </w:p>
    <w:p w14:paraId="6EBC120A" w14:textId="77777777" w:rsidR="009949FD" w:rsidRPr="008966B2" w:rsidRDefault="000A58E3">
      <w:r w:rsidRPr="008966B2">
        <w:rPr>
          <w:szCs w:val="22"/>
        </w:rPr>
        <w:t xml:space="preserve">La resistencia en la LMC FC se definió como la incapacidad de conseguir una respuesta hematológica completa (en 3 meses), una respuesta citogenética leve (en 6 meses) o una respuesta citogenética importante (en 12 meses) con dasatinib o nilotinib. También se consideró resistentes a los pacientes con LMC FC que presentaron desaparición de la respuesta o una mutación en el dominio de quinasa en ausencia de una respuesta citogenética completa o progresión a la LMC FA o LMC FB en cualquier momento con dasatinib o nilotinib. La resistencia en la LMC FA y la LMC FB/LLA Ph+ se definió como la incapacidad de conseguir una respuesta hematológica importante (LMC FA en 3 meses; LMC FB/LLA Ph+ en 1 mes), desaparición de la respuesta hematológica importante (en cualquier momento) o aparición de una mutación en el dominio de quinasa en ausencia de una respuesta hematológica importante con dasatinib o nilotinib. </w:t>
      </w:r>
    </w:p>
    <w:p w14:paraId="400D0BA2" w14:textId="77777777" w:rsidR="009949FD" w:rsidRPr="008966B2" w:rsidRDefault="009949FD">
      <w:pPr>
        <w:rPr>
          <w:szCs w:val="22"/>
        </w:rPr>
      </w:pPr>
    </w:p>
    <w:p w14:paraId="4F842562" w14:textId="77777777" w:rsidR="009949FD" w:rsidRPr="008966B2" w:rsidRDefault="000A58E3">
      <w:r w:rsidRPr="008966B2">
        <w:rPr>
          <w:szCs w:val="22"/>
        </w:rPr>
        <w:t>La intolerancia se definió como la suspensión de dasatinib o nilotinib por toxicidades a pesar de un tratamiento óptimo en ausencia de una respuesta citogenética completa en los pacientes con LMC FC o una respuesta hematológica importante en los pacientes con LMC FA, LMC FB o LLA Ph+.</w:t>
      </w:r>
    </w:p>
    <w:p w14:paraId="1B9B1125" w14:textId="77777777" w:rsidR="009949FD" w:rsidRPr="008966B2" w:rsidRDefault="009949FD">
      <w:pPr>
        <w:rPr>
          <w:szCs w:val="22"/>
        </w:rPr>
      </w:pPr>
    </w:p>
    <w:p w14:paraId="26ED8B8A" w14:textId="77777777" w:rsidR="009949FD" w:rsidRPr="008966B2" w:rsidRDefault="000A58E3">
      <w:r w:rsidRPr="008966B2">
        <w:rPr>
          <w:szCs w:val="22"/>
        </w:rPr>
        <w:t xml:space="preserve">La variable primaria de la eficacia en la LMC FC fue la respuesta citogenética importante (RCI), que combinaba las respuestas citogenéticas completas y parciales (RCC y RCP) a los 12 meses. Las </w:t>
      </w:r>
      <w:r w:rsidRPr="008966B2">
        <w:rPr>
          <w:szCs w:val="22"/>
        </w:rPr>
        <w:lastRenderedPageBreak/>
        <w:t>variables secundarias de la eficacia en la LMC FC fueron la respuesta hematológica completa (RHC) y la respuesta molecular importante (RMI).</w:t>
      </w:r>
    </w:p>
    <w:p w14:paraId="020EF179" w14:textId="77777777" w:rsidR="009949FD" w:rsidRPr="008966B2" w:rsidRDefault="009949FD">
      <w:pPr>
        <w:rPr>
          <w:szCs w:val="22"/>
        </w:rPr>
      </w:pPr>
    </w:p>
    <w:p w14:paraId="12525540" w14:textId="77777777" w:rsidR="009949FD" w:rsidRPr="008966B2" w:rsidRDefault="000A58E3">
      <w:r w:rsidRPr="008966B2">
        <w:rPr>
          <w:szCs w:val="22"/>
        </w:rPr>
        <w:t>La variable primaria de la eficacia en la LMC FA y la LMC FB/LLA Ph+ fue la respuesta hematológica importante (RHI), definida como una respuesta hematológica completa (RHC) o la ausencia de signos de leucemia (ASL). Las variables secundarias de la eficacia en la LMC FA y la LMC FB/LLA Ph+ fueron la RCI y la RMI.</w:t>
      </w:r>
    </w:p>
    <w:p w14:paraId="7B9D24C2" w14:textId="77777777" w:rsidR="009949FD" w:rsidRPr="008966B2" w:rsidRDefault="009949FD">
      <w:pPr>
        <w:rPr>
          <w:szCs w:val="22"/>
        </w:rPr>
      </w:pPr>
    </w:p>
    <w:p w14:paraId="56981345" w14:textId="77777777" w:rsidR="009949FD" w:rsidRPr="008966B2" w:rsidRDefault="000A58E3">
      <w:r w:rsidRPr="008966B2">
        <w:rPr>
          <w:szCs w:val="22"/>
        </w:rPr>
        <w:t>En todos los pacientes, otras variables secundarias de la eficacia fueron los siguientes: RCI confirmada, tiempo hasta la respuesta, duración de la respuesta, supervivencia libre de progresión y supervivencia global. Asimismo, se realizaron análisis post</w:t>
      </w:r>
      <w:r w:rsidRPr="008966B2">
        <w:rPr>
          <w:szCs w:val="22"/>
        </w:rPr>
        <w:noBreakHyphen/>
        <w:t>hoc para evaluar la relación de los resultados a corto plazo de las respuestas citogénicas (RCI) y molecular (RMI) con los resultados a largo plazo de supervivencia libre de progresión y supervivencia global, el mantenimiento de la respuesta (RCI y RMI) después de la reducción de dosis y la supervivencia libre de progresión y la supervivencia global según el estado de los acontecimientos oclusivos arteriales.</w:t>
      </w:r>
    </w:p>
    <w:p w14:paraId="23283461" w14:textId="77777777" w:rsidR="009949FD" w:rsidRPr="008966B2" w:rsidRDefault="009949FD">
      <w:pPr>
        <w:rPr>
          <w:szCs w:val="22"/>
        </w:rPr>
      </w:pPr>
    </w:p>
    <w:p w14:paraId="586E3FCF" w14:textId="435F3C7A" w:rsidR="009949FD" w:rsidRPr="008966B2" w:rsidRDefault="000A58E3">
      <w:r w:rsidRPr="008966B2">
        <w:rPr>
          <w:szCs w:val="22"/>
        </w:rPr>
        <w:t>Se incluyó en el ensayo a 449 pacientes, de los cuales 444 fueron aptos para análisis: 267 con LMC FC (cohorte R/I: n = 203, cohorte con T315I: n = 64), 83 con LMC FA (cohorte R/I: n = 65, cohorte con T315I: n = 18), 62 con LMC FB (cohorte R/I: n = 38, cohorte con T315I: n = 24) y 32 con LLA Ph+ (cohorte R/I: n = 10, cohorte con T315I: n = 22). Se consiguió previamente una RCI o una respuesta mejor (RCI, RMI o RMC) a dasatinib o nilotinib solo en el 26% de los pacientes con LMC FC y una RHI o una respuesta mejor (RHI, RCI, RMI o RMC) solo en el 21% y el 24% de los pacientes con LMC FA y LMC FB/LLA Ph+, respectivamente. Las características demográficas basales se describen en la Tabla </w:t>
      </w:r>
      <w:del w:id="427" w:author="Translator_ARM" w:date="2026-01-07T19:42:00Z">
        <w:r w:rsidRPr="008966B2" w:rsidDel="00EE4DF5">
          <w:rPr>
            <w:szCs w:val="22"/>
          </w:rPr>
          <w:delText>6</w:delText>
        </w:r>
      </w:del>
      <w:ins w:id="428" w:author="Translator_ARM" w:date="2026-01-07T19:42:00Z">
        <w:r w:rsidR="00EE4DF5" w:rsidRPr="008966B2">
          <w:rPr>
            <w:szCs w:val="22"/>
          </w:rPr>
          <w:t>7</w:t>
        </w:r>
      </w:ins>
      <w:r w:rsidRPr="008966B2">
        <w:rPr>
          <w:szCs w:val="22"/>
        </w:rPr>
        <w:t>.</w:t>
      </w:r>
    </w:p>
    <w:p w14:paraId="1892C87C" w14:textId="77777777" w:rsidR="009949FD" w:rsidRPr="008966B2" w:rsidRDefault="009949FD">
      <w:pPr>
        <w:rPr>
          <w:szCs w:val="22"/>
        </w:rPr>
      </w:pPr>
    </w:p>
    <w:p w14:paraId="5222002F" w14:textId="0FB28064" w:rsidR="009949FD" w:rsidRPr="008966B2" w:rsidRDefault="000A58E3">
      <w:pPr>
        <w:pStyle w:val="Table"/>
        <w:ind w:left="1134" w:hanging="1134"/>
        <w:jc w:val="left"/>
      </w:pPr>
      <w:r w:rsidRPr="008966B2">
        <w:rPr>
          <w:szCs w:val="22"/>
        </w:rPr>
        <w:t>Tabla </w:t>
      </w:r>
      <w:del w:id="429" w:author="Translator_ARM" w:date="2025-12-24T12:42:00Z">
        <w:r w:rsidRPr="008966B2" w:rsidDel="00236A86">
          <w:rPr>
            <w:szCs w:val="22"/>
          </w:rPr>
          <w:delText>6</w:delText>
        </w:r>
      </w:del>
      <w:ins w:id="430" w:author="Translator_ARM" w:date="2025-12-24T12:42:00Z">
        <w:r w:rsidR="00236A86" w:rsidRPr="008966B2">
          <w:rPr>
            <w:szCs w:val="22"/>
          </w:rPr>
          <w:t>7</w:t>
        </w:r>
      </w:ins>
      <w:r w:rsidRPr="008966B2">
        <w:tab/>
        <w:t>Datos demográficos y características de la enfermedad del ensayo PACE</w:t>
      </w:r>
    </w:p>
    <w:tbl>
      <w:tblPr>
        <w:tblW w:w="5086" w:type="pct"/>
        <w:tblInd w:w="-147" w:type="dxa"/>
        <w:tblLayout w:type="fixed"/>
        <w:tblLook w:val="0000" w:firstRow="0" w:lastRow="0" w:firstColumn="0" w:lastColumn="0" w:noHBand="0" w:noVBand="0"/>
        <w:tblPrChange w:id="431" w:author="QbD_1" w:date="2026-02-13T13:57:00Z" w16du:dateUtc="2026-02-13T13:57:00Z">
          <w:tblPr>
            <w:tblW w:w="5086" w:type="pct"/>
            <w:tblInd w:w="-147" w:type="dxa"/>
            <w:tblLayout w:type="fixed"/>
            <w:tblLook w:val="0000" w:firstRow="0" w:lastRow="0" w:firstColumn="0" w:lastColumn="0" w:noHBand="0" w:noVBand="0"/>
          </w:tblPr>
        </w:tblPrChange>
      </w:tblPr>
      <w:tblGrid>
        <w:gridCol w:w="5378"/>
        <w:gridCol w:w="3838"/>
        <w:tblGridChange w:id="432">
          <w:tblGrid>
            <w:gridCol w:w="147"/>
            <w:gridCol w:w="5231"/>
            <w:gridCol w:w="147"/>
            <w:gridCol w:w="3691"/>
            <w:gridCol w:w="147"/>
          </w:tblGrid>
        </w:tblGridChange>
      </w:tblGrid>
      <w:tr w:rsidR="009949FD" w:rsidRPr="008966B2" w14:paraId="2C7F18BF" w14:textId="77777777" w:rsidTr="00ED2B74">
        <w:trPr>
          <w:tblHeader/>
          <w:trPrChange w:id="433" w:author="QbD_1" w:date="2026-02-13T13:57:00Z" w16du:dateUtc="2026-02-13T13:57:00Z">
            <w:trPr>
              <w:gridBefore w:val="1"/>
            </w:trPr>
          </w:trPrChange>
        </w:trPr>
        <w:tc>
          <w:tcPr>
            <w:tcW w:w="5377" w:type="dxa"/>
            <w:tcBorders>
              <w:top w:val="single" w:sz="4" w:space="0" w:color="000000"/>
              <w:left w:val="single" w:sz="4" w:space="0" w:color="000000"/>
              <w:bottom w:val="single" w:sz="4" w:space="0" w:color="000000"/>
            </w:tcBorders>
            <w:vAlign w:val="center"/>
            <w:tcPrChange w:id="434" w:author="QbD_1" w:date="2026-02-13T13:57:00Z" w16du:dateUtc="2026-02-13T13:57:00Z">
              <w:tcPr>
                <w:tcW w:w="5377" w:type="dxa"/>
                <w:gridSpan w:val="2"/>
                <w:tcBorders>
                  <w:top w:val="single" w:sz="4" w:space="0" w:color="000000"/>
                  <w:left w:val="single" w:sz="4" w:space="0" w:color="000000"/>
                  <w:bottom w:val="single" w:sz="4" w:space="0" w:color="000000"/>
                </w:tcBorders>
                <w:vAlign w:val="center"/>
              </w:tcPr>
            </w:tcPrChange>
          </w:tcPr>
          <w:p w14:paraId="7D6DDB52" w14:textId="77777777" w:rsidR="009949FD" w:rsidRPr="008966B2" w:rsidRDefault="000A58E3">
            <w:pPr>
              <w:pStyle w:val="TableHeader10"/>
            </w:pPr>
            <w:r w:rsidRPr="008966B2">
              <w:rPr>
                <w:sz w:val="22"/>
                <w:szCs w:val="22"/>
                <w:lang w:eastAsia="es-ES"/>
              </w:rPr>
              <w:t>Características de los pacientes en el momento de la inclusión</w:t>
            </w:r>
          </w:p>
        </w:tc>
        <w:tc>
          <w:tcPr>
            <w:tcW w:w="3838" w:type="dxa"/>
            <w:tcBorders>
              <w:top w:val="single" w:sz="4" w:space="0" w:color="000000"/>
              <w:left w:val="single" w:sz="4" w:space="0" w:color="000000"/>
              <w:bottom w:val="single" w:sz="4" w:space="0" w:color="000000"/>
              <w:right w:val="single" w:sz="4" w:space="0" w:color="000000"/>
            </w:tcBorders>
            <w:vAlign w:val="bottom"/>
            <w:tcPrChange w:id="435" w:author="QbD_1" w:date="2026-02-13T13:57:00Z" w16du:dateUtc="2026-02-13T13:57:00Z">
              <w:tcPr>
                <w:tcW w:w="3838" w:type="dxa"/>
                <w:gridSpan w:val="2"/>
                <w:tcBorders>
                  <w:top w:val="single" w:sz="4" w:space="0" w:color="000000"/>
                  <w:left w:val="single" w:sz="4" w:space="0" w:color="000000"/>
                  <w:bottom w:val="single" w:sz="4" w:space="0" w:color="000000"/>
                  <w:right w:val="single" w:sz="4" w:space="0" w:color="000000"/>
                </w:tcBorders>
                <w:vAlign w:val="bottom"/>
              </w:tcPr>
            </w:tcPrChange>
          </w:tcPr>
          <w:p w14:paraId="7A83C73B" w14:textId="77777777" w:rsidR="009949FD" w:rsidRPr="008966B2" w:rsidRDefault="000A58E3">
            <w:pPr>
              <w:pStyle w:val="TableHeader10"/>
            </w:pPr>
            <w:r w:rsidRPr="008966B2">
              <w:rPr>
                <w:sz w:val="22"/>
                <w:szCs w:val="22"/>
                <w:lang w:eastAsia="es-ES"/>
              </w:rPr>
              <w:t>Población total de seguridad</w:t>
            </w:r>
            <w:r w:rsidRPr="008966B2">
              <w:rPr>
                <w:sz w:val="22"/>
                <w:szCs w:val="22"/>
                <w:lang w:eastAsia="es-ES"/>
              </w:rPr>
              <w:br/>
              <w:t>N = 449</w:t>
            </w:r>
          </w:p>
        </w:tc>
      </w:tr>
      <w:tr w:rsidR="009949FD" w:rsidRPr="008966B2" w14:paraId="4C8A5C28" w14:textId="77777777">
        <w:tc>
          <w:tcPr>
            <w:tcW w:w="9215" w:type="dxa"/>
            <w:gridSpan w:val="2"/>
            <w:tcBorders>
              <w:top w:val="single" w:sz="4" w:space="0" w:color="000000"/>
              <w:left w:val="single" w:sz="4" w:space="0" w:color="000000"/>
              <w:bottom w:val="single" w:sz="4" w:space="0" w:color="000000"/>
              <w:right w:val="single" w:sz="4" w:space="0" w:color="000000"/>
            </w:tcBorders>
            <w:vAlign w:val="bottom"/>
          </w:tcPr>
          <w:p w14:paraId="22E52A09" w14:textId="77777777" w:rsidR="009949FD" w:rsidRPr="008966B2" w:rsidRDefault="000A58E3">
            <w:pPr>
              <w:pStyle w:val="TableText10"/>
            </w:pPr>
            <w:r w:rsidRPr="008966B2">
              <w:rPr>
                <w:b/>
                <w:sz w:val="22"/>
                <w:szCs w:val="22"/>
                <w:lang w:eastAsia="es-ES"/>
              </w:rPr>
              <w:t>Edad</w:t>
            </w:r>
          </w:p>
        </w:tc>
      </w:tr>
      <w:tr w:rsidR="009949FD" w:rsidRPr="008966B2" w14:paraId="0C2F11A1" w14:textId="77777777">
        <w:tc>
          <w:tcPr>
            <w:tcW w:w="5377" w:type="dxa"/>
            <w:tcBorders>
              <w:top w:val="single" w:sz="4" w:space="0" w:color="000000"/>
              <w:left w:val="single" w:sz="4" w:space="0" w:color="000000"/>
              <w:bottom w:val="single" w:sz="4" w:space="0" w:color="000000"/>
            </w:tcBorders>
            <w:vAlign w:val="bottom"/>
          </w:tcPr>
          <w:p w14:paraId="72FE4FE8" w14:textId="77777777" w:rsidR="009949FD" w:rsidRPr="008966B2" w:rsidRDefault="000A58E3">
            <w:pPr>
              <w:pStyle w:val="TableText10"/>
              <w:ind w:left="180"/>
            </w:pPr>
            <w:r w:rsidRPr="008966B2">
              <w:rPr>
                <w:sz w:val="22"/>
                <w:szCs w:val="22"/>
                <w:lang w:eastAsia="es-ES"/>
              </w:rPr>
              <w:t>Mediana, años (intervalo)</w:t>
            </w:r>
          </w:p>
        </w:tc>
        <w:tc>
          <w:tcPr>
            <w:tcW w:w="3838" w:type="dxa"/>
            <w:tcBorders>
              <w:top w:val="single" w:sz="4" w:space="0" w:color="000000"/>
              <w:left w:val="single" w:sz="4" w:space="0" w:color="000000"/>
              <w:bottom w:val="single" w:sz="4" w:space="0" w:color="000000"/>
              <w:right w:val="single" w:sz="4" w:space="0" w:color="000000"/>
            </w:tcBorders>
            <w:vAlign w:val="bottom"/>
          </w:tcPr>
          <w:p w14:paraId="214C6E45" w14:textId="77777777" w:rsidR="009949FD" w:rsidRPr="008966B2" w:rsidRDefault="000A58E3">
            <w:pPr>
              <w:pStyle w:val="TableText10"/>
              <w:jc w:val="center"/>
            </w:pPr>
            <w:r w:rsidRPr="008966B2">
              <w:rPr>
                <w:sz w:val="22"/>
                <w:szCs w:val="22"/>
                <w:lang w:eastAsia="es-ES"/>
              </w:rPr>
              <w:t>59 (18 </w:t>
            </w:r>
            <w:r w:rsidRPr="008966B2">
              <w:rPr>
                <w:sz w:val="22"/>
                <w:szCs w:val="22"/>
                <w:lang w:eastAsia="es-ES"/>
              </w:rPr>
              <w:noBreakHyphen/>
              <w:t xml:space="preserve"> 94)</w:t>
            </w:r>
          </w:p>
        </w:tc>
      </w:tr>
      <w:tr w:rsidR="009949FD" w:rsidRPr="008966B2" w14:paraId="6F8DE814" w14:textId="77777777">
        <w:tc>
          <w:tcPr>
            <w:tcW w:w="9215" w:type="dxa"/>
            <w:gridSpan w:val="2"/>
            <w:tcBorders>
              <w:top w:val="single" w:sz="4" w:space="0" w:color="000000"/>
              <w:left w:val="single" w:sz="4" w:space="0" w:color="000000"/>
              <w:bottom w:val="single" w:sz="4" w:space="0" w:color="000000"/>
              <w:right w:val="single" w:sz="4" w:space="0" w:color="000000"/>
            </w:tcBorders>
            <w:vAlign w:val="bottom"/>
          </w:tcPr>
          <w:p w14:paraId="04C408B0" w14:textId="77777777" w:rsidR="009949FD" w:rsidRPr="008966B2" w:rsidRDefault="000A58E3">
            <w:pPr>
              <w:pStyle w:val="TableText10"/>
            </w:pPr>
            <w:r w:rsidRPr="008966B2">
              <w:rPr>
                <w:b/>
                <w:sz w:val="22"/>
                <w:szCs w:val="22"/>
                <w:lang w:eastAsia="es-ES"/>
              </w:rPr>
              <w:t>Sexo, n (%)</w:t>
            </w:r>
          </w:p>
        </w:tc>
      </w:tr>
      <w:tr w:rsidR="009949FD" w:rsidRPr="008966B2" w14:paraId="4DD3205B" w14:textId="77777777">
        <w:tc>
          <w:tcPr>
            <w:tcW w:w="5377" w:type="dxa"/>
            <w:tcBorders>
              <w:top w:val="single" w:sz="4" w:space="0" w:color="000000"/>
              <w:left w:val="single" w:sz="4" w:space="0" w:color="000000"/>
              <w:bottom w:val="single" w:sz="4" w:space="0" w:color="000000"/>
            </w:tcBorders>
            <w:vAlign w:val="bottom"/>
          </w:tcPr>
          <w:p w14:paraId="320D448C" w14:textId="77777777" w:rsidR="009949FD" w:rsidRPr="008966B2" w:rsidRDefault="000A58E3">
            <w:pPr>
              <w:pStyle w:val="TableText10"/>
              <w:ind w:left="180"/>
            </w:pPr>
            <w:r w:rsidRPr="008966B2">
              <w:rPr>
                <w:sz w:val="22"/>
                <w:szCs w:val="22"/>
                <w:lang w:eastAsia="es-ES"/>
              </w:rPr>
              <w:t>Varones</w:t>
            </w:r>
          </w:p>
        </w:tc>
        <w:tc>
          <w:tcPr>
            <w:tcW w:w="3838" w:type="dxa"/>
            <w:tcBorders>
              <w:top w:val="single" w:sz="4" w:space="0" w:color="000000"/>
              <w:left w:val="single" w:sz="4" w:space="0" w:color="000000"/>
              <w:bottom w:val="single" w:sz="4" w:space="0" w:color="000000"/>
              <w:right w:val="single" w:sz="4" w:space="0" w:color="000000"/>
            </w:tcBorders>
            <w:vAlign w:val="bottom"/>
          </w:tcPr>
          <w:p w14:paraId="420B7D4F" w14:textId="77777777" w:rsidR="009949FD" w:rsidRPr="008966B2" w:rsidRDefault="000A58E3">
            <w:pPr>
              <w:pStyle w:val="TableText10"/>
              <w:jc w:val="center"/>
            </w:pPr>
            <w:r w:rsidRPr="008966B2">
              <w:rPr>
                <w:sz w:val="22"/>
                <w:szCs w:val="22"/>
                <w:lang w:eastAsia="es-ES"/>
              </w:rPr>
              <w:t>238 (53%)</w:t>
            </w:r>
          </w:p>
        </w:tc>
      </w:tr>
      <w:tr w:rsidR="009949FD" w:rsidRPr="008966B2" w14:paraId="3D6C2047" w14:textId="77777777">
        <w:tc>
          <w:tcPr>
            <w:tcW w:w="9215" w:type="dxa"/>
            <w:gridSpan w:val="2"/>
            <w:tcBorders>
              <w:top w:val="single" w:sz="4" w:space="0" w:color="000000"/>
              <w:left w:val="single" w:sz="4" w:space="0" w:color="000000"/>
              <w:bottom w:val="single" w:sz="4" w:space="0" w:color="000000"/>
              <w:right w:val="single" w:sz="4" w:space="0" w:color="000000"/>
            </w:tcBorders>
            <w:vAlign w:val="bottom"/>
          </w:tcPr>
          <w:p w14:paraId="378D2909" w14:textId="77777777" w:rsidR="009949FD" w:rsidRPr="008966B2" w:rsidRDefault="000A58E3">
            <w:pPr>
              <w:pStyle w:val="TableText10"/>
            </w:pPr>
            <w:r w:rsidRPr="008966B2">
              <w:rPr>
                <w:b/>
                <w:sz w:val="22"/>
                <w:szCs w:val="22"/>
                <w:lang w:eastAsia="es-ES"/>
              </w:rPr>
              <w:t>Raza, n (%)</w:t>
            </w:r>
          </w:p>
        </w:tc>
      </w:tr>
      <w:tr w:rsidR="009949FD" w:rsidRPr="008966B2" w14:paraId="12B1BA67" w14:textId="77777777">
        <w:tc>
          <w:tcPr>
            <w:tcW w:w="5377" w:type="dxa"/>
            <w:tcBorders>
              <w:top w:val="single" w:sz="4" w:space="0" w:color="000000"/>
              <w:left w:val="single" w:sz="4" w:space="0" w:color="000000"/>
              <w:bottom w:val="single" w:sz="4" w:space="0" w:color="000000"/>
            </w:tcBorders>
            <w:vAlign w:val="bottom"/>
          </w:tcPr>
          <w:p w14:paraId="781F0DBE" w14:textId="77777777" w:rsidR="009949FD" w:rsidRPr="008966B2" w:rsidRDefault="000A58E3">
            <w:pPr>
              <w:pStyle w:val="TableText10"/>
              <w:ind w:left="180"/>
            </w:pPr>
            <w:r w:rsidRPr="008966B2">
              <w:rPr>
                <w:sz w:val="22"/>
                <w:szCs w:val="22"/>
                <w:lang w:eastAsia="es-ES"/>
              </w:rPr>
              <w:t>Asiática</w:t>
            </w:r>
          </w:p>
        </w:tc>
        <w:tc>
          <w:tcPr>
            <w:tcW w:w="3838" w:type="dxa"/>
            <w:tcBorders>
              <w:top w:val="single" w:sz="4" w:space="0" w:color="000000"/>
              <w:left w:val="single" w:sz="4" w:space="0" w:color="000000"/>
              <w:bottom w:val="single" w:sz="4" w:space="0" w:color="000000"/>
              <w:right w:val="single" w:sz="4" w:space="0" w:color="000000"/>
            </w:tcBorders>
            <w:vAlign w:val="bottom"/>
          </w:tcPr>
          <w:p w14:paraId="5A5F3CF0" w14:textId="77777777" w:rsidR="009949FD" w:rsidRPr="008966B2" w:rsidRDefault="000A58E3">
            <w:pPr>
              <w:pStyle w:val="TableText10"/>
              <w:jc w:val="center"/>
            </w:pPr>
            <w:r w:rsidRPr="008966B2">
              <w:rPr>
                <w:sz w:val="22"/>
                <w:szCs w:val="22"/>
                <w:lang w:eastAsia="es-ES"/>
              </w:rPr>
              <w:t>59 (13%)</w:t>
            </w:r>
          </w:p>
        </w:tc>
      </w:tr>
      <w:tr w:rsidR="009949FD" w:rsidRPr="008966B2" w14:paraId="43F29439" w14:textId="77777777">
        <w:tc>
          <w:tcPr>
            <w:tcW w:w="5377" w:type="dxa"/>
            <w:tcBorders>
              <w:top w:val="single" w:sz="4" w:space="0" w:color="000000"/>
              <w:left w:val="single" w:sz="4" w:space="0" w:color="000000"/>
              <w:bottom w:val="single" w:sz="4" w:space="0" w:color="000000"/>
            </w:tcBorders>
            <w:vAlign w:val="bottom"/>
          </w:tcPr>
          <w:p w14:paraId="4748B485" w14:textId="77777777" w:rsidR="009949FD" w:rsidRPr="008966B2" w:rsidRDefault="000A58E3">
            <w:pPr>
              <w:pStyle w:val="TableText10"/>
              <w:ind w:left="180"/>
            </w:pPr>
            <w:r w:rsidRPr="008966B2">
              <w:rPr>
                <w:sz w:val="22"/>
                <w:szCs w:val="22"/>
                <w:lang w:eastAsia="es-ES"/>
              </w:rPr>
              <w:t>Negra/afroamericana</w:t>
            </w:r>
          </w:p>
        </w:tc>
        <w:tc>
          <w:tcPr>
            <w:tcW w:w="3838" w:type="dxa"/>
            <w:tcBorders>
              <w:top w:val="single" w:sz="4" w:space="0" w:color="000000"/>
              <w:left w:val="single" w:sz="4" w:space="0" w:color="000000"/>
              <w:bottom w:val="single" w:sz="4" w:space="0" w:color="000000"/>
              <w:right w:val="single" w:sz="4" w:space="0" w:color="000000"/>
            </w:tcBorders>
            <w:vAlign w:val="bottom"/>
          </w:tcPr>
          <w:p w14:paraId="4B422782" w14:textId="77777777" w:rsidR="009949FD" w:rsidRPr="008966B2" w:rsidRDefault="000A58E3">
            <w:pPr>
              <w:pStyle w:val="TableText10"/>
              <w:jc w:val="center"/>
            </w:pPr>
            <w:r w:rsidRPr="008966B2">
              <w:rPr>
                <w:sz w:val="22"/>
                <w:szCs w:val="22"/>
                <w:lang w:eastAsia="es-ES"/>
              </w:rPr>
              <w:t>25 (6%)</w:t>
            </w:r>
          </w:p>
        </w:tc>
      </w:tr>
      <w:tr w:rsidR="009949FD" w:rsidRPr="008966B2" w14:paraId="6F2A4A79" w14:textId="77777777">
        <w:tc>
          <w:tcPr>
            <w:tcW w:w="5377" w:type="dxa"/>
            <w:tcBorders>
              <w:top w:val="single" w:sz="4" w:space="0" w:color="000000"/>
              <w:left w:val="single" w:sz="4" w:space="0" w:color="000000"/>
              <w:bottom w:val="single" w:sz="4" w:space="0" w:color="000000"/>
            </w:tcBorders>
            <w:vAlign w:val="bottom"/>
          </w:tcPr>
          <w:p w14:paraId="4C2D1B0F" w14:textId="77777777" w:rsidR="009949FD" w:rsidRPr="008966B2" w:rsidRDefault="000A58E3">
            <w:pPr>
              <w:pStyle w:val="TableText10"/>
              <w:ind w:left="180"/>
            </w:pPr>
            <w:r w:rsidRPr="008966B2">
              <w:rPr>
                <w:sz w:val="22"/>
                <w:szCs w:val="22"/>
                <w:lang w:eastAsia="es-ES"/>
              </w:rPr>
              <w:t>Blanca</w:t>
            </w:r>
          </w:p>
        </w:tc>
        <w:tc>
          <w:tcPr>
            <w:tcW w:w="3838" w:type="dxa"/>
            <w:tcBorders>
              <w:top w:val="single" w:sz="4" w:space="0" w:color="000000"/>
              <w:left w:val="single" w:sz="4" w:space="0" w:color="000000"/>
              <w:bottom w:val="single" w:sz="4" w:space="0" w:color="000000"/>
              <w:right w:val="single" w:sz="4" w:space="0" w:color="000000"/>
            </w:tcBorders>
            <w:vAlign w:val="bottom"/>
          </w:tcPr>
          <w:p w14:paraId="7973EBCF" w14:textId="77777777" w:rsidR="009949FD" w:rsidRPr="008966B2" w:rsidRDefault="000A58E3">
            <w:pPr>
              <w:pStyle w:val="TableText10"/>
              <w:jc w:val="center"/>
            </w:pPr>
            <w:r w:rsidRPr="008966B2">
              <w:rPr>
                <w:sz w:val="22"/>
                <w:szCs w:val="22"/>
                <w:lang w:eastAsia="es-ES"/>
              </w:rPr>
              <w:t>352 (78%)</w:t>
            </w:r>
          </w:p>
        </w:tc>
      </w:tr>
      <w:tr w:rsidR="009949FD" w:rsidRPr="008966B2" w14:paraId="2E7B8D38" w14:textId="77777777">
        <w:tc>
          <w:tcPr>
            <w:tcW w:w="5377" w:type="dxa"/>
            <w:tcBorders>
              <w:top w:val="single" w:sz="4" w:space="0" w:color="000000"/>
              <w:left w:val="single" w:sz="4" w:space="0" w:color="000000"/>
              <w:bottom w:val="single" w:sz="4" w:space="0" w:color="000000"/>
            </w:tcBorders>
            <w:vAlign w:val="bottom"/>
          </w:tcPr>
          <w:p w14:paraId="447801E9" w14:textId="77777777" w:rsidR="009949FD" w:rsidRPr="008966B2" w:rsidRDefault="000A58E3">
            <w:pPr>
              <w:pStyle w:val="TableText10"/>
              <w:ind w:left="180"/>
            </w:pPr>
            <w:r w:rsidRPr="008966B2">
              <w:rPr>
                <w:sz w:val="22"/>
                <w:szCs w:val="22"/>
                <w:lang w:eastAsia="es-ES"/>
              </w:rPr>
              <w:t>Otra</w:t>
            </w:r>
          </w:p>
        </w:tc>
        <w:tc>
          <w:tcPr>
            <w:tcW w:w="3838" w:type="dxa"/>
            <w:tcBorders>
              <w:top w:val="single" w:sz="4" w:space="0" w:color="000000"/>
              <w:left w:val="single" w:sz="4" w:space="0" w:color="000000"/>
              <w:bottom w:val="single" w:sz="4" w:space="0" w:color="000000"/>
              <w:right w:val="single" w:sz="4" w:space="0" w:color="000000"/>
            </w:tcBorders>
            <w:vAlign w:val="bottom"/>
          </w:tcPr>
          <w:p w14:paraId="4AEE2E85" w14:textId="77777777" w:rsidR="009949FD" w:rsidRPr="008966B2" w:rsidRDefault="000A58E3">
            <w:pPr>
              <w:pStyle w:val="TableText10"/>
              <w:jc w:val="center"/>
            </w:pPr>
            <w:r w:rsidRPr="008966B2">
              <w:rPr>
                <w:sz w:val="22"/>
                <w:szCs w:val="22"/>
                <w:lang w:eastAsia="es-ES"/>
              </w:rPr>
              <w:t>13 (3%)</w:t>
            </w:r>
          </w:p>
        </w:tc>
      </w:tr>
      <w:tr w:rsidR="009949FD" w:rsidRPr="008966B2" w14:paraId="7E0F464D" w14:textId="77777777">
        <w:tc>
          <w:tcPr>
            <w:tcW w:w="9215" w:type="dxa"/>
            <w:gridSpan w:val="2"/>
            <w:tcBorders>
              <w:top w:val="single" w:sz="4" w:space="0" w:color="000000"/>
              <w:left w:val="single" w:sz="4" w:space="0" w:color="000000"/>
              <w:bottom w:val="single" w:sz="4" w:space="0" w:color="000000"/>
              <w:right w:val="single" w:sz="4" w:space="0" w:color="000000"/>
            </w:tcBorders>
            <w:vAlign w:val="bottom"/>
          </w:tcPr>
          <w:p w14:paraId="54E55C35" w14:textId="77777777" w:rsidR="009949FD" w:rsidRPr="008966B2" w:rsidRDefault="000A58E3">
            <w:pPr>
              <w:pStyle w:val="TableText10"/>
            </w:pPr>
            <w:r w:rsidRPr="008966B2">
              <w:rPr>
                <w:b/>
                <w:sz w:val="22"/>
                <w:szCs w:val="22"/>
                <w:lang w:eastAsia="es-ES"/>
              </w:rPr>
              <w:t>Estado funcional del ECOG, n (%)</w:t>
            </w:r>
          </w:p>
        </w:tc>
      </w:tr>
      <w:tr w:rsidR="009949FD" w:rsidRPr="008966B2" w14:paraId="55D2881A" w14:textId="77777777">
        <w:tc>
          <w:tcPr>
            <w:tcW w:w="5377" w:type="dxa"/>
            <w:tcBorders>
              <w:top w:val="single" w:sz="4" w:space="0" w:color="000000"/>
              <w:left w:val="single" w:sz="4" w:space="0" w:color="000000"/>
              <w:bottom w:val="single" w:sz="4" w:space="0" w:color="000000"/>
            </w:tcBorders>
            <w:vAlign w:val="bottom"/>
          </w:tcPr>
          <w:p w14:paraId="2B08EB24" w14:textId="77777777" w:rsidR="009949FD" w:rsidRPr="008966B2" w:rsidRDefault="000A58E3">
            <w:pPr>
              <w:pStyle w:val="TableText10"/>
              <w:ind w:left="180"/>
            </w:pPr>
            <w:r w:rsidRPr="008966B2">
              <w:rPr>
                <w:sz w:val="22"/>
                <w:szCs w:val="22"/>
                <w:lang w:eastAsia="es-ES"/>
              </w:rPr>
              <w:t>ECOG = 0 o 1</w:t>
            </w:r>
          </w:p>
        </w:tc>
        <w:tc>
          <w:tcPr>
            <w:tcW w:w="3838" w:type="dxa"/>
            <w:tcBorders>
              <w:top w:val="single" w:sz="4" w:space="0" w:color="000000"/>
              <w:left w:val="single" w:sz="4" w:space="0" w:color="000000"/>
              <w:bottom w:val="single" w:sz="4" w:space="0" w:color="000000"/>
              <w:right w:val="single" w:sz="4" w:space="0" w:color="000000"/>
            </w:tcBorders>
            <w:vAlign w:val="bottom"/>
          </w:tcPr>
          <w:p w14:paraId="10317E9A" w14:textId="77777777" w:rsidR="009949FD" w:rsidRPr="008966B2" w:rsidRDefault="000A58E3">
            <w:pPr>
              <w:pStyle w:val="TableText10"/>
              <w:jc w:val="center"/>
            </w:pPr>
            <w:r w:rsidRPr="008966B2">
              <w:rPr>
                <w:sz w:val="22"/>
                <w:szCs w:val="22"/>
                <w:lang w:eastAsia="es-ES"/>
              </w:rPr>
              <w:t>414 (92%)</w:t>
            </w:r>
          </w:p>
        </w:tc>
      </w:tr>
      <w:tr w:rsidR="009949FD" w:rsidRPr="008966B2" w14:paraId="349AF46F" w14:textId="77777777">
        <w:tc>
          <w:tcPr>
            <w:tcW w:w="9215" w:type="dxa"/>
            <w:gridSpan w:val="2"/>
            <w:tcBorders>
              <w:top w:val="single" w:sz="4" w:space="0" w:color="000000"/>
              <w:left w:val="single" w:sz="4" w:space="0" w:color="000000"/>
              <w:bottom w:val="single" w:sz="4" w:space="0" w:color="000000"/>
              <w:right w:val="single" w:sz="4" w:space="0" w:color="000000"/>
            </w:tcBorders>
            <w:vAlign w:val="bottom"/>
          </w:tcPr>
          <w:p w14:paraId="08BC2318" w14:textId="77777777" w:rsidR="009949FD" w:rsidRPr="008966B2" w:rsidRDefault="000A58E3">
            <w:pPr>
              <w:pStyle w:val="TableText10"/>
            </w:pPr>
            <w:r w:rsidRPr="008966B2">
              <w:rPr>
                <w:b/>
                <w:sz w:val="22"/>
                <w:szCs w:val="22"/>
                <w:lang w:eastAsia="es-ES"/>
              </w:rPr>
              <w:t>Antecedentes de la enfermedad</w:t>
            </w:r>
          </w:p>
        </w:tc>
      </w:tr>
      <w:tr w:rsidR="009949FD" w:rsidRPr="008966B2" w14:paraId="682FA3A1" w14:textId="77777777">
        <w:tc>
          <w:tcPr>
            <w:tcW w:w="5377" w:type="dxa"/>
            <w:tcBorders>
              <w:top w:val="single" w:sz="4" w:space="0" w:color="000000"/>
              <w:left w:val="single" w:sz="4" w:space="0" w:color="000000"/>
              <w:bottom w:val="single" w:sz="4" w:space="0" w:color="000000"/>
            </w:tcBorders>
          </w:tcPr>
          <w:p w14:paraId="37A02050" w14:textId="77777777" w:rsidR="009949FD" w:rsidRPr="008966B2" w:rsidRDefault="000A58E3">
            <w:pPr>
              <w:pStyle w:val="TableText10"/>
              <w:ind w:left="180"/>
            </w:pPr>
            <w:r w:rsidRPr="008966B2">
              <w:rPr>
                <w:sz w:val="22"/>
                <w:szCs w:val="22"/>
                <w:lang w:eastAsia="es-ES"/>
              </w:rPr>
              <w:t>Mediana del tiempo desde el diagnóstico hasta la primera dosis, años (intervalo)</w:t>
            </w:r>
          </w:p>
        </w:tc>
        <w:tc>
          <w:tcPr>
            <w:tcW w:w="3838" w:type="dxa"/>
            <w:tcBorders>
              <w:top w:val="single" w:sz="4" w:space="0" w:color="000000"/>
              <w:left w:val="single" w:sz="4" w:space="0" w:color="000000"/>
              <w:bottom w:val="single" w:sz="4" w:space="0" w:color="000000"/>
              <w:right w:val="single" w:sz="4" w:space="0" w:color="000000"/>
            </w:tcBorders>
            <w:vAlign w:val="bottom"/>
          </w:tcPr>
          <w:p w14:paraId="15047CAD" w14:textId="77777777" w:rsidR="009949FD" w:rsidRPr="008966B2" w:rsidRDefault="000A58E3">
            <w:pPr>
              <w:pStyle w:val="TableText10"/>
              <w:jc w:val="center"/>
            </w:pPr>
            <w:r w:rsidRPr="008966B2">
              <w:rPr>
                <w:sz w:val="22"/>
                <w:szCs w:val="22"/>
                <w:lang w:eastAsia="es-ES"/>
              </w:rPr>
              <w:t>6,09 (0,33 </w:t>
            </w:r>
            <w:r w:rsidRPr="008966B2">
              <w:rPr>
                <w:sz w:val="22"/>
                <w:szCs w:val="22"/>
                <w:lang w:eastAsia="es-ES"/>
              </w:rPr>
              <w:noBreakHyphen/>
              <w:t xml:space="preserve"> 28,47)</w:t>
            </w:r>
          </w:p>
        </w:tc>
      </w:tr>
      <w:tr w:rsidR="009949FD" w:rsidRPr="008966B2" w14:paraId="0B9119B4" w14:textId="77777777">
        <w:tc>
          <w:tcPr>
            <w:tcW w:w="5377" w:type="dxa"/>
            <w:tcBorders>
              <w:top w:val="single" w:sz="4" w:space="0" w:color="000000"/>
              <w:left w:val="single" w:sz="4" w:space="0" w:color="000000"/>
              <w:bottom w:val="single" w:sz="4" w:space="0" w:color="000000"/>
            </w:tcBorders>
          </w:tcPr>
          <w:p w14:paraId="06A54CD4" w14:textId="77777777" w:rsidR="009949FD" w:rsidRPr="008966B2" w:rsidRDefault="000A58E3">
            <w:pPr>
              <w:pStyle w:val="TableText10"/>
              <w:ind w:left="180"/>
            </w:pPr>
            <w:r w:rsidRPr="008966B2">
              <w:rPr>
                <w:sz w:val="22"/>
                <w:szCs w:val="22"/>
                <w:lang w:eastAsia="es-ES"/>
              </w:rPr>
              <w:t>Resistente al tratamiento previo con ITC</w:t>
            </w:r>
            <w:r w:rsidRPr="008966B2">
              <w:rPr>
                <w:sz w:val="22"/>
                <w:szCs w:val="22"/>
                <w:vertAlign w:val="superscript"/>
                <w:lang w:eastAsia="es-ES"/>
              </w:rPr>
              <w:t>a*</w:t>
            </w:r>
            <w:r w:rsidRPr="008966B2">
              <w:rPr>
                <w:sz w:val="22"/>
                <w:szCs w:val="22"/>
                <w:lang w:eastAsia="es-ES"/>
              </w:rPr>
              <w:t>, n (%)</w:t>
            </w:r>
          </w:p>
        </w:tc>
        <w:tc>
          <w:tcPr>
            <w:tcW w:w="3838" w:type="dxa"/>
            <w:tcBorders>
              <w:top w:val="single" w:sz="4" w:space="0" w:color="000000"/>
              <w:left w:val="single" w:sz="4" w:space="0" w:color="000000"/>
              <w:bottom w:val="single" w:sz="4" w:space="0" w:color="000000"/>
              <w:right w:val="single" w:sz="4" w:space="0" w:color="000000"/>
            </w:tcBorders>
            <w:vAlign w:val="bottom"/>
          </w:tcPr>
          <w:p w14:paraId="0E8125BA" w14:textId="77777777" w:rsidR="009949FD" w:rsidRPr="008966B2" w:rsidRDefault="000A58E3">
            <w:pPr>
              <w:pStyle w:val="TableText10"/>
              <w:jc w:val="center"/>
            </w:pPr>
            <w:r w:rsidRPr="008966B2">
              <w:rPr>
                <w:sz w:val="22"/>
                <w:szCs w:val="22"/>
                <w:lang w:eastAsia="es-ES"/>
              </w:rPr>
              <w:t>374 (88%)</w:t>
            </w:r>
          </w:p>
        </w:tc>
      </w:tr>
      <w:tr w:rsidR="009949FD" w:rsidRPr="008966B2" w14:paraId="7A363A6E" w14:textId="77777777">
        <w:tc>
          <w:tcPr>
            <w:tcW w:w="5377" w:type="dxa"/>
            <w:tcBorders>
              <w:top w:val="single" w:sz="4" w:space="0" w:color="000000"/>
              <w:left w:val="single" w:sz="4" w:space="0" w:color="000000"/>
              <w:bottom w:val="single" w:sz="4" w:space="0" w:color="000000"/>
            </w:tcBorders>
          </w:tcPr>
          <w:p w14:paraId="5893CCA8" w14:textId="77777777" w:rsidR="009949FD" w:rsidRPr="008966B2" w:rsidRDefault="000A58E3">
            <w:pPr>
              <w:pStyle w:val="TableText10"/>
              <w:ind w:left="180"/>
            </w:pPr>
            <w:r w:rsidRPr="008966B2">
              <w:rPr>
                <w:sz w:val="22"/>
                <w:szCs w:val="22"/>
                <w:lang w:eastAsia="es-ES"/>
              </w:rPr>
              <w:t>Tratamiento previo con ITC– número de pautas, n (%)</w:t>
            </w:r>
          </w:p>
        </w:tc>
        <w:tc>
          <w:tcPr>
            <w:tcW w:w="3838" w:type="dxa"/>
            <w:tcBorders>
              <w:top w:val="single" w:sz="4" w:space="0" w:color="000000"/>
              <w:left w:val="single" w:sz="4" w:space="0" w:color="000000"/>
              <w:bottom w:val="single" w:sz="4" w:space="0" w:color="000000"/>
              <w:right w:val="single" w:sz="4" w:space="0" w:color="000000"/>
            </w:tcBorders>
            <w:vAlign w:val="bottom"/>
          </w:tcPr>
          <w:p w14:paraId="391F20B3" w14:textId="77777777" w:rsidR="009949FD" w:rsidRPr="008966B2" w:rsidRDefault="009949FD">
            <w:pPr>
              <w:pStyle w:val="TableText10"/>
              <w:snapToGrid w:val="0"/>
              <w:jc w:val="center"/>
              <w:rPr>
                <w:sz w:val="22"/>
                <w:szCs w:val="22"/>
                <w:vertAlign w:val="superscript"/>
                <w:lang w:eastAsia="es-ES"/>
              </w:rPr>
            </w:pPr>
          </w:p>
        </w:tc>
      </w:tr>
      <w:tr w:rsidR="009949FD" w:rsidRPr="008966B2" w14:paraId="3CEF1A0E" w14:textId="77777777">
        <w:tc>
          <w:tcPr>
            <w:tcW w:w="5377" w:type="dxa"/>
            <w:tcBorders>
              <w:top w:val="single" w:sz="4" w:space="0" w:color="000000"/>
              <w:left w:val="single" w:sz="4" w:space="0" w:color="000000"/>
              <w:bottom w:val="single" w:sz="4" w:space="0" w:color="000000"/>
            </w:tcBorders>
          </w:tcPr>
          <w:p w14:paraId="0D6C9223" w14:textId="77777777" w:rsidR="009949FD" w:rsidRPr="008966B2" w:rsidRDefault="000A58E3">
            <w:pPr>
              <w:pStyle w:val="TableText10"/>
              <w:ind w:left="567"/>
            </w:pPr>
            <w:r w:rsidRPr="008966B2">
              <w:rPr>
                <w:sz w:val="22"/>
                <w:szCs w:val="22"/>
                <w:lang w:eastAsia="es-ES"/>
              </w:rPr>
              <w:t>1</w:t>
            </w:r>
          </w:p>
        </w:tc>
        <w:tc>
          <w:tcPr>
            <w:tcW w:w="3838" w:type="dxa"/>
            <w:tcBorders>
              <w:top w:val="single" w:sz="4" w:space="0" w:color="000000"/>
              <w:left w:val="single" w:sz="4" w:space="0" w:color="000000"/>
              <w:bottom w:val="single" w:sz="4" w:space="0" w:color="000000"/>
              <w:right w:val="single" w:sz="4" w:space="0" w:color="000000"/>
            </w:tcBorders>
            <w:vAlign w:val="bottom"/>
          </w:tcPr>
          <w:p w14:paraId="192F0C14" w14:textId="77777777" w:rsidR="009949FD" w:rsidRPr="008966B2" w:rsidRDefault="000A58E3">
            <w:pPr>
              <w:pStyle w:val="TableText10"/>
              <w:jc w:val="center"/>
            </w:pPr>
            <w:r w:rsidRPr="008966B2">
              <w:rPr>
                <w:sz w:val="22"/>
                <w:szCs w:val="22"/>
                <w:lang w:eastAsia="es-ES"/>
              </w:rPr>
              <w:t>32 (7%)</w:t>
            </w:r>
          </w:p>
        </w:tc>
      </w:tr>
      <w:tr w:rsidR="009949FD" w:rsidRPr="008966B2" w14:paraId="4AFA43EE" w14:textId="77777777">
        <w:tc>
          <w:tcPr>
            <w:tcW w:w="5377" w:type="dxa"/>
            <w:tcBorders>
              <w:top w:val="single" w:sz="4" w:space="0" w:color="000000"/>
              <w:left w:val="single" w:sz="4" w:space="0" w:color="000000"/>
              <w:bottom w:val="single" w:sz="4" w:space="0" w:color="000000"/>
            </w:tcBorders>
          </w:tcPr>
          <w:p w14:paraId="3BC76D2B" w14:textId="77777777" w:rsidR="009949FD" w:rsidRPr="008966B2" w:rsidRDefault="000A58E3">
            <w:pPr>
              <w:pStyle w:val="TableText10"/>
              <w:ind w:left="567"/>
            </w:pPr>
            <w:r w:rsidRPr="008966B2">
              <w:rPr>
                <w:sz w:val="22"/>
                <w:szCs w:val="22"/>
                <w:lang w:eastAsia="es-ES"/>
              </w:rPr>
              <w:t>2</w:t>
            </w:r>
          </w:p>
        </w:tc>
        <w:tc>
          <w:tcPr>
            <w:tcW w:w="3838" w:type="dxa"/>
            <w:tcBorders>
              <w:top w:val="single" w:sz="4" w:space="0" w:color="000000"/>
              <w:left w:val="single" w:sz="4" w:space="0" w:color="000000"/>
              <w:bottom w:val="single" w:sz="4" w:space="0" w:color="000000"/>
              <w:right w:val="single" w:sz="4" w:space="0" w:color="000000"/>
            </w:tcBorders>
            <w:vAlign w:val="bottom"/>
          </w:tcPr>
          <w:p w14:paraId="6CB3DB8B" w14:textId="77777777" w:rsidR="009949FD" w:rsidRPr="008966B2" w:rsidRDefault="000A58E3">
            <w:pPr>
              <w:pStyle w:val="TableText10"/>
              <w:jc w:val="center"/>
            </w:pPr>
            <w:r w:rsidRPr="008966B2">
              <w:rPr>
                <w:sz w:val="22"/>
                <w:szCs w:val="22"/>
                <w:lang w:eastAsia="es-ES"/>
              </w:rPr>
              <w:t>155 (35%)</w:t>
            </w:r>
          </w:p>
        </w:tc>
      </w:tr>
      <w:tr w:rsidR="009949FD" w:rsidRPr="008966B2" w14:paraId="735F9A29" w14:textId="77777777">
        <w:tc>
          <w:tcPr>
            <w:tcW w:w="5377" w:type="dxa"/>
            <w:tcBorders>
              <w:top w:val="single" w:sz="4" w:space="0" w:color="000000"/>
              <w:left w:val="single" w:sz="4" w:space="0" w:color="000000"/>
              <w:bottom w:val="single" w:sz="4" w:space="0" w:color="000000"/>
            </w:tcBorders>
          </w:tcPr>
          <w:p w14:paraId="7E0CD29B" w14:textId="77777777" w:rsidR="009949FD" w:rsidRPr="008966B2" w:rsidRDefault="000A58E3">
            <w:pPr>
              <w:pStyle w:val="TableText10"/>
              <w:ind w:left="567"/>
            </w:pPr>
            <w:r w:rsidRPr="008966B2">
              <w:rPr>
                <w:sz w:val="22"/>
                <w:szCs w:val="22"/>
                <w:lang w:eastAsia="es-ES"/>
              </w:rPr>
              <w:t>≥ 3</w:t>
            </w:r>
          </w:p>
        </w:tc>
        <w:tc>
          <w:tcPr>
            <w:tcW w:w="3838" w:type="dxa"/>
            <w:tcBorders>
              <w:top w:val="single" w:sz="4" w:space="0" w:color="000000"/>
              <w:left w:val="single" w:sz="4" w:space="0" w:color="000000"/>
              <w:bottom w:val="single" w:sz="4" w:space="0" w:color="000000"/>
              <w:right w:val="single" w:sz="4" w:space="0" w:color="000000"/>
            </w:tcBorders>
            <w:vAlign w:val="bottom"/>
          </w:tcPr>
          <w:p w14:paraId="4CF879A5" w14:textId="77777777" w:rsidR="009949FD" w:rsidRPr="008966B2" w:rsidRDefault="000A58E3">
            <w:pPr>
              <w:pStyle w:val="TableText10"/>
              <w:jc w:val="center"/>
            </w:pPr>
            <w:r w:rsidRPr="008966B2">
              <w:rPr>
                <w:sz w:val="22"/>
                <w:szCs w:val="22"/>
                <w:lang w:eastAsia="es-ES"/>
              </w:rPr>
              <w:t>262 (58%)</w:t>
            </w:r>
          </w:p>
        </w:tc>
      </w:tr>
      <w:tr w:rsidR="009949FD" w:rsidRPr="008966B2" w14:paraId="53ED964A" w14:textId="77777777">
        <w:tc>
          <w:tcPr>
            <w:tcW w:w="5377" w:type="dxa"/>
            <w:tcBorders>
              <w:top w:val="single" w:sz="4" w:space="0" w:color="000000"/>
              <w:left w:val="single" w:sz="4" w:space="0" w:color="000000"/>
              <w:bottom w:val="single" w:sz="4" w:space="0" w:color="000000"/>
            </w:tcBorders>
          </w:tcPr>
          <w:p w14:paraId="35AA1453" w14:textId="77777777" w:rsidR="009949FD" w:rsidRPr="008966B2" w:rsidRDefault="000A58E3">
            <w:pPr>
              <w:pStyle w:val="TableText10"/>
              <w:ind w:left="180"/>
            </w:pPr>
            <w:r w:rsidRPr="008966B2">
              <w:rPr>
                <w:sz w:val="22"/>
                <w:szCs w:val="22"/>
                <w:lang w:eastAsia="es-ES"/>
              </w:rPr>
              <w:t>Mutación de BCR</w:t>
            </w:r>
            <w:r w:rsidRPr="008966B2">
              <w:rPr>
                <w:sz w:val="22"/>
                <w:szCs w:val="22"/>
                <w:lang w:eastAsia="es-ES"/>
              </w:rPr>
              <w:noBreakHyphen/>
              <w:t>ABL detectada en el momento de la inclusión, n (</w:t>
            </w:r>
            <w:proofErr w:type="gramStart"/>
            <w:r w:rsidRPr="008966B2">
              <w:rPr>
                <w:sz w:val="22"/>
                <w:szCs w:val="22"/>
                <w:lang w:eastAsia="es-ES"/>
              </w:rPr>
              <w:t>%)</w:t>
            </w:r>
            <w:r w:rsidRPr="008966B2">
              <w:rPr>
                <w:sz w:val="22"/>
                <w:szCs w:val="22"/>
                <w:vertAlign w:val="superscript"/>
                <w:lang w:eastAsia="es-ES"/>
              </w:rPr>
              <w:t>b</w:t>
            </w:r>
            <w:proofErr w:type="gramEnd"/>
          </w:p>
        </w:tc>
        <w:tc>
          <w:tcPr>
            <w:tcW w:w="3838" w:type="dxa"/>
            <w:tcBorders>
              <w:top w:val="single" w:sz="4" w:space="0" w:color="000000"/>
              <w:left w:val="single" w:sz="4" w:space="0" w:color="000000"/>
              <w:bottom w:val="single" w:sz="4" w:space="0" w:color="000000"/>
              <w:right w:val="single" w:sz="4" w:space="0" w:color="000000"/>
            </w:tcBorders>
            <w:vAlign w:val="bottom"/>
          </w:tcPr>
          <w:p w14:paraId="58DA90B0" w14:textId="77777777" w:rsidR="009949FD" w:rsidRPr="008966B2" w:rsidRDefault="009949FD">
            <w:pPr>
              <w:pStyle w:val="TableText10"/>
              <w:snapToGrid w:val="0"/>
              <w:jc w:val="center"/>
              <w:rPr>
                <w:sz w:val="22"/>
                <w:szCs w:val="22"/>
                <w:lang w:eastAsia="es-ES"/>
              </w:rPr>
            </w:pPr>
          </w:p>
        </w:tc>
      </w:tr>
      <w:tr w:rsidR="009949FD" w:rsidRPr="008966B2" w14:paraId="1741B65A" w14:textId="77777777">
        <w:tc>
          <w:tcPr>
            <w:tcW w:w="5377" w:type="dxa"/>
            <w:tcBorders>
              <w:top w:val="single" w:sz="4" w:space="0" w:color="000000"/>
              <w:left w:val="single" w:sz="4" w:space="0" w:color="000000"/>
              <w:bottom w:val="single" w:sz="4" w:space="0" w:color="000000"/>
            </w:tcBorders>
          </w:tcPr>
          <w:p w14:paraId="5CAB735E" w14:textId="77777777" w:rsidR="009949FD" w:rsidRPr="008966B2" w:rsidRDefault="000A58E3">
            <w:pPr>
              <w:pStyle w:val="TableText10"/>
              <w:ind w:left="567"/>
            </w:pPr>
            <w:r w:rsidRPr="008966B2">
              <w:rPr>
                <w:sz w:val="22"/>
                <w:szCs w:val="22"/>
                <w:lang w:eastAsia="es-ES"/>
              </w:rPr>
              <w:t>Ninguna</w:t>
            </w:r>
          </w:p>
        </w:tc>
        <w:tc>
          <w:tcPr>
            <w:tcW w:w="3838" w:type="dxa"/>
            <w:tcBorders>
              <w:top w:val="single" w:sz="4" w:space="0" w:color="000000"/>
              <w:left w:val="single" w:sz="4" w:space="0" w:color="000000"/>
              <w:bottom w:val="single" w:sz="4" w:space="0" w:color="000000"/>
              <w:right w:val="single" w:sz="4" w:space="0" w:color="000000"/>
            </w:tcBorders>
            <w:vAlign w:val="bottom"/>
          </w:tcPr>
          <w:p w14:paraId="3875B8DD" w14:textId="77777777" w:rsidR="009949FD" w:rsidRPr="008966B2" w:rsidRDefault="000A58E3">
            <w:pPr>
              <w:pStyle w:val="TableText10"/>
              <w:jc w:val="center"/>
            </w:pPr>
            <w:r w:rsidRPr="008966B2">
              <w:rPr>
                <w:sz w:val="22"/>
                <w:szCs w:val="22"/>
                <w:lang w:eastAsia="es-ES"/>
              </w:rPr>
              <w:t>198 (44%)</w:t>
            </w:r>
          </w:p>
        </w:tc>
      </w:tr>
      <w:tr w:rsidR="009949FD" w:rsidRPr="008966B2" w14:paraId="50E38679" w14:textId="77777777">
        <w:tc>
          <w:tcPr>
            <w:tcW w:w="5377" w:type="dxa"/>
            <w:tcBorders>
              <w:top w:val="single" w:sz="4" w:space="0" w:color="000000"/>
              <w:left w:val="single" w:sz="4" w:space="0" w:color="000000"/>
              <w:bottom w:val="single" w:sz="4" w:space="0" w:color="000000"/>
            </w:tcBorders>
          </w:tcPr>
          <w:p w14:paraId="4EFD59C9" w14:textId="77777777" w:rsidR="009949FD" w:rsidRPr="008966B2" w:rsidRDefault="000A58E3">
            <w:pPr>
              <w:pStyle w:val="TableText10"/>
              <w:ind w:left="567"/>
            </w:pPr>
            <w:r w:rsidRPr="008966B2">
              <w:rPr>
                <w:sz w:val="22"/>
                <w:szCs w:val="22"/>
                <w:lang w:eastAsia="es-ES"/>
              </w:rPr>
              <w:t>1</w:t>
            </w:r>
          </w:p>
        </w:tc>
        <w:tc>
          <w:tcPr>
            <w:tcW w:w="3838" w:type="dxa"/>
            <w:tcBorders>
              <w:top w:val="single" w:sz="4" w:space="0" w:color="000000"/>
              <w:left w:val="single" w:sz="4" w:space="0" w:color="000000"/>
              <w:bottom w:val="single" w:sz="4" w:space="0" w:color="000000"/>
              <w:right w:val="single" w:sz="4" w:space="0" w:color="000000"/>
            </w:tcBorders>
            <w:vAlign w:val="bottom"/>
          </w:tcPr>
          <w:p w14:paraId="686A4B9C" w14:textId="77777777" w:rsidR="009949FD" w:rsidRPr="008966B2" w:rsidRDefault="000A58E3">
            <w:pPr>
              <w:pStyle w:val="TableText10"/>
              <w:jc w:val="center"/>
            </w:pPr>
            <w:r w:rsidRPr="008966B2">
              <w:rPr>
                <w:sz w:val="22"/>
                <w:szCs w:val="22"/>
                <w:lang w:eastAsia="es-ES"/>
              </w:rPr>
              <w:t>192 (43%)</w:t>
            </w:r>
          </w:p>
        </w:tc>
      </w:tr>
      <w:tr w:rsidR="009949FD" w:rsidRPr="008966B2" w14:paraId="2718263D" w14:textId="77777777">
        <w:tc>
          <w:tcPr>
            <w:tcW w:w="5377" w:type="dxa"/>
            <w:tcBorders>
              <w:top w:val="single" w:sz="4" w:space="0" w:color="000000"/>
              <w:left w:val="single" w:sz="4" w:space="0" w:color="000000"/>
              <w:bottom w:val="single" w:sz="4" w:space="0" w:color="000000"/>
            </w:tcBorders>
          </w:tcPr>
          <w:p w14:paraId="43AAB1E3" w14:textId="77777777" w:rsidR="009949FD" w:rsidRPr="008966B2" w:rsidRDefault="000A58E3">
            <w:pPr>
              <w:pStyle w:val="TableText10"/>
              <w:ind w:left="567"/>
            </w:pPr>
            <w:r w:rsidRPr="008966B2">
              <w:rPr>
                <w:sz w:val="22"/>
                <w:szCs w:val="22"/>
                <w:lang w:eastAsia="es-ES"/>
              </w:rPr>
              <w:t>≥ 2</w:t>
            </w:r>
          </w:p>
        </w:tc>
        <w:tc>
          <w:tcPr>
            <w:tcW w:w="3838" w:type="dxa"/>
            <w:tcBorders>
              <w:top w:val="single" w:sz="4" w:space="0" w:color="000000"/>
              <w:left w:val="single" w:sz="4" w:space="0" w:color="000000"/>
              <w:bottom w:val="single" w:sz="4" w:space="0" w:color="000000"/>
              <w:right w:val="single" w:sz="4" w:space="0" w:color="000000"/>
            </w:tcBorders>
            <w:vAlign w:val="bottom"/>
          </w:tcPr>
          <w:p w14:paraId="06773AD1" w14:textId="77777777" w:rsidR="009949FD" w:rsidRPr="008966B2" w:rsidRDefault="000A58E3">
            <w:pPr>
              <w:pStyle w:val="TableText10"/>
              <w:jc w:val="center"/>
            </w:pPr>
            <w:r w:rsidRPr="008966B2">
              <w:rPr>
                <w:sz w:val="22"/>
                <w:szCs w:val="22"/>
                <w:lang w:eastAsia="es-ES"/>
              </w:rPr>
              <w:t>54 (12%)</w:t>
            </w:r>
          </w:p>
        </w:tc>
      </w:tr>
      <w:tr w:rsidR="009949FD" w:rsidRPr="008966B2" w14:paraId="16D930C3" w14:textId="77777777">
        <w:tc>
          <w:tcPr>
            <w:tcW w:w="5377" w:type="dxa"/>
            <w:tcBorders>
              <w:top w:val="single" w:sz="4" w:space="0" w:color="000000"/>
              <w:left w:val="single" w:sz="4" w:space="0" w:color="000000"/>
              <w:bottom w:val="single" w:sz="4" w:space="0" w:color="000000"/>
            </w:tcBorders>
          </w:tcPr>
          <w:p w14:paraId="647FC27B" w14:textId="77777777" w:rsidR="009949FD" w:rsidRPr="008966B2" w:rsidRDefault="000A58E3">
            <w:pPr>
              <w:pStyle w:val="TableText10"/>
              <w:rPr>
                <w:b/>
                <w:sz w:val="22"/>
                <w:szCs w:val="22"/>
                <w:lang w:eastAsia="es-ES"/>
              </w:rPr>
            </w:pPr>
            <w:r w:rsidRPr="008966B2">
              <w:rPr>
                <w:b/>
                <w:sz w:val="22"/>
                <w:szCs w:val="22"/>
                <w:lang w:eastAsia="es-ES"/>
              </w:rPr>
              <w:t>Enfermedades concomitantes</w:t>
            </w:r>
          </w:p>
        </w:tc>
        <w:tc>
          <w:tcPr>
            <w:tcW w:w="3838" w:type="dxa"/>
            <w:tcBorders>
              <w:top w:val="single" w:sz="4" w:space="0" w:color="000000"/>
              <w:left w:val="single" w:sz="4" w:space="0" w:color="000000"/>
              <w:bottom w:val="single" w:sz="4" w:space="0" w:color="000000"/>
              <w:right w:val="single" w:sz="4" w:space="0" w:color="000000"/>
            </w:tcBorders>
            <w:vAlign w:val="bottom"/>
          </w:tcPr>
          <w:p w14:paraId="1454DE19" w14:textId="77777777" w:rsidR="009949FD" w:rsidRPr="008966B2" w:rsidRDefault="009949FD">
            <w:pPr>
              <w:pStyle w:val="TableText10"/>
              <w:jc w:val="center"/>
              <w:rPr>
                <w:sz w:val="22"/>
                <w:szCs w:val="22"/>
                <w:lang w:eastAsia="es-ES"/>
              </w:rPr>
            </w:pPr>
          </w:p>
        </w:tc>
      </w:tr>
      <w:tr w:rsidR="009949FD" w:rsidRPr="008966B2" w14:paraId="7EC09FE2" w14:textId="77777777">
        <w:tc>
          <w:tcPr>
            <w:tcW w:w="5377" w:type="dxa"/>
            <w:tcBorders>
              <w:top w:val="single" w:sz="4" w:space="0" w:color="000000"/>
              <w:left w:val="single" w:sz="4" w:space="0" w:color="000000"/>
              <w:bottom w:val="single" w:sz="4" w:space="0" w:color="000000"/>
            </w:tcBorders>
          </w:tcPr>
          <w:p w14:paraId="25306DDA" w14:textId="77777777" w:rsidR="009949FD" w:rsidRPr="008966B2" w:rsidRDefault="000A58E3">
            <w:pPr>
              <w:pStyle w:val="TableText10"/>
              <w:ind w:left="567"/>
              <w:rPr>
                <w:sz w:val="22"/>
                <w:szCs w:val="22"/>
                <w:lang w:eastAsia="es-ES"/>
              </w:rPr>
            </w:pPr>
            <w:r w:rsidRPr="008966B2">
              <w:rPr>
                <w:sz w:val="22"/>
                <w:szCs w:val="22"/>
                <w:lang w:eastAsia="es-ES"/>
              </w:rPr>
              <w:t>Hipertensión</w:t>
            </w:r>
          </w:p>
        </w:tc>
        <w:tc>
          <w:tcPr>
            <w:tcW w:w="3838" w:type="dxa"/>
            <w:tcBorders>
              <w:top w:val="single" w:sz="4" w:space="0" w:color="000000"/>
              <w:left w:val="single" w:sz="4" w:space="0" w:color="000000"/>
              <w:bottom w:val="single" w:sz="4" w:space="0" w:color="000000"/>
              <w:right w:val="single" w:sz="4" w:space="0" w:color="000000"/>
            </w:tcBorders>
            <w:vAlign w:val="bottom"/>
          </w:tcPr>
          <w:p w14:paraId="4DF302D6" w14:textId="77777777" w:rsidR="009949FD" w:rsidRPr="008966B2" w:rsidRDefault="000A58E3">
            <w:pPr>
              <w:pStyle w:val="TableText10"/>
              <w:jc w:val="center"/>
              <w:rPr>
                <w:sz w:val="22"/>
                <w:szCs w:val="22"/>
                <w:lang w:eastAsia="es-ES"/>
              </w:rPr>
            </w:pPr>
            <w:r w:rsidRPr="008966B2">
              <w:rPr>
                <w:sz w:val="22"/>
                <w:szCs w:val="22"/>
                <w:lang w:eastAsia="es-ES"/>
              </w:rPr>
              <w:t>159 (35%)</w:t>
            </w:r>
          </w:p>
        </w:tc>
      </w:tr>
      <w:tr w:rsidR="009949FD" w:rsidRPr="008966B2" w14:paraId="4C79CFD7" w14:textId="77777777">
        <w:tc>
          <w:tcPr>
            <w:tcW w:w="5377" w:type="dxa"/>
            <w:tcBorders>
              <w:top w:val="single" w:sz="4" w:space="0" w:color="000000"/>
              <w:left w:val="single" w:sz="4" w:space="0" w:color="000000"/>
              <w:bottom w:val="single" w:sz="4" w:space="0" w:color="000000"/>
            </w:tcBorders>
          </w:tcPr>
          <w:p w14:paraId="3EC2A0A1" w14:textId="77777777" w:rsidR="009949FD" w:rsidRPr="008966B2" w:rsidRDefault="000A58E3">
            <w:pPr>
              <w:pStyle w:val="TableText10"/>
              <w:ind w:left="567"/>
              <w:rPr>
                <w:sz w:val="22"/>
                <w:szCs w:val="22"/>
                <w:lang w:eastAsia="es-ES"/>
              </w:rPr>
            </w:pPr>
            <w:r w:rsidRPr="008966B2">
              <w:rPr>
                <w:sz w:val="22"/>
                <w:szCs w:val="22"/>
                <w:lang w:eastAsia="es-ES"/>
              </w:rPr>
              <w:t>Diabetes</w:t>
            </w:r>
          </w:p>
        </w:tc>
        <w:tc>
          <w:tcPr>
            <w:tcW w:w="3838" w:type="dxa"/>
            <w:tcBorders>
              <w:top w:val="single" w:sz="4" w:space="0" w:color="000000"/>
              <w:left w:val="single" w:sz="4" w:space="0" w:color="000000"/>
              <w:bottom w:val="single" w:sz="4" w:space="0" w:color="000000"/>
              <w:right w:val="single" w:sz="4" w:space="0" w:color="000000"/>
            </w:tcBorders>
            <w:vAlign w:val="bottom"/>
          </w:tcPr>
          <w:p w14:paraId="4B992052" w14:textId="77777777" w:rsidR="009949FD" w:rsidRPr="008966B2" w:rsidRDefault="000A58E3">
            <w:pPr>
              <w:pStyle w:val="TableText10"/>
              <w:jc w:val="center"/>
              <w:rPr>
                <w:sz w:val="22"/>
                <w:szCs w:val="22"/>
                <w:lang w:eastAsia="es-ES"/>
              </w:rPr>
            </w:pPr>
            <w:r w:rsidRPr="008966B2">
              <w:rPr>
                <w:sz w:val="22"/>
                <w:szCs w:val="22"/>
                <w:lang w:eastAsia="es-ES"/>
              </w:rPr>
              <w:t>57 (13%)</w:t>
            </w:r>
          </w:p>
        </w:tc>
      </w:tr>
      <w:tr w:rsidR="009949FD" w:rsidRPr="008966B2" w14:paraId="58ADE6CB" w14:textId="77777777">
        <w:tc>
          <w:tcPr>
            <w:tcW w:w="5377" w:type="dxa"/>
            <w:tcBorders>
              <w:top w:val="single" w:sz="4" w:space="0" w:color="000000"/>
              <w:left w:val="single" w:sz="4" w:space="0" w:color="000000"/>
              <w:bottom w:val="single" w:sz="4" w:space="0" w:color="000000"/>
            </w:tcBorders>
          </w:tcPr>
          <w:p w14:paraId="78275414" w14:textId="77777777" w:rsidR="009949FD" w:rsidRPr="008966B2" w:rsidRDefault="000A58E3">
            <w:pPr>
              <w:pStyle w:val="TableText10"/>
              <w:ind w:left="567"/>
              <w:rPr>
                <w:sz w:val="22"/>
                <w:szCs w:val="22"/>
                <w:lang w:eastAsia="es-ES"/>
              </w:rPr>
            </w:pPr>
            <w:r w:rsidRPr="008966B2">
              <w:rPr>
                <w:sz w:val="22"/>
                <w:szCs w:val="22"/>
                <w:lang w:eastAsia="es-ES"/>
              </w:rPr>
              <w:t>Hipercolesterolemia</w:t>
            </w:r>
          </w:p>
        </w:tc>
        <w:tc>
          <w:tcPr>
            <w:tcW w:w="3838" w:type="dxa"/>
            <w:tcBorders>
              <w:top w:val="single" w:sz="4" w:space="0" w:color="000000"/>
              <w:left w:val="single" w:sz="4" w:space="0" w:color="000000"/>
              <w:bottom w:val="single" w:sz="4" w:space="0" w:color="000000"/>
              <w:right w:val="single" w:sz="4" w:space="0" w:color="000000"/>
            </w:tcBorders>
            <w:vAlign w:val="bottom"/>
          </w:tcPr>
          <w:p w14:paraId="17D16F77" w14:textId="77777777" w:rsidR="009949FD" w:rsidRPr="008966B2" w:rsidRDefault="000A58E3">
            <w:pPr>
              <w:pStyle w:val="TableText10"/>
              <w:jc w:val="center"/>
              <w:rPr>
                <w:sz w:val="22"/>
                <w:szCs w:val="22"/>
                <w:lang w:eastAsia="es-ES"/>
              </w:rPr>
            </w:pPr>
            <w:r w:rsidRPr="008966B2">
              <w:rPr>
                <w:sz w:val="22"/>
                <w:szCs w:val="22"/>
                <w:lang w:eastAsia="es-ES"/>
              </w:rPr>
              <w:t>100 (22%)</w:t>
            </w:r>
          </w:p>
        </w:tc>
      </w:tr>
      <w:tr w:rsidR="009949FD" w:rsidRPr="008966B2" w14:paraId="5F854C25" w14:textId="77777777">
        <w:tc>
          <w:tcPr>
            <w:tcW w:w="5377" w:type="dxa"/>
            <w:tcBorders>
              <w:top w:val="single" w:sz="4" w:space="0" w:color="000000"/>
              <w:left w:val="single" w:sz="4" w:space="0" w:color="000000"/>
              <w:bottom w:val="single" w:sz="4" w:space="0" w:color="000000"/>
            </w:tcBorders>
          </w:tcPr>
          <w:p w14:paraId="227BED4A" w14:textId="77777777" w:rsidR="009949FD" w:rsidRPr="008966B2" w:rsidRDefault="000A58E3">
            <w:pPr>
              <w:pStyle w:val="TableText10"/>
              <w:ind w:left="567"/>
              <w:rPr>
                <w:sz w:val="22"/>
                <w:szCs w:val="22"/>
                <w:lang w:eastAsia="es-ES"/>
              </w:rPr>
            </w:pPr>
            <w:r w:rsidRPr="008966B2">
              <w:rPr>
                <w:sz w:val="22"/>
                <w:szCs w:val="22"/>
                <w:lang w:eastAsia="es-ES"/>
              </w:rPr>
              <w:lastRenderedPageBreak/>
              <w:t>Antecedentes de cardiopatía isquémica</w:t>
            </w:r>
          </w:p>
        </w:tc>
        <w:tc>
          <w:tcPr>
            <w:tcW w:w="3838" w:type="dxa"/>
            <w:tcBorders>
              <w:top w:val="single" w:sz="4" w:space="0" w:color="000000"/>
              <w:left w:val="single" w:sz="4" w:space="0" w:color="000000"/>
              <w:bottom w:val="single" w:sz="4" w:space="0" w:color="000000"/>
              <w:right w:val="single" w:sz="4" w:space="0" w:color="000000"/>
            </w:tcBorders>
            <w:vAlign w:val="bottom"/>
          </w:tcPr>
          <w:p w14:paraId="074AE6CF" w14:textId="77777777" w:rsidR="009949FD" w:rsidRPr="008966B2" w:rsidRDefault="000A58E3">
            <w:pPr>
              <w:pStyle w:val="TableText10"/>
              <w:jc w:val="center"/>
              <w:rPr>
                <w:sz w:val="22"/>
                <w:szCs w:val="22"/>
                <w:lang w:eastAsia="es-ES"/>
              </w:rPr>
            </w:pPr>
            <w:r w:rsidRPr="008966B2">
              <w:rPr>
                <w:sz w:val="22"/>
                <w:szCs w:val="22"/>
                <w:lang w:eastAsia="es-ES"/>
              </w:rPr>
              <w:t>67 (15%)</w:t>
            </w:r>
          </w:p>
        </w:tc>
      </w:tr>
      <w:tr w:rsidR="009949FD" w:rsidRPr="008966B2" w14:paraId="2058A3C9" w14:textId="77777777">
        <w:trPr>
          <w:trHeight w:val="853"/>
        </w:trPr>
        <w:tc>
          <w:tcPr>
            <w:tcW w:w="9215" w:type="dxa"/>
            <w:gridSpan w:val="2"/>
            <w:tcBorders>
              <w:top w:val="single" w:sz="4" w:space="0" w:color="000000"/>
              <w:left w:val="single" w:sz="4" w:space="0" w:color="000000"/>
              <w:bottom w:val="single" w:sz="4" w:space="0" w:color="000000"/>
              <w:right w:val="single" w:sz="4" w:space="0" w:color="000000"/>
            </w:tcBorders>
          </w:tcPr>
          <w:p w14:paraId="17C70315" w14:textId="77777777" w:rsidR="009949FD" w:rsidRPr="008966B2" w:rsidRDefault="000A58E3">
            <w:pPr>
              <w:pStyle w:val="TableSource10"/>
              <w:spacing w:before="0" w:after="0"/>
              <w:rPr>
                <w:szCs w:val="20"/>
              </w:rPr>
            </w:pPr>
            <w:r w:rsidRPr="008966B2">
              <w:rPr>
                <w:szCs w:val="20"/>
                <w:vertAlign w:val="superscript"/>
                <w:lang w:eastAsia="es-ES"/>
              </w:rPr>
              <w:t>a</w:t>
            </w:r>
            <w:r w:rsidRPr="008966B2">
              <w:rPr>
                <w:szCs w:val="20"/>
                <w:lang w:eastAsia="es-ES"/>
              </w:rPr>
              <w:t>* de 427 pacientes que notificaron tratamiento previo con dasatinib o nilotinib</w:t>
            </w:r>
          </w:p>
          <w:p w14:paraId="48CDF5B9" w14:textId="77777777" w:rsidR="009949FD" w:rsidRPr="008966B2" w:rsidRDefault="000A58E3">
            <w:pPr>
              <w:rPr>
                <w:sz w:val="20"/>
                <w:szCs w:val="20"/>
              </w:rPr>
            </w:pPr>
            <w:r w:rsidRPr="008966B2">
              <w:rPr>
                <w:sz w:val="20"/>
                <w:szCs w:val="20"/>
                <w:vertAlign w:val="superscript"/>
              </w:rPr>
              <w:t>b</w:t>
            </w:r>
            <w:r w:rsidRPr="008966B2">
              <w:rPr>
                <w:sz w:val="20"/>
                <w:szCs w:val="20"/>
              </w:rPr>
              <w:t xml:space="preserve"> de los pacientes con una o más mutaciones en el dominio de quinasa BCR</w:t>
            </w:r>
            <w:r w:rsidRPr="008966B2">
              <w:rPr>
                <w:sz w:val="20"/>
                <w:szCs w:val="20"/>
              </w:rPr>
              <w:noBreakHyphen/>
              <w:t>ABL detectadas en el momento de la inclusión; se detectaron 37 mutaciones únicas.</w:t>
            </w:r>
          </w:p>
        </w:tc>
      </w:tr>
    </w:tbl>
    <w:p w14:paraId="039006E0" w14:textId="77777777" w:rsidR="009949FD" w:rsidRPr="008966B2" w:rsidRDefault="009949FD">
      <w:pPr>
        <w:rPr>
          <w:szCs w:val="22"/>
        </w:rPr>
      </w:pPr>
    </w:p>
    <w:p w14:paraId="47648356" w14:textId="77777777" w:rsidR="009949FD" w:rsidRPr="008966B2" w:rsidRDefault="000A58E3">
      <w:r w:rsidRPr="008966B2">
        <w:rPr>
          <w:szCs w:val="22"/>
        </w:rPr>
        <w:t>El 55% de los pacientes presentaba una o más mutaciones en el dominio de quinasa de BCR</w:t>
      </w:r>
      <w:r w:rsidRPr="008966B2">
        <w:rPr>
          <w:szCs w:val="22"/>
        </w:rPr>
        <w:noBreakHyphen/>
        <w:t>ABL en el momento de la inclusión; las más frecuentes eran las siguientes: T315I (29%), F317L (8%), E255K (4%) y F359V (4%). En el 67% de los pacientes con LMC FC de la cohorte R/I no se detectaron mutaciones al principio del estudio.</w:t>
      </w:r>
    </w:p>
    <w:p w14:paraId="760F4A6A" w14:textId="77777777" w:rsidR="009949FD" w:rsidRPr="008966B2" w:rsidRDefault="009949FD">
      <w:pPr>
        <w:rPr>
          <w:szCs w:val="22"/>
        </w:rPr>
      </w:pPr>
    </w:p>
    <w:p w14:paraId="43A6ABFC" w14:textId="1F95D88C" w:rsidR="009949FD" w:rsidRPr="008966B2" w:rsidRDefault="000A58E3">
      <w:r w:rsidRPr="008966B2">
        <w:rPr>
          <w:szCs w:val="22"/>
        </w:rPr>
        <w:t>Los resultados de eficacia se resumen en la Tabla </w:t>
      </w:r>
      <w:del w:id="436" w:author="Translator_ARM" w:date="2026-01-07T19:42:00Z">
        <w:r w:rsidRPr="008966B2" w:rsidDel="00EE4DF5">
          <w:rPr>
            <w:szCs w:val="22"/>
          </w:rPr>
          <w:delText>7</w:delText>
        </w:r>
      </w:del>
      <w:ins w:id="437" w:author="Translator_ARM" w:date="2026-01-07T19:42:00Z">
        <w:r w:rsidR="00EE4DF5" w:rsidRPr="008966B2">
          <w:rPr>
            <w:szCs w:val="22"/>
          </w:rPr>
          <w:t>8</w:t>
        </w:r>
      </w:ins>
      <w:r w:rsidRPr="008966B2">
        <w:rPr>
          <w:szCs w:val="22"/>
        </w:rPr>
        <w:t>, la Tabla </w:t>
      </w:r>
      <w:del w:id="438" w:author="Translator_ARM" w:date="2026-01-07T19:42:00Z">
        <w:r w:rsidRPr="008966B2" w:rsidDel="00EE4DF5">
          <w:rPr>
            <w:szCs w:val="22"/>
          </w:rPr>
          <w:delText xml:space="preserve">8 </w:delText>
        </w:r>
      </w:del>
      <w:ins w:id="439" w:author="Translator_ARM" w:date="2026-01-07T19:42:00Z">
        <w:r w:rsidR="00EE4DF5" w:rsidRPr="008966B2">
          <w:rPr>
            <w:szCs w:val="22"/>
          </w:rPr>
          <w:t xml:space="preserve">9 </w:t>
        </w:r>
      </w:ins>
      <w:r w:rsidRPr="008966B2">
        <w:rPr>
          <w:szCs w:val="22"/>
        </w:rPr>
        <w:t>y la Tabla </w:t>
      </w:r>
      <w:del w:id="440" w:author="Translator_ARM" w:date="2026-01-07T19:42:00Z">
        <w:r w:rsidRPr="008966B2" w:rsidDel="00EE4DF5">
          <w:rPr>
            <w:szCs w:val="22"/>
          </w:rPr>
          <w:delText>9</w:delText>
        </w:r>
      </w:del>
      <w:ins w:id="441" w:author="Translator_ARM" w:date="2026-01-07T19:42:00Z">
        <w:r w:rsidR="00EE4DF5" w:rsidRPr="008966B2">
          <w:rPr>
            <w:szCs w:val="22"/>
          </w:rPr>
          <w:t>10</w:t>
        </w:r>
      </w:ins>
      <w:r w:rsidRPr="008966B2">
        <w:rPr>
          <w:szCs w:val="22"/>
        </w:rPr>
        <w:t>.</w:t>
      </w:r>
    </w:p>
    <w:p w14:paraId="6C20B68A" w14:textId="77777777" w:rsidR="009949FD" w:rsidRPr="008966B2" w:rsidRDefault="009949FD">
      <w:pPr>
        <w:rPr>
          <w:szCs w:val="22"/>
        </w:rPr>
      </w:pPr>
    </w:p>
    <w:p w14:paraId="3E07BDB9" w14:textId="0234A4A7" w:rsidR="009949FD" w:rsidRPr="008966B2" w:rsidRDefault="000A58E3">
      <w:pPr>
        <w:pStyle w:val="Table"/>
        <w:keepNext/>
        <w:keepLines/>
        <w:ind w:left="1134" w:hanging="1134"/>
        <w:jc w:val="left"/>
      </w:pPr>
      <w:r w:rsidRPr="008966B2">
        <w:rPr>
          <w:szCs w:val="22"/>
        </w:rPr>
        <w:t>Tabla </w:t>
      </w:r>
      <w:del w:id="442" w:author="Translator_ARM" w:date="2025-12-24T12:42:00Z">
        <w:r w:rsidRPr="008966B2" w:rsidDel="00236A86">
          <w:rPr>
            <w:szCs w:val="22"/>
          </w:rPr>
          <w:delText>7</w:delText>
        </w:r>
      </w:del>
      <w:ins w:id="443" w:author="Translator_ARM" w:date="2025-12-24T12:42:00Z">
        <w:r w:rsidR="00236A86" w:rsidRPr="008966B2">
          <w:rPr>
            <w:szCs w:val="22"/>
          </w:rPr>
          <w:t>8</w:t>
        </w:r>
      </w:ins>
      <w:r w:rsidRPr="008966B2">
        <w:tab/>
        <w:t>Eficacia de Iclusig en pacientes con LMC en fase crónica resistentes o intolerantes</w:t>
      </w:r>
    </w:p>
    <w:tbl>
      <w:tblPr>
        <w:tblW w:w="0" w:type="auto"/>
        <w:tblInd w:w="-5" w:type="dxa"/>
        <w:tblLayout w:type="fixed"/>
        <w:tblLook w:val="0000" w:firstRow="0" w:lastRow="0" w:firstColumn="0" w:lastColumn="0" w:noHBand="0" w:noVBand="0"/>
      </w:tblPr>
      <w:tblGrid>
        <w:gridCol w:w="2985"/>
        <w:gridCol w:w="1900"/>
        <w:gridCol w:w="2182"/>
        <w:gridCol w:w="2186"/>
      </w:tblGrid>
      <w:tr w:rsidR="009949FD" w:rsidRPr="008966B2" w14:paraId="173531BD" w14:textId="77777777">
        <w:trPr>
          <w:trHeight w:val="260"/>
        </w:trPr>
        <w:tc>
          <w:tcPr>
            <w:tcW w:w="2985" w:type="dxa"/>
            <w:vMerge w:val="restart"/>
            <w:tcBorders>
              <w:top w:val="single" w:sz="4" w:space="0" w:color="000000"/>
              <w:left w:val="single" w:sz="4" w:space="0" w:color="000000"/>
              <w:bottom w:val="single" w:sz="4" w:space="0" w:color="000000"/>
            </w:tcBorders>
          </w:tcPr>
          <w:p w14:paraId="4A064A22" w14:textId="77777777" w:rsidR="009949FD" w:rsidRPr="008966B2" w:rsidRDefault="009949FD">
            <w:pPr>
              <w:pStyle w:val="TableHeader10"/>
              <w:keepNext/>
              <w:keepLines/>
              <w:snapToGrid w:val="0"/>
              <w:rPr>
                <w:sz w:val="22"/>
                <w:szCs w:val="22"/>
                <w:lang w:eastAsia="es-ES"/>
              </w:rPr>
            </w:pPr>
          </w:p>
        </w:tc>
        <w:tc>
          <w:tcPr>
            <w:tcW w:w="1900" w:type="dxa"/>
            <w:vMerge w:val="restart"/>
            <w:tcBorders>
              <w:top w:val="single" w:sz="4" w:space="0" w:color="000000"/>
              <w:left w:val="single" w:sz="4" w:space="0" w:color="000000"/>
              <w:bottom w:val="single" w:sz="4" w:space="0" w:color="000000"/>
            </w:tcBorders>
          </w:tcPr>
          <w:p w14:paraId="6E56D1B7" w14:textId="77777777" w:rsidR="009949FD" w:rsidRPr="008966B2" w:rsidRDefault="000A58E3">
            <w:pPr>
              <w:pStyle w:val="TableHeader10"/>
              <w:keepNext/>
              <w:keepLines/>
              <w:rPr>
                <w:sz w:val="22"/>
                <w:szCs w:val="22"/>
              </w:rPr>
            </w:pPr>
            <w:r w:rsidRPr="008966B2">
              <w:rPr>
                <w:sz w:val="22"/>
                <w:szCs w:val="22"/>
                <w:lang w:eastAsia="es-ES"/>
              </w:rPr>
              <w:t>Total</w:t>
            </w:r>
          </w:p>
          <w:p w14:paraId="13B851BE" w14:textId="77777777" w:rsidR="009949FD" w:rsidRPr="008966B2" w:rsidRDefault="000A58E3">
            <w:pPr>
              <w:pStyle w:val="TableHeader10"/>
              <w:keepNext/>
              <w:keepLines/>
            </w:pPr>
            <w:r w:rsidRPr="008966B2">
              <w:rPr>
                <w:sz w:val="22"/>
                <w:szCs w:val="22"/>
                <w:lang w:eastAsia="es-ES"/>
              </w:rPr>
              <w:t>(n = 267)</w:t>
            </w:r>
          </w:p>
        </w:tc>
        <w:tc>
          <w:tcPr>
            <w:tcW w:w="4368" w:type="dxa"/>
            <w:gridSpan w:val="2"/>
            <w:tcBorders>
              <w:top w:val="single" w:sz="4" w:space="0" w:color="000000"/>
              <w:left w:val="single" w:sz="4" w:space="0" w:color="000000"/>
              <w:bottom w:val="single" w:sz="4" w:space="0" w:color="000000"/>
              <w:right w:val="single" w:sz="4" w:space="0" w:color="000000"/>
            </w:tcBorders>
          </w:tcPr>
          <w:p w14:paraId="2124AE08" w14:textId="77777777" w:rsidR="009949FD" w:rsidRPr="008966B2" w:rsidRDefault="000A58E3">
            <w:pPr>
              <w:pStyle w:val="TableHeader10"/>
              <w:keepNext/>
              <w:keepLines/>
            </w:pPr>
            <w:r w:rsidRPr="008966B2">
              <w:rPr>
                <w:sz w:val="22"/>
                <w:szCs w:val="22"/>
                <w:lang w:eastAsia="es-ES"/>
              </w:rPr>
              <w:t>Resistentes o intolerantes</w:t>
            </w:r>
          </w:p>
        </w:tc>
      </w:tr>
      <w:tr w:rsidR="009949FD" w:rsidRPr="008966B2" w14:paraId="024FC534" w14:textId="77777777">
        <w:tc>
          <w:tcPr>
            <w:tcW w:w="2985" w:type="dxa"/>
            <w:vMerge/>
            <w:tcBorders>
              <w:top w:val="single" w:sz="4" w:space="0" w:color="000000"/>
              <w:left w:val="single" w:sz="4" w:space="0" w:color="000000"/>
              <w:bottom w:val="single" w:sz="4" w:space="0" w:color="000000"/>
            </w:tcBorders>
          </w:tcPr>
          <w:p w14:paraId="6EC1E86A" w14:textId="77777777" w:rsidR="009949FD" w:rsidRPr="008966B2" w:rsidRDefault="009949FD">
            <w:pPr>
              <w:pStyle w:val="TableHeader10"/>
              <w:keepNext/>
              <w:keepLines/>
              <w:snapToGrid w:val="0"/>
              <w:rPr>
                <w:sz w:val="22"/>
                <w:szCs w:val="22"/>
                <w:lang w:eastAsia="es-ES"/>
              </w:rPr>
            </w:pPr>
          </w:p>
        </w:tc>
        <w:tc>
          <w:tcPr>
            <w:tcW w:w="1900" w:type="dxa"/>
            <w:vMerge/>
            <w:tcBorders>
              <w:top w:val="single" w:sz="4" w:space="0" w:color="000000"/>
              <w:left w:val="single" w:sz="4" w:space="0" w:color="000000"/>
              <w:bottom w:val="single" w:sz="4" w:space="0" w:color="000000"/>
            </w:tcBorders>
          </w:tcPr>
          <w:p w14:paraId="1FFE12A9" w14:textId="77777777" w:rsidR="009949FD" w:rsidRPr="008966B2" w:rsidRDefault="009949FD">
            <w:pPr>
              <w:pStyle w:val="TableHeader10"/>
              <w:keepNext/>
              <w:keepLines/>
              <w:snapToGrid w:val="0"/>
              <w:rPr>
                <w:sz w:val="22"/>
                <w:szCs w:val="22"/>
                <w:lang w:eastAsia="es-ES"/>
              </w:rPr>
            </w:pPr>
          </w:p>
        </w:tc>
        <w:tc>
          <w:tcPr>
            <w:tcW w:w="2182" w:type="dxa"/>
            <w:tcBorders>
              <w:top w:val="single" w:sz="4" w:space="0" w:color="000000"/>
              <w:left w:val="single" w:sz="4" w:space="0" w:color="000000"/>
              <w:bottom w:val="single" w:sz="4" w:space="0" w:color="000000"/>
            </w:tcBorders>
          </w:tcPr>
          <w:p w14:paraId="711EA373" w14:textId="77777777" w:rsidR="009949FD" w:rsidRPr="008966B2" w:rsidRDefault="000A58E3">
            <w:pPr>
              <w:pStyle w:val="TableHeader10"/>
              <w:keepNext/>
              <w:keepLines/>
              <w:rPr>
                <w:sz w:val="22"/>
                <w:szCs w:val="22"/>
              </w:rPr>
            </w:pPr>
            <w:r w:rsidRPr="008966B2">
              <w:rPr>
                <w:sz w:val="22"/>
                <w:szCs w:val="22"/>
                <w:lang w:eastAsia="es-ES"/>
              </w:rPr>
              <w:t xml:space="preserve">Cohorte R/I </w:t>
            </w:r>
          </w:p>
          <w:p w14:paraId="3F716C9C" w14:textId="77777777" w:rsidR="009949FD" w:rsidRPr="008966B2" w:rsidRDefault="000A58E3">
            <w:pPr>
              <w:pStyle w:val="TableHeader10"/>
              <w:keepNext/>
              <w:keepLines/>
            </w:pPr>
            <w:r w:rsidRPr="008966B2">
              <w:rPr>
                <w:sz w:val="22"/>
                <w:szCs w:val="22"/>
                <w:lang w:eastAsia="es-ES"/>
              </w:rPr>
              <w:t>(N = 203)</w:t>
            </w:r>
          </w:p>
        </w:tc>
        <w:tc>
          <w:tcPr>
            <w:tcW w:w="2186" w:type="dxa"/>
            <w:tcBorders>
              <w:top w:val="single" w:sz="4" w:space="0" w:color="000000"/>
              <w:left w:val="single" w:sz="4" w:space="0" w:color="000000"/>
              <w:bottom w:val="single" w:sz="4" w:space="0" w:color="000000"/>
              <w:right w:val="single" w:sz="4" w:space="0" w:color="000000"/>
            </w:tcBorders>
          </w:tcPr>
          <w:p w14:paraId="7D6083FF" w14:textId="77777777" w:rsidR="009949FD" w:rsidRPr="008966B2" w:rsidRDefault="000A58E3">
            <w:pPr>
              <w:pStyle w:val="TableHeader10"/>
              <w:keepNext/>
              <w:keepLines/>
              <w:rPr>
                <w:sz w:val="22"/>
                <w:szCs w:val="22"/>
              </w:rPr>
            </w:pPr>
            <w:r w:rsidRPr="008966B2">
              <w:rPr>
                <w:sz w:val="22"/>
                <w:szCs w:val="22"/>
                <w:lang w:eastAsia="es-ES"/>
              </w:rPr>
              <w:t xml:space="preserve">Cohorte con T315I </w:t>
            </w:r>
          </w:p>
          <w:p w14:paraId="7AB4B9FB" w14:textId="77777777" w:rsidR="009949FD" w:rsidRPr="008966B2" w:rsidRDefault="000A58E3">
            <w:pPr>
              <w:pStyle w:val="TableHeader10"/>
              <w:keepNext/>
              <w:keepLines/>
            </w:pPr>
            <w:r w:rsidRPr="008966B2">
              <w:rPr>
                <w:sz w:val="22"/>
                <w:szCs w:val="22"/>
                <w:lang w:eastAsia="es-ES"/>
              </w:rPr>
              <w:t>(N = 64)</w:t>
            </w:r>
          </w:p>
        </w:tc>
      </w:tr>
      <w:tr w:rsidR="009949FD" w:rsidRPr="008966B2" w14:paraId="40D04300" w14:textId="77777777">
        <w:tc>
          <w:tcPr>
            <w:tcW w:w="2985" w:type="dxa"/>
            <w:tcBorders>
              <w:top w:val="single" w:sz="4" w:space="0" w:color="000000"/>
              <w:left w:val="single" w:sz="4" w:space="0" w:color="000000"/>
              <w:bottom w:val="single" w:sz="4" w:space="0" w:color="000000"/>
            </w:tcBorders>
          </w:tcPr>
          <w:p w14:paraId="494D0879" w14:textId="77777777" w:rsidR="009949FD" w:rsidRPr="008966B2" w:rsidRDefault="000A58E3">
            <w:pPr>
              <w:pStyle w:val="TableText10"/>
              <w:keepNext/>
              <w:keepLines/>
            </w:pPr>
            <w:r w:rsidRPr="008966B2">
              <w:rPr>
                <w:b/>
                <w:sz w:val="22"/>
                <w:szCs w:val="22"/>
                <w:lang w:eastAsia="es-ES"/>
              </w:rPr>
              <w:t>Respuesta citogenética</w:t>
            </w:r>
            <w:r w:rsidRPr="008966B2">
              <w:rPr>
                <w:b/>
                <w:sz w:val="22"/>
                <w:szCs w:val="22"/>
                <w:vertAlign w:val="superscript"/>
                <w:lang w:eastAsia="es-ES"/>
              </w:rPr>
              <w:t xml:space="preserve"> </w:t>
            </w:r>
          </w:p>
        </w:tc>
        <w:tc>
          <w:tcPr>
            <w:tcW w:w="1900" w:type="dxa"/>
            <w:tcBorders>
              <w:top w:val="single" w:sz="4" w:space="0" w:color="000000"/>
              <w:left w:val="single" w:sz="4" w:space="0" w:color="000000"/>
              <w:bottom w:val="single" w:sz="4" w:space="0" w:color="000000"/>
            </w:tcBorders>
          </w:tcPr>
          <w:p w14:paraId="2B4AE6B9" w14:textId="77777777" w:rsidR="009949FD" w:rsidRPr="008966B2" w:rsidRDefault="009949FD">
            <w:pPr>
              <w:pStyle w:val="TableText10"/>
              <w:keepNext/>
              <w:keepLines/>
              <w:snapToGrid w:val="0"/>
              <w:rPr>
                <w:b/>
                <w:sz w:val="22"/>
                <w:szCs w:val="22"/>
                <w:lang w:eastAsia="es-ES"/>
              </w:rPr>
            </w:pPr>
          </w:p>
        </w:tc>
        <w:tc>
          <w:tcPr>
            <w:tcW w:w="2182" w:type="dxa"/>
            <w:tcBorders>
              <w:top w:val="single" w:sz="4" w:space="0" w:color="000000"/>
              <w:left w:val="single" w:sz="4" w:space="0" w:color="000000"/>
              <w:bottom w:val="single" w:sz="4" w:space="0" w:color="000000"/>
            </w:tcBorders>
          </w:tcPr>
          <w:p w14:paraId="73820CBD" w14:textId="77777777" w:rsidR="009949FD" w:rsidRPr="008966B2" w:rsidRDefault="009949FD">
            <w:pPr>
              <w:pStyle w:val="TableText10"/>
              <w:keepNext/>
              <w:keepLines/>
              <w:snapToGrid w:val="0"/>
              <w:rPr>
                <w:sz w:val="22"/>
                <w:szCs w:val="22"/>
                <w:lang w:eastAsia="es-ES"/>
              </w:rPr>
            </w:pPr>
          </w:p>
        </w:tc>
        <w:tc>
          <w:tcPr>
            <w:tcW w:w="2186" w:type="dxa"/>
            <w:tcBorders>
              <w:top w:val="single" w:sz="4" w:space="0" w:color="000000"/>
              <w:left w:val="single" w:sz="4" w:space="0" w:color="000000"/>
              <w:bottom w:val="single" w:sz="4" w:space="0" w:color="000000"/>
              <w:right w:val="single" w:sz="4" w:space="0" w:color="000000"/>
            </w:tcBorders>
          </w:tcPr>
          <w:p w14:paraId="5F2F9E14" w14:textId="77777777" w:rsidR="009949FD" w:rsidRPr="008966B2" w:rsidRDefault="009949FD">
            <w:pPr>
              <w:pStyle w:val="TableText10"/>
              <w:keepNext/>
              <w:keepLines/>
              <w:snapToGrid w:val="0"/>
              <w:rPr>
                <w:sz w:val="22"/>
                <w:szCs w:val="22"/>
                <w:lang w:eastAsia="es-ES"/>
              </w:rPr>
            </w:pPr>
          </w:p>
        </w:tc>
      </w:tr>
      <w:tr w:rsidR="009949FD" w:rsidRPr="008966B2" w14:paraId="6E3FBC22" w14:textId="77777777">
        <w:tc>
          <w:tcPr>
            <w:tcW w:w="2985" w:type="dxa"/>
            <w:tcBorders>
              <w:top w:val="single" w:sz="4" w:space="0" w:color="000000"/>
              <w:left w:val="single" w:sz="4" w:space="0" w:color="000000"/>
              <w:bottom w:val="single" w:sz="4" w:space="0" w:color="000000"/>
            </w:tcBorders>
          </w:tcPr>
          <w:p w14:paraId="10A739C2" w14:textId="77777777" w:rsidR="009949FD" w:rsidRPr="0058667C" w:rsidRDefault="000A58E3">
            <w:pPr>
              <w:pStyle w:val="TableText10"/>
              <w:keepNext/>
              <w:rPr>
                <w:sz w:val="22"/>
                <w:szCs w:val="22"/>
                <w:lang w:val="it-IT"/>
              </w:rPr>
            </w:pPr>
            <w:r w:rsidRPr="0058667C">
              <w:rPr>
                <w:sz w:val="22"/>
                <w:szCs w:val="22"/>
                <w:lang w:val="it-IT" w:eastAsia="es-ES"/>
              </w:rPr>
              <w:t>Importante</w:t>
            </w:r>
            <w:r w:rsidRPr="0058667C">
              <w:rPr>
                <w:sz w:val="22"/>
                <w:szCs w:val="22"/>
                <w:u w:val="single"/>
                <w:vertAlign w:val="superscript"/>
                <w:lang w:val="it-IT" w:eastAsia="es-ES"/>
              </w:rPr>
              <w:t xml:space="preserve"> </w:t>
            </w:r>
            <w:r w:rsidRPr="0058667C">
              <w:rPr>
                <w:sz w:val="22"/>
                <w:szCs w:val="22"/>
                <w:lang w:val="it-IT" w:eastAsia="es-ES"/>
              </w:rPr>
              <w:t xml:space="preserve">(RCI) </w:t>
            </w:r>
            <w:r w:rsidRPr="0058667C">
              <w:rPr>
                <w:sz w:val="22"/>
                <w:szCs w:val="22"/>
                <w:vertAlign w:val="superscript"/>
                <w:lang w:val="it-IT" w:eastAsia="es-ES"/>
              </w:rPr>
              <w:t>a</w:t>
            </w:r>
            <w:r w:rsidRPr="0058667C">
              <w:rPr>
                <w:sz w:val="22"/>
                <w:szCs w:val="22"/>
                <w:lang w:val="it-IT" w:eastAsia="es-ES"/>
              </w:rPr>
              <w:t xml:space="preserve"> </w:t>
            </w:r>
          </w:p>
          <w:p w14:paraId="7A5F8A62" w14:textId="77777777" w:rsidR="009949FD" w:rsidRPr="0058667C" w:rsidRDefault="000A58E3">
            <w:pPr>
              <w:pStyle w:val="TableText10"/>
              <w:keepNext/>
              <w:rPr>
                <w:sz w:val="22"/>
                <w:szCs w:val="22"/>
                <w:lang w:val="it-IT"/>
              </w:rPr>
            </w:pPr>
            <w:r w:rsidRPr="0058667C">
              <w:rPr>
                <w:sz w:val="22"/>
                <w:szCs w:val="22"/>
                <w:lang w:val="it-IT" w:eastAsia="es-ES"/>
              </w:rPr>
              <w:t xml:space="preserve">% </w:t>
            </w:r>
          </w:p>
          <w:p w14:paraId="3E4CD9AC" w14:textId="77777777" w:rsidR="009949FD" w:rsidRPr="0058667C" w:rsidRDefault="000A58E3">
            <w:pPr>
              <w:pStyle w:val="TableText10"/>
              <w:keepNext/>
              <w:rPr>
                <w:lang w:val="it-IT"/>
              </w:rPr>
            </w:pPr>
            <w:r w:rsidRPr="0058667C">
              <w:rPr>
                <w:sz w:val="22"/>
                <w:szCs w:val="22"/>
                <w:lang w:val="it-IT" w:eastAsia="es-ES"/>
              </w:rPr>
              <w:t>(IC del 95%)</w:t>
            </w:r>
          </w:p>
        </w:tc>
        <w:tc>
          <w:tcPr>
            <w:tcW w:w="1900" w:type="dxa"/>
            <w:tcBorders>
              <w:top w:val="single" w:sz="4" w:space="0" w:color="000000"/>
              <w:left w:val="single" w:sz="4" w:space="0" w:color="000000"/>
              <w:bottom w:val="single" w:sz="4" w:space="0" w:color="000000"/>
            </w:tcBorders>
          </w:tcPr>
          <w:p w14:paraId="25476FEE" w14:textId="77777777" w:rsidR="009949FD" w:rsidRPr="0058667C" w:rsidRDefault="009949FD">
            <w:pPr>
              <w:pStyle w:val="TableText10"/>
              <w:keepNext/>
              <w:keepLines/>
              <w:snapToGrid w:val="0"/>
              <w:jc w:val="center"/>
              <w:rPr>
                <w:sz w:val="22"/>
                <w:szCs w:val="22"/>
                <w:lang w:val="it-IT" w:eastAsia="es-ES"/>
              </w:rPr>
            </w:pPr>
          </w:p>
          <w:p w14:paraId="409DCC23" w14:textId="77777777" w:rsidR="009949FD" w:rsidRPr="008966B2" w:rsidRDefault="000A58E3">
            <w:pPr>
              <w:pStyle w:val="TableText10"/>
              <w:keepNext/>
              <w:keepLines/>
              <w:jc w:val="center"/>
              <w:rPr>
                <w:sz w:val="22"/>
                <w:szCs w:val="22"/>
              </w:rPr>
            </w:pPr>
            <w:r w:rsidRPr="008966B2">
              <w:rPr>
                <w:sz w:val="22"/>
                <w:szCs w:val="22"/>
                <w:lang w:eastAsia="es-ES"/>
              </w:rPr>
              <w:t>55%</w:t>
            </w:r>
          </w:p>
          <w:p w14:paraId="00AD29EB" w14:textId="77777777" w:rsidR="009949FD" w:rsidRPr="008966B2" w:rsidRDefault="000A58E3">
            <w:pPr>
              <w:pStyle w:val="TableText10"/>
              <w:keepNext/>
              <w:jc w:val="center"/>
            </w:pPr>
            <w:r w:rsidRPr="008966B2">
              <w:rPr>
                <w:sz w:val="22"/>
                <w:szCs w:val="22"/>
                <w:lang w:eastAsia="es-ES"/>
              </w:rPr>
              <w:t>(49</w:t>
            </w:r>
            <w:r w:rsidRPr="008966B2">
              <w:rPr>
                <w:sz w:val="22"/>
                <w:szCs w:val="22"/>
                <w:lang w:eastAsia="es-ES"/>
              </w:rPr>
              <w:noBreakHyphen/>
              <w:t>62)</w:t>
            </w:r>
          </w:p>
        </w:tc>
        <w:tc>
          <w:tcPr>
            <w:tcW w:w="2182" w:type="dxa"/>
            <w:tcBorders>
              <w:top w:val="single" w:sz="4" w:space="0" w:color="000000"/>
              <w:left w:val="single" w:sz="4" w:space="0" w:color="000000"/>
              <w:bottom w:val="single" w:sz="4" w:space="0" w:color="000000"/>
            </w:tcBorders>
          </w:tcPr>
          <w:p w14:paraId="0E2DCFA0" w14:textId="77777777" w:rsidR="009949FD" w:rsidRPr="008966B2" w:rsidRDefault="009949FD">
            <w:pPr>
              <w:pStyle w:val="TableText10"/>
              <w:keepNext/>
              <w:keepLines/>
              <w:snapToGrid w:val="0"/>
              <w:jc w:val="center"/>
              <w:rPr>
                <w:sz w:val="22"/>
                <w:szCs w:val="22"/>
                <w:lang w:eastAsia="es-ES"/>
              </w:rPr>
            </w:pPr>
          </w:p>
          <w:p w14:paraId="0E82E9E5" w14:textId="77777777" w:rsidR="009949FD" w:rsidRPr="008966B2" w:rsidRDefault="000A58E3">
            <w:pPr>
              <w:pStyle w:val="TableText10"/>
              <w:keepNext/>
              <w:keepLines/>
              <w:jc w:val="center"/>
              <w:rPr>
                <w:sz w:val="22"/>
                <w:szCs w:val="22"/>
              </w:rPr>
            </w:pPr>
            <w:r w:rsidRPr="008966B2">
              <w:rPr>
                <w:sz w:val="22"/>
                <w:szCs w:val="22"/>
                <w:lang w:eastAsia="es-ES"/>
              </w:rPr>
              <w:t>51%</w:t>
            </w:r>
          </w:p>
          <w:p w14:paraId="4F53C115" w14:textId="77777777" w:rsidR="009949FD" w:rsidRPr="008966B2" w:rsidRDefault="000A58E3">
            <w:pPr>
              <w:pStyle w:val="TableText10"/>
              <w:keepNext/>
              <w:jc w:val="center"/>
            </w:pPr>
            <w:r w:rsidRPr="008966B2">
              <w:rPr>
                <w:sz w:val="22"/>
                <w:szCs w:val="22"/>
                <w:lang w:eastAsia="es-ES"/>
              </w:rPr>
              <w:t>(44</w:t>
            </w:r>
            <w:r w:rsidRPr="008966B2">
              <w:rPr>
                <w:sz w:val="22"/>
                <w:szCs w:val="22"/>
                <w:lang w:eastAsia="es-ES"/>
              </w:rPr>
              <w:noBreakHyphen/>
              <w:t>58)</w:t>
            </w:r>
          </w:p>
        </w:tc>
        <w:tc>
          <w:tcPr>
            <w:tcW w:w="2186" w:type="dxa"/>
            <w:tcBorders>
              <w:top w:val="single" w:sz="4" w:space="0" w:color="000000"/>
              <w:left w:val="single" w:sz="4" w:space="0" w:color="000000"/>
              <w:bottom w:val="single" w:sz="4" w:space="0" w:color="000000"/>
              <w:right w:val="single" w:sz="4" w:space="0" w:color="000000"/>
            </w:tcBorders>
          </w:tcPr>
          <w:p w14:paraId="5B231E61" w14:textId="77777777" w:rsidR="009949FD" w:rsidRPr="008966B2" w:rsidRDefault="009949FD">
            <w:pPr>
              <w:pStyle w:val="TableText10"/>
              <w:keepNext/>
              <w:keepLines/>
              <w:snapToGrid w:val="0"/>
              <w:jc w:val="center"/>
              <w:rPr>
                <w:sz w:val="22"/>
                <w:szCs w:val="22"/>
                <w:lang w:eastAsia="es-ES"/>
              </w:rPr>
            </w:pPr>
          </w:p>
          <w:p w14:paraId="6D514601" w14:textId="77777777" w:rsidR="009949FD" w:rsidRPr="008966B2" w:rsidRDefault="000A58E3">
            <w:pPr>
              <w:pStyle w:val="TableText10"/>
              <w:keepNext/>
              <w:keepLines/>
              <w:jc w:val="center"/>
              <w:rPr>
                <w:sz w:val="22"/>
                <w:szCs w:val="22"/>
              </w:rPr>
            </w:pPr>
            <w:r w:rsidRPr="008966B2">
              <w:rPr>
                <w:sz w:val="22"/>
                <w:szCs w:val="22"/>
                <w:lang w:eastAsia="es-ES"/>
              </w:rPr>
              <w:t>70%</w:t>
            </w:r>
          </w:p>
          <w:p w14:paraId="61F77B3D" w14:textId="77777777" w:rsidR="009949FD" w:rsidRPr="008966B2" w:rsidRDefault="000A58E3">
            <w:pPr>
              <w:pStyle w:val="TableText10"/>
              <w:keepNext/>
              <w:jc w:val="center"/>
            </w:pPr>
            <w:r w:rsidRPr="008966B2">
              <w:rPr>
                <w:sz w:val="22"/>
                <w:szCs w:val="22"/>
                <w:lang w:eastAsia="es-ES"/>
              </w:rPr>
              <w:t>(58</w:t>
            </w:r>
            <w:r w:rsidRPr="008966B2">
              <w:rPr>
                <w:sz w:val="22"/>
                <w:szCs w:val="22"/>
                <w:lang w:eastAsia="es-ES"/>
              </w:rPr>
              <w:noBreakHyphen/>
              <w:t>81)</w:t>
            </w:r>
          </w:p>
        </w:tc>
      </w:tr>
      <w:tr w:rsidR="009949FD" w:rsidRPr="008966B2" w14:paraId="1C258BDF" w14:textId="77777777">
        <w:tc>
          <w:tcPr>
            <w:tcW w:w="2985" w:type="dxa"/>
            <w:tcBorders>
              <w:top w:val="single" w:sz="4" w:space="0" w:color="000000"/>
              <w:left w:val="single" w:sz="4" w:space="0" w:color="000000"/>
              <w:bottom w:val="single" w:sz="4" w:space="0" w:color="000000"/>
            </w:tcBorders>
          </w:tcPr>
          <w:p w14:paraId="1E21508D" w14:textId="77777777" w:rsidR="009949FD" w:rsidRPr="008966B2" w:rsidRDefault="000A58E3">
            <w:pPr>
              <w:pStyle w:val="TableText10"/>
              <w:keepNext/>
              <w:rPr>
                <w:sz w:val="22"/>
                <w:szCs w:val="22"/>
              </w:rPr>
            </w:pPr>
            <w:r w:rsidRPr="008966B2">
              <w:rPr>
                <w:sz w:val="22"/>
                <w:szCs w:val="22"/>
                <w:lang w:eastAsia="es-ES"/>
              </w:rPr>
              <w:t xml:space="preserve">Completa (RCC) </w:t>
            </w:r>
          </w:p>
          <w:p w14:paraId="7F1BEFC9" w14:textId="77777777" w:rsidR="009949FD" w:rsidRPr="008966B2" w:rsidRDefault="000A58E3">
            <w:pPr>
              <w:pStyle w:val="TableText10"/>
              <w:keepNext/>
              <w:rPr>
                <w:sz w:val="22"/>
                <w:szCs w:val="22"/>
              </w:rPr>
            </w:pPr>
            <w:r w:rsidRPr="008966B2">
              <w:rPr>
                <w:sz w:val="22"/>
                <w:szCs w:val="22"/>
                <w:lang w:eastAsia="es-ES"/>
              </w:rPr>
              <w:t>%</w:t>
            </w:r>
          </w:p>
          <w:p w14:paraId="6DCAE58E" w14:textId="77777777" w:rsidR="009949FD" w:rsidRPr="008966B2" w:rsidRDefault="000A58E3">
            <w:pPr>
              <w:pStyle w:val="TableText10"/>
              <w:keepNext/>
            </w:pPr>
            <w:r w:rsidRPr="008966B2">
              <w:rPr>
                <w:sz w:val="22"/>
                <w:szCs w:val="22"/>
                <w:lang w:eastAsia="es-ES"/>
              </w:rPr>
              <w:t>(IC del 95%)</w:t>
            </w:r>
          </w:p>
        </w:tc>
        <w:tc>
          <w:tcPr>
            <w:tcW w:w="1900" w:type="dxa"/>
            <w:tcBorders>
              <w:top w:val="single" w:sz="4" w:space="0" w:color="000000"/>
              <w:left w:val="single" w:sz="4" w:space="0" w:color="000000"/>
              <w:bottom w:val="single" w:sz="4" w:space="0" w:color="000000"/>
            </w:tcBorders>
          </w:tcPr>
          <w:p w14:paraId="1BD57C63" w14:textId="77777777" w:rsidR="009949FD" w:rsidRPr="008966B2" w:rsidRDefault="009949FD">
            <w:pPr>
              <w:pStyle w:val="TableText10"/>
              <w:keepNext/>
              <w:keepLines/>
              <w:snapToGrid w:val="0"/>
              <w:jc w:val="center"/>
              <w:rPr>
                <w:sz w:val="22"/>
                <w:szCs w:val="22"/>
                <w:lang w:eastAsia="es-ES"/>
              </w:rPr>
            </w:pPr>
          </w:p>
          <w:p w14:paraId="6811A8EB" w14:textId="77777777" w:rsidR="009949FD" w:rsidRPr="008966B2" w:rsidRDefault="000A58E3">
            <w:pPr>
              <w:pStyle w:val="TableText10"/>
              <w:keepNext/>
              <w:keepLines/>
              <w:jc w:val="center"/>
              <w:rPr>
                <w:sz w:val="22"/>
                <w:szCs w:val="22"/>
              </w:rPr>
            </w:pPr>
            <w:r w:rsidRPr="008966B2">
              <w:rPr>
                <w:sz w:val="22"/>
                <w:szCs w:val="22"/>
                <w:lang w:eastAsia="es-ES"/>
              </w:rPr>
              <w:t>46%</w:t>
            </w:r>
          </w:p>
          <w:p w14:paraId="088A401A" w14:textId="77777777" w:rsidR="009949FD" w:rsidRPr="008966B2" w:rsidRDefault="000A58E3">
            <w:pPr>
              <w:pStyle w:val="TableText10"/>
              <w:keepNext/>
              <w:jc w:val="center"/>
            </w:pPr>
            <w:r w:rsidRPr="008966B2">
              <w:rPr>
                <w:sz w:val="22"/>
                <w:szCs w:val="22"/>
                <w:lang w:eastAsia="es-ES"/>
              </w:rPr>
              <w:t>(40</w:t>
            </w:r>
            <w:r w:rsidRPr="008966B2">
              <w:rPr>
                <w:sz w:val="22"/>
                <w:szCs w:val="22"/>
                <w:lang w:eastAsia="es-ES"/>
              </w:rPr>
              <w:noBreakHyphen/>
              <w:t>52)</w:t>
            </w:r>
          </w:p>
        </w:tc>
        <w:tc>
          <w:tcPr>
            <w:tcW w:w="2182" w:type="dxa"/>
            <w:tcBorders>
              <w:top w:val="single" w:sz="4" w:space="0" w:color="000000"/>
              <w:left w:val="single" w:sz="4" w:space="0" w:color="000000"/>
              <w:bottom w:val="single" w:sz="4" w:space="0" w:color="000000"/>
            </w:tcBorders>
          </w:tcPr>
          <w:p w14:paraId="3AC9DB2B" w14:textId="77777777" w:rsidR="009949FD" w:rsidRPr="008966B2" w:rsidRDefault="009949FD">
            <w:pPr>
              <w:pStyle w:val="TableText10"/>
              <w:keepNext/>
              <w:keepLines/>
              <w:snapToGrid w:val="0"/>
              <w:jc w:val="center"/>
              <w:rPr>
                <w:sz w:val="22"/>
                <w:szCs w:val="22"/>
                <w:lang w:eastAsia="es-ES"/>
              </w:rPr>
            </w:pPr>
          </w:p>
          <w:p w14:paraId="6CE9E386" w14:textId="77777777" w:rsidR="009949FD" w:rsidRPr="008966B2" w:rsidRDefault="000A58E3">
            <w:pPr>
              <w:pStyle w:val="TableText10"/>
              <w:keepNext/>
              <w:keepLines/>
              <w:jc w:val="center"/>
              <w:rPr>
                <w:sz w:val="22"/>
                <w:szCs w:val="22"/>
              </w:rPr>
            </w:pPr>
            <w:r w:rsidRPr="008966B2">
              <w:rPr>
                <w:sz w:val="22"/>
                <w:szCs w:val="22"/>
                <w:lang w:eastAsia="es-ES"/>
              </w:rPr>
              <w:t>40%</w:t>
            </w:r>
          </w:p>
          <w:p w14:paraId="63CA82E4" w14:textId="77777777" w:rsidR="009949FD" w:rsidRPr="008966B2" w:rsidRDefault="000A58E3">
            <w:pPr>
              <w:pStyle w:val="TableText10"/>
              <w:keepNext/>
              <w:jc w:val="center"/>
            </w:pPr>
            <w:r w:rsidRPr="008966B2">
              <w:rPr>
                <w:sz w:val="22"/>
                <w:szCs w:val="22"/>
                <w:lang w:eastAsia="es-ES"/>
              </w:rPr>
              <w:t>(33-47)</w:t>
            </w:r>
          </w:p>
        </w:tc>
        <w:tc>
          <w:tcPr>
            <w:tcW w:w="2186" w:type="dxa"/>
            <w:tcBorders>
              <w:top w:val="single" w:sz="4" w:space="0" w:color="000000"/>
              <w:left w:val="single" w:sz="4" w:space="0" w:color="000000"/>
              <w:bottom w:val="single" w:sz="4" w:space="0" w:color="000000"/>
              <w:right w:val="single" w:sz="4" w:space="0" w:color="000000"/>
            </w:tcBorders>
          </w:tcPr>
          <w:p w14:paraId="6B0C3E5D" w14:textId="77777777" w:rsidR="009949FD" w:rsidRPr="008966B2" w:rsidRDefault="009949FD">
            <w:pPr>
              <w:pStyle w:val="TableText10"/>
              <w:keepNext/>
              <w:keepLines/>
              <w:snapToGrid w:val="0"/>
              <w:jc w:val="center"/>
              <w:rPr>
                <w:sz w:val="22"/>
                <w:szCs w:val="22"/>
                <w:lang w:eastAsia="es-ES"/>
              </w:rPr>
            </w:pPr>
          </w:p>
          <w:p w14:paraId="4FC1784F" w14:textId="77777777" w:rsidR="009949FD" w:rsidRPr="008966B2" w:rsidRDefault="000A58E3">
            <w:pPr>
              <w:pStyle w:val="TableText10"/>
              <w:keepNext/>
              <w:keepLines/>
              <w:jc w:val="center"/>
              <w:rPr>
                <w:sz w:val="22"/>
                <w:szCs w:val="22"/>
              </w:rPr>
            </w:pPr>
            <w:r w:rsidRPr="008966B2">
              <w:rPr>
                <w:sz w:val="22"/>
                <w:szCs w:val="22"/>
                <w:lang w:eastAsia="es-ES"/>
              </w:rPr>
              <w:t>66%</w:t>
            </w:r>
          </w:p>
          <w:p w14:paraId="4C3158B9" w14:textId="77777777" w:rsidR="009949FD" w:rsidRPr="008966B2" w:rsidRDefault="000A58E3">
            <w:pPr>
              <w:pStyle w:val="TableText10"/>
              <w:keepNext/>
              <w:jc w:val="center"/>
            </w:pPr>
            <w:r w:rsidRPr="008966B2">
              <w:rPr>
                <w:sz w:val="22"/>
                <w:szCs w:val="22"/>
                <w:lang w:eastAsia="es-ES"/>
              </w:rPr>
              <w:t>(53</w:t>
            </w:r>
            <w:r w:rsidRPr="008966B2">
              <w:rPr>
                <w:sz w:val="22"/>
                <w:szCs w:val="22"/>
                <w:lang w:eastAsia="es-ES"/>
              </w:rPr>
              <w:noBreakHyphen/>
              <w:t>77)</w:t>
            </w:r>
          </w:p>
        </w:tc>
      </w:tr>
      <w:tr w:rsidR="009949FD" w:rsidRPr="008966B2" w14:paraId="70E13EF5" w14:textId="77777777">
        <w:tc>
          <w:tcPr>
            <w:tcW w:w="2985" w:type="dxa"/>
            <w:tcBorders>
              <w:top w:val="single" w:sz="4" w:space="0" w:color="000000"/>
              <w:left w:val="single" w:sz="4" w:space="0" w:color="000000"/>
              <w:bottom w:val="single" w:sz="4" w:space="0" w:color="000000"/>
            </w:tcBorders>
          </w:tcPr>
          <w:p w14:paraId="6773BB9B" w14:textId="77777777" w:rsidR="009949FD" w:rsidRPr="008966B2" w:rsidRDefault="000A58E3">
            <w:pPr>
              <w:pStyle w:val="TableText10"/>
              <w:keepNext/>
              <w:rPr>
                <w:sz w:val="22"/>
                <w:szCs w:val="22"/>
              </w:rPr>
            </w:pPr>
            <w:r w:rsidRPr="008966B2">
              <w:rPr>
                <w:b/>
                <w:sz w:val="22"/>
                <w:szCs w:val="22"/>
                <w:lang w:eastAsia="es-ES"/>
              </w:rPr>
              <w:t>Respuesta molecular importante</w:t>
            </w:r>
            <w:r w:rsidRPr="008966B2">
              <w:rPr>
                <w:b/>
                <w:sz w:val="22"/>
                <w:szCs w:val="22"/>
                <w:vertAlign w:val="superscript"/>
                <w:lang w:eastAsia="es-ES"/>
              </w:rPr>
              <w:t>b</w:t>
            </w:r>
            <w:r w:rsidRPr="008966B2">
              <w:rPr>
                <w:b/>
                <w:sz w:val="22"/>
                <w:szCs w:val="22"/>
                <w:lang w:eastAsia="es-ES"/>
              </w:rPr>
              <w:t xml:space="preserve">, </w:t>
            </w:r>
            <w:r w:rsidRPr="008966B2">
              <w:rPr>
                <w:sz w:val="22"/>
                <w:szCs w:val="22"/>
                <w:lang w:eastAsia="es-ES"/>
              </w:rPr>
              <w:t xml:space="preserve">% </w:t>
            </w:r>
          </w:p>
          <w:p w14:paraId="5DF12217" w14:textId="77777777" w:rsidR="009949FD" w:rsidRPr="008966B2" w:rsidRDefault="000A58E3">
            <w:pPr>
              <w:pStyle w:val="TableText10"/>
              <w:keepNext/>
            </w:pPr>
            <w:r w:rsidRPr="008966B2">
              <w:rPr>
                <w:sz w:val="22"/>
                <w:szCs w:val="22"/>
                <w:lang w:eastAsia="es-ES"/>
              </w:rPr>
              <w:t>(IC del 95%)</w:t>
            </w:r>
          </w:p>
        </w:tc>
        <w:tc>
          <w:tcPr>
            <w:tcW w:w="1900" w:type="dxa"/>
            <w:tcBorders>
              <w:top w:val="single" w:sz="4" w:space="0" w:color="000000"/>
              <w:left w:val="single" w:sz="4" w:space="0" w:color="000000"/>
              <w:bottom w:val="single" w:sz="4" w:space="0" w:color="000000"/>
            </w:tcBorders>
          </w:tcPr>
          <w:p w14:paraId="06B5C512" w14:textId="77777777" w:rsidR="009949FD" w:rsidRPr="008966B2" w:rsidRDefault="009949FD">
            <w:pPr>
              <w:pStyle w:val="TableText10"/>
              <w:keepNext/>
              <w:keepLines/>
              <w:snapToGrid w:val="0"/>
              <w:jc w:val="center"/>
              <w:rPr>
                <w:sz w:val="22"/>
                <w:szCs w:val="22"/>
                <w:lang w:eastAsia="es-ES"/>
              </w:rPr>
            </w:pPr>
          </w:p>
          <w:p w14:paraId="0655E88F" w14:textId="77777777" w:rsidR="009949FD" w:rsidRPr="008966B2" w:rsidRDefault="000A58E3">
            <w:pPr>
              <w:pStyle w:val="TableText10"/>
              <w:keepNext/>
              <w:keepLines/>
              <w:jc w:val="center"/>
              <w:rPr>
                <w:sz w:val="22"/>
                <w:szCs w:val="22"/>
              </w:rPr>
            </w:pPr>
            <w:r w:rsidRPr="008966B2">
              <w:rPr>
                <w:sz w:val="22"/>
                <w:szCs w:val="22"/>
                <w:lang w:eastAsia="es-ES"/>
              </w:rPr>
              <w:t>40%</w:t>
            </w:r>
          </w:p>
          <w:p w14:paraId="28C75F16" w14:textId="77777777" w:rsidR="009949FD" w:rsidRPr="008966B2" w:rsidRDefault="000A58E3">
            <w:pPr>
              <w:pStyle w:val="TableText10"/>
              <w:keepNext/>
              <w:jc w:val="center"/>
            </w:pPr>
            <w:r w:rsidRPr="008966B2">
              <w:rPr>
                <w:sz w:val="22"/>
                <w:szCs w:val="22"/>
                <w:lang w:eastAsia="es-ES"/>
              </w:rPr>
              <w:t>(35</w:t>
            </w:r>
            <w:r w:rsidRPr="008966B2">
              <w:rPr>
                <w:sz w:val="22"/>
                <w:szCs w:val="22"/>
                <w:lang w:eastAsia="es-ES"/>
              </w:rPr>
              <w:noBreakHyphen/>
              <w:t>47)</w:t>
            </w:r>
          </w:p>
        </w:tc>
        <w:tc>
          <w:tcPr>
            <w:tcW w:w="2182" w:type="dxa"/>
            <w:tcBorders>
              <w:top w:val="single" w:sz="4" w:space="0" w:color="000000"/>
              <w:left w:val="single" w:sz="4" w:space="0" w:color="000000"/>
              <w:bottom w:val="single" w:sz="4" w:space="0" w:color="000000"/>
            </w:tcBorders>
          </w:tcPr>
          <w:p w14:paraId="03979E1F" w14:textId="77777777" w:rsidR="009949FD" w:rsidRPr="008966B2" w:rsidRDefault="009949FD">
            <w:pPr>
              <w:pStyle w:val="TableText10"/>
              <w:keepNext/>
              <w:keepLines/>
              <w:snapToGrid w:val="0"/>
              <w:jc w:val="center"/>
              <w:rPr>
                <w:sz w:val="22"/>
                <w:szCs w:val="22"/>
                <w:lang w:eastAsia="es-ES"/>
              </w:rPr>
            </w:pPr>
          </w:p>
          <w:p w14:paraId="6A99B78B" w14:textId="77777777" w:rsidR="009949FD" w:rsidRPr="008966B2" w:rsidRDefault="000A58E3">
            <w:pPr>
              <w:pStyle w:val="TableText10"/>
              <w:keepNext/>
              <w:keepLines/>
              <w:jc w:val="center"/>
              <w:rPr>
                <w:sz w:val="22"/>
                <w:szCs w:val="22"/>
              </w:rPr>
            </w:pPr>
            <w:r w:rsidRPr="008966B2">
              <w:rPr>
                <w:sz w:val="22"/>
                <w:szCs w:val="22"/>
                <w:lang w:eastAsia="es-ES"/>
              </w:rPr>
              <w:t>35%</w:t>
            </w:r>
          </w:p>
          <w:p w14:paraId="262336C0" w14:textId="77777777" w:rsidR="009949FD" w:rsidRPr="008966B2" w:rsidRDefault="000A58E3">
            <w:pPr>
              <w:pStyle w:val="TableText10"/>
              <w:keepNext/>
              <w:jc w:val="center"/>
            </w:pPr>
            <w:r w:rsidRPr="008966B2">
              <w:rPr>
                <w:sz w:val="22"/>
                <w:szCs w:val="22"/>
                <w:lang w:eastAsia="es-ES"/>
              </w:rPr>
              <w:t>(28</w:t>
            </w:r>
            <w:r w:rsidRPr="008966B2">
              <w:rPr>
                <w:sz w:val="22"/>
                <w:szCs w:val="22"/>
                <w:lang w:eastAsia="es-ES"/>
              </w:rPr>
              <w:noBreakHyphen/>
              <w:t>42)</w:t>
            </w:r>
          </w:p>
        </w:tc>
        <w:tc>
          <w:tcPr>
            <w:tcW w:w="2186" w:type="dxa"/>
            <w:tcBorders>
              <w:top w:val="single" w:sz="4" w:space="0" w:color="000000"/>
              <w:left w:val="single" w:sz="4" w:space="0" w:color="000000"/>
              <w:bottom w:val="single" w:sz="4" w:space="0" w:color="000000"/>
              <w:right w:val="single" w:sz="4" w:space="0" w:color="000000"/>
            </w:tcBorders>
          </w:tcPr>
          <w:p w14:paraId="2FF822C4" w14:textId="77777777" w:rsidR="009949FD" w:rsidRPr="008966B2" w:rsidRDefault="009949FD">
            <w:pPr>
              <w:pStyle w:val="TableText10"/>
              <w:keepNext/>
              <w:keepLines/>
              <w:snapToGrid w:val="0"/>
              <w:jc w:val="center"/>
              <w:rPr>
                <w:sz w:val="22"/>
                <w:szCs w:val="22"/>
                <w:lang w:eastAsia="es-ES"/>
              </w:rPr>
            </w:pPr>
          </w:p>
          <w:p w14:paraId="5D5A89D3" w14:textId="77777777" w:rsidR="009949FD" w:rsidRPr="008966B2" w:rsidRDefault="000A58E3">
            <w:pPr>
              <w:pStyle w:val="TableText10"/>
              <w:keepNext/>
              <w:keepLines/>
              <w:jc w:val="center"/>
              <w:rPr>
                <w:sz w:val="22"/>
                <w:szCs w:val="22"/>
              </w:rPr>
            </w:pPr>
            <w:r w:rsidRPr="008966B2">
              <w:rPr>
                <w:sz w:val="22"/>
                <w:szCs w:val="22"/>
                <w:lang w:eastAsia="es-ES"/>
              </w:rPr>
              <w:t>58%</w:t>
            </w:r>
          </w:p>
          <w:p w14:paraId="75664E92" w14:textId="77777777" w:rsidR="009949FD" w:rsidRPr="008966B2" w:rsidRDefault="000A58E3">
            <w:pPr>
              <w:pStyle w:val="TableText10"/>
              <w:keepNext/>
              <w:jc w:val="center"/>
            </w:pPr>
            <w:r w:rsidRPr="008966B2">
              <w:rPr>
                <w:sz w:val="22"/>
                <w:szCs w:val="22"/>
                <w:lang w:eastAsia="es-ES"/>
              </w:rPr>
              <w:t>(45</w:t>
            </w:r>
            <w:r w:rsidRPr="008966B2">
              <w:rPr>
                <w:sz w:val="22"/>
                <w:szCs w:val="22"/>
                <w:lang w:eastAsia="es-ES"/>
              </w:rPr>
              <w:noBreakHyphen/>
              <w:t>70)</w:t>
            </w:r>
          </w:p>
        </w:tc>
      </w:tr>
      <w:tr w:rsidR="009949FD" w:rsidRPr="008966B2" w14:paraId="5BC20B9E" w14:textId="77777777">
        <w:tc>
          <w:tcPr>
            <w:tcW w:w="9253" w:type="dxa"/>
            <w:gridSpan w:val="4"/>
            <w:tcBorders>
              <w:top w:val="single" w:sz="4" w:space="0" w:color="000000"/>
              <w:left w:val="single" w:sz="4" w:space="0" w:color="000000"/>
              <w:bottom w:val="single" w:sz="4" w:space="0" w:color="000000"/>
              <w:right w:val="single" w:sz="4" w:space="0" w:color="000000"/>
            </w:tcBorders>
          </w:tcPr>
          <w:p w14:paraId="0C392A07" w14:textId="77777777" w:rsidR="009949FD" w:rsidRPr="008966B2" w:rsidRDefault="000A58E3">
            <w:pPr>
              <w:pStyle w:val="TableSource10"/>
              <w:keepNext/>
              <w:spacing w:before="0" w:after="0"/>
              <w:rPr>
                <w:sz w:val="22"/>
                <w:szCs w:val="22"/>
              </w:rPr>
            </w:pPr>
            <w:r w:rsidRPr="008966B2">
              <w:rPr>
                <w:szCs w:val="20"/>
                <w:vertAlign w:val="superscript"/>
                <w:lang w:eastAsia="es-ES"/>
              </w:rPr>
              <w:t xml:space="preserve">a </w:t>
            </w:r>
            <w:r w:rsidRPr="008966B2">
              <w:rPr>
                <w:szCs w:val="20"/>
                <w:lang w:eastAsia="es-ES"/>
              </w:rPr>
              <w:t>La variable primaria en las cohortes con LMC FC fue la RCI, que combina las respuestas citogenéticas completas (ausencia de células Ph+ detectables) y parciales (1% a 35% de células Ph+).</w:t>
            </w:r>
          </w:p>
          <w:p w14:paraId="080E0D1D" w14:textId="77777777" w:rsidR="009949FD" w:rsidRPr="008966B2" w:rsidRDefault="000A58E3">
            <w:pPr>
              <w:pStyle w:val="TableSource10"/>
              <w:keepNext/>
              <w:spacing w:before="0" w:after="0"/>
              <w:rPr>
                <w:sz w:val="22"/>
                <w:szCs w:val="22"/>
              </w:rPr>
            </w:pPr>
            <w:r w:rsidRPr="008966B2">
              <w:rPr>
                <w:szCs w:val="20"/>
                <w:vertAlign w:val="superscript"/>
                <w:lang w:eastAsia="es-ES"/>
              </w:rPr>
              <w:t>b</w:t>
            </w:r>
            <w:r w:rsidRPr="008966B2">
              <w:rPr>
                <w:szCs w:val="20"/>
                <w:lang w:eastAsia="es-ES"/>
              </w:rPr>
              <w:t xml:space="preserve"> Medida en sangre periférica. Definida como un cociente ≤ 0,1% de transcritos de BCR</w:t>
            </w:r>
            <w:r w:rsidRPr="008966B2">
              <w:rPr>
                <w:szCs w:val="20"/>
                <w:lang w:eastAsia="es-ES"/>
              </w:rPr>
              <w:noBreakHyphen/>
              <w:t>ABL/ABL en la Escala internacional (IS) (es decir, ≤ 0,1% de BCR</w:t>
            </w:r>
            <w:r w:rsidRPr="008966B2">
              <w:rPr>
                <w:szCs w:val="20"/>
                <w:lang w:eastAsia="es-ES"/>
              </w:rPr>
              <w:noBreakHyphen/>
              <w:t>ABL</w:t>
            </w:r>
            <w:r w:rsidRPr="008966B2">
              <w:rPr>
                <w:szCs w:val="20"/>
                <w:vertAlign w:val="superscript"/>
                <w:lang w:eastAsia="es-ES"/>
              </w:rPr>
              <w:t>IS</w:t>
            </w:r>
            <w:r w:rsidRPr="008966B2">
              <w:rPr>
                <w:szCs w:val="20"/>
                <w:lang w:eastAsia="es-ES"/>
              </w:rPr>
              <w:t>; los pacientes deben tener el transcrito b2a2/b3a2 (p210)), en sangre periférica medido mediante reacción en cadena de la polimerasa con transcriptasa inversa cuantitativa (qRT</w:t>
            </w:r>
            <w:r w:rsidRPr="008966B2">
              <w:rPr>
                <w:szCs w:val="20"/>
                <w:lang w:eastAsia="es-ES"/>
              </w:rPr>
              <w:noBreakHyphen/>
              <w:t>PCR).</w:t>
            </w:r>
          </w:p>
          <w:p w14:paraId="1E19B85A" w14:textId="77777777" w:rsidR="009949FD" w:rsidRPr="008966B2" w:rsidRDefault="000A58E3">
            <w:r w:rsidRPr="008966B2">
              <w:rPr>
                <w:sz w:val="20"/>
                <w:szCs w:val="22"/>
              </w:rPr>
              <w:t>Fecha de corte de la base de datos: 6 de febrero de 2017.</w:t>
            </w:r>
          </w:p>
        </w:tc>
      </w:tr>
    </w:tbl>
    <w:p w14:paraId="3E448BB5" w14:textId="77777777" w:rsidR="009949FD" w:rsidRPr="008966B2" w:rsidRDefault="009949FD">
      <w:pPr>
        <w:rPr>
          <w:szCs w:val="22"/>
        </w:rPr>
      </w:pPr>
    </w:p>
    <w:p w14:paraId="66B07A64" w14:textId="77777777" w:rsidR="009949FD" w:rsidRPr="008966B2" w:rsidRDefault="000A58E3">
      <w:r w:rsidRPr="008966B2">
        <w:rPr>
          <w:szCs w:val="22"/>
        </w:rPr>
        <w:t>Los pacientes con LMC FC que recibieron previamente menos ITC obtuvieron mayores respuestas citogenéticas, hematológicas y moleculares. De los pacientes con LMC FC tratados anteriormente con uno, dos, tres o cuatro ITC, el 75% (12/16), el 68% (66/97), el 44% (63/142) y el 58% (7/12) lograron una RCI con Iclusig, respectivamente. La mediana de intensidad de la dosis fue de 28 mg/día o el 63% de la dosis de 45 mg prevista.</w:t>
      </w:r>
    </w:p>
    <w:p w14:paraId="1B542DCA" w14:textId="77777777" w:rsidR="009949FD" w:rsidRPr="008966B2" w:rsidRDefault="009949FD">
      <w:pPr>
        <w:rPr>
          <w:szCs w:val="22"/>
        </w:rPr>
      </w:pPr>
    </w:p>
    <w:p w14:paraId="076D6199" w14:textId="77777777" w:rsidR="009949FD" w:rsidRPr="008966B2" w:rsidRDefault="000A58E3">
      <w:r w:rsidRPr="008966B2">
        <w:rPr>
          <w:szCs w:val="22"/>
        </w:rPr>
        <w:t>De los pacientes con LMC FC mutación detectada en el momento de la inclusión, el 49% (66/136) consiguió una RCI.</w:t>
      </w:r>
    </w:p>
    <w:p w14:paraId="0A45DB70" w14:textId="77777777" w:rsidR="009949FD" w:rsidRPr="008966B2" w:rsidRDefault="009949FD">
      <w:pPr>
        <w:rPr>
          <w:szCs w:val="22"/>
        </w:rPr>
      </w:pPr>
    </w:p>
    <w:p w14:paraId="35001BA6" w14:textId="77777777" w:rsidR="009949FD" w:rsidRPr="008966B2" w:rsidRDefault="000A58E3">
      <w:r w:rsidRPr="008966B2">
        <w:rPr>
          <w:szCs w:val="22"/>
        </w:rPr>
        <w:t>Por cada mutación de BCR</w:t>
      </w:r>
      <w:r w:rsidRPr="008966B2">
        <w:rPr>
          <w:szCs w:val="22"/>
        </w:rPr>
        <w:noBreakHyphen/>
        <w:t>ABL detectada en más de un paciente con LMC FC en el momento de la inclusión, se logró una RCI después del tratamiento con Iclusig.</w:t>
      </w:r>
    </w:p>
    <w:p w14:paraId="60317F7A" w14:textId="77777777" w:rsidR="009949FD" w:rsidRPr="008966B2" w:rsidRDefault="009949FD">
      <w:pPr>
        <w:rPr>
          <w:szCs w:val="22"/>
        </w:rPr>
      </w:pPr>
    </w:p>
    <w:p w14:paraId="65F452CB" w14:textId="77777777" w:rsidR="009949FD" w:rsidRPr="008966B2" w:rsidRDefault="000A58E3">
      <w:r w:rsidRPr="008966B2">
        <w:rPr>
          <w:szCs w:val="22"/>
        </w:rPr>
        <w:t>En los pacientes con LMC FC que lograron una RCI, la mediana del tiempo hasta la RCI fue de 2,8 meses (intervalo: 1,6</w:t>
      </w:r>
      <w:r w:rsidRPr="008966B2">
        <w:rPr>
          <w:szCs w:val="22"/>
        </w:rPr>
        <w:noBreakHyphen/>
        <w:t>11,3 meses) y en los pacientes que lograron una RMI, la mediana del tiempo hasta la RMI fue de 5,5 meses (intervalo: 1,8</w:t>
      </w:r>
      <w:r w:rsidRPr="008966B2">
        <w:rPr>
          <w:szCs w:val="22"/>
        </w:rPr>
        <w:noBreakHyphen/>
        <w:t>55,5 meses). En el momento de la notificación actualizada con un seguimiento de todos los pacientes durante un mínimo de 64 meses, no se habían alcanzado todavía las medianas de las duraciones de la RCI y la RMI. Basándose en las estimaciones de Kaplan</w:t>
      </w:r>
      <w:r w:rsidRPr="008966B2">
        <w:rPr>
          <w:szCs w:val="22"/>
        </w:rPr>
        <w:noBreakHyphen/>
        <w:t>Meier, se previó que el 82% (IC del 95%: [74%–88%]) de los pacientes con LMC FC (mediana de la duración del tratamiento: 32,2 meses) que consiguieron una RCI mantendrían esta respuesta a los 48 meses y el 61% (IC del 95%: [51%</w:t>
      </w:r>
      <w:r w:rsidRPr="008966B2">
        <w:rPr>
          <w:szCs w:val="22"/>
        </w:rPr>
        <w:noBreakHyphen/>
        <w:t xml:space="preserve"> 70%]) de los pacientes con LMC FC que </w:t>
      </w:r>
      <w:r w:rsidRPr="008966B2">
        <w:rPr>
          <w:szCs w:val="22"/>
        </w:rPr>
        <w:lastRenderedPageBreak/>
        <w:t>lograron una RMI mantendrían esta respuesta a los 36 meses. La probabilidad de que todos los pacientes con LMC FC mantengan una RCI y RMI no cambia cuando el análisis se amplía a 5 años.</w:t>
      </w:r>
    </w:p>
    <w:p w14:paraId="69193007" w14:textId="77777777" w:rsidR="009949FD" w:rsidRPr="008966B2" w:rsidRDefault="009949FD">
      <w:pPr>
        <w:rPr>
          <w:szCs w:val="22"/>
        </w:rPr>
      </w:pPr>
    </w:p>
    <w:p w14:paraId="0654672B" w14:textId="77777777" w:rsidR="009949FD" w:rsidRPr="008966B2" w:rsidRDefault="000A58E3">
      <w:r w:rsidRPr="008966B2">
        <w:rPr>
          <w:szCs w:val="22"/>
        </w:rPr>
        <w:t>Con un seguimiento mínimo de 64 meses, el 3,4% (9/267) de los pacientes con LMC</w:t>
      </w:r>
      <w:r w:rsidRPr="008966B2">
        <w:rPr>
          <w:szCs w:val="22"/>
        </w:rPr>
        <w:noBreakHyphen/>
        <w:t>FC experimentaron una transformación de su enfermedad a LMC</w:t>
      </w:r>
      <w:r w:rsidRPr="008966B2">
        <w:rPr>
          <w:szCs w:val="22"/>
        </w:rPr>
        <w:noBreakHyphen/>
        <w:t>FA o LMC</w:t>
      </w:r>
      <w:r w:rsidRPr="008966B2">
        <w:rPr>
          <w:szCs w:val="22"/>
        </w:rPr>
        <w:noBreakHyphen/>
        <w:t>FB.</w:t>
      </w:r>
    </w:p>
    <w:p w14:paraId="6F06A24D" w14:textId="77777777" w:rsidR="009949FD" w:rsidRPr="008966B2" w:rsidRDefault="009949FD">
      <w:pPr>
        <w:rPr>
          <w:szCs w:val="22"/>
        </w:rPr>
      </w:pPr>
    </w:p>
    <w:p w14:paraId="6C8D6153" w14:textId="77777777" w:rsidR="009949FD" w:rsidRPr="008966B2" w:rsidRDefault="000A58E3">
      <w:r w:rsidRPr="008966B2">
        <w:rPr>
          <w:szCs w:val="22"/>
        </w:rPr>
        <w:t>Para el total de los pacientes con LMC FC (n = 267), así como pacientes A en la cohorte R/I de LMC FC (n = 203) y pacientes B en la cohorte con T315I (n = 64), no se ha alcanzado todavía la supervivencia global media. Para el grupo total de paciente con LMC FC, se ha estimado la probabilidad de supervivencia de 2, 3, 4 y 5 años en un 86%, 81,2%, 76,9% y 73,3% respectivamente, tal y como se muestra en la Figura 1.</w:t>
      </w:r>
    </w:p>
    <w:p w14:paraId="06DBA903" w14:textId="77777777" w:rsidR="009949FD" w:rsidRPr="008966B2" w:rsidRDefault="009949FD">
      <w:pPr>
        <w:rPr>
          <w:szCs w:val="22"/>
        </w:rPr>
      </w:pPr>
    </w:p>
    <w:p w14:paraId="33EF954F" w14:textId="77777777" w:rsidR="009949FD" w:rsidRPr="008966B2" w:rsidRDefault="000A58E3">
      <w:pPr>
        <w:keepNext/>
        <w:rPr>
          <w:b/>
          <w:bCs/>
        </w:rPr>
      </w:pPr>
      <w:r w:rsidRPr="008966B2">
        <w:rPr>
          <w:b/>
          <w:bCs/>
          <w:szCs w:val="22"/>
        </w:rPr>
        <w:t>Figura 1: Estimaciones de Kaplan</w:t>
      </w:r>
      <w:r w:rsidRPr="008966B2">
        <w:rPr>
          <w:b/>
          <w:bCs/>
          <w:szCs w:val="22"/>
        </w:rPr>
        <w:noBreakHyphen/>
        <w:t xml:space="preserve">Meier para la supervivencia global en la población con LMC FC (población tratada) </w:t>
      </w:r>
    </w:p>
    <w:p w14:paraId="093FBA8A" w14:textId="77777777" w:rsidR="009949FD" w:rsidRPr="008966B2" w:rsidRDefault="000A58E3">
      <w:pPr>
        <w:rPr>
          <w:szCs w:val="22"/>
        </w:rPr>
      </w:pPr>
      <w:r w:rsidRPr="008966B2">
        <w:rPr>
          <w:noProof/>
          <w:lang w:eastAsia="es-ES"/>
        </w:rPr>
        <w:drawing>
          <wp:inline distT="0" distB="0" distL="0" distR="0" wp14:anchorId="4901B3D0" wp14:editId="615C01FC">
            <wp:extent cx="5758180" cy="3891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6" t="-9" r="-6" b="-9"/>
                    <a:stretch>
                      <a:fillRect/>
                    </a:stretch>
                  </pic:blipFill>
                  <pic:spPr bwMode="auto">
                    <a:xfrm>
                      <a:off x="0" y="0"/>
                      <a:ext cx="5758180" cy="3891280"/>
                    </a:xfrm>
                    <a:prstGeom prst="rect">
                      <a:avLst/>
                    </a:prstGeom>
                    <a:solidFill>
                      <a:srgbClr val="FFFFFF"/>
                    </a:solidFill>
                    <a:ln>
                      <a:noFill/>
                    </a:ln>
                  </pic:spPr>
                </pic:pic>
              </a:graphicData>
            </a:graphic>
          </wp:inline>
        </w:drawing>
      </w:r>
    </w:p>
    <w:p w14:paraId="6CE3F481" w14:textId="77777777" w:rsidR="009949FD" w:rsidRPr="008966B2" w:rsidRDefault="009949FD">
      <w:pPr>
        <w:rPr>
          <w:szCs w:val="22"/>
        </w:rPr>
      </w:pPr>
    </w:p>
    <w:p w14:paraId="0027F7CC" w14:textId="77777777" w:rsidR="009949FD" w:rsidRPr="008966B2" w:rsidRDefault="000A58E3">
      <w:r w:rsidRPr="008966B2">
        <w:rPr>
          <w:szCs w:val="22"/>
        </w:rPr>
        <w:t>Los pacientes con LMC</w:t>
      </w:r>
      <w:r w:rsidRPr="008966B2">
        <w:rPr>
          <w:szCs w:val="22"/>
        </w:rPr>
        <w:noBreakHyphen/>
        <w:t xml:space="preserve">FC que consiguieron una respuesta RCgM o RMM dentro del primer año de tratamiento tuvieron una supervivencia libre de progresión y una supervivencia global estadísticamente significativa en relación con los pacientes que no alcanzaron el objetivo del tratamiento. Una RCgM en el punto de referencia de los 3 meses se correlacionó sólidamente y de forma estadísticamente significativa con una supervivencia libre de progresión y una supervivencia global </w:t>
      </w:r>
      <w:r w:rsidRPr="008966B2">
        <w:rPr>
          <w:rFonts w:eastAsia="Times New Roman"/>
          <w:szCs w:val="22"/>
          <w:lang w:eastAsia="en-US"/>
        </w:rPr>
        <w:t>(p &lt; 0,0001 y p = 0,0006, respectivamente). Se consiguió una significación estadística en la correlación de la supervivencia libre de progresión y la supervivencia global con una RCgM en el punto de referencia de los 12 meses (p = &lt; 0,0001 y p = 0,0012, respectivamente).</w:t>
      </w:r>
    </w:p>
    <w:p w14:paraId="1859F533" w14:textId="77777777" w:rsidR="009949FD" w:rsidRPr="008966B2" w:rsidRDefault="009949FD">
      <w:pPr>
        <w:rPr>
          <w:rFonts w:eastAsia="Times New Roman"/>
          <w:szCs w:val="22"/>
          <w:lang w:eastAsia="en-US"/>
        </w:rPr>
      </w:pPr>
    </w:p>
    <w:p w14:paraId="4E205FD3" w14:textId="4611BADF" w:rsidR="009949FD" w:rsidRPr="008966B2" w:rsidRDefault="000A58E3">
      <w:pPr>
        <w:pStyle w:val="Table"/>
        <w:keepNext/>
        <w:pageBreakBefore/>
        <w:ind w:left="1134" w:hanging="1134"/>
        <w:jc w:val="left"/>
      </w:pPr>
      <w:r w:rsidRPr="008966B2">
        <w:rPr>
          <w:szCs w:val="22"/>
        </w:rPr>
        <w:lastRenderedPageBreak/>
        <w:t>Tabla </w:t>
      </w:r>
      <w:del w:id="444" w:author="Translator_ARM" w:date="2025-12-24T12:42:00Z">
        <w:r w:rsidRPr="008966B2" w:rsidDel="00236A86">
          <w:rPr>
            <w:szCs w:val="22"/>
          </w:rPr>
          <w:delText>8</w:delText>
        </w:r>
      </w:del>
      <w:ins w:id="445" w:author="Translator_ARM" w:date="2025-12-24T12:42:00Z">
        <w:r w:rsidR="00236A86" w:rsidRPr="008966B2">
          <w:rPr>
            <w:szCs w:val="22"/>
          </w:rPr>
          <w:t>9</w:t>
        </w:r>
      </w:ins>
      <w:r w:rsidRPr="008966B2">
        <w:rPr>
          <w:szCs w:val="22"/>
        </w:rPr>
        <w:tab/>
        <w:t xml:space="preserve">Eficacia de Iclusig en pacientes con LMC </w:t>
      </w:r>
      <w:r w:rsidRPr="008966B2">
        <w:t>en fase avanzada resistentes o intolerantes</w:t>
      </w:r>
    </w:p>
    <w:tbl>
      <w:tblPr>
        <w:tblW w:w="5000" w:type="pct"/>
        <w:tblInd w:w="-5" w:type="dxa"/>
        <w:tblLayout w:type="fixed"/>
        <w:tblLook w:val="0000" w:firstRow="0" w:lastRow="0" w:firstColumn="0" w:lastColumn="0" w:noHBand="0" w:noVBand="0"/>
      </w:tblPr>
      <w:tblGrid>
        <w:gridCol w:w="2835"/>
        <w:gridCol w:w="1052"/>
        <w:gridCol w:w="1075"/>
        <w:gridCol w:w="992"/>
        <w:gridCol w:w="1019"/>
        <w:gridCol w:w="1057"/>
        <w:gridCol w:w="1030"/>
      </w:tblGrid>
      <w:tr w:rsidR="009949FD" w:rsidRPr="008966B2" w14:paraId="74539B71" w14:textId="77777777">
        <w:trPr>
          <w:trHeight w:val="179"/>
          <w:tblHeader/>
        </w:trPr>
        <w:tc>
          <w:tcPr>
            <w:tcW w:w="2835" w:type="dxa"/>
            <w:vMerge w:val="restart"/>
            <w:tcBorders>
              <w:top w:val="single" w:sz="4" w:space="0" w:color="000000"/>
              <w:left w:val="single" w:sz="4" w:space="0" w:color="000000"/>
              <w:bottom w:val="single" w:sz="4" w:space="0" w:color="000000"/>
            </w:tcBorders>
          </w:tcPr>
          <w:p w14:paraId="4B08EFA2" w14:textId="77777777" w:rsidR="009949FD" w:rsidRPr="008966B2" w:rsidRDefault="009949FD">
            <w:pPr>
              <w:pStyle w:val="TableHeader10"/>
              <w:keepNext/>
              <w:snapToGrid w:val="0"/>
              <w:rPr>
                <w:sz w:val="22"/>
                <w:szCs w:val="22"/>
                <w:lang w:eastAsia="es-ES"/>
              </w:rPr>
            </w:pPr>
          </w:p>
        </w:tc>
        <w:tc>
          <w:tcPr>
            <w:tcW w:w="3119" w:type="dxa"/>
            <w:gridSpan w:val="3"/>
            <w:tcBorders>
              <w:top w:val="single" w:sz="4" w:space="0" w:color="000000"/>
              <w:left w:val="single" w:sz="4" w:space="0" w:color="000000"/>
              <w:bottom w:val="single" w:sz="4" w:space="0" w:color="000000"/>
            </w:tcBorders>
          </w:tcPr>
          <w:p w14:paraId="30DDFEEE" w14:textId="77777777" w:rsidR="009949FD" w:rsidRPr="008966B2" w:rsidRDefault="000A58E3">
            <w:pPr>
              <w:pStyle w:val="TableHeader10"/>
              <w:keepNext/>
            </w:pPr>
            <w:r w:rsidRPr="008966B2">
              <w:rPr>
                <w:sz w:val="22"/>
                <w:szCs w:val="22"/>
                <w:lang w:eastAsia="es-ES"/>
              </w:rPr>
              <w:t>LMC en fase acelerada</w:t>
            </w:r>
          </w:p>
        </w:tc>
        <w:tc>
          <w:tcPr>
            <w:tcW w:w="3106" w:type="dxa"/>
            <w:gridSpan w:val="3"/>
            <w:tcBorders>
              <w:top w:val="single" w:sz="4" w:space="0" w:color="000000"/>
              <w:left w:val="single" w:sz="4" w:space="0" w:color="000000"/>
              <w:bottom w:val="single" w:sz="4" w:space="0" w:color="000000"/>
              <w:right w:val="single" w:sz="4" w:space="0" w:color="000000"/>
            </w:tcBorders>
          </w:tcPr>
          <w:p w14:paraId="4F89CB93" w14:textId="77777777" w:rsidR="009949FD" w:rsidRPr="008966B2" w:rsidRDefault="000A58E3">
            <w:pPr>
              <w:pStyle w:val="TableHeader10"/>
              <w:keepNext/>
            </w:pPr>
            <w:r w:rsidRPr="008966B2">
              <w:rPr>
                <w:sz w:val="22"/>
                <w:szCs w:val="22"/>
                <w:lang w:eastAsia="es-ES"/>
              </w:rPr>
              <w:t>LMC en fase blástica</w:t>
            </w:r>
          </w:p>
        </w:tc>
      </w:tr>
      <w:tr w:rsidR="009949FD" w:rsidRPr="008966B2" w14:paraId="3C54E8AA" w14:textId="77777777">
        <w:trPr>
          <w:trHeight w:val="126"/>
          <w:tblHeader/>
        </w:trPr>
        <w:tc>
          <w:tcPr>
            <w:tcW w:w="2835" w:type="dxa"/>
            <w:vMerge/>
            <w:tcBorders>
              <w:top w:val="single" w:sz="4" w:space="0" w:color="000000"/>
              <w:left w:val="single" w:sz="4" w:space="0" w:color="000000"/>
              <w:bottom w:val="single" w:sz="4" w:space="0" w:color="000000"/>
            </w:tcBorders>
          </w:tcPr>
          <w:p w14:paraId="467F4479" w14:textId="77777777" w:rsidR="009949FD" w:rsidRPr="008966B2" w:rsidRDefault="009949FD">
            <w:pPr>
              <w:pStyle w:val="TableHeader10"/>
              <w:keepNext/>
              <w:snapToGrid w:val="0"/>
              <w:rPr>
                <w:sz w:val="22"/>
                <w:szCs w:val="22"/>
                <w:lang w:eastAsia="es-ES"/>
              </w:rPr>
            </w:pPr>
          </w:p>
        </w:tc>
        <w:tc>
          <w:tcPr>
            <w:tcW w:w="1052" w:type="dxa"/>
            <w:vMerge w:val="restart"/>
            <w:tcBorders>
              <w:top w:val="single" w:sz="4" w:space="0" w:color="000000"/>
              <w:left w:val="single" w:sz="4" w:space="0" w:color="000000"/>
              <w:bottom w:val="single" w:sz="4" w:space="0" w:color="000000"/>
            </w:tcBorders>
          </w:tcPr>
          <w:p w14:paraId="1B72AAB4" w14:textId="77777777" w:rsidR="009949FD" w:rsidRPr="008966B2" w:rsidRDefault="000A58E3">
            <w:pPr>
              <w:pStyle w:val="TableHeader10"/>
              <w:keepNext/>
              <w:rPr>
                <w:sz w:val="22"/>
                <w:szCs w:val="22"/>
              </w:rPr>
            </w:pPr>
            <w:r w:rsidRPr="008966B2">
              <w:rPr>
                <w:sz w:val="22"/>
                <w:szCs w:val="22"/>
                <w:lang w:eastAsia="es-ES"/>
              </w:rPr>
              <w:t>Total</w:t>
            </w:r>
          </w:p>
          <w:p w14:paraId="190B7F94" w14:textId="77777777" w:rsidR="009949FD" w:rsidRPr="008966B2" w:rsidRDefault="000A58E3">
            <w:pPr>
              <w:pStyle w:val="TableHeader10"/>
              <w:keepNext/>
            </w:pPr>
            <w:r w:rsidRPr="008966B2">
              <w:rPr>
                <w:sz w:val="22"/>
                <w:szCs w:val="22"/>
                <w:lang w:eastAsia="es-ES"/>
              </w:rPr>
              <w:t>(N = 83)</w:t>
            </w:r>
          </w:p>
        </w:tc>
        <w:tc>
          <w:tcPr>
            <w:tcW w:w="2067" w:type="dxa"/>
            <w:gridSpan w:val="2"/>
            <w:tcBorders>
              <w:top w:val="single" w:sz="4" w:space="0" w:color="000000"/>
              <w:left w:val="single" w:sz="4" w:space="0" w:color="000000"/>
              <w:bottom w:val="single" w:sz="4" w:space="0" w:color="000000"/>
            </w:tcBorders>
          </w:tcPr>
          <w:p w14:paraId="692A0F7A" w14:textId="77777777" w:rsidR="009949FD" w:rsidRPr="008966B2" w:rsidRDefault="000A58E3">
            <w:pPr>
              <w:pStyle w:val="TableHeader10"/>
              <w:keepNext/>
            </w:pPr>
            <w:r w:rsidRPr="008966B2">
              <w:rPr>
                <w:sz w:val="22"/>
                <w:szCs w:val="22"/>
                <w:lang w:eastAsia="es-ES"/>
              </w:rPr>
              <w:t>Resistentes o intolerantes</w:t>
            </w:r>
          </w:p>
        </w:tc>
        <w:tc>
          <w:tcPr>
            <w:tcW w:w="1019" w:type="dxa"/>
            <w:vMerge w:val="restart"/>
            <w:tcBorders>
              <w:top w:val="single" w:sz="4" w:space="0" w:color="000000"/>
              <w:left w:val="single" w:sz="4" w:space="0" w:color="000000"/>
              <w:bottom w:val="single" w:sz="4" w:space="0" w:color="000000"/>
            </w:tcBorders>
          </w:tcPr>
          <w:p w14:paraId="0DA0BCCD" w14:textId="77777777" w:rsidR="009949FD" w:rsidRPr="008966B2" w:rsidRDefault="000A58E3">
            <w:pPr>
              <w:pStyle w:val="TableHeader10"/>
              <w:keepNext/>
              <w:rPr>
                <w:sz w:val="22"/>
                <w:szCs w:val="22"/>
              </w:rPr>
            </w:pPr>
            <w:r w:rsidRPr="008966B2">
              <w:rPr>
                <w:sz w:val="22"/>
                <w:szCs w:val="22"/>
                <w:lang w:eastAsia="es-ES"/>
              </w:rPr>
              <w:br/>
              <w:t>Total</w:t>
            </w:r>
          </w:p>
          <w:p w14:paraId="6A77B327" w14:textId="77777777" w:rsidR="009949FD" w:rsidRPr="008966B2" w:rsidRDefault="000A58E3">
            <w:pPr>
              <w:pStyle w:val="TableHeader10"/>
              <w:keepNext/>
            </w:pPr>
            <w:r w:rsidRPr="008966B2">
              <w:rPr>
                <w:sz w:val="22"/>
                <w:szCs w:val="22"/>
                <w:lang w:eastAsia="es-ES"/>
              </w:rPr>
              <w:t>(N = 62)</w:t>
            </w:r>
          </w:p>
        </w:tc>
        <w:tc>
          <w:tcPr>
            <w:tcW w:w="2087" w:type="dxa"/>
            <w:gridSpan w:val="2"/>
            <w:tcBorders>
              <w:top w:val="single" w:sz="4" w:space="0" w:color="000000"/>
              <w:left w:val="single" w:sz="4" w:space="0" w:color="000000"/>
              <w:bottom w:val="single" w:sz="4" w:space="0" w:color="000000"/>
              <w:right w:val="single" w:sz="4" w:space="0" w:color="000000"/>
            </w:tcBorders>
          </w:tcPr>
          <w:p w14:paraId="0D20BF3B" w14:textId="77777777" w:rsidR="009949FD" w:rsidRPr="008966B2" w:rsidRDefault="000A58E3">
            <w:pPr>
              <w:pStyle w:val="TableHeader10"/>
              <w:keepNext/>
            </w:pPr>
            <w:r w:rsidRPr="008966B2">
              <w:rPr>
                <w:sz w:val="22"/>
                <w:szCs w:val="22"/>
                <w:lang w:eastAsia="es-ES"/>
              </w:rPr>
              <w:t>Resistentes o intolerantes</w:t>
            </w:r>
          </w:p>
        </w:tc>
      </w:tr>
      <w:tr w:rsidR="009949FD" w:rsidRPr="008966B2" w14:paraId="58C1C920" w14:textId="77777777">
        <w:trPr>
          <w:trHeight w:val="179"/>
        </w:trPr>
        <w:tc>
          <w:tcPr>
            <w:tcW w:w="2835" w:type="dxa"/>
            <w:vMerge/>
            <w:tcBorders>
              <w:top w:val="single" w:sz="4" w:space="0" w:color="000000"/>
              <w:left w:val="single" w:sz="4" w:space="0" w:color="000000"/>
              <w:bottom w:val="single" w:sz="4" w:space="0" w:color="000000"/>
            </w:tcBorders>
          </w:tcPr>
          <w:p w14:paraId="206E9E5F" w14:textId="77777777" w:rsidR="009949FD" w:rsidRPr="008966B2" w:rsidRDefault="009949FD">
            <w:pPr>
              <w:pStyle w:val="TableHeader10"/>
              <w:keepNext/>
              <w:snapToGrid w:val="0"/>
              <w:rPr>
                <w:sz w:val="22"/>
                <w:szCs w:val="22"/>
                <w:lang w:eastAsia="es-ES"/>
              </w:rPr>
            </w:pPr>
          </w:p>
        </w:tc>
        <w:tc>
          <w:tcPr>
            <w:tcW w:w="1052" w:type="dxa"/>
            <w:vMerge/>
            <w:tcBorders>
              <w:top w:val="single" w:sz="4" w:space="0" w:color="000000"/>
              <w:left w:val="single" w:sz="4" w:space="0" w:color="000000"/>
              <w:bottom w:val="single" w:sz="4" w:space="0" w:color="000000"/>
            </w:tcBorders>
          </w:tcPr>
          <w:p w14:paraId="4EBE6978" w14:textId="77777777" w:rsidR="009949FD" w:rsidRPr="008966B2" w:rsidRDefault="009949FD">
            <w:pPr>
              <w:pStyle w:val="TableHeader10"/>
              <w:keepNext/>
              <w:snapToGrid w:val="0"/>
              <w:rPr>
                <w:sz w:val="22"/>
                <w:szCs w:val="22"/>
                <w:lang w:eastAsia="es-ES"/>
              </w:rPr>
            </w:pPr>
          </w:p>
        </w:tc>
        <w:tc>
          <w:tcPr>
            <w:tcW w:w="1075" w:type="dxa"/>
            <w:tcBorders>
              <w:top w:val="single" w:sz="4" w:space="0" w:color="000000"/>
              <w:left w:val="single" w:sz="4" w:space="0" w:color="000000"/>
              <w:bottom w:val="single" w:sz="4" w:space="0" w:color="000000"/>
            </w:tcBorders>
          </w:tcPr>
          <w:p w14:paraId="79E0FAF4" w14:textId="77777777" w:rsidR="009949FD" w:rsidRPr="008966B2" w:rsidRDefault="000A58E3">
            <w:pPr>
              <w:pStyle w:val="TableHeader10"/>
              <w:keepNext/>
              <w:rPr>
                <w:sz w:val="22"/>
                <w:szCs w:val="22"/>
              </w:rPr>
            </w:pPr>
            <w:r w:rsidRPr="008966B2">
              <w:rPr>
                <w:sz w:val="22"/>
                <w:szCs w:val="22"/>
                <w:lang w:eastAsia="es-ES"/>
              </w:rPr>
              <w:t xml:space="preserve">Cohorte R/I </w:t>
            </w:r>
          </w:p>
          <w:p w14:paraId="47086517" w14:textId="77777777" w:rsidR="009949FD" w:rsidRPr="008966B2" w:rsidRDefault="000A58E3">
            <w:pPr>
              <w:pStyle w:val="TableHeader10"/>
              <w:keepNext/>
            </w:pPr>
            <w:r w:rsidRPr="008966B2">
              <w:rPr>
                <w:sz w:val="22"/>
                <w:szCs w:val="22"/>
                <w:lang w:eastAsia="es-ES"/>
              </w:rPr>
              <w:t>(N = 65)</w:t>
            </w:r>
          </w:p>
        </w:tc>
        <w:tc>
          <w:tcPr>
            <w:tcW w:w="992" w:type="dxa"/>
            <w:tcBorders>
              <w:top w:val="single" w:sz="4" w:space="0" w:color="000000"/>
              <w:left w:val="single" w:sz="4" w:space="0" w:color="000000"/>
              <w:bottom w:val="single" w:sz="4" w:space="0" w:color="000000"/>
            </w:tcBorders>
          </w:tcPr>
          <w:p w14:paraId="281B0656" w14:textId="77777777" w:rsidR="009949FD" w:rsidRPr="008966B2" w:rsidRDefault="000A58E3">
            <w:pPr>
              <w:pStyle w:val="TableHeader10"/>
              <w:keepNext/>
              <w:rPr>
                <w:sz w:val="22"/>
                <w:szCs w:val="22"/>
              </w:rPr>
            </w:pPr>
            <w:r w:rsidRPr="008966B2">
              <w:rPr>
                <w:sz w:val="22"/>
                <w:szCs w:val="22"/>
                <w:lang w:eastAsia="es-ES"/>
              </w:rPr>
              <w:t>Cohorte con T315I</w:t>
            </w:r>
          </w:p>
          <w:p w14:paraId="2FCEE90F" w14:textId="77777777" w:rsidR="009949FD" w:rsidRPr="008966B2" w:rsidRDefault="000A58E3">
            <w:pPr>
              <w:pStyle w:val="TableHeader10"/>
              <w:keepNext/>
            </w:pPr>
            <w:r w:rsidRPr="008966B2">
              <w:rPr>
                <w:sz w:val="22"/>
                <w:szCs w:val="22"/>
                <w:lang w:eastAsia="es-ES"/>
              </w:rPr>
              <w:t>(N = 18)</w:t>
            </w:r>
          </w:p>
        </w:tc>
        <w:tc>
          <w:tcPr>
            <w:tcW w:w="1019" w:type="dxa"/>
            <w:vMerge/>
            <w:tcBorders>
              <w:top w:val="single" w:sz="4" w:space="0" w:color="000000"/>
              <w:left w:val="single" w:sz="4" w:space="0" w:color="000000"/>
              <w:bottom w:val="single" w:sz="4" w:space="0" w:color="000000"/>
            </w:tcBorders>
          </w:tcPr>
          <w:p w14:paraId="2FCFB9CB" w14:textId="77777777" w:rsidR="009949FD" w:rsidRPr="008966B2" w:rsidRDefault="009949FD">
            <w:pPr>
              <w:pStyle w:val="TableHeader10"/>
              <w:keepNext/>
              <w:snapToGrid w:val="0"/>
              <w:rPr>
                <w:sz w:val="22"/>
                <w:szCs w:val="22"/>
                <w:lang w:eastAsia="es-ES"/>
              </w:rPr>
            </w:pPr>
          </w:p>
        </w:tc>
        <w:tc>
          <w:tcPr>
            <w:tcW w:w="1057" w:type="dxa"/>
            <w:tcBorders>
              <w:top w:val="single" w:sz="4" w:space="0" w:color="000000"/>
              <w:left w:val="single" w:sz="4" w:space="0" w:color="000000"/>
              <w:bottom w:val="single" w:sz="4" w:space="0" w:color="000000"/>
            </w:tcBorders>
          </w:tcPr>
          <w:p w14:paraId="4F177650" w14:textId="77777777" w:rsidR="009949FD" w:rsidRPr="008966B2" w:rsidRDefault="000A58E3">
            <w:pPr>
              <w:pStyle w:val="TableHeader10"/>
              <w:keepNext/>
              <w:rPr>
                <w:sz w:val="22"/>
                <w:szCs w:val="22"/>
              </w:rPr>
            </w:pPr>
            <w:r w:rsidRPr="008966B2">
              <w:rPr>
                <w:rFonts w:eastAsia="Times New Roman"/>
                <w:sz w:val="22"/>
                <w:szCs w:val="22"/>
                <w:lang w:eastAsia="es-ES"/>
              </w:rPr>
              <w:t xml:space="preserve"> </w:t>
            </w:r>
            <w:r w:rsidRPr="008966B2">
              <w:rPr>
                <w:sz w:val="22"/>
                <w:szCs w:val="22"/>
                <w:lang w:eastAsia="es-ES"/>
              </w:rPr>
              <w:t xml:space="preserve">Cohorte R/I </w:t>
            </w:r>
          </w:p>
          <w:p w14:paraId="5222C589" w14:textId="77777777" w:rsidR="009949FD" w:rsidRPr="008966B2" w:rsidRDefault="000A58E3">
            <w:pPr>
              <w:pStyle w:val="TableHeader10"/>
              <w:keepNext/>
            </w:pPr>
            <w:r w:rsidRPr="008966B2">
              <w:rPr>
                <w:sz w:val="22"/>
                <w:szCs w:val="22"/>
                <w:lang w:eastAsia="es-ES"/>
              </w:rPr>
              <w:t>(N = 38)</w:t>
            </w:r>
          </w:p>
        </w:tc>
        <w:tc>
          <w:tcPr>
            <w:tcW w:w="1030" w:type="dxa"/>
            <w:tcBorders>
              <w:top w:val="single" w:sz="4" w:space="0" w:color="000000"/>
              <w:left w:val="single" w:sz="4" w:space="0" w:color="000000"/>
              <w:bottom w:val="single" w:sz="4" w:space="0" w:color="000000"/>
              <w:right w:val="single" w:sz="4" w:space="0" w:color="000000"/>
            </w:tcBorders>
          </w:tcPr>
          <w:p w14:paraId="1B00F6E2" w14:textId="77777777" w:rsidR="009949FD" w:rsidRPr="008966B2" w:rsidRDefault="000A58E3">
            <w:pPr>
              <w:pStyle w:val="TableHeader10"/>
              <w:keepNext/>
              <w:rPr>
                <w:sz w:val="22"/>
                <w:szCs w:val="22"/>
              </w:rPr>
            </w:pPr>
            <w:r w:rsidRPr="008966B2">
              <w:rPr>
                <w:rFonts w:eastAsia="Times New Roman"/>
                <w:sz w:val="22"/>
                <w:szCs w:val="22"/>
                <w:lang w:eastAsia="es-ES"/>
              </w:rPr>
              <w:t xml:space="preserve"> </w:t>
            </w:r>
            <w:r w:rsidRPr="008966B2">
              <w:rPr>
                <w:sz w:val="22"/>
                <w:szCs w:val="22"/>
                <w:lang w:eastAsia="es-ES"/>
              </w:rPr>
              <w:t>Cohorte con T315I</w:t>
            </w:r>
          </w:p>
          <w:p w14:paraId="0F0BF4FA" w14:textId="77777777" w:rsidR="009949FD" w:rsidRPr="008966B2" w:rsidRDefault="000A58E3">
            <w:pPr>
              <w:pStyle w:val="TableHeader10"/>
              <w:keepNext/>
            </w:pPr>
            <w:r w:rsidRPr="008966B2">
              <w:rPr>
                <w:sz w:val="22"/>
                <w:szCs w:val="22"/>
                <w:lang w:eastAsia="es-ES"/>
              </w:rPr>
              <w:t>(N = 24)</w:t>
            </w:r>
          </w:p>
        </w:tc>
      </w:tr>
      <w:tr w:rsidR="009949FD" w:rsidRPr="008966B2" w14:paraId="215FB22C" w14:textId="77777777">
        <w:trPr>
          <w:trHeight w:val="415"/>
        </w:trPr>
        <w:tc>
          <w:tcPr>
            <w:tcW w:w="2835" w:type="dxa"/>
            <w:tcBorders>
              <w:top w:val="single" w:sz="4" w:space="0" w:color="000000"/>
              <w:left w:val="single" w:sz="4" w:space="0" w:color="000000"/>
              <w:bottom w:val="single" w:sz="4" w:space="0" w:color="000000"/>
            </w:tcBorders>
            <w:vAlign w:val="center"/>
          </w:tcPr>
          <w:p w14:paraId="1D4DB435" w14:textId="77777777" w:rsidR="009949FD" w:rsidRPr="008966B2" w:rsidRDefault="000A58E3">
            <w:pPr>
              <w:pStyle w:val="TableText10"/>
              <w:keepNext/>
            </w:pPr>
            <w:r w:rsidRPr="008966B2">
              <w:rPr>
                <w:b/>
                <w:sz w:val="22"/>
                <w:szCs w:val="22"/>
                <w:lang w:eastAsia="es-ES"/>
              </w:rPr>
              <w:t>Tasa de respuestas hematológicas</w:t>
            </w:r>
          </w:p>
        </w:tc>
        <w:tc>
          <w:tcPr>
            <w:tcW w:w="1052" w:type="dxa"/>
            <w:tcBorders>
              <w:top w:val="single" w:sz="4" w:space="0" w:color="000000"/>
              <w:left w:val="single" w:sz="4" w:space="0" w:color="000000"/>
              <w:bottom w:val="single" w:sz="4" w:space="0" w:color="000000"/>
            </w:tcBorders>
            <w:vAlign w:val="center"/>
          </w:tcPr>
          <w:p w14:paraId="49071817" w14:textId="77777777" w:rsidR="009949FD" w:rsidRPr="008966B2" w:rsidRDefault="009949FD">
            <w:pPr>
              <w:pStyle w:val="TableText10"/>
              <w:keepNext/>
              <w:snapToGrid w:val="0"/>
              <w:jc w:val="center"/>
              <w:rPr>
                <w:b/>
                <w:sz w:val="22"/>
                <w:szCs w:val="22"/>
                <w:lang w:eastAsia="es-ES"/>
              </w:rPr>
            </w:pPr>
          </w:p>
        </w:tc>
        <w:tc>
          <w:tcPr>
            <w:tcW w:w="1075" w:type="dxa"/>
            <w:tcBorders>
              <w:top w:val="single" w:sz="4" w:space="0" w:color="000000"/>
              <w:left w:val="single" w:sz="4" w:space="0" w:color="000000"/>
              <w:bottom w:val="single" w:sz="4" w:space="0" w:color="000000"/>
            </w:tcBorders>
            <w:vAlign w:val="center"/>
          </w:tcPr>
          <w:p w14:paraId="30340518" w14:textId="77777777" w:rsidR="009949FD" w:rsidRPr="008966B2" w:rsidRDefault="009949FD">
            <w:pPr>
              <w:pStyle w:val="TableText10"/>
              <w:keepNext/>
              <w:snapToGrid w:val="0"/>
              <w:jc w:val="center"/>
              <w:rPr>
                <w:sz w:val="22"/>
                <w:szCs w:val="22"/>
                <w:lang w:eastAsia="es-ES"/>
              </w:rPr>
            </w:pPr>
          </w:p>
        </w:tc>
        <w:tc>
          <w:tcPr>
            <w:tcW w:w="992" w:type="dxa"/>
            <w:tcBorders>
              <w:top w:val="single" w:sz="4" w:space="0" w:color="000000"/>
              <w:left w:val="single" w:sz="4" w:space="0" w:color="000000"/>
              <w:bottom w:val="single" w:sz="4" w:space="0" w:color="000000"/>
            </w:tcBorders>
            <w:vAlign w:val="center"/>
          </w:tcPr>
          <w:p w14:paraId="56B44248" w14:textId="77777777" w:rsidR="009949FD" w:rsidRPr="008966B2" w:rsidRDefault="009949FD">
            <w:pPr>
              <w:pStyle w:val="TableText10"/>
              <w:keepNext/>
              <w:snapToGrid w:val="0"/>
              <w:jc w:val="center"/>
              <w:rPr>
                <w:sz w:val="22"/>
                <w:szCs w:val="22"/>
                <w:lang w:eastAsia="es-ES"/>
              </w:rPr>
            </w:pPr>
          </w:p>
        </w:tc>
        <w:tc>
          <w:tcPr>
            <w:tcW w:w="1019" w:type="dxa"/>
            <w:tcBorders>
              <w:top w:val="single" w:sz="4" w:space="0" w:color="000000"/>
              <w:left w:val="single" w:sz="4" w:space="0" w:color="000000"/>
              <w:bottom w:val="single" w:sz="4" w:space="0" w:color="000000"/>
            </w:tcBorders>
            <w:vAlign w:val="center"/>
          </w:tcPr>
          <w:p w14:paraId="5C5FB8D1" w14:textId="77777777" w:rsidR="009949FD" w:rsidRPr="008966B2" w:rsidRDefault="009949FD">
            <w:pPr>
              <w:pStyle w:val="TableText10"/>
              <w:keepNext/>
              <w:snapToGrid w:val="0"/>
              <w:jc w:val="center"/>
              <w:rPr>
                <w:sz w:val="22"/>
                <w:szCs w:val="22"/>
                <w:lang w:eastAsia="es-ES"/>
              </w:rPr>
            </w:pPr>
          </w:p>
        </w:tc>
        <w:tc>
          <w:tcPr>
            <w:tcW w:w="1057" w:type="dxa"/>
            <w:tcBorders>
              <w:top w:val="single" w:sz="4" w:space="0" w:color="000000"/>
              <w:left w:val="single" w:sz="4" w:space="0" w:color="000000"/>
              <w:bottom w:val="single" w:sz="4" w:space="0" w:color="000000"/>
            </w:tcBorders>
            <w:vAlign w:val="center"/>
          </w:tcPr>
          <w:p w14:paraId="5F422302" w14:textId="77777777" w:rsidR="009949FD" w:rsidRPr="008966B2" w:rsidRDefault="009949FD">
            <w:pPr>
              <w:pStyle w:val="TableText10"/>
              <w:keepNext/>
              <w:snapToGrid w:val="0"/>
              <w:jc w:val="center"/>
              <w:rPr>
                <w:sz w:val="22"/>
                <w:szCs w:val="22"/>
                <w:lang w:eastAsia="es-ES"/>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45F1F3" w14:textId="77777777" w:rsidR="009949FD" w:rsidRPr="008966B2" w:rsidRDefault="009949FD">
            <w:pPr>
              <w:pStyle w:val="TableText10"/>
              <w:keepNext/>
              <w:snapToGrid w:val="0"/>
              <w:jc w:val="center"/>
              <w:rPr>
                <w:sz w:val="22"/>
                <w:szCs w:val="22"/>
                <w:lang w:eastAsia="es-ES"/>
              </w:rPr>
            </w:pPr>
          </w:p>
        </w:tc>
      </w:tr>
      <w:tr w:rsidR="009949FD" w:rsidRPr="008966B2" w14:paraId="2E754919" w14:textId="77777777">
        <w:trPr>
          <w:trHeight w:val="415"/>
        </w:trPr>
        <w:tc>
          <w:tcPr>
            <w:tcW w:w="2835" w:type="dxa"/>
            <w:tcBorders>
              <w:top w:val="single" w:sz="4" w:space="0" w:color="000000"/>
              <w:left w:val="single" w:sz="4" w:space="0" w:color="000000"/>
              <w:bottom w:val="single" w:sz="4" w:space="0" w:color="000000"/>
            </w:tcBorders>
            <w:vAlign w:val="center"/>
          </w:tcPr>
          <w:p w14:paraId="6F4312FB" w14:textId="77777777" w:rsidR="009949FD" w:rsidRPr="008966B2" w:rsidRDefault="000A58E3">
            <w:pPr>
              <w:pStyle w:val="TableText10"/>
              <w:keepNext/>
              <w:ind w:left="180"/>
              <w:rPr>
                <w:sz w:val="22"/>
                <w:szCs w:val="22"/>
              </w:rPr>
            </w:pPr>
            <w:r w:rsidRPr="008966B2">
              <w:rPr>
                <w:sz w:val="22"/>
                <w:szCs w:val="22"/>
                <w:lang w:eastAsia="es-ES"/>
              </w:rPr>
              <w:t>Importante</w:t>
            </w:r>
            <w:r w:rsidRPr="008966B2">
              <w:rPr>
                <w:sz w:val="22"/>
                <w:szCs w:val="22"/>
                <w:vertAlign w:val="superscript"/>
                <w:lang w:eastAsia="es-ES"/>
              </w:rPr>
              <w:t>a</w:t>
            </w:r>
            <w:r w:rsidRPr="008966B2">
              <w:rPr>
                <w:sz w:val="22"/>
                <w:szCs w:val="22"/>
                <w:lang w:eastAsia="es-ES"/>
              </w:rPr>
              <w:t xml:space="preserve"> (RHI) </w:t>
            </w:r>
          </w:p>
          <w:p w14:paraId="7B3C0E95" w14:textId="77777777" w:rsidR="009949FD" w:rsidRPr="008966B2" w:rsidRDefault="000A58E3">
            <w:pPr>
              <w:pStyle w:val="TableText10"/>
              <w:keepNext/>
              <w:ind w:left="180"/>
              <w:rPr>
                <w:sz w:val="22"/>
                <w:szCs w:val="22"/>
              </w:rPr>
            </w:pPr>
            <w:r w:rsidRPr="008966B2">
              <w:rPr>
                <w:sz w:val="22"/>
                <w:szCs w:val="22"/>
                <w:lang w:eastAsia="es-ES"/>
              </w:rPr>
              <w:t>%</w:t>
            </w:r>
          </w:p>
          <w:p w14:paraId="4A085D71" w14:textId="77777777" w:rsidR="009949FD" w:rsidRPr="008966B2" w:rsidRDefault="000A58E3">
            <w:pPr>
              <w:pStyle w:val="TableText10"/>
              <w:keepNext/>
              <w:ind w:left="180"/>
            </w:pPr>
            <w:r w:rsidRPr="008966B2">
              <w:rPr>
                <w:sz w:val="22"/>
                <w:szCs w:val="22"/>
                <w:lang w:eastAsia="es-ES"/>
              </w:rPr>
              <w:t>(IC del 95%)</w:t>
            </w:r>
          </w:p>
        </w:tc>
        <w:tc>
          <w:tcPr>
            <w:tcW w:w="1052" w:type="dxa"/>
            <w:tcBorders>
              <w:top w:val="single" w:sz="4" w:space="0" w:color="000000"/>
              <w:left w:val="single" w:sz="4" w:space="0" w:color="000000"/>
              <w:bottom w:val="single" w:sz="4" w:space="0" w:color="000000"/>
            </w:tcBorders>
            <w:vAlign w:val="bottom"/>
          </w:tcPr>
          <w:p w14:paraId="3DF5A6DF" w14:textId="77777777" w:rsidR="009949FD" w:rsidRPr="008966B2" w:rsidRDefault="000A58E3">
            <w:pPr>
              <w:pStyle w:val="TableText10"/>
              <w:keepNext/>
              <w:jc w:val="center"/>
              <w:rPr>
                <w:sz w:val="22"/>
                <w:szCs w:val="22"/>
              </w:rPr>
            </w:pPr>
            <w:r w:rsidRPr="008966B2">
              <w:rPr>
                <w:sz w:val="22"/>
                <w:szCs w:val="22"/>
                <w:lang w:eastAsia="es-ES"/>
              </w:rPr>
              <w:t>57%</w:t>
            </w:r>
          </w:p>
          <w:p w14:paraId="140F854B" w14:textId="77777777" w:rsidR="009949FD" w:rsidRPr="008966B2" w:rsidRDefault="000A58E3">
            <w:pPr>
              <w:pStyle w:val="TableText10"/>
              <w:keepNext/>
              <w:jc w:val="center"/>
            </w:pPr>
            <w:r w:rsidRPr="008966B2">
              <w:rPr>
                <w:sz w:val="22"/>
                <w:szCs w:val="22"/>
                <w:lang w:eastAsia="es-ES"/>
              </w:rPr>
              <w:t>(45</w:t>
            </w:r>
            <w:r w:rsidRPr="008966B2">
              <w:rPr>
                <w:sz w:val="22"/>
                <w:szCs w:val="22"/>
                <w:lang w:eastAsia="es-ES"/>
              </w:rPr>
              <w:noBreakHyphen/>
              <w:t>68)</w:t>
            </w:r>
          </w:p>
        </w:tc>
        <w:tc>
          <w:tcPr>
            <w:tcW w:w="1075" w:type="dxa"/>
            <w:tcBorders>
              <w:top w:val="single" w:sz="4" w:space="0" w:color="000000"/>
              <w:left w:val="single" w:sz="4" w:space="0" w:color="000000"/>
              <w:bottom w:val="single" w:sz="4" w:space="0" w:color="000000"/>
            </w:tcBorders>
            <w:vAlign w:val="bottom"/>
          </w:tcPr>
          <w:p w14:paraId="32793E47" w14:textId="77777777" w:rsidR="009949FD" w:rsidRPr="008966B2" w:rsidRDefault="000A58E3">
            <w:pPr>
              <w:pStyle w:val="TableText10"/>
              <w:keepNext/>
              <w:jc w:val="center"/>
              <w:rPr>
                <w:sz w:val="22"/>
                <w:szCs w:val="22"/>
              </w:rPr>
            </w:pPr>
            <w:r w:rsidRPr="008966B2">
              <w:rPr>
                <w:sz w:val="22"/>
                <w:szCs w:val="22"/>
                <w:lang w:eastAsia="es-ES"/>
              </w:rPr>
              <w:t>57%</w:t>
            </w:r>
          </w:p>
          <w:p w14:paraId="7056EDD3" w14:textId="77777777" w:rsidR="009949FD" w:rsidRPr="008966B2" w:rsidRDefault="000A58E3">
            <w:pPr>
              <w:pStyle w:val="TableText10"/>
              <w:keepNext/>
              <w:jc w:val="center"/>
            </w:pPr>
            <w:r w:rsidRPr="008966B2">
              <w:rPr>
                <w:sz w:val="22"/>
                <w:szCs w:val="22"/>
                <w:lang w:eastAsia="es-ES"/>
              </w:rPr>
              <w:t>(44</w:t>
            </w:r>
            <w:r w:rsidRPr="008966B2">
              <w:rPr>
                <w:sz w:val="22"/>
                <w:szCs w:val="22"/>
                <w:lang w:eastAsia="es-ES"/>
              </w:rPr>
              <w:noBreakHyphen/>
              <w:t>69)</w:t>
            </w:r>
          </w:p>
        </w:tc>
        <w:tc>
          <w:tcPr>
            <w:tcW w:w="992" w:type="dxa"/>
            <w:tcBorders>
              <w:top w:val="single" w:sz="4" w:space="0" w:color="000000"/>
              <w:left w:val="single" w:sz="4" w:space="0" w:color="000000"/>
              <w:bottom w:val="single" w:sz="4" w:space="0" w:color="000000"/>
            </w:tcBorders>
            <w:vAlign w:val="bottom"/>
          </w:tcPr>
          <w:p w14:paraId="51EEB528" w14:textId="77777777" w:rsidR="009949FD" w:rsidRPr="008966B2" w:rsidRDefault="000A58E3">
            <w:pPr>
              <w:pStyle w:val="TableText10"/>
              <w:keepNext/>
              <w:jc w:val="center"/>
              <w:rPr>
                <w:sz w:val="22"/>
                <w:szCs w:val="22"/>
              </w:rPr>
            </w:pPr>
            <w:r w:rsidRPr="008966B2">
              <w:rPr>
                <w:sz w:val="22"/>
                <w:szCs w:val="22"/>
                <w:lang w:eastAsia="es-ES"/>
              </w:rPr>
              <w:t>56%</w:t>
            </w:r>
          </w:p>
          <w:p w14:paraId="4DA8A2F6" w14:textId="77777777" w:rsidR="009949FD" w:rsidRPr="008966B2" w:rsidRDefault="000A58E3">
            <w:pPr>
              <w:pStyle w:val="TableText10"/>
              <w:keepNext/>
              <w:jc w:val="center"/>
            </w:pPr>
            <w:r w:rsidRPr="008966B2">
              <w:rPr>
                <w:sz w:val="22"/>
                <w:szCs w:val="22"/>
                <w:lang w:eastAsia="es-ES"/>
              </w:rPr>
              <w:t>(31</w:t>
            </w:r>
            <w:r w:rsidRPr="008966B2">
              <w:rPr>
                <w:sz w:val="22"/>
                <w:szCs w:val="22"/>
                <w:lang w:eastAsia="es-ES"/>
              </w:rPr>
              <w:noBreakHyphen/>
              <w:t>79)</w:t>
            </w:r>
          </w:p>
        </w:tc>
        <w:tc>
          <w:tcPr>
            <w:tcW w:w="1019" w:type="dxa"/>
            <w:tcBorders>
              <w:top w:val="single" w:sz="4" w:space="0" w:color="000000"/>
              <w:left w:val="single" w:sz="4" w:space="0" w:color="000000"/>
              <w:bottom w:val="single" w:sz="4" w:space="0" w:color="000000"/>
            </w:tcBorders>
            <w:vAlign w:val="bottom"/>
          </w:tcPr>
          <w:p w14:paraId="598092A1" w14:textId="77777777" w:rsidR="009949FD" w:rsidRPr="008966B2" w:rsidRDefault="000A58E3">
            <w:pPr>
              <w:pStyle w:val="TableText10"/>
              <w:keepNext/>
              <w:jc w:val="center"/>
              <w:rPr>
                <w:sz w:val="22"/>
                <w:szCs w:val="22"/>
              </w:rPr>
            </w:pPr>
            <w:r w:rsidRPr="008966B2">
              <w:rPr>
                <w:sz w:val="22"/>
                <w:szCs w:val="22"/>
                <w:lang w:eastAsia="es-ES"/>
              </w:rPr>
              <w:t>31%</w:t>
            </w:r>
          </w:p>
          <w:p w14:paraId="34860D78" w14:textId="77777777" w:rsidR="009949FD" w:rsidRPr="008966B2" w:rsidRDefault="000A58E3">
            <w:pPr>
              <w:pStyle w:val="TableText10"/>
              <w:keepNext/>
              <w:jc w:val="center"/>
            </w:pPr>
            <w:r w:rsidRPr="008966B2">
              <w:rPr>
                <w:sz w:val="22"/>
                <w:szCs w:val="22"/>
                <w:lang w:eastAsia="es-ES"/>
              </w:rPr>
              <w:t>(20</w:t>
            </w:r>
            <w:r w:rsidRPr="008966B2">
              <w:rPr>
                <w:sz w:val="22"/>
                <w:szCs w:val="22"/>
                <w:lang w:eastAsia="es-ES"/>
              </w:rPr>
              <w:noBreakHyphen/>
              <w:t>44)</w:t>
            </w:r>
          </w:p>
        </w:tc>
        <w:tc>
          <w:tcPr>
            <w:tcW w:w="1057" w:type="dxa"/>
            <w:tcBorders>
              <w:top w:val="single" w:sz="4" w:space="0" w:color="000000"/>
              <w:left w:val="single" w:sz="4" w:space="0" w:color="000000"/>
              <w:bottom w:val="single" w:sz="4" w:space="0" w:color="000000"/>
            </w:tcBorders>
            <w:vAlign w:val="bottom"/>
          </w:tcPr>
          <w:p w14:paraId="15BF8C6A" w14:textId="77777777" w:rsidR="009949FD" w:rsidRPr="008966B2" w:rsidRDefault="000A58E3">
            <w:pPr>
              <w:pStyle w:val="TableText10"/>
              <w:keepNext/>
              <w:jc w:val="center"/>
              <w:rPr>
                <w:sz w:val="22"/>
                <w:szCs w:val="22"/>
              </w:rPr>
            </w:pPr>
            <w:r w:rsidRPr="008966B2">
              <w:rPr>
                <w:sz w:val="22"/>
                <w:szCs w:val="22"/>
                <w:lang w:eastAsia="es-ES"/>
              </w:rPr>
              <w:t>32%</w:t>
            </w:r>
          </w:p>
          <w:p w14:paraId="707A6D7C" w14:textId="77777777" w:rsidR="009949FD" w:rsidRPr="008966B2" w:rsidRDefault="000A58E3">
            <w:pPr>
              <w:pStyle w:val="TableText10"/>
              <w:keepNext/>
              <w:jc w:val="center"/>
            </w:pPr>
            <w:r w:rsidRPr="008966B2">
              <w:rPr>
                <w:sz w:val="22"/>
                <w:szCs w:val="22"/>
                <w:lang w:eastAsia="es-ES"/>
              </w:rPr>
              <w:t>(18</w:t>
            </w:r>
            <w:r w:rsidRPr="008966B2">
              <w:rPr>
                <w:sz w:val="22"/>
                <w:szCs w:val="22"/>
                <w:lang w:eastAsia="es-ES"/>
              </w:rPr>
              <w:noBreakHyphen/>
              <w:t>49)</w:t>
            </w:r>
          </w:p>
        </w:tc>
        <w:tc>
          <w:tcPr>
            <w:tcW w:w="1030" w:type="dxa"/>
            <w:tcBorders>
              <w:top w:val="single" w:sz="4" w:space="0" w:color="000000"/>
              <w:left w:val="single" w:sz="4" w:space="0" w:color="000000"/>
              <w:bottom w:val="single" w:sz="4" w:space="0" w:color="000000"/>
              <w:right w:val="single" w:sz="4" w:space="0" w:color="000000"/>
            </w:tcBorders>
            <w:vAlign w:val="bottom"/>
          </w:tcPr>
          <w:p w14:paraId="23C729FB" w14:textId="77777777" w:rsidR="009949FD" w:rsidRPr="008966B2" w:rsidRDefault="000A58E3">
            <w:pPr>
              <w:pStyle w:val="TableText10"/>
              <w:keepNext/>
              <w:jc w:val="center"/>
              <w:rPr>
                <w:sz w:val="22"/>
                <w:szCs w:val="22"/>
              </w:rPr>
            </w:pPr>
            <w:r w:rsidRPr="008966B2">
              <w:rPr>
                <w:sz w:val="22"/>
                <w:szCs w:val="22"/>
                <w:lang w:eastAsia="es-ES"/>
              </w:rPr>
              <w:t>29%</w:t>
            </w:r>
          </w:p>
          <w:p w14:paraId="2AA24672" w14:textId="77777777" w:rsidR="009949FD" w:rsidRPr="008966B2" w:rsidRDefault="000A58E3">
            <w:pPr>
              <w:pStyle w:val="TableText10"/>
              <w:keepNext/>
              <w:jc w:val="center"/>
            </w:pPr>
            <w:r w:rsidRPr="008966B2">
              <w:rPr>
                <w:sz w:val="22"/>
                <w:szCs w:val="22"/>
                <w:lang w:eastAsia="es-ES"/>
              </w:rPr>
              <w:t>(13</w:t>
            </w:r>
            <w:r w:rsidRPr="008966B2">
              <w:rPr>
                <w:sz w:val="22"/>
                <w:szCs w:val="22"/>
                <w:lang w:eastAsia="es-ES"/>
              </w:rPr>
              <w:noBreakHyphen/>
              <w:t>51)</w:t>
            </w:r>
          </w:p>
        </w:tc>
      </w:tr>
      <w:tr w:rsidR="009949FD" w:rsidRPr="008966B2" w14:paraId="1E7C6DA1" w14:textId="77777777">
        <w:trPr>
          <w:trHeight w:val="179"/>
        </w:trPr>
        <w:tc>
          <w:tcPr>
            <w:tcW w:w="2835" w:type="dxa"/>
            <w:tcBorders>
              <w:top w:val="single" w:sz="4" w:space="0" w:color="000000"/>
              <w:left w:val="single" w:sz="4" w:space="0" w:color="000000"/>
              <w:bottom w:val="single" w:sz="4" w:space="0" w:color="000000"/>
            </w:tcBorders>
            <w:vAlign w:val="center"/>
          </w:tcPr>
          <w:p w14:paraId="64821B12" w14:textId="77777777" w:rsidR="009949FD" w:rsidRPr="008966B2" w:rsidRDefault="000A58E3">
            <w:pPr>
              <w:pStyle w:val="TableText10"/>
              <w:keepNext/>
              <w:ind w:left="360"/>
              <w:rPr>
                <w:sz w:val="22"/>
                <w:szCs w:val="22"/>
              </w:rPr>
            </w:pPr>
            <w:r w:rsidRPr="008966B2">
              <w:rPr>
                <w:sz w:val="22"/>
                <w:szCs w:val="22"/>
                <w:lang w:eastAsia="es-ES"/>
              </w:rPr>
              <w:t>Completa</w:t>
            </w:r>
            <w:r w:rsidRPr="008966B2">
              <w:rPr>
                <w:sz w:val="22"/>
                <w:szCs w:val="22"/>
                <w:vertAlign w:val="superscript"/>
                <w:lang w:eastAsia="es-ES"/>
              </w:rPr>
              <w:t>b</w:t>
            </w:r>
            <w:r w:rsidRPr="008966B2">
              <w:rPr>
                <w:sz w:val="22"/>
                <w:szCs w:val="22"/>
                <w:lang w:eastAsia="es-ES"/>
              </w:rPr>
              <w:t xml:space="preserve"> (RHC)</w:t>
            </w:r>
          </w:p>
          <w:p w14:paraId="6E557D51" w14:textId="77777777" w:rsidR="009949FD" w:rsidRPr="008966B2" w:rsidRDefault="000A58E3">
            <w:pPr>
              <w:pStyle w:val="TableText10"/>
              <w:keepNext/>
              <w:ind w:left="360"/>
              <w:rPr>
                <w:sz w:val="22"/>
                <w:szCs w:val="22"/>
              </w:rPr>
            </w:pPr>
            <w:r w:rsidRPr="008966B2">
              <w:rPr>
                <w:sz w:val="22"/>
                <w:szCs w:val="22"/>
                <w:lang w:eastAsia="es-ES"/>
              </w:rPr>
              <w:t xml:space="preserve">% </w:t>
            </w:r>
          </w:p>
          <w:p w14:paraId="60B58F53" w14:textId="77777777" w:rsidR="009949FD" w:rsidRPr="008966B2" w:rsidRDefault="000A58E3">
            <w:pPr>
              <w:pStyle w:val="TableText10"/>
              <w:keepNext/>
              <w:ind w:left="360"/>
            </w:pPr>
            <w:r w:rsidRPr="008966B2">
              <w:rPr>
                <w:sz w:val="22"/>
                <w:szCs w:val="22"/>
                <w:lang w:eastAsia="es-ES"/>
              </w:rPr>
              <w:t>(IC del 95%)</w:t>
            </w:r>
          </w:p>
        </w:tc>
        <w:tc>
          <w:tcPr>
            <w:tcW w:w="1052" w:type="dxa"/>
            <w:tcBorders>
              <w:top w:val="single" w:sz="4" w:space="0" w:color="000000"/>
              <w:left w:val="single" w:sz="4" w:space="0" w:color="000000"/>
              <w:bottom w:val="single" w:sz="4" w:space="0" w:color="000000"/>
            </w:tcBorders>
            <w:vAlign w:val="bottom"/>
          </w:tcPr>
          <w:p w14:paraId="30484995" w14:textId="77777777" w:rsidR="009949FD" w:rsidRPr="008966B2" w:rsidRDefault="000A58E3">
            <w:pPr>
              <w:pStyle w:val="TableText10"/>
              <w:jc w:val="center"/>
              <w:rPr>
                <w:sz w:val="22"/>
                <w:szCs w:val="22"/>
              </w:rPr>
            </w:pPr>
            <w:r w:rsidRPr="008966B2">
              <w:rPr>
                <w:sz w:val="22"/>
                <w:szCs w:val="22"/>
                <w:lang w:eastAsia="es-ES"/>
              </w:rPr>
              <w:t>51%</w:t>
            </w:r>
          </w:p>
          <w:p w14:paraId="603B9838" w14:textId="77777777" w:rsidR="009949FD" w:rsidRPr="008966B2" w:rsidRDefault="000A58E3">
            <w:pPr>
              <w:pStyle w:val="TableText10"/>
              <w:keepNext/>
              <w:jc w:val="center"/>
            </w:pPr>
            <w:r w:rsidRPr="008966B2">
              <w:rPr>
                <w:sz w:val="22"/>
                <w:szCs w:val="22"/>
                <w:lang w:eastAsia="es-ES"/>
              </w:rPr>
              <w:t>(39</w:t>
            </w:r>
            <w:r w:rsidRPr="008966B2">
              <w:rPr>
                <w:sz w:val="22"/>
                <w:szCs w:val="22"/>
                <w:lang w:eastAsia="es-ES"/>
              </w:rPr>
              <w:noBreakHyphen/>
              <w:t>62)</w:t>
            </w:r>
          </w:p>
        </w:tc>
        <w:tc>
          <w:tcPr>
            <w:tcW w:w="1075" w:type="dxa"/>
            <w:tcBorders>
              <w:top w:val="single" w:sz="4" w:space="0" w:color="000000"/>
              <w:left w:val="single" w:sz="4" w:space="0" w:color="000000"/>
              <w:bottom w:val="single" w:sz="4" w:space="0" w:color="000000"/>
            </w:tcBorders>
            <w:vAlign w:val="bottom"/>
          </w:tcPr>
          <w:p w14:paraId="694B73EF" w14:textId="77777777" w:rsidR="009949FD" w:rsidRPr="008966B2" w:rsidRDefault="009949FD">
            <w:pPr>
              <w:pStyle w:val="TableText10"/>
              <w:snapToGrid w:val="0"/>
              <w:jc w:val="center"/>
              <w:rPr>
                <w:sz w:val="22"/>
                <w:szCs w:val="22"/>
                <w:lang w:eastAsia="es-ES"/>
              </w:rPr>
            </w:pPr>
          </w:p>
          <w:p w14:paraId="0EAB7EA1" w14:textId="77777777" w:rsidR="009949FD" w:rsidRPr="008966B2" w:rsidRDefault="000A58E3">
            <w:pPr>
              <w:pStyle w:val="TableText10"/>
              <w:jc w:val="center"/>
              <w:rPr>
                <w:sz w:val="22"/>
                <w:szCs w:val="22"/>
              </w:rPr>
            </w:pPr>
            <w:r w:rsidRPr="008966B2">
              <w:rPr>
                <w:sz w:val="22"/>
                <w:szCs w:val="22"/>
                <w:lang w:eastAsia="es-ES"/>
              </w:rPr>
              <w:t>49%</w:t>
            </w:r>
          </w:p>
          <w:p w14:paraId="6425A20E" w14:textId="77777777" w:rsidR="009949FD" w:rsidRPr="008966B2" w:rsidRDefault="000A58E3">
            <w:pPr>
              <w:pStyle w:val="TableText10"/>
              <w:keepNext/>
              <w:jc w:val="center"/>
            </w:pPr>
            <w:r w:rsidRPr="008966B2">
              <w:rPr>
                <w:sz w:val="22"/>
                <w:szCs w:val="22"/>
                <w:lang w:eastAsia="es-ES"/>
              </w:rPr>
              <w:t>(37</w:t>
            </w:r>
            <w:r w:rsidRPr="008966B2">
              <w:rPr>
                <w:sz w:val="22"/>
                <w:szCs w:val="22"/>
                <w:lang w:eastAsia="es-ES"/>
              </w:rPr>
              <w:noBreakHyphen/>
              <w:t>62)</w:t>
            </w:r>
          </w:p>
        </w:tc>
        <w:tc>
          <w:tcPr>
            <w:tcW w:w="992" w:type="dxa"/>
            <w:tcBorders>
              <w:top w:val="single" w:sz="4" w:space="0" w:color="000000"/>
              <w:left w:val="single" w:sz="4" w:space="0" w:color="000000"/>
              <w:bottom w:val="single" w:sz="4" w:space="0" w:color="000000"/>
            </w:tcBorders>
            <w:vAlign w:val="bottom"/>
          </w:tcPr>
          <w:p w14:paraId="12C6DC70" w14:textId="77777777" w:rsidR="009949FD" w:rsidRPr="008966B2" w:rsidRDefault="000A58E3">
            <w:pPr>
              <w:pStyle w:val="TableText10"/>
              <w:jc w:val="center"/>
              <w:rPr>
                <w:sz w:val="22"/>
                <w:szCs w:val="22"/>
              </w:rPr>
            </w:pPr>
            <w:r w:rsidRPr="008966B2">
              <w:rPr>
                <w:sz w:val="22"/>
                <w:szCs w:val="22"/>
                <w:lang w:eastAsia="es-ES"/>
              </w:rPr>
              <w:t>56%</w:t>
            </w:r>
          </w:p>
          <w:p w14:paraId="720376FF" w14:textId="77777777" w:rsidR="009949FD" w:rsidRPr="008966B2" w:rsidRDefault="000A58E3">
            <w:pPr>
              <w:pStyle w:val="TableText10"/>
              <w:keepNext/>
              <w:jc w:val="center"/>
            </w:pPr>
            <w:r w:rsidRPr="008966B2">
              <w:rPr>
                <w:sz w:val="22"/>
                <w:szCs w:val="22"/>
                <w:lang w:eastAsia="es-ES"/>
              </w:rPr>
              <w:t>(31</w:t>
            </w:r>
            <w:r w:rsidRPr="008966B2">
              <w:rPr>
                <w:sz w:val="22"/>
                <w:szCs w:val="22"/>
                <w:lang w:eastAsia="es-ES"/>
              </w:rPr>
              <w:noBreakHyphen/>
              <w:t>79)</w:t>
            </w:r>
          </w:p>
        </w:tc>
        <w:tc>
          <w:tcPr>
            <w:tcW w:w="1019" w:type="dxa"/>
            <w:tcBorders>
              <w:top w:val="single" w:sz="4" w:space="0" w:color="000000"/>
              <w:left w:val="single" w:sz="4" w:space="0" w:color="000000"/>
              <w:bottom w:val="single" w:sz="4" w:space="0" w:color="000000"/>
            </w:tcBorders>
            <w:vAlign w:val="bottom"/>
          </w:tcPr>
          <w:p w14:paraId="09F90B54" w14:textId="77777777" w:rsidR="009949FD" w:rsidRPr="008966B2" w:rsidRDefault="000A58E3">
            <w:pPr>
              <w:pStyle w:val="TableText10"/>
              <w:keepNext/>
              <w:jc w:val="center"/>
              <w:rPr>
                <w:sz w:val="22"/>
                <w:szCs w:val="22"/>
              </w:rPr>
            </w:pPr>
            <w:r w:rsidRPr="008966B2">
              <w:rPr>
                <w:sz w:val="22"/>
                <w:szCs w:val="22"/>
                <w:lang w:eastAsia="es-ES"/>
              </w:rPr>
              <w:t>21%</w:t>
            </w:r>
          </w:p>
          <w:p w14:paraId="32343E34" w14:textId="77777777" w:rsidR="009949FD" w:rsidRPr="008966B2" w:rsidRDefault="000A58E3">
            <w:pPr>
              <w:pStyle w:val="TableText10"/>
              <w:keepNext/>
              <w:jc w:val="center"/>
            </w:pPr>
            <w:r w:rsidRPr="008966B2">
              <w:rPr>
                <w:sz w:val="22"/>
                <w:szCs w:val="22"/>
                <w:lang w:eastAsia="es-ES"/>
              </w:rPr>
              <w:t>(12</w:t>
            </w:r>
            <w:r w:rsidRPr="008966B2">
              <w:rPr>
                <w:sz w:val="22"/>
                <w:szCs w:val="22"/>
                <w:lang w:eastAsia="es-ES"/>
              </w:rPr>
              <w:noBreakHyphen/>
              <w:t>33)</w:t>
            </w:r>
          </w:p>
        </w:tc>
        <w:tc>
          <w:tcPr>
            <w:tcW w:w="1057" w:type="dxa"/>
            <w:tcBorders>
              <w:top w:val="single" w:sz="4" w:space="0" w:color="000000"/>
              <w:left w:val="single" w:sz="4" w:space="0" w:color="000000"/>
              <w:bottom w:val="single" w:sz="4" w:space="0" w:color="000000"/>
            </w:tcBorders>
            <w:vAlign w:val="bottom"/>
          </w:tcPr>
          <w:p w14:paraId="19431C92" w14:textId="77777777" w:rsidR="009949FD" w:rsidRPr="008966B2" w:rsidRDefault="000A58E3">
            <w:pPr>
              <w:pStyle w:val="TableText10"/>
              <w:keepNext/>
              <w:jc w:val="center"/>
              <w:rPr>
                <w:sz w:val="22"/>
                <w:szCs w:val="22"/>
              </w:rPr>
            </w:pPr>
            <w:r w:rsidRPr="008966B2">
              <w:rPr>
                <w:sz w:val="22"/>
                <w:szCs w:val="22"/>
                <w:lang w:eastAsia="es-ES"/>
              </w:rPr>
              <w:t>24%</w:t>
            </w:r>
          </w:p>
          <w:p w14:paraId="3EABD20C" w14:textId="77777777" w:rsidR="009949FD" w:rsidRPr="008966B2" w:rsidRDefault="000A58E3">
            <w:pPr>
              <w:pStyle w:val="TableText10"/>
              <w:keepNext/>
              <w:jc w:val="center"/>
            </w:pPr>
            <w:r w:rsidRPr="008966B2">
              <w:rPr>
                <w:sz w:val="22"/>
                <w:szCs w:val="22"/>
                <w:lang w:eastAsia="es-ES"/>
              </w:rPr>
              <w:t>(11</w:t>
            </w:r>
            <w:r w:rsidRPr="008966B2">
              <w:rPr>
                <w:sz w:val="22"/>
                <w:szCs w:val="22"/>
                <w:lang w:eastAsia="es-ES"/>
              </w:rPr>
              <w:noBreakHyphen/>
              <w:t>40)</w:t>
            </w:r>
          </w:p>
        </w:tc>
        <w:tc>
          <w:tcPr>
            <w:tcW w:w="1030" w:type="dxa"/>
            <w:tcBorders>
              <w:top w:val="single" w:sz="4" w:space="0" w:color="000000"/>
              <w:left w:val="single" w:sz="4" w:space="0" w:color="000000"/>
              <w:bottom w:val="single" w:sz="4" w:space="0" w:color="000000"/>
              <w:right w:val="single" w:sz="4" w:space="0" w:color="000000"/>
            </w:tcBorders>
            <w:vAlign w:val="bottom"/>
          </w:tcPr>
          <w:p w14:paraId="60A5FB5C" w14:textId="77777777" w:rsidR="009949FD" w:rsidRPr="008966B2" w:rsidRDefault="000A58E3">
            <w:pPr>
              <w:pStyle w:val="TableText10"/>
              <w:keepNext/>
              <w:jc w:val="center"/>
              <w:rPr>
                <w:sz w:val="22"/>
                <w:szCs w:val="22"/>
              </w:rPr>
            </w:pPr>
            <w:r w:rsidRPr="008966B2">
              <w:rPr>
                <w:sz w:val="22"/>
                <w:szCs w:val="22"/>
                <w:lang w:eastAsia="es-ES"/>
              </w:rPr>
              <w:t>17%</w:t>
            </w:r>
          </w:p>
          <w:p w14:paraId="5AA8F2EE" w14:textId="77777777" w:rsidR="009949FD" w:rsidRPr="008966B2" w:rsidRDefault="000A58E3">
            <w:pPr>
              <w:pStyle w:val="TableText10"/>
              <w:keepNext/>
              <w:jc w:val="center"/>
            </w:pPr>
            <w:r w:rsidRPr="008966B2">
              <w:rPr>
                <w:sz w:val="22"/>
                <w:szCs w:val="22"/>
                <w:lang w:eastAsia="es-ES"/>
              </w:rPr>
              <w:t>(5</w:t>
            </w:r>
            <w:r w:rsidRPr="008966B2">
              <w:rPr>
                <w:sz w:val="22"/>
                <w:szCs w:val="22"/>
                <w:lang w:eastAsia="es-ES"/>
              </w:rPr>
              <w:noBreakHyphen/>
              <w:t>37)</w:t>
            </w:r>
          </w:p>
        </w:tc>
      </w:tr>
      <w:tr w:rsidR="009949FD" w:rsidRPr="008966B2" w14:paraId="63C62D28" w14:textId="77777777">
        <w:trPr>
          <w:trHeight w:val="442"/>
        </w:trPr>
        <w:tc>
          <w:tcPr>
            <w:tcW w:w="2835" w:type="dxa"/>
            <w:tcBorders>
              <w:top w:val="single" w:sz="4" w:space="0" w:color="000000"/>
              <w:left w:val="single" w:sz="4" w:space="0" w:color="000000"/>
              <w:bottom w:val="single" w:sz="4" w:space="0" w:color="000000"/>
            </w:tcBorders>
            <w:vAlign w:val="center"/>
          </w:tcPr>
          <w:p w14:paraId="268672CF" w14:textId="77777777" w:rsidR="009949FD" w:rsidRPr="008966B2" w:rsidRDefault="000A58E3">
            <w:pPr>
              <w:pStyle w:val="TableText10"/>
              <w:rPr>
                <w:sz w:val="22"/>
                <w:szCs w:val="22"/>
              </w:rPr>
            </w:pPr>
            <w:r w:rsidRPr="008966B2">
              <w:rPr>
                <w:b/>
                <w:sz w:val="22"/>
                <w:szCs w:val="22"/>
                <w:lang w:eastAsia="es-ES"/>
              </w:rPr>
              <w:t>Respuesta citogénica importante</w:t>
            </w:r>
            <w:r w:rsidRPr="008966B2">
              <w:rPr>
                <w:b/>
                <w:sz w:val="22"/>
                <w:szCs w:val="22"/>
                <w:vertAlign w:val="superscript"/>
                <w:lang w:eastAsia="es-ES"/>
              </w:rPr>
              <w:t>c</w:t>
            </w:r>
            <w:r w:rsidRPr="008966B2">
              <w:rPr>
                <w:b/>
                <w:sz w:val="22"/>
                <w:szCs w:val="22"/>
                <w:lang w:eastAsia="es-ES"/>
              </w:rPr>
              <w:t xml:space="preserve"> </w:t>
            </w:r>
          </w:p>
          <w:p w14:paraId="0EEF4751" w14:textId="77777777" w:rsidR="009949FD" w:rsidRPr="008966B2" w:rsidRDefault="000A58E3">
            <w:pPr>
              <w:pStyle w:val="TableText10"/>
              <w:rPr>
                <w:sz w:val="22"/>
                <w:szCs w:val="22"/>
              </w:rPr>
            </w:pPr>
            <w:r w:rsidRPr="008966B2">
              <w:rPr>
                <w:sz w:val="22"/>
                <w:szCs w:val="22"/>
                <w:lang w:eastAsia="es-ES"/>
              </w:rPr>
              <w:t xml:space="preserve">% </w:t>
            </w:r>
          </w:p>
          <w:p w14:paraId="0C8FB948" w14:textId="77777777" w:rsidR="009949FD" w:rsidRPr="008966B2" w:rsidRDefault="000A58E3">
            <w:pPr>
              <w:pStyle w:val="TableText10"/>
            </w:pPr>
            <w:r w:rsidRPr="008966B2">
              <w:rPr>
                <w:sz w:val="22"/>
                <w:szCs w:val="22"/>
                <w:lang w:eastAsia="es-ES"/>
              </w:rPr>
              <w:t>(IC del 95%)</w:t>
            </w:r>
          </w:p>
        </w:tc>
        <w:tc>
          <w:tcPr>
            <w:tcW w:w="1052" w:type="dxa"/>
            <w:tcBorders>
              <w:top w:val="single" w:sz="4" w:space="0" w:color="000000"/>
              <w:left w:val="single" w:sz="4" w:space="0" w:color="000000"/>
              <w:bottom w:val="single" w:sz="4" w:space="0" w:color="000000"/>
            </w:tcBorders>
            <w:vAlign w:val="bottom"/>
          </w:tcPr>
          <w:p w14:paraId="00C3C43F" w14:textId="77777777" w:rsidR="009949FD" w:rsidRPr="008966B2" w:rsidRDefault="000A58E3">
            <w:pPr>
              <w:pStyle w:val="TableText10"/>
              <w:jc w:val="center"/>
              <w:rPr>
                <w:sz w:val="22"/>
                <w:szCs w:val="22"/>
              </w:rPr>
            </w:pPr>
            <w:r w:rsidRPr="008966B2">
              <w:rPr>
                <w:sz w:val="22"/>
                <w:szCs w:val="22"/>
                <w:lang w:eastAsia="es-ES"/>
              </w:rPr>
              <w:t>39%</w:t>
            </w:r>
          </w:p>
          <w:p w14:paraId="714C4421" w14:textId="77777777" w:rsidR="009949FD" w:rsidRPr="008966B2" w:rsidRDefault="000A58E3">
            <w:pPr>
              <w:pStyle w:val="TableText10"/>
              <w:jc w:val="center"/>
            </w:pPr>
            <w:r w:rsidRPr="008966B2">
              <w:rPr>
                <w:sz w:val="22"/>
                <w:szCs w:val="22"/>
                <w:lang w:eastAsia="es-ES"/>
              </w:rPr>
              <w:t>(28</w:t>
            </w:r>
            <w:r w:rsidRPr="008966B2">
              <w:rPr>
                <w:sz w:val="22"/>
                <w:szCs w:val="22"/>
                <w:lang w:eastAsia="es-ES"/>
              </w:rPr>
              <w:noBreakHyphen/>
              <w:t>50)</w:t>
            </w:r>
          </w:p>
        </w:tc>
        <w:tc>
          <w:tcPr>
            <w:tcW w:w="1075" w:type="dxa"/>
            <w:tcBorders>
              <w:top w:val="single" w:sz="4" w:space="0" w:color="000000"/>
              <w:left w:val="single" w:sz="4" w:space="0" w:color="000000"/>
              <w:bottom w:val="single" w:sz="4" w:space="0" w:color="000000"/>
            </w:tcBorders>
            <w:vAlign w:val="bottom"/>
          </w:tcPr>
          <w:p w14:paraId="15DE9C61" w14:textId="77777777" w:rsidR="009949FD" w:rsidRPr="008966B2" w:rsidRDefault="000A58E3">
            <w:pPr>
              <w:pStyle w:val="TableText10"/>
              <w:jc w:val="center"/>
              <w:rPr>
                <w:sz w:val="22"/>
                <w:szCs w:val="22"/>
              </w:rPr>
            </w:pPr>
            <w:r w:rsidRPr="008966B2">
              <w:rPr>
                <w:sz w:val="22"/>
                <w:szCs w:val="22"/>
                <w:lang w:eastAsia="es-ES"/>
              </w:rPr>
              <w:t>34%</w:t>
            </w:r>
          </w:p>
          <w:p w14:paraId="1821F3F5" w14:textId="77777777" w:rsidR="009949FD" w:rsidRPr="008966B2" w:rsidRDefault="000A58E3">
            <w:pPr>
              <w:pStyle w:val="TableText10"/>
              <w:jc w:val="center"/>
            </w:pPr>
            <w:r w:rsidRPr="008966B2">
              <w:rPr>
                <w:sz w:val="22"/>
                <w:szCs w:val="22"/>
                <w:lang w:eastAsia="es-ES"/>
              </w:rPr>
              <w:t>(23</w:t>
            </w:r>
            <w:r w:rsidRPr="008966B2">
              <w:rPr>
                <w:sz w:val="22"/>
                <w:szCs w:val="22"/>
                <w:lang w:eastAsia="es-ES"/>
              </w:rPr>
              <w:noBreakHyphen/>
              <w:t>47)</w:t>
            </w:r>
          </w:p>
        </w:tc>
        <w:tc>
          <w:tcPr>
            <w:tcW w:w="992" w:type="dxa"/>
            <w:tcBorders>
              <w:top w:val="single" w:sz="4" w:space="0" w:color="000000"/>
              <w:left w:val="single" w:sz="4" w:space="0" w:color="000000"/>
              <w:bottom w:val="single" w:sz="4" w:space="0" w:color="000000"/>
            </w:tcBorders>
            <w:vAlign w:val="bottom"/>
          </w:tcPr>
          <w:p w14:paraId="6998B2C0" w14:textId="77777777" w:rsidR="009949FD" w:rsidRPr="008966B2" w:rsidRDefault="000A58E3">
            <w:pPr>
              <w:pStyle w:val="TableText10"/>
              <w:jc w:val="center"/>
              <w:rPr>
                <w:sz w:val="22"/>
                <w:szCs w:val="22"/>
              </w:rPr>
            </w:pPr>
            <w:r w:rsidRPr="008966B2">
              <w:rPr>
                <w:sz w:val="22"/>
                <w:szCs w:val="22"/>
                <w:lang w:eastAsia="es-ES"/>
              </w:rPr>
              <w:t>56%</w:t>
            </w:r>
          </w:p>
          <w:p w14:paraId="220E6B29" w14:textId="77777777" w:rsidR="009949FD" w:rsidRPr="008966B2" w:rsidRDefault="000A58E3">
            <w:pPr>
              <w:pStyle w:val="TableText10"/>
              <w:jc w:val="center"/>
            </w:pPr>
            <w:r w:rsidRPr="008966B2">
              <w:rPr>
                <w:sz w:val="22"/>
                <w:szCs w:val="22"/>
                <w:lang w:eastAsia="es-ES"/>
              </w:rPr>
              <w:t>(31</w:t>
            </w:r>
            <w:r w:rsidRPr="008966B2">
              <w:rPr>
                <w:sz w:val="22"/>
                <w:szCs w:val="22"/>
                <w:lang w:eastAsia="es-ES"/>
              </w:rPr>
              <w:noBreakHyphen/>
              <w:t>79)</w:t>
            </w:r>
          </w:p>
        </w:tc>
        <w:tc>
          <w:tcPr>
            <w:tcW w:w="1019" w:type="dxa"/>
            <w:tcBorders>
              <w:top w:val="single" w:sz="4" w:space="0" w:color="000000"/>
              <w:left w:val="single" w:sz="4" w:space="0" w:color="000000"/>
              <w:bottom w:val="single" w:sz="4" w:space="0" w:color="000000"/>
            </w:tcBorders>
            <w:vAlign w:val="bottom"/>
          </w:tcPr>
          <w:p w14:paraId="1E31BD97" w14:textId="77777777" w:rsidR="009949FD" w:rsidRPr="008966B2" w:rsidRDefault="000A58E3">
            <w:pPr>
              <w:pStyle w:val="TableText10"/>
              <w:jc w:val="center"/>
              <w:rPr>
                <w:sz w:val="22"/>
                <w:szCs w:val="22"/>
              </w:rPr>
            </w:pPr>
            <w:r w:rsidRPr="008966B2">
              <w:rPr>
                <w:sz w:val="22"/>
                <w:szCs w:val="22"/>
                <w:lang w:eastAsia="es-ES"/>
              </w:rPr>
              <w:t>23%</w:t>
            </w:r>
          </w:p>
          <w:p w14:paraId="75431E72" w14:textId="77777777" w:rsidR="009949FD" w:rsidRPr="008966B2" w:rsidRDefault="000A58E3">
            <w:pPr>
              <w:pStyle w:val="TableText10"/>
              <w:jc w:val="center"/>
            </w:pPr>
            <w:r w:rsidRPr="008966B2">
              <w:rPr>
                <w:sz w:val="22"/>
                <w:szCs w:val="22"/>
                <w:lang w:eastAsia="es-ES"/>
              </w:rPr>
              <w:t>(13</w:t>
            </w:r>
            <w:r w:rsidRPr="008966B2">
              <w:rPr>
                <w:sz w:val="22"/>
                <w:szCs w:val="22"/>
                <w:lang w:eastAsia="es-ES"/>
              </w:rPr>
              <w:noBreakHyphen/>
              <w:t>35)</w:t>
            </w:r>
          </w:p>
        </w:tc>
        <w:tc>
          <w:tcPr>
            <w:tcW w:w="1057" w:type="dxa"/>
            <w:tcBorders>
              <w:top w:val="single" w:sz="4" w:space="0" w:color="000000"/>
              <w:left w:val="single" w:sz="4" w:space="0" w:color="000000"/>
              <w:bottom w:val="single" w:sz="4" w:space="0" w:color="000000"/>
            </w:tcBorders>
            <w:vAlign w:val="bottom"/>
          </w:tcPr>
          <w:p w14:paraId="2AF3FE64" w14:textId="77777777" w:rsidR="009949FD" w:rsidRPr="008966B2" w:rsidRDefault="000A58E3">
            <w:pPr>
              <w:pStyle w:val="TableText10"/>
              <w:jc w:val="center"/>
              <w:rPr>
                <w:sz w:val="22"/>
                <w:szCs w:val="22"/>
              </w:rPr>
            </w:pPr>
            <w:r w:rsidRPr="008966B2">
              <w:rPr>
                <w:sz w:val="22"/>
                <w:szCs w:val="22"/>
                <w:lang w:eastAsia="es-ES"/>
              </w:rPr>
              <w:t>18%</w:t>
            </w:r>
          </w:p>
          <w:p w14:paraId="6D730948" w14:textId="77777777" w:rsidR="009949FD" w:rsidRPr="008966B2" w:rsidRDefault="000A58E3">
            <w:pPr>
              <w:pStyle w:val="TableText10"/>
              <w:jc w:val="center"/>
            </w:pPr>
            <w:r w:rsidRPr="008966B2">
              <w:rPr>
                <w:sz w:val="22"/>
                <w:szCs w:val="22"/>
                <w:lang w:eastAsia="es-ES"/>
              </w:rPr>
              <w:t>(8</w:t>
            </w:r>
            <w:r w:rsidRPr="008966B2">
              <w:rPr>
                <w:sz w:val="22"/>
                <w:szCs w:val="22"/>
                <w:lang w:eastAsia="es-ES"/>
              </w:rPr>
              <w:noBreakHyphen/>
              <w:t>34)</w:t>
            </w:r>
          </w:p>
        </w:tc>
        <w:tc>
          <w:tcPr>
            <w:tcW w:w="1030" w:type="dxa"/>
            <w:tcBorders>
              <w:top w:val="single" w:sz="4" w:space="0" w:color="000000"/>
              <w:left w:val="single" w:sz="4" w:space="0" w:color="000000"/>
              <w:bottom w:val="single" w:sz="4" w:space="0" w:color="000000"/>
              <w:right w:val="single" w:sz="4" w:space="0" w:color="000000"/>
            </w:tcBorders>
            <w:vAlign w:val="bottom"/>
          </w:tcPr>
          <w:p w14:paraId="71380FE1" w14:textId="77777777" w:rsidR="009949FD" w:rsidRPr="008966B2" w:rsidRDefault="000A58E3">
            <w:pPr>
              <w:pStyle w:val="TableText10"/>
              <w:jc w:val="center"/>
              <w:rPr>
                <w:sz w:val="22"/>
                <w:szCs w:val="22"/>
              </w:rPr>
            </w:pPr>
            <w:r w:rsidRPr="008966B2">
              <w:rPr>
                <w:sz w:val="22"/>
                <w:szCs w:val="22"/>
                <w:lang w:eastAsia="es-ES"/>
              </w:rPr>
              <w:t>29%</w:t>
            </w:r>
          </w:p>
          <w:p w14:paraId="0EC62D57" w14:textId="77777777" w:rsidR="009949FD" w:rsidRPr="008966B2" w:rsidRDefault="000A58E3">
            <w:pPr>
              <w:pStyle w:val="TableText10"/>
              <w:jc w:val="center"/>
            </w:pPr>
            <w:r w:rsidRPr="008966B2">
              <w:rPr>
                <w:sz w:val="22"/>
                <w:szCs w:val="22"/>
                <w:lang w:eastAsia="es-ES"/>
              </w:rPr>
              <w:t>(13</w:t>
            </w:r>
            <w:r w:rsidRPr="008966B2">
              <w:rPr>
                <w:sz w:val="22"/>
                <w:szCs w:val="22"/>
                <w:lang w:eastAsia="es-ES"/>
              </w:rPr>
              <w:noBreakHyphen/>
              <w:t>51)</w:t>
            </w:r>
          </w:p>
        </w:tc>
      </w:tr>
      <w:tr w:rsidR="009949FD" w:rsidRPr="008966B2" w14:paraId="264451A2" w14:textId="77777777">
        <w:trPr>
          <w:trHeight w:val="442"/>
        </w:trPr>
        <w:tc>
          <w:tcPr>
            <w:tcW w:w="9060" w:type="dxa"/>
            <w:gridSpan w:val="7"/>
            <w:tcBorders>
              <w:top w:val="single" w:sz="4" w:space="0" w:color="000000"/>
              <w:left w:val="single" w:sz="4" w:space="0" w:color="000000"/>
              <w:bottom w:val="single" w:sz="4" w:space="0" w:color="000000"/>
              <w:right w:val="single" w:sz="4" w:space="0" w:color="000000"/>
            </w:tcBorders>
            <w:vAlign w:val="center"/>
          </w:tcPr>
          <w:p w14:paraId="44BF4D78" w14:textId="77777777" w:rsidR="009949FD" w:rsidRPr="008966B2" w:rsidRDefault="000A58E3">
            <w:pPr>
              <w:pStyle w:val="TableSource10"/>
              <w:spacing w:before="0" w:after="0"/>
              <w:rPr>
                <w:szCs w:val="20"/>
              </w:rPr>
            </w:pPr>
            <w:r w:rsidRPr="008966B2">
              <w:rPr>
                <w:szCs w:val="20"/>
                <w:vertAlign w:val="superscript"/>
                <w:lang w:eastAsia="es-ES"/>
              </w:rPr>
              <w:t>a</w:t>
            </w:r>
            <w:r w:rsidRPr="008966B2">
              <w:rPr>
                <w:szCs w:val="20"/>
                <w:lang w:eastAsia="es-ES"/>
              </w:rPr>
              <w:t xml:space="preserve"> La variable primaria en las cohortes con LMC FA y LMC FB/LLA Ph+ fue la RHI, que combina las respuestas hematológicas completas y la ausencia de signos de leucemia. </w:t>
            </w:r>
          </w:p>
          <w:p w14:paraId="7A0BCAAF" w14:textId="77777777" w:rsidR="009949FD" w:rsidRPr="008966B2" w:rsidRDefault="000A58E3">
            <w:pPr>
              <w:pStyle w:val="TableSource10"/>
              <w:spacing w:before="0" w:after="0"/>
              <w:rPr>
                <w:szCs w:val="20"/>
              </w:rPr>
            </w:pPr>
            <w:r w:rsidRPr="008966B2">
              <w:rPr>
                <w:szCs w:val="20"/>
                <w:vertAlign w:val="superscript"/>
                <w:lang w:eastAsia="es-ES"/>
              </w:rPr>
              <w:t>b</w:t>
            </w:r>
            <w:r w:rsidRPr="008966B2">
              <w:rPr>
                <w:szCs w:val="20"/>
                <w:lang w:eastAsia="es-ES"/>
              </w:rPr>
              <w:t xml:space="preserve"> RHI: leucocitos ≤ LSN del centro, RAN ≥ 1.000/mm</w:t>
            </w:r>
            <w:r w:rsidRPr="008966B2">
              <w:rPr>
                <w:szCs w:val="20"/>
                <w:vertAlign w:val="superscript"/>
                <w:lang w:eastAsia="es-ES"/>
              </w:rPr>
              <w:t>3</w:t>
            </w:r>
            <w:r w:rsidRPr="008966B2">
              <w:rPr>
                <w:szCs w:val="20"/>
                <w:lang w:eastAsia="es-ES"/>
              </w:rPr>
              <w:t>, plaquetas ≥ 100.000 mm</w:t>
            </w:r>
            <w:r w:rsidRPr="008966B2">
              <w:rPr>
                <w:szCs w:val="20"/>
                <w:vertAlign w:val="superscript"/>
                <w:lang w:eastAsia="es-ES"/>
              </w:rPr>
              <w:t>3</w:t>
            </w:r>
            <w:r w:rsidRPr="008966B2">
              <w:rPr>
                <w:szCs w:val="20"/>
                <w:lang w:eastAsia="es-ES"/>
              </w:rPr>
              <w:t xml:space="preserve">, ausencia de blastocitos o promielocitos en sangre periférica, ≤ 5% de blastocitos en médula ósea, &lt; 5% de mielocitos más metamielocitos en sangre periférica, &lt; 5% de basófilos en sangre periférica y ausencia de afectación extramedular (sin hepatomegalia ni esplenomegalia). </w:t>
            </w:r>
          </w:p>
          <w:p w14:paraId="316B9077" w14:textId="77777777" w:rsidR="009949FD" w:rsidRPr="008966B2" w:rsidRDefault="000A58E3">
            <w:pPr>
              <w:pStyle w:val="TableSource10"/>
              <w:spacing w:before="0" w:after="0"/>
              <w:rPr>
                <w:szCs w:val="20"/>
              </w:rPr>
            </w:pPr>
            <w:r w:rsidRPr="008966B2">
              <w:rPr>
                <w:szCs w:val="20"/>
                <w:vertAlign w:val="superscript"/>
                <w:lang w:eastAsia="es-ES"/>
              </w:rPr>
              <w:t>c</w:t>
            </w:r>
            <w:r w:rsidRPr="008966B2">
              <w:rPr>
                <w:szCs w:val="20"/>
                <w:lang w:eastAsia="es-ES"/>
              </w:rPr>
              <w:t xml:space="preserve"> La RCI combina las respuestas citogenéticas completas (ausencia de células Ph+ detectables) y parciales (1% a 35% de células Ph+).</w:t>
            </w:r>
          </w:p>
          <w:p w14:paraId="0691E67F" w14:textId="77777777" w:rsidR="009949FD" w:rsidRPr="008966B2" w:rsidRDefault="000A58E3">
            <w:r w:rsidRPr="008966B2">
              <w:rPr>
                <w:sz w:val="20"/>
                <w:szCs w:val="20"/>
              </w:rPr>
              <w:t>Fecha de corte de la base de datos: 6 de febrero de 2017.</w:t>
            </w:r>
          </w:p>
        </w:tc>
      </w:tr>
    </w:tbl>
    <w:p w14:paraId="25FC6FDF" w14:textId="77777777" w:rsidR="009949FD" w:rsidRPr="008966B2" w:rsidRDefault="009949FD">
      <w:pPr>
        <w:rPr>
          <w:szCs w:val="22"/>
        </w:rPr>
      </w:pPr>
    </w:p>
    <w:p w14:paraId="605C8471" w14:textId="77777777" w:rsidR="009949FD" w:rsidRPr="008966B2" w:rsidRDefault="000A58E3">
      <w:pPr>
        <w:rPr>
          <w:szCs w:val="22"/>
        </w:rPr>
      </w:pPr>
      <w:r w:rsidRPr="008966B2">
        <w:rPr>
          <w:szCs w:val="22"/>
        </w:rPr>
        <w:t>La mediana de intensidad de la dosis fue de 32 mg/día en pacientes con LMC FA.</w:t>
      </w:r>
    </w:p>
    <w:p w14:paraId="5851D95D" w14:textId="77777777" w:rsidR="009949FD" w:rsidRPr="008966B2" w:rsidRDefault="009949FD">
      <w:pPr>
        <w:rPr>
          <w:szCs w:val="22"/>
        </w:rPr>
      </w:pPr>
    </w:p>
    <w:p w14:paraId="570C975B" w14:textId="57CE8BE2" w:rsidR="009949FD" w:rsidRPr="008966B2" w:rsidRDefault="000A58E3">
      <w:pPr>
        <w:pStyle w:val="Table"/>
        <w:pageBreakBefore/>
        <w:ind w:left="1134" w:hanging="1134"/>
        <w:jc w:val="left"/>
      </w:pPr>
      <w:r w:rsidRPr="008966B2">
        <w:rPr>
          <w:szCs w:val="22"/>
        </w:rPr>
        <w:lastRenderedPageBreak/>
        <w:t>Tabla </w:t>
      </w:r>
      <w:del w:id="446" w:author="Translator_ARM" w:date="2025-12-24T12:42:00Z">
        <w:r w:rsidRPr="008966B2" w:rsidDel="00236A86">
          <w:rPr>
            <w:szCs w:val="22"/>
          </w:rPr>
          <w:delText>9</w:delText>
        </w:r>
      </w:del>
      <w:ins w:id="447" w:author="Translator_ARM" w:date="2025-12-24T12:42:00Z">
        <w:r w:rsidR="00236A86" w:rsidRPr="008966B2">
          <w:rPr>
            <w:szCs w:val="22"/>
          </w:rPr>
          <w:t>10</w:t>
        </w:r>
      </w:ins>
      <w:r w:rsidRPr="008966B2">
        <w:rPr>
          <w:szCs w:val="22"/>
        </w:rPr>
        <w:tab/>
        <w:t>Eficacia de Iclusig en pacientes con LLA Ph+ resistentes o intolerantes</w:t>
      </w:r>
    </w:p>
    <w:tbl>
      <w:tblPr>
        <w:tblW w:w="4950" w:type="pct"/>
        <w:tblInd w:w="-5" w:type="dxa"/>
        <w:tblLayout w:type="fixed"/>
        <w:tblLook w:val="0000" w:firstRow="0" w:lastRow="0" w:firstColumn="0" w:lastColumn="0" w:noHBand="0" w:noVBand="0"/>
      </w:tblPr>
      <w:tblGrid>
        <w:gridCol w:w="2888"/>
        <w:gridCol w:w="2051"/>
        <w:gridCol w:w="2142"/>
        <w:gridCol w:w="1888"/>
      </w:tblGrid>
      <w:tr w:rsidR="009949FD" w:rsidRPr="008966B2" w14:paraId="3A88F535" w14:textId="77777777">
        <w:trPr>
          <w:trHeight w:val="127"/>
          <w:tblHeader/>
        </w:trPr>
        <w:tc>
          <w:tcPr>
            <w:tcW w:w="2892" w:type="dxa"/>
            <w:vMerge w:val="restart"/>
            <w:tcBorders>
              <w:top w:val="single" w:sz="4" w:space="0" w:color="000000"/>
              <w:left w:val="single" w:sz="4" w:space="0" w:color="000000"/>
              <w:bottom w:val="single" w:sz="4" w:space="0" w:color="000000"/>
            </w:tcBorders>
          </w:tcPr>
          <w:p w14:paraId="19175E58" w14:textId="77777777" w:rsidR="009949FD" w:rsidRPr="008966B2" w:rsidRDefault="009949FD">
            <w:pPr>
              <w:pStyle w:val="TableHeader10"/>
              <w:snapToGrid w:val="0"/>
              <w:rPr>
                <w:sz w:val="22"/>
                <w:szCs w:val="22"/>
                <w:lang w:eastAsia="es-ES"/>
              </w:rPr>
            </w:pPr>
          </w:p>
        </w:tc>
        <w:tc>
          <w:tcPr>
            <w:tcW w:w="2053" w:type="dxa"/>
            <w:vMerge w:val="restart"/>
            <w:tcBorders>
              <w:top w:val="single" w:sz="4" w:space="0" w:color="000000"/>
              <w:left w:val="single" w:sz="4" w:space="0" w:color="000000"/>
              <w:bottom w:val="single" w:sz="4" w:space="0" w:color="000000"/>
            </w:tcBorders>
          </w:tcPr>
          <w:p w14:paraId="308B191B" w14:textId="77777777" w:rsidR="009949FD" w:rsidRPr="008966B2" w:rsidRDefault="000A58E3">
            <w:pPr>
              <w:pStyle w:val="TableHeader10"/>
              <w:rPr>
                <w:sz w:val="22"/>
                <w:szCs w:val="22"/>
              </w:rPr>
            </w:pPr>
            <w:r w:rsidRPr="008966B2">
              <w:rPr>
                <w:sz w:val="22"/>
                <w:szCs w:val="22"/>
                <w:lang w:eastAsia="es-ES"/>
              </w:rPr>
              <w:t>Total</w:t>
            </w:r>
          </w:p>
          <w:p w14:paraId="634EF10E" w14:textId="77777777" w:rsidR="009949FD" w:rsidRPr="008966B2" w:rsidRDefault="000A58E3">
            <w:pPr>
              <w:pStyle w:val="TableHeader10"/>
            </w:pPr>
            <w:r w:rsidRPr="008966B2">
              <w:rPr>
                <w:sz w:val="22"/>
                <w:szCs w:val="22"/>
                <w:lang w:eastAsia="es-ES"/>
              </w:rPr>
              <w:t>(N = 32)</w:t>
            </w:r>
          </w:p>
        </w:tc>
        <w:tc>
          <w:tcPr>
            <w:tcW w:w="4034" w:type="dxa"/>
            <w:gridSpan w:val="2"/>
            <w:tcBorders>
              <w:top w:val="single" w:sz="4" w:space="0" w:color="000000"/>
              <w:left w:val="single" w:sz="4" w:space="0" w:color="000000"/>
              <w:bottom w:val="single" w:sz="4" w:space="0" w:color="000000"/>
              <w:right w:val="single" w:sz="4" w:space="0" w:color="000000"/>
            </w:tcBorders>
          </w:tcPr>
          <w:p w14:paraId="66829487" w14:textId="77777777" w:rsidR="009949FD" w:rsidRPr="008966B2" w:rsidRDefault="000A58E3">
            <w:pPr>
              <w:pStyle w:val="TableHeader10"/>
            </w:pPr>
            <w:r w:rsidRPr="008966B2">
              <w:rPr>
                <w:sz w:val="22"/>
                <w:szCs w:val="22"/>
                <w:lang w:eastAsia="es-ES"/>
              </w:rPr>
              <w:t>Resistentes o intolerantes</w:t>
            </w:r>
          </w:p>
        </w:tc>
      </w:tr>
      <w:tr w:rsidR="009949FD" w:rsidRPr="008966B2" w14:paraId="74E25299" w14:textId="77777777">
        <w:trPr>
          <w:trHeight w:val="180"/>
        </w:trPr>
        <w:tc>
          <w:tcPr>
            <w:tcW w:w="2892" w:type="dxa"/>
            <w:vMerge/>
            <w:tcBorders>
              <w:top w:val="single" w:sz="4" w:space="0" w:color="000000"/>
              <w:left w:val="single" w:sz="4" w:space="0" w:color="000000"/>
              <w:bottom w:val="single" w:sz="4" w:space="0" w:color="000000"/>
            </w:tcBorders>
          </w:tcPr>
          <w:p w14:paraId="3333B6E4" w14:textId="77777777" w:rsidR="009949FD" w:rsidRPr="008966B2" w:rsidRDefault="009949FD">
            <w:pPr>
              <w:pStyle w:val="TableHeader10"/>
              <w:snapToGrid w:val="0"/>
              <w:rPr>
                <w:sz w:val="22"/>
                <w:szCs w:val="22"/>
                <w:lang w:eastAsia="es-ES"/>
              </w:rPr>
            </w:pPr>
          </w:p>
        </w:tc>
        <w:tc>
          <w:tcPr>
            <w:tcW w:w="2053" w:type="dxa"/>
            <w:vMerge/>
            <w:tcBorders>
              <w:top w:val="single" w:sz="4" w:space="0" w:color="000000"/>
              <w:left w:val="single" w:sz="4" w:space="0" w:color="000000"/>
              <w:bottom w:val="single" w:sz="4" w:space="0" w:color="000000"/>
            </w:tcBorders>
          </w:tcPr>
          <w:p w14:paraId="61FC0AFD" w14:textId="77777777" w:rsidR="009949FD" w:rsidRPr="008966B2" w:rsidRDefault="009949FD">
            <w:pPr>
              <w:pStyle w:val="TableHeader10"/>
              <w:snapToGrid w:val="0"/>
              <w:rPr>
                <w:sz w:val="22"/>
                <w:szCs w:val="22"/>
                <w:lang w:eastAsia="es-ES"/>
              </w:rPr>
            </w:pPr>
          </w:p>
        </w:tc>
        <w:tc>
          <w:tcPr>
            <w:tcW w:w="2144" w:type="dxa"/>
            <w:tcBorders>
              <w:top w:val="single" w:sz="4" w:space="0" w:color="000000"/>
              <w:left w:val="single" w:sz="4" w:space="0" w:color="000000"/>
              <w:bottom w:val="single" w:sz="4" w:space="0" w:color="000000"/>
            </w:tcBorders>
          </w:tcPr>
          <w:p w14:paraId="1D3E74AA" w14:textId="77777777" w:rsidR="009949FD" w:rsidRPr="008966B2" w:rsidRDefault="000A58E3">
            <w:pPr>
              <w:pStyle w:val="TableHeader10"/>
              <w:rPr>
                <w:sz w:val="22"/>
                <w:szCs w:val="22"/>
              </w:rPr>
            </w:pPr>
            <w:r w:rsidRPr="008966B2">
              <w:rPr>
                <w:sz w:val="22"/>
                <w:szCs w:val="22"/>
                <w:lang w:eastAsia="es-ES"/>
              </w:rPr>
              <w:t>Cohorte R/I</w:t>
            </w:r>
          </w:p>
          <w:p w14:paraId="000E4EB1" w14:textId="77777777" w:rsidR="009949FD" w:rsidRPr="008966B2" w:rsidRDefault="000A58E3">
            <w:pPr>
              <w:pStyle w:val="TableHeader10"/>
            </w:pPr>
            <w:r w:rsidRPr="008966B2">
              <w:rPr>
                <w:sz w:val="22"/>
                <w:szCs w:val="22"/>
                <w:lang w:eastAsia="es-ES"/>
              </w:rPr>
              <w:t>(N = 10)</w:t>
            </w:r>
          </w:p>
        </w:tc>
        <w:tc>
          <w:tcPr>
            <w:tcW w:w="1890" w:type="dxa"/>
            <w:tcBorders>
              <w:top w:val="single" w:sz="4" w:space="0" w:color="000000"/>
              <w:left w:val="single" w:sz="4" w:space="0" w:color="000000"/>
              <w:bottom w:val="single" w:sz="4" w:space="0" w:color="000000"/>
              <w:right w:val="single" w:sz="4" w:space="0" w:color="000000"/>
            </w:tcBorders>
          </w:tcPr>
          <w:p w14:paraId="3FED80DE" w14:textId="77777777" w:rsidR="009949FD" w:rsidRPr="008966B2" w:rsidRDefault="000A58E3">
            <w:pPr>
              <w:pStyle w:val="TableHeader10"/>
              <w:rPr>
                <w:sz w:val="22"/>
                <w:szCs w:val="22"/>
              </w:rPr>
            </w:pPr>
            <w:r w:rsidRPr="008966B2">
              <w:rPr>
                <w:sz w:val="22"/>
                <w:szCs w:val="22"/>
                <w:lang w:eastAsia="es-ES"/>
              </w:rPr>
              <w:t>Cohorte con</w:t>
            </w:r>
          </w:p>
          <w:p w14:paraId="157590B4" w14:textId="77777777" w:rsidR="009949FD" w:rsidRPr="008966B2" w:rsidRDefault="000A58E3">
            <w:pPr>
              <w:pStyle w:val="TableHeader10"/>
              <w:rPr>
                <w:sz w:val="22"/>
                <w:szCs w:val="22"/>
              </w:rPr>
            </w:pPr>
            <w:r w:rsidRPr="008966B2">
              <w:rPr>
                <w:sz w:val="22"/>
                <w:szCs w:val="22"/>
                <w:lang w:eastAsia="es-ES"/>
              </w:rPr>
              <w:t>T315I</w:t>
            </w:r>
          </w:p>
          <w:p w14:paraId="5A3D1883" w14:textId="77777777" w:rsidR="009949FD" w:rsidRPr="008966B2" w:rsidRDefault="000A58E3">
            <w:pPr>
              <w:pStyle w:val="TableHeader10"/>
            </w:pPr>
            <w:r w:rsidRPr="008966B2">
              <w:rPr>
                <w:sz w:val="22"/>
                <w:szCs w:val="22"/>
                <w:lang w:eastAsia="es-ES"/>
              </w:rPr>
              <w:t>(N = 22)</w:t>
            </w:r>
          </w:p>
        </w:tc>
      </w:tr>
      <w:tr w:rsidR="009949FD" w:rsidRPr="008966B2" w14:paraId="4013B353" w14:textId="77777777">
        <w:trPr>
          <w:trHeight w:val="417"/>
        </w:trPr>
        <w:tc>
          <w:tcPr>
            <w:tcW w:w="2892" w:type="dxa"/>
            <w:tcBorders>
              <w:top w:val="single" w:sz="4" w:space="0" w:color="000000"/>
              <w:left w:val="single" w:sz="4" w:space="0" w:color="000000"/>
              <w:bottom w:val="single" w:sz="4" w:space="0" w:color="000000"/>
            </w:tcBorders>
            <w:vAlign w:val="center"/>
          </w:tcPr>
          <w:p w14:paraId="29879ED6" w14:textId="77777777" w:rsidR="009949FD" w:rsidRPr="008966B2" w:rsidRDefault="000A58E3">
            <w:pPr>
              <w:pStyle w:val="TableText10"/>
            </w:pPr>
            <w:r w:rsidRPr="008966B2">
              <w:rPr>
                <w:b/>
                <w:sz w:val="22"/>
                <w:szCs w:val="22"/>
                <w:lang w:eastAsia="es-ES"/>
              </w:rPr>
              <w:t>Tasa de respuestas hematológicas</w:t>
            </w:r>
          </w:p>
        </w:tc>
        <w:tc>
          <w:tcPr>
            <w:tcW w:w="2053" w:type="dxa"/>
            <w:tcBorders>
              <w:top w:val="single" w:sz="4" w:space="0" w:color="000000"/>
              <w:left w:val="single" w:sz="4" w:space="0" w:color="000000"/>
              <w:bottom w:val="single" w:sz="4" w:space="0" w:color="000000"/>
            </w:tcBorders>
            <w:vAlign w:val="center"/>
          </w:tcPr>
          <w:p w14:paraId="52E536E8" w14:textId="77777777" w:rsidR="009949FD" w:rsidRPr="008966B2" w:rsidRDefault="009949FD">
            <w:pPr>
              <w:pStyle w:val="TableText10"/>
              <w:snapToGrid w:val="0"/>
              <w:jc w:val="center"/>
              <w:rPr>
                <w:rFonts w:eastAsia="Calibri"/>
                <w:b/>
                <w:sz w:val="22"/>
                <w:szCs w:val="22"/>
                <w:lang w:eastAsia="es-ES"/>
              </w:rPr>
            </w:pPr>
          </w:p>
        </w:tc>
        <w:tc>
          <w:tcPr>
            <w:tcW w:w="2144" w:type="dxa"/>
            <w:tcBorders>
              <w:top w:val="single" w:sz="4" w:space="0" w:color="000000"/>
              <w:left w:val="single" w:sz="4" w:space="0" w:color="000000"/>
              <w:bottom w:val="single" w:sz="4" w:space="0" w:color="000000"/>
            </w:tcBorders>
            <w:vAlign w:val="center"/>
          </w:tcPr>
          <w:p w14:paraId="3E7840D7" w14:textId="77777777" w:rsidR="009949FD" w:rsidRPr="008966B2" w:rsidRDefault="009949FD">
            <w:pPr>
              <w:pStyle w:val="TableText10"/>
              <w:snapToGrid w:val="0"/>
              <w:jc w:val="center"/>
              <w:rPr>
                <w:sz w:val="22"/>
                <w:szCs w:val="22"/>
                <w:lang w:eastAsia="es-ES"/>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265C5ACA" w14:textId="77777777" w:rsidR="009949FD" w:rsidRPr="008966B2" w:rsidRDefault="009949FD">
            <w:pPr>
              <w:pStyle w:val="TableText10"/>
              <w:snapToGrid w:val="0"/>
              <w:jc w:val="center"/>
              <w:rPr>
                <w:sz w:val="22"/>
                <w:szCs w:val="22"/>
                <w:lang w:eastAsia="es-ES"/>
              </w:rPr>
            </w:pPr>
          </w:p>
        </w:tc>
      </w:tr>
      <w:tr w:rsidR="009949FD" w:rsidRPr="008966B2" w14:paraId="542D7CC4" w14:textId="77777777">
        <w:trPr>
          <w:trHeight w:val="417"/>
        </w:trPr>
        <w:tc>
          <w:tcPr>
            <w:tcW w:w="2892" w:type="dxa"/>
            <w:tcBorders>
              <w:top w:val="single" w:sz="4" w:space="0" w:color="000000"/>
              <w:left w:val="single" w:sz="4" w:space="0" w:color="000000"/>
              <w:bottom w:val="single" w:sz="4" w:space="0" w:color="000000"/>
            </w:tcBorders>
            <w:vAlign w:val="center"/>
          </w:tcPr>
          <w:p w14:paraId="4ED35CFB" w14:textId="77777777" w:rsidR="009949FD" w:rsidRPr="008966B2" w:rsidRDefault="000A58E3">
            <w:pPr>
              <w:pStyle w:val="TableText10"/>
              <w:ind w:left="180"/>
              <w:rPr>
                <w:sz w:val="22"/>
                <w:szCs w:val="22"/>
              </w:rPr>
            </w:pPr>
            <w:r w:rsidRPr="008966B2">
              <w:rPr>
                <w:rFonts w:eastAsia="Calibri"/>
                <w:sz w:val="22"/>
                <w:szCs w:val="22"/>
                <w:lang w:eastAsia="es-ES"/>
              </w:rPr>
              <w:t>Importante</w:t>
            </w:r>
            <w:r w:rsidRPr="008966B2">
              <w:rPr>
                <w:sz w:val="22"/>
                <w:szCs w:val="22"/>
                <w:vertAlign w:val="superscript"/>
                <w:lang w:eastAsia="es-ES"/>
              </w:rPr>
              <w:t>a</w:t>
            </w:r>
            <w:r w:rsidRPr="008966B2">
              <w:rPr>
                <w:rFonts w:eastAsia="Calibri"/>
                <w:sz w:val="22"/>
                <w:szCs w:val="22"/>
                <w:lang w:eastAsia="es-ES"/>
              </w:rPr>
              <w:t xml:space="preserve"> (RHI) </w:t>
            </w:r>
          </w:p>
          <w:p w14:paraId="1DA2DD41" w14:textId="77777777" w:rsidR="009949FD" w:rsidRPr="008966B2" w:rsidRDefault="000A58E3">
            <w:pPr>
              <w:pStyle w:val="TableText10"/>
              <w:ind w:left="180"/>
              <w:rPr>
                <w:sz w:val="22"/>
                <w:szCs w:val="22"/>
              </w:rPr>
            </w:pPr>
            <w:r w:rsidRPr="008966B2">
              <w:rPr>
                <w:rFonts w:eastAsia="Calibri"/>
                <w:sz w:val="22"/>
                <w:szCs w:val="22"/>
                <w:lang w:eastAsia="es-ES"/>
              </w:rPr>
              <w:t>%</w:t>
            </w:r>
          </w:p>
          <w:p w14:paraId="0C0ED8D0" w14:textId="77777777" w:rsidR="009949FD" w:rsidRPr="008966B2" w:rsidRDefault="000A58E3">
            <w:pPr>
              <w:pStyle w:val="TableText10"/>
              <w:ind w:left="180"/>
            </w:pPr>
            <w:r w:rsidRPr="008966B2">
              <w:rPr>
                <w:sz w:val="22"/>
                <w:szCs w:val="22"/>
                <w:lang w:eastAsia="es-ES"/>
              </w:rPr>
              <w:t>(IC del 95%)</w:t>
            </w:r>
          </w:p>
        </w:tc>
        <w:tc>
          <w:tcPr>
            <w:tcW w:w="2053" w:type="dxa"/>
            <w:tcBorders>
              <w:top w:val="single" w:sz="4" w:space="0" w:color="000000"/>
              <w:left w:val="single" w:sz="4" w:space="0" w:color="000000"/>
              <w:bottom w:val="single" w:sz="4" w:space="0" w:color="000000"/>
            </w:tcBorders>
            <w:vAlign w:val="bottom"/>
          </w:tcPr>
          <w:p w14:paraId="30A06101" w14:textId="77777777" w:rsidR="009949FD" w:rsidRPr="008966B2" w:rsidRDefault="000A58E3">
            <w:pPr>
              <w:pStyle w:val="TableText10"/>
              <w:jc w:val="center"/>
              <w:rPr>
                <w:sz w:val="22"/>
                <w:szCs w:val="22"/>
              </w:rPr>
            </w:pPr>
            <w:r w:rsidRPr="008966B2">
              <w:rPr>
                <w:sz w:val="22"/>
                <w:szCs w:val="22"/>
                <w:lang w:eastAsia="es-ES"/>
              </w:rPr>
              <w:t>41%</w:t>
            </w:r>
          </w:p>
          <w:p w14:paraId="13B63B1B" w14:textId="77777777" w:rsidR="009949FD" w:rsidRPr="008966B2" w:rsidRDefault="000A58E3">
            <w:pPr>
              <w:pStyle w:val="TableText10"/>
              <w:jc w:val="center"/>
            </w:pPr>
            <w:r w:rsidRPr="008966B2">
              <w:rPr>
                <w:sz w:val="22"/>
                <w:szCs w:val="22"/>
                <w:lang w:eastAsia="es-ES"/>
              </w:rPr>
              <w:t>(24</w:t>
            </w:r>
            <w:r w:rsidRPr="008966B2">
              <w:rPr>
                <w:sz w:val="22"/>
                <w:szCs w:val="22"/>
                <w:lang w:eastAsia="es-ES"/>
              </w:rPr>
              <w:noBreakHyphen/>
              <w:t>59)</w:t>
            </w:r>
          </w:p>
        </w:tc>
        <w:tc>
          <w:tcPr>
            <w:tcW w:w="2144" w:type="dxa"/>
            <w:tcBorders>
              <w:top w:val="single" w:sz="4" w:space="0" w:color="000000"/>
              <w:left w:val="single" w:sz="4" w:space="0" w:color="000000"/>
              <w:bottom w:val="single" w:sz="4" w:space="0" w:color="000000"/>
            </w:tcBorders>
            <w:vAlign w:val="bottom"/>
          </w:tcPr>
          <w:p w14:paraId="5106492F" w14:textId="77777777" w:rsidR="009949FD" w:rsidRPr="008966B2" w:rsidRDefault="000A58E3">
            <w:pPr>
              <w:pStyle w:val="TableText10"/>
              <w:jc w:val="center"/>
              <w:rPr>
                <w:sz w:val="22"/>
                <w:szCs w:val="22"/>
              </w:rPr>
            </w:pPr>
            <w:r w:rsidRPr="008966B2">
              <w:rPr>
                <w:sz w:val="22"/>
                <w:szCs w:val="22"/>
                <w:lang w:eastAsia="es-ES"/>
              </w:rPr>
              <w:t>50%</w:t>
            </w:r>
          </w:p>
          <w:p w14:paraId="793269C3" w14:textId="77777777" w:rsidR="009949FD" w:rsidRPr="008966B2" w:rsidRDefault="000A58E3">
            <w:pPr>
              <w:pStyle w:val="TableText10"/>
              <w:jc w:val="center"/>
            </w:pPr>
            <w:r w:rsidRPr="008966B2">
              <w:rPr>
                <w:sz w:val="22"/>
                <w:szCs w:val="22"/>
                <w:lang w:eastAsia="es-ES"/>
              </w:rPr>
              <w:t>(19</w:t>
            </w:r>
            <w:r w:rsidRPr="008966B2">
              <w:rPr>
                <w:sz w:val="22"/>
                <w:szCs w:val="22"/>
                <w:lang w:eastAsia="es-ES"/>
              </w:rPr>
              <w:noBreakHyphen/>
              <w:t>81)</w:t>
            </w:r>
          </w:p>
        </w:tc>
        <w:tc>
          <w:tcPr>
            <w:tcW w:w="1890" w:type="dxa"/>
            <w:tcBorders>
              <w:top w:val="single" w:sz="4" w:space="0" w:color="000000"/>
              <w:left w:val="single" w:sz="4" w:space="0" w:color="000000"/>
              <w:bottom w:val="single" w:sz="4" w:space="0" w:color="000000"/>
              <w:right w:val="single" w:sz="4" w:space="0" w:color="000000"/>
            </w:tcBorders>
            <w:vAlign w:val="bottom"/>
          </w:tcPr>
          <w:p w14:paraId="1E1047F1" w14:textId="77777777" w:rsidR="009949FD" w:rsidRPr="008966B2" w:rsidRDefault="000A58E3">
            <w:pPr>
              <w:pStyle w:val="TableText10"/>
              <w:jc w:val="center"/>
              <w:rPr>
                <w:sz w:val="22"/>
                <w:szCs w:val="22"/>
              </w:rPr>
            </w:pPr>
            <w:r w:rsidRPr="008966B2">
              <w:rPr>
                <w:sz w:val="22"/>
                <w:szCs w:val="22"/>
                <w:lang w:eastAsia="es-ES"/>
              </w:rPr>
              <w:t>36%</w:t>
            </w:r>
          </w:p>
          <w:p w14:paraId="71A4A3D1" w14:textId="77777777" w:rsidR="009949FD" w:rsidRPr="008966B2" w:rsidRDefault="000A58E3">
            <w:pPr>
              <w:pStyle w:val="TableText10"/>
              <w:jc w:val="center"/>
            </w:pPr>
            <w:r w:rsidRPr="008966B2">
              <w:rPr>
                <w:sz w:val="22"/>
                <w:szCs w:val="22"/>
                <w:lang w:eastAsia="es-ES"/>
              </w:rPr>
              <w:t>(17</w:t>
            </w:r>
            <w:r w:rsidRPr="008966B2">
              <w:rPr>
                <w:sz w:val="22"/>
                <w:szCs w:val="22"/>
                <w:lang w:eastAsia="es-ES"/>
              </w:rPr>
              <w:noBreakHyphen/>
              <w:t>59)</w:t>
            </w:r>
          </w:p>
        </w:tc>
      </w:tr>
      <w:tr w:rsidR="009949FD" w:rsidRPr="008966B2" w14:paraId="2104490C" w14:textId="77777777">
        <w:trPr>
          <w:trHeight w:val="180"/>
        </w:trPr>
        <w:tc>
          <w:tcPr>
            <w:tcW w:w="2892" w:type="dxa"/>
            <w:tcBorders>
              <w:top w:val="single" w:sz="4" w:space="0" w:color="000000"/>
              <w:left w:val="single" w:sz="4" w:space="0" w:color="000000"/>
              <w:bottom w:val="single" w:sz="4" w:space="0" w:color="000000"/>
            </w:tcBorders>
            <w:vAlign w:val="center"/>
          </w:tcPr>
          <w:p w14:paraId="70183E25" w14:textId="77777777" w:rsidR="009949FD" w:rsidRPr="008966B2" w:rsidRDefault="000A58E3">
            <w:pPr>
              <w:pStyle w:val="TableText10"/>
              <w:ind w:left="360"/>
              <w:rPr>
                <w:sz w:val="22"/>
                <w:szCs w:val="22"/>
              </w:rPr>
            </w:pPr>
            <w:r w:rsidRPr="008966B2">
              <w:rPr>
                <w:rFonts w:eastAsia="Calibri"/>
                <w:sz w:val="22"/>
                <w:szCs w:val="22"/>
                <w:lang w:eastAsia="es-ES"/>
              </w:rPr>
              <w:t>Completa</w:t>
            </w:r>
            <w:r w:rsidRPr="008966B2">
              <w:rPr>
                <w:rFonts w:eastAsia="Calibri"/>
                <w:sz w:val="22"/>
                <w:szCs w:val="22"/>
                <w:vertAlign w:val="superscript"/>
                <w:lang w:eastAsia="es-ES"/>
              </w:rPr>
              <w:t>b</w:t>
            </w:r>
            <w:r w:rsidRPr="008966B2">
              <w:rPr>
                <w:rFonts w:eastAsia="Calibri"/>
                <w:sz w:val="22"/>
                <w:szCs w:val="22"/>
                <w:lang w:eastAsia="es-ES"/>
              </w:rPr>
              <w:t xml:space="preserve"> (RHC)</w:t>
            </w:r>
          </w:p>
          <w:p w14:paraId="6D151490" w14:textId="77777777" w:rsidR="009949FD" w:rsidRPr="008966B2" w:rsidRDefault="000A58E3">
            <w:pPr>
              <w:pStyle w:val="TableText10"/>
              <w:ind w:left="360"/>
              <w:rPr>
                <w:sz w:val="22"/>
                <w:szCs w:val="22"/>
              </w:rPr>
            </w:pPr>
            <w:r w:rsidRPr="008966B2">
              <w:rPr>
                <w:rFonts w:eastAsia="Calibri"/>
                <w:sz w:val="22"/>
                <w:szCs w:val="22"/>
                <w:lang w:eastAsia="es-ES"/>
              </w:rPr>
              <w:t xml:space="preserve">% </w:t>
            </w:r>
          </w:p>
          <w:p w14:paraId="5CC2D3B8" w14:textId="77777777" w:rsidR="009949FD" w:rsidRPr="008966B2" w:rsidRDefault="000A58E3">
            <w:pPr>
              <w:pStyle w:val="TableText10"/>
              <w:ind w:left="360"/>
            </w:pPr>
            <w:r w:rsidRPr="008966B2">
              <w:rPr>
                <w:sz w:val="22"/>
                <w:szCs w:val="22"/>
                <w:lang w:eastAsia="es-ES"/>
              </w:rPr>
              <w:t>(IC del 95%)</w:t>
            </w:r>
          </w:p>
        </w:tc>
        <w:tc>
          <w:tcPr>
            <w:tcW w:w="2053" w:type="dxa"/>
            <w:tcBorders>
              <w:top w:val="single" w:sz="4" w:space="0" w:color="000000"/>
              <w:left w:val="single" w:sz="4" w:space="0" w:color="000000"/>
              <w:bottom w:val="single" w:sz="4" w:space="0" w:color="000000"/>
            </w:tcBorders>
            <w:vAlign w:val="bottom"/>
          </w:tcPr>
          <w:p w14:paraId="394119FA" w14:textId="77777777" w:rsidR="009949FD" w:rsidRPr="008966B2" w:rsidRDefault="000A58E3">
            <w:pPr>
              <w:pStyle w:val="TableText10"/>
              <w:jc w:val="center"/>
              <w:rPr>
                <w:sz w:val="22"/>
                <w:szCs w:val="22"/>
              </w:rPr>
            </w:pPr>
            <w:r w:rsidRPr="008966B2">
              <w:rPr>
                <w:sz w:val="22"/>
                <w:szCs w:val="22"/>
                <w:lang w:eastAsia="es-ES"/>
              </w:rPr>
              <w:t>34%</w:t>
            </w:r>
          </w:p>
          <w:p w14:paraId="118E6763" w14:textId="77777777" w:rsidR="009949FD" w:rsidRPr="008966B2" w:rsidRDefault="000A58E3">
            <w:pPr>
              <w:pStyle w:val="TableText10"/>
              <w:jc w:val="center"/>
            </w:pPr>
            <w:r w:rsidRPr="008966B2">
              <w:rPr>
                <w:sz w:val="22"/>
                <w:szCs w:val="22"/>
                <w:lang w:eastAsia="es-ES"/>
              </w:rPr>
              <w:t>(19</w:t>
            </w:r>
            <w:r w:rsidRPr="008966B2">
              <w:rPr>
                <w:sz w:val="22"/>
                <w:szCs w:val="22"/>
                <w:lang w:eastAsia="es-ES"/>
              </w:rPr>
              <w:noBreakHyphen/>
              <w:t>53)</w:t>
            </w:r>
          </w:p>
        </w:tc>
        <w:tc>
          <w:tcPr>
            <w:tcW w:w="2144" w:type="dxa"/>
            <w:tcBorders>
              <w:top w:val="single" w:sz="4" w:space="0" w:color="000000"/>
              <w:left w:val="single" w:sz="4" w:space="0" w:color="000000"/>
              <w:bottom w:val="single" w:sz="4" w:space="0" w:color="000000"/>
            </w:tcBorders>
            <w:vAlign w:val="bottom"/>
          </w:tcPr>
          <w:p w14:paraId="1F20F318" w14:textId="77777777" w:rsidR="009949FD" w:rsidRPr="008966B2" w:rsidRDefault="009949FD">
            <w:pPr>
              <w:pStyle w:val="TableText10"/>
              <w:snapToGrid w:val="0"/>
              <w:jc w:val="center"/>
              <w:rPr>
                <w:sz w:val="22"/>
                <w:szCs w:val="22"/>
                <w:lang w:eastAsia="es-ES"/>
              </w:rPr>
            </w:pPr>
          </w:p>
          <w:p w14:paraId="4E1AA70D" w14:textId="77777777" w:rsidR="009949FD" w:rsidRPr="008966B2" w:rsidRDefault="000A58E3">
            <w:pPr>
              <w:pStyle w:val="TableText10"/>
              <w:jc w:val="center"/>
              <w:rPr>
                <w:sz w:val="22"/>
                <w:szCs w:val="22"/>
              </w:rPr>
            </w:pPr>
            <w:r w:rsidRPr="008966B2">
              <w:rPr>
                <w:sz w:val="22"/>
                <w:szCs w:val="22"/>
                <w:lang w:eastAsia="es-ES"/>
              </w:rPr>
              <w:t>40%</w:t>
            </w:r>
          </w:p>
          <w:p w14:paraId="6F877490" w14:textId="77777777" w:rsidR="009949FD" w:rsidRPr="008966B2" w:rsidRDefault="000A58E3">
            <w:pPr>
              <w:pStyle w:val="TableText10"/>
              <w:jc w:val="center"/>
            </w:pPr>
            <w:r w:rsidRPr="008966B2">
              <w:rPr>
                <w:sz w:val="22"/>
                <w:szCs w:val="22"/>
                <w:lang w:eastAsia="es-ES"/>
              </w:rPr>
              <w:t>(12</w:t>
            </w:r>
            <w:r w:rsidRPr="008966B2">
              <w:rPr>
                <w:sz w:val="22"/>
                <w:szCs w:val="22"/>
                <w:lang w:eastAsia="es-ES"/>
              </w:rPr>
              <w:noBreakHyphen/>
              <w:t>74)</w:t>
            </w:r>
          </w:p>
        </w:tc>
        <w:tc>
          <w:tcPr>
            <w:tcW w:w="1890" w:type="dxa"/>
            <w:tcBorders>
              <w:top w:val="single" w:sz="4" w:space="0" w:color="000000"/>
              <w:left w:val="single" w:sz="4" w:space="0" w:color="000000"/>
              <w:bottom w:val="single" w:sz="4" w:space="0" w:color="000000"/>
              <w:right w:val="single" w:sz="4" w:space="0" w:color="000000"/>
            </w:tcBorders>
            <w:vAlign w:val="bottom"/>
          </w:tcPr>
          <w:p w14:paraId="3A8FA628" w14:textId="77777777" w:rsidR="009949FD" w:rsidRPr="008966B2" w:rsidRDefault="000A58E3">
            <w:pPr>
              <w:pStyle w:val="TableText10"/>
              <w:jc w:val="center"/>
              <w:rPr>
                <w:sz w:val="22"/>
                <w:szCs w:val="22"/>
              </w:rPr>
            </w:pPr>
            <w:r w:rsidRPr="008966B2">
              <w:rPr>
                <w:sz w:val="22"/>
                <w:szCs w:val="22"/>
                <w:lang w:eastAsia="es-ES"/>
              </w:rPr>
              <w:t>32%</w:t>
            </w:r>
          </w:p>
          <w:p w14:paraId="33E63176" w14:textId="77777777" w:rsidR="009949FD" w:rsidRPr="008966B2" w:rsidRDefault="000A58E3">
            <w:pPr>
              <w:pStyle w:val="TableText10"/>
              <w:jc w:val="center"/>
            </w:pPr>
            <w:r w:rsidRPr="008966B2">
              <w:rPr>
                <w:sz w:val="22"/>
                <w:szCs w:val="22"/>
                <w:lang w:eastAsia="es-ES"/>
              </w:rPr>
              <w:t>(14</w:t>
            </w:r>
            <w:r w:rsidRPr="008966B2">
              <w:rPr>
                <w:sz w:val="22"/>
                <w:szCs w:val="22"/>
                <w:lang w:eastAsia="es-ES"/>
              </w:rPr>
              <w:noBreakHyphen/>
              <w:t>55)</w:t>
            </w:r>
          </w:p>
        </w:tc>
      </w:tr>
      <w:tr w:rsidR="009949FD" w:rsidRPr="008966B2" w14:paraId="70F85667" w14:textId="77777777">
        <w:trPr>
          <w:trHeight w:val="445"/>
        </w:trPr>
        <w:tc>
          <w:tcPr>
            <w:tcW w:w="2892" w:type="dxa"/>
            <w:tcBorders>
              <w:top w:val="single" w:sz="4" w:space="0" w:color="000000"/>
              <w:left w:val="single" w:sz="4" w:space="0" w:color="000000"/>
              <w:bottom w:val="single" w:sz="4" w:space="0" w:color="000000"/>
            </w:tcBorders>
            <w:vAlign w:val="center"/>
          </w:tcPr>
          <w:p w14:paraId="3C730848" w14:textId="77777777" w:rsidR="009949FD" w:rsidRPr="008966B2" w:rsidRDefault="000A58E3">
            <w:pPr>
              <w:pStyle w:val="TableText10"/>
              <w:rPr>
                <w:sz w:val="22"/>
                <w:szCs w:val="22"/>
              </w:rPr>
            </w:pPr>
            <w:r w:rsidRPr="008966B2">
              <w:rPr>
                <w:b/>
                <w:sz w:val="22"/>
                <w:szCs w:val="22"/>
                <w:lang w:eastAsia="es-ES"/>
              </w:rPr>
              <w:t>Respuesta citogénica importante</w:t>
            </w:r>
            <w:r w:rsidRPr="008966B2">
              <w:rPr>
                <w:b/>
                <w:sz w:val="22"/>
                <w:szCs w:val="22"/>
                <w:vertAlign w:val="superscript"/>
                <w:lang w:eastAsia="es-ES"/>
              </w:rPr>
              <w:t>c</w:t>
            </w:r>
            <w:r w:rsidRPr="008966B2">
              <w:rPr>
                <w:b/>
                <w:sz w:val="22"/>
                <w:szCs w:val="22"/>
                <w:lang w:eastAsia="es-ES"/>
              </w:rPr>
              <w:t xml:space="preserve"> </w:t>
            </w:r>
          </w:p>
          <w:p w14:paraId="24119178" w14:textId="77777777" w:rsidR="009949FD" w:rsidRPr="008966B2" w:rsidRDefault="000A58E3">
            <w:pPr>
              <w:pStyle w:val="TableText10"/>
              <w:rPr>
                <w:sz w:val="22"/>
                <w:szCs w:val="22"/>
              </w:rPr>
            </w:pPr>
            <w:r w:rsidRPr="008966B2">
              <w:rPr>
                <w:sz w:val="22"/>
                <w:szCs w:val="22"/>
                <w:lang w:eastAsia="es-ES"/>
              </w:rPr>
              <w:t xml:space="preserve">% </w:t>
            </w:r>
          </w:p>
          <w:p w14:paraId="51065DDE" w14:textId="77777777" w:rsidR="009949FD" w:rsidRPr="008966B2" w:rsidRDefault="000A58E3">
            <w:pPr>
              <w:pStyle w:val="TableText10"/>
            </w:pPr>
            <w:r w:rsidRPr="008966B2">
              <w:rPr>
                <w:sz w:val="22"/>
                <w:szCs w:val="22"/>
                <w:lang w:eastAsia="es-ES"/>
              </w:rPr>
              <w:t>(IC del 95%)</w:t>
            </w:r>
          </w:p>
        </w:tc>
        <w:tc>
          <w:tcPr>
            <w:tcW w:w="2053" w:type="dxa"/>
            <w:tcBorders>
              <w:top w:val="single" w:sz="4" w:space="0" w:color="000000"/>
              <w:left w:val="single" w:sz="4" w:space="0" w:color="000000"/>
              <w:bottom w:val="single" w:sz="4" w:space="0" w:color="000000"/>
            </w:tcBorders>
            <w:vAlign w:val="bottom"/>
          </w:tcPr>
          <w:p w14:paraId="7C4BED1B" w14:textId="77777777" w:rsidR="009949FD" w:rsidRPr="008966B2" w:rsidRDefault="000A58E3">
            <w:pPr>
              <w:pStyle w:val="TableText10"/>
              <w:jc w:val="center"/>
              <w:rPr>
                <w:sz w:val="22"/>
                <w:szCs w:val="22"/>
              </w:rPr>
            </w:pPr>
            <w:r w:rsidRPr="008966B2">
              <w:rPr>
                <w:sz w:val="22"/>
                <w:szCs w:val="22"/>
                <w:lang w:eastAsia="es-ES"/>
              </w:rPr>
              <w:t>47%</w:t>
            </w:r>
          </w:p>
          <w:p w14:paraId="07D40E63" w14:textId="77777777" w:rsidR="009949FD" w:rsidRPr="008966B2" w:rsidRDefault="000A58E3">
            <w:pPr>
              <w:pStyle w:val="TableText10"/>
              <w:jc w:val="center"/>
            </w:pPr>
            <w:r w:rsidRPr="008966B2">
              <w:rPr>
                <w:sz w:val="22"/>
                <w:szCs w:val="22"/>
                <w:lang w:eastAsia="es-ES"/>
              </w:rPr>
              <w:t>(29</w:t>
            </w:r>
            <w:r w:rsidRPr="008966B2">
              <w:rPr>
                <w:sz w:val="22"/>
                <w:szCs w:val="22"/>
                <w:lang w:eastAsia="es-ES"/>
              </w:rPr>
              <w:noBreakHyphen/>
              <w:t>65)</w:t>
            </w:r>
          </w:p>
        </w:tc>
        <w:tc>
          <w:tcPr>
            <w:tcW w:w="2144" w:type="dxa"/>
            <w:tcBorders>
              <w:top w:val="single" w:sz="4" w:space="0" w:color="000000"/>
              <w:left w:val="single" w:sz="4" w:space="0" w:color="000000"/>
              <w:bottom w:val="single" w:sz="4" w:space="0" w:color="000000"/>
            </w:tcBorders>
            <w:vAlign w:val="bottom"/>
          </w:tcPr>
          <w:p w14:paraId="6D389CE4" w14:textId="77777777" w:rsidR="009949FD" w:rsidRPr="008966B2" w:rsidRDefault="000A58E3">
            <w:pPr>
              <w:pStyle w:val="TableText10"/>
              <w:jc w:val="center"/>
              <w:rPr>
                <w:sz w:val="22"/>
                <w:szCs w:val="22"/>
              </w:rPr>
            </w:pPr>
            <w:r w:rsidRPr="008966B2">
              <w:rPr>
                <w:sz w:val="22"/>
                <w:szCs w:val="22"/>
                <w:lang w:eastAsia="es-ES"/>
              </w:rPr>
              <w:t>60%</w:t>
            </w:r>
          </w:p>
          <w:p w14:paraId="2FE7C81F" w14:textId="77777777" w:rsidR="009949FD" w:rsidRPr="008966B2" w:rsidRDefault="000A58E3">
            <w:pPr>
              <w:pStyle w:val="TableText10"/>
              <w:jc w:val="center"/>
            </w:pPr>
            <w:r w:rsidRPr="008966B2">
              <w:rPr>
                <w:sz w:val="22"/>
                <w:szCs w:val="22"/>
                <w:lang w:eastAsia="es-ES"/>
              </w:rPr>
              <w:t>(26</w:t>
            </w:r>
            <w:r w:rsidRPr="008966B2">
              <w:rPr>
                <w:sz w:val="22"/>
                <w:szCs w:val="22"/>
                <w:lang w:eastAsia="es-ES"/>
              </w:rPr>
              <w:noBreakHyphen/>
              <w:t>88)</w:t>
            </w:r>
          </w:p>
        </w:tc>
        <w:tc>
          <w:tcPr>
            <w:tcW w:w="1890" w:type="dxa"/>
            <w:tcBorders>
              <w:top w:val="single" w:sz="4" w:space="0" w:color="000000"/>
              <w:left w:val="single" w:sz="4" w:space="0" w:color="000000"/>
              <w:bottom w:val="single" w:sz="4" w:space="0" w:color="000000"/>
              <w:right w:val="single" w:sz="4" w:space="0" w:color="000000"/>
            </w:tcBorders>
            <w:vAlign w:val="bottom"/>
          </w:tcPr>
          <w:p w14:paraId="69F51950" w14:textId="77777777" w:rsidR="009949FD" w:rsidRPr="008966B2" w:rsidRDefault="000A58E3">
            <w:pPr>
              <w:pStyle w:val="TableText10"/>
              <w:jc w:val="center"/>
              <w:rPr>
                <w:sz w:val="22"/>
                <w:szCs w:val="22"/>
              </w:rPr>
            </w:pPr>
            <w:r w:rsidRPr="008966B2">
              <w:rPr>
                <w:sz w:val="22"/>
                <w:szCs w:val="22"/>
                <w:lang w:eastAsia="es-ES"/>
              </w:rPr>
              <w:t>41%</w:t>
            </w:r>
          </w:p>
          <w:p w14:paraId="7AD8F9E9" w14:textId="77777777" w:rsidR="009949FD" w:rsidRPr="008966B2" w:rsidRDefault="000A58E3">
            <w:pPr>
              <w:pStyle w:val="TableText10"/>
              <w:jc w:val="center"/>
            </w:pPr>
            <w:r w:rsidRPr="008966B2">
              <w:rPr>
                <w:sz w:val="22"/>
                <w:szCs w:val="22"/>
                <w:lang w:eastAsia="es-ES"/>
              </w:rPr>
              <w:t>(21</w:t>
            </w:r>
            <w:r w:rsidRPr="008966B2">
              <w:rPr>
                <w:sz w:val="22"/>
                <w:szCs w:val="22"/>
                <w:lang w:eastAsia="es-ES"/>
              </w:rPr>
              <w:noBreakHyphen/>
              <w:t>64)</w:t>
            </w:r>
          </w:p>
        </w:tc>
      </w:tr>
      <w:tr w:rsidR="009949FD" w:rsidRPr="008966B2" w14:paraId="0338BE8F" w14:textId="77777777">
        <w:trPr>
          <w:trHeight w:val="445"/>
        </w:trPr>
        <w:tc>
          <w:tcPr>
            <w:tcW w:w="8979" w:type="dxa"/>
            <w:gridSpan w:val="4"/>
            <w:tcBorders>
              <w:top w:val="single" w:sz="4" w:space="0" w:color="000000"/>
              <w:left w:val="single" w:sz="4" w:space="0" w:color="000000"/>
              <w:bottom w:val="single" w:sz="4" w:space="0" w:color="000000"/>
              <w:right w:val="single" w:sz="4" w:space="0" w:color="000000"/>
            </w:tcBorders>
            <w:vAlign w:val="center"/>
          </w:tcPr>
          <w:p w14:paraId="0217A9E1" w14:textId="77777777" w:rsidR="009949FD" w:rsidRPr="008966B2" w:rsidRDefault="000A58E3">
            <w:pPr>
              <w:pStyle w:val="TableSource10"/>
              <w:spacing w:before="0" w:after="0"/>
              <w:rPr>
                <w:szCs w:val="20"/>
              </w:rPr>
            </w:pPr>
            <w:r w:rsidRPr="008966B2">
              <w:rPr>
                <w:szCs w:val="20"/>
                <w:vertAlign w:val="superscript"/>
                <w:lang w:eastAsia="es-ES"/>
              </w:rPr>
              <w:t>a</w:t>
            </w:r>
            <w:r w:rsidRPr="008966B2">
              <w:rPr>
                <w:szCs w:val="20"/>
                <w:lang w:eastAsia="es-ES"/>
              </w:rPr>
              <w:t xml:space="preserve"> La variable primaria en las cohortes con LMC FA y LMC FB/LLA Ph+ fue la RHI, que combina las respuestas hematológicas completas y la ausencia de signos de leucemia. </w:t>
            </w:r>
          </w:p>
          <w:p w14:paraId="60DCC4F9" w14:textId="77777777" w:rsidR="009949FD" w:rsidRPr="008966B2" w:rsidRDefault="000A58E3">
            <w:pPr>
              <w:pStyle w:val="TableSource10"/>
              <w:spacing w:before="0" w:after="0"/>
              <w:rPr>
                <w:szCs w:val="20"/>
              </w:rPr>
            </w:pPr>
            <w:r w:rsidRPr="008966B2">
              <w:rPr>
                <w:szCs w:val="20"/>
                <w:vertAlign w:val="superscript"/>
                <w:lang w:eastAsia="es-ES"/>
              </w:rPr>
              <w:t>b</w:t>
            </w:r>
            <w:r w:rsidRPr="008966B2">
              <w:rPr>
                <w:szCs w:val="20"/>
                <w:lang w:eastAsia="es-ES"/>
              </w:rPr>
              <w:t xml:space="preserve"> RHI: leucocitos ≤ LSN del centro, RAN ≥ 1.000/mm</w:t>
            </w:r>
            <w:r w:rsidRPr="008966B2">
              <w:rPr>
                <w:szCs w:val="20"/>
                <w:vertAlign w:val="superscript"/>
                <w:lang w:eastAsia="es-ES"/>
              </w:rPr>
              <w:t>3</w:t>
            </w:r>
            <w:r w:rsidRPr="008966B2">
              <w:rPr>
                <w:szCs w:val="20"/>
                <w:lang w:eastAsia="es-ES"/>
              </w:rPr>
              <w:t>, plaquetas ≥ 100.000 mm</w:t>
            </w:r>
            <w:r w:rsidRPr="008966B2">
              <w:rPr>
                <w:szCs w:val="20"/>
                <w:vertAlign w:val="superscript"/>
                <w:lang w:eastAsia="es-ES"/>
              </w:rPr>
              <w:t>3</w:t>
            </w:r>
            <w:r w:rsidRPr="008966B2">
              <w:rPr>
                <w:szCs w:val="20"/>
                <w:lang w:eastAsia="es-ES"/>
              </w:rPr>
              <w:t xml:space="preserve">, ausencia de blastocitos o promielocitos en sangre periférica, ≤ 5% de blastocitos en médula ósea, &lt; 5% de mielocitos más metamielocitos en sangre periférica, &lt; 5% de basófilos en sangre periférica y ausencia de afectación extramedular (sin hepatomegalia ni esplenomegalia). </w:t>
            </w:r>
          </w:p>
          <w:p w14:paraId="107D730F" w14:textId="77777777" w:rsidR="009949FD" w:rsidRPr="008966B2" w:rsidRDefault="000A58E3">
            <w:pPr>
              <w:pStyle w:val="TableText10"/>
              <w:rPr>
                <w:szCs w:val="20"/>
              </w:rPr>
            </w:pPr>
            <w:r w:rsidRPr="008966B2">
              <w:rPr>
                <w:szCs w:val="20"/>
                <w:vertAlign w:val="superscript"/>
                <w:lang w:eastAsia="es-ES"/>
              </w:rPr>
              <w:t>c</w:t>
            </w:r>
            <w:r w:rsidRPr="008966B2">
              <w:rPr>
                <w:szCs w:val="20"/>
                <w:lang w:eastAsia="es-ES"/>
              </w:rPr>
              <w:t xml:space="preserve"> La RCI combina las respuestas citogenéticas completas (ausencia de células Ph+ detectables) y parciales (1% a 35% de células Ph+).</w:t>
            </w:r>
          </w:p>
          <w:p w14:paraId="37B3AE76" w14:textId="77777777" w:rsidR="009949FD" w:rsidRPr="008966B2" w:rsidRDefault="000A58E3">
            <w:pPr>
              <w:pStyle w:val="TableText10"/>
              <w:rPr>
                <w:szCs w:val="20"/>
              </w:rPr>
            </w:pPr>
            <w:r w:rsidRPr="008966B2">
              <w:rPr>
                <w:szCs w:val="20"/>
                <w:lang w:eastAsia="es-ES"/>
              </w:rPr>
              <w:t>Fecha de corte de la base de datos: 6 de febrero de 2017.</w:t>
            </w:r>
          </w:p>
        </w:tc>
      </w:tr>
    </w:tbl>
    <w:p w14:paraId="32F337AF" w14:textId="77777777" w:rsidR="009949FD" w:rsidRPr="008966B2" w:rsidRDefault="009949FD">
      <w:pPr>
        <w:rPr>
          <w:szCs w:val="22"/>
        </w:rPr>
      </w:pPr>
    </w:p>
    <w:p w14:paraId="37AC1635" w14:textId="77777777" w:rsidR="009949FD" w:rsidRPr="008966B2" w:rsidRDefault="000A58E3">
      <w:pPr>
        <w:rPr>
          <w:szCs w:val="22"/>
        </w:rPr>
      </w:pPr>
      <w:r w:rsidRPr="008966B2">
        <w:rPr>
          <w:szCs w:val="22"/>
        </w:rPr>
        <w:t>La mediana de intensidad de la dosis fue de 44 mg/día en pacientes con LLA Ph+/LMC FB.</w:t>
      </w:r>
    </w:p>
    <w:p w14:paraId="5FDCD3BB" w14:textId="77777777" w:rsidR="009949FD" w:rsidRPr="008966B2" w:rsidRDefault="009949FD">
      <w:pPr>
        <w:rPr>
          <w:szCs w:val="22"/>
        </w:rPr>
      </w:pPr>
    </w:p>
    <w:p w14:paraId="35B39D07" w14:textId="77777777" w:rsidR="009949FD" w:rsidRPr="008966B2" w:rsidRDefault="000A58E3">
      <w:r w:rsidRPr="008966B2">
        <w:rPr>
          <w:szCs w:val="22"/>
        </w:rPr>
        <w:t>En los pacientes con LMC FA, con LMC FB y con LLA Ph+ que consiguieron una RHI, la mediana del tiempo hasta la RHI fue de 0,7 meses (intervalo: 0,4 a 5,8 meses), de 1,0 meses (intervalo: 0,4 a 3,7 meses) y de 0,7 meses (intervalo: 0,4 a 5,5 meses), respectivamente. En el momento de la notificación actualizada con un seguimiento de todos los pacientes durante un mínimo de 64 meses, la mediana de duración de la RHI en los pacientes con LMC FA (mediana de la duración del tratamiento: 19,4 meses), con LMC FB (mediana de la duración del tratamiento: 2,9 meses) y con LLA Ph+ (mediana de la duración del tratamiento: 2,7 meses) fue de 12,9 meses (intervalo: 1,2 a 68,4 meses), de 6,0 meses (intervalo: 1,8 a 59,6 meses) y de 3,2 meses (intervalo: 1,8 a 12,8 meses), respectivamente.</w:t>
      </w:r>
    </w:p>
    <w:p w14:paraId="469BE531" w14:textId="77777777" w:rsidR="009949FD" w:rsidRPr="008966B2" w:rsidRDefault="009949FD">
      <w:pPr>
        <w:rPr>
          <w:szCs w:val="22"/>
        </w:rPr>
      </w:pPr>
    </w:p>
    <w:p w14:paraId="65B465DC" w14:textId="77777777" w:rsidR="009949FD" w:rsidRPr="008966B2" w:rsidRDefault="000A58E3">
      <w:r w:rsidRPr="008966B2">
        <w:rPr>
          <w:szCs w:val="22"/>
        </w:rPr>
        <w:t>En todos los pacientes del estudio fase 2 PACE, la relación entre intensidad y seguridad de la dosis indicó que se producen incrementos significativos de los acontecimientos adversos de grado ≥ 3 (insuficiencia cardiaca, trombosis arterial, hipertensión, trombocitopenia, pancreatitis, neutropenia, exantema, elevación de la ALT, elevación de la AST, aumento de la lipasa, mielosupresión, artralgia) en el intervalo posológico de 15</w:t>
      </w:r>
      <w:r w:rsidRPr="008966B2">
        <w:rPr>
          <w:szCs w:val="22"/>
        </w:rPr>
        <w:noBreakHyphen/>
        <w:t>45 mg una vez al día.</w:t>
      </w:r>
    </w:p>
    <w:p w14:paraId="54B499B0" w14:textId="77777777" w:rsidR="009949FD" w:rsidRPr="008966B2" w:rsidRDefault="009949FD">
      <w:pPr>
        <w:rPr>
          <w:szCs w:val="22"/>
        </w:rPr>
      </w:pPr>
    </w:p>
    <w:p w14:paraId="2F78DCF0" w14:textId="77777777" w:rsidR="009949FD" w:rsidRPr="008966B2" w:rsidRDefault="000A58E3">
      <w:r w:rsidRPr="008966B2">
        <w:rPr>
          <w:szCs w:val="22"/>
        </w:rPr>
        <w:t xml:space="preserve">El análisis de la relación entre intensidad y seguridad de la dosis en el estudio fase 2 PACE determinó que, después de ajustar las covariables, la intensidad total de la dosis está muy asociada a un mayor riesgo de oclusión arterial, con una probabilidad relativa de aproximadamente 1,6 por cada aumento de 15 mg. Además, los resultados de los análisis de la regresión logística de los datos de los pacientes del estudio en fase 1 sugieren una relación entre la exposición sistémica (AUC) y la aparición de acontecimientos trombóticos arteriales. Por consiguiente, cabe esperar que una reducción de la dosis disminuya el riesgo de acontecimientos oclusivos vasculares; sin embargo, el análisis sugirió que puede existir un efecto «residual» de las dosis más elevadas tan importante que puede que transcurran varios meses antes de que una reducción de la dosis se manifieste en una disminución del riesgo. Otras covariables que muestran una asociación estadísticamente significativa con la aparición de acontecimientos oclusivos vasculares en este análisis son los antecedentes de isquemia y la edad. </w:t>
      </w:r>
    </w:p>
    <w:p w14:paraId="4AC0C186" w14:textId="77777777" w:rsidR="009949FD" w:rsidRPr="008966B2" w:rsidRDefault="009949FD">
      <w:pPr>
        <w:rPr>
          <w:szCs w:val="22"/>
        </w:rPr>
      </w:pPr>
    </w:p>
    <w:p w14:paraId="5FCCFF74" w14:textId="77777777" w:rsidR="009949FD" w:rsidRPr="008966B2" w:rsidRDefault="000A58E3">
      <w:pPr>
        <w:keepNext/>
        <w:keepLines/>
      </w:pPr>
      <w:r w:rsidRPr="008966B2">
        <w:rPr>
          <w:szCs w:val="22"/>
          <w:u w:val="single"/>
        </w:rPr>
        <w:lastRenderedPageBreak/>
        <w:t>Reducción de la dosis en pacientes con LMC FC</w:t>
      </w:r>
    </w:p>
    <w:p w14:paraId="5670F3CF" w14:textId="77777777" w:rsidR="009949FD" w:rsidRPr="008966B2" w:rsidRDefault="009949FD">
      <w:pPr>
        <w:keepNext/>
        <w:keepLines/>
        <w:rPr>
          <w:szCs w:val="22"/>
          <w:u w:val="single"/>
        </w:rPr>
      </w:pPr>
    </w:p>
    <w:p w14:paraId="464630E7" w14:textId="77777777" w:rsidR="009949FD" w:rsidRPr="008966B2" w:rsidRDefault="000A58E3">
      <w:pPr>
        <w:keepNext/>
        <w:keepLines/>
      </w:pPr>
      <w:r w:rsidRPr="008966B2">
        <w:rPr>
          <w:szCs w:val="22"/>
        </w:rPr>
        <w:t xml:space="preserve">En el estudio fase 2 PACE se recomendaron reducciones de la dosis después de los acontecimientos adversos. Se añadieron recomendaciones adicionales para la reducción futura de la dosis en todos los pacientes con LMC FC con ausencia de acontecimientos adversos en este estudio con el objetivo de reducir el riesgo de sufrir acontecimientos oclusivos vasculares. </w:t>
      </w:r>
    </w:p>
    <w:p w14:paraId="0DCEEC8E" w14:textId="77777777" w:rsidR="009949FD" w:rsidRPr="008966B2" w:rsidRDefault="000A58E3">
      <w:r w:rsidRPr="008966B2">
        <w:rPr>
          <w:szCs w:val="22"/>
        </w:rPr>
        <w:t>Con un seguimiento mínimo de 48 meses, y aproximadamente 2 años después de la recomendación de la potencial reducción de la dosis, había 110 pacientes LMC FC participando. Se notificó que la mayor parte de los pacientes del ensayo (82/110 pacientes; 75%) estaban recibiendo 15 mg en la última dosis, mientras que 24/110 pacientes (22%) estaban recibiendo 30 mg, y 4/110 (4%) estaban recibiendo 45 mg. En el momento del inicio de cierre del estudio (seguimiento mínimo de 64 meses y más de 3 años después de la recomendación de potencial reducción de la dosis), había 99 pacientes LMC FC participando, 77 (78%) de los cuales recibieron 15 mg como su última dosis del estudio.</w:t>
      </w:r>
    </w:p>
    <w:p w14:paraId="5655C6DF" w14:textId="77777777" w:rsidR="009949FD" w:rsidRPr="008966B2" w:rsidRDefault="009949FD">
      <w:pPr>
        <w:rPr>
          <w:szCs w:val="22"/>
        </w:rPr>
      </w:pPr>
    </w:p>
    <w:p w14:paraId="33BB3733" w14:textId="77777777" w:rsidR="009949FD" w:rsidRPr="008966B2" w:rsidRDefault="000A58E3">
      <w:pPr>
        <w:keepNext/>
      </w:pPr>
      <w:r w:rsidRPr="008966B2">
        <w:rPr>
          <w:i/>
          <w:iCs/>
          <w:szCs w:val="22"/>
        </w:rPr>
        <w:t>Seguridad</w:t>
      </w:r>
    </w:p>
    <w:p w14:paraId="30415F5E" w14:textId="77777777" w:rsidR="009949FD" w:rsidRPr="008966B2" w:rsidRDefault="000A58E3">
      <w:r w:rsidRPr="008966B2">
        <w:rPr>
          <w:szCs w:val="22"/>
        </w:rPr>
        <w:t xml:space="preserve">En el estudio fase 2 PACE, 86 pacientes con LMC FC lograron MCyR con una dosis de 45 mg y 45 pacientes con LMC FC lograron MCyR después de una reducción de la dosis a 30 mg, en la mayoría de los casos por acontecimientos adversos. </w:t>
      </w:r>
    </w:p>
    <w:p w14:paraId="56F469B2" w14:textId="77777777" w:rsidR="009949FD" w:rsidRPr="008966B2" w:rsidRDefault="000A58E3">
      <w:pPr>
        <w:rPr>
          <w:szCs w:val="22"/>
        </w:rPr>
      </w:pPr>
      <w:r w:rsidRPr="008966B2">
        <w:rPr>
          <w:szCs w:val="22"/>
        </w:rPr>
        <w:t>Cuarenta y cuatro de estos 131 pacientes presentaron acontecimientos oclusivos vasculares. La mayoría de los acontecimientos se produjeron con la dosis con la que el paciente logró la MCyR; se produjeron menos acontecimientos tras la reducción de la dosis.</w:t>
      </w:r>
    </w:p>
    <w:p w14:paraId="7987B59D" w14:textId="77777777" w:rsidR="009949FD" w:rsidRPr="008966B2" w:rsidRDefault="009949FD"/>
    <w:p w14:paraId="664F5413" w14:textId="28116EA6" w:rsidR="009949FD" w:rsidRPr="008966B2" w:rsidRDefault="000A58E3">
      <w:pPr>
        <w:pStyle w:val="Table"/>
        <w:tabs>
          <w:tab w:val="left" w:pos="1170"/>
        </w:tabs>
        <w:ind w:left="1168" w:hanging="1168"/>
        <w:jc w:val="left"/>
      </w:pPr>
      <w:r w:rsidRPr="008966B2">
        <w:rPr>
          <w:bCs/>
          <w:szCs w:val="22"/>
        </w:rPr>
        <w:t>Tabla </w:t>
      </w:r>
      <w:del w:id="448" w:author="Translator_ARM" w:date="2025-12-24T12:42:00Z">
        <w:r w:rsidRPr="008966B2" w:rsidDel="00236A86">
          <w:rPr>
            <w:bCs/>
            <w:szCs w:val="22"/>
          </w:rPr>
          <w:delText>10</w:delText>
        </w:r>
      </w:del>
      <w:ins w:id="449" w:author="Translator_ARM" w:date="2025-12-24T12:42:00Z">
        <w:r w:rsidR="00236A86" w:rsidRPr="008966B2">
          <w:rPr>
            <w:bCs/>
            <w:szCs w:val="22"/>
          </w:rPr>
          <w:t>11</w:t>
        </w:r>
      </w:ins>
      <w:r w:rsidRPr="008966B2">
        <w:rPr>
          <w:bCs/>
          <w:szCs w:val="22"/>
        </w:rPr>
        <w:tab/>
        <w:t>Primeros acontecimientos adversos oclusivos vasculares en pacientes con LMC FC que lograron la MCyR con 45 o 30 mg (datos obtenidos el 7 de abril de 2014)</w:t>
      </w:r>
    </w:p>
    <w:tbl>
      <w:tblPr>
        <w:tblW w:w="0" w:type="auto"/>
        <w:tblInd w:w="108" w:type="dxa"/>
        <w:tblLayout w:type="fixed"/>
        <w:tblLook w:val="0000" w:firstRow="0" w:lastRow="0" w:firstColumn="0" w:lastColumn="0" w:noHBand="0" w:noVBand="0"/>
      </w:tblPr>
      <w:tblGrid>
        <w:gridCol w:w="3292"/>
        <w:gridCol w:w="1962"/>
        <w:gridCol w:w="1962"/>
        <w:gridCol w:w="1972"/>
      </w:tblGrid>
      <w:tr w:rsidR="009949FD" w:rsidRPr="008966B2" w14:paraId="23D036B9" w14:textId="77777777">
        <w:tc>
          <w:tcPr>
            <w:tcW w:w="3292" w:type="dxa"/>
            <w:vMerge w:val="restart"/>
            <w:tcBorders>
              <w:top w:val="single" w:sz="4" w:space="0" w:color="000000"/>
              <w:left w:val="single" w:sz="4" w:space="0" w:color="000000"/>
              <w:bottom w:val="single" w:sz="4" w:space="0" w:color="000000"/>
            </w:tcBorders>
          </w:tcPr>
          <w:p w14:paraId="0C59497A" w14:textId="77777777" w:rsidR="009949FD" w:rsidRPr="008966B2" w:rsidRDefault="009949FD">
            <w:pPr>
              <w:snapToGrid w:val="0"/>
              <w:rPr>
                <w:b/>
              </w:rPr>
            </w:pPr>
          </w:p>
        </w:tc>
        <w:tc>
          <w:tcPr>
            <w:tcW w:w="5896" w:type="dxa"/>
            <w:gridSpan w:val="3"/>
            <w:tcBorders>
              <w:top w:val="single" w:sz="4" w:space="0" w:color="000000"/>
              <w:left w:val="single" w:sz="4" w:space="0" w:color="000000"/>
              <w:bottom w:val="single" w:sz="4" w:space="0" w:color="000000"/>
              <w:right w:val="single" w:sz="4" w:space="0" w:color="000000"/>
            </w:tcBorders>
            <w:vAlign w:val="center"/>
          </w:tcPr>
          <w:p w14:paraId="5864885D" w14:textId="77777777" w:rsidR="009949FD" w:rsidRPr="008966B2" w:rsidRDefault="000A58E3">
            <w:pPr>
              <w:pStyle w:val="TableHeader10"/>
            </w:pPr>
            <w:r w:rsidRPr="008966B2">
              <w:rPr>
                <w:bCs/>
                <w:sz w:val="22"/>
                <w:szCs w:val="22"/>
                <w:lang w:eastAsia="es-ES"/>
              </w:rPr>
              <w:t>Dosis más reciente al inicio del primer acontecimiento oclusivo vascular</w:t>
            </w:r>
          </w:p>
        </w:tc>
      </w:tr>
      <w:tr w:rsidR="009949FD" w:rsidRPr="008966B2" w14:paraId="7F752BD7" w14:textId="77777777">
        <w:tc>
          <w:tcPr>
            <w:tcW w:w="3292" w:type="dxa"/>
            <w:vMerge/>
            <w:tcBorders>
              <w:top w:val="single" w:sz="4" w:space="0" w:color="000000"/>
              <w:left w:val="single" w:sz="4" w:space="0" w:color="000000"/>
              <w:bottom w:val="single" w:sz="4" w:space="0" w:color="000000"/>
            </w:tcBorders>
          </w:tcPr>
          <w:p w14:paraId="05D01002" w14:textId="77777777" w:rsidR="009949FD" w:rsidRPr="008966B2" w:rsidRDefault="009949FD">
            <w:pPr>
              <w:snapToGrid w:val="0"/>
              <w:rPr>
                <w:rFonts w:eastAsia="Times New Roman"/>
                <w:b/>
                <w:szCs w:val="22"/>
                <w:lang w:eastAsia="en-US"/>
              </w:rPr>
            </w:pPr>
          </w:p>
        </w:tc>
        <w:tc>
          <w:tcPr>
            <w:tcW w:w="1962" w:type="dxa"/>
            <w:tcBorders>
              <w:top w:val="single" w:sz="4" w:space="0" w:color="000000"/>
              <w:left w:val="single" w:sz="4" w:space="0" w:color="000000"/>
              <w:bottom w:val="single" w:sz="4" w:space="0" w:color="000000"/>
            </w:tcBorders>
            <w:vAlign w:val="center"/>
          </w:tcPr>
          <w:p w14:paraId="1A02C411" w14:textId="77777777" w:rsidR="009949FD" w:rsidRPr="008966B2" w:rsidRDefault="000A58E3">
            <w:pPr>
              <w:pStyle w:val="TableHeader10"/>
            </w:pPr>
            <w:r w:rsidRPr="008966B2">
              <w:rPr>
                <w:bCs/>
                <w:sz w:val="22"/>
                <w:szCs w:val="22"/>
                <w:lang w:eastAsia="es-ES"/>
              </w:rPr>
              <w:t>45 mg</w:t>
            </w:r>
          </w:p>
        </w:tc>
        <w:tc>
          <w:tcPr>
            <w:tcW w:w="1962" w:type="dxa"/>
            <w:tcBorders>
              <w:top w:val="single" w:sz="4" w:space="0" w:color="000000"/>
              <w:left w:val="single" w:sz="4" w:space="0" w:color="000000"/>
              <w:bottom w:val="single" w:sz="4" w:space="0" w:color="000000"/>
            </w:tcBorders>
            <w:vAlign w:val="center"/>
          </w:tcPr>
          <w:p w14:paraId="77288183" w14:textId="77777777" w:rsidR="009949FD" w:rsidRPr="008966B2" w:rsidRDefault="000A58E3">
            <w:pPr>
              <w:pStyle w:val="TableHeader10"/>
            </w:pPr>
            <w:r w:rsidRPr="008966B2">
              <w:rPr>
                <w:bCs/>
                <w:sz w:val="22"/>
                <w:szCs w:val="22"/>
                <w:lang w:eastAsia="es-ES"/>
              </w:rPr>
              <w:t>30 mg</w:t>
            </w:r>
          </w:p>
        </w:tc>
        <w:tc>
          <w:tcPr>
            <w:tcW w:w="1972" w:type="dxa"/>
            <w:tcBorders>
              <w:top w:val="single" w:sz="4" w:space="0" w:color="000000"/>
              <w:left w:val="single" w:sz="4" w:space="0" w:color="000000"/>
              <w:bottom w:val="single" w:sz="4" w:space="0" w:color="000000"/>
              <w:right w:val="single" w:sz="4" w:space="0" w:color="000000"/>
            </w:tcBorders>
            <w:vAlign w:val="center"/>
          </w:tcPr>
          <w:p w14:paraId="67FD676A" w14:textId="77777777" w:rsidR="009949FD" w:rsidRPr="008966B2" w:rsidRDefault="000A58E3">
            <w:pPr>
              <w:pStyle w:val="TableHeader10"/>
            </w:pPr>
            <w:r w:rsidRPr="008966B2">
              <w:rPr>
                <w:bCs/>
                <w:sz w:val="22"/>
                <w:szCs w:val="22"/>
                <w:lang w:eastAsia="es-ES"/>
              </w:rPr>
              <w:t>15 mg</w:t>
            </w:r>
          </w:p>
        </w:tc>
      </w:tr>
      <w:tr w:rsidR="009949FD" w:rsidRPr="008966B2" w14:paraId="1197E7F2" w14:textId="77777777">
        <w:tc>
          <w:tcPr>
            <w:tcW w:w="3292" w:type="dxa"/>
            <w:tcBorders>
              <w:top w:val="single" w:sz="4" w:space="0" w:color="000000"/>
              <w:left w:val="single" w:sz="4" w:space="0" w:color="000000"/>
              <w:bottom w:val="single" w:sz="4" w:space="0" w:color="000000"/>
            </w:tcBorders>
          </w:tcPr>
          <w:p w14:paraId="4D1FCB3E" w14:textId="77777777" w:rsidR="009949FD" w:rsidRPr="008966B2" w:rsidRDefault="000A58E3">
            <w:pPr>
              <w:pStyle w:val="TableText10"/>
              <w:rPr>
                <w:sz w:val="22"/>
                <w:szCs w:val="22"/>
              </w:rPr>
            </w:pPr>
            <w:r w:rsidRPr="008966B2">
              <w:rPr>
                <w:b/>
                <w:bCs/>
                <w:sz w:val="22"/>
                <w:szCs w:val="22"/>
                <w:lang w:eastAsia="es-ES"/>
              </w:rPr>
              <w:t xml:space="preserve">MCyR lograda con 45 mg </w:t>
            </w:r>
          </w:p>
          <w:p w14:paraId="57C4F857" w14:textId="77777777" w:rsidR="009949FD" w:rsidRPr="008966B2" w:rsidRDefault="000A58E3">
            <w:pPr>
              <w:pStyle w:val="TableText10"/>
            </w:pPr>
            <w:r w:rsidRPr="008966B2">
              <w:rPr>
                <w:b/>
                <w:bCs/>
                <w:sz w:val="22"/>
                <w:szCs w:val="22"/>
                <w:lang w:eastAsia="es-ES"/>
              </w:rPr>
              <w:t>(N = 86)</w:t>
            </w:r>
          </w:p>
        </w:tc>
        <w:tc>
          <w:tcPr>
            <w:tcW w:w="1962" w:type="dxa"/>
            <w:tcBorders>
              <w:top w:val="single" w:sz="4" w:space="0" w:color="000000"/>
              <w:left w:val="single" w:sz="4" w:space="0" w:color="000000"/>
              <w:bottom w:val="single" w:sz="4" w:space="0" w:color="000000"/>
            </w:tcBorders>
            <w:vAlign w:val="center"/>
          </w:tcPr>
          <w:p w14:paraId="3A78143F" w14:textId="77777777" w:rsidR="009949FD" w:rsidRPr="008966B2" w:rsidRDefault="000A58E3">
            <w:pPr>
              <w:pStyle w:val="TableText10"/>
              <w:jc w:val="center"/>
            </w:pPr>
            <w:r w:rsidRPr="008966B2">
              <w:rPr>
                <w:sz w:val="22"/>
                <w:szCs w:val="22"/>
                <w:lang w:eastAsia="es-ES"/>
              </w:rPr>
              <w:t>19</w:t>
            </w:r>
          </w:p>
        </w:tc>
        <w:tc>
          <w:tcPr>
            <w:tcW w:w="1962" w:type="dxa"/>
            <w:tcBorders>
              <w:top w:val="single" w:sz="4" w:space="0" w:color="000000"/>
              <w:left w:val="single" w:sz="4" w:space="0" w:color="000000"/>
              <w:bottom w:val="single" w:sz="4" w:space="0" w:color="000000"/>
            </w:tcBorders>
            <w:vAlign w:val="center"/>
          </w:tcPr>
          <w:p w14:paraId="2BAD8B48" w14:textId="77777777" w:rsidR="009949FD" w:rsidRPr="008966B2" w:rsidRDefault="000A58E3">
            <w:pPr>
              <w:pStyle w:val="TableText10"/>
              <w:jc w:val="center"/>
            </w:pPr>
            <w:r w:rsidRPr="008966B2">
              <w:rPr>
                <w:sz w:val="22"/>
                <w:szCs w:val="22"/>
                <w:lang w:eastAsia="es-ES"/>
              </w:rPr>
              <w:t>6</w:t>
            </w:r>
          </w:p>
        </w:tc>
        <w:tc>
          <w:tcPr>
            <w:tcW w:w="1972" w:type="dxa"/>
            <w:tcBorders>
              <w:top w:val="single" w:sz="4" w:space="0" w:color="000000"/>
              <w:left w:val="single" w:sz="4" w:space="0" w:color="000000"/>
              <w:bottom w:val="single" w:sz="4" w:space="0" w:color="000000"/>
              <w:right w:val="single" w:sz="4" w:space="0" w:color="000000"/>
            </w:tcBorders>
            <w:vAlign w:val="center"/>
          </w:tcPr>
          <w:p w14:paraId="3BC50D31" w14:textId="77777777" w:rsidR="009949FD" w:rsidRPr="008966B2" w:rsidRDefault="000A58E3">
            <w:pPr>
              <w:pStyle w:val="TableText10"/>
              <w:jc w:val="center"/>
            </w:pPr>
            <w:r w:rsidRPr="008966B2">
              <w:rPr>
                <w:sz w:val="22"/>
                <w:szCs w:val="22"/>
                <w:lang w:eastAsia="es-ES"/>
              </w:rPr>
              <w:t>0</w:t>
            </w:r>
          </w:p>
        </w:tc>
      </w:tr>
      <w:tr w:rsidR="009949FD" w:rsidRPr="008966B2" w14:paraId="1A9A0C93" w14:textId="77777777">
        <w:tc>
          <w:tcPr>
            <w:tcW w:w="3292" w:type="dxa"/>
            <w:tcBorders>
              <w:top w:val="single" w:sz="4" w:space="0" w:color="000000"/>
              <w:left w:val="single" w:sz="4" w:space="0" w:color="000000"/>
              <w:bottom w:val="single" w:sz="4" w:space="0" w:color="000000"/>
            </w:tcBorders>
          </w:tcPr>
          <w:p w14:paraId="0BA9EBE9" w14:textId="77777777" w:rsidR="009949FD" w:rsidRPr="008966B2" w:rsidRDefault="000A58E3">
            <w:pPr>
              <w:pStyle w:val="TableText10"/>
              <w:rPr>
                <w:sz w:val="22"/>
                <w:szCs w:val="22"/>
              </w:rPr>
            </w:pPr>
            <w:r w:rsidRPr="008966B2">
              <w:rPr>
                <w:b/>
                <w:bCs/>
                <w:sz w:val="22"/>
                <w:szCs w:val="22"/>
                <w:lang w:eastAsia="es-ES"/>
              </w:rPr>
              <w:t xml:space="preserve">MCyR lograda con 30 mg </w:t>
            </w:r>
          </w:p>
          <w:p w14:paraId="10CBF794" w14:textId="77777777" w:rsidR="009949FD" w:rsidRPr="008966B2" w:rsidRDefault="000A58E3">
            <w:pPr>
              <w:pStyle w:val="TableText10"/>
            </w:pPr>
            <w:r w:rsidRPr="008966B2">
              <w:rPr>
                <w:b/>
                <w:bCs/>
                <w:sz w:val="22"/>
                <w:szCs w:val="22"/>
                <w:lang w:eastAsia="es-ES"/>
              </w:rPr>
              <w:t>(N = 45)</w:t>
            </w:r>
          </w:p>
        </w:tc>
        <w:tc>
          <w:tcPr>
            <w:tcW w:w="1962" w:type="dxa"/>
            <w:tcBorders>
              <w:top w:val="single" w:sz="4" w:space="0" w:color="000000"/>
              <w:left w:val="single" w:sz="4" w:space="0" w:color="000000"/>
              <w:bottom w:val="single" w:sz="4" w:space="0" w:color="000000"/>
            </w:tcBorders>
            <w:vAlign w:val="center"/>
          </w:tcPr>
          <w:p w14:paraId="7BE5A980" w14:textId="77777777" w:rsidR="009949FD" w:rsidRPr="008966B2" w:rsidRDefault="000A58E3">
            <w:pPr>
              <w:pStyle w:val="TableText10"/>
              <w:jc w:val="center"/>
            </w:pPr>
            <w:r w:rsidRPr="008966B2">
              <w:rPr>
                <w:sz w:val="22"/>
                <w:szCs w:val="22"/>
                <w:lang w:eastAsia="es-ES"/>
              </w:rPr>
              <w:t>1</w:t>
            </w:r>
          </w:p>
        </w:tc>
        <w:tc>
          <w:tcPr>
            <w:tcW w:w="1962" w:type="dxa"/>
            <w:tcBorders>
              <w:top w:val="single" w:sz="4" w:space="0" w:color="000000"/>
              <w:left w:val="single" w:sz="4" w:space="0" w:color="000000"/>
              <w:bottom w:val="single" w:sz="4" w:space="0" w:color="000000"/>
            </w:tcBorders>
            <w:vAlign w:val="center"/>
          </w:tcPr>
          <w:p w14:paraId="34A4914E" w14:textId="77777777" w:rsidR="009949FD" w:rsidRPr="008966B2" w:rsidRDefault="000A58E3">
            <w:pPr>
              <w:pStyle w:val="TableText10"/>
              <w:jc w:val="center"/>
            </w:pPr>
            <w:r w:rsidRPr="008966B2">
              <w:rPr>
                <w:sz w:val="22"/>
                <w:szCs w:val="22"/>
                <w:lang w:eastAsia="es-ES"/>
              </w:rPr>
              <w:t>13</w:t>
            </w:r>
          </w:p>
        </w:tc>
        <w:tc>
          <w:tcPr>
            <w:tcW w:w="1972" w:type="dxa"/>
            <w:tcBorders>
              <w:top w:val="single" w:sz="4" w:space="0" w:color="000000"/>
              <w:left w:val="single" w:sz="4" w:space="0" w:color="000000"/>
              <w:bottom w:val="single" w:sz="4" w:space="0" w:color="000000"/>
              <w:right w:val="single" w:sz="4" w:space="0" w:color="000000"/>
            </w:tcBorders>
            <w:vAlign w:val="center"/>
          </w:tcPr>
          <w:p w14:paraId="28673647" w14:textId="77777777" w:rsidR="009949FD" w:rsidRPr="008966B2" w:rsidRDefault="000A58E3">
            <w:pPr>
              <w:pStyle w:val="TableText10"/>
              <w:jc w:val="center"/>
            </w:pPr>
            <w:r w:rsidRPr="008966B2">
              <w:rPr>
                <w:sz w:val="22"/>
                <w:szCs w:val="22"/>
                <w:lang w:eastAsia="es-ES"/>
              </w:rPr>
              <w:t>5</w:t>
            </w:r>
          </w:p>
        </w:tc>
      </w:tr>
    </w:tbl>
    <w:p w14:paraId="22E12185" w14:textId="77777777" w:rsidR="009949FD" w:rsidRPr="008966B2" w:rsidRDefault="009949FD">
      <w:pPr>
        <w:rPr>
          <w:rFonts w:eastAsia="Times New Roman"/>
          <w:szCs w:val="22"/>
          <w:lang w:eastAsia="en-US"/>
        </w:rPr>
      </w:pPr>
    </w:p>
    <w:p w14:paraId="31CFB50C" w14:textId="77777777" w:rsidR="009949FD" w:rsidRPr="008966B2" w:rsidRDefault="000A58E3">
      <w:r w:rsidRPr="008966B2">
        <w:rPr>
          <w:szCs w:val="22"/>
        </w:rPr>
        <w:t>El tiempo medio hasta la aparición de los primeros acontecimientos cardiovasculares, cerebrovasculares y de oclusión vascular arterial periférica fue de 351, 611 y 605 de forma respectiva. Cuando se ajustó a la exposición, la incidencia de los primeros acontecimientos oclusivos arteriales fue mayor en los dos primeros años de seguimiento y declinó según la intensidad decreciente de la dosis diaria (tras la recomendación para la reducción de las dosis). Factores diferentes a la dosis podrían contribuir también a este riesgo de oclusión arterial.</w:t>
      </w:r>
    </w:p>
    <w:p w14:paraId="08615D03" w14:textId="77777777" w:rsidR="009949FD" w:rsidRPr="008966B2" w:rsidRDefault="009949FD">
      <w:pPr>
        <w:rPr>
          <w:rFonts w:eastAsia="Times New Roman"/>
          <w:szCs w:val="22"/>
          <w:lang w:eastAsia="en-US"/>
        </w:rPr>
      </w:pPr>
    </w:p>
    <w:p w14:paraId="1A39F2CA" w14:textId="77777777" w:rsidR="009949FD" w:rsidRPr="008966B2" w:rsidRDefault="000A58E3">
      <w:pPr>
        <w:keepNext/>
      </w:pPr>
      <w:r w:rsidRPr="008966B2">
        <w:rPr>
          <w:i/>
          <w:iCs/>
          <w:szCs w:val="22"/>
        </w:rPr>
        <w:t>Eficacia</w:t>
      </w:r>
    </w:p>
    <w:p w14:paraId="3C23F9CA" w14:textId="38954AFC" w:rsidR="009949FD" w:rsidRPr="008966B2" w:rsidRDefault="000A58E3">
      <w:r w:rsidRPr="008966B2">
        <w:rPr>
          <w:szCs w:val="22"/>
        </w:rPr>
        <w:t>Están disponibles los datos del estudio fase 2 PACE para el mantenimiento de la respuesta (MCyR y MMR) en todos los pacientes con LMC FC a los que se aplicó una reducción de la dosis por cualquier motivo. La Tabla </w:t>
      </w:r>
      <w:del w:id="450" w:author="Translator_ARM" w:date="2026-01-07T19:42:00Z">
        <w:r w:rsidRPr="008966B2" w:rsidDel="00EE4DF5">
          <w:rPr>
            <w:szCs w:val="22"/>
          </w:rPr>
          <w:delText xml:space="preserve">11 </w:delText>
        </w:r>
      </w:del>
      <w:ins w:id="451" w:author="Translator_ARM" w:date="2026-01-07T19:42:00Z">
        <w:r w:rsidR="00EE4DF5" w:rsidRPr="008966B2">
          <w:rPr>
            <w:szCs w:val="22"/>
          </w:rPr>
          <w:t xml:space="preserve">12 </w:t>
        </w:r>
      </w:ins>
      <w:r w:rsidRPr="008966B2">
        <w:rPr>
          <w:szCs w:val="22"/>
        </w:rPr>
        <w:t xml:space="preserve">muestra los datos de los pacientes que lograron la MCyR y la MMR con 45 mg; también están disponibles unos datos similares de los pacientes que lograron la MCyR y la MMR con 30 mg. </w:t>
      </w:r>
    </w:p>
    <w:p w14:paraId="4B327C05" w14:textId="77777777" w:rsidR="009949FD" w:rsidRPr="008966B2" w:rsidRDefault="000A58E3">
      <w:r w:rsidRPr="008966B2">
        <w:rPr>
          <w:szCs w:val="22"/>
        </w:rPr>
        <w:t>La mayoría de los pacientes que experimentaron una reducción de la dosis mantuvieron la respuesta (MCyR y MMR) a lo largo del seguimiento actualmente disponible. Tras realizar una evaluación individual de beneficio</w:t>
      </w:r>
      <w:r w:rsidRPr="008966B2">
        <w:rPr>
          <w:szCs w:val="22"/>
        </w:rPr>
        <w:noBreakHyphen/>
        <w:t>riesgo, a cierto número de pacientes no se le aplicó ninguna reducción de la dosis.</w:t>
      </w:r>
    </w:p>
    <w:p w14:paraId="6ACCAA26" w14:textId="77777777" w:rsidR="009949FD" w:rsidRPr="008966B2" w:rsidRDefault="009949FD">
      <w:pPr>
        <w:rPr>
          <w:szCs w:val="22"/>
        </w:rPr>
      </w:pPr>
    </w:p>
    <w:p w14:paraId="48A867F1" w14:textId="0D1ACDE4" w:rsidR="009949FD" w:rsidRPr="008966B2" w:rsidRDefault="000A58E3">
      <w:pPr>
        <w:pStyle w:val="Table"/>
        <w:keepNext/>
        <w:tabs>
          <w:tab w:val="left" w:pos="1134"/>
        </w:tabs>
        <w:ind w:left="1140" w:hanging="1140"/>
        <w:jc w:val="left"/>
      </w:pPr>
      <w:r w:rsidRPr="008966B2">
        <w:rPr>
          <w:bCs/>
          <w:szCs w:val="22"/>
        </w:rPr>
        <w:lastRenderedPageBreak/>
        <w:t>Tabla </w:t>
      </w:r>
      <w:del w:id="452" w:author="Translator_ARM" w:date="2025-12-24T12:42:00Z">
        <w:r w:rsidRPr="008966B2" w:rsidDel="00236A86">
          <w:rPr>
            <w:bCs/>
            <w:szCs w:val="22"/>
          </w:rPr>
          <w:delText>11</w:delText>
        </w:r>
      </w:del>
      <w:ins w:id="453" w:author="Translator_ARM" w:date="2025-12-24T12:42:00Z">
        <w:r w:rsidR="00236A86" w:rsidRPr="008966B2">
          <w:rPr>
            <w:bCs/>
            <w:szCs w:val="22"/>
          </w:rPr>
          <w:t>12</w:t>
        </w:r>
      </w:ins>
      <w:r w:rsidRPr="008966B2">
        <w:rPr>
          <w:bCs/>
          <w:szCs w:val="22"/>
        </w:rPr>
        <w:tab/>
        <w:t>Mantenimiento de la respuesta en pacientes con LMC FC que lograron la MCyR o la MMR con una dosis de 45 mg (datos obtenidos el 6 de febrero de 2017)</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9"/>
        <w:gridCol w:w="1304"/>
        <w:gridCol w:w="1305"/>
        <w:gridCol w:w="1219"/>
        <w:gridCol w:w="1201"/>
        <w:gridCol w:w="20"/>
      </w:tblGrid>
      <w:tr w:rsidR="009949FD" w:rsidRPr="008966B2" w14:paraId="135E2150" w14:textId="77777777">
        <w:trPr>
          <w:trHeight w:val="269"/>
          <w:tblHeader/>
        </w:trPr>
        <w:tc>
          <w:tcPr>
            <w:tcW w:w="3744" w:type="dxa"/>
          </w:tcPr>
          <w:p w14:paraId="7FA8775E" w14:textId="77777777" w:rsidR="009949FD" w:rsidRPr="008966B2" w:rsidRDefault="009949FD">
            <w:pPr>
              <w:pStyle w:val="TableHeader10"/>
              <w:snapToGrid w:val="0"/>
              <w:rPr>
                <w:sz w:val="22"/>
                <w:szCs w:val="22"/>
                <w:lang w:eastAsia="es-ES"/>
              </w:rPr>
            </w:pPr>
          </w:p>
        </w:tc>
        <w:tc>
          <w:tcPr>
            <w:tcW w:w="2611" w:type="dxa"/>
            <w:gridSpan w:val="2"/>
          </w:tcPr>
          <w:p w14:paraId="7CF843C9" w14:textId="77777777" w:rsidR="009949FD" w:rsidRPr="008966B2" w:rsidRDefault="000A58E3">
            <w:pPr>
              <w:pStyle w:val="TableHeader10"/>
            </w:pPr>
            <w:r w:rsidRPr="008966B2">
              <w:rPr>
                <w:bCs/>
                <w:sz w:val="22"/>
                <w:szCs w:val="22"/>
                <w:lang w:eastAsia="es-ES"/>
              </w:rPr>
              <w:t xml:space="preserve">MCyR obtenida </w:t>
            </w:r>
            <w:r w:rsidRPr="008966B2">
              <w:rPr>
                <w:b w:val="0"/>
                <w:sz w:val="22"/>
                <w:szCs w:val="22"/>
                <w:lang w:eastAsia="es-ES"/>
              </w:rPr>
              <w:br/>
            </w:r>
            <w:r w:rsidRPr="008966B2">
              <w:rPr>
                <w:bCs/>
                <w:sz w:val="22"/>
                <w:szCs w:val="22"/>
                <w:lang w:eastAsia="es-ES"/>
              </w:rPr>
              <w:t>con 45 mg (N = 86)</w:t>
            </w:r>
          </w:p>
        </w:tc>
        <w:tc>
          <w:tcPr>
            <w:tcW w:w="2442" w:type="dxa"/>
            <w:gridSpan w:val="3"/>
          </w:tcPr>
          <w:p w14:paraId="5B4D72EC" w14:textId="77777777" w:rsidR="009949FD" w:rsidRPr="008966B2" w:rsidRDefault="000A58E3">
            <w:pPr>
              <w:pStyle w:val="TableHeader10"/>
              <w:rPr>
                <w:sz w:val="22"/>
                <w:szCs w:val="22"/>
              </w:rPr>
            </w:pPr>
            <w:r w:rsidRPr="008966B2">
              <w:rPr>
                <w:bCs/>
                <w:sz w:val="22"/>
                <w:szCs w:val="22"/>
                <w:lang w:eastAsia="es-ES"/>
              </w:rPr>
              <w:t>MMR obtenida</w:t>
            </w:r>
          </w:p>
          <w:p w14:paraId="453EC025" w14:textId="77777777" w:rsidR="009949FD" w:rsidRPr="008966B2" w:rsidRDefault="000A58E3">
            <w:pPr>
              <w:pStyle w:val="TableHeader10"/>
            </w:pPr>
            <w:r w:rsidRPr="008966B2">
              <w:rPr>
                <w:bCs/>
                <w:sz w:val="22"/>
                <w:szCs w:val="22"/>
                <w:lang w:eastAsia="es-ES"/>
              </w:rPr>
              <w:t>con 45 mg (N = 63)</w:t>
            </w:r>
          </w:p>
        </w:tc>
      </w:tr>
      <w:tr w:rsidR="009949FD" w:rsidRPr="008966B2" w14:paraId="3FB1CE22" w14:textId="77777777">
        <w:trPr>
          <w:trHeight w:val="269"/>
          <w:tblHeader/>
        </w:trPr>
        <w:tc>
          <w:tcPr>
            <w:tcW w:w="3744" w:type="dxa"/>
          </w:tcPr>
          <w:p w14:paraId="1D30B3AF" w14:textId="77777777" w:rsidR="009949FD" w:rsidRPr="008966B2" w:rsidRDefault="009949FD">
            <w:pPr>
              <w:pStyle w:val="TableHeader10"/>
              <w:snapToGrid w:val="0"/>
              <w:rPr>
                <w:sz w:val="22"/>
                <w:szCs w:val="22"/>
                <w:lang w:eastAsia="es-ES"/>
              </w:rPr>
            </w:pPr>
          </w:p>
        </w:tc>
        <w:tc>
          <w:tcPr>
            <w:tcW w:w="1305" w:type="dxa"/>
            <w:vAlign w:val="bottom"/>
          </w:tcPr>
          <w:p w14:paraId="706A0E33" w14:textId="77777777" w:rsidR="009949FD" w:rsidRPr="008966B2" w:rsidRDefault="000A58E3">
            <w:pPr>
              <w:pStyle w:val="TableHeader10"/>
            </w:pPr>
            <w:r w:rsidRPr="008966B2">
              <w:rPr>
                <w:bCs/>
                <w:sz w:val="22"/>
                <w:szCs w:val="22"/>
                <w:lang w:eastAsia="es-ES"/>
              </w:rPr>
              <w:t>Número de pacientes</w:t>
            </w:r>
          </w:p>
        </w:tc>
        <w:tc>
          <w:tcPr>
            <w:tcW w:w="1306" w:type="dxa"/>
            <w:vAlign w:val="bottom"/>
          </w:tcPr>
          <w:p w14:paraId="2FAF9B43" w14:textId="77777777" w:rsidR="009949FD" w:rsidRPr="008966B2" w:rsidRDefault="000A58E3">
            <w:pPr>
              <w:pStyle w:val="TableHeader10"/>
            </w:pPr>
            <w:r w:rsidRPr="008966B2">
              <w:rPr>
                <w:bCs/>
                <w:sz w:val="22"/>
                <w:szCs w:val="22"/>
                <w:lang w:eastAsia="es-ES"/>
              </w:rPr>
              <w:t>MCyR mantenida</w:t>
            </w:r>
          </w:p>
        </w:tc>
        <w:tc>
          <w:tcPr>
            <w:tcW w:w="1220" w:type="dxa"/>
            <w:vAlign w:val="bottom"/>
          </w:tcPr>
          <w:p w14:paraId="7EE41FFE" w14:textId="77777777" w:rsidR="009949FD" w:rsidRPr="008966B2" w:rsidRDefault="000A58E3">
            <w:pPr>
              <w:pStyle w:val="TableHeader10"/>
            </w:pPr>
            <w:r w:rsidRPr="008966B2">
              <w:rPr>
                <w:bCs/>
                <w:sz w:val="22"/>
                <w:szCs w:val="22"/>
                <w:lang w:eastAsia="es-ES"/>
              </w:rPr>
              <w:t>Número de pacientes</w:t>
            </w:r>
          </w:p>
        </w:tc>
        <w:tc>
          <w:tcPr>
            <w:tcW w:w="1222" w:type="dxa"/>
            <w:gridSpan w:val="2"/>
            <w:vAlign w:val="bottom"/>
          </w:tcPr>
          <w:p w14:paraId="10AC5E7E" w14:textId="77777777" w:rsidR="009949FD" w:rsidRPr="008966B2" w:rsidRDefault="000A58E3">
            <w:pPr>
              <w:pStyle w:val="TableHeader10"/>
            </w:pPr>
            <w:r w:rsidRPr="008966B2">
              <w:rPr>
                <w:bCs/>
                <w:sz w:val="22"/>
                <w:szCs w:val="22"/>
                <w:lang w:eastAsia="es-ES"/>
              </w:rPr>
              <w:t>MMR mantenida</w:t>
            </w:r>
          </w:p>
        </w:tc>
      </w:tr>
      <w:tr w:rsidR="009949FD" w:rsidRPr="008966B2" w14:paraId="3CFF786B" w14:textId="77777777">
        <w:trPr>
          <w:gridAfter w:val="1"/>
          <w:wAfter w:w="20" w:type="dxa"/>
          <w:trHeight w:val="269"/>
        </w:trPr>
        <w:tc>
          <w:tcPr>
            <w:tcW w:w="3744" w:type="dxa"/>
          </w:tcPr>
          <w:p w14:paraId="233DB755" w14:textId="77777777" w:rsidR="009949FD" w:rsidRPr="008966B2" w:rsidRDefault="000A58E3">
            <w:pPr>
              <w:pStyle w:val="TableText10"/>
            </w:pPr>
            <w:r w:rsidRPr="008966B2">
              <w:rPr>
                <w:b/>
                <w:bCs/>
                <w:sz w:val="22"/>
                <w:szCs w:val="22"/>
                <w:lang w:eastAsia="es-ES"/>
              </w:rPr>
              <w:t>Sin reducción de la dosis</w:t>
            </w:r>
          </w:p>
        </w:tc>
        <w:tc>
          <w:tcPr>
            <w:tcW w:w="1305" w:type="dxa"/>
          </w:tcPr>
          <w:p w14:paraId="11AF0E93" w14:textId="77777777" w:rsidR="009949FD" w:rsidRPr="008966B2" w:rsidRDefault="000A58E3">
            <w:pPr>
              <w:pStyle w:val="TableText10"/>
              <w:jc w:val="center"/>
            </w:pPr>
            <w:r w:rsidRPr="008966B2">
              <w:rPr>
                <w:sz w:val="22"/>
                <w:szCs w:val="22"/>
                <w:lang w:eastAsia="es-ES"/>
              </w:rPr>
              <w:t>19</w:t>
            </w:r>
          </w:p>
        </w:tc>
        <w:tc>
          <w:tcPr>
            <w:tcW w:w="1306" w:type="dxa"/>
          </w:tcPr>
          <w:p w14:paraId="03CED6F4" w14:textId="77777777" w:rsidR="009949FD" w:rsidRPr="008966B2" w:rsidRDefault="000A58E3">
            <w:pPr>
              <w:pStyle w:val="TableText10"/>
              <w:jc w:val="center"/>
            </w:pPr>
            <w:r w:rsidRPr="008966B2">
              <w:rPr>
                <w:sz w:val="22"/>
                <w:szCs w:val="22"/>
                <w:lang w:eastAsia="es-ES"/>
              </w:rPr>
              <w:t>13 (68%)</w:t>
            </w:r>
          </w:p>
        </w:tc>
        <w:tc>
          <w:tcPr>
            <w:tcW w:w="1220" w:type="dxa"/>
          </w:tcPr>
          <w:p w14:paraId="3118EEF0" w14:textId="77777777" w:rsidR="009949FD" w:rsidRPr="008966B2" w:rsidRDefault="000A58E3">
            <w:pPr>
              <w:pStyle w:val="TableText10"/>
              <w:jc w:val="center"/>
            </w:pPr>
            <w:r w:rsidRPr="008966B2">
              <w:rPr>
                <w:sz w:val="22"/>
                <w:szCs w:val="22"/>
                <w:lang w:eastAsia="es-ES"/>
              </w:rPr>
              <w:t>18</w:t>
            </w:r>
          </w:p>
        </w:tc>
        <w:tc>
          <w:tcPr>
            <w:tcW w:w="1202" w:type="dxa"/>
          </w:tcPr>
          <w:p w14:paraId="24932BAE" w14:textId="77777777" w:rsidR="009949FD" w:rsidRPr="008966B2" w:rsidRDefault="000A58E3">
            <w:pPr>
              <w:pStyle w:val="TableText10"/>
              <w:jc w:val="center"/>
            </w:pPr>
            <w:r w:rsidRPr="008966B2">
              <w:rPr>
                <w:sz w:val="22"/>
                <w:szCs w:val="22"/>
                <w:lang w:eastAsia="es-ES"/>
              </w:rPr>
              <w:t>11 (61%)</w:t>
            </w:r>
          </w:p>
        </w:tc>
      </w:tr>
      <w:tr w:rsidR="009949FD" w:rsidRPr="008966B2" w14:paraId="6A169D0C" w14:textId="77777777">
        <w:trPr>
          <w:gridAfter w:val="1"/>
          <w:wAfter w:w="20" w:type="dxa"/>
          <w:trHeight w:val="269"/>
        </w:trPr>
        <w:tc>
          <w:tcPr>
            <w:tcW w:w="3744" w:type="dxa"/>
          </w:tcPr>
          <w:p w14:paraId="2FBB8247" w14:textId="77777777" w:rsidR="009949FD" w:rsidRPr="008966B2" w:rsidRDefault="000A58E3">
            <w:pPr>
              <w:pStyle w:val="TableText10"/>
            </w:pPr>
            <w:r w:rsidRPr="008966B2">
              <w:rPr>
                <w:b/>
                <w:bCs/>
                <w:sz w:val="22"/>
                <w:szCs w:val="22"/>
                <w:lang w:eastAsia="es-ES"/>
              </w:rPr>
              <w:t xml:space="preserve">Reducción de la dosis solo a 30 mg </w:t>
            </w:r>
          </w:p>
        </w:tc>
        <w:tc>
          <w:tcPr>
            <w:tcW w:w="1305" w:type="dxa"/>
          </w:tcPr>
          <w:p w14:paraId="4781BCBA" w14:textId="77777777" w:rsidR="009949FD" w:rsidRPr="008966B2" w:rsidRDefault="000A58E3">
            <w:pPr>
              <w:pStyle w:val="TableText10"/>
              <w:jc w:val="center"/>
            </w:pPr>
            <w:r w:rsidRPr="008966B2">
              <w:rPr>
                <w:sz w:val="22"/>
                <w:szCs w:val="22"/>
                <w:lang w:eastAsia="es-ES"/>
              </w:rPr>
              <w:t>15</w:t>
            </w:r>
          </w:p>
        </w:tc>
        <w:tc>
          <w:tcPr>
            <w:tcW w:w="1306" w:type="dxa"/>
          </w:tcPr>
          <w:p w14:paraId="57320ABA" w14:textId="77777777" w:rsidR="009949FD" w:rsidRPr="008966B2" w:rsidRDefault="000A58E3">
            <w:pPr>
              <w:pStyle w:val="TableText10"/>
              <w:jc w:val="center"/>
            </w:pPr>
            <w:r w:rsidRPr="008966B2">
              <w:rPr>
                <w:sz w:val="22"/>
                <w:szCs w:val="22"/>
                <w:lang w:eastAsia="es-ES"/>
              </w:rPr>
              <w:t>13 (87%)</w:t>
            </w:r>
          </w:p>
        </w:tc>
        <w:tc>
          <w:tcPr>
            <w:tcW w:w="1220" w:type="dxa"/>
          </w:tcPr>
          <w:p w14:paraId="35D275A3" w14:textId="77777777" w:rsidR="009949FD" w:rsidRPr="008966B2" w:rsidRDefault="000A58E3">
            <w:pPr>
              <w:pStyle w:val="TableText10"/>
              <w:jc w:val="center"/>
            </w:pPr>
            <w:r w:rsidRPr="008966B2">
              <w:rPr>
                <w:sz w:val="22"/>
                <w:szCs w:val="22"/>
                <w:lang w:eastAsia="es-ES"/>
              </w:rPr>
              <w:t>5</w:t>
            </w:r>
          </w:p>
        </w:tc>
        <w:tc>
          <w:tcPr>
            <w:tcW w:w="1202" w:type="dxa"/>
          </w:tcPr>
          <w:p w14:paraId="65F7AF8D" w14:textId="77777777" w:rsidR="009949FD" w:rsidRPr="008966B2" w:rsidRDefault="000A58E3">
            <w:pPr>
              <w:pStyle w:val="TableText10"/>
              <w:jc w:val="center"/>
            </w:pPr>
            <w:r w:rsidRPr="008966B2">
              <w:rPr>
                <w:sz w:val="22"/>
                <w:szCs w:val="22"/>
                <w:lang w:eastAsia="es-ES"/>
              </w:rPr>
              <w:t>3 (60%)</w:t>
            </w:r>
          </w:p>
        </w:tc>
      </w:tr>
      <w:tr w:rsidR="009949FD" w:rsidRPr="008966B2" w14:paraId="7A0F4FF8" w14:textId="77777777">
        <w:trPr>
          <w:gridAfter w:val="1"/>
          <w:wAfter w:w="20" w:type="dxa"/>
          <w:trHeight w:val="269"/>
        </w:trPr>
        <w:tc>
          <w:tcPr>
            <w:tcW w:w="3744" w:type="dxa"/>
          </w:tcPr>
          <w:p w14:paraId="0093B3A0" w14:textId="77777777" w:rsidR="009949FD" w:rsidRPr="008966B2" w:rsidRDefault="000A58E3">
            <w:pPr>
              <w:pStyle w:val="TableText10"/>
              <w:ind w:left="195"/>
            </w:pPr>
            <w:r w:rsidRPr="008966B2">
              <w:rPr>
                <w:sz w:val="22"/>
                <w:szCs w:val="22"/>
                <w:lang w:eastAsia="es-ES"/>
              </w:rPr>
              <w:t>reducción durante ≥ 3 meses a 30 mg</w:t>
            </w:r>
          </w:p>
        </w:tc>
        <w:tc>
          <w:tcPr>
            <w:tcW w:w="1305" w:type="dxa"/>
          </w:tcPr>
          <w:p w14:paraId="3D5EA192" w14:textId="77777777" w:rsidR="009949FD" w:rsidRPr="008966B2" w:rsidRDefault="000A58E3">
            <w:pPr>
              <w:pStyle w:val="TableText10"/>
              <w:jc w:val="center"/>
            </w:pPr>
            <w:r w:rsidRPr="008966B2">
              <w:rPr>
                <w:sz w:val="22"/>
                <w:szCs w:val="22"/>
                <w:lang w:eastAsia="es-ES"/>
              </w:rPr>
              <w:t>12</w:t>
            </w:r>
          </w:p>
        </w:tc>
        <w:tc>
          <w:tcPr>
            <w:tcW w:w="1306" w:type="dxa"/>
          </w:tcPr>
          <w:p w14:paraId="72692A77" w14:textId="77777777" w:rsidR="009949FD" w:rsidRPr="008966B2" w:rsidRDefault="000A58E3">
            <w:pPr>
              <w:pStyle w:val="TableText10"/>
              <w:jc w:val="center"/>
            </w:pPr>
            <w:r w:rsidRPr="008966B2">
              <w:rPr>
                <w:sz w:val="22"/>
                <w:szCs w:val="22"/>
                <w:lang w:eastAsia="es-ES"/>
              </w:rPr>
              <w:t>10 (83%)</w:t>
            </w:r>
          </w:p>
        </w:tc>
        <w:tc>
          <w:tcPr>
            <w:tcW w:w="1220" w:type="dxa"/>
          </w:tcPr>
          <w:p w14:paraId="478F0706" w14:textId="77777777" w:rsidR="009949FD" w:rsidRPr="008966B2" w:rsidRDefault="000A58E3">
            <w:pPr>
              <w:pStyle w:val="TableText10"/>
              <w:jc w:val="center"/>
            </w:pPr>
            <w:r w:rsidRPr="008966B2">
              <w:rPr>
                <w:sz w:val="22"/>
                <w:szCs w:val="22"/>
                <w:lang w:eastAsia="es-ES"/>
              </w:rPr>
              <w:t>3</w:t>
            </w:r>
          </w:p>
        </w:tc>
        <w:tc>
          <w:tcPr>
            <w:tcW w:w="1202" w:type="dxa"/>
          </w:tcPr>
          <w:p w14:paraId="550D4B51" w14:textId="77777777" w:rsidR="009949FD" w:rsidRPr="008966B2" w:rsidRDefault="000A58E3">
            <w:pPr>
              <w:pStyle w:val="TableText10"/>
              <w:jc w:val="center"/>
            </w:pPr>
            <w:r w:rsidRPr="008966B2">
              <w:rPr>
                <w:sz w:val="22"/>
                <w:szCs w:val="22"/>
                <w:lang w:eastAsia="es-ES"/>
              </w:rPr>
              <w:t>2 (67%)</w:t>
            </w:r>
          </w:p>
        </w:tc>
      </w:tr>
      <w:tr w:rsidR="009949FD" w:rsidRPr="008966B2" w14:paraId="72B5520B" w14:textId="77777777">
        <w:trPr>
          <w:gridAfter w:val="1"/>
          <w:wAfter w:w="20" w:type="dxa"/>
          <w:trHeight w:val="269"/>
        </w:trPr>
        <w:tc>
          <w:tcPr>
            <w:tcW w:w="3744" w:type="dxa"/>
          </w:tcPr>
          <w:p w14:paraId="387BCC5D" w14:textId="77777777" w:rsidR="009949FD" w:rsidRPr="008966B2" w:rsidRDefault="000A58E3">
            <w:pPr>
              <w:pStyle w:val="TableText10"/>
              <w:ind w:left="195"/>
            </w:pPr>
            <w:r w:rsidRPr="008966B2">
              <w:rPr>
                <w:sz w:val="22"/>
                <w:szCs w:val="22"/>
                <w:lang w:eastAsia="es-ES"/>
              </w:rPr>
              <w:t>reducción durante ≥ 6 meses a 30 mg</w:t>
            </w:r>
          </w:p>
        </w:tc>
        <w:tc>
          <w:tcPr>
            <w:tcW w:w="1305" w:type="dxa"/>
          </w:tcPr>
          <w:p w14:paraId="005BDB97" w14:textId="77777777" w:rsidR="009949FD" w:rsidRPr="008966B2" w:rsidRDefault="000A58E3">
            <w:pPr>
              <w:pStyle w:val="TableText10"/>
              <w:jc w:val="center"/>
            </w:pPr>
            <w:r w:rsidRPr="008966B2">
              <w:rPr>
                <w:sz w:val="22"/>
                <w:szCs w:val="22"/>
                <w:lang w:eastAsia="es-ES"/>
              </w:rPr>
              <w:t>11</w:t>
            </w:r>
          </w:p>
        </w:tc>
        <w:tc>
          <w:tcPr>
            <w:tcW w:w="1306" w:type="dxa"/>
          </w:tcPr>
          <w:p w14:paraId="5F03CE20" w14:textId="77777777" w:rsidR="009949FD" w:rsidRPr="008966B2" w:rsidRDefault="000A58E3">
            <w:pPr>
              <w:pStyle w:val="TableText10"/>
              <w:jc w:val="center"/>
            </w:pPr>
            <w:r w:rsidRPr="008966B2">
              <w:rPr>
                <w:sz w:val="22"/>
                <w:szCs w:val="22"/>
                <w:lang w:eastAsia="es-ES"/>
              </w:rPr>
              <w:t>9 (82%)</w:t>
            </w:r>
          </w:p>
        </w:tc>
        <w:tc>
          <w:tcPr>
            <w:tcW w:w="1220" w:type="dxa"/>
          </w:tcPr>
          <w:p w14:paraId="30078A27" w14:textId="77777777" w:rsidR="009949FD" w:rsidRPr="008966B2" w:rsidRDefault="000A58E3">
            <w:pPr>
              <w:pStyle w:val="TableText10"/>
              <w:jc w:val="center"/>
            </w:pPr>
            <w:r w:rsidRPr="008966B2">
              <w:rPr>
                <w:sz w:val="22"/>
                <w:szCs w:val="22"/>
                <w:lang w:eastAsia="es-ES"/>
              </w:rPr>
              <w:t>3</w:t>
            </w:r>
          </w:p>
        </w:tc>
        <w:tc>
          <w:tcPr>
            <w:tcW w:w="1202" w:type="dxa"/>
          </w:tcPr>
          <w:p w14:paraId="2C4BCAF1" w14:textId="77777777" w:rsidR="009949FD" w:rsidRPr="008966B2" w:rsidRDefault="000A58E3">
            <w:pPr>
              <w:pStyle w:val="TableText10"/>
              <w:jc w:val="center"/>
            </w:pPr>
            <w:r w:rsidRPr="008966B2">
              <w:rPr>
                <w:sz w:val="22"/>
                <w:szCs w:val="22"/>
                <w:lang w:eastAsia="es-ES"/>
              </w:rPr>
              <w:t>2 (67%)</w:t>
            </w:r>
          </w:p>
        </w:tc>
      </w:tr>
      <w:tr w:rsidR="009949FD" w:rsidRPr="008966B2" w14:paraId="3B2C73E0" w14:textId="77777777">
        <w:trPr>
          <w:gridAfter w:val="1"/>
          <w:wAfter w:w="20" w:type="dxa"/>
          <w:trHeight w:val="242"/>
        </w:trPr>
        <w:tc>
          <w:tcPr>
            <w:tcW w:w="3744" w:type="dxa"/>
          </w:tcPr>
          <w:p w14:paraId="31196FAD" w14:textId="77777777" w:rsidR="009949FD" w:rsidRPr="008966B2" w:rsidRDefault="000A58E3">
            <w:pPr>
              <w:pStyle w:val="TableText10"/>
              <w:ind w:left="195"/>
            </w:pPr>
            <w:r w:rsidRPr="008966B2">
              <w:rPr>
                <w:sz w:val="22"/>
                <w:szCs w:val="22"/>
                <w:lang w:eastAsia="es-ES"/>
              </w:rPr>
              <w:t>reducción durante ≥ 12 meses a 30 mg</w:t>
            </w:r>
          </w:p>
        </w:tc>
        <w:tc>
          <w:tcPr>
            <w:tcW w:w="1305" w:type="dxa"/>
          </w:tcPr>
          <w:p w14:paraId="37DE071B" w14:textId="77777777" w:rsidR="009949FD" w:rsidRPr="008966B2" w:rsidRDefault="000A58E3">
            <w:pPr>
              <w:pStyle w:val="TableText10"/>
              <w:jc w:val="center"/>
            </w:pPr>
            <w:r w:rsidRPr="008966B2">
              <w:rPr>
                <w:sz w:val="22"/>
                <w:szCs w:val="22"/>
                <w:lang w:eastAsia="es-ES"/>
              </w:rPr>
              <w:t>8</w:t>
            </w:r>
          </w:p>
        </w:tc>
        <w:tc>
          <w:tcPr>
            <w:tcW w:w="1306" w:type="dxa"/>
          </w:tcPr>
          <w:p w14:paraId="5BC366AE" w14:textId="77777777" w:rsidR="009949FD" w:rsidRPr="008966B2" w:rsidRDefault="000A58E3">
            <w:pPr>
              <w:pStyle w:val="TableText10"/>
              <w:jc w:val="center"/>
            </w:pPr>
            <w:r w:rsidRPr="008966B2">
              <w:rPr>
                <w:sz w:val="22"/>
                <w:szCs w:val="22"/>
                <w:lang w:eastAsia="es-ES"/>
              </w:rPr>
              <w:t>7 (88%)</w:t>
            </w:r>
          </w:p>
        </w:tc>
        <w:tc>
          <w:tcPr>
            <w:tcW w:w="1220" w:type="dxa"/>
          </w:tcPr>
          <w:p w14:paraId="7247132D" w14:textId="77777777" w:rsidR="009949FD" w:rsidRPr="008966B2" w:rsidRDefault="000A58E3">
            <w:pPr>
              <w:pStyle w:val="TableText10"/>
              <w:jc w:val="center"/>
            </w:pPr>
            <w:r w:rsidRPr="008966B2">
              <w:rPr>
                <w:sz w:val="22"/>
                <w:szCs w:val="22"/>
                <w:lang w:eastAsia="es-ES"/>
              </w:rPr>
              <w:t>3</w:t>
            </w:r>
          </w:p>
        </w:tc>
        <w:tc>
          <w:tcPr>
            <w:tcW w:w="1202" w:type="dxa"/>
          </w:tcPr>
          <w:p w14:paraId="2BB789C1" w14:textId="77777777" w:rsidR="009949FD" w:rsidRPr="008966B2" w:rsidRDefault="000A58E3">
            <w:pPr>
              <w:pStyle w:val="TableText10"/>
              <w:jc w:val="center"/>
            </w:pPr>
            <w:r w:rsidRPr="008966B2">
              <w:rPr>
                <w:sz w:val="22"/>
                <w:szCs w:val="22"/>
                <w:lang w:eastAsia="es-ES"/>
              </w:rPr>
              <w:t>2 (67%)</w:t>
            </w:r>
          </w:p>
        </w:tc>
      </w:tr>
      <w:tr w:rsidR="009949FD" w:rsidRPr="008966B2" w14:paraId="2FDFAA81" w14:textId="77777777">
        <w:trPr>
          <w:gridAfter w:val="1"/>
          <w:wAfter w:w="20" w:type="dxa"/>
          <w:trHeight w:val="242"/>
        </w:trPr>
        <w:tc>
          <w:tcPr>
            <w:tcW w:w="3744" w:type="dxa"/>
          </w:tcPr>
          <w:p w14:paraId="33662C25" w14:textId="77777777" w:rsidR="009949FD" w:rsidRPr="008966B2" w:rsidRDefault="000A58E3">
            <w:pPr>
              <w:pStyle w:val="TableText10"/>
              <w:ind w:left="195"/>
            </w:pPr>
            <w:r w:rsidRPr="008966B2">
              <w:rPr>
                <w:sz w:val="22"/>
                <w:lang w:eastAsia="es-ES"/>
              </w:rPr>
              <w:t>reducción durante ≥ 18 meses a 30 mg</w:t>
            </w:r>
          </w:p>
        </w:tc>
        <w:tc>
          <w:tcPr>
            <w:tcW w:w="1305" w:type="dxa"/>
            <w:vAlign w:val="center"/>
          </w:tcPr>
          <w:p w14:paraId="71B86420" w14:textId="77777777" w:rsidR="009949FD" w:rsidRPr="008966B2" w:rsidRDefault="000A58E3">
            <w:pPr>
              <w:pStyle w:val="TableText10"/>
              <w:jc w:val="center"/>
            </w:pPr>
            <w:r w:rsidRPr="008966B2">
              <w:rPr>
                <w:color w:val="000000"/>
                <w:sz w:val="22"/>
                <w:szCs w:val="22"/>
                <w:lang w:eastAsia="es-ES"/>
              </w:rPr>
              <w:t>7</w:t>
            </w:r>
          </w:p>
        </w:tc>
        <w:tc>
          <w:tcPr>
            <w:tcW w:w="1306" w:type="dxa"/>
            <w:vAlign w:val="center"/>
          </w:tcPr>
          <w:p w14:paraId="49E613EA" w14:textId="77777777" w:rsidR="009949FD" w:rsidRPr="008966B2" w:rsidRDefault="000A58E3">
            <w:pPr>
              <w:pStyle w:val="TableText10"/>
              <w:jc w:val="center"/>
            </w:pPr>
            <w:r w:rsidRPr="008966B2">
              <w:rPr>
                <w:color w:val="000000"/>
                <w:sz w:val="22"/>
                <w:szCs w:val="22"/>
                <w:lang w:eastAsia="es-ES"/>
              </w:rPr>
              <w:t>6 (86%)</w:t>
            </w:r>
          </w:p>
        </w:tc>
        <w:tc>
          <w:tcPr>
            <w:tcW w:w="1220" w:type="dxa"/>
            <w:vAlign w:val="center"/>
          </w:tcPr>
          <w:p w14:paraId="1A96CE41" w14:textId="77777777" w:rsidR="009949FD" w:rsidRPr="008966B2" w:rsidRDefault="000A58E3">
            <w:pPr>
              <w:pStyle w:val="TableText10"/>
              <w:jc w:val="center"/>
            </w:pPr>
            <w:r w:rsidRPr="008966B2">
              <w:rPr>
                <w:color w:val="000000"/>
                <w:sz w:val="22"/>
                <w:szCs w:val="22"/>
                <w:lang w:eastAsia="es-ES"/>
              </w:rPr>
              <w:t>2</w:t>
            </w:r>
          </w:p>
        </w:tc>
        <w:tc>
          <w:tcPr>
            <w:tcW w:w="1202" w:type="dxa"/>
            <w:vAlign w:val="center"/>
          </w:tcPr>
          <w:p w14:paraId="267349B7" w14:textId="77777777" w:rsidR="009949FD" w:rsidRPr="008966B2" w:rsidRDefault="000A58E3">
            <w:pPr>
              <w:pStyle w:val="TableText10"/>
              <w:jc w:val="center"/>
            </w:pPr>
            <w:r w:rsidRPr="008966B2">
              <w:rPr>
                <w:color w:val="000000"/>
                <w:sz w:val="22"/>
                <w:szCs w:val="22"/>
                <w:lang w:eastAsia="es-ES"/>
              </w:rPr>
              <w:t>2 (100%)</w:t>
            </w:r>
          </w:p>
        </w:tc>
      </w:tr>
      <w:tr w:rsidR="009949FD" w:rsidRPr="008966B2" w14:paraId="11F9BF9B" w14:textId="77777777">
        <w:trPr>
          <w:gridAfter w:val="1"/>
          <w:wAfter w:w="20" w:type="dxa"/>
          <w:trHeight w:val="242"/>
        </w:trPr>
        <w:tc>
          <w:tcPr>
            <w:tcW w:w="3744" w:type="dxa"/>
          </w:tcPr>
          <w:p w14:paraId="329CD31B" w14:textId="77777777" w:rsidR="009949FD" w:rsidRPr="008966B2" w:rsidRDefault="000A58E3">
            <w:pPr>
              <w:pStyle w:val="TableText10"/>
              <w:ind w:left="195"/>
            </w:pPr>
            <w:r w:rsidRPr="008966B2">
              <w:rPr>
                <w:sz w:val="22"/>
                <w:lang w:eastAsia="es-ES"/>
              </w:rPr>
              <w:t>reducción durante ≥ 24 meses a 30 mg</w:t>
            </w:r>
          </w:p>
        </w:tc>
        <w:tc>
          <w:tcPr>
            <w:tcW w:w="1305" w:type="dxa"/>
            <w:vAlign w:val="center"/>
          </w:tcPr>
          <w:p w14:paraId="455B8E25" w14:textId="77777777" w:rsidR="009949FD" w:rsidRPr="008966B2" w:rsidRDefault="000A58E3">
            <w:pPr>
              <w:pStyle w:val="TableText10"/>
              <w:jc w:val="center"/>
            </w:pPr>
            <w:r w:rsidRPr="008966B2">
              <w:rPr>
                <w:color w:val="000000"/>
                <w:sz w:val="22"/>
                <w:szCs w:val="22"/>
                <w:lang w:eastAsia="es-ES"/>
              </w:rPr>
              <w:t>6</w:t>
            </w:r>
          </w:p>
        </w:tc>
        <w:tc>
          <w:tcPr>
            <w:tcW w:w="1306" w:type="dxa"/>
            <w:vAlign w:val="center"/>
          </w:tcPr>
          <w:p w14:paraId="64690B63" w14:textId="77777777" w:rsidR="009949FD" w:rsidRPr="008966B2" w:rsidRDefault="000A58E3">
            <w:pPr>
              <w:pStyle w:val="TableText10"/>
              <w:jc w:val="center"/>
            </w:pPr>
            <w:r w:rsidRPr="008966B2">
              <w:rPr>
                <w:color w:val="000000"/>
                <w:sz w:val="22"/>
                <w:szCs w:val="22"/>
                <w:lang w:eastAsia="es-ES"/>
              </w:rPr>
              <w:t>6 (100%)</w:t>
            </w:r>
          </w:p>
        </w:tc>
        <w:tc>
          <w:tcPr>
            <w:tcW w:w="1220" w:type="dxa"/>
            <w:vAlign w:val="center"/>
          </w:tcPr>
          <w:p w14:paraId="2CE6CF06" w14:textId="77777777" w:rsidR="009949FD" w:rsidRPr="008966B2" w:rsidRDefault="000A58E3">
            <w:pPr>
              <w:pStyle w:val="TableText10"/>
              <w:jc w:val="center"/>
            </w:pPr>
            <w:r w:rsidRPr="008966B2">
              <w:rPr>
                <w:color w:val="000000"/>
                <w:sz w:val="22"/>
                <w:szCs w:val="22"/>
                <w:lang w:eastAsia="es-ES"/>
              </w:rPr>
              <w:t>2</w:t>
            </w:r>
          </w:p>
        </w:tc>
        <w:tc>
          <w:tcPr>
            <w:tcW w:w="1202" w:type="dxa"/>
            <w:vAlign w:val="center"/>
          </w:tcPr>
          <w:p w14:paraId="2DA0EEE6" w14:textId="77777777" w:rsidR="009949FD" w:rsidRPr="008966B2" w:rsidRDefault="000A58E3">
            <w:pPr>
              <w:pStyle w:val="TableText10"/>
              <w:jc w:val="center"/>
            </w:pPr>
            <w:r w:rsidRPr="008966B2">
              <w:rPr>
                <w:color w:val="000000"/>
                <w:sz w:val="22"/>
                <w:szCs w:val="22"/>
                <w:lang w:eastAsia="es-ES"/>
              </w:rPr>
              <w:t>2 (100%)</w:t>
            </w:r>
          </w:p>
        </w:tc>
      </w:tr>
      <w:tr w:rsidR="009949FD" w:rsidRPr="008966B2" w14:paraId="7244810B" w14:textId="77777777">
        <w:trPr>
          <w:gridAfter w:val="1"/>
          <w:wAfter w:w="20" w:type="dxa"/>
          <w:trHeight w:val="242"/>
        </w:trPr>
        <w:tc>
          <w:tcPr>
            <w:tcW w:w="3744" w:type="dxa"/>
          </w:tcPr>
          <w:p w14:paraId="35384CD0" w14:textId="77777777" w:rsidR="009949FD" w:rsidRPr="008966B2" w:rsidRDefault="000A58E3">
            <w:pPr>
              <w:pStyle w:val="TableText10"/>
              <w:ind w:left="195"/>
            </w:pPr>
            <w:r w:rsidRPr="008966B2">
              <w:rPr>
                <w:sz w:val="22"/>
                <w:lang w:eastAsia="es-ES"/>
              </w:rPr>
              <w:t>reducción durante ≥ 36 meses a 30 mg</w:t>
            </w:r>
          </w:p>
        </w:tc>
        <w:tc>
          <w:tcPr>
            <w:tcW w:w="1305" w:type="dxa"/>
            <w:vAlign w:val="center"/>
          </w:tcPr>
          <w:p w14:paraId="4BE7A78C" w14:textId="77777777" w:rsidR="009949FD" w:rsidRPr="008966B2" w:rsidRDefault="000A58E3">
            <w:pPr>
              <w:pStyle w:val="TableText10"/>
              <w:jc w:val="center"/>
            </w:pPr>
            <w:r w:rsidRPr="008966B2">
              <w:rPr>
                <w:color w:val="000000"/>
                <w:sz w:val="22"/>
                <w:szCs w:val="22"/>
                <w:lang w:eastAsia="es-ES"/>
              </w:rPr>
              <w:t>1</w:t>
            </w:r>
          </w:p>
        </w:tc>
        <w:tc>
          <w:tcPr>
            <w:tcW w:w="1306" w:type="dxa"/>
            <w:vAlign w:val="center"/>
          </w:tcPr>
          <w:p w14:paraId="1113737D" w14:textId="77777777" w:rsidR="009949FD" w:rsidRPr="008966B2" w:rsidRDefault="000A58E3">
            <w:pPr>
              <w:pStyle w:val="TableText10"/>
              <w:jc w:val="center"/>
            </w:pPr>
            <w:r w:rsidRPr="008966B2">
              <w:rPr>
                <w:color w:val="000000"/>
                <w:sz w:val="22"/>
                <w:szCs w:val="22"/>
                <w:lang w:eastAsia="es-ES"/>
              </w:rPr>
              <w:t>1 (100%)</w:t>
            </w:r>
          </w:p>
        </w:tc>
        <w:tc>
          <w:tcPr>
            <w:tcW w:w="1220" w:type="dxa"/>
            <w:vAlign w:val="center"/>
          </w:tcPr>
          <w:p w14:paraId="32423CC8" w14:textId="77777777" w:rsidR="009949FD" w:rsidRPr="008966B2" w:rsidRDefault="000A58E3">
            <w:pPr>
              <w:pStyle w:val="TableText10"/>
              <w:jc w:val="center"/>
            </w:pPr>
            <w:r w:rsidRPr="008966B2">
              <w:rPr>
                <w:color w:val="000000"/>
                <w:sz w:val="22"/>
                <w:szCs w:val="22"/>
                <w:lang w:eastAsia="es-ES"/>
              </w:rPr>
              <w:t>--</w:t>
            </w:r>
          </w:p>
        </w:tc>
        <w:tc>
          <w:tcPr>
            <w:tcW w:w="1202" w:type="dxa"/>
            <w:vAlign w:val="center"/>
          </w:tcPr>
          <w:p w14:paraId="32228B3D" w14:textId="77777777" w:rsidR="009949FD" w:rsidRPr="008966B2" w:rsidRDefault="000A58E3">
            <w:pPr>
              <w:pStyle w:val="TableText10"/>
              <w:jc w:val="center"/>
            </w:pPr>
            <w:r w:rsidRPr="008966B2">
              <w:rPr>
                <w:color w:val="000000"/>
                <w:sz w:val="22"/>
                <w:szCs w:val="22"/>
                <w:lang w:eastAsia="es-ES"/>
              </w:rPr>
              <w:t>--</w:t>
            </w:r>
          </w:p>
        </w:tc>
      </w:tr>
      <w:tr w:rsidR="009949FD" w:rsidRPr="008966B2" w14:paraId="6173C596" w14:textId="77777777">
        <w:trPr>
          <w:gridAfter w:val="1"/>
          <w:wAfter w:w="20" w:type="dxa"/>
          <w:trHeight w:val="269"/>
        </w:trPr>
        <w:tc>
          <w:tcPr>
            <w:tcW w:w="3744" w:type="dxa"/>
          </w:tcPr>
          <w:p w14:paraId="491773B0" w14:textId="77777777" w:rsidR="009949FD" w:rsidRPr="008966B2" w:rsidRDefault="000A58E3">
            <w:pPr>
              <w:pStyle w:val="TableText10"/>
            </w:pPr>
            <w:r w:rsidRPr="008966B2">
              <w:rPr>
                <w:b/>
                <w:bCs/>
                <w:sz w:val="22"/>
                <w:szCs w:val="22"/>
                <w:lang w:eastAsia="es-ES"/>
              </w:rPr>
              <w:t>Cualquier reducción de dosis a 15 mg</w:t>
            </w:r>
          </w:p>
        </w:tc>
        <w:tc>
          <w:tcPr>
            <w:tcW w:w="1305" w:type="dxa"/>
          </w:tcPr>
          <w:p w14:paraId="23BE07F9" w14:textId="77777777" w:rsidR="009949FD" w:rsidRPr="008966B2" w:rsidRDefault="000A58E3">
            <w:pPr>
              <w:pStyle w:val="TableText10"/>
              <w:jc w:val="center"/>
            </w:pPr>
            <w:r w:rsidRPr="008966B2">
              <w:rPr>
                <w:sz w:val="22"/>
                <w:szCs w:val="22"/>
                <w:lang w:eastAsia="es-ES"/>
              </w:rPr>
              <w:t>52</w:t>
            </w:r>
          </w:p>
        </w:tc>
        <w:tc>
          <w:tcPr>
            <w:tcW w:w="1306" w:type="dxa"/>
          </w:tcPr>
          <w:p w14:paraId="4C44978D" w14:textId="77777777" w:rsidR="009949FD" w:rsidRPr="008966B2" w:rsidRDefault="000A58E3">
            <w:pPr>
              <w:pStyle w:val="TableText10"/>
              <w:jc w:val="center"/>
            </w:pPr>
            <w:r w:rsidRPr="008966B2">
              <w:rPr>
                <w:sz w:val="22"/>
                <w:szCs w:val="22"/>
                <w:lang w:eastAsia="es-ES"/>
              </w:rPr>
              <w:t>51 (98%)</w:t>
            </w:r>
          </w:p>
        </w:tc>
        <w:tc>
          <w:tcPr>
            <w:tcW w:w="1220" w:type="dxa"/>
          </w:tcPr>
          <w:p w14:paraId="7E76C99F" w14:textId="77777777" w:rsidR="009949FD" w:rsidRPr="008966B2" w:rsidRDefault="000A58E3">
            <w:pPr>
              <w:pStyle w:val="TableText10"/>
              <w:jc w:val="center"/>
            </w:pPr>
            <w:r w:rsidRPr="008966B2">
              <w:rPr>
                <w:sz w:val="22"/>
                <w:szCs w:val="22"/>
                <w:lang w:eastAsia="es-ES"/>
              </w:rPr>
              <w:t>40</w:t>
            </w:r>
          </w:p>
        </w:tc>
        <w:tc>
          <w:tcPr>
            <w:tcW w:w="1202" w:type="dxa"/>
          </w:tcPr>
          <w:p w14:paraId="2E21CAF4" w14:textId="77777777" w:rsidR="009949FD" w:rsidRPr="008966B2" w:rsidRDefault="000A58E3">
            <w:pPr>
              <w:pStyle w:val="TableText10"/>
              <w:jc w:val="center"/>
            </w:pPr>
            <w:r w:rsidRPr="008966B2">
              <w:rPr>
                <w:sz w:val="22"/>
                <w:szCs w:val="22"/>
                <w:lang w:eastAsia="es-ES"/>
              </w:rPr>
              <w:t>36 (90%)</w:t>
            </w:r>
          </w:p>
        </w:tc>
      </w:tr>
      <w:tr w:rsidR="009949FD" w:rsidRPr="008966B2" w14:paraId="4AB7E20C" w14:textId="77777777">
        <w:trPr>
          <w:gridAfter w:val="1"/>
          <w:wAfter w:w="20" w:type="dxa"/>
          <w:trHeight w:val="269"/>
        </w:trPr>
        <w:tc>
          <w:tcPr>
            <w:tcW w:w="3744" w:type="dxa"/>
          </w:tcPr>
          <w:p w14:paraId="316FE841" w14:textId="77777777" w:rsidR="009949FD" w:rsidRPr="008966B2" w:rsidRDefault="000A58E3">
            <w:pPr>
              <w:pStyle w:val="TableText10"/>
              <w:ind w:left="195"/>
            </w:pPr>
            <w:r w:rsidRPr="008966B2">
              <w:rPr>
                <w:sz w:val="22"/>
                <w:szCs w:val="22"/>
                <w:lang w:eastAsia="es-ES"/>
              </w:rPr>
              <w:t>reducción durante ≥ 3 meses a 15 mg</w:t>
            </w:r>
          </w:p>
        </w:tc>
        <w:tc>
          <w:tcPr>
            <w:tcW w:w="1305" w:type="dxa"/>
          </w:tcPr>
          <w:p w14:paraId="2D2DDA82" w14:textId="77777777" w:rsidR="009949FD" w:rsidRPr="008966B2" w:rsidRDefault="000A58E3">
            <w:pPr>
              <w:pStyle w:val="TableText10"/>
              <w:jc w:val="center"/>
            </w:pPr>
            <w:r w:rsidRPr="008966B2">
              <w:rPr>
                <w:sz w:val="22"/>
                <w:szCs w:val="22"/>
                <w:lang w:eastAsia="es-ES"/>
              </w:rPr>
              <w:t>49</w:t>
            </w:r>
          </w:p>
        </w:tc>
        <w:tc>
          <w:tcPr>
            <w:tcW w:w="1306" w:type="dxa"/>
          </w:tcPr>
          <w:p w14:paraId="53247F59" w14:textId="77777777" w:rsidR="009949FD" w:rsidRPr="008966B2" w:rsidRDefault="000A58E3">
            <w:pPr>
              <w:pStyle w:val="TableText10"/>
              <w:jc w:val="center"/>
            </w:pPr>
            <w:r w:rsidRPr="008966B2">
              <w:rPr>
                <w:sz w:val="22"/>
                <w:szCs w:val="22"/>
                <w:lang w:eastAsia="es-ES"/>
              </w:rPr>
              <w:t>49 (100%)</w:t>
            </w:r>
          </w:p>
        </w:tc>
        <w:tc>
          <w:tcPr>
            <w:tcW w:w="1220" w:type="dxa"/>
          </w:tcPr>
          <w:p w14:paraId="3A36562B" w14:textId="77777777" w:rsidR="009949FD" w:rsidRPr="008966B2" w:rsidRDefault="000A58E3">
            <w:pPr>
              <w:pStyle w:val="TableText10"/>
              <w:jc w:val="center"/>
            </w:pPr>
            <w:r w:rsidRPr="008966B2">
              <w:rPr>
                <w:sz w:val="22"/>
                <w:szCs w:val="22"/>
                <w:lang w:eastAsia="es-ES"/>
              </w:rPr>
              <w:t>39</w:t>
            </w:r>
          </w:p>
        </w:tc>
        <w:tc>
          <w:tcPr>
            <w:tcW w:w="1202" w:type="dxa"/>
          </w:tcPr>
          <w:p w14:paraId="51948B7C" w14:textId="77777777" w:rsidR="009949FD" w:rsidRPr="008966B2" w:rsidRDefault="000A58E3">
            <w:pPr>
              <w:pStyle w:val="TableText10"/>
              <w:jc w:val="center"/>
            </w:pPr>
            <w:r w:rsidRPr="008966B2">
              <w:rPr>
                <w:sz w:val="22"/>
                <w:szCs w:val="22"/>
                <w:lang w:eastAsia="es-ES"/>
              </w:rPr>
              <w:t>36 (92%)</w:t>
            </w:r>
          </w:p>
        </w:tc>
      </w:tr>
      <w:tr w:rsidR="009949FD" w:rsidRPr="008966B2" w14:paraId="6D321B02" w14:textId="77777777">
        <w:trPr>
          <w:gridAfter w:val="1"/>
          <w:wAfter w:w="20" w:type="dxa"/>
          <w:trHeight w:val="269"/>
        </w:trPr>
        <w:tc>
          <w:tcPr>
            <w:tcW w:w="3744" w:type="dxa"/>
          </w:tcPr>
          <w:p w14:paraId="0B67C393" w14:textId="77777777" w:rsidR="009949FD" w:rsidRPr="008966B2" w:rsidRDefault="000A58E3">
            <w:pPr>
              <w:pStyle w:val="TableText10"/>
              <w:ind w:left="195"/>
            </w:pPr>
            <w:r w:rsidRPr="008966B2">
              <w:rPr>
                <w:sz w:val="22"/>
                <w:szCs w:val="22"/>
                <w:lang w:eastAsia="es-ES"/>
              </w:rPr>
              <w:t>reducción durante ≥ 6 meses a 15 mg</w:t>
            </w:r>
          </w:p>
        </w:tc>
        <w:tc>
          <w:tcPr>
            <w:tcW w:w="1305" w:type="dxa"/>
          </w:tcPr>
          <w:p w14:paraId="26C69062" w14:textId="77777777" w:rsidR="009949FD" w:rsidRPr="008966B2" w:rsidRDefault="000A58E3">
            <w:pPr>
              <w:pStyle w:val="TableText10"/>
              <w:jc w:val="center"/>
            </w:pPr>
            <w:r w:rsidRPr="008966B2">
              <w:rPr>
                <w:sz w:val="22"/>
                <w:szCs w:val="22"/>
                <w:lang w:eastAsia="es-ES"/>
              </w:rPr>
              <w:t>47</w:t>
            </w:r>
          </w:p>
        </w:tc>
        <w:tc>
          <w:tcPr>
            <w:tcW w:w="1306" w:type="dxa"/>
          </w:tcPr>
          <w:p w14:paraId="2A9DB900" w14:textId="77777777" w:rsidR="009949FD" w:rsidRPr="008966B2" w:rsidRDefault="000A58E3">
            <w:pPr>
              <w:pStyle w:val="TableText10"/>
              <w:jc w:val="center"/>
            </w:pPr>
            <w:r w:rsidRPr="008966B2">
              <w:rPr>
                <w:sz w:val="22"/>
                <w:szCs w:val="22"/>
                <w:lang w:eastAsia="es-ES"/>
              </w:rPr>
              <w:t>47 (100%)</w:t>
            </w:r>
          </w:p>
        </w:tc>
        <w:tc>
          <w:tcPr>
            <w:tcW w:w="1220" w:type="dxa"/>
          </w:tcPr>
          <w:p w14:paraId="7FCEEDB8" w14:textId="77777777" w:rsidR="009949FD" w:rsidRPr="008966B2" w:rsidRDefault="000A58E3">
            <w:pPr>
              <w:pStyle w:val="TableText10"/>
              <w:jc w:val="center"/>
            </w:pPr>
            <w:r w:rsidRPr="008966B2">
              <w:rPr>
                <w:sz w:val="22"/>
                <w:szCs w:val="22"/>
                <w:lang w:eastAsia="es-ES"/>
              </w:rPr>
              <w:t>37</w:t>
            </w:r>
          </w:p>
        </w:tc>
        <w:tc>
          <w:tcPr>
            <w:tcW w:w="1202" w:type="dxa"/>
          </w:tcPr>
          <w:p w14:paraId="408298F1" w14:textId="77777777" w:rsidR="009949FD" w:rsidRPr="008966B2" w:rsidRDefault="000A58E3">
            <w:pPr>
              <w:pStyle w:val="TableText10"/>
              <w:jc w:val="center"/>
            </w:pPr>
            <w:r w:rsidRPr="008966B2">
              <w:rPr>
                <w:sz w:val="22"/>
                <w:szCs w:val="22"/>
                <w:lang w:eastAsia="es-ES"/>
              </w:rPr>
              <w:t>35 (95%)</w:t>
            </w:r>
          </w:p>
        </w:tc>
      </w:tr>
      <w:tr w:rsidR="009949FD" w:rsidRPr="008966B2" w14:paraId="32674D9C" w14:textId="77777777">
        <w:trPr>
          <w:gridAfter w:val="1"/>
          <w:wAfter w:w="20" w:type="dxa"/>
          <w:trHeight w:val="269"/>
        </w:trPr>
        <w:tc>
          <w:tcPr>
            <w:tcW w:w="3744" w:type="dxa"/>
          </w:tcPr>
          <w:p w14:paraId="3643042D" w14:textId="77777777" w:rsidR="009949FD" w:rsidRPr="008966B2" w:rsidRDefault="000A58E3">
            <w:pPr>
              <w:pStyle w:val="TableText10"/>
              <w:ind w:left="195"/>
            </w:pPr>
            <w:r w:rsidRPr="008966B2">
              <w:rPr>
                <w:sz w:val="22"/>
                <w:szCs w:val="22"/>
                <w:lang w:eastAsia="es-ES"/>
              </w:rPr>
              <w:t>reducción durante ≥ 12 meses a 15 mg</w:t>
            </w:r>
          </w:p>
        </w:tc>
        <w:tc>
          <w:tcPr>
            <w:tcW w:w="1305" w:type="dxa"/>
          </w:tcPr>
          <w:p w14:paraId="44041447" w14:textId="77777777" w:rsidR="009949FD" w:rsidRPr="008966B2" w:rsidRDefault="000A58E3">
            <w:pPr>
              <w:pStyle w:val="TableText10"/>
              <w:jc w:val="center"/>
            </w:pPr>
            <w:r w:rsidRPr="008966B2">
              <w:rPr>
                <w:sz w:val="22"/>
                <w:szCs w:val="22"/>
                <w:lang w:eastAsia="es-ES"/>
              </w:rPr>
              <w:t>44</w:t>
            </w:r>
          </w:p>
        </w:tc>
        <w:tc>
          <w:tcPr>
            <w:tcW w:w="1306" w:type="dxa"/>
          </w:tcPr>
          <w:p w14:paraId="6B8AD124" w14:textId="77777777" w:rsidR="009949FD" w:rsidRPr="008966B2" w:rsidRDefault="000A58E3">
            <w:pPr>
              <w:pStyle w:val="TableText10"/>
              <w:jc w:val="center"/>
            </w:pPr>
            <w:r w:rsidRPr="008966B2">
              <w:rPr>
                <w:sz w:val="22"/>
                <w:szCs w:val="22"/>
                <w:lang w:eastAsia="es-ES"/>
              </w:rPr>
              <w:t>44 (100%)</w:t>
            </w:r>
          </w:p>
        </w:tc>
        <w:tc>
          <w:tcPr>
            <w:tcW w:w="1220" w:type="dxa"/>
          </w:tcPr>
          <w:p w14:paraId="47863AC1" w14:textId="77777777" w:rsidR="009949FD" w:rsidRPr="008966B2" w:rsidRDefault="000A58E3">
            <w:pPr>
              <w:pStyle w:val="TableText10"/>
              <w:jc w:val="center"/>
            </w:pPr>
            <w:r w:rsidRPr="008966B2">
              <w:rPr>
                <w:sz w:val="22"/>
                <w:szCs w:val="22"/>
                <w:lang w:eastAsia="es-ES"/>
              </w:rPr>
              <w:t>34</w:t>
            </w:r>
          </w:p>
        </w:tc>
        <w:tc>
          <w:tcPr>
            <w:tcW w:w="1202" w:type="dxa"/>
          </w:tcPr>
          <w:p w14:paraId="0388CE84" w14:textId="77777777" w:rsidR="009949FD" w:rsidRPr="008966B2" w:rsidRDefault="000A58E3">
            <w:pPr>
              <w:pStyle w:val="TableText10"/>
              <w:jc w:val="center"/>
            </w:pPr>
            <w:r w:rsidRPr="008966B2">
              <w:rPr>
                <w:sz w:val="22"/>
                <w:szCs w:val="22"/>
                <w:lang w:eastAsia="es-ES"/>
              </w:rPr>
              <w:t>33 (97%)</w:t>
            </w:r>
          </w:p>
        </w:tc>
      </w:tr>
      <w:tr w:rsidR="009949FD" w:rsidRPr="008966B2" w14:paraId="7B17141B" w14:textId="77777777">
        <w:trPr>
          <w:gridAfter w:val="1"/>
          <w:wAfter w:w="20" w:type="dxa"/>
          <w:trHeight w:val="269"/>
        </w:trPr>
        <w:tc>
          <w:tcPr>
            <w:tcW w:w="3744" w:type="dxa"/>
          </w:tcPr>
          <w:p w14:paraId="4019213B" w14:textId="77777777" w:rsidR="009949FD" w:rsidRPr="008966B2" w:rsidRDefault="000A58E3">
            <w:pPr>
              <w:pStyle w:val="TableText10"/>
              <w:ind w:left="195"/>
            </w:pPr>
            <w:r w:rsidRPr="008966B2">
              <w:rPr>
                <w:sz w:val="22"/>
                <w:lang w:eastAsia="es-ES"/>
              </w:rPr>
              <w:t>reducción durante ≥ 18 meses a 15 mg</w:t>
            </w:r>
          </w:p>
        </w:tc>
        <w:tc>
          <w:tcPr>
            <w:tcW w:w="1305" w:type="dxa"/>
            <w:vAlign w:val="center"/>
          </w:tcPr>
          <w:p w14:paraId="1F1C99D2" w14:textId="77777777" w:rsidR="009949FD" w:rsidRPr="008966B2" w:rsidRDefault="000A58E3">
            <w:pPr>
              <w:pStyle w:val="TableText10"/>
              <w:jc w:val="center"/>
            </w:pPr>
            <w:r w:rsidRPr="008966B2">
              <w:rPr>
                <w:color w:val="000000"/>
                <w:sz w:val="22"/>
                <w:szCs w:val="22"/>
                <w:lang w:eastAsia="es-ES"/>
              </w:rPr>
              <w:t>38</w:t>
            </w:r>
          </w:p>
        </w:tc>
        <w:tc>
          <w:tcPr>
            <w:tcW w:w="1306" w:type="dxa"/>
            <w:vAlign w:val="center"/>
          </w:tcPr>
          <w:p w14:paraId="2745C869" w14:textId="77777777" w:rsidR="009949FD" w:rsidRPr="008966B2" w:rsidRDefault="000A58E3">
            <w:pPr>
              <w:pStyle w:val="TableText10"/>
              <w:jc w:val="center"/>
            </w:pPr>
            <w:r w:rsidRPr="008966B2">
              <w:rPr>
                <w:color w:val="000000"/>
                <w:sz w:val="22"/>
                <w:szCs w:val="22"/>
                <w:lang w:eastAsia="es-ES"/>
              </w:rPr>
              <w:t>38 (100%)</w:t>
            </w:r>
          </w:p>
        </w:tc>
        <w:tc>
          <w:tcPr>
            <w:tcW w:w="1220" w:type="dxa"/>
            <w:vAlign w:val="center"/>
          </w:tcPr>
          <w:p w14:paraId="3B2623AF" w14:textId="77777777" w:rsidR="009949FD" w:rsidRPr="008966B2" w:rsidRDefault="000A58E3">
            <w:pPr>
              <w:pStyle w:val="TableText10"/>
              <w:jc w:val="center"/>
            </w:pPr>
            <w:r w:rsidRPr="008966B2">
              <w:rPr>
                <w:color w:val="000000"/>
                <w:sz w:val="22"/>
                <w:szCs w:val="22"/>
                <w:lang w:eastAsia="es-ES"/>
              </w:rPr>
              <w:t>29</w:t>
            </w:r>
          </w:p>
        </w:tc>
        <w:tc>
          <w:tcPr>
            <w:tcW w:w="1202" w:type="dxa"/>
            <w:vAlign w:val="center"/>
          </w:tcPr>
          <w:p w14:paraId="4133CB9D" w14:textId="77777777" w:rsidR="009949FD" w:rsidRPr="008966B2" w:rsidRDefault="000A58E3">
            <w:pPr>
              <w:pStyle w:val="TableText10"/>
              <w:jc w:val="center"/>
            </w:pPr>
            <w:r w:rsidRPr="008966B2">
              <w:rPr>
                <w:color w:val="000000"/>
                <w:sz w:val="22"/>
                <w:szCs w:val="22"/>
                <w:lang w:eastAsia="es-ES"/>
              </w:rPr>
              <w:t>29 (100%)</w:t>
            </w:r>
          </w:p>
        </w:tc>
      </w:tr>
      <w:tr w:rsidR="009949FD" w:rsidRPr="008966B2" w14:paraId="1542243E" w14:textId="77777777">
        <w:trPr>
          <w:gridAfter w:val="1"/>
          <w:wAfter w:w="20" w:type="dxa"/>
          <w:trHeight w:val="269"/>
        </w:trPr>
        <w:tc>
          <w:tcPr>
            <w:tcW w:w="3744" w:type="dxa"/>
          </w:tcPr>
          <w:p w14:paraId="3F6B5A5A" w14:textId="77777777" w:rsidR="009949FD" w:rsidRPr="008966B2" w:rsidRDefault="000A58E3">
            <w:pPr>
              <w:pStyle w:val="TableText10"/>
              <w:ind w:left="195"/>
            </w:pPr>
            <w:r w:rsidRPr="008966B2">
              <w:rPr>
                <w:sz w:val="22"/>
                <w:lang w:eastAsia="es-ES"/>
              </w:rPr>
              <w:t>reducción durante ≥ 24 meses a 15 mg</w:t>
            </w:r>
          </w:p>
        </w:tc>
        <w:tc>
          <w:tcPr>
            <w:tcW w:w="1305" w:type="dxa"/>
            <w:vAlign w:val="center"/>
          </w:tcPr>
          <w:p w14:paraId="147602FE" w14:textId="77777777" w:rsidR="009949FD" w:rsidRPr="008966B2" w:rsidRDefault="000A58E3">
            <w:pPr>
              <w:pStyle w:val="TableText10"/>
              <w:jc w:val="center"/>
            </w:pPr>
            <w:r w:rsidRPr="008966B2">
              <w:rPr>
                <w:color w:val="000000"/>
                <w:sz w:val="22"/>
                <w:szCs w:val="22"/>
                <w:lang w:eastAsia="es-ES"/>
              </w:rPr>
              <w:t>32</w:t>
            </w:r>
          </w:p>
        </w:tc>
        <w:tc>
          <w:tcPr>
            <w:tcW w:w="1306" w:type="dxa"/>
            <w:vAlign w:val="center"/>
          </w:tcPr>
          <w:p w14:paraId="0E5D8B04" w14:textId="77777777" w:rsidR="009949FD" w:rsidRPr="008966B2" w:rsidRDefault="000A58E3">
            <w:pPr>
              <w:pStyle w:val="TableText10"/>
              <w:jc w:val="center"/>
            </w:pPr>
            <w:r w:rsidRPr="008966B2">
              <w:rPr>
                <w:color w:val="000000"/>
                <w:sz w:val="22"/>
                <w:szCs w:val="22"/>
                <w:lang w:eastAsia="es-ES"/>
              </w:rPr>
              <w:t>32 (100%)</w:t>
            </w:r>
          </w:p>
        </w:tc>
        <w:tc>
          <w:tcPr>
            <w:tcW w:w="1220" w:type="dxa"/>
            <w:vAlign w:val="center"/>
          </w:tcPr>
          <w:p w14:paraId="35AAC988" w14:textId="77777777" w:rsidR="009949FD" w:rsidRPr="008966B2" w:rsidRDefault="000A58E3">
            <w:pPr>
              <w:pStyle w:val="TableText10"/>
              <w:jc w:val="center"/>
            </w:pPr>
            <w:r w:rsidRPr="008966B2">
              <w:rPr>
                <w:color w:val="000000"/>
                <w:sz w:val="22"/>
                <w:szCs w:val="22"/>
                <w:lang w:eastAsia="es-ES"/>
              </w:rPr>
              <w:t>23</w:t>
            </w:r>
          </w:p>
        </w:tc>
        <w:tc>
          <w:tcPr>
            <w:tcW w:w="1202" w:type="dxa"/>
            <w:vAlign w:val="center"/>
          </w:tcPr>
          <w:p w14:paraId="74023F45" w14:textId="77777777" w:rsidR="009949FD" w:rsidRPr="008966B2" w:rsidRDefault="000A58E3">
            <w:pPr>
              <w:pStyle w:val="TableText10"/>
              <w:jc w:val="center"/>
            </w:pPr>
            <w:r w:rsidRPr="008966B2">
              <w:rPr>
                <w:color w:val="000000"/>
                <w:sz w:val="22"/>
                <w:szCs w:val="22"/>
                <w:lang w:eastAsia="es-ES"/>
              </w:rPr>
              <w:t>23 (100%)</w:t>
            </w:r>
          </w:p>
        </w:tc>
      </w:tr>
      <w:tr w:rsidR="009949FD" w:rsidRPr="008966B2" w14:paraId="3F0D5E7B" w14:textId="77777777">
        <w:trPr>
          <w:gridAfter w:val="1"/>
          <w:wAfter w:w="20" w:type="dxa"/>
          <w:trHeight w:val="64"/>
        </w:trPr>
        <w:tc>
          <w:tcPr>
            <w:tcW w:w="3744" w:type="dxa"/>
          </w:tcPr>
          <w:p w14:paraId="257520D6" w14:textId="77777777" w:rsidR="009949FD" w:rsidRPr="008966B2" w:rsidRDefault="000A58E3">
            <w:pPr>
              <w:pStyle w:val="TableText10"/>
              <w:ind w:left="195"/>
            </w:pPr>
            <w:r w:rsidRPr="008966B2">
              <w:rPr>
                <w:sz w:val="22"/>
                <w:lang w:eastAsia="es-ES"/>
              </w:rPr>
              <w:t>reducción durante ≥ 36 meses a 15 mg</w:t>
            </w:r>
          </w:p>
        </w:tc>
        <w:tc>
          <w:tcPr>
            <w:tcW w:w="1305" w:type="dxa"/>
            <w:vAlign w:val="center"/>
          </w:tcPr>
          <w:p w14:paraId="19798211" w14:textId="77777777" w:rsidR="009949FD" w:rsidRPr="008966B2" w:rsidRDefault="000A58E3">
            <w:pPr>
              <w:pStyle w:val="TableText10"/>
              <w:jc w:val="center"/>
            </w:pPr>
            <w:r w:rsidRPr="008966B2">
              <w:rPr>
                <w:color w:val="000000"/>
                <w:sz w:val="22"/>
                <w:szCs w:val="22"/>
                <w:lang w:eastAsia="es-ES"/>
              </w:rPr>
              <w:t>8</w:t>
            </w:r>
          </w:p>
        </w:tc>
        <w:tc>
          <w:tcPr>
            <w:tcW w:w="1306" w:type="dxa"/>
            <w:vAlign w:val="center"/>
          </w:tcPr>
          <w:p w14:paraId="657F9539" w14:textId="77777777" w:rsidR="009949FD" w:rsidRPr="008966B2" w:rsidRDefault="000A58E3">
            <w:pPr>
              <w:pStyle w:val="TableText10"/>
              <w:jc w:val="center"/>
            </w:pPr>
            <w:r w:rsidRPr="008966B2">
              <w:rPr>
                <w:color w:val="000000"/>
                <w:sz w:val="22"/>
                <w:szCs w:val="22"/>
                <w:lang w:eastAsia="es-ES"/>
              </w:rPr>
              <w:t>8 (100%)</w:t>
            </w:r>
          </w:p>
        </w:tc>
        <w:tc>
          <w:tcPr>
            <w:tcW w:w="1220" w:type="dxa"/>
            <w:vAlign w:val="center"/>
          </w:tcPr>
          <w:p w14:paraId="6A8C9DBF" w14:textId="77777777" w:rsidR="009949FD" w:rsidRPr="008966B2" w:rsidRDefault="000A58E3">
            <w:pPr>
              <w:pStyle w:val="TableText10"/>
              <w:jc w:val="center"/>
            </w:pPr>
            <w:r w:rsidRPr="008966B2">
              <w:rPr>
                <w:color w:val="000000"/>
                <w:sz w:val="22"/>
                <w:szCs w:val="22"/>
                <w:lang w:eastAsia="es-ES"/>
              </w:rPr>
              <w:t>4</w:t>
            </w:r>
          </w:p>
        </w:tc>
        <w:tc>
          <w:tcPr>
            <w:tcW w:w="1202" w:type="dxa"/>
            <w:vAlign w:val="center"/>
          </w:tcPr>
          <w:p w14:paraId="2F8C93C3" w14:textId="77777777" w:rsidR="009949FD" w:rsidRPr="008966B2" w:rsidRDefault="000A58E3">
            <w:pPr>
              <w:pStyle w:val="TableText10"/>
              <w:jc w:val="center"/>
            </w:pPr>
            <w:r w:rsidRPr="008966B2">
              <w:rPr>
                <w:color w:val="000000"/>
                <w:sz w:val="22"/>
                <w:szCs w:val="22"/>
                <w:lang w:eastAsia="es-ES"/>
              </w:rPr>
              <w:t>4 (100%)</w:t>
            </w:r>
          </w:p>
        </w:tc>
      </w:tr>
    </w:tbl>
    <w:p w14:paraId="7EEE68D3" w14:textId="77777777" w:rsidR="009949FD" w:rsidRPr="008966B2" w:rsidRDefault="009949FD">
      <w:pPr>
        <w:rPr>
          <w:szCs w:val="22"/>
        </w:rPr>
      </w:pPr>
    </w:p>
    <w:p w14:paraId="1B38662F" w14:textId="77777777" w:rsidR="009949FD" w:rsidRPr="008966B2" w:rsidRDefault="000A58E3">
      <w:pPr>
        <w:rPr>
          <w:szCs w:val="22"/>
        </w:rPr>
      </w:pPr>
      <w:r w:rsidRPr="008966B2">
        <w:rPr>
          <w:szCs w:val="22"/>
        </w:rPr>
        <w:t>La actividad antileucémica de Iclusig se evaluó también en un estudio en fase 1 de incremento escalonado de la dosis con 65 pacientes con LMC y LLA Ph+; este estudio se ha completado. De 43 pacientes con LMC FC, 31 consiguieron una RCI tras una mediana de seguimiento de 55,5 meses (intervalo: 1,7 a 91,4 meses). En el momento de la notificación, 25 pacientes con LMC FC presentaban una RCI (no se había alcanzado la mediana de duración de la RCI).</w:t>
      </w:r>
    </w:p>
    <w:p w14:paraId="5DB4D28B" w14:textId="77777777" w:rsidR="009949FD" w:rsidRPr="008966B2" w:rsidRDefault="009949FD">
      <w:pPr>
        <w:rPr>
          <w:szCs w:val="22"/>
        </w:rPr>
      </w:pPr>
    </w:p>
    <w:p w14:paraId="7CFE048C" w14:textId="77777777" w:rsidR="009949FD" w:rsidRPr="008966B2" w:rsidRDefault="000A58E3">
      <w:pPr>
        <w:rPr>
          <w:i/>
          <w:szCs w:val="22"/>
        </w:rPr>
      </w:pPr>
      <w:r w:rsidRPr="008966B2">
        <w:rPr>
          <w:i/>
          <w:szCs w:val="22"/>
        </w:rPr>
        <w:t>Ensayo fase 2 aleatorizado y abierto OPTIC</w:t>
      </w:r>
    </w:p>
    <w:p w14:paraId="380157D6" w14:textId="5D96555A" w:rsidR="009949FD" w:rsidRPr="008966B2" w:rsidRDefault="000A58E3">
      <w:pPr>
        <w:rPr>
          <w:szCs w:val="22"/>
        </w:rPr>
      </w:pPr>
      <w:r w:rsidRPr="008966B2">
        <w:rPr>
          <w:szCs w:val="22"/>
        </w:rPr>
        <w:t>En el ensayo fase 2 OPTIC, diseñado para la optimización de la dosis, se evaluaron la seguridad y la eficacia de Iclusig. Los pacientes aptos padecían LMC FC y su enfermedad se consideraba resistente, como mínimo, a dos inhibidores de las cinasas previos o presentaban la mutación T315I. La resistencia de la LMC FC al inhibidor de las cinasas previo se definió como la ausencia de una respuesta hematológica completa (a los 3 meses), una respuesta citogenética leve (a los 6 meses) o una respuesta citogenética importante (a los 12 meses), o como la evolución de una nueva mutación del dominio de la proteína cinasa BCR</w:t>
      </w:r>
      <w:r w:rsidRPr="008966B2">
        <w:rPr>
          <w:szCs w:val="22"/>
        </w:rPr>
        <w:noBreakHyphen/>
        <w:t>ABL1 o como una nueva evolución clonal. El nivel de transcripción de BCR</w:t>
      </w:r>
      <w:r w:rsidRPr="008966B2">
        <w:rPr>
          <w:szCs w:val="22"/>
        </w:rPr>
        <w:noBreakHyphen/>
        <w:t>ABL1</w:t>
      </w:r>
      <w:r w:rsidRPr="008966B2">
        <w:rPr>
          <w:szCs w:val="22"/>
          <w:vertAlign w:val="superscript"/>
        </w:rPr>
        <w:t>IS</w:t>
      </w:r>
      <w:r w:rsidRPr="008966B2">
        <w:rPr>
          <w:szCs w:val="22"/>
        </w:rPr>
        <w:t xml:space="preserve"> de los pacientes debía ser superior al 1% (por reacción en cadena de la polimerasa en tiempo real) al comenzar su participación en el ensayo. Los pacientes recibieron una de las tres dosis iniciales: 45 mg por vía oral una vez al día, 30 mg por vía oral una vez al día o 15 mg por vía oral una vez al día. A aquellos pacientes que recibieron la dosis inicial de 45 o 30 mg se les redujo obligatoriamente la dosis a 15 mg diarios tras alcanzar un nivel de transcripción de BCR</w:t>
      </w:r>
      <w:r w:rsidRPr="008966B2">
        <w:rPr>
          <w:szCs w:val="22"/>
        </w:rPr>
        <w:noBreakHyphen/>
        <w:t>ABL1</w:t>
      </w:r>
      <w:r w:rsidRPr="008966B2">
        <w:rPr>
          <w:szCs w:val="22"/>
          <w:vertAlign w:val="superscript"/>
        </w:rPr>
        <w:t>IS</w:t>
      </w:r>
      <w:r w:rsidRPr="008966B2">
        <w:rPr>
          <w:szCs w:val="22"/>
        </w:rPr>
        <w:t xml:space="preserve"> inferior o igual al 1%. La variable primaria de la eficacia fue una respuesta molecular basada en la consecución de un nivel de transcripción de BCR</w:t>
      </w:r>
      <w:r w:rsidRPr="008966B2">
        <w:rPr>
          <w:szCs w:val="22"/>
        </w:rPr>
        <w:noBreakHyphen/>
        <w:t>ABL1</w:t>
      </w:r>
      <w:r w:rsidRPr="008966B2">
        <w:rPr>
          <w:szCs w:val="22"/>
          <w:vertAlign w:val="superscript"/>
        </w:rPr>
        <w:t>IS</w:t>
      </w:r>
      <w:r w:rsidRPr="008966B2">
        <w:rPr>
          <w:szCs w:val="22"/>
        </w:rPr>
        <w:t xml:space="preserve"> inferior o igual al 1% a los 12 meses. Cuando se efectuó el corte de datos del análisis principal, todos los pacientes habían alcanzado el objetivo temporal de los 12 meses (variable primaria). La mediana de duración del seguimiento para la cohorte de 45 mg (N = 94) fue de </w:t>
      </w:r>
      <w:r w:rsidR="003254E7" w:rsidRPr="008966B2">
        <w:rPr>
          <w:szCs w:val="22"/>
        </w:rPr>
        <w:t>77</w:t>
      </w:r>
      <w:r w:rsidRPr="008966B2">
        <w:rPr>
          <w:szCs w:val="22"/>
        </w:rPr>
        <w:t>,</w:t>
      </w:r>
      <w:r w:rsidR="003254E7" w:rsidRPr="008966B2">
        <w:rPr>
          <w:szCs w:val="22"/>
        </w:rPr>
        <w:t>9 </w:t>
      </w:r>
      <w:r w:rsidRPr="008966B2">
        <w:rPr>
          <w:szCs w:val="22"/>
        </w:rPr>
        <w:t xml:space="preserve">meses (IC del 95%: </w:t>
      </w:r>
      <w:r w:rsidR="003254E7" w:rsidRPr="008966B2">
        <w:rPr>
          <w:szCs w:val="22"/>
        </w:rPr>
        <w:t>72</w:t>
      </w:r>
      <w:r w:rsidRPr="008966B2">
        <w:rPr>
          <w:szCs w:val="22"/>
        </w:rPr>
        <w:t>,</w:t>
      </w:r>
      <w:r w:rsidR="003254E7" w:rsidRPr="008966B2">
        <w:rPr>
          <w:szCs w:val="22"/>
        </w:rPr>
        <w:t>4</w:t>
      </w:r>
      <w:r w:rsidRPr="008966B2">
        <w:rPr>
          <w:szCs w:val="22"/>
        </w:rPr>
        <w:t xml:space="preserve">, </w:t>
      </w:r>
      <w:r w:rsidR="003254E7" w:rsidRPr="008966B2">
        <w:rPr>
          <w:szCs w:val="22"/>
        </w:rPr>
        <w:t>84</w:t>
      </w:r>
      <w:r w:rsidRPr="008966B2">
        <w:rPr>
          <w:szCs w:val="22"/>
        </w:rPr>
        <w:t xml:space="preserve">,0). A </w:t>
      </w:r>
      <w:proofErr w:type="gramStart"/>
      <w:r w:rsidRPr="008966B2">
        <w:rPr>
          <w:szCs w:val="22"/>
        </w:rPr>
        <w:t>continuación</w:t>
      </w:r>
      <w:proofErr w:type="gramEnd"/>
      <w:r w:rsidRPr="008966B2">
        <w:rPr>
          <w:szCs w:val="22"/>
        </w:rPr>
        <w:t xml:space="preserve"> se describen únicamente los resultados de eficacia para la dosis inicial recomendada de 45 mg. Un total de </w:t>
      </w:r>
      <w:r w:rsidRPr="008966B2">
        <w:rPr>
          <w:szCs w:val="22"/>
        </w:rPr>
        <w:lastRenderedPageBreak/>
        <w:t>282 pacientes recibieron Iclusig: 94 de ellos recibieron una dosis inicial de 45 mg, 94 recibieron una dosis inicial de 30 mg y 94 recibieron una dosis inicial de 15 mg. Las características demográficas de referencia de aquellos pacientes que recibieron la dosis inicial de 45 mg se describen en la Tabla </w:t>
      </w:r>
      <w:del w:id="454" w:author="Translator_ARM" w:date="2026-01-07T19:43:00Z">
        <w:r w:rsidRPr="008966B2" w:rsidDel="00EE4DF5">
          <w:rPr>
            <w:szCs w:val="22"/>
          </w:rPr>
          <w:delText>12</w:delText>
        </w:r>
      </w:del>
      <w:ins w:id="455" w:author="Translator_ARM" w:date="2026-01-07T19:43:00Z">
        <w:r w:rsidR="00EE4DF5" w:rsidRPr="008966B2">
          <w:rPr>
            <w:szCs w:val="22"/>
          </w:rPr>
          <w:t>13</w:t>
        </w:r>
      </w:ins>
      <w:r w:rsidRPr="008966B2">
        <w:rPr>
          <w:szCs w:val="22"/>
        </w:rPr>
        <w:t>.</w:t>
      </w:r>
    </w:p>
    <w:p w14:paraId="269372A7" w14:textId="77777777" w:rsidR="009949FD" w:rsidRPr="008966B2" w:rsidRDefault="009949FD">
      <w:pPr>
        <w:rPr>
          <w:szCs w:val="22"/>
        </w:rPr>
      </w:pPr>
    </w:p>
    <w:p w14:paraId="01A23635" w14:textId="42986720" w:rsidR="009949FD" w:rsidRPr="008966B2" w:rsidRDefault="000A58E3">
      <w:pPr>
        <w:ind w:left="1134" w:hanging="1134"/>
        <w:rPr>
          <w:szCs w:val="22"/>
        </w:rPr>
      </w:pPr>
      <w:r w:rsidRPr="008966B2">
        <w:rPr>
          <w:b/>
          <w:bCs/>
          <w:szCs w:val="22"/>
        </w:rPr>
        <w:t xml:space="preserve">Tabla </w:t>
      </w:r>
      <w:del w:id="456" w:author="Translator_ARM" w:date="2025-12-24T12:42:00Z">
        <w:r w:rsidRPr="008966B2" w:rsidDel="00236A86">
          <w:rPr>
            <w:b/>
            <w:bCs/>
            <w:szCs w:val="22"/>
          </w:rPr>
          <w:delText>12</w:delText>
        </w:r>
      </w:del>
      <w:ins w:id="457" w:author="Translator_ARM" w:date="2025-12-24T12:42:00Z">
        <w:r w:rsidR="00236A86" w:rsidRPr="008966B2">
          <w:rPr>
            <w:b/>
            <w:bCs/>
            <w:szCs w:val="22"/>
          </w:rPr>
          <w:t>13</w:t>
        </w:r>
      </w:ins>
      <w:r w:rsidRPr="008966B2">
        <w:rPr>
          <w:b/>
          <w:bCs/>
          <w:szCs w:val="22"/>
        </w:rPr>
        <w:tab/>
        <w:t>Características patológicas y demográficas del ensayo OPTIC</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213"/>
      </w:tblGrid>
      <w:tr w:rsidR="009949FD" w:rsidRPr="008966B2" w14:paraId="2BEB64A8" w14:textId="77777777">
        <w:trPr>
          <w:trHeight w:val="266"/>
        </w:trPr>
        <w:tc>
          <w:tcPr>
            <w:tcW w:w="6084" w:type="dxa"/>
            <w:vAlign w:val="center"/>
          </w:tcPr>
          <w:p w14:paraId="470631F2" w14:textId="77777777" w:rsidR="009949FD" w:rsidRPr="008966B2" w:rsidRDefault="000A58E3">
            <w:pPr>
              <w:jc w:val="center"/>
              <w:rPr>
                <w:b/>
                <w:sz w:val="20"/>
                <w:szCs w:val="20"/>
                <w:u w:val="single"/>
              </w:rPr>
            </w:pPr>
            <w:r w:rsidRPr="008966B2">
              <w:rPr>
                <w:b/>
                <w:sz w:val="20"/>
                <w:szCs w:val="20"/>
                <w:u w:val="single"/>
              </w:rPr>
              <w:t>Características del paciente en la admisión</w:t>
            </w:r>
          </w:p>
        </w:tc>
        <w:tc>
          <w:tcPr>
            <w:tcW w:w="2213" w:type="dxa"/>
          </w:tcPr>
          <w:p w14:paraId="53B6EE93" w14:textId="77777777" w:rsidR="009949FD" w:rsidRPr="008966B2" w:rsidRDefault="000A58E3">
            <w:pPr>
              <w:jc w:val="center"/>
              <w:rPr>
                <w:b/>
                <w:sz w:val="20"/>
                <w:szCs w:val="20"/>
              </w:rPr>
            </w:pPr>
            <w:r w:rsidRPr="008966B2">
              <w:rPr>
                <w:b/>
                <w:sz w:val="20"/>
                <w:szCs w:val="20"/>
              </w:rPr>
              <w:t>Iclusig</w:t>
            </w:r>
            <w:r w:rsidRPr="008966B2">
              <w:rPr>
                <w:b/>
                <w:sz w:val="20"/>
                <w:szCs w:val="20"/>
              </w:rPr>
              <w:br/>
              <w:t xml:space="preserve">45 mg </w:t>
            </w:r>
            <w:r w:rsidRPr="008966B2">
              <w:rPr>
                <w:rFonts w:eastAsia="Wingdings-Regular"/>
                <w:sz w:val="20"/>
                <w:szCs w:val="20"/>
              </w:rPr>
              <w:t>→</w:t>
            </w:r>
            <w:r w:rsidRPr="008966B2">
              <w:rPr>
                <w:b/>
                <w:sz w:val="20"/>
                <w:szCs w:val="20"/>
              </w:rPr>
              <w:t xml:space="preserve"> 15 mg</w:t>
            </w:r>
            <w:r w:rsidRPr="008966B2">
              <w:rPr>
                <w:b/>
                <w:sz w:val="20"/>
                <w:szCs w:val="20"/>
              </w:rPr>
              <w:br/>
              <w:t>(N = 94)</w:t>
            </w:r>
          </w:p>
        </w:tc>
      </w:tr>
      <w:tr w:rsidR="009949FD" w:rsidRPr="008966B2" w14:paraId="7982DCFB" w14:textId="77777777">
        <w:trPr>
          <w:trHeight w:val="266"/>
        </w:trPr>
        <w:tc>
          <w:tcPr>
            <w:tcW w:w="8297" w:type="dxa"/>
            <w:gridSpan w:val="2"/>
          </w:tcPr>
          <w:p w14:paraId="0081400D" w14:textId="77777777" w:rsidR="009949FD" w:rsidRPr="008966B2" w:rsidRDefault="000A58E3">
            <w:pPr>
              <w:rPr>
                <w:sz w:val="20"/>
                <w:szCs w:val="20"/>
              </w:rPr>
            </w:pPr>
            <w:r w:rsidRPr="008966B2">
              <w:rPr>
                <w:b/>
                <w:sz w:val="20"/>
                <w:szCs w:val="20"/>
              </w:rPr>
              <w:t>Edad</w:t>
            </w:r>
          </w:p>
        </w:tc>
      </w:tr>
      <w:tr w:rsidR="009949FD" w:rsidRPr="008966B2" w14:paraId="05AF959D" w14:textId="77777777">
        <w:trPr>
          <w:trHeight w:val="266"/>
        </w:trPr>
        <w:tc>
          <w:tcPr>
            <w:tcW w:w="6084" w:type="dxa"/>
          </w:tcPr>
          <w:p w14:paraId="2C64741C" w14:textId="77777777" w:rsidR="009949FD" w:rsidRPr="008966B2" w:rsidRDefault="000A58E3">
            <w:pPr>
              <w:ind w:left="318"/>
              <w:rPr>
                <w:sz w:val="20"/>
                <w:szCs w:val="20"/>
              </w:rPr>
            </w:pPr>
            <w:r w:rsidRPr="008966B2">
              <w:rPr>
                <w:sz w:val="20"/>
                <w:szCs w:val="20"/>
              </w:rPr>
              <w:t>Mediana de edad (intervalo)</w:t>
            </w:r>
          </w:p>
        </w:tc>
        <w:tc>
          <w:tcPr>
            <w:tcW w:w="2213" w:type="dxa"/>
            <w:vAlign w:val="center"/>
          </w:tcPr>
          <w:p w14:paraId="24C71CFB" w14:textId="77777777" w:rsidR="009949FD" w:rsidRPr="008966B2" w:rsidRDefault="000A58E3">
            <w:pPr>
              <w:jc w:val="center"/>
              <w:rPr>
                <w:sz w:val="20"/>
                <w:szCs w:val="20"/>
              </w:rPr>
            </w:pPr>
            <w:r w:rsidRPr="008966B2">
              <w:rPr>
                <w:sz w:val="20"/>
                <w:szCs w:val="20"/>
              </w:rPr>
              <w:t>46 (de 19 a 81)</w:t>
            </w:r>
          </w:p>
        </w:tc>
      </w:tr>
      <w:tr w:rsidR="009949FD" w:rsidRPr="008966B2" w14:paraId="1C54F029" w14:textId="77777777">
        <w:trPr>
          <w:trHeight w:val="266"/>
        </w:trPr>
        <w:tc>
          <w:tcPr>
            <w:tcW w:w="8297" w:type="dxa"/>
            <w:gridSpan w:val="2"/>
          </w:tcPr>
          <w:p w14:paraId="3C0B6600" w14:textId="77777777" w:rsidR="009949FD" w:rsidRPr="008966B2" w:rsidRDefault="000A58E3">
            <w:pPr>
              <w:rPr>
                <w:sz w:val="20"/>
                <w:szCs w:val="20"/>
              </w:rPr>
            </w:pPr>
            <w:r w:rsidRPr="008966B2">
              <w:rPr>
                <w:b/>
                <w:sz w:val="20"/>
                <w:szCs w:val="20"/>
              </w:rPr>
              <w:t>Sexo, n (%)</w:t>
            </w:r>
          </w:p>
        </w:tc>
      </w:tr>
      <w:tr w:rsidR="009949FD" w:rsidRPr="008966B2" w14:paraId="5141814F" w14:textId="77777777">
        <w:trPr>
          <w:trHeight w:val="266"/>
        </w:trPr>
        <w:tc>
          <w:tcPr>
            <w:tcW w:w="6084" w:type="dxa"/>
          </w:tcPr>
          <w:p w14:paraId="018E066D" w14:textId="77777777" w:rsidR="009949FD" w:rsidRPr="008966B2" w:rsidRDefault="000A58E3">
            <w:pPr>
              <w:ind w:left="318"/>
              <w:rPr>
                <w:sz w:val="20"/>
                <w:szCs w:val="20"/>
              </w:rPr>
            </w:pPr>
            <w:r w:rsidRPr="008966B2">
              <w:rPr>
                <w:sz w:val="20"/>
                <w:szCs w:val="20"/>
              </w:rPr>
              <w:t>Masculino</w:t>
            </w:r>
          </w:p>
        </w:tc>
        <w:tc>
          <w:tcPr>
            <w:tcW w:w="2213" w:type="dxa"/>
            <w:vAlign w:val="center"/>
          </w:tcPr>
          <w:p w14:paraId="4099398C" w14:textId="77777777" w:rsidR="009949FD" w:rsidRPr="008966B2" w:rsidRDefault="000A58E3">
            <w:pPr>
              <w:jc w:val="center"/>
              <w:rPr>
                <w:sz w:val="20"/>
                <w:szCs w:val="20"/>
              </w:rPr>
            </w:pPr>
            <w:r w:rsidRPr="008966B2">
              <w:rPr>
                <w:sz w:val="20"/>
                <w:szCs w:val="20"/>
              </w:rPr>
              <w:t>50 (53%)</w:t>
            </w:r>
          </w:p>
        </w:tc>
      </w:tr>
      <w:tr w:rsidR="009949FD" w:rsidRPr="008966B2" w14:paraId="036949E1" w14:textId="77777777">
        <w:trPr>
          <w:trHeight w:val="266"/>
        </w:trPr>
        <w:tc>
          <w:tcPr>
            <w:tcW w:w="8297" w:type="dxa"/>
            <w:gridSpan w:val="2"/>
          </w:tcPr>
          <w:p w14:paraId="590A83A6" w14:textId="77777777" w:rsidR="009949FD" w:rsidRPr="008966B2" w:rsidRDefault="000A58E3">
            <w:pPr>
              <w:rPr>
                <w:sz w:val="20"/>
                <w:szCs w:val="20"/>
              </w:rPr>
            </w:pPr>
            <w:r w:rsidRPr="008966B2">
              <w:rPr>
                <w:b/>
                <w:sz w:val="20"/>
                <w:szCs w:val="20"/>
              </w:rPr>
              <w:t>Raza, n (%)</w:t>
            </w:r>
          </w:p>
        </w:tc>
      </w:tr>
      <w:tr w:rsidR="009949FD" w:rsidRPr="008966B2" w14:paraId="0C3555A8" w14:textId="77777777">
        <w:trPr>
          <w:trHeight w:val="266"/>
        </w:trPr>
        <w:tc>
          <w:tcPr>
            <w:tcW w:w="6084" w:type="dxa"/>
          </w:tcPr>
          <w:p w14:paraId="7943F6A8" w14:textId="77777777" w:rsidR="009949FD" w:rsidRPr="008966B2" w:rsidRDefault="000A58E3">
            <w:pPr>
              <w:ind w:left="318"/>
              <w:rPr>
                <w:sz w:val="20"/>
                <w:szCs w:val="20"/>
              </w:rPr>
            </w:pPr>
            <w:r w:rsidRPr="008966B2">
              <w:rPr>
                <w:sz w:val="20"/>
                <w:szCs w:val="20"/>
              </w:rPr>
              <w:t>Caucásica</w:t>
            </w:r>
          </w:p>
        </w:tc>
        <w:tc>
          <w:tcPr>
            <w:tcW w:w="2213" w:type="dxa"/>
            <w:vAlign w:val="center"/>
          </w:tcPr>
          <w:p w14:paraId="3F5A7488" w14:textId="77777777" w:rsidR="009949FD" w:rsidRPr="008966B2" w:rsidRDefault="000A58E3">
            <w:pPr>
              <w:jc w:val="center"/>
              <w:rPr>
                <w:sz w:val="20"/>
                <w:szCs w:val="20"/>
              </w:rPr>
            </w:pPr>
            <w:r w:rsidRPr="008966B2">
              <w:rPr>
                <w:sz w:val="20"/>
                <w:szCs w:val="20"/>
              </w:rPr>
              <w:t>73 (78%)</w:t>
            </w:r>
          </w:p>
        </w:tc>
      </w:tr>
      <w:tr w:rsidR="009949FD" w:rsidRPr="008966B2" w14:paraId="146635F4" w14:textId="77777777">
        <w:trPr>
          <w:trHeight w:val="266"/>
        </w:trPr>
        <w:tc>
          <w:tcPr>
            <w:tcW w:w="6084" w:type="dxa"/>
          </w:tcPr>
          <w:p w14:paraId="7523D61C" w14:textId="77777777" w:rsidR="009949FD" w:rsidRPr="008966B2" w:rsidRDefault="000A58E3">
            <w:pPr>
              <w:ind w:left="318"/>
              <w:rPr>
                <w:sz w:val="20"/>
                <w:szCs w:val="20"/>
              </w:rPr>
            </w:pPr>
            <w:r w:rsidRPr="008966B2">
              <w:rPr>
                <w:sz w:val="20"/>
                <w:szCs w:val="20"/>
              </w:rPr>
              <w:t>Asiática</w:t>
            </w:r>
          </w:p>
        </w:tc>
        <w:tc>
          <w:tcPr>
            <w:tcW w:w="2213" w:type="dxa"/>
            <w:vAlign w:val="center"/>
          </w:tcPr>
          <w:p w14:paraId="7AD9E655" w14:textId="77777777" w:rsidR="009949FD" w:rsidRPr="008966B2" w:rsidRDefault="000A58E3">
            <w:pPr>
              <w:jc w:val="center"/>
              <w:rPr>
                <w:sz w:val="20"/>
                <w:szCs w:val="20"/>
              </w:rPr>
            </w:pPr>
            <w:r w:rsidRPr="008966B2">
              <w:rPr>
                <w:sz w:val="20"/>
                <w:szCs w:val="20"/>
              </w:rPr>
              <w:t>16 (17%)</w:t>
            </w:r>
          </w:p>
        </w:tc>
      </w:tr>
      <w:tr w:rsidR="009949FD" w:rsidRPr="008966B2" w14:paraId="515A2BB8" w14:textId="77777777">
        <w:trPr>
          <w:trHeight w:val="266"/>
        </w:trPr>
        <w:tc>
          <w:tcPr>
            <w:tcW w:w="6084" w:type="dxa"/>
          </w:tcPr>
          <w:p w14:paraId="30309AD9" w14:textId="77777777" w:rsidR="009949FD" w:rsidRPr="008966B2" w:rsidRDefault="000A58E3">
            <w:pPr>
              <w:ind w:left="318"/>
              <w:rPr>
                <w:sz w:val="20"/>
                <w:szCs w:val="20"/>
              </w:rPr>
            </w:pPr>
            <w:r w:rsidRPr="008966B2">
              <w:rPr>
                <w:sz w:val="20"/>
                <w:szCs w:val="20"/>
              </w:rPr>
              <w:t>Otra/desconocida</w:t>
            </w:r>
          </w:p>
        </w:tc>
        <w:tc>
          <w:tcPr>
            <w:tcW w:w="2213" w:type="dxa"/>
            <w:vAlign w:val="center"/>
          </w:tcPr>
          <w:p w14:paraId="53B13C11" w14:textId="77777777" w:rsidR="009949FD" w:rsidRPr="008966B2" w:rsidRDefault="000A58E3">
            <w:pPr>
              <w:jc w:val="center"/>
              <w:rPr>
                <w:sz w:val="20"/>
                <w:szCs w:val="20"/>
              </w:rPr>
            </w:pPr>
            <w:r w:rsidRPr="008966B2">
              <w:rPr>
                <w:sz w:val="20"/>
                <w:szCs w:val="20"/>
              </w:rPr>
              <w:t>4 (4%)</w:t>
            </w:r>
          </w:p>
        </w:tc>
      </w:tr>
      <w:tr w:rsidR="009949FD" w:rsidRPr="008966B2" w14:paraId="384504A6" w14:textId="77777777">
        <w:trPr>
          <w:trHeight w:val="266"/>
        </w:trPr>
        <w:tc>
          <w:tcPr>
            <w:tcW w:w="6084" w:type="dxa"/>
          </w:tcPr>
          <w:p w14:paraId="0B4C1FFE" w14:textId="77777777" w:rsidR="009949FD" w:rsidRPr="008966B2" w:rsidRDefault="000A58E3">
            <w:pPr>
              <w:ind w:left="318"/>
              <w:rPr>
                <w:sz w:val="20"/>
                <w:szCs w:val="20"/>
              </w:rPr>
            </w:pPr>
            <w:r w:rsidRPr="008966B2">
              <w:rPr>
                <w:sz w:val="20"/>
                <w:szCs w:val="20"/>
              </w:rPr>
              <w:t>Negra o estadounidense de raza de negra</w:t>
            </w:r>
          </w:p>
        </w:tc>
        <w:tc>
          <w:tcPr>
            <w:tcW w:w="2213" w:type="dxa"/>
            <w:vAlign w:val="center"/>
          </w:tcPr>
          <w:p w14:paraId="02740734" w14:textId="77777777" w:rsidR="009949FD" w:rsidRPr="008966B2" w:rsidRDefault="000A58E3">
            <w:pPr>
              <w:jc w:val="center"/>
              <w:rPr>
                <w:sz w:val="20"/>
                <w:szCs w:val="20"/>
              </w:rPr>
            </w:pPr>
            <w:r w:rsidRPr="008966B2">
              <w:rPr>
                <w:sz w:val="20"/>
                <w:szCs w:val="20"/>
              </w:rPr>
              <w:t>1 (1%)</w:t>
            </w:r>
          </w:p>
        </w:tc>
      </w:tr>
      <w:tr w:rsidR="009949FD" w:rsidRPr="00D4373C" w14:paraId="2BC15592" w14:textId="77777777">
        <w:trPr>
          <w:trHeight w:val="266"/>
        </w:trPr>
        <w:tc>
          <w:tcPr>
            <w:tcW w:w="8297" w:type="dxa"/>
            <w:gridSpan w:val="2"/>
          </w:tcPr>
          <w:p w14:paraId="4AD014F8" w14:textId="77777777" w:rsidR="009949FD" w:rsidRPr="004218FF" w:rsidRDefault="000A58E3">
            <w:pPr>
              <w:rPr>
                <w:b/>
                <w:sz w:val="20"/>
                <w:szCs w:val="20"/>
                <w:lang w:val="pt-BR"/>
              </w:rPr>
            </w:pPr>
            <w:r w:rsidRPr="004218FF">
              <w:rPr>
                <w:b/>
                <w:sz w:val="20"/>
                <w:szCs w:val="20"/>
                <w:lang w:val="pt-BR"/>
              </w:rPr>
              <w:t>Estado funcional de ECOG, n (%)</w:t>
            </w:r>
          </w:p>
        </w:tc>
      </w:tr>
      <w:tr w:rsidR="009949FD" w:rsidRPr="008966B2" w14:paraId="0764602D" w14:textId="77777777">
        <w:trPr>
          <w:trHeight w:val="266"/>
        </w:trPr>
        <w:tc>
          <w:tcPr>
            <w:tcW w:w="6084" w:type="dxa"/>
          </w:tcPr>
          <w:p w14:paraId="32FC95F6" w14:textId="77777777" w:rsidR="009949FD" w:rsidRPr="008966B2" w:rsidRDefault="000A58E3">
            <w:pPr>
              <w:ind w:left="318"/>
              <w:rPr>
                <w:sz w:val="20"/>
                <w:szCs w:val="20"/>
              </w:rPr>
            </w:pPr>
            <w:r w:rsidRPr="008966B2">
              <w:rPr>
                <w:sz w:val="20"/>
                <w:szCs w:val="20"/>
              </w:rPr>
              <w:t>ECOG 0 o 1</w:t>
            </w:r>
          </w:p>
        </w:tc>
        <w:tc>
          <w:tcPr>
            <w:tcW w:w="2213" w:type="dxa"/>
            <w:vAlign w:val="center"/>
          </w:tcPr>
          <w:p w14:paraId="1F11C2A1" w14:textId="77777777" w:rsidR="009949FD" w:rsidRPr="008966B2" w:rsidRDefault="000A58E3">
            <w:pPr>
              <w:jc w:val="center"/>
              <w:rPr>
                <w:sz w:val="20"/>
                <w:szCs w:val="20"/>
              </w:rPr>
            </w:pPr>
            <w:r w:rsidRPr="008966B2">
              <w:rPr>
                <w:sz w:val="20"/>
                <w:szCs w:val="20"/>
              </w:rPr>
              <w:t>93 (99%)</w:t>
            </w:r>
          </w:p>
        </w:tc>
      </w:tr>
      <w:tr w:rsidR="009949FD" w:rsidRPr="008966B2" w14:paraId="5C44A23D" w14:textId="77777777">
        <w:trPr>
          <w:trHeight w:val="266"/>
        </w:trPr>
        <w:tc>
          <w:tcPr>
            <w:tcW w:w="8297" w:type="dxa"/>
            <w:gridSpan w:val="2"/>
          </w:tcPr>
          <w:p w14:paraId="30CA4EFA" w14:textId="77777777" w:rsidR="009949FD" w:rsidRPr="008966B2" w:rsidRDefault="000A58E3">
            <w:pPr>
              <w:rPr>
                <w:b/>
                <w:sz w:val="20"/>
                <w:szCs w:val="20"/>
              </w:rPr>
            </w:pPr>
            <w:r w:rsidRPr="008966B2">
              <w:rPr>
                <w:b/>
                <w:sz w:val="20"/>
                <w:szCs w:val="20"/>
              </w:rPr>
              <w:t>Antecedentes de la enfermedad</w:t>
            </w:r>
          </w:p>
        </w:tc>
      </w:tr>
      <w:tr w:rsidR="009949FD" w:rsidRPr="008966B2" w14:paraId="4C6D08F0" w14:textId="77777777">
        <w:trPr>
          <w:trHeight w:val="266"/>
        </w:trPr>
        <w:tc>
          <w:tcPr>
            <w:tcW w:w="6084" w:type="dxa"/>
          </w:tcPr>
          <w:p w14:paraId="5010DAB2" w14:textId="77777777" w:rsidR="009949FD" w:rsidRPr="008966B2" w:rsidRDefault="000A58E3">
            <w:pPr>
              <w:ind w:left="318"/>
              <w:rPr>
                <w:sz w:val="20"/>
                <w:szCs w:val="20"/>
              </w:rPr>
            </w:pPr>
            <w:r w:rsidRPr="008966B2">
              <w:rPr>
                <w:sz w:val="20"/>
                <w:szCs w:val="20"/>
              </w:rPr>
              <w:t>Mediana de tiempo transcurrido desde el diagnóstico hasta la primera dosis, años (intervalo)</w:t>
            </w:r>
          </w:p>
        </w:tc>
        <w:tc>
          <w:tcPr>
            <w:tcW w:w="2213" w:type="dxa"/>
            <w:vAlign w:val="center"/>
          </w:tcPr>
          <w:p w14:paraId="31A2C504" w14:textId="77777777" w:rsidR="009949FD" w:rsidRPr="008966B2" w:rsidRDefault="000A58E3">
            <w:pPr>
              <w:jc w:val="center"/>
              <w:rPr>
                <w:sz w:val="20"/>
                <w:szCs w:val="20"/>
              </w:rPr>
            </w:pPr>
            <w:r w:rsidRPr="008966B2">
              <w:rPr>
                <w:sz w:val="20"/>
                <w:szCs w:val="20"/>
              </w:rPr>
              <w:t>5,5 (de 1 a 21)</w:t>
            </w:r>
          </w:p>
        </w:tc>
      </w:tr>
      <w:tr w:rsidR="009949FD" w:rsidRPr="008966B2" w14:paraId="59F555A3" w14:textId="77777777">
        <w:trPr>
          <w:trHeight w:val="266"/>
        </w:trPr>
        <w:tc>
          <w:tcPr>
            <w:tcW w:w="6084" w:type="dxa"/>
          </w:tcPr>
          <w:p w14:paraId="0DFCBAE7" w14:textId="77777777" w:rsidR="009949FD" w:rsidRPr="008966B2" w:rsidRDefault="000A58E3">
            <w:pPr>
              <w:ind w:left="318"/>
              <w:rPr>
                <w:sz w:val="20"/>
                <w:szCs w:val="20"/>
              </w:rPr>
            </w:pPr>
            <w:r w:rsidRPr="008966B2">
              <w:rPr>
                <w:sz w:val="20"/>
                <w:szCs w:val="20"/>
              </w:rPr>
              <w:t>Resistencia al inhibidor de las cinasas previo, n (%)</w:t>
            </w:r>
          </w:p>
        </w:tc>
        <w:tc>
          <w:tcPr>
            <w:tcW w:w="2213" w:type="dxa"/>
            <w:vAlign w:val="center"/>
          </w:tcPr>
          <w:p w14:paraId="339AEFFC" w14:textId="77777777" w:rsidR="009949FD" w:rsidRPr="008966B2" w:rsidRDefault="000A58E3">
            <w:pPr>
              <w:jc w:val="center"/>
              <w:rPr>
                <w:sz w:val="20"/>
                <w:szCs w:val="20"/>
              </w:rPr>
            </w:pPr>
            <w:r w:rsidRPr="008966B2">
              <w:rPr>
                <w:sz w:val="20"/>
                <w:szCs w:val="20"/>
              </w:rPr>
              <w:t>92 (98%)</w:t>
            </w:r>
          </w:p>
        </w:tc>
      </w:tr>
      <w:tr w:rsidR="009949FD" w:rsidRPr="008966B2" w14:paraId="03F2ED26" w14:textId="77777777">
        <w:trPr>
          <w:trHeight w:val="266"/>
        </w:trPr>
        <w:tc>
          <w:tcPr>
            <w:tcW w:w="6084" w:type="dxa"/>
          </w:tcPr>
          <w:p w14:paraId="33E325CF" w14:textId="77777777" w:rsidR="009949FD" w:rsidRPr="008966B2" w:rsidRDefault="000A58E3">
            <w:pPr>
              <w:ind w:left="318"/>
              <w:rPr>
                <w:sz w:val="20"/>
                <w:szCs w:val="20"/>
              </w:rPr>
            </w:pPr>
            <w:r w:rsidRPr="008966B2">
              <w:rPr>
                <w:sz w:val="20"/>
                <w:szCs w:val="20"/>
              </w:rPr>
              <w:t>Presencia de una o más mutaciones del dominio de la proteína cinasa BCR-ABL, n (%)</w:t>
            </w:r>
          </w:p>
        </w:tc>
        <w:tc>
          <w:tcPr>
            <w:tcW w:w="2213" w:type="dxa"/>
            <w:vAlign w:val="center"/>
          </w:tcPr>
          <w:p w14:paraId="2C2E36A4" w14:textId="77777777" w:rsidR="009949FD" w:rsidRPr="008966B2" w:rsidRDefault="000A58E3">
            <w:pPr>
              <w:jc w:val="center"/>
              <w:rPr>
                <w:sz w:val="20"/>
                <w:szCs w:val="20"/>
              </w:rPr>
            </w:pPr>
            <w:r w:rsidRPr="008966B2">
              <w:rPr>
                <w:sz w:val="20"/>
                <w:szCs w:val="20"/>
              </w:rPr>
              <w:t>41 (44%)</w:t>
            </w:r>
          </w:p>
        </w:tc>
      </w:tr>
      <w:tr w:rsidR="009949FD" w:rsidRPr="008966B2" w14:paraId="039A7AC7" w14:textId="77777777">
        <w:trPr>
          <w:trHeight w:val="266"/>
        </w:trPr>
        <w:tc>
          <w:tcPr>
            <w:tcW w:w="6084" w:type="dxa"/>
          </w:tcPr>
          <w:p w14:paraId="19808DCB" w14:textId="77777777" w:rsidR="009949FD" w:rsidRPr="008966B2" w:rsidRDefault="000A58E3">
            <w:pPr>
              <w:ind w:left="318"/>
              <w:rPr>
                <w:sz w:val="20"/>
                <w:szCs w:val="20"/>
              </w:rPr>
            </w:pPr>
            <w:r w:rsidRPr="008966B2">
              <w:rPr>
                <w:sz w:val="20"/>
                <w:szCs w:val="20"/>
              </w:rPr>
              <w:t>Número de inhibidores de las cinasas previos, n (%)</w:t>
            </w:r>
          </w:p>
        </w:tc>
        <w:tc>
          <w:tcPr>
            <w:tcW w:w="2213" w:type="dxa"/>
            <w:vAlign w:val="center"/>
          </w:tcPr>
          <w:p w14:paraId="73CC670E" w14:textId="77777777" w:rsidR="009949FD" w:rsidRPr="008966B2" w:rsidRDefault="009949FD">
            <w:pPr>
              <w:jc w:val="center"/>
              <w:rPr>
                <w:sz w:val="20"/>
                <w:szCs w:val="20"/>
              </w:rPr>
            </w:pPr>
          </w:p>
        </w:tc>
      </w:tr>
      <w:tr w:rsidR="009949FD" w:rsidRPr="008966B2" w14:paraId="7DADD74A" w14:textId="77777777">
        <w:trPr>
          <w:trHeight w:val="266"/>
        </w:trPr>
        <w:tc>
          <w:tcPr>
            <w:tcW w:w="6084" w:type="dxa"/>
          </w:tcPr>
          <w:p w14:paraId="5864CCFA" w14:textId="77777777" w:rsidR="009949FD" w:rsidRPr="008966B2" w:rsidRDefault="000A58E3">
            <w:pPr>
              <w:ind w:left="601"/>
              <w:rPr>
                <w:sz w:val="20"/>
                <w:szCs w:val="20"/>
              </w:rPr>
            </w:pPr>
            <w:r w:rsidRPr="008966B2">
              <w:rPr>
                <w:sz w:val="20"/>
                <w:szCs w:val="20"/>
              </w:rPr>
              <w:t>1</w:t>
            </w:r>
          </w:p>
        </w:tc>
        <w:tc>
          <w:tcPr>
            <w:tcW w:w="2213" w:type="dxa"/>
            <w:vAlign w:val="center"/>
          </w:tcPr>
          <w:p w14:paraId="2E1884DD" w14:textId="77777777" w:rsidR="009949FD" w:rsidRPr="008966B2" w:rsidRDefault="000A58E3">
            <w:pPr>
              <w:jc w:val="center"/>
              <w:rPr>
                <w:sz w:val="20"/>
                <w:szCs w:val="20"/>
              </w:rPr>
            </w:pPr>
            <w:r w:rsidRPr="008966B2">
              <w:rPr>
                <w:sz w:val="20"/>
                <w:szCs w:val="20"/>
              </w:rPr>
              <w:t>1 (1%)</w:t>
            </w:r>
          </w:p>
        </w:tc>
      </w:tr>
      <w:tr w:rsidR="009949FD" w:rsidRPr="008966B2" w14:paraId="348CBFDB" w14:textId="77777777">
        <w:trPr>
          <w:trHeight w:val="266"/>
        </w:trPr>
        <w:tc>
          <w:tcPr>
            <w:tcW w:w="6084" w:type="dxa"/>
          </w:tcPr>
          <w:p w14:paraId="11293D41" w14:textId="77777777" w:rsidR="009949FD" w:rsidRPr="008966B2" w:rsidRDefault="000A58E3">
            <w:pPr>
              <w:ind w:left="601"/>
              <w:rPr>
                <w:sz w:val="20"/>
                <w:szCs w:val="20"/>
              </w:rPr>
            </w:pPr>
            <w:r w:rsidRPr="008966B2">
              <w:rPr>
                <w:sz w:val="20"/>
                <w:szCs w:val="20"/>
              </w:rPr>
              <w:t>2</w:t>
            </w:r>
          </w:p>
        </w:tc>
        <w:tc>
          <w:tcPr>
            <w:tcW w:w="2213" w:type="dxa"/>
            <w:vAlign w:val="center"/>
          </w:tcPr>
          <w:p w14:paraId="761F9464" w14:textId="77777777" w:rsidR="009949FD" w:rsidRPr="008966B2" w:rsidRDefault="000A58E3">
            <w:pPr>
              <w:jc w:val="center"/>
              <w:rPr>
                <w:sz w:val="20"/>
                <w:szCs w:val="20"/>
              </w:rPr>
            </w:pPr>
            <w:r w:rsidRPr="008966B2">
              <w:rPr>
                <w:sz w:val="20"/>
                <w:szCs w:val="20"/>
              </w:rPr>
              <w:t>43 (46%)</w:t>
            </w:r>
          </w:p>
        </w:tc>
      </w:tr>
      <w:tr w:rsidR="009949FD" w:rsidRPr="008966B2" w14:paraId="224D4037" w14:textId="77777777">
        <w:trPr>
          <w:trHeight w:val="266"/>
        </w:trPr>
        <w:tc>
          <w:tcPr>
            <w:tcW w:w="6084" w:type="dxa"/>
          </w:tcPr>
          <w:p w14:paraId="16A91465" w14:textId="77777777" w:rsidR="009949FD" w:rsidRPr="008966B2" w:rsidRDefault="000A58E3">
            <w:pPr>
              <w:ind w:left="601"/>
              <w:rPr>
                <w:sz w:val="20"/>
                <w:szCs w:val="20"/>
              </w:rPr>
            </w:pPr>
            <w:r w:rsidRPr="008966B2">
              <w:rPr>
                <w:sz w:val="20"/>
                <w:szCs w:val="20"/>
              </w:rPr>
              <w:t>≥ 3</w:t>
            </w:r>
          </w:p>
        </w:tc>
        <w:tc>
          <w:tcPr>
            <w:tcW w:w="2213" w:type="dxa"/>
            <w:vAlign w:val="center"/>
          </w:tcPr>
          <w:p w14:paraId="6F802661" w14:textId="77777777" w:rsidR="009949FD" w:rsidRPr="008966B2" w:rsidRDefault="000A58E3">
            <w:pPr>
              <w:jc w:val="center"/>
              <w:rPr>
                <w:sz w:val="20"/>
                <w:szCs w:val="20"/>
              </w:rPr>
            </w:pPr>
            <w:r w:rsidRPr="008966B2">
              <w:rPr>
                <w:sz w:val="20"/>
                <w:szCs w:val="20"/>
              </w:rPr>
              <w:t>50 (53%)</w:t>
            </w:r>
          </w:p>
        </w:tc>
      </w:tr>
      <w:tr w:rsidR="009949FD" w:rsidRPr="008966B2" w14:paraId="3C0083D7" w14:textId="77777777">
        <w:trPr>
          <w:trHeight w:val="266"/>
        </w:trPr>
        <w:tc>
          <w:tcPr>
            <w:tcW w:w="6084" w:type="dxa"/>
          </w:tcPr>
          <w:p w14:paraId="08A543E4" w14:textId="77777777" w:rsidR="009949FD" w:rsidRPr="008966B2" w:rsidRDefault="000A58E3">
            <w:pPr>
              <w:ind w:left="318"/>
              <w:rPr>
                <w:sz w:val="20"/>
                <w:szCs w:val="20"/>
              </w:rPr>
            </w:pPr>
            <w:r w:rsidRPr="008966B2">
              <w:rPr>
                <w:sz w:val="20"/>
                <w:szCs w:val="20"/>
              </w:rPr>
              <w:t>Mutación T315I en el valor de referencia</w:t>
            </w:r>
          </w:p>
        </w:tc>
        <w:tc>
          <w:tcPr>
            <w:tcW w:w="2213" w:type="dxa"/>
            <w:vAlign w:val="center"/>
          </w:tcPr>
          <w:p w14:paraId="472A475D" w14:textId="77777777" w:rsidR="009949FD" w:rsidRPr="008966B2" w:rsidRDefault="000A58E3">
            <w:pPr>
              <w:jc w:val="center"/>
              <w:rPr>
                <w:sz w:val="20"/>
                <w:szCs w:val="20"/>
              </w:rPr>
            </w:pPr>
            <w:r w:rsidRPr="008966B2">
              <w:rPr>
                <w:sz w:val="20"/>
                <w:szCs w:val="20"/>
              </w:rPr>
              <w:t>25 (27%)</w:t>
            </w:r>
          </w:p>
        </w:tc>
      </w:tr>
      <w:tr w:rsidR="009949FD" w:rsidRPr="008966B2" w14:paraId="65C6B6FD" w14:textId="77777777">
        <w:trPr>
          <w:trHeight w:val="266"/>
        </w:trPr>
        <w:tc>
          <w:tcPr>
            <w:tcW w:w="8297" w:type="dxa"/>
            <w:gridSpan w:val="2"/>
          </w:tcPr>
          <w:p w14:paraId="7ACEACC3" w14:textId="77777777" w:rsidR="009949FD" w:rsidRPr="008966B2" w:rsidRDefault="000A58E3">
            <w:pPr>
              <w:rPr>
                <w:sz w:val="20"/>
                <w:szCs w:val="20"/>
              </w:rPr>
            </w:pPr>
            <w:r w:rsidRPr="008966B2">
              <w:rPr>
                <w:b/>
                <w:bCs/>
                <w:sz w:val="20"/>
                <w:szCs w:val="20"/>
              </w:rPr>
              <w:t>Enfermedades concomitantes</w:t>
            </w:r>
          </w:p>
        </w:tc>
      </w:tr>
      <w:tr w:rsidR="009949FD" w:rsidRPr="008966B2" w14:paraId="1096EBFB" w14:textId="77777777">
        <w:trPr>
          <w:trHeight w:val="266"/>
        </w:trPr>
        <w:tc>
          <w:tcPr>
            <w:tcW w:w="6084" w:type="dxa"/>
          </w:tcPr>
          <w:p w14:paraId="1366F562" w14:textId="77777777" w:rsidR="009949FD" w:rsidRPr="008966B2" w:rsidRDefault="000A58E3">
            <w:pPr>
              <w:ind w:left="318"/>
              <w:rPr>
                <w:sz w:val="20"/>
                <w:szCs w:val="20"/>
              </w:rPr>
            </w:pPr>
            <w:r w:rsidRPr="008966B2">
              <w:rPr>
                <w:sz w:val="20"/>
                <w:szCs w:val="20"/>
              </w:rPr>
              <w:t>Hipertensión</w:t>
            </w:r>
          </w:p>
        </w:tc>
        <w:tc>
          <w:tcPr>
            <w:tcW w:w="2213" w:type="dxa"/>
            <w:vAlign w:val="center"/>
          </w:tcPr>
          <w:p w14:paraId="6FE07289" w14:textId="77777777" w:rsidR="009949FD" w:rsidRPr="008966B2" w:rsidRDefault="000A58E3">
            <w:pPr>
              <w:jc w:val="center"/>
              <w:rPr>
                <w:sz w:val="20"/>
                <w:szCs w:val="20"/>
              </w:rPr>
            </w:pPr>
            <w:r w:rsidRPr="008966B2">
              <w:rPr>
                <w:sz w:val="20"/>
                <w:szCs w:val="20"/>
              </w:rPr>
              <w:t>29 (31%)</w:t>
            </w:r>
          </w:p>
        </w:tc>
      </w:tr>
      <w:tr w:rsidR="009949FD" w:rsidRPr="008966B2" w14:paraId="18D2D723" w14:textId="77777777">
        <w:trPr>
          <w:trHeight w:val="266"/>
        </w:trPr>
        <w:tc>
          <w:tcPr>
            <w:tcW w:w="6084" w:type="dxa"/>
          </w:tcPr>
          <w:p w14:paraId="08E7B98E" w14:textId="77777777" w:rsidR="009949FD" w:rsidRPr="008966B2" w:rsidRDefault="000A58E3">
            <w:pPr>
              <w:ind w:left="318"/>
              <w:rPr>
                <w:sz w:val="20"/>
                <w:szCs w:val="20"/>
              </w:rPr>
            </w:pPr>
            <w:r w:rsidRPr="008966B2">
              <w:rPr>
                <w:sz w:val="20"/>
                <w:szCs w:val="20"/>
              </w:rPr>
              <w:t>Diabetes</w:t>
            </w:r>
          </w:p>
        </w:tc>
        <w:tc>
          <w:tcPr>
            <w:tcW w:w="2213" w:type="dxa"/>
            <w:vAlign w:val="center"/>
          </w:tcPr>
          <w:p w14:paraId="3CC626FF" w14:textId="77777777" w:rsidR="009949FD" w:rsidRPr="008966B2" w:rsidRDefault="000A58E3">
            <w:pPr>
              <w:jc w:val="center"/>
              <w:rPr>
                <w:sz w:val="20"/>
                <w:szCs w:val="20"/>
              </w:rPr>
            </w:pPr>
            <w:r w:rsidRPr="008966B2">
              <w:rPr>
                <w:sz w:val="20"/>
                <w:szCs w:val="20"/>
              </w:rPr>
              <w:t>5 (5%)</w:t>
            </w:r>
          </w:p>
        </w:tc>
      </w:tr>
      <w:tr w:rsidR="009949FD" w:rsidRPr="008966B2" w14:paraId="6372302F" w14:textId="77777777">
        <w:trPr>
          <w:trHeight w:val="266"/>
        </w:trPr>
        <w:tc>
          <w:tcPr>
            <w:tcW w:w="6084" w:type="dxa"/>
          </w:tcPr>
          <w:p w14:paraId="6B940CAA" w14:textId="77777777" w:rsidR="009949FD" w:rsidRPr="008966B2" w:rsidRDefault="000A58E3">
            <w:pPr>
              <w:ind w:left="318"/>
              <w:rPr>
                <w:sz w:val="20"/>
                <w:szCs w:val="20"/>
              </w:rPr>
            </w:pPr>
            <w:r w:rsidRPr="008966B2">
              <w:rPr>
                <w:sz w:val="20"/>
                <w:szCs w:val="20"/>
              </w:rPr>
              <w:t>Hipercolesterolemia</w:t>
            </w:r>
          </w:p>
        </w:tc>
        <w:tc>
          <w:tcPr>
            <w:tcW w:w="2213" w:type="dxa"/>
            <w:vAlign w:val="center"/>
          </w:tcPr>
          <w:p w14:paraId="29B6C361" w14:textId="77777777" w:rsidR="009949FD" w:rsidRPr="008966B2" w:rsidRDefault="000A58E3">
            <w:pPr>
              <w:jc w:val="center"/>
              <w:rPr>
                <w:sz w:val="20"/>
                <w:szCs w:val="20"/>
              </w:rPr>
            </w:pPr>
            <w:r w:rsidRPr="008966B2">
              <w:rPr>
                <w:sz w:val="20"/>
                <w:szCs w:val="20"/>
              </w:rPr>
              <w:t>3 (3%)</w:t>
            </w:r>
          </w:p>
        </w:tc>
      </w:tr>
      <w:tr w:rsidR="009949FD" w:rsidRPr="008966B2" w14:paraId="1FEAA33A" w14:textId="77777777">
        <w:trPr>
          <w:trHeight w:val="266"/>
        </w:trPr>
        <w:tc>
          <w:tcPr>
            <w:tcW w:w="6084" w:type="dxa"/>
          </w:tcPr>
          <w:p w14:paraId="2EAF7403" w14:textId="77777777" w:rsidR="009949FD" w:rsidRPr="008966B2" w:rsidRDefault="000A58E3">
            <w:pPr>
              <w:ind w:left="318"/>
              <w:rPr>
                <w:sz w:val="20"/>
                <w:szCs w:val="20"/>
              </w:rPr>
            </w:pPr>
            <w:r w:rsidRPr="008966B2">
              <w:rPr>
                <w:sz w:val="20"/>
                <w:szCs w:val="20"/>
                <w:lang w:eastAsia="es-ES"/>
              </w:rPr>
              <w:t>Antecedentes de cardiopatía isquémica</w:t>
            </w:r>
          </w:p>
        </w:tc>
        <w:tc>
          <w:tcPr>
            <w:tcW w:w="2213" w:type="dxa"/>
            <w:vAlign w:val="center"/>
          </w:tcPr>
          <w:p w14:paraId="1C025103" w14:textId="77777777" w:rsidR="009949FD" w:rsidRPr="008966B2" w:rsidRDefault="000A58E3">
            <w:pPr>
              <w:jc w:val="center"/>
              <w:rPr>
                <w:sz w:val="20"/>
                <w:szCs w:val="20"/>
              </w:rPr>
            </w:pPr>
            <w:r w:rsidRPr="008966B2">
              <w:rPr>
                <w:sz w:val="20"/>
                <w:szCs w:val="20"/>
              </w:rPr>
              <w:t>3 (3%)</w:t>
            </w:r>
          </w:p>
        </w:tc>
      </w:tr>
    </w:tbl>
    <w:p w14:paraId="0784B853" w14:textId="77777777" w:rsidR="009949FD" w:rsidRPr="008966B2" w:rsidRDefault="009949FD">
      <w:pPr>
        <w:rPr>
          <w:szCs w:val="22"/>
        </w:rPr>
      </w:pPr>
    </w:p>
    <w:p w14:paraId="099FE9E0" w14:textId="6152032F" w:rsidR="009949FD" w:rsidRPr="008966B2" w:rsidRDefault="000A58E3">
      <w:pPr>
        <w:pStyle w:val="Brdtext1"/>
        <w:rPr>
          <w:szCs w:val="22"/>
        </w:rPr>
      </w:pPr>
      <w:r w:rsidRPr="008966B2">
        <w:rPr>
          <w:szCs w:val="22"/>
        </w:rPr>
        <w:t>Los resultados de la eficacia se resumen en la Tabla </w:t>
      </w:r>
      <w:del w:id="458" w:author="Translator_ARM" w:date="2026-01-07T19:43:00Z">
        <w:r w:rsidRPr="008966B2" w:rsidDel="00EE4DF5">
          <w:rPr>
            <w:szCs w:val="22"/>
          </w:rPr>
          <w:delText>13</w:delText>
        </w:r>
      </w:del>
      <w:ins w:id="459" w:author="Translator_ARM" w:date="2026-01-07T19:43:00Z">
        <w:r w:rsidR="00EE4DF5" w:rsidRPr="008966B2">
          <w:rPr>
            <w:szCs w:val="22"/>
          </w:rPr>
          <w:t>14</w:t>
        </w:r>
      </w:ins>
      <w:r w:rsidRPr="008966B2">
        <w:rPr>
          <w:szCs w:val="22"/>
        </w:rPr>
        <w:t>.</w:t>
      </w:r>
    </w:p>
    <w:p w14:paraId="56DBDFCF" w14:textId="77777777" w:rsidR="009949FD" w:rsidRPr="008966B2" w:rsidRDefault="009949FD">
      <w:pPr>
        <w:pStyle w:val="Brdtext1"/>
      </w:pPr>
    </w:p>
    <w:p w14:paraId="4C25F332" w14:textId="77777777" w:rsidR="009949FD" w:rsidRPr="008966B2" w:rsidRDefault="000A58E3">
      <w:pPr>
        <w:autoSpaceDE w:val="0"/>
        <w:autoSpaceDN w:val="0"/>
        <w:adjustRightInd w:val="0"/>
        <w:rPr>
          <w:szCs w:val="22"/>
        </w:rPr>
      </w:pPr>
      <w:r w:rsidRPr="008966B2">
        <w:rPr>
          <w:szCs w:val="22"/>
        </w:rPr>
        <w:t xml:space="preserve">La variable primaria se cumplió en aquellos pacientes que recibieron una dosis inicial de 45 mg. </w:t>
      </w:r>
    </w:p>
    <w:p w14:paraId="66EFADB0" w14:textId="77777777" w:rsidR="009949FD" w:rsidRPr="008966B2" w:rsidRDefault="009949FD">
      <w:pPr>
        <w:autoSpaceDE w:val="0"/>
        <w:autoSpaceDN w:val="0"/>
        <w:adjustRightInd w:val="0"/>
        <w:rPr>
          <w:szCs w:val="22"/>
        </w:rPr>
      </w:pPr>
    </w:p>
    <w:p w14:paraId="13E721B1" w14:textId="0DFFFCDC" w:rsidR="009949FD" w:rsidRPr="008966B2" w:rsidRDefault="000A58E3">
      <w:pPr>
        <w:autoSpaceDE w:val="0"/>
        <w:autoSpaceDN w:val="0"/>
        <w:adjustRightInd w:val="0"/>
        <w:rPr>
          <w:szCs w:val="22"/>
        </w:rPr>
      </w:pPr>
      <w:r w:rsidRPr="008966B2">
        <w:rPr>
          <w:szCs w:val="22"/>
        </w:rPr>
        <w:t>En conjunto, el 44% de los pacientes presentaban una o más mutaciones del dominio de la proteína cinasa BCR</w:t>
      </w:r>
      <w:r w:rsidRPr="008966B2">
        <w:rPr>
          <w:szCs w:val="22"/>
        </w:rPr>
        <w:noBreakHyphen/>
        <w:t>ABL al inicio del ensayo, siendo la T315I la más frecuente (27%). El análisis efectuado en subgrupos y basado en el estado de la mutación T315I mostró unos niveles de transcripción similares de BCR</w:t>
      </w:r>
      <w:r w:rsidRPr="008966B2">
        <w:rPr>
          <w:szCs w:val="22"/>
        </w:rPr>
        <w:noBreakHyphen/>
        <w:t>ABL1</w:t>
      </w:r>
      <w:r w:rsidRPr="008966B2">
        <w:rPr>
          <w:szCs w:val="22"/>
          <w:vertAlign w:val="superscript"/>
        </w:rPr>
        <w:t>IS</w:t>
      </w:r>
      <w:r w:rsidRPr="008966B2">
        <w:rPr>
          <w:szCs w:val="22"/>
        </w:rPr>
        <w:t xml:space="preserve"> inferiores o iguales al 1% a los 2 meses tanto en pacientes con T315I como sin esta (ver Tabla </w:t>
      </w:r>
      <w:del w:id="460" w:author="Translator_ARM" w:date="2026-01-07T19:43:00Z">
        <w:r w:rsidRPr="008966B2" w:rsidDel="00EE4DF5">
          <w:rPr>
            <w:szCs w:val="22"/>
          </w:rPr>
          <w:delText xml:space="preserve">13 </w:delText>
        </w:r>
      </w:del>
      <w:ins w:id="461" w:author="Translator_ARM" w:date="2026-01-07T19:43:00Z">
        <w:r w:rsidR="00EE4DF5" w:rsidRPr="008966B2">
          <w:rPr>
            <w:szCs w:val="22"/>
          </w:rPr>
          <w:t xml:space="preserve">14 </w:t>
        </w:r>
      </w:ins>
      <w:r w:rsidRPr="008966B2">
        <w:rPr>
          <w:szCs w:val="22"/>
        </w:rPr>
        <w:t>a continuación). No se detectaron mutaciones al inicio del ensayo en el 54% de los pacientes que recibieron la dosis inicial de 45 mg.</w:t>
      </w:r>
    </w:p>
    <w:p w14:paraId="2504343B" w14:textId="77777777" w:rsidR="009949FD" w:rsidRPr="008966B2" w:rsidRDefault="009949FD">
      <w:pPr>
        <w:autoSpaceDE w:val="0"/>
        <w:autoSpaceDN w:val="0"/>
        <w:adjustRightInd w:val="0"/>
        <w:rPr>
          <w:szCs w:val="22"/>
        </w:rPr>
      </w:pPr>
    </w:p>
    <w:p w14:paraId="2D54865D" w14:textId="4643E500" w:rsidR="009949FD" w:rsidRPr="008966B2" w:rsidRDefault="000A58E3">
      <w:pPr>
        <w:autoSpaceDE w:val="0"/>
        <w:autoSpaceDN w:val="0"/>
        <w:adjustRightInd w:val="0"/>
        <w:rPr>
          <w:szCs w:val="22"/>
        </w:rPr>
      </w:pPr>
      <w:r w:rsidRPr="008966B2">
        <w:rPr>
          <w:szCs w:val="22"/>
        </w:rPr>
        <w:t>Con un</w:t>
      </w:r>
      <w:r w:rsidR="003254E7" w:rsidRPr="008966B2">
        <w:rPr>
          <w:szCs w:val="22"/>
        </w:rPr>
        <w:t>a mediana de</w:t>
      </w:r>
      <w:r w:rsidRPr="008966B2">
        <w:rPr>
          <w:szCs w:val="22"/>
        </w:rPr>
        <w:t xml:space="preserve"> seguimiento de </w:t>
      </w:r>
      <w:r w:rsidR="003254E7" w:rsidRPr="008966B2">
        <w:rPr>
          <w:szCs w:val="22"/>
        </w:rPr>
        <w:t>6,5 </w:t>
      </w:r>
      <w:r w:rsidRPr="008966B2">
        <w:rPr>
          <w:szCs w:val="22"/>
        </w:rPr>
        <w:t xml:space="preserve">años de los pacientes con LMC FC, el porcentaje de pacientes que experimentaron una transformación de la enfermedad a LMC FA o LMC FB fue del </w:t>
      </w:r>
      <w:r w:rsidR="003254E7" w:rsidRPr="008966B2">
        <w:rPr>
          <w:szCs w:val="22"/>
        </w:rPr>
        <w:t>11</w:t>
      </w:r>
      <w:r w:rsidRPr="008966B2">
        <w:rPr>
          <w:szCs w:val="22"/>
        </w:rPr>
        <w:t>,</w:t>
      </w:r>
      <w:r w:rsidR="003254E7" w:rsidRPr="008966B2">
        <w:rPr>
          <w:szCs w:val="22"/>
        </w:rPr>
        <w:t>7</w:t>
      </w:r>
      <w:r w:rsidRPr="008966B2">
        <w:rPr>
          <w:szCs w:val="22"/>
        </w:rPr>
        <w:t>% y del 3,2% respectivamente.</w:t>
      </w:r>
    </w:p>
    <w:p w14:paraId="1EB369D7" w14:textId="77777777" w:rsidR="009949FD" w:rsidRPr="008966B2" w:rsidRDefault="009949FD">
      <w:pPr>
        <w:autoSpaceDE w:val="0"/>
        <w:autoSpaceDN w:val="0"/>
        <w:adjustRightInd w:val="0"/>
        <w:rPr>
          <w:szCs w:val="22"/>
        </w:rPr>
      </w:pPr>
    </w:p>
    <w:p w14:paraId="63F01E97" w14:textId="07BECA66" w:rsidR="009949FD" w:rsidRPr="008966B2" w:rsidRDefault="000A58E3">
      <w:pPr>
        <w:keepNext/>
        <w:autoSpaceDE w:val="0"/>
        <w:autoSpaceDN w:val="0"/>
        <w:adjustRightInd w:val="0"/>
        <w:ind w:left="1134" w:hanging="1134"/>
        <w:rPr>
          <w:szCs w:val="22"/>
        </w:rPr>
      </w:pPr>
      <w:r w:rsidRPr="008966B2">
        <w:rPr>
          <w:b/>
          <w:bCs/>
          <w:szCs w:val="22"/>
        </w:rPr>
        <w:lastRenderedPageBreak/>
        <w:t xml:space="preserve">Tabla </w:t>
      </w:r>
      <w:del w:id="462" w:author="Translator_ARM" w:date="2025-12-26T09:49:00Z">
        <w:r w:rsidRPr="008966B2" w:rsidDel="00287207">
          <w:rPr>
            <w:b/>
            <w:bCs/>
            <w:szCs w:val="22"/>
          </w:rPr>
          <w:delText xml:space="preserve">13 </w:delText>
        </w:r>
      </w:del>
      <w:ins w:id="463" w:author="Translator_ARM" w:date="2025-12-26T09:49:00Z">
        <w:r w:rsidR="00287207" w:rsidRPr="008966B2">
          <w:rPr>
            <w:b/>
            <w:bCs/>
            <w:szCs w:val="22"/>
          </w:rPr>
          <w:t xml:space="preserve">14 </w:t>
        </w:r>
      </w:ins>
      <w:r w:rsidRPr="008966B2">
        <w:rPr>
          <w:b/>
          <w:bCs/>
          <w:szCs w:val="22"/>
        </w:rPr>
        <w:tab/>
        <w:t>Resultados de eficacia en pacientes con LMC FC que recibieron una dosis inicial de 45 mg de Iclusig en el ensayo fase 2 OPTIC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3914"/>
      </w:tblGrid>
      <w:tr w:rsidR="009949FD" w:rsidRPr="00615560" w14:paraId="665F8C6D" w14:textId="77777777">
        <w:tc>
          <w:tcPr>
            <w:tcW w:w="5103" w:type="dxa"/>
          </w:tcPr>
          <w:p w14:paraId="0DD27D9F" w14:textId="77777777" w:rsidR="009949FD" w:rsidRPr="008966B2" w:rsidRDefault="009949FD">
            <w:pPr>
              <w:keepNext/>
              <w:rPr>
                <w:sz w:val="20"/>
                <w:szCs w:val="20"/>
              </w:rPr>
            </w:pPr>
          </w:p>
        </w:tc>
        <w:tc>
          <w:tcPr>
            <w:tcW w:w="3969" w:type="dxa"/>
          </w:tcPr>
          <w:p w14:paraId="5F29EC6A" w14:textId="77777777" w:rsidR="009949FD" w:rsidRPr="004218FF" w:rsidRDefault="000A58E3">
            <w:pPr>
              <w:keepNext/>
              <w:autoSpaceDE w:val="0"/>
              <w:autoSpaceDN w:val="0"/>
              <w:adjustRightInd w:val="0"/>
              <w:jc w:val="center"/>
              <w:rPr>
                <w:sz w:val="20"/>
                <w:szCs w:val="20"/>
                <w:lang w:val="pt-BR"/>
              </w:rPr>
            </w:pPr>
            <w:r w:rsidRPr="004218FF">
              <w:rPr>
                <w:b/>
                <w:bCs/>
                <w:sz w:val="20"/>
                <w:szCs w:val="20"/>
                <w:lang w:val="pt-BR"/>
              </w:rPr>
              <w:t>Iclusig</w:t>
            </w:r>
            <w:r w:rsidRPr="004218FF">
              <w:rPr>
                <w:b/>
                <w:bCs/>
                <w:sz w:val="20"/>
                <w:szCs w:val="20"/>
                <w:lang w:val="pt-BR"/>
              </w:rPr>
              <w:br/>
              <w:t xml:space="preserve">45 mg </w:t>
            </w:r>
            <w:r w:rsidRPr="004218FF">
              <w:rPr>
                <w:rFonts w:eastAsia="Wingdings-Regular"/>
                <w:sz w:val="20"/>
                <w:szCs w:val="20"/>
                <w:lang w:val="pt-BR"/>
              </w:rPr>
              <w:t xml:space="preserve">→ </w:t>
            </w:r>
            <w:r w:rsidRPr="004218FF">
              <w:rPr>
                <w:b/>
                <w:bCs/>
                <w:sz w:val="20"/>
                <w:szCs w:val="20"/>
                <w:lang w:val="pt-BR"/>
              </w:rPr>
              <w:t>15 mg</w:t>
            </w:r>
            <w:r w:rsidRPr="004218FF">
              <w:rPr>
                <w:b/>
                <w:bCs/>
                <w:sz w:val="20"/>
                <w:szCs w:val="20"/>
                <w:lang w:val="pt-BR"/>
              </w:rPr>
              <w:br/>
              <w:t>(N = 93)</w:t>
            </w:r>
            <w:r w:rsidRPr="004218FF">
              <w:rPr>
                <w:b/>
                <w:bCs/>
                <w:sz w:val="20"/>
                <w:szCs w:val="20"/>
                <w:vertAlign w:val="superscript"/>
                <w:lang w:val="pt-BR"/>
              </w:rPr>
              <w:t>(a)</w:t>
            </w:r>
          </w:p>
        </w:tc>
      </w:tr>
      <w:tr w:rsidR="009949FD" w:rsidRPr="008966B2" w14:paraId="2BC19A74" w14:textId="77777777">
        <w:tc>
          <w:tcPr>
            <w:tcW w:w="9072" w:type="dxa"/>
            <w:gridSpan w:val="2"/>
          </w:tcPr>
          <w:p w14:paraId="7A9B1D57" w14:textId="77777777" w:rsidR="009949FD" w:rsidRPr="008966B2" w:rsidRDefault="000A58E3">
            <w:pPr>
              <w:keepNext/>
              <w:rPr>
                <w:sz w:val="20"/>
                <w:szCs w:val="20"/>
              </w:rPr>
            </w:pPr>
            <w:r w:rsidRPr="008966B2">
              <w:rPr>
                <w:b/>
                <w:bCs/>
                <w:sz w:val="20"/>
                <w:szCs w:val="20"/>
              </w:rPr>
              <w:t xml:space="preserve">Respuesta molecular a </w:t>
            </w:r>
            <w:proofErr w:type="gramStart"/>
            <w:r w:rsidRPr="008966B2">
              <w:rPr>
                <w:b/>
                <w:bCs/>
                <w:sz w:val="20"/>
                <w:szCs w:val="20"/>
              </w:rPr>
              <w:t>las 12 meses</w:t>
            </w:r>
            <w:proofErr w:type="gramEnd"/>
            <w:r w:rsidRPr="008966B2">
              <w:rPr>
                <w:b/>
                <w:bCs/>
                <w:sz w:val="20"/>
                <w:szCs w:val="20"/>
                <w:vertAlign w:val="superscript"/>
              </w:rPr>
              <w:t>(b)</w:t>
            </w:r>
          </w:p>
        </w:tc>
      </w:tr>
      <w:tr w:rsidR="009949FD" w:rsidRPr="008966B2" w14:paraId="5EF23037" w14:textId="77777777">
        <w:tc>
          <w:tcPr>
            <w:tcW w:w="5103" w:type="dxa"/>
          </w:tcPr>
          <w:p w14:paraId="3D4F13C1" w14:textId="77777777" w:rsidR="009949FD" w:rsidRPr="008966B2" w:rsidRDefault="000A58E3">
            <w:pPr>
              <w:keepNext/>
              <w:rPr>
                <w:sz w:val="20"/>
                <w:szCs w:val="20"/>
              </w:rPr>
            </w:pPr>
            <w:bookmarkStart w:id="464" w:name="_Hlk89693945"/>
            <w:r w:rsidRPr="008966B2">
              <w:rPr>
                <w:sz w:val="20"/>
                <w:szCs w:val="20"/>
              </w:rPr>
              <w:t>Nivel de transcripción general de BCR-ABL1</w:t>
            </w:r>
            <w:r w:rsidRPr="008966B2">
              <w:rPr>
                <w:sz w:val="20"/>
                <w:szCs w:val="20"/>
                <w:vertAlign w:val="superscript"/>
              </w:rPr>
              <w:t>IS</w:t>
            </w:r>
            <w:r w:rsidRPr="008966B2">
              <w:rPr>
                <w:sz w:val="20"/>
                <w:szCs w:val="20"/>
              </w:rPr>
              <w:t xml:space="preserve"> inferior o igual al 1%</w:t>
            </w:r>
            <w:r w:rsidRPr="008966B2">
              <w:rPr>
                <w:sz w:val="20"/>
                <w:szCs w:val="20"/>
              </w:rPr>
              <w:br/>
            </w:r>
            <w:bookmarkEnd w:id="464"/>
            <w:r w:rsidRPr="008966B2">
              <w:rPr>
                <w:sz w:val="20"/>
                <w:szCs w:val="20"/>
              </w:rPr>
              <w:t>% (n/N)</w:t>
            </w:r>
            <w:r w:rsidRPr="008966B2">
              <w:rPr>
                <w:sz w:val="20"/>
                <w:szCs w:val="20"/>
              </w:rPr>
              <w:br/>
              <w:t>(IC del 98,3</w:t>
            </w:r>
            <w:proofErr w:type="gramStart"/>
            <w:r w:rsidRPr="008966B2">
              <w:rPr>
                <w:sz w:val="20"/>
                <w:szCs w:val="20"/>
              </w:rPr>
              <w:t>%)</w:t>
            </w:r>
            <w:r w:rsidRPr="008966B2">
              <w:rPr>
                <w:sz w:val="20"/>
                <w:szCs w:val="20"/>
                <w:vertAlign w:val="superscript"/>
              </w:rPr>
              <w:t>(</w:t>
            </w:r>
            <w:proofErr w:type="gramEnd"/>
            <w:r w:rsidRPr="008966B2">
              <w:rPr>
                <w:sz w:val="20"/>
                <w:szCs w:val="20"/>
                <w:vertAlign w:val="superscript"/>
              </w:rPr>
              <w:t>c)</w:t>
            </w:r>
          </w:p>
        </w:tc>
        <w:tc>
          <w:tcPr>
            <w:tcW w:w="3969" w:type="dxa"/>
          </w:tcPr>
          <w:p w14:paraId="1DB5B51F" w14:textId="77777777" w:rsidR="009949FD" w:rsidRPr="008966B2" w:rsidRDefault="000A58E3">
            <w:pPr>
              <w:keepNext/>
              <w:autoSpaceDE w:val="0"/>
              <w:autoSpaceDN w:val="0"/>
              <w:adjustRightInd w:val="0"/>
              <w:jc w:val="center"/>
              <w:rPr>
                <w:sz w:val="20"/>
                <w:szCs w:val="20"/>
              </w:rPr>
            </w:pPr>
            <w:r w:rsidRPr="008966B2">
              <w:rPr>
                <w:sz w:val="20"/>
                <w:szCs w:val="20"/>
              </w:rPr>
              <w:br/>
              <w:t>44% (41/93)</w:t>
            </w:r>
            <w:r w:rsidRPr="008966B2">
              <w:rPr>
                <w:sz w:val="20"/>
                <w:szCs w:val="20"/>
              </w:rPr>
              <w:br/>
              <w:t>(32%, 57%)</w:t>
            </w:r>
          </w:p>
        </w:tc>
      </w:tr>
      <w:tr w:rsidR="009949FD" w:rsidRPr="008966B2" w14:paraId="4538611F" w14:textId="77777777">
        <w:tc>
          <w:tcPr>
            <w:tcW w:w="5103" w:type="dxa"/>
          </w:tcPr>
          <w:p w14:paraId="0C30928A" w14:textId="77777777" w:rsidR="009949FD" w:rsidRPr="008966B2" w:rsidRDefault="000A58E3">
            <w:pPr>
              <w:keepNext/>
              <w:ind w:left="720"/>
              <w:rPr>
                <w:sz w:val="20"/>
                <w:szCs w:val="20"/>
              </w:rPr>
            </w:pPr>
            <w:r w:rsidRPr="008966B2">
              <w:rPr>
                <w:sz w:val="20"/>
                <w:szCs w:val="20"/>
              </w:rPr>
              <w:t>Pacientes con mutación T315I</w:t>
            </w:r>
            <w:r w:rsidRPr="008966B2">
              <w:rPr>
                <w:sz w:val="20"/>
                <w:szCs w:val="20"/>
              </w:rPr>
              <w:br/>
              <w:t>% (n/N)</w:t>
            </w:r>
            <w:r w:rsidRPr="008966B2">
              <w:rPr>
                <w:sz w:val="20"/>
                <w:szCs w:val="20"/>
              </w:rPr>
              <w:br/>
              <w:t>(IC del 95%)</w:t>
            </w:r>
          </w:p>
        </w:tc>
        <w:tc>
          <w:tcPr>
            <w:tcW w:w="3969" w:type="dxa"/>
          </w:tcPr>
          <w:p w14:paraId="3E726278" w14:textId="77777777" w:rsidR="009949FD" w:rsidRPr="008966B2" w:rsidRDefault="000A58E3">
            <w:pPr>
              <w:keepNext/>
              <w:autoSpaceDE w:val="0"/>
              <w:autoSpaceDN w:val="0"/>
              <w:adjustRightInd w:val="0"/>
              <w:jc w:val="center"/>
              <w:rPr>
                <w:sz w:val="20"/>
                <w:szCs w:val="20"/>
              </w:rPr>
            </w:pPr>
            <w:r w:rsidRPr="008966B2">
              <w:rPr>
                <w:sz w:val="20"/>
                <w:szCs w:val="20"/>
              </w:rPr>
              <w:br/>
              <w:t>44% (11/25)</w:t>
            </w:r>
            <w:r w:rsidRPr="008966B2">
              <w:rPr>
                <w:sz w:val="20"/>
                <w:szCs w:val="20"/>
              </w:rPr>
              <w:br/>
              <w:t>(24%, 65%)</w:t>
            </w:r>
          </w:p>
        </w:tc>
      </w:tr>
      <w:tr w:rsidR="009949FD" w:rsidRPr="008966B2" w14:paraId="5DE34A0A" w14:textId="77777777">
        <w:tc>
          <w:tcPr>
            <w:tcW w:w="5103" w:type="dxa"/>
          </w:tcPr>
          <w:p w14:paraId="1EF2BFB3" w14:textId="77777777" w:rsidR="009949FD" w:rsidRPr="008966B2" w:rsidRDefault="000A58E3">
            <w:pPr>
              <w:keepNext/>
              <w:ind w:left="720"/>
              <w:rPr>
                <w:sz w:val="20"/>
                <w:szCs w:val="20"/>
              </w:rPr>
            </w:pPr>
            <w:r w:rsidRPr="008966B2">
              <w:rPr>
                <w:sz w:val="20"/>
                <w:szCs w:val="20"/>
              </w:rPr>
              <w:t>Pacientes sin mutación T315I</w:t>
            </w:r>
            <w:r w:rsidRPr="008966B2">
              <w:rPr>
                <w:sz w:val="20"/>
                <w:szCs w:val="20"/>
              </w:rPr>
              <w:br/>
              <w:t>% (n/N)</w:t>
            </w:r>
            <w:r w:rsidRPr="008966B2">
              <w:rPr>
                <w:sz w:val="20"/>
                <w:szCs w:val="20"/>
              </w:rPr>
              <w:br/>
              <w:t>(IC del 95%)</w:t>
            </w:r>
          </w:p>
        </w:tc>
        <w:tc>
          <w:tcPr>
            <w:tcW w:w="3969" w:type="dxa"/>
          </w:tcPr>
          <w:p w14:paraId="61B0FCE8" w14:textId="77777777" w:rsidR="009949FD" w:rsidRPr="008966B2" w:rsidRDefault="000A58E3">
            <w:pPr>
              <w:keepNext/>
              <w:autoSpaceDE w:val="0"/>
              <w:autoSpaceDN w:val="0"/>
              <w:adjustRightInd w:val="0"/>
              <w:jc w:val="center"/>
              <w:rPr>
                <w:sz w:val="20"/>
                <w:szCs w:val="20"/>
              </w:rPr>
            </w:pPr>
            <w:r w:rsidRPr="008966B2">
              <w:rPr>
                <w:sz w:val="20"/>
                <w:szCs w:val="20"/>
              </w:rPr>
              <w:br/>
              <w:t>44% (29/</w:t>
            </w:r>
            <w:proofErr w:type="gramStart"/>
            <w:r w:rsidRPr="008966B2">
              <w:rPr>
                <w:sz w:val="20"/>
                <w:szCs w:val="20"/>
              </w:rPr>
              <w:t>66)</w:t>
            </w:r>
            <w:r w:rsidRPr="008966B2">
              <w:rPr>
                <w:sz w:val="20"/>
                <w:szCs w:val="20"/>
                <w:vertAlign w:val="superscript"/>
              </w:rPr>
              <w:t>(</w:t>
            </w:r>
            <w:proofErr w:type="gramEnd"/>
            <w:r w:rsidRPr="008966B2">
              <w:rPr>
                <w:sz w:val="20"/>
                <w:szCs w:val="20"/>
                <w:vertAlign w:val="superscript"/>
              </w:rPr>
              <w:t>d)</w:t>
            </w:r>
            <w:r w:rsidRPr="008966B2">
              <w:rPr>
                <w:sz w:val="20"/>
                <w:szCs w:val="20"/>
              </w:rPr>
              <w:br/>
              <w:t>(32%, 57%)</w:t>
            </w:r>
          </w:p>
        </w:tc>
      </w:tr>
      <w:tr w:rsidR="009949FD" w:rsidRPr="008966B2" w14:paraId="4C96B7A3" w14:textId="77777777">
        <w:tc>
          <w:tcPr>
            <w:tcW w:w="9072" w:type="dxa"/>
            <w:gridSpan w:val="2"/>
          </w:tcPr>
          <w:p w14:paraId="739C41D7" w14:textId="77777777" w:rsidR="009949FD" w:rsidRPr="008966B2" w:rsidRDefault="000A58E3">
            <w:pPr>
              <w:rPr>
                <w:sz w:val="20"/>
                <w:szCs w:val="20"/>
              </w:rPr>
            </w:pPr>
            <w:r w:rsidRPr="008966B2">
              <w:rPr>
                <w:b/>
                <w:sz w:val="20"/>
                <w:szCs w:val="20"/>
              </w:rPr>
              <w:t>Respuesta citogenética a los 12 meses</w:t>
            </w:r>
          </w:p>
        </w:tc>
      </w:tr>
      <w:tr w:rsidR="009949FD" w:rsidRPr="008966B2" w14:paraId="041C77BE" w14:textId="77777777">
        <w:tc>
          <w:tcPr>
            <w:tcW w:w="5103" w:type="dxa"/>
          </w:tcPr>
          <w:p w14:paraId="4D0FBCA9" w14:textId="77777777" w:rsidR="009949FD" w:rsidRPr="008966B2" w:rsidRDefault="000A58E3">
            <w:pPr>
              <w:autoSpaceDE w:val="0"/>
              <w:autoSpaceDN w:val="0"/>
              <w:adjustRightInd w:val="0"/>
              <w:rPr>
                <w:sz w:val="20"/>
                <w:szCs w:val="20"/>
              </w:rPr>
            </w:pPr>
            <w:r w:rsidRPr="008966B2">
              <w:rPr>
                <w:sz w:val="20"/>
                <w:szCs w:val="20"/>
              </w:rPr>
              <w:t>Importante (RCI)</w:t>
            </w:r>
            <w:r w:rsidRPr="008966B2">
              <w:rPr>
                <w:sz w:val="20"/>
                <w:szCs w:val="20"/>
                <w:vertAlign w:val="superscript"/>
              </w:rPr>
              <w:t>(e)</w:t>
            </w:r>
            <w:r w:rsidRPr="008966B2">
              <w:rPr>
                <w:sz w:val="20"/>
                <w:szCs w:val="20"/>
              </w:rPr>
              <w:br/>
              <w:t>% (n/N)</w:t>
            </w:r>
            <w:r w:rsidRPr="008966B2">
              <w:rPr>
                <w:sz w:val="20"/>
                <w:szCs w:val="20"/>
              </w:rPr>
              <w:br/>
              <w:t>(IC del 95%)</w:t>
            </w:r>
          </w:p>
        </w:tc>
        <w:tc>
          <w:tcPr>
            <w:tcW w:w="3969" w:type="dxa"/>
          </w:tcPr>
          <w:p w14:paraId="6FC56E11" w14:textId="77777777" w:rsidR="009949FD" w:rsidRPr="008966B2" w:rsidRDefault="000A58E3">
            <w:pPr>
              <w:autoSpaceDE w:val="0"/>
              <w:autoSpaceDN w:val="0"/>
              <w:adjustRightInd w:val="0"/>
              <w:jc w:val="center"/>
              <w:rPr>
                <w:sz w:val="20"/>
                <w:szCs w:val="20"/>
              </w:rPr>
            </w:pPr>
            <w:r w:rsidRPr="008966B2">
              <w:rPr>
                <w:sz w:val="20"/>
                <w:szCs w:val="20"/>
              </w:rPr>
              <w:br/>
              <w:t>48% (44/</w:t>
            </w:r>
            <w:proofErr w:type="gramStart"/>
            <w:r w:rsidRPr="008966B2">
              <w:rPr>
                <w:sz w:val="20"/>
                <w:szCs w:val="20"/>
              </w:rPr>
              <w:t>91)</w:t>
            </w:r>
            <w:r w:rsidRPr="008966B2">
              <w:rPr>
                <w:sz w:val="20"/>
                <w:szCs w:val="20"/>
                <w:vertAlign w:val="superscript"/>
              </w:rPr>
              <w:t>(</w:t>
            </w:r>
            <w:proofErr w:type="gramEnd"/>
            <w:r w:rsidRPr="008966B2">
              <w:rPr>
                <w:sz w:val="20"/>
                <w:szCs w:val="20"/>
                <w:vertAlign w:val="superscript"/>
              </w:rPr>
              <w:t>f)</w:t>
            </w:r>
            <w:r w:rsidRPr="008966B2">
              <w:rPr>
                <w:sz w:val="20"/>
                <w:szCs w:val="20"/>
              </w:rPr>
              <w:br/>
              <w:t>(38%, 59%)</w:t>
            </w:r>
          </w:p>
        </w:tc>
      </w:tr>
      <w:tr w:rsidR="009949FD" w:rsidRPr="008966B2" w14:paraId="4C7C7C98" w14:textId="77777777">
        <w:tc>
          <w:tcPr>
            <w:tcW w:w="5103" w:type="dxa"/>
          </w:tcPr>
          <w:p w14:paraId="532A6759" w14:textId="77777777" w:rsidR="009949FD" w:rsidRPr="008966B2" w:rsidRDefault="000A58E3">
            <w:pPr>
              <w:autoSpaceDE w:val="0"/>
              <w:autoSpaceDN w:val="0"/>
              <w:adjustRightInd w:val="0"/>
              <w:rPr>
                <w:sz w:val="20"/>
                <w:szCs w:val="20"/>
              </w:rPr>
            </w:pPr>
            <w:r w:rsidRPr="008966B2">
              <w:rPr>
                <w:sz w:val="20"/>
                <w:szCs w:val="20"/>
              </w:rPr>
              <w:t>Pacientes con mutación T315I</w:t>
            </w:r>
            <w:r w:rsidRPr="008966B2">
              <w:rPr>
                <w:sz w:val="20"/>
                <w:szCs w:val="20"/>
              </w:rPr>
              <w:br/>
              <w:t>% (n/N)</w:t>
            </w:r>
            <w:r w:rsidRPr="008966B2">
              <w:rPr>
                <w:sz w:val="20"/>
                <w:szCs w:val="20"/>
              </w:rPr>
              <w:br/>
              <w:t>(IC del 95%)</w:t>
            </w:r>
          </w:p>
        </w:tc>
        <w:tc>
          <w:tcPr>
            <w:tcW w:w="3969" w:type="dxa"/>
          </w:tcPr>
          <w:p w14:paraId="1CCBAB6F" w14:textId="77777777" w:rsidR="009949FD" w:rsidRPr="008966B2" w:rsidRDefault="000A58E3">
            <w:pPr>
              <w:autoSpaceDE w:val="0"/>
              <w:autoSpaceDN w:val="0"/>
              <w:adjustRightInd w:val="0"/>
              <w:jc w:val="center"/>
              <w:rPr>
                <w:sz w:val="20"/>
                <w:szCs w:val="20"/>
              </w:rPr>
            </w:pPr>
            <w:r w:rsidRPr="008966B2">
              <w:rPr>
                <w:sz w:val="20"/>
                <w:szCs w:val="20"/>
              </w:rPr>
              <w:br/>
              <w:t>52% (13/25)</w:t>
            </w:r>
            <w:r w:rsidRPr="008966B2">
              <w:rPr>
                <w:sz w:val="20"/>
                <w:szCs w:val="20"/>
              </w:rPr>
              <w:br/>
              <w:t>(31%, 72%)</w:t>
            </w:r>
          </w:p>
        </w:tc>
      </w:tr>
      <w:tr w:rsidR="009949FD" w:rsidRPr="008966B2" w14:paraId="47D340B1" w14:textId="77777777">
        <w:tc>
          <w:tcPr>
            <w:tcW w:w="5103" w:type="dxa"/>
          </w:tcPr>
          <w:p w14:paraId="5EC4A0B1" w14:textId="77777777" w:rsidR="009949FD" w:rsidRPr="008966B2" w:rsidRDefault="000A58E3">
            <w:pPr>
              <w:autoSpaceDE w:val="0"/>
              <w:autoSpaceDN w:val="0"/>
              <w:adjustRightInd w:val="0"/>
              <w:rPr>
                <w:sz w:val="20"/>
                <w:szCs w:val="20"/>
              </w:rPr>
            </w:pPr>
            <w:r w:rsidRPr="008966B2">
              <w:rPr>
                <w:sz w:val="20"/>
                <w:szCs w:val="20"/>
              </w:rPr>
              <w:t>Pacientes sin mutación T315I</w:t>
            </w:r>
            <w:r w:rsidRPr="008966B2">
              <w:rPr>
                <w:sz w:val="20"/>
                <w:szCs w:val="20"/>
              </w:rPr>
              <w:br/>
              <w:t>% (n/N)</w:t>
            </w:r>
            <w:r w:rsidRPr="008966B2">
              <w:rPr>
                <w:sz w:val="20"/>
                <w:szCs w:val="20"/>
              </w:rPr>
              <w:br/>
              <w:t>(IC del 95%)</w:t>
            </w:r>
          </w:p>
        </w:tc>
        <w:tc>
          <w:tcPr>
            <w:tcW w:w="3969" w:type="dxa"/>
          </w:tcPr>
          <w:p w14:paraId="38559F76" w14:textId="77777777" w:rsidR="009949FD" w:rsidRPr="008966B2" w:rsidRDefault="000A58E3">
            <w:pPr>
              <w:autoSpaceDE w:val="0"/>
              <w:autoSpaceDN w:val="0"/>
              <w:adjustRightInd w:val="0"/>
              <w:jc w:val="center"/>
              <w:rPr>
                <w:sz w:val="20"/>
                <w:szCs w:val="20"/>
              </w:rPr>
            </w:pPr>
            <w:r w:rsidRPr="008966B2">
              <w:rPr>
                <w:sz w:val="20"/>
                <w:szCs w:val="20"/>
              </w:rPr>
              <w:br/>
              <w:t>46% (30/</w:t>
            </w:r>
            <w:proofErr w:type="gramStart"/>
            <w:r w:rsidRPr="008966B2">
              <w:rPr>
                <w:sz w:val="20"/>
                <w:szCs w:val="20"/>
              </w:rPr>
              <w:t>65)</w:t>
            </w:r>
            <w:r w:rsidRPr="008966B2">
              <w:rPr>
                <w:sz w:val="20"/>
                <w:szCs w:val="20"/>
                <w:vertAlign w:val="superscript"/>
              </w:rPr>
              <w:t>(</w:t>
            </w:r>
            <w:proofErr w:type="gramEnd"/>
            <w:r w:rsidRPr="008966B2">
              <w:rPr>
                <w:sz w:val="20"/>
                <w:szCs w:val="20"/>
                <w:vertAlign w:val="superscript"/>
              </w:rPr>
              <w:t>g)</w:t>
            </w:r>
            <w:r w:rsidRPr="008966B2">
              <w:rPr>
                <w:sz w:val="20"/>
                <w:szCs w:val="20"/>
              </w:rPr>
              <w:br/>
              <w:t>(34%, 59%)</w:t>
            </w:r>
          </w:p>
        </w:tc>
      </w:tr>
    </w:tbl>
    <w:p w14:paraId="0E65A371" w14:textId="77777777" w:rsidR="009949FD" w:rsidRPr="008966B2" w:rsidRDefault="000A58E3">
      <w:pPr>
        <w:rPr>
          <w:sz w:val="20"/>
          <w:szCs w:val="20"/>
        </w:rPr>
      </w:pPr>
      <w:r w:rsidRPr="008966B2">
        <w:rPr>
          <w:sz w:val="20"/>
          <w:szCs w:val="20"/>
          <w:vertAlign w:val="superscript"/>
        </w:rPr>
        <w:t>(a)</w:t>
      </w:r>
      <w:r w:rsidRPr="008966B2">
        <w:rPr>
          <w:sz w:val="20"/>
          <w:szCs w:val="20"/>
        </w:rPr>
        <w:t xml:space="preserve"> Población por intención de tratar (N = 93) definida como aquellos pacientes con transcripciones de BCR ABL1 b2a2/b3a2.</w:t>
      </w:r>
    </w:p>
    <w:p w14:paraId="6C3BD10F" w14:textId="77777777" w:rsidR="009949FD" w:rsidRPr="008966B2" w:rsidRDefault="000A58E3">
      <w:pPr>
        <w:rPr>
          <w:sz w:val="20"/>
          <w:szCs w:val="20"/>
        </w:rPr>
      </w:pPr>
      <w:r w:rsidRPr="008966B2">
        <w:rPr>
          <w:sz w:val="20"/>
          <w:szCs w:val="20"/>
          <w:vertAlign w:val="superscript"/>
        </w:rPr>
        <w:t>(b)</w:t>
      </w:r>
      <w:r w:rsidRPr="008966B2">
        <w:rPr>
          <w:sz w:val="20"/>
          <w:szCs w:val="20"/>
        </w:rPr>
        <w:t xml:space="preserve"> La variable primaria fue un nivel de transcripción de BCR</w:t>
      </w:r>
      <w:r w:rsidRPr="008966B2">
        <w:rPr>
          <w:sz w:val="20"/>
          <w:szCs w:val="20"/>
        </w:rPr>
        <w:noBreakHyphen/>
        <w:t>ABL1</w:t>
      </w:r>
      <w:r w:rsidRPr="008966B2">
        <w:rPr>
          <w:sz w:val="20"/>
          <w:szCs w:val="20"/>
          <w:vertAlign w:val="superscript"/>
        </w:rPr>
        <w:t>IS</w:t>
      </w:r>
      <w:r w:rsidRPr="008966B2">
        <w:rPr>
          <w:sz w:val="20"/>
          <w:szCs w:val="20"/>
        </w:rPr>
        <w:t xml:space="preserve"> inferior o igual al 1% a los 12 meses. Definido como una proporción inferior o igual al 1% de transcripciones BCR ABL a ABL en la escala internacional (es decir, nivel de BCR ABL</w:t>
      </w:r>
      <w:r w:rsidRPr="008966B2">
        <w:rPr>
          <w:sz w:val="20"/>
          <w:szCs w:val="20"/>
          <w:vertAlign w:val="superscript"/>
        </w:rPr>
        <w:t>IS</w:t>
      </w:r>
      <w:r w:rsidRPr="008966B2">
        <w:rPr>
          <w:sz w:val="20"/>
          <w:szCs w:val="20"/>
        </w:rPr>
        <w:t xml:space="preserve"> inferior o igual al 1%; los pacientes deben presentar la transcripción b2a2/b3a2 [p210]) en sangre periférica medida por reacción en cadena de la polimerasa con retrotranscripción cuantitativa (RCP</w:t>
      </w:r>
      <w:r w:rsidRPr="008966B2">
        <w:rPr>
          <w:sz w:val="20"/>
          <w:szCs w:val="20"/>
        </w:rPr>
        <w:noBreakHyphen/>
        <w:t>RTc).</w:t>
      </w:r>
    </w:p>
    <w:p w14:paraId="4DD01054" w14:textId="77777777" w:rsidR="009949FD" w:rsidRPr="008966B2" w:rsidRDefault="000A58E3">
      <w:pPr>
        <w:rPr>
          <w:sz w:val="20"/>
          <w:szCs w:val="20"/>
        </w:rPr>
      </w:pPr>
      <w:r w:rsidRPr="008966B2">
        <w:rPr>
          <w:sz w:val="20"/>
          <w:szCs w:val="20"/>
          <w:vertAlign w:val="superscript"/>
        </w:rPr>
        <w:t>(c)</w:t>
      </w:r>
      <w:r w:rsidRPr="008966B2">
        <w:rPr>
          <w:sz w:val="20"/>
          <w:szCs w:val="20"/>
        </w:rPr>
        <w:t xml:space="preserve"> IC del 98,3% calculado con el método binomial exacto (Clopper</w:t>
      </w:r>
      <w:r w:rsidRPr="008966B2">
        <w:rPr>
          <w:sz w:val="20"/>
          <w:szCs w:val="20"/>
        </w:rPr>
        <w:noBreakHyphen/>
        <w:t>Pearson).</w:t>
      </w:r>
    </w:p>
    <w:p w14:paraId="420F454D" w14:textId="77777777" w:rsidR="009949FD" w:rsidRPr="008966B2" w:rsidRDefault="000A58E3">
      <w:pPr>
        <w:rPr>
          <w:sz w:val="20"/>
          <w:szCs w:val="20"/>
        </w:rPr>
      </w:pPr>
      <w:r w:rsidRPr="008966B2">
        <w:rPr>
          <w:sz w:val="20"/>
          <w:szCs w:val="20"/>
          <w:vertAlign w:val="superscript"/>
        </w:rPr>
        <w:t>(d)</w:t>
      </w:r>
      <w:r w:rsidRPr="008966B2">
        <w:rPr>
          <w:sz w:val="20"/>
          <w:szCs w:val="20"/>
        </w:rPr>
        <w:t xml:space="preserve"> De los 93 pacientes, dos no se sometieron a una evaluación de mutaciones inicial, por lo que se les excluyó del análisis de la respuesta por mutaciones.</w:t>
      </w:r>
    </w:p>
    <w:p w14:paraId="5EE26C32" w14:textId="77777777" w:rsidR="009949FD" w:rsidRPr="008966B2" w:rsidRDefault="000A58E3">
      <w:pPr>
        <w:rPr>
          <w:sz w:val="20"/>
          <w:szCs w:val="20"/>
        </w:rPr>
      </w:pPr>
      <w:r w:rsidRPr="008966B2">
        <w:rPr>
          <w:sz w:val="20"/>
          <w:szCs w:val="20"/>
          <w:vertAlign w:val="superscript"/>
        </w:rPr>
        <w:t>(e)</w:t>
      </w:r>
      <w:r w:rsidRPr="008966B2">
        <w:rPr>
          <w:sz w:val="20"/>
          <w:szCs w:val="20"/>
        </w:rPr>
        <w:t xml:space="preserve"> La variable secundaria fue la RCI a los 12 meses, que combina las respuestas citogenéticas completa (ausencia de células Ph+ detectables) y parcial (detección de entre el 1% y el 35% de células Ph+ en al menos 20 metafases).</w:t>
      </w:r>
    </w:p>
    <w:p w14:paraId="2F5D901C" w14:textId="77777777" w:rsidR="009949FD" w:rsidRPr="008966B2" w:rsidRDefault="000A58E3">
      <w:pPr>
        <w:rPr>
          <w:sz w:val="20"/>
          <w:szCs w:val="20"/>
        </w:rPr>
      </w:pPr>
      <w:r w:rsidRPr="008966B2">
        <w:rPr>
          <w:sz w:val="20"/>
          <w:szCs w:val="20"/>
          <w:vertAlign w:val="superscript"/>
        </w:rPr>
        <w:t>(f)</w:t>
      </w:r>
      <w:r w:rsidRPr="008966B2">
        <w:rPr>
          <w:sz w:val="20"/>
          <w:szCs w:val="20"/>
        </w:rPr>
        <w:t xml:space="preserve"> El análisis se basa en la población citogenética por intención de tratar (N = 91) definida como los pacientes que se sometieron a una evaluación citogenética inicial con al menos 20 metafases examinadas. Se excluyó del análisis a un paciente que presentó una respuesta citogenética completa al inicio del estudio.</w:t>
      </w:r>
    </w:p>
    <w:p w14:paraId="336E42C3" w14:textId="77777777" w:rsidR="009949FD" w:rsidRPr="008966B2" w:rsidRDefault="000A58E3">
      <w:pPr>
        <w:rPr>
          <w:sz w:val="20"/>
          <w:szCs w:val="20"/>
        </w:rPr>
      </w:pPr>
      <w:r w:rsidRPr="008966B2">
        <w:rPr>
          <w:sz w:val="20"/>
          <w:szCs w:val="20"/>
          <w:vertAlign w:val="superscript"/>
        </w:rPr>
        <w:t>(g)</w:t>
      </w:r>
      <w:r w:rsidRPr="008966B2">
        <w:rPr>
          <w:sz w:val="20"/>
          <w:szCs w:val="20"/>
        </w:rPr>
        <w:t xml:space="preserve"> De los 91 pacientes, uno de ellos no se sometió a una evaluación de mutaciones inicial, por lo que se le excluyó del análisis de la respuesta por mutaciones.</w:t>
      </w:r>
    </w:p>
    <w:p w14:paraId="2803FC59" w14:textId="77777777" w:rsidR="009949FD" w:rsidRPr="008966B2" w:rsidRDefault="009949FD">
      <w:pPr>
        <w:rPr>
          <w:szCs w:val="22"/>
        </w:rPr>
      </w:pPr>
    </w:p>
    <w:p w14:paraId="3BF49D14" w14:textId="35B4F9D5" w:rsidR="009949FD" w:rsidRPr="008966B2" w:rsidRDefault="000A58E3">
      <w:pPr>
        <w:rPr>
          <w:szCs w:val="22"/>
        </w:rPr>
      </w:pPr>
      <w:r w:rsidRPr="008966B2">
        <w:rPr>
          <w:szCs w:val="22"/>
        </w:rPr>
        <w:t xml:space="preserve">Las variables secundarias de la eficacia incluyeron la respuesta citogenética completa (RCC) a los 12 meses, la respuesta molecular importante (RMI) a los 12 y 24 meses, la respuesta hematológica completa a los 3 meses, el tiempo de respuesta, la duración de la respuesta, el mantenimiento de la respuesta, la supervivencia sin progresión (SSP) y la supervivencia global. </w:t>
      </w:r>
      <w:r w:rsidR="003254E7" w:rsidRPr="008966B2">
        <w:rPr>
          <w:szCs w:val="22"/>
        </w:rPr>
        <w:t>L</w:t>
      </w:r>
      <w:r w:rsidRPr="008966B2">
        <w:rPr>
          <w:szCs w:val="22"/>
        </w:rPr>
        <w:t>a evaluación adicional incluyó los índices de respuesta molecular en cada visita de los pacientes en intervalos de 3 meses durante 36 meses basada en la obtención de un nivel de transcripción de BCR</w:t>
      </w:r>
      <w:r w:rsidRPr="008966B2">
        <w:rPr>
          <w:szCs w:val="22"/>
        </w:rPr>
        <w:noBreakHyphen/>
        <w:t>ABL1</w:t>
      </w:r>
      <w:r w:rsidRPr="008966B2">
        <w:rPr>
          <w:szCs w:val="22"/>
          <w:vertAlign w:val="superscript"/>
        </w:rPr>
        <w:t>IS</w:t>
      </w:r>
      <w:r w:rsidRPr="008966B2">
        <w:rPr>
          <w:szCs w:val="22"/>
        </w:rPr>
        <w:t xml:space="preserve"> inferior o igual al 1%.</w:t>
      </w:r>
    </w:p>
    <w:p w14:paraId="323ACB54" w14:textId="69B84BEB" w:rsidR="009949FD" w:rsidRPr="008966B2" w:rsidRDefault="000A58E3">
      <w:pPr>
        <w:numPr>
          <w:ilvl w:val="0"/>
          <w:numId w:val="21"/>
        </w:numPr>
        <w:suppressAutoHyphens w:val="0"/>
        <w:ind w:left="426" w:hanging="426"/>
        <w:rPr>
          <w:szCs w:val="22"/>
        </w:rPr>
      </w:pPr>
      <w:r w:rsidRPr="008966B2">
        <w:rPr>
          <w:szCs w:val="22"/>
        </w:rPr>
        <w:t xml:space="preserve">A los 12 meses, el 34% (31/91) y el 17% (16/93) de los pacientes lograron una RCC y una RMI, respectivamente. A los 24 meses, el </w:t>
      </w:r>
      <w:r w:rsidR="003254E7" w:rsidRPr="008966B2">
        <w:rPr>
          <w:szCs w:val="22"/>
        </w:rPr>
        <w:t>34</w:t>
      </w:r>
      <w:r w:rsidRPr="008966B2">
        <w:rPr>
          <w:szCs w:val="22"/>
        </w:rPr>
        <w:t>% (</w:t>
      </w:r>
      <w:r w:rsidR="003254E7" w:rsidRPr="008966B2">
        <w:rPr>
          <w:szCs w:val="22"/>
        </w:rPr>
        <w:t>32</w:t>
      </w:r>
      <w:r w:rsidRPr="008966B2">
        <w:rPr>
          <w:szCs w:val="22"/>
        </w:rPr>
        <w:t>/</w:t>
      </w:r>
      <w:r w:rsidR="003254E7" w:rsidRPr="008966B2">
        <w:rPr>
          <w:szCs w:val="22"/>
        </w:rPr>
        <w:t>93</w:t>
      </w:r>
      <w:r w:rsidRPr="008966B2">
        <w:rPr>
          <w:szCs w:val="22"/>
        </w:rPr>
        <w:t>) de los pacientes lograron una RMI. Aún no se ha alcanzado la mediana de duración de la RMI.</w:t>
      </w:r>
    </w:p>
    <w:p w14:paraId="14971ECC" w14:textId="5E457034" w:rsidR="009949FD" w:rsidRPr="008966B2" w:rsidRDefault="000A58E3">
      <w:pPr>
        <w:numPr>
          <w:ilvl w:val="0"/>
          <w:numId w:val="21"/>
        </w:numPr>
        <w:suppressAutoHyphens w:val="0"/>
        <w:ind w:left="426" w:hanging="426"/>
        <w:rPr>
          <w:szCs w:val="22"/>
        </w:rPr>
      </w:pPr>
      <w:r w:rsidRPr="008966B2">
        <w:rPr>
          <w:szCs w:val="22"/>
        </w:rPr>
        <w:t xml:space="preserve">La mediana de duración del tratamiento con ponatinib fue de </w:t>
      </w:r>
      <w:r w:rsidR="003254E7" w:rsidRPr="008966B2">
        <w:rPr>
          <w:szCs w:val="22"/>
        </w:rPr>
        <w:t>31 </w:t>
      </w:r>
      <w:r w:rsidRPr="008966B2">
        <w:rPr>
          <w:szCs w:val="22"/>
        </w:rPr>
        <w:t>meses.</w:t>
      </w:r>
    </w:p>
    <w:p w14:paraId="04854451" w14:textId="29BF2FE8" w:rsidR="009949FD" w:rsidRPr="008966B2" w:rsidRDefault="000A58E3">
      <w:pPr>
        <w:numPr>
          <w:ilvl w:val="0"/>
          <w:numId w:val="21"/>
        </w:numPr>
        <w:suppressAutoHyphens w:val="0"/>
        <w:ind w:left="426" w:hanging="426"/>
        <w:rPr>
          <w:szCs w:val="22"/>
        </w:rPr>
      </w:pPr>
      <w:bookmarkStart w:id="465" w:name="_Hlk90287724"/>
      <w:r w:rsidRPr="008966B2">
        <w:rPr>
          <w:szCs w:val="22"/>
        </w:rPr>
        <w:t xml:space="preserve">De los 45 pacientes a los que se les redujo la dosis </w:t>
      </w:r>
      <w:r w:rsidR="005534DA" w:rsidRPr="008966B2">
        <w:rPr>
          <w:szCs w:val="22"/>
        </w:rPr>
        <w:t xml:space="preserve">de 45 mg a 15 mg </w:t>
      </w:r>
      <w:r w:rsidRPr="008966B2">
        <w:rPr>
          <w:szCs w:val="22"/>
        </w:rPr>
        <w:t>tras alcanzar un nivel de transcripción de BCR</w:t>
      </w:r>
      <w:r w:rsidRPr="008966B2">
        <w:rPr>
          <w:szCs w:val="22"/>
        </w:rPr>
        <w:noBreakHyphen/>
        <w:t>ABL1</w:t>
      </w:r>
      <w:r w:rsidRPr="008966B2">
        <w:rPr>
          <w:szCs w:val="22"/>
          <w:vertAlign w:val="superscript"/>
        </w:rPr>
        <w:t>IS</w:t>
      </w:r>
      <w:r w:rsidRPr="008966B2">
        <w:rPr>
          <w:szCs w:val="22"/>
        </w:rPr>
        <w:t xml:space="preserve"> inferior o igual al 1%, </w:t>
      </w:r>
      <w:r w:rsidR="005534DA" w:rsidRPr="008966B2">
        <w:rPr>
          <w:szCs w:val="22"/>
        </w:rPr>
        <w:t xml:space="preserve">25 </w:t>
      </w:r>
      <w:r w:rsidRPr="008966B2">
        <w:rPr>
          <w:szCs w:val="22"/>
        </w:rPr>
        <w:t>(</w:t>
      </w:r>
      <w:r w:rsidR="005534DA" w:rsidRPr="008966B2">
        <w:rPr>
          <w:szCs w:val="22"/>
        </w:rPr>
        <w:t>55,6</w:t>
      </w:r>
      <w:r w:rsidRPr="008966B2">
        <w:rPr>
          <w:szCs w:val="22"/>
        </w:rPr>
        <w:t xml:space="preserve">%) mantuvieron su respuesta a la dosis reducida durante al menos </w:t>
      </w:r>
      <w:r w:rsidR="005534DA" w:rsidRPr="008966B2">
        <w:rPr>
          <w:szCs w:val="22"/>
        </w:rPr>
        <w:t>un año</w:t>
      </w:r>
      <w:r w:rsidRPr="008966B2">
        <w:rPr>
          <w:szCs w:val="22"/>
        </w:rPr>
        <w:t xml:space="preserve">. De </w:t>
      </w:r>
      <w:r w:rsidR="005534DA" w:rsidRPr="008966B2">
        <w:rPr>
          <w:szCs w:val="22"/>
        </w:rPr>
        <w:t>estos 25 </w:t>
      </w:r>
      <w:r w:rsidRPr="008966B2">
        <w:rPr>
          <w:szCs w:val="22"/>
        </w:rPr>
        <w:t xml:space="preserve">pacientes, </w:t>
      </w:r>
      <w:r w:rsidR="005534DA" w:rsidRPr="008966B2">
        <w:rPr>
          <w:szCs w:val="22"/>
        </w:rPr>
        <w:t xml:space="preserve">16 </w:t>
      </w:r>
      <w:r w:rsidRPr="008966B2">
        <w:rPr>
          <w:szCs w:val="22"/>
        </w:rPr>
        <w:t xml:space="preserve">(64%) mantuvieron la </w:t>
      </w:r>
      <w:r w:rsidRPr="008966B2">
        <w:rPr>
          <w:szCs w:val="22"/>
        </w:rPr>
        <w:lastRenderedPageBreak/>
        <w:t xml:space="preserve">respuesta </w:t>
      </w:r>
      <w:r w:rsidR="005534DA" w:rsidRPr="008966B2">
        <w:rPr>
          <w:szCs w:val="22"/>
        </w:rPr>
        <w:t xml:space="preserve">a 15 mg </w:t>
      </w:r>
      <w:r w:rsidRPr="008966B2">
        <w:rPr>
          <w:szCs w:val="22"/>
        </w:rPr>
        <w:t xml:space="preserve">durante </w:t>
      </w:r>
      <w:r w:rsidR="005534DA" w:rsidRPr="008966B2">
        <w:rPr>
          <w:szCs w:val="22"/>
        </w:rPr>
        <w:t>más de 60 meses</w:t>
      </w:r>
      <w:r w:rsidRPr="008966B2">
        <w:rPr>
          <w:szCs w:val="22"/>
        </w:rPr>
        <w:t xml:space="preserve">. No se alcanzó la mediana de duración de la respuesta (RI2). La probabilidad de mantener la RI2 a los </w:t>
      </w:r>
      <w:r w:rsidR="005534DA" w:rsidRPr="008966B2">
        <w:rPr>
          <w:szCs w:val="22"/>
        </w:rPr>
        <w:t>60</w:t>
      </w:r>
      <w:r w:rsidRPr="008966B2">
        <w:rPr>
          <w:szCs w:val="22"/>
        </w:rPr>
        <w:t xml:space="preserve"> meses fue del </w:t>
      </w:r>
      <w:r w:rsidR="005534DA" w:rsidRPr="008966B2">
        <w:rPr>
          <w:szCs w:val="22"/>
        </w:rPr>
        <w:t>68</w:t>
      </w:r>
      <w:r w:rsidRPr="008966B2">
        <w:rPr>
          <w:szCs w:val="22"/>
        </w:rPr>
        <w:t>,</w:t>
      </w:r>
      <w:r w:rsidR="005534DA" w:rsidRPr="008966B2">
        <w:rPr>
          <w:szCs w:val="22"/>
        </w:rPr>
        <w:t>8</w:t>
      </w:r>
      <w:r w:rsidRPr="008966B2">
        <w:rPr>
          <w:szCs w:val="22"/>
        </w:rPr>
        <w:t xml:space="preserve">% </w:t>
      </w:r>
      <w:r w:rsidR="005534DA" w:rsidRPr="008966B2">
        <w:rPr>
          <w:szCs w:val="22"/>
        </w:rPr>
        <w:t>(IC del 95%, 53,9, 79,8)</w:t>
      </w:r>
      <w:r w:rsidRPr="008966B2">
        <w:rPr>
          <w:szCs w:val="22"/>
        </w:rPr>
        <w:t>.</w:t>
      </w:r>
    </w:p>
    <w:p w14:paraId="447C869E" w14:textId="0849EFFC" w:rsidR="005534DA" w:rsidRPr="008966B2" w:rsidRDefault="005534DA">
      <w:pPr>
        <w:numPr>
          <w:ilvl w:val="0"/>
          <w:numId w:val="21"/>
        </w:numPr>
        <w:suppressAutoHyphens w:val="0"/>
        <w:ind w:left="426" w:hanging="426"/>
        <w:rPr>
          <w:szCs w:val="22"/>
        </w:rPr>
      </w:pPr>
      <w:r w:rsidRPr="008966B2">
        <w:rPr>
          <w:szCs w:val="22"/>
        </w:rPr>
        <w:t>El índice de respuesta molecular (nivel de transcripción de BCR</w:t>
      </w:r>
      <w:r w:rsidRPr="008966B2">
        <w:rPr>
          <w:szCs w:val="22"/>
        </w:rPr>
        <w:noBreakHyphen/>
        <w:t>ABL</w:t>
      </w:r>
      <w:r w:rsidR="00F21EF5" w:rsidRPr="008966B2">
        <w:rPr>
          <w:szCs w:val="22"/>
          <w:vertAlign w:val="superscript"/>
        </w:rPr>
        <w:t>IS</w:t>
      </w:r>
      <w:r w:rsidRPr="008966B2">
        <w:rPr>
          <w:szCs w:val="22"/>
        </w:rPr>
        <w:t xml:space="preserve"> </w:t>
      </w:r>
      <w:r w:rsidR="00310673" w:rsidRPr="008966B2">
        <w:rPr>
          <w:szCs w:val="22"/>
        </w:rPr>
        <w:t>≤</w:t>
      </w:r>
      <w:r w:rsidRPr="008966B2">
        <w:rPr>
          <w:szCs w:val="22"/>
        </w:rPr>
        <w:t xml:space="preserve">1%) a los 60 meses fue del 64,0% (IC del 95%, 42,5, 82,0) en pacientes con la mutación T315I y del 59,1% (IC del 95%, 46,3, 71,0) en pacientes sin </w:t>
      </w:r>
      <w:r w:rsidR="00310673" w:rsidRPr="008966B2">
        <w:rPr>
          <w:szCs w:val="22"/>
        </w:rPr>
        <w:t xml:space="preserve">la </w:t>
      </w:r>
      <w:r w:rsidRPr="008966B2">
        <w:rPr>
          <w:szCs w:val="22"/>
        </w:rPr>
        <w:t>mutación</w:t>
      </w:r>
      <w:r w:rsidR="00310673" w:rsidRPr="008966B2">
        <w:rPr>
          <w:szCs w:val="22"/>
        </w:rPr>
        <w:t xml:space="preserve"> T315I</w:t>
      </w:r>
      <w:r w:rsidRPr="008966B2">
        <w:rPr>
          <w:szCs w:val="22"/>
        </w:rPr>
        <w:t>.</w:t>
      </w:r>
    </w:p>
    <w:bookmarkEnd w:id="465"/>
    <w:p w14:paraId="0E2ECEB8" w14:textId="707F9903" w:rsidR="005534DA" w:rsidRPr="008966B2" w:rsidRDefault="000A58E3">
      <w:pPr>
        <w:numPr>
          <w:ilvl w:val="0"/>
          <w:numId w:val="21"/>
        </w:numPr>
        <w:suppressAutoHyphens w:val="0"/>
        <w:ind w:left="426" w:hanging="426"/>
        <w:rPr>
          <w:szCs w:val="22"/>
        </w:rPr>
      </w:pPr>
      <w:r w:rsidRPr="008966B2">
        <w:rPr>
          <w:szCs w:val="22"/>
        </w:rPr>
        <w:t>El índice de respuesta molecular (nivel de transcripción de BCR</w:t>
      </w:r>
      <w:r w:rsidRPr="008966B2">
        <w:rPr>
          <w:szCs w:val="22"/>
        </w:rPr>
        <w:noBreakHyphen/>
        <w:t>ABL1</w:t>
      </w:r>
      <w:r w:rsidRPr="008966B2">
        <w:rPr>
          <w:szCs w:val="22"/>
          <w:vertAlign w:val="superscript"/>
        </w:rPr>
        <w:t>IS</w:t>
      </w:r>
      <w:r w:rsidRPr="008966B2">
        <w:rPr>
          <w:szCs w:val="22"/>
        </w:rPr>
        <w:t xml:space="preserve"> inferior o igual al 1%) a los 12 meses fue inferior entre los pacientes que recibieron un tratamiento con dos o menos inhibidores de </w:t>
      </w:r>
      <w:proofErr w:type="gramStart"/>
      <w:r w:rsidRPr="008966B2">
        <w:rPr>
          <w:szCs w:val="22"/>
        </w:rPr>
        <w:t>las tirosina</w:t>
      </w:r>
      <w:proofErr w:type="gramEnd"/>
      <w:r w:rsidRPr="008966B2">
        <w:rPr>
          <w:szCs w:val="22"/>
        </w:rPr>
        <w:t>·</w:t>
      </w:r>
      <w:proofErr w:type="gramStart"/>
      <w:r w:rsidRPr="008966B2">
        <w:rPr>
          <w:szCs w:val="22"/>
        </w:rPr>
        <w:t>cinasas previos</w:t>
      </w:r>
      <w:proofErr w:type="gramEnd"/>
      <w:r w:rsidRPr="008966B2">
        <w:rPr>
          <w:szCs w:val="22"/>
        </w:rPr>
        <w:t xml:space="preserve"> en comparación con aquellos que recibieron tres o más inhibidores de </w:t>
      </w:r>
      <w:proofErr w:type="gramStart"/>
      <w:r w:rsidRPr="008966B2">
        <w:rPr>
          <w:szCs w:val="22"/>
        </w:rPr>
        <w:t>las tirosina</w:t>
      </w:r>
      <w:proofErr w:type="gramEnd"/>
      <w:r w:rsidRPr="008966B2">
        <w:rPr>
          <w:szCs w:val="22"/>
        </w:rPr>
        <w:t>·</w:t>
      </w:r>
      <w:proofErr w:type="gramStart"/>
      <w:r w:rsidRPr="008966B2">
        <w:rPr>
          <w:szCs w:val="22"/>
        </w:rPr>
        <w:t>cinasas previos</w:t>
      </w:r>
      <w:proofErr w:type="gramEnd"/>
      <w:r w:rsidRPr="008966B2">
        <w:rPr>
          <w:szCs w:val="22"/>
        </w:rPr>
        <w:t xml:space="preserve"> (40% frente al 48%, respectivamente).</w:t>
      </w:r>
    </w:p>
    <w:p w14:paraId="7411132B" w14:textId="77777777" w:rsidR="00287207" w:rsidRPr="0058667C" w:rsidRDefault="00287207" w:rsidP="00287207">
      <w:pPr>
        <w:rPr>
          <w:ins w:id="466" w:author="Translator_ARM" w:date="2025-12-26T09:53:00Z"/>
          <w:i/>
          <w:iCs/>
          <w:szCs w:val="22"/>
          <w:u w:val="single"/>
        </w:rPr>
      </w:pPr>
    </w:p>
    <w:p w14:paraId="4E1960B1" w14:textId="590CB815" w:rsidR="00287207" w:rsidRPr="0058667C" w:rsidRDefault="00287207" w:rsidP="00287207">
      <w:pPr>
        <w:rPr>
          <w:ins w:id="467" w:author="Translator_ARM" w:date="2025-12-26T09:53:00Z"/>
          <w:i/>
          <w:iCs/>
          <w:szCs w:val="22"/>
          <w:u w:val="single"/>
        </w:rPr>
      </w:pPr>
      <w:ins w:id="468" w:author="Translator_ARM" w:date="2025-12-26T09:54:00Z">
        <w:r w:rsidRPr="008966B2">
          <w:rPr>
            <w:i/>
            <w:iCs/>
            <w:szCs w:val="22"/>
            <w:u w:val="single"/>
          </w:rPr>
          <w:t>Pacientes con LLA Ph+ de nuevo diagnóstico</w:t>
        </w:r>
      </w:ins>
    </w:p>
    <w:p w14:paraId="7D9D800F" w14:textId="5A9ECCDE" w:rsidR="00287207" w:rsidRPr="0058667C" w:rsidRDefault="00287207" w:rsidP="00287207">
      <w:pPr>
        <w:rPr>
          <w:ins w:id="469" w:author="Translator_ARM" w:date="2025-12-26T09:53:00Z"/>
        </w:rPr>
      </w:pPr>
      <w:ins w:id="470" w:author="Translator_ARM" w:date="2025-12-26T09:54:00Z">
        <w:r w:rsidRPr="008966B2">
          <w:rPr>
            <w:i/>
            <w:iCs/>
            <w:szCs w:val="22"/>
          </w:rPr>
          <w:t xml:space="preserve">Ensayo </w:t>
        </w:r>
      </w:ins>
      <w:ins w:id="471" w:author="Translator_ARM" w:date="2025-12-26T09:53:00Z">
        <w:r w:rsidRPr="0058667C">
          <w:rPr>
            <w:i/>
            <w:iCs/>
            <w:szCs w:val="22"/>
          </w:rPr>
          <w:t>PhALLCON</w:t>
        </w:r>
      </w:ins>
    </w:p>
    <w:p w14:paraId="1E46B504" w14:textId="6BE5C685" w:rsidR="00287207" w:rsidRPr="0058667C" w:rsidRDefault="00287207" w:rsidP="00287207">
      <w:pPr>
        <w:rPr>
          <w:ins w:id="472" w:author="Translator_ARM" w:date="2025-12-26T09:53:00Z"/>
          <w:szCs w:val="22"/>
        </w:rPr>
      </w:pPr>
      <w:ins w:id="473" w:author="Translator_ARM" w:date="2025-12-26T09:54:00Z">
        <w:r w:rsidRPr="008966B2">
          <w:rPr>
            <w:szCs w:val="22"/>
          </w:rPr>
          <w:t xml:space="preserve">La eficacia de Iclusig en combinación con quimioterapia de </w:t>
        </w:r>
      </w:ins>
      <w:ins w:id="474" w:author="QbD_1" w:date="2026-02-13T10:59:00Z">
        <w:r w:rsidR="00AC6B72" w:rsidRPr="00AC6B72">
          <w:rPr>
            <w:szCs w:val="22"/>
          </w:rPr>
          <w:t>baja intensidad</w:t>
        </w:r>
      </w:ins>
      <w:ins w:id="475" w:author="Translator_ARM" w:date="2025-12-26T09:54:00Z">
        <w:del w:id="476" w:author="QbD_1" w:date="2026-02-13T10:59:00Z" w16du:dateUtc="2026-02-13T10:59:00Z">
          <w:r w:rsidRPr="008966B2" w:rsidDel="00AC6B72">
            <w:rPr>
              <w:szCs w:val="22"/>
            </w:rPr>
            <w:delText>intensidad reducida</w:delText>
          </w:r>
        </w:del>
        <w:r w:rsidRPr="008966B2">
          <w:rPr>
            <w:szCs w:val="22"/>
          </w:rPr>
          <w:t xml:space="preserve">, seguida de tratamiento continuado con Iclusig en monoterapia, se evaluó en el ensayo PhALLCON, un estudio </w:t>
        </w:r>
      </w:ins>
      <w:ins w:id="477" w:author="Translator_ARM" w:date="2026-01-07T18:21:00Z">
        <w:r w:rsidR="003D54E4" w:rsidRPr="008966B2">
          <w:rPr>
            <w:szCs w:val="22"/>
          </w:rPr>
          <w:t xml:space="preserve">comparativo </w:t>
        </w:r>
      </w:ins>
      <w:ins w:id="478" w:author="Translator_ARM" w:date="2025-12-26T09:54:00Z">
        <w:r w:rsidRPr="008966B2">
          <w:rPr>
            <w:szCs w:val="22"/>
          </w:rPr>
          <w:t xml:space="preserve">aleatorizado, multicéntrico, abierto y con </w:t>
        </w:r>
      </w:ins>
      <w:ins w:id="479" w:author="Translator_ARM" w:date="2026-01-07T18:21:00Z">
        <w:r w:rsidR="003D54E4" w:rsidRPr="008966B2">
          <w:rPr>
            <w:szCs w:val="22"/>
          </w:rPr>
          <w:t xml:space="preserve">tratamiento </w:t>
        </w:r>
      </w:ins>
      <w:ins w:id="480" w:author="Translator_ARM" w:date="2025-12-26T09:54:00Z">
        <w:r w:rsidRPr="008966B2">
          <w:rPr>
            <w:szCs w:val="22"/>
          </w:rPr>
          <w:t>activo.</w:t>
        </w:r>
      </w:ins>
    </w:p>
    <w:p w14:paraId="199B0DC8" w14:textId="77777777" w:rsidR="00287207" w:rsidRPr="0058667C" w:rsidRDefault="00287207" w:rsidP="00287207">
      <w:pPr>
        <w:rPr>
          <w:ins w:id="481" w:author="Translator_ARM" w:date="2025-12-26T09:53:00Z"/>
          <w:szCs w:val="22"/>
        </w:rPr>
      </w:pPr>
    </w:p>
    <w:p w14:paraId="6C6C7564" w14:textId="5D795E29" w:rsidR="00287207" w:rsidRPr="0058667C" w:rsidRDefault="00287207" w:rsidP="00287207">
      <w:pPr>
        <w:rPr>
          <w:ins w:id="482" w:author="Translator_ARM" w:date="2025-12-26T09:53:00Z"/>
          <w:szCs w:val="22"/>
        </w:rPr>
      </w:pPr>
      <w:ins w:id="483" w:author="Translator_ARM" w:date="2025-12-26T09:55:00Z">
        <w:r w:rsidRPr="008966B2">
          <w:rPr>
            <w:szCs w:val="22"/>
          </w:rPr>
          <w:t xml:space="preserve">Los pacientes </w:t>
        </w:r>
      </w:ins>
      <w:ins w:id="484" w:author="Translator_ARM" w:date="2025-12-26T10:06:00Z">
        <w:r w:rsidR="008B6B46" w:rsidRPr="008966B2">
          <w:rPr>
            <w:szCs w:val="22"/>
          </w:rPr>
          <w:t>aptos</w:t>
        </w:r>
      </w:ins>
      <w:ins w:id="485" w:author="Translator_ARM" w:date="2025-12-26T09:55:00Z">
        <w:r w:rsidRPr="008966B2">
          <w:rPr>
            <w:szCs w:val="22"/>
          </w:rPr>
          <w:t xml:space="preserve"> presentaban LLA</w:t>
        </w:r>
      </w:ins>
      <w:ins w:id="486" w:author="Translator_ARM" w:date="2025-12-26T10:06:00Z">
        <w:r w:rsidR="008B6B46" w:rsidRPr="008966B2">
          <w:rPr>
            <w:szCs w:val="22"/>
          </w:rPr>
          <w:t> </w:t>
        </w:r>
      </w:ins>
      <w:ins w:id="487" w:author="Translator_ARM" w:date="2025-12-26T09:55:00Z">
        <w:r w:rsidRPr="008966B2">
          <w:rPr>
            <w:szCs w:val="22"/>
          </w:rPr>
          <w:t xml:space="preserve">Ph+ de nuevo diagnóstico. La aleatorización se estratificó en función de la edad en el momento </w:t>
        </w:r>
      </w:ins>
      <w:ins w:id="488" w:author="Translator_ARM" w:date="2025-12-26T10:06:00Z">
        <w:r w:rsidR="008B6B46" w:rsidRPr="008966B2">
          <w:rPr>
            <w:szCs w:val="22"/>
          </w:rPr>
          <w:t xml:space="preserve">del tratamiento de </w:t>
        </w:r>
      </w:ins>
      <w:ins w:id="489" w:author="Translator_ARM" w:date="2025-12-26T09:55:00Z">
        <w:r w:rsidRPr="008966B2">
          <w:rPr>
            <w:szCs w:val="22"/>
          </w:rPr>
          <w:t>inducción (</w:t>
        </w:r>
      </w:ins>
      <w:ins w:id="490" w:author="Translator_ARM" w:date="2025-12-26T10:06:00Z">
        <w:r w:rsidR="008B6B46" w:rsidRPr="008966B2">
          <w:rPr>
            <w:szCs w:val="22"/>
          </w:rPr>
          <w:t xml:space="preserve">de </w:t>
        </w:r>
      </w:ins>
      <w:ins w:id="491" w:author="Translator_ARM" w:date="2025-12-26T09:55:00Z">
        <w:r w:rsidRPr="008966B2">
          <w:rPr>
            <w:szCs w:val="22"/>
          </w:rPr>
          <w:t>18 a &lt;45</w:t>
        </w:r>
      </w:ins>
      <w:ins w:id="492" w:author="Translator_ARM" w:date="2025-12-26T10:06:00Z">
        <w:r w:rsidR="008B6B46" w:rsidRPr="008966B2">
          <w:rPr>
            <w:szCs w:val="22"/>
          </w:rPr>
          <w:t> </w:t>
        </w:r>
      </w:ins>
      <w:ins w:id="493" w:author="Translator_ARM" w:date="2025-12-26T09:55:00Z">
        <w:r w:rsidRPr="008966B2">
          <w:rPr>
            <w:szCs w:val="22"/>
          </w:rPr>
          <w:t xml:space="preserve">años; </w:t>
        </w:r>
      </w:ins>
      <w:ins w:id="494" w:author="Translator_ARM" w:date="2025-12-26T10:06:00Z">
        <w:r w:rsidR="008B6B46" w:rsidRPr="008966B2">
          <w:rPr>
            <w:szCs w:val="22"/>
          </w:rPr>
          <w:t xml:space="preserve">de </w:t>
        </w:r>
      </w:ins>
      <w:ins w:id="495" w:author="Translator_ARM" w:date="2025-12-26T09:55:00Z">
        <w:r w:rsidRPr="008966B2">
          <w:rPr>
            <w:szCs w:val="22"/>
          </w:rPr>
          <w:t>≥45 a &lt;60</w:t>
        </w:r>
      </w:ins>
      <w:ins w:id="496" w:author="Translator_ARM" w:date="2025-12-26T10:06:00Z">
        <w:r w:rsidR="008B6B46" w:rsidRPr="008966B2">
          <w:rPr>
            <w:szCs w:val="22"/>
          </w:rPr>
          <w:t> </w:t>
        </w:r>
      </w:ins>
      <w:ins w:id="497" w:author="Translator_ARM" w:date="2025-12-26T09:55:00Z">
        <w:r w:rsidRPr="008966B2">
          <w:rPr>
            <w:szCs w:val="22"/>
          </w:rPr>
          <w:t>años; y ≥60</w:t>
        </w:r>
      </w:ins>
      <w:ins w:id="498" w:author="Translator_ARM" w:date="2025-12-26T10:06:00Z">
        <w:r w:rsidR="008B6B46" w:rsidRPr="008966B2">
          <w:rPr>
            <w:szCs w:val="22"/>
          </w:rPr>
          <w:t> </w:t>
        </w:r>
      </w:ins>
      <w:ins w:id="499" w:author="Translator_ARM" w:date="2025-12-26T09:55:00Z">
        <w:r w:rsidRPr="008966B2">
          <w:rPr>
            <w:szCs w:val="22"/>
          </w:rPr>
          <w:t>años). Los pacientes se aleatorizaron en una proporción 2:1 para recibir Iclusig 30</w:t>
        </w:r>
      </w:ins>
      <w:ins w:id="500" w:author="Translator_ARM" w:date="2025-12-26T10:07:00Z">
        <w:r w:rsidR="008B6B46" w:rsidRPr="008966B2">
          <w:rPr>
            <w:szCs w:val="22"/>
          </w:rPr>
          <w:t> </w:t>
        </w:r>
      </w:ins>
      <w:ins w:id="501" w:author="Translator_ARM" w:date="2025-12-26T09:55:00Z">
        <w:r w:rsidRPr="008966B2">
          <w:rPr>
            <w:szCs w:val="22"/>
          </w:rPr>
          <w:t>mg por vía oral una vez al día o imatinib 600</w:t>
        </w:r>
      </w:ins>
      <w:ins w:id="502" w:author="Translator_ARM" w:date="2025-12-26T10:07:00Z">
        <w:r w:rsidR="008B6B46" w:rsidRPr="008966B2">
          <w:rPr>
            <w:szCs w:val="22"/>
          </w:rPr>
          <w:t> </w:t>
        </w:r>
      </w:ins>
      <w:ins w:id="503" w:author="Translator_ARM" w:date="2025-12-26T09:55:00Z">
        <w:r w:rsidRPr="008966B2">
          <w:rPr>
            <w:szCs w:val="22"/>
          </w:rPr>
          <w:t>mg por vía oral una vez al día, ambos en combinación con 20</w:t>
        </w:r>
      </w:ins>
      <w:ins w:id="504" w:author="Translator_ARM" w:date="2025-12-26T10:07:00Z">
        <w:r w:rsidR="008B6B46" w:rsidRPr="008966B2">
          <w:rPr>
            <w:szCs w:val="22"/>
          </w:rPr>
          <w:t> </w:t>
        </w:r>
      </w:ins>
      <w:ins w:id="505" w:author="Translator_ARM" w:date="2025-12-26T09:55:00Z">
        <w:r w:rsidRPr="008966B2">
          <w:rPr>
            <w:szCs w:val="22"/>
          </w:rPr>
          <w:t>ciclos de régimen de quimioterapia, seguidos de tratamiento con Iclusig o imatinib en monoterapia.</w:t>
        </w:r>
      </w:ins>
      <w:ins w:id="506" w:author="Translator_ARM" w:date="2025-12-26T09:53:00Z">
        <w:r w:rsidRPr="0058667C">
          <w:rPr>
            <w:szCs w:val="22"/>
          </w:rPr>
          <w:t xml:space="preserve"> </w:t>
        </w:r>
      </w:ins>
      <w:ins w:id="507" w:author="Translator_ARM" w:date="2025-12-26T09:55:00Z">
        <w:r w:rsidRPr="008966B2">
          <w:rPr>
            <w:szCs w:val="22"/>
          </w:rPr>
          <w:t>La dosis de Iclusig se redujo a 15</w:t>
        </w:r>
      </w:ins>
      <w:ins w:id="508" w:author="Translator_ARM" w:date="2025-12-26T10:07:00Z">
        <w:r w:rsidR="008B6B46" w:rsidRPr="008966B2">
          <w:rPr>
            <w:szCs w:val="22"/>
          </w:rPr>
          <w:t> </w:t>
        </w:r>
      </w:ins>
      <w:ins w:id="509" w:author="Translator_ARM" w:date="2025-12-26T09:55:00Z">
        <w:r w:rsidRPr="008966B2">
          <w:rPr>
            <w:szCs w:val="22"/>
          </w:rPr>
          <w:t xml:space="preserve">mg una vez al día tras la finalización de la fase de inducción y la obtención de una respuesta completa (RC) con enfermedad mínima residual negativa. </w:t>
        </w:r>
      </w:ins>
      <w:ins w:id="510" w:author="Translator_ARM" w:date="2025-12-26T10:08:00Z">
        <w:r w:rsidR="008B6B46" w:rsidRPr="008966B2">
          <w:rPr>
            <w:szCs w:val="22"/>
          </w:rPr>
          <w:t xml:space="preserve">Ante la </w:t>
        </w:r>
      </w:ins>
      <w:ins w:id="511" w:author="Translator_ARM" w:date="2025-12-26T09:55:00Z">
        <w:r w:rsidRPr="008966B2">
          <w:rPr>
            <w:szCs w:val="22"/>
          </w:rPr>
          <w:t xml:space="preserve">pérdida de la negatividad de la </w:t>
        </w:r>
      </w:ins>
      <w:ins w:id="512" w:author="Translator_ARM" w:date="2025-12-26T10:08:00Z">
        <w:r w:rsidR="008B6B46" w:rsidRPr="008966B2">
          <w:rPr>
            <w:szCs w:val="22"/>
          </w:rPr>
          <w:t xml:space="preserve">enfermedad mínima residual </w:t>
        </w:r>
      </w:ins>
      <w:ins w:id="513" w:author="Translator_ARM" w:date="2025-12-26T09:55:00Z">
        <w:r w:rsidRPr="008966B2">
          <w:rPr>
            <w:szCs w:val="22"/>
          </w:rPr>
          <w:t xml:space="preserve">tras una reducción </w:t>
        </w:r>
      </w:ins>
      <w:ins w:id="514" w:author="Translator_ARM" w:date="2025-12-26T11:58:00Z">
        <w:r w:rsidR="006137C8" w:rsidRPr="008966B2">
          <w:rPr>
            <w:szCs w:val="22"/>
          </w:rPr>
          <w:t xml:space="preserve">a 15 mg </w:t>
        </w:r>
      </w:ins>
      <w:ins w:id="515" w:author="Translator_ARM" w:date="2025-12-26T09:55:00Z">
        <w:r w:rsidRPr="008966B2">
          <w:rPr>
            <w:szCs w:val="22"/>
          </w:rPr>
          <w:t xml:space="preserve">de </w:t>
        </w:r>
      </w:ins>
      <w:ins w:id="516" w:author="Translator_ARM" w:date="2025-12-26T11:58:00Z">
        <w:r w:rsidR="006137C8" w:rsidRPr="008966B2">
          <w:rPr>
            <w:szCs w:val="22"/>
          </w:rPr>
          <w:t xml:space="preserve">la </w:t>
        </w:r>
      </w:ins>
      <w:ins w:id="517" w:author="Translator_ARM" w:date="2025-12-26T09:55:00Z">
        <w:r w:rsidRPr="008966B2">
          <w:rPr>
            <w:szCs w:val="22"/>
          </w:rPr>
          <w:t>dosis basada en la respuest</w:t>
        </w:r>
      </w:ins>
      <w:ins w:id="518" w:author="Translator_ARM" w:date="2025-12-26T11:58:00Z">
        <w:r w:rsidR="006137C8" w:rsidRPr="008966B2">
          <w:rPr>
            <w:szCs w:val="22"/>
          </w:rPr>
          <w:t>a</w:t>
        </w:r>
      </w:ins>
      <w:ins w:id="519" w:author="Translator_ARM" w:date="2025-12-26T09:55:00Z">
        <w:r w:rsidRPr="008966B2">
          <w:rPr>
            <w:szCs w:val="22"/>
          </w:rPr>
          <w:t xml:space="preserve">, se permitió </w:t>
        </w:r>
      </w:ins>
      <w:ins w:id="520" w:author="Translator_ARM" w:date="2025-12-26T11:58:00Z">
        <w:r w:rsidR="006137C8" w:rsidRPr="008966B2">
          <w:rPr>
            <w:szCs w:val="22"/>
          </w:rPr>
          <w:t xml:space="preserve">volver a incrementar </w:t>
        </w:r>
      </w:ins>
      <w:ins w:id="521" w:author="Translator_ARM" w:date="2025-12-26T09:55:00Z">
        <w:r w:rsidRPr="008966B2">
          <w:rPr>
            <w:szCs w:val="22"/>
          </w:rPr>
          <w:t>la dosis a 30</w:t>
        </w:r>
      </w:ins>
      <w:ins w:id="522" w:author="Translator_ARM" w:date="2025-12-26T11:59:00Z">
        <w:r w:rsidR="006137C8" w:rsidRPr="008966B2">
          <w:rPr>
            <w:szCs w:val="22"/>
          </w:rPr>
          <w:t> </w:t>
        </w:r>
      </w:ins>
      <w:ins w:id="523" w:author="Translator_ARM" w:date="2025-12-26T09:55:00Z">
        <w:r w:rsidRPr="008966B2">
          <w:rPr>
            <w:szCs w:val="22"/>
          </w:rPr>
          <w:t xml:space="preserve">mg una vez al día. Únicamente los pacientes que lograron una RC o una </w:t>
        </w:r>
      </w:ins>
      <w:ins w:id="524" w:author="Translator_ARM" w:date="2025-12-26T12:01:00Z">
        <w:r w:rsidR="006137C8" w:rsidRPr="008966B2">
          <w:rPr>
            <w:szCs w:val="22"/>
          </w:rPr>
          <w:t xml:space="preserve">remisión </w:t>
        </w:r>
      </w:ins>
      <w:ins w:id="525" w:author="Translator_ARM" w:date="2025-12-26T09:55:00Z">
        <w:r w:rsidRPr="008966B2">
          <w:rPr>
            <w:szCs w:val="22"/>
          </w:rPr>
          <w:t xml:space="preserve">completa incompleta (RCi) con </w:t>
        </w:r>
      </w:ins>
      <w:ins w:id="526" w:author="Translator_ARM" w:date="2025-12-26T12:01:00Z">
        <w:r w:rsidR="006137C8" w:rsidRPr="008966B2">
          <w:rPr>
            <w:szCs w:val="22"/>
          </w:rPr>
          <w:t>enf</w:t>
        </w:r>
      </w:ins>
      <w:ins w:id="527" w:author="Translator_ARM" w:date="2025-12-26T12:02:00Z">
        <w:r w:rsidR="006137C8" w:rsidRPr="008966B2">
          <w:rPr>
            <w:szCs w:val="22"/>
          </w:rPr>
          <w:t xml:space="preserve">ermedad mínima residual </w:t>
        </w:r>
      </w:ins>
      <w:ins w:id="528" w:author="Translator_ARM" w:date="2025-12-26T09:55:00Z">
        <w:r w:rsidRPr="008966B2">
          <w:rPr>
            <w:szCs w:val="22"/>
          </w:rPr>
          <w:t>negativa al final de la inducción pudieron continuar el tratamiento del estudio a criterio del investigador.</w:t>
        </w:r>
      </w:ins>
    </w:p>
    <w:p w14:paraId="17E05EF6" w14:textId="77777777" w:rsidR="00287207" w:rsidRPr="00C21C58" w:rsidRDefault="00287207" w:rsidP="00287207">
      <w:pPr>
        <w:rPr>
          <w:ins w:id="529" w:author="Translator_ARM" w:date="2025-12-26T09:53:00Z"/>
          <w:iCs/>
          <w:szCs w:val="22"/>
        </w:rPr>
      </w:pPr>
    </w:p>
    <w:p w14:paraId="15A7D0EC" w14:textId="5F4F9392" w:rsidR="00287207" w:rsidRPr="00C21C58" w:rsidRDefault="00287207" w:rsidP="00287207">
      <w:pPr>
        <w:rPr>
          <w:ins w:id="530" w:author="Translator_ARM" w:date="2025-12-26T09:53:00Z"/>
          <w:szCs w:val="22"/>
        </w:rPr>
      </w:pPr>
      <w:ins w:id="531" w:author="Translator_ARM" w:date="2025-12-26T09:55:00Z">
        <w:r w:rsidRPr="008966B2">
          <w:rPr>
            <w:i/>
            <w:iCs/>
            <w:szCs w:val="22"/>
          </w:rPr>
          <w:t>Fases del estudio y regímenes de tratamiento</w:t>
        </w:r>
      </w:ins>
    </w:p>
    <w:p w14:paraId="6206A122" w14:textId="7EA6C7C7" w:rsidR="00287207" w:rsidRPr="00C21C58" w:rsidRDefault="00287207" w:rsidP="00287207">
      <w:pPr>
        <w:numPr>
          <w:ilvl w:val="0"/>
          <w:numId w:val="23"/>
        </w:numPr>
        <w:suppressAutoHyphens w:val="0"/>
        <w:rPr>
          <w:ins w:id="532" w:author="Translator_ARM" w:date="2025-12-26T09:53:00Z"/>
          <w:i/>
          <w:szCs w:val="22"/>
        </w:rPr>
      </w:pPr>
      <w:ins w:id="533" w:author="Translator_ARM" w:date="2025-12-26T09:55:00Z">
        <w:r w:rsidRPr="008966B2">
          <w:rPr>
            <w:szCs w:val="22"/>
          </w:rPr>
          <w:t>Fase de inducción</w:t>
        </w:r>
      </w:ins>
      <w:ins w:id="534" w:author="Translator_ARM" w:date="2025-12-26T09:53:00Z">
        <w:r w:rsidRPr="0058667C">
          <w:rPr>
            <w:szCs w:val="22"/>
          </w:rPr>
          <w:t xml:space="preserve">: </w:t>
        </w:r>
      </w:ins>
      <w:ins w:id="535" w:author="Translator_ARM" w:date="2025-12-26T12:02:00Z">
        <w:r w:rsidR="006137C8" w:rsidRPr="008966B2">
          <w:rPr>
            <w:szCs w:val="22"/>
          </w:rPr>
          <w:t>l</w:t>
        </w:r>
      </w:ins>
      <w:ins w:id="536" w:author="Translator_ARM" w:date="2025-12-26T09:55:00Z">
        <w:r w:rsidRPr="008966B2">
          <w:rPr>
            <w:szCs w:val="22"/>
          </w:rPr>
          <w:t>os pacientes recibieron tres</w:t>
        </w:r>
      </w:ins>
      <w:ins w:id="537" w:author="Translator_ARM" w:date="2025-12-26T12:02:00Z">
        <w:r w:rsidR="006137C8" w:rsidRPr="008966B2">
          <w:rPr>
            <w:szCs w:val="22"/>
          </w:rPr>
          <w:t> </w:t>
        </w:r>
      </w:ins>
      <w:ins w:id="538" w:author="Translator_ARM" w:date="2025-12-26T09:55:00Z">
        <w:r w:rsidRPr="008966B2">
          <w:rPr>
            <w:szCs w:val="22"/>
          </w:rPr>
          <w:t>ciclos de 28</w:t>
        </w:r>
      </w:ins>
      <w:ins w:id="539" w:author="Translator_ARM" w:date="2025-12-26T12:02:00Z">
        <w:r w:rsidR="006137C8" w:rsidRPr="008966B2">
          <w:rPr>
            <w:szCs w:val="22"/>
          </w:rPr>
          <w:t> </w:t>
        </w:r>
      </w:ins>
      <w:ins w:id="540" w:author="Translator_ARM" w:date="2025-12-26T09:55:00Z">
        <w:r w:rsidRPr="008966B2">
          <w:rPr>
            <w:szCs w:val="22"/>
          </w:rPr>
          <w:t xml:space="preserve">días de Iclusig </w:t>
        </w:r>
      </w:ins>
      <w:ins w:id="541" w:author="Translator_ARM" w:date="2025-12-26T12:02:00Z">
        <w:r w:rsidR="006137C8" w:rsidRPr="008966B2">
          <w:rPr>
            <w:szCs w:val="22"/>
          </w:rPr>
          <w:t xml:space="preserve">con una </w:t>
        </w:r>
      </w:ins>
      <w:ins w:id="542" w:author="Translator_ARM" w:date="2025-12-26T09:55:00Z">
        <w:r w:rsidRPr="008966B2">
          <w:rPr>
            <w:szCs w:val="22"/>
          </w:rPr>
          <w:t>dosis inicial de 30</w:t>
        </w:r>
      </w:ins>
      <w:ins w:id="543" w:author="Translator_ARM" w:date="2025-12-26T12:02:00Z">
        <w:r w:rsidR="006137C8" w:rsidRPr="008966B2">
          <w:rPr>
            <w:szCs w:val="22"/>
          </w:rPr>
          <w:t> </w:t>
        </w:r>
      </w:ins>
      <w:ins w:id="544" w:author="Translator_ARM" w:date="2025-12-26T09:55:00Z">
        <w:r w:rsidRPr="008966B2">
          <w:rPr>
            <w:szCs w:val="22"/>
          </w:rPr>
          <w:t xml:space="preserve">mg </w:t>
        </w:r>
      </w:ins>
      <w:ins w:id="545" w:author="Translator_ARM" w:date="2025-12-26T12:02:00Z">
        <w:r w:rsidR="006137C8" w:rsidRPr="008966B2">
          <w:rPr>
            <w:szCs w:val="22"/>
          </w:rPr>
          <w:t xml:space="preserve">administrada </w:t>
        </w:r>
      </w:ins>
      <w:ins w:id="546" w:author="Translator_ARM" w:date="2025-12-26T09:55:00Z">
        <w:r w:rsidRPr="008966B2">
          <w:rPr>
            <w:szCs w:val="22"/>
          </w:rPr>
          <w:t xml:space="preserve">por vía oral una vez al día o imatinib </w:t>
        </w:r>
      </w:ins>
      <w:ins w:id="547" w:author="Translator_ARM" w:date="2025-12-26T12:02:00Z">
        <w:r w:rsidR="006137C8" w:rsidRPr="008966B2">
          <w:rPr>
            <w:szCs w:val="22"/>
          </w:rPr>
          <w:t xml:space="preserve">con una </w:t>
        </w:r>
      </w:ins>
      <w:ins w:id="548" w:author="Translator_ARM" w:date="2025-12-26T09:55:00Z">
        <w:r w:rsidRPr="008966B2">
          <w:rPr>
            <w:szCs w:val="22"/>
          </w:rPr>
          <w:t>dosis inicial de 600</w:t>
        </w:r>
      </w:ins>
      <w:ins w:id="549" w:author="Translator_ARM" w:date="2025-12-26T12:02:00Z">
        <w:r w:rsidR="006137C8" w:rsidRPr="008966B2">
          <w:rPr>
            <w:szCs w:val="22"/>
          </w:rPr>
          <w:t> </w:t>
        </w:r>
      </w:ins>
      <w:ins w:id="550" w:author="Translator_ARM" w:date="2025-12-26T09:55:00Z">
        <w:r w:rsidRPr="008966B2">
          <w:rPr>
            <w:szCs w:val="22"/>
          </w:rPr>
          <w:t xml:space="preserve">mg </w:t>
        </w:r>
      </w:ins>
      <w:ins w:id="551" w:author="Translator_ARM" w:date="2025-12-26T12:02:00Z">
        <w:r w:rsidR="006137C8" w:rsidRPr="008966B2">
          <w:rPr>
            <w:szCs w:val="22"/>
          </w:rPr>
          <w:t xml:space="preserve">administrada </w:t>
        </w:r>
      </w:ins>
      <w:ins w:id="552" w:author="Translator_ARM" w:date="2025-12-26T09:55:00Z">
        <w:r w:rsidRPr="008966B2">
          <w:rPr>
            <w:szCs w:val="22"/>
          </w:rPr>
          <w:t xml:space="preserve">por vía oral una vez al día, administrados del </w:t>
        </w:r>
      </w:ins>
      <w:ins w:id="553" w:author="Translator_ARM" w:date="2025-12-26T12:03:00Z">
        <w:r w:rsidR="006137C8" w:rsidRPr="008966B2">
          <w:rPr>
            <w:szCs w:val="22"/>
          </w:rPr>
          <w:t>d</w:t>
        </w:r>
      </w:ins>
      <w:ins w:id="554" w:author="Translator_ARM" w:date="2025-12-26T09:55:00Z">
        <w:r w:rsidRPr="008966B2">
          <w:rPr>
            <w:szCs w:val="22"/>
          </w:rPr>
          <w:t>ía</w:t>
        </w:r>
      </w:ins>
      <w:ins w:id="555" w:author="Translator_ARM" w:date="2025-12-26T12:03:00Z">
        <w:r w:rsidR="006137C8" w:rsidRPr="008966B2">
          <w:rPr>
            <w:szCs w:val="22"/>
          </w:rPr>
          <w:t> </w:t>
        </w:r>
      </w:ins>
      <w:ins w:id="556" w:author="Translator_ARM" w:date="2025-12-26T09:55:00Z">
        <w:r w:rsidRPr="008966B2">
          <w:rPr>
            <w:szCs w:val="22"/>
          </w:rPr>
          <w:t xml:space="preserve">1 al </w:t>
        </w:r>
      </w:ins>
      <w:ins w:id="557" w:author="Translator_ARM" w:date="2025-12-26T12:03:00Z">
        <w:r w:rsidR="006137C8" w:rsidRPr="008966B2">
          <w:rPr>
            <w:szCs w:val="22"/>
          </w:rPr>
          <w:t>d</w:t>
        </w:r>
      </w:ins>
      <w:ins w:id="558" w:author="Translator_ARM" w:date="2025-12-26T09:55:00Z">
        <w:r w:rsidRPr="008966B2">
          <w:rPr>
            <w:szCs w:val="22"/>
          </w:rPr>
          <w:t>ía</w:t>
        </w:r>
      </w:ins>
      <w:ins w:id="559" w:author="Translator_ARM" w:date="2025-12-26T12:03:00Z">
        <w:r w:rsidR="006137C8" w:rsidRPr="008966B2">
          <w:rPr>
            <w:szCs w:val="22"/>
          </w:rPr>
          <w:t> </w:t>
        </w:r>
      </w:ins>
      <w:ins w:id="560" w:author="Translator_ARM" w:date="2025-12-26T09:55:00Z">
        <w:r w:rsidRPr="008966B2">
          <w:rPr>
            <w:szCs w:val="22"/>
          </w:rPr>
          <w:t>28 de los ciclos 1 a 3</w:t>
        </w:r>
      </w:ins>
      <w:ins w:id="561" w:author="Translator_ARM" w:date="2025-12-26T12:03:00Z">
        <w:r w:rsidR="006137C8" w:rsidRPr="008966B2">
          <w:rPr>
            <w:szCs w:val="22"/>
          </w:rPr>
          <w:t xml:space="preserve"> de tratamiento</w:t>
        </w:r>
      </w:ins>
      <w:ins w:id="562" w:author="Translator_ARM" w:date="2025-12-26T09:55:00Z">
        <w:r w:rsidRPr="008966B2">
          <w:rPr>
            <w:szCs w:val="22"/>
          </w:rPr>
          <w:t xml:space="preserve"> en combinación </w:t>
        </w:r>
        <w:r w:rsidRPr="00C21C58">
          <w:rPr>
            <w:szCs w:val="22"/>
          </w:rPr>
          <w:t>con:</w:t>
        </w:r>
      </w:ins>
    </w:p>
    <w:p w14:paraId="3360866B" w14:textId="2127A2DB" w:rsidR="00287207" w:rsidRPr="00C21C58" w:rsidRDefault="00287207" w:rsidP="00287207">
      <w:pPr>
        <w:numPr>
          <w:ilvl w:val="0"/>
          <w:numId w:val="24"/>
        </w:numPr>
        <w:suppressAutoHyphens w:val="0"/>
        <w:rPr>
          <w:ins w:id="563" w:author="Translator_ARM" w:date="2025-12-26T09:53:00Z"/>
          <w:i/>
          <w:szCs w:val="22"/>
        </w:rPr>
      </w:pPr>
      <w:ins w:id="564" w:author="Translator_ARM" w:date="2025-12-26T09:53:00Z">
        <w:r w:rsidRPr="00C21C58">
          <w:rPr>
            <w:szCs w:val="22"/>
          </w:rPr>
          <w:t>Vincristin</w:t>
        </w:r>
      </w:ins>
      <w:ins w:id="565" w:author="Translator_ARM" w:date="2025-12-26T09:55:00Z">
        <w:r w:rsidRPr="00C21C58">
          <w:rPr>
            <w:szCs w:val="22"/>
          </w:rPr>
          <w:t>a</w:t>
        </w:r>
      </w:ins>
      <w:ins w:id="566" w:author="Translator_ARM" w:date="2025-12-26T09:53:00Z">
        <w:r w:rsidRPr="00C21C58">
          <w:rPr>
            <w:szCs w:val="22"/>
          </w:rPr>
          <w:t xml:space="preserve">: </w:t>
        </w:r>
      </w:ins>
      <w:ins w:id="567" w:author="Translator_ARM" w:date="2025-12-26T09:55:00Z">
        <w:r w:rsidRPr="00C21C58">
          <w:rPr>
            <w:szCs w:val="22"/>
          </w:rPr>
          <w:t>1,4</w:t>
        </w:r>
      </w:ins>
      <w:ins w:id="568" w:author="Translator_ARM" w:date="2025-12-26T12:03:00Z">
        <w:r w:rsidR="006137C8" w:rsidRPr="00C21C58">
          <w:rPr>
            <w:szCs w:val="22"/>
          </w:rPr>
          <w:t> </w:t>
        </w:r>
      </w:ins>
      <w:ins w:id="569" w:author="Translator_ARM" w:date="2025-12-26T09:55:00Z">
        <w:r w:rsidRPr="00C21C58">
          <w:rPr>
            <w:szCs w:val="22"/>
          </w:rPr>
          <w:t>mg/m</w:t>
        </w:r>
      </w:ins>
      <w:ins w:id="570" w:author="Translator_ARM" w:date="2025-12-26T12:03:00Z">
        <w:r w:rsidR="006137C8" w:rsidRPr="00C21C58">
          <w:rPr>
            <w:szCs w:val="22"/>
            <w:vertAlign w:val="superscript"/>
          </w:rPr>
          <w:t>2</w:t>
        </w:r>
      </w:ins>
      <w:ins w:id="571" w:author="Translator_ARM" w:date="2025-12-26T09:55:00Z">
        <w:r w:rsidRPr="00C21C58">
          <w:rPr>
            <w:szCs w:val="22"/>
          </w:rPr>
          <w:t xml:space="preserve"> por vía intravenosa los días 1 y 14 (dosis máxima 2</w:t>
        </w:r>
      </w:ins>
      <w:ins w:id="572" w:author="Translator_ARM" w:date="2025-12-26T12:03:00Z">
        <w:r w:rsidR="006137C8" w:rsidRPr="00C21C58">
          <w:rPr>
            <w:szCs w:val="22"/>
          </w:rPr>
          <w:t> </w:t>
        </w:r>
      </w:ins>
      <w:ins w:id="573" w:author="Translator_ARM" w:date="2025-12-26T09:55:00Z">
        <w:r w:rsidRPr="00C21C58">
          <w:rPr>
            <w:szCs w:val="22"/>
          </w:rPr>
          <w:t>mg).</w:t>
        </w:r>
      </w:ins>
    </w:p>
    <w:p w14:paraId="19119462" w14:textId="163F1661" w:rsidR="00287207" w:rsidRPr="00C21C58" w:rsidRDefault="00287207" w:rsidP="00287207">
      <w:pPr>
        <w:numPr>
          <w:ilvl w:val="0"/>
          <w:numId w:val="24"/>
        </w:numPr>
        <w:suppressAutoHyphens w:val="0"/>
        <w:rPr>
          <w:ins w:id="574" w:author="Translator_ARM" w:date="2025-12-26T09:53:00Z"/>
          <w:i/>
          <w:szCs w:val="22"/>
        </w:rPr>
      </w:pPr>
      <w:ins w:id="575" w:author="Translator_ARM" w:date="2025-12-26T09:56:00Z">
        <w:r w:rsidRPr="00C21C58">
          <w:rPr>
            <w:szCs w:val="22"/>
          </w:rPr>
          <w:t>Dexametasona</w:t>
        </w:r>
      </w:ins>
      <w:ins w:id="576" w:author="Translator_ARM" w:date="2025-12-26T09:53:00Z">
        <w:r w:rsidRPr="00C21C58">
          <w:rPr>
            <w:szCs w:val="22"/>
          </w:rPr>
          <w:t xml:space="preserve">: </w:t>
        </w:r>
      </w:ins>
      <w:ins w:id="577" w:author="Translator_ARM" w:date="2025-12-26T12:03:00Z">
        <w:r w:rsidR="006137C8" w:rsidRPr="00C21C58">
          <w:rPr>
            <w:szCs w:val="22"/>
          </w:rPr>
          <w:t>los p</w:t>
        </w:r>
      </w:ins>
      <w:ins w:id="578" w:author="Translator_ARM" w:date="2025-12-26T09:56:00Z">
        <w:r w:rsidRPr="00C21C58">
          <w:rPr>
            <w:szCs w:val="22"/>
          </w:rPr>
          <w:t>acientes &lt;60</w:t>
        </w:r>
      </w:ins>
      <w:ins w:id="579" w:author="Translator_ARM" w:date="2025-12-26T12:03:00Z">
        <w:r w:rsidR="006137C8" w:rsidRPr="00C21C58">
          <w:rPr>
            <w:szCs w:val="22"/>
          </w:rPr>
          <w:t> </w:t>
        </w:r>
      </w:ins>
      <w:ins w:id="580" w:author="Translator_ARM" w:date="2025-12-26T09:56:00Z">
        <w:r w:rsidRPr="00C21C58">
          <w:rPr>
            <w:szCs w:val="22"/>
          </w:rPr>
          <w:t xml:space="preserve">años </w:t>
        </w:r>
      </w:ins>
      <w:ins w:id="581" w:author="Translator_ARM" w:date="2025-12-26T12:03:00Z">
        <w:r w:rsidR="006137C8" w:rsidRPr="00C21C58">
          <w:rPr>
            <w:szCs w:val="22"/>
          </w:rPr>
          <w:t xml:space="preserve">recibieron </w:t>
        </w:r>
      </w:ins>
      <w:ins w:id="582" w:author="Translator_ARM" w:date="2025-12-26T09:56:00Z">
        <w:r w:rsidRPr="00C21C58">
          <w:rPr>
            <w:szCs w:val="22"/>
          </w:rPr>
          <w:t>40</w:t>
        </w:r>
      </w:ins>
      <w:ins w:id="583" w:author="Translator_ARM" w:date="2025-12-26T12:03:00Z">
        <w:r w:rsidR="006137C8" w:rsidRPr="00C21C58">
          <w:rPr>
            <w:szCs w:val="22"/>
          </w:rPr>
          <w:t> </w:t>
        </w:r>
      </w:ins>
      <w:ins w:id="584" w:author="Translator_ARM" w:date="2025-12-26T09:56:00Z">
        <w:r w:rsidRPr="00C21C58">
          <w:rPr>
            <w:szCs w:val="22"/>
          </w:rPr>
          <w:t>mg por vía oral los días 1</w:t>
        </w:r>
      </w:ins>
      <w:ins w:id="585" w:author="Translator_ARM" w:date="2025-12-26T12:04:00Z">
        <w:r w:rsidR="006137C8" w:rsidRPr="00C21C58">
          <w:rPr>
            <w:szCs w:val="22"/>
          </w:rPr>
          <w:t>-</w:t>
        </w:r>
      </w:ins>
      <w:ins w:id="586" w:author="Translator_ARM" w:date="2025-12-26T09:56:00Z">
        <w:r w:rsidRPr="00C21C58">
          <w:rPr>
            <w:szCs w:val="22"/>
          </w:rPr>
          <w:t>4 y 11</w:t>
        </w:r>
      </w:ins>
      <w:ins w:id="587" w:author="Translator_ARM" w:date="2025-12-26T12:04:00Z">
        <w:r w:rsidR="006137C8" w:rsidRPr="00C21C58">
          <w:rPr>
            <w:szCs w:val="22"/>
          </w:rPr>
          <w:t>-</w:t>
        </w:r>
      </w:ins>
      <w:ins w:id="588" w:author="Translator_ARM" w:date="2025-12-26T09:56:00Z">
        <w:r w:rsidRPr="00C21C58">
          <w:rPr>
            <w:szCs w:val="22"/>
          </w:rPr>
          <w:t>14.</w:t>
        </w:r>
      </w:ins>
      <w:ins w:id="589" w:author="Translator_ARM" w:date="2025-12-26T09:53:00Z">
        <w:r w:rsidRPr="00C21C58">
          <w:rPr>
            <w:szCs w:val="22"/>
          </w:rPr>
          <w:t xml:space="preserve"> </w:t>
        </w:r>
      </w:ins>
      <w:ins w:id="590" w:author="Translator_ARM" w:date="2025-12-26T12:04:00Z">
        <w:r w:rsidR="006137C8" w:rsidRPr="00C21C58">
          <w:rPr>
            <w:szCs w:val="22"/>
          </w:rPr>
          <w:t>Los p</w:t>
        </w:r>
      </w:ins>
      <w:ins w:id="591" w:author="Translator_ARM" w:date="2025-12-26T09:56:00Z">
        <w:r w:rsidRPr="00C21C58">
          <w:rPr>
            <w:szCs w:val="22"/>
          </w:rPr>
          <w:t>acientes ≥60</w:t>
        </w:r>
      </w:ins>
      <w:ins w:id="592" w:author="Translator_ARM" w:date="2025-12-26T12:04:00Z">
        <w:r w:rsidR="006137C8" w:rsidRPr="00C21C58">
          <w:rPr>
            <w:szCs w:val="22"/>
          </w:rPr>
          <w:t> </w:t>
        </w:r>
      </w:ins>
      <w:ins w:id="593" w:author="Translator_ARM" w:date="2025-12-26T09:56:00Z">
        <w:r w:rsidRPr="00C21C58">
          <w:rPr>
            <w:szCs w:val="22"/>
          </w:rPr>
          <w:t>años</w:t>
        </w:r>
      </w:ins>
      <w:ins w:id="594" w:author="Translator_ARM" w:date="2025-12-26T12:04:00Z">
        <w:r w:rsidR="006137C8" w:rsidRPr="00C21C58">
          <w:rPr>
            <w:szCs w:val="22"/>
          </w:rPr>
          <w:t xml:space="preserve"> recibieron</w:t>
        </w:r>
      </w:ins>
      <w:ins w:id="595" w:author="Translator_ARM" w:date="2025-12-26T09:56:00Z">
        <w:r w:rsidRPr="00C21C58">
          <w:rPr>
            <w:szCs w:val="22"/>
          </w:rPr>
          <w:t xml:space="preserve"> 20</w:t>
        </w:r>
      </w:ins>
      <w:ins w:id="596" w:author="Translator_ARM" w:date="2025-12-26T12:04:00Z">
        <w:r w:rsidR="006137C8" w:rsidRPr="00C21C58">
          <w:rPr>
            <w:szCs w:val="22"/>
          </w:rPr>
          <w:t> </w:t>
        </w:r>
      </w:ins>
      <w:ins w:id="597" w:author="Translator_ARM" w:date="2025-12-26T09:56:00Z">
        <w:r w:rsidRPr="00C21C58">
          <w:rPr>
            <w:szCs w:val="22"/>
          </w:rPr>
          <w:t>mg por vía oral los días 1</w:t>
        </w:r>
      </w:ins>
      <w:ins w:id="598" w:author="Translator_ARM" w:date="2025-12-26T12:04:00Z">
        <w:r w:rsidR="006137C8" w:rsidRPr="00C21C58">
          <w:rPr>
            <w:szCs w:val="22"/>
          </w:rPr>
          <w:t>-</w:t>
        </w:r>
      </w:ins>
      <w:ins w:id="599" w:author="Translator_ARM" w:date="2025-12-26T09:56:00Z">
        <w:r w:rsidRPr="00C21C58">
          <w:rPr>
            <w:szCs w:val="22"/>
          </w:rPr>
          <w:t>4 y 11</w:t>
        </w:r>
      </w:ins>
      <w:ins w:id="600" w:author="Translator_ARM" w:date="2025-12-26T12:04:00Z">
        <w:r w:rsidR="006137C8" w:rsidRPr="00C21C58">
          <w:rPr>
            <w:szCs w:val="22"/>
          </w:rPr>
          <w:t>-</w:t>
        </w:r>
      </w:ins>
      <w:ins w:id="601" w:author="Translator_ARM" w:date="2025-12-26T09:56:00Z">
        <w:r w:rsidRPr="00C21C58">
          <w:rPr>
            <w:szCs w:val="22"/>
          </w:rPr>
          <w:t>14.</w:t>
        </w:r>
      </w:ins>
    </w:p>
    <w:p w14:paraId="52764174" w14:textId="3EECF46C" w:rsidR="00287207" w:rsidRPr="00C21C58" w:rsidRDefault="00287207" w:rsidP="00287207">
      <w:pPr>
        <w:numPr>
          <w:ilvl w:val="0"/>
          <w:numId w:val="25"/>
        </w:numPr>
        <w:suppressAutoHyphens w:val="0"/>
        <w:rPr>
          <w:ins w:id="602" w:author="Translator_ARM" w:date="2025-12-26T09:53:00Z"/>
          <w:i/>
          <w:szCs w:val="22"/>
        </w:rPr>
      </w:pPr>
      <w:ins w:id="603" w:author="Translator_ARM" w:date="2025-12-26T09:56:00Z">
        <w:r w:rsidRPr="00C21C58">
          <w:rPr>
            <w:szCs w:val="22"/>
          </w:rPr>
          <w:t>Fase de consolidación (metotrexato y citarabina en alternancia)</w:t>
        </w:r>
      </w:ins>
      <w:ins w:id="604" w:author="Translator_ARM" w:date="2025-12-26T09:53:00Z">
        <w:r w:rsidRPr="00C21C58">
          <w:rPr>
            <w:szCs w:val="22"/>
          </w:rPr>
          <w:t xml:space="preserve">: </w:t>
        </w:r>
      </w:ins>
      <w:ins w:id="605" w:author="Translator_ARM" w:date="2025-12-26T12:04:00Z">
        <w:r w:rsidR="00E342E6" w:rsidRPr="00C21C58">
          <w:rPr>
            <w:szCs w:val="22"/>
          </w:rPr>
          <w:t>l</w:t>
        </w:r>
      </w:ins>
      <w:ins w:id="606" w:author="Translator_ARM" w:date="2025-12-26T09:56:00Z">
        <w:r w:rsidRPr="00C21C58">
          <w:rPr>
            <w:szCs w:val="22"/>
          </w:rPr>
          <w:t>os pacientes recibieron seis</w:t>
        </w:r>
      </w:ins>
      <w:ins w:id="607" w:author="Translator_ARM" w:date="2025-12-26T12:04:00Z">
        <w:r w:rsidR="00E342E6" w:rsidRPr="00C21C58">
          <w:rPr>
            <w:szCs w:val="22"/>
          </w:rPr>
          <w:t> </w:t>
        </w:r>
      </w:ins>
      <w:ins w:id="608" w:author="Translator_ARM" w:date="2025-12-26T09:56:00Z">
        <w:r w:rsidRPr="00C21C58">
          <w:rPr>
            <w:szCs w:val="22"/>
          </w:rPr>
          <w:t>ciclos de 28 días</w:t>
        </w:r>
      </w:ins>
      <w:ins w:id="609" w:author="Translator_ARM" w:date="2025-12-26T12:04:00Z">
        <w:r w:rsidR="00E342E6" w:rsidRPr="00C21C58">
          <w:rPr>
            <w:szCs w:val="22"/>
          </w:rPr>
          <w:t xml:space="preserve"> de I</w:t>
        </w:r>
      </w:ins>
      <w:ins w:id="610" w:author="Translator_ARM" w:date="2025-12-26T12:05:00Z">
        <w:r w:rsidR="00E342E6" w:rsidRPr="00C21C58">
          <w:rPr>
            <w:szCs w:val="22"/>
          </w:rPr>
          <w:t>clusig</w:t>
        </w:r>
      </w:ins>
      <w:ins w:id="611" w:author="Translator_ARM" w:date="2025-12-26T09:56:00Z">
        <w:r w:rsidRPr="00C21C58">
          <w:rPr>
            <w:szCs w:val="22"/>
          </w:rPr>
          <w:t xml:space="preserve"> </w:t>
        </w:r>
      </w:ins>
      <w:ins w:id="612" w:author="Translator_ARM" w:date="2025-12-26T12:05:00Z">
        <w:r w:rsidR="00E342E6" w:rsidRPr="00C21C58">
          <w:rPr>
            <w:szCs w:val="22"/>
          </w:rPr>
          <w:t xml:space="preserve">a partir de </w:t>
        </w:r>
      </w:ins>
      <w:ins w:id="613" w:author="Translator_ARM" w:date="2025-12-26T09:56:00Z">
        <w:r w:rsidRPr="00C21C58">
          <w:rPr>
            <w:szCs w:val="22"/>
          </w:rPr>
          <w:t xml:space="preserve">la dosis utilizada al final de la </w:t>
        </w:r>
      </w:ins>
      <w:ins w:id="614" w:author="Translator_ARM" w:date="2025-12-26T12:05:00Z">
        <w:r w:rsidR="00E342E6" w:rsidRPr="00C21C58">
          <w:rPr>
            <w:szCs w:val="22"/>
          </w:rPr>
          <w:t xml:space="preserve">fase de </w:t>
        </w:r>
      </w:ins>
      <w:ins w:id="615" w:author="Translator_ARM" w:date="2025-12-26T09:56:00Z">
        <w:r w:rsidRPr="00C21C58">
          <w:rPr>
            <w:szCs w:val="22"/>
          </w:rPr>
          <w:t xml:space="preserve">inducción </w:t>
        </w:r>
      </w:ins>
      <w:ins w:id="616" w:author="Translator_ARM" w:date="2025-12-26T12:14:00Z">
        <w:r w:rsidR="00E14707" w:rsidRPr="00C21C58">
          <w:rPr>
            <w:szCs w:val="22"/>
          </w:rPr>
          <w:t>(</w:t>
        </w:r>
      </w:ins>
      <w:ins w:id="617" w:author="Translator_ARM" w:date="2025-12-26T12:05:00Z">
        <w:r w:rsidR="00E342E6" w:rsidRPr="00C21C58">
          <w:rPr>
            <w:szCs w:val="22"/>
          </w:rPr>
          <w:t>ajust</w:t>
        </w:r>
      </w:ins>
      <w:ins w:id="618" w:author="Translator_ARM" w:date="2025-12-26T12:14:00Z">
        <w:r w:rsidR="00E14707" w:rsidRPr="00C21C58">
          <w:rPr>
            <w:szCs w:val="22"/>
          </w:rPr>
          <w:t>ad</w:t>
        </w:r>
      </w:ins>
      <w:ins w:id="619" w:author="Translator_ARM" w:date="2025-12-26T12:15:00Z">
        <w:r w:rsidR="00E14707" w:rsidRPr="00C21C58">
          <w:rPr>
            <w:szCs w:val="22"/>
          </w:rPr>
          <w:t>a</w:t>
        </w:r>
      </w:ins>
      <w:ins w:id="620" w:author="Translator_ARM" w:date="2025-12-26T12:05:00Z">
        <w:r w:rsidR="00E342E6" w:rsidRPr="00C21C58">
          <w:rPr>
            <w:szCs w:val="22"/>
          </w:rPr>
          <w:t xml:space="preserve"> </w:t>
        </w:r>
      </w:ins>
      <w:ins w:id="621" w:author="Translator_ARM" w:date="2025-12-26T12:14:00Z">
        <w:r w:rsidR="00786085" w:rsidRPr="00C21C58">
          <w:rPr>
            <w:szCs w:val="22"/>
          </w:rPr>
          <w:t xml:space="preserve">en función de </w:t>
        </w:r>
      </w:ins>
      <w:ins w:id="622" w:author="Translator_ARM" w:date="2025-12-26T09:56:00Z">
        <w:r w:rsidRPr="00C21C58">
          <w:rPr>
            <w:szCs w:val="22"/>
          </w:rPr>
          <w:t xml:space="preserve">la obtención de </w:t>
        </w:r>
      </w:ins>
      <w:ins w:id="623" w:author="Translator_ARM" w:date="2025-12-26T12:14:00Z">
        <w:r w:rsidR="00786085" w:rsidRPr="00C21C58">
          <w:rPr>
            <w:szCs w:val="22"/>
          </w:rPr>
          <w:t xml:space="preserve">una </w:t>
        </w:r>
      </w:ins>
      <w:ins w:id="624" w:author="Translator_ARM" w:date="2025-12-26T09:56:00Z">
        <w:r w:rsidRPr="00C21C58">
          <w:rPr>
            <w:szCs w:val="22"/>
          </w:rPr>
          <w:t xml:space="preserve">RC con </w:t>
        </w:r>
      </w:ins>
      <w:ins w:id="625" w:author="Translator_ARM" w:date="2025-12-26T12:05:00Z">
        <w:r w:rsidR="00E342E6" w:rsidRPr="00C21C58">
          <w:rPr>
            <w:szCs w:val="22"/>
          </w:rPr>
          <w:t xml:space="preserve">enfermedad </w:t>
        </w:r>
      </w:ins>
      <w:ins w:id="626" w:author="Translator_ARM" w:date="2025-12-26T12:14:00Z">
        <w:r w:rsidR="00786085" w:rsidRPr="00C21C58">
          <w:rPr>
            <w:szCs w:val="22"/>
          </w:rPr>
          <w:t xml:space="preserve">mínima </w:t>
        </w:r>
      </w:ins>
      <w:ins w:id="627" w:author="Translator_ARM" w:date="2025-12-26T12:05:00Z">
        <w:r w:rsidR="00E342E6" w:rsidRPr="00C21C58">
          <w:rPr>
            <w:szCs w:val="22"/>
          </w:rPr>
          <w:t xml:space="preserve">residual </w:t>
        </w:r>
      </w:ins>
      <w:ins w:id="628" w:author="Translator_ARM" w:date="2025-12-26T09:56:00Z">
        <w:r w:rsidRPr="00C21C58">
          <w:rPr>
            <w:szCs w:val="22"/>
          </w:rPr>
          <w:t>negativa</w:t>
        </w:r>
      </w:ins>
      <w:ins w:id="629" w:author="Translator_ARM" w:date="2025-12-26T12:15:00Z">
        <w:r w:rsidR="00E14707" w:rsidRPr="00C21C58">
          <w:rPr>
            <w:szCs w:val="22"/>
          </w:rPr>
          <w:t>)</w:t>
        </w:r>
      </w:ins>
      <w:ins w:id="630" w:author="Translator_ARM" w:date="2025-12-26T09:56:00Z">
        <w:r w:rsidRPr="00C21C58">
          <w:rPr>
            <w:szCs w:val="22"/>
          </w:rPr>
          <w:t xml:space="preserve"> o imatinib </w:t>
        </w:r>
      </w:ins>
      <w:ins w:id="631" w:author="Translator_ARM" w:date="2025-12-26T12:15:00Z">
        <w:r w:rsidR="00E14707" w:rsidRPr="00C21C58">
          <w:rPr>
            <w:szCs w:val="22"/>
          </w:rPr>
          <w:t xml:space="preserve">a partir de la dosis utilizada al final de la fase de inducción. El tratamiento se administró </w:t>
        </w:r>
      </w:ins>
      <w:ins w:id="632" w:author="Translator_ARM" w:date="2025-12-26T09:56:00Z">
        <w:r w:rsidRPr="00C21C58">
          <w:rPr>
            <w:szCs w:val="22"/>
          </w:rPr>
          <w:t xml:space="preserve">del </w:t>
        </w:r>
      </w:ins>
      <w:ins w:id="633" w:author="Translator_ARM" w:date="2025-12-26T12:05:00Z">
        <w:r w:rsidR="00E342E6" w:rsidRPr="00C21C58">
          <w:rPr>
            <w:szCs w:val="22"/>
          </w:rPr>
          <w:t>d</w:t>
        </w:r>
      </w:ins>
      <w:ins w:id="634" w:author="Translator_ARM" w:date="2025-12-26T09:56:00Z">
        <w:r w:rsidRPr="00C21C58">
          <w:rPr>
            <w:szCs w:val="22"/>
          </w:rPr>
          <w:t>ía</w:t>
        </w:r>
      </w:ins>
      <w:ins w:id="635" w:author="Translator_ARM" w:date="2025-12-26T12:16:00Z">
        <w:r w:rsidR="00E14707" w:rsidRPr="00C21C58">
          <w:rPr>
            <w:szCs w:val="22"/>
          </w:rPr>
          <w:t> </w:t>
        </w:r>
      </w:ins>
      <w:ins w:id="636" w:author="Translator_ARM" w:date="2025-12-26T09:56:00Z">
        <w:r w:rsidRPr="00C21C58">
          <w:rPr>
            <w:szCs w:val="22"/>
          </w:rPr>
          <w:t xml:space="preserve">1 al </w:t>
        </w:r>
      </w:ins>
      <w:ins w:id="637" w:author="Translator_ARM" w:date="2025-12-26T12:06:00Z">
        <w:r w:rsidR="00E342E6" w:rsidRPr="00C21C58">
          <w:rPr>
            <w:szCs w:val="22"/>
          </w:rPr>
          <w:t>d</w:t>
        </w:r>
      </w:ins>
      <w:ins w:id="638" w:author="Translator_ARM" w:date="2025-12-26T09:56:00Z">
        <w:r w:rsidRPr="00C21C58">
          <w:rPr>
            <w:szCs w:val="22"/>
          </w:rPr>
          <w:t>ía</w:t>
        </w:r>
      </w:ins>
      <w:ins w:id="639" w:author="Translator_ARM" w:date="2025-12-26T12:15:00Z">
        <w:r w:rsidR="00E14707" w:rsidRPr="00C21C58">
          <w:rPr>
            <w:szCs w:val="22"/>
          </w:rPr>
          <w:t> </w:t>
        </w:r>
      </w:ins>
      <w:ins w:id="640" w:author="Translator_ARM" w:date="2025-12-26T09:56:00Z">
        <w:r w:rsidRPr="00C21C58">
          <w:rPr>
            <w:szCs w:val="22"/>
          </w:rPr>
          <w:t>28 de los ciclos 4</w:t>
        </w:r>
      </w:ins>
      <w:ins w:id="641" w:author="Translator_ARM" w:date="2025-12-26T12:16:00Z">
        <w:r w:rsidR="00E14707" w:rsidRPr="00C21C58">
          <w:rPr>
            <w:szCs w:val="22"/>
          </w:rPr>
          <w:t>-</w:t>
        </w:r>
      </w:ins>
      <w:ins w:id="642" w:author="Translator_ARM" w:date="2025-12-26T09:56:00Z">
        <w:r w:rsidRPr="00C21C58">
          <w:rPr>
            <w:szCs w:val="22"/>
          </w:rPr>
          <w:t>9</w:t>
        </w:r>
      </w:ins>
      <w:ins w:id="643" w:author="Translator_ARM" w:date="2025-12-26T12:15:00Z">
        <w:r w:rsidR="00E14707" w:rsidRPr="00C21C58">
          <w:rPr>
            <w:szCs w:val="22"/>
          </w:rPr>
          <w:t xml:space="preserve"> del régimen de tratamiento</w:t>
        </w:r>
      </w:ins>
      <w:ins w:id="644" w:author="Translator_ARM" w:date="2025-12-26T09:56:00Z">
        <w:r w:rsidRPr="00C21C58">
          <w:rPr>
            <w:szCs w:val="22"/>
          </w:rPr>
          <w:t xml:space="preserve"> en combinación con:</w:t>
        </w:r>
      </w:ins>
    </w:p>
    <w:p w14:paraId="1DB9CE6B" w14:textId="314F63A3" w:rsidR="00287207" w:rsidRPr="00C21C58" w:rsidRDefault="00287207" w:rsidP="005679BA">
      <w:pPr>
        <w:numPr>
          <w:ilvl w:val="0"/>
          <w:numId w:val="26"/>
        </w:numPr>
        <w:suppressAutoHyphens w:val="0"/>
        <w:rPr>
          <w:ins w:id="645" w:author="Translator_ARM" w:date="2025-12-26T09:53:00Z"/>
          <w:i/>
          <w:szCs w:val="22"/>
        </w:rPr>
      </w:pPr>
      <w:ins w:id="646" w:author="Translator_ARM" w:date="2025-12-26T09:56:00Z">
        <w:r w:rsidRPr="00C21C58">
          <w:rPr>
            <w:szCs w:val="22"/>
          </w:rPr>
          <w:t>Metotrexato</w:t>
        </w:r>
      </w:ins>
      <w:ins w:id="647" w:author="Translator_ARM" w:date="2025-12-26T09:53:00Z">
        <w:r w:rsidRPr="00C21C58">
          <w:rPr>
            <w:szCs w:val="22"/>
          </w:rPr>
          <w:t xml:space="preserve">: </w:t>
        </w:r>
      </w:ins>
      <w:ins w:id="648" w:author="Translator_ARM" w:date="2025-12-26T12:15:00Z">
        <w:r w:rsidR="00E14707" w:rsidRPr="00C21C58">
          <w:rPr>
            <w:szCs w:val="22"/>
          </w:rPr>
          <w:t xml:space="preserve">los pacientes </w:t>
        </w:r>
      </w:ins>
      <w:ins w:id="649" w:author="Translator_ARM" w:date="2025-12-26T09:57:00Z">
        <w:r w:rsidRPr="00C21C58">
          <w:rPr>
            <w:szCs w:val="22"/>
          </w:rPr>
          <w:t>&lt;60</w:t>
        </w:r>
      </w:ins>
      <w:ins w:id="650" w:author="Translator_ARM" w:date="2025-12-26T12:15:00Z">
        <w:r w:rsidR="00E14707" w:rsidRPr="00C21C58">
          <w:rPr>
            <w:szCs w:val="22"/>
          </w:rPr>
          <w:t> </w:t>
        </w:r>
      </w:ins>
      <w:ins w:id="651" w:author="Translator_ARM" w:date="2025-12-26T09:57:00Z">
        <w:r w:rsidRPr="00C21C58">
          <w:rPr>
            <w:szCs w:val="22"/>
          </w:rPr>
          <w:t xml:space="preserve">años </w:t>
        </w:r>
      </w:ins>
      <w:ins w:id="652" w:author="Translator_ARM" w:date="2025-12-26T12:15:00Z">
        <w:r w:rsidR="00E14707" w:rsidRPr="00C21C58">
          <w:rPr>
            <w:szCs w:val="22"/>
          </w:rPr>
          <w:t xml:space="preserve">recibieron </w:t>
        </w:r>
      </w:ins>
      <w:ins w:id="653" w:author="Translator_ARM" w:date="2025-12-26T09:57:00Z">
        <w:r w:rsidRPr="00C21C58">
          <w:rPr>
            <w:szCs w:val="22"/>
          </w:rPr>
          <w:t>1000</w:t>
        </w:r>
      </w:ins>
      <w:ins w:id="654" w:author="Translator_ARM" w:date="2025-12-26T12:15:00Z">
        <w:r w:rsidR="00E14707" w:rsidRPr="00C21C58">
          <w:rPr>
            <w:szCs w:val="22"/>
          </w:rPr>
          <w:t> </w:t>
        </w:r>
      </w:ins>
      <w:ins w:id="655" w:author="Translator_ARM" w:date="2025-12-26T09:57:00Z">
        <w:r w:rsidRPr="00C21C58">
          <w:rPr>
            <w:szCs w:val="22"/>
          </w:rPr>
          <w:t>mg/m</w:t>
        </w:r>
      </w:ins>
      <w:ins w:id="656" w:author="Translator_ARM" w:date="2025-12-26T12:15:00Z">
        <w:r w:rsidR="00E14707" w:rsidRPr="00C21C58">
          <w:rPr>
            <w:szCs w:val="22"/>
            <w:vertAlign w:val="superscript"/>
          </w:rPr>
          <w:t>2</w:t>
        </w:r>
      </w:ins>
      <w:ins w:id="657" w:author="Translator_ARM" w:date="2025-12-26T09:57:00Z">
        <w:r w:rsidRPr="00C21C58">
          <w:rPr>
            <w:szCs w:val="22"/>
          </w:rPr>
          <w:t xml:space="preserve"> por vía intravenosa </w:t>
        </w:r>
      </w:ins>
      <w:ins w:id="658" w:author="Translator_ARM" w:date="2025-12-26T12:16:00Z">
        <w:r w:rsidR="00E14707" w:rsidRPr="00C21C58">
          <w:rPr>
            <w:szCs w:val="22"/>
          </w:rPr>
          <w:t xml:space="preserve">el día 1 mediante perfusión </w:t>
        </w:r>
      </w:ins>
      <w:ins w:id="659" w:author="Translator_ARM" w:date="2025-12-26T09:57:00Z">
        <w:r w:rsidRPr="00C21C58">
          <w:rPr>
            <w:szCs w:val="22"/>
          </w:rPr>
          <w:t>de 24</w:t>
        </w:r>
      </w:ins>
      <w:ins w:id="660" w:author="Translator_ARM" w:date="2025-12-26T12:16:00Z">
        <w:r w:rsidR="00E14707" w:rsidRPr="00C21C58">
          <w:rPr>
            <w:szCs w:val="22"/>
          </w:rPr>
          <w:t> </w:t>
        </w:r>
      </w:ins>
      <w:ins w:id="661" w:author="Translator_ARM" w:date="2025-12-26T09:57:00Z">
        <w:r w:rsidRPr="00C21C58">
          <w:rPr>
            <w:szCs w:val="22"/>
          </w:rPr>
          <w:t>horas</w:t>
        </w:r>
      </w:ins>
      <w:ins w:id="662" w:author="Translator_ARM" w:date="2025-12-26T12:22:00Z">
        <w:r w:rsidR="005679BA" w:rsidRPr="00C21C58">
          <w:rPr>
            <w:szCs w:val="22"/>
          </w:rPr>
          <w:t>.</w:t>
        </w:r>
      </w:ins>
      <w:ins w:id="663" w:author="Translator_ARM" w:date="2025-12-26T09:57:00Z">
        <w:r w:rsidRPr="00C21C58">
          <w:rPr>
            <w:szCs w:val="22"/>
          </w:rPr>
          <w:t xml:space="preserve"> </w:t>
        </w:r>
      </w:ins>
      <w:ins w:id="664" w:author="Translator_ARM" w:date="2025-12-26T12:22:00Z">
        <w:r w:rsidR="005679BA" w:rsidRPr="00C21C58">
          <w:rPr>
            <w:szCs w:val="22"/>
          </w:rPr>
          <w:t>Los pacientes ≥60 años recibieron 250 mg/m</w:t>
        </w:r>
        <w:r w:rsidR="005679BA" w:rsidRPr="00C21C58">
          <w:rPr>
            <w:szCs w:val="22"/>
            <w:vertAlign w:val="superscript"/>
          </w:rPr>
          <w:t>2</w:t>
        </w:r>
        <w:r w:rsidR="005679BA" w:rsidRPr="00C21C58">
          <w:rPr>
            <w:szCs w:val="22"/>
          </w:rPr>
          <w:t xml:space="preserve"> por vía intravenosa el día 1 mediante perfusión de 24 horas. Se administró rescate con ácido folínico. El metotrexato se administró durante los ciclos 4, 6 y 8 del estudio</w:t>
        </w:r>
      </w:ins>
      <w:ins w:id="665" w:author="Translator_ARM" w:date="2025-12-26T12:23:00Z">
        <w:r w:rsidR="005679BA" w:rsidRPr="00C21C58">
          <w:rPr>
            <w:szCs w:val="22"/>
          </w:rPr>
          <w:t>.</w:t>
        </w:r>
      </w:ins>
    </w:p>
    <w:p w14:paraId="7C309916" w14:textId="35EEED2C" w:rsidR="00287207" w:rsidRPr="00C21C58" w:rsidRDefault="00287207" w:rsidP="00184EC8">
      <w:pPr>
        <w:numPr>
          <w:ilvl w:val="0"/>
          <w:numId w:val="26"/>
        </w:numPr>
        <w:suppressAutoHyphens w:val="0"/>
        <w:rPr>
          <w:ins w:id="666" w:author="Translator_ARM" w:date="2025-12-26T09:53:00Z"/>
          <w:i/>
          <w:szCs w:val="22"/>
        </w:rPr>
      </w:pPr>
      <w:ins w:id="667" w:author="Translator_ARM" w:date="2025-12-26T09:57:00Z">
        <w:r w:rsidRPr="00C21C58">
          <w:rPr>
            <w:szCs w:val="22"/>
          </w:rPr>
          <w:t>Citarabina</w:t>
        </w:r>
      </w:ins>
      <w:ins w:id="668" w:author="Translator_ARM" w:date="2025-12-26T09:53:00Z">
        <w:r w:rsidRPr="00C21C58">
          <w:rPr>
            <w:szCs w:val="22"/>
          </w:rPr>
          <w:t xml:space="preserve">: </w:t>
        </w:r>
      </w:ins>
      <w:ins w:id="669" w:author="Translator_ARM" w:date="2025-12-26T12:23:00Z">
        <w:r w:rsidR="005679BA" w:rsidRPr="00C21C58">
          <w:rPr>
            <w:szCs w:val="22"/>
          </w:rPr>
          <w:t>los pacientes &lt;60 años recibieron 1000 mg/m</w:t>
        </w:r>
        <w:r w:rsidR="005679BA" w:rsidRPr="00C21C58">
          <w:rPr>
            <w:szCs w:val="22"/>
            <w:vertAlign w:val="superscript"/>
          </w:rPr>
          <w:t>2</w:t>
        </w:r>
        <w:r w:rsidR="005679BA" w:rsidRPr="00C21C58">
          <w:rPr>
            <w:szCs w:val="22"/>
          </w:rPr>
          <w:t xml:space="preserve"> cada 12 horas por vía intravenosa los días 1, 3 y 5 mediante perfu</w:t>
        </w:r>
      </w:ins>
      <w:ins w:id="670" w:author="Translator_ARM" w:date="2025-12-26T12:24:00Z">
        <w:r w:rsidR="005679BA" w:rsidRPr="00C21C58">
          <w:rPr>
            <w:szCs w:val="22"/>
          </w:rPr>
          <w:t xml:space="preserve">sión </w:t>
        </w:r>
      </w:ins>
      <w:ins w:id="671" w:author="Translator_ARM" w:date="2025-12-26T12:23:00Z">
        <w:r w:rsidR="005679BA" w:rsidRPr="00C21C58">
          <w:rPr>
            <w:szCs w:val="22"/>
          </w:rPr>
          <w:t>de 2</w:t>
        </w:r>
      </w:ins>
      <w:ins w:id="672" w:author="Translator_ARM" w:date="2025-12-26T12:24:00Z">
        <w:r w:rsidR="005679BA" w:rsidRPr="00C21C58">
          <w:rPr>
            <w:szCs w:val="22"/>
          </w:rPr>
          <w:t> </w:t>
        </w:r>
      </w:ins>
      <w:ins w:id="673" w:author="Translator_ARM" w:date="2025-12-26T12:23:00Z">
        <w:r w:rsidR="005679BA" w:rsidRPr="00C21C58">
          <w:rPr>
            <w:szCs w:val="22"/>
          </w:rPr>
          <w:t>horas.</w:t>
        </w:r>
      </w:ins>
      <w:ins w:id="674" w:author="Translator_ARM" w:date="2025-12-26T12:24:00Z">
        <w:r w:rsidR="005679BA" w:rsidRPr="00C21C58">
          <w:rPr>
            <w:szCs w:val="22"/>
          </w:rPr>
          <w:t xml:space="preserve"> </w:t>
        </w:r>
      </w:ins>
      <w:ins w:id="675" w:author="Translator_ARM" w:date="2025-12-26T12:23:00Z">
        <w:r w:rsidR="005679BA" w:rsidRPr="00C21C58">
          <w:rPr>
            <w:szCs w:val="22"/>
          </w:rPr>
          <w:t xml:space="preserve">Los pacientes </w:t>
        </w:r>
      </w:ins>
      <w:ins w:id="676" w:author="Translator_ARM" w:date="2025-12-26T12:24:00Z">
        <w:r w:rsidR="005679BA" w:rsidRPr="00C21C58">
          <w:rPr>
            <w:szCs w:val="22"/>
          </w:rPr>
          <w:t>≥</w:t>
        </w:r>
      </w:ins>
      <w:ins w:id="677" w:author="Translator_ARM" w:date="2025-12-26T12:23:00Z">
        <w:r w:rsidR="005679BA" w:rsidRPr="00C21C58">
          <w:rPr>
            <w:szCs w:val="22"/>
          </w:rPr>
          <w:t>60</w:t>
        </w:r>
      </w:ins>
      <w:ins w:id="678" w:author="Translator_ARM" w:date="2025-12-26T12:24:00Z">
        <w:r w:rsidR="005679BA" w:rsidRPr="00C21C58">
          <w:rPr>
            <w:szCs w:val="22"/>
          </w:rPr>
          <w:t> </w:t>
        </w:r>
      </w:ins>
      <w:ins w:id="679" w:author="Translator_ARM" w:date="2025-12-26T12:23:00Z">
        <w:r w:rsidR="005679BA" w:rsidRPr="00C21C58">
          <w:rPr>
            <w:szCs w:val="22"/>
          </w:rPr>
          <w:t>años recibieron 250</w:t>
        </w:r>
      </w:ins>
      <w:ins w:id="680" w:author="Translator_ARM" w:date="2025-12-26T12:24:00Z">
        <w:r w:rsidR="005679BA" w:rsidRPr="00C21C58">
          <w:rPr>
            <w:szCs w:val="22"/>
          </w:rPr>
          <w:t> </w:t>
        </w:r>
      </w:ins>
      <w:ins w:id="681" w:author="Translator_ARM" w:date="2025-12-26T12:23:00Z">
        <w:r w:rsidR="005679BA" w:rsidRPr="00C21C58">
          <w:rPr>
            <w:szCs w:val="22"/>
          </w:rPr>
          <w:t>mg/m</w:t>
        </w:r>
      </w:ins>
      <w:ins w:id="682" w:author="Translator_ARM" w:date="2025-12-26T12:24:00Z">
        <w:r w:rsidR="005679BA" w:rsidRPr="00C21C58">
          <w:rPr>
            <w:szCs w:val="22"/>
            <w:vertAlign w:val="superscript"/>
          </w:rPr>
          <w:t>2</w:t>
        </w:r>
      </w:ins>
      <w:ins w:id="683" w:author="Translator_ARM" w:date="2025-12-26T12:23:00Z">
        <w:r w:rsidR="005679BA" w:rsidRPr="00C21C58">
          <w:rPr>
            <w:szCs w:val="22"/>
          </w:rPr>
          <w:t xml:space="preserve"> cada 12</w:t>
        </w:r>
      </w:ins>
      <w:ins w:id="684" w:author="Translator_ARM" w:date="2025-12-26T12:24:00Z">
        <w:r w:rsidR="005679BA" w:rsidRPr="00C21C58">
          <w:rPr>
            <w:szCs w:val="22"/>
          </w:rPr>
          <w:t> </w:t>
        </w:r>
      </w:ins>
      <w:ins w:id="685" w:author="Translator_ARM" w:date="2025-12-26T12:23:00Z">
        <w:r w:rsidR="005679BA" w:rsidRPr="00C21C58">
          <w:rPr>
            <w:szCs w:val="22"/>
          </w:rPr>
          <w:t xml:space="preserve">horas por vía intravenosa los </w:t>
        </w:r>
      </w:ins>
      <w:ins w:id="686" w:author="Translator_ARM" w:date="2025-12-26T12:24:00Z">
        <w:r w:rsidR="005679BA" w:rsidRPr="00C21C58">
          <w:rPr>
            <w:szCs w:val="22"/>
          </w:rPr>
          <w:t>d</w:t>
        </w:r>
      </w:ins>
      <w:ins w:id="687" w:author="Translator_ARM" w:date="2025-12-26T12:23:00Z">
        <w:r w:rsidR="005679BA" w:rsidRPr="00C21C58">
          <w:rPr>
            <w:szCs w:val="22"/>
          </w:rPr>
          <w:t xml:space="preserve">ías 1, 3 y 5 mediante </w:t>
        </w:r>
      </w:ins>
      <w:ins w:id="688" w:author="Translator_ARM" w:date="2025-12-26T12:24:00Z">
        <w:r w:rsidR="005679BA" w:rsidRPr="00C21C58">
          <w:rPr>
            <w:szCs w:val="22"/>
          </w:rPr>
          <w:t xml:space="preserve">perfusión </w:t>
        </w:r>
      </w:ins>
      <w:ins w:id="689" w:author="Translator_ARM" w:date="2025-12-26T12:23:00Z">
        <w:r w:rsidR="005679BA" w:rsidRPr="00C21C58">
          <w:rPr>
            <w:szCs w:val="22"/>
          </w:rPr>
          <w:t>de 2</w:t>
        </w:r>
      </w:ins>
      <w:ins w:id="690" w:author="Translator_ARM" w:date="2025-12-26T12:24:00Z">
        <w:r w:rsidR="005679BA" w:rsidRPr="00C21C58">
          <w:rPr>
            <w:szCs w:val="22"/>
          </w:rPr>
          <w:t> </w:t>
        </w:r>
      </w:ins>
      <w:ins w:id="691" w:author="Translator_ARM" w:date="2025-12-26T12:23:00Z">
        <w:r w:rsidR="005679BA" w:rsidRPr="00C21C58">
          <w:rPr>
            <w:szCs w:val="22"/>
          </w:rPr>
          <w:t>horas.</w:t>
        </w:r>
      </w:ins>
      <w:ins w:id="692" w:author="Translator_ARM" w:date="2025-12-26T12:24:00Z">
        <w:r w:rsidR="00184EC8" w:rsidRPr="00C21C58">
          <w:rPr>
            <w:szCs w:val="22"/>
          </w:rPr>
          <w:t xml:space="preserve"> </w:t>
        </w:r>
      </w:ins>
      <w:ins w:id="693" w:author="Translator_ARM" w:date="2025-12-26T12:23:00Z">
        <w:r w:rsidR="005679BA" w:rsidRPr="00C21C58">
          <w:rPr>
            <w:szCs w:val="22"/>
          </w:rPr>
          <w:t>La citarabina se administró durante los ciclos 5, 7 y 9 del estudio.</w:t>
        </w:r>
      </w:ins>
    </w:p>
    <w:p w14:paraId="6F6DE65D" w14:textId="42C76B4A" w:rsidR="00287207" w:rsidRPr="00C21C58" w:rsidRDefault="00287207" w:rsidP="00287207">
      <w:pPr>
        <w:numPr>
          <w:ilvl w:val="0"/>
          <w:numId w:val="27"/>
        </w:numPr>
        <w:suppressAutoHyphens w:val="0"/>
        <w:rPr>
          <w:ins w:id="694" w:author="Translator_ARM" w:date="2025-12-26T09:53:00Z"/>
          <w:i/>
          <w:szCs w:val="22"/>
        </w:rPr>
      </w:pPr>
      <w:ins w:id="695" w:author="Translator_ARM" w:date="2025-12-26T09:58:00Z">
        <w:r w:rsidRPr="00C21C58">
          <w:rPr>
            <w:szCs w:val="22"/>
          </w:rPr>
          <w:t>Fase de mantenimiento</w:t>
        </w:r>
      </w:ins>
      <w:ins w:id="696" w:author="Translator_ARM" w:date="2025-12-26T09:53:00Z">
        <w:r w:rsidRPr="00C21C58">
          <w:rPr>
            <w:szCs w:val="22"/>
          </w:rPr>
          <w:t xml:space="preserve">: </w:t>
        </w:r>
      </w:ins>
      <w:ins w:id="697" w:author="Translator_ARM" w:date="2025-12-26T12:24:00Z">
        <w:r w:rsidR="00184EC8" w:rsidRPr="00C21C58">
          <w:rPr>
            <w:szCs w:val="22"/>
          </w:rPr>
          <w:t>l</w:t>
        </w:r>
      </w:ins>
      <w:ins w:id="698" w:author="Translator_ARM" w:date="2025-12-26T09:58:00Z">
        <w:r w:rsidRPr="00C21C58">
          <w:rPr>
            <w:szCs w:val="22"/>
          </w:rPr>
          <w:t>os pacientes recibieron once</w:t>
        </w:r>
      </w:ins>
      <w:ins w:id="699" w:author="Translator_ARM" w:date="2025-12-26T12:26:00Z">
        <w:r w:rsidR="00184EC8" w:rsidRPr="00C21C58">
          <w:rPr>
            <w:szCs w:val="22"/>
          </w:rPr>
          <w:t> </w:t>
        </w:r>
      </w:ins>
      <w:ins w:id="700" w:author="Translator_ARM" w:date="2025-12-26T09:58:00Z">
        <w:r w:rsidRPr="00C21C58">
          <w:rPr>
            <w:szCs w:val="22"/>
          </w:rPr>
          <w:t>ciclos de 28</w:t>
        </w:r>
      </w:ins>
      <w:ins w:id="701" w:author="Translator_ARM" w:date="2025-12-26T12:26:00Z">
        <w:r w:rsidR="00184EC8" w:rsidRPr="00C21C58">
          <w:rPr>
            <w:szCs w:val="22"/>
          </w:rPr>
          <w:t> </w:t>
        </w:r>
      </w:ins>
      <w:ins w:id="702" w:author="Translator_ARM" w:date="2025-12-26T09:58:00Z">
        <w:r w:rsidRPr="00C21C58">
          <w:rPr>
            <w:szCs w:val="22"/>
          </w:rPr>
          <w:t xml:space="preserve">días de Iclusig </w:t>
        </w:r>
      </w:ins>
      <w:ins w:id="703" w:author="Translator_ARM" w:date="2025-12-26T12:26:00Z">
        <w:r w:rsidR="00184EC8" w:rsidRPr="00C21C58">
          <w:rPr>
            <w:szCs w:val="22"/>
          </w:rPr>
          <w:t xml:space="preserve">a partir de la dosis </w:t>
        </w:r>
      </w:ins>
      <w:ins w:id="704" w:author="Translator_ARM" w:date="2025-12-26T09:58:00Z">
        <w:r w:rsidRPr="00C21C58">
          <w:rPr>
            <w:szCs w:val="22"/>
          </w:rPr>
          <w:t xml:space="preserve">utilizada al final de la </w:t>
        </w:r>
      </w:ins>
      <w:ins w:id="705" w:author="Translator_ARM" w:date="2025-12-26T12:26:00Z">
        <w:r w:rsidR="00184EC8" w:rsidRPr="00C21C58">
          <w:rPr>
            <w:szCs w:val="22"/>
          </w:rPr>
          <w:t xml:space="preserve">fase de </w:t>
        </w:r>
      </w:ins>
      <w:ins w:id="706" w:author="Translator_ARM" w:date="2025-12-26T09:58:00Z">
        <w:r w:rsidRPr="00C21C58">
          <w:rPr>
            <w:szCs w:val="22"/>
          </w:rPr>
          <w:t xml:space="preserve">consolidación </w:t>
        </w:r>
      </w:ins>
      <w:ins w:id="707" w:author="Translator_ARM" w:date="2025-12-26T12:26:00Z">
        <w:r w:rsidR="00184EC8" w:rsidRPr="00C21C58">
          <w:rPr>
            <w:szCs w:val="22"/>
          </w:rPr>
          <w:t>(</w:t>
        </w:r>
      </w:ins>
      <w:ins w:id="708" w:author="Translator_ARM" w:date="2025-12-26T09:58:00Z">
        <w:r w:rsidRPr="00C21C58">
          <w:rPr>
            <w:szCs w:val="22"/>
          </w:rPr>
          <w:t xml:space="preserve">ajustada </w:t>
        </w:r>
      </w:ins>
      <w:ins w:id="709" w:author="Translator_ARM" w:date="2025-12-26T12:26:00Z">
        <w:r w:rsidR="00184EC8" w:rsidRPr="00C21C58">
          <w:rPr>
            <w:szCs w:val="22"/>
          </w:rPr>
          <w:t xml:space="preserve">en función de </w:t>
        </w:r>
      </w:ins>
      <w:ins w:id="710" w:author="Translator_ARM" w:date="2025-12-26T09:58:00Z">
        <w:r w:rsidRPr="00C21C58">
          <w:rPr>
            <w:szCs w:val="22"/>
          </w:rPr>
          <w:t xml:space="preserve">la obtención de </w:t>
        </w:r>
      </w:ins>
      <w:ins w:id="711" w:author="Translator_ARM" w:date="2025-12-26T12:26:00Z">
        <w:r w:rsidR="00184EC8" w:rsidRPr="00C21C58">
          <w:rPr>
            <w:szCs w:val="22"/>
          </w:rPr>
          <w:t xml:space="preserve">una </w:t>
        </w:r>
      </w:ins>
      <w:ins w:id="712" w:author="Translator_ARM" w:date="2025-12-26T09:58:00Z">
        <w:r w:rsidRPr="00C21C58">
          <w:rPr>
            <w:szCs w:val="22"/>
          </w:rPr>
          <w:t xml:space="preserve">RC con </w:t>
        </w:r>
      </w:ins>
      <w:ins w:id="713" w:author="Translator_ARM" w:date="2025-12-26T12:26:00Z">
        <w:r w:rsidR="00184EC8" w:rsidRPr="00C21C58">
          <w:rPr>
            <w:szCs w:val="22"/>
          </w:rPr>
          <w:t xml:space="preserve">enfermedad mínima residual </w:t>
        </w:r>
      </w:ins>
      <w:ins w:id="714" w:author="Translator_ARM" w:date="2025-12-26T09:58:00Z">
        <w:r w:rsidRPr="00C21C58">
          <w:rPr>
            <w:szCs w:val="22"/>
          </w:rPr>
          <w:t>negativa</w:t>
        </w:r>
      </w:ins>
      <w:ins w:id="715" w:author="Translator_ARM" w:date="2025-12-26T12:27:00Z">
        <w:r w:rsidR="00184EC8" w:rsidRPr="00C21C58">
          <w:rPr>
            <w:szCs w:val="22"/>
          </w:rPr>
          <w:t>) o imatinib a partir de la dosis utilizada al final de la fase de consolidación. El tratamiento</w:t>
        </w:r>
      </w:ins>
      <w:ins w:id="716" w:author="Translator_ARM" w:date="2025-12-26T09:58:00Z">
        <w:r w:rsidRPr="00C21C58">
          <w:rPr>
            <w:szCs w:val="22"/>
          </w:rPr>
          <w:t xml:space="preserve"> </w:t>
        </w:r>
      </w:ins>
      <w:ins w:id="717" w:author="Translator_ARM" w:date="2025-12-26T12:27:00Z">
        <w:r w:rsidR="00184EC8" w:rsidRPr="00C21C58">
          <w:rPr>
            <w:szCs w:val="22"/>
          </w:rPr>
          <w:t xml:space="preserve">se administró </w:t>
        </w:r>
      </w:ins>
      <w:ins w:id="718" w:author="Translator_ARM" w:date="2025-12-26T09:58:00Z">
        <w:r w:rsidRPr="00C21C58">
          <w:rPr>
            <w:szCs w:val="22"/>
          </w:rPr>
          <w:t xml:space="preserve">del </w:t>
        </w:r>
      </w:ins>
      <w:ins w:id="719" w:author="Translator_ARM" w:date="2025-12-26T12:27:00Z">
        <w:r w:rsidR="00184EC8" w:rsidRPr="00C21C58">
          <w:rPr>
            <w:szCs w:val="22"/>
          </w:rPr>
          <w:t>d</w:t>
        </w:r>
      </w:ins>
      <w:ins w:id="720" w:author="Translator_ARM" w:date="2025-12-26T09:58:00Z">
        <w:r w:rsidRPr="00C21C58">
          <w:rPr>
            <w:szCs w:val="22"/>
          </w:rPr>
          <w:t>ía</w:t>
        </w:r>
      </w:ins>
      <w:ins w:id="721" w:author="Translator_ARM" w:date="2025-12-26T12:27:00Z">
        <w:r w:rsidR="00184EC8" w:rsidRPr="00C21C58">
          <w:rPr>
            <w:szCs w:val="22"/>
          </w:rPr>
          <w:t> </w:t>
        </w:r>
      </w:ins>
      <w:ins w:id="722" w:author="Translator_ARM" w:date="2025-12-26T09:58:00Z">
        <w:r w:rsidRPr="00C21C58">
          <w:rPr>
            <w:szCs w:val="22"/>
          </w:rPr>
          <w:t xml:space="preserve">1 al </w:t>
        </w:r>
      </w:ins>
      <w:ins w:id="723" w:author="Translator_ARM" w:date="2025-12-26T12:27:00Z">
        <w:r w:rsidR="00184EC8" w:rsidRPr="00C21C58">
          <w:rPr>
            <w:szCs w:val="22"/>
          </w:rPr>
          <w:t>d</w:t>
        </w:r>
      </w:ins>
      <w:ins w:id="724" w:author="Translator_ARM" w:date="2025-12-26T09:58:00Z">
        <w:r w:rsidRPr="00C21C58">
          <w:rPr>
            <w:szCs w:val="22"/>
          </w:rPr>
          <w:t>ía</w:t>
        </w:r>
      </w:ins>
      <w:ins w:id="725" w:author="Translator_ARM" w:date="2025-12-26T12:27:00Z">
        <w:r w:rsidR="00184EC8" w:rsidRPr="00C21C58">
          <w:rPr>
            <w:szCs w:val="22"/>
          </w:rPr>
          <w:t> </w:t>
        </w:r>
      </w:ins>
      <w:ins w:id="726" w:author="Translator_ARM" w:date="2025-12-26T09:58:00Z">
        <w:r w:rsidRPr="00C21C58">
          <w:rPr>
            <w:szCs w:val="22"/>
          </w:rPr>
          <w:t>28 de los ciclos 10</w:t>
        </w:r>
      </w:ins>
      <w:ins w:id="727" w:author="Translator_ARM" w:date="2025-12-26T12:27:00Z">
        <w:r w:rsidR="00184EC8" w:rsidRPr="00C21C58">
          <w:rPr>
            <w:szCs w:val="22"/>
          </w:rPr>
          <w:t>-</w:t>
        </w:r>
      </w:ins>
      <w:ins w:id="728" w:author="Translator_ARM" w:date="2025-12-26T09:58:00Z">
        <w:r w:rsidRPr="00C21C58">
          <w:rPr>
            <w:szCs w:val="22"/>
          </w:rPr>
          <w:t>20</w:t>
        </w:r>
      </w:ins>
      <w:ins w:id="729" w:author="Translator_ARM" w:date="2025-12-26T12:29:00Z">
        <w:r w:rsidR="00184EC8" w:rsidRPr="00C21C58">
          <w:rPr>
            <w:szCs w:val="22"/>
          </w:rPr>
          <w:t xml:space="preserve"> del régimen de tratamiento</w:t>
        </w:r>
      </w:ins>
      <w:ins w:id="730" w:author="Translator_ARM" w:date="2025-12-26T09:58:00Z">
        <w:r w:rsidRPr="00C21C58">
          <w:rPr>
            <w:szCs w:val="22"/>
          </w:rPr>
          <w:t xml:space="preserve"> en combinación con:</w:t>
        </w:r>
      </w:ins>
    </w:p>
    <w:p w14:paraId="662B63E9" w14:textId="0E2BBFD4" w:rsidR="00287207" w:rsidRPr="00C21C58" w:rsidRDefault="00287207" w:rsidP="00287207">
      <w:pPr>
        <w:numPr>
          <w:ilvl w:val="0"/>
          <w:numId w:val="28"/>
        </w:numPr>
        <w:suppressAutoHyphens w:val="0"/>
        <w:rPr>
          <w:ins w:id="731" w:author="Translator_ARM" w:date="2025-12-26T09:53:00Z"/>
          <w:i/>
          <w:szCs w:val="22"/>
        </w:rPr>
      </w:pPr>
      <w:ins w:id="732" w:author="Translator_ARM" w:date="2025-12-26T09:53:00Z">
        <w:r w:rsidRPr="00C21C58">
          <w:rPr>
            <w:szCs w:val="22"/>
          </w:rPr>
          <w:lastRenderedPageBreak/>
          <w:t>Vincristin</w:t>
        </w:r>
      </w:ins>
      <w:ins w:id="733" w:author="Translator_ARM" w:date="2025-12-26T09:58:00Z">
        <w:r w:rsidRPr="00C21C58">
          <w:rPr>
            <w:szCs w:val="22"/>
          </w:rPr>
          <w:t>a</w:t>
        </w:r>
      </w:ins>
      <w:ins w:id="734" w:author="Translator_ARM" w:date="2025-12-26T09:53:00Z">
        <w:r w:rsidRPr="00C21C58">
          <w:rPr>
            <w:szCs w:val="22"/>
          </w:rPr>
          <w:t xml:space="preserve">: </w:t>
        </w:r>
      </w:ins>
      <w:ins w:id="735" w:author="Translator_ARM" w:date="2025-12-26T12:28:00Z">
        <w:r w:rsidR="00184EC8" w:rsidRPr="00C21C58">
          <w:rPr>
            <w:szCs w:val="22"/>
          </w:rPr>
          <w:t>s</w:t>
        </w:r>
      </w:ins>
      <w:ins w:id="736" w:author="Translator_ARM" w:date="2025-12-26T12:27:00Z">
        <w:r w:rsidR="00184EC8" w:rsidRPr="00C21C58">
          <w:rPr>
            <w:szCs w:val="22"/>
          </w:rPr>
          <w:t>e administró una dosis de 1,4</w:t>
        </w:r>
      </w:ins>
      <w:ins w:id="737" w:author="Translator_ARM" w:date="2025-12-26T12:28:00Z">
        <w:r w:rsidR="00184EC8" w:rsidRPr="00C21C58">
          <w:rPr>
            <w:szCs w:val="22"/>
          </w:rPr>
          <w:t> </w:t>
        </w:r>
      </w:ins>
      <w:ins w:id="738" w:author="Translator_ARM" w:date="2025-12-26T12:27:00Z">
        <w:r w:rsidR="00184EC8" w:rsidRPr="00C21C58">
          <w:rPr>
            <w:szCs w:val="22"/>
          </w:rPr>
          <w:t>mg/m</w:t>
        </w:r>
      </w:ins>
      <w:ins w:id="739" w:author="Translator_ARM" w:date="2025-12-26T12:28:00Z">
        <w:r w:rsidR="00184EC8" w:rsidRPr="00C21C58">
          <w:rPr>
            <w:szCs w:val="22"/>
            <w:vertAlign w:val="superscript"/>
          </w:rPr>
          <w:t>2</w:t>
        </w:r>
      </w:ins>
      <w:ins w:id="740" w:author="Translator_ARM" w:date="2025-12-26T12:27:00Z">
        <w:r w:rsidR="00184EC8" w:rsidRPr="00C21C58">
          <w:rPr>
            <w:szCs w:val="22"/>
          </w:rPr>
          <w:t xml:space="preserve"> por vía intravenosa</w:t>
        </w:r>
      </w:ins>
      <w:ins w:id="741" w:author="Translator_ARM" w:date="2025-12-26T12:28:00Z">
        <w:r w:rsidR="00184EC8" w:rsidRPr="00C21C58">
          <w:rPr>
            <w:szCs w:val="22"/>
          </w:rPr>
          <w:t xml:space="preserve"> mediante inyección de </w:t>
        </w:r>
      </w:ins>
      <w:ins w:id="742" w:author="Translator_ARM" w:date="2025-12-26T12:27:00Z">
        <w:r w:rsidR="00184EC8" w:rsidRPr="00C21C58">
          <w:rPr>
            <w:szCs w:val="22"/>
          </w:rPr>
          <w:t>1</w:t>
        </w:r>
      </w:ins>
      <w:ins w:id="743" w:author="Translator_ARM" w:date="2025-12-26T12:28:00Z">
        <w:r w:rsidR="00184EC8" w:rsidRPr="00C21C58">
          <w:rPr>
            <w:szCs w:val="22"/>
          </w:rPr>
          <w:t> </w:t>
        </w:r>
      </w:ins>
      <w:ins w:id="744" w:author="Translator_ARM" w:date="2025-12-26T12:27:00Z">
        <w:r w:rsidR="00184EC8" w:rsidRPr="00C21C58">
          <w:rPr>
            <w:szCs w:val="22"/>
          </w:rPr>
          <w:t xml:space="preserve">minuto el </w:t>
        </w:r>
      </w:ins>
      <w:ins w:id="745" w:author="Translator_ARM" w:date="2025-12-26T12:28:00Z">
        <w:r w:rsidR="00184EC8" w:rsidRPr="00C21C58">
          <w:rPr>
            <w:szCs w:val="22"/>
          </w:rPr>
          <w:t>d</w:t>
        </w:r>
      </w:ins>
      <w:ins w:id="746" w:author="Translator_ARM" w:date="2025-12-26T12:27:00Z">
        <w:r w:rsidR="00184EC8" w:rsidRPr="00C21C58">
          <w:rPr>
            <w:szCs w:val="22"/>
          </w:rPr>
          <w:t>ía</w:t>
        </w:r>
      </w:ins>
      <w:ins w:id="747" w:author="Translator_ARM" w:date="2025-12-26T12:28:00Z">
        <w:r w:rsidR="00184EC8" w:rsidRPr="00C21C58">
          <w:rPr>
            <w:szCs w:val="22"/>
          </w:rPr>
          <w:t> </w:t>
        </w:r>
      </w:ins>
      <w:ins w:id="748" w:author="Translator_ARM" w:date="2025-12-26T12:27:00Z">
        <w:r w:rsidR="00184EC8" w:rsidRPr="00C21C58">
          <w:rPr>
            <w:szCs w:val="22"/>
          </w:rPr>
          <w:t>1 de cada ciclo de la fase de mantenimiento con una frecuencia de una inyección al mes</w:t>
        </w:r>
      </w:ins>
      <w:ins w:id="749" w:author="Translator_ARM" w:date="2025-12-26T12:29:00Z">
        <w:r w:rsidR="00184EC8" w:rsidRPr="00C21C58">
          <w:rPr>
            <w:szCs w:val="22"/>
          </w:rPr>
          <w:t xml:space="preserve"> y</w:t>
        </w:r>
      </w:ins>
      <w:ins w:id="750" w:author="Translator_ARM" w:date="2025-12-26T12:27:00Z">
        <w:r w:rsidR="00184EC8" w:rsidRPr="00C21C58">
          <w:rPr>
            <w:szCs w:val="22"/>
          </w:rPr>
          <w:t xml:space="preserve"> una dosis máxima de 2</w:t>
        </w:r>
      </w:ins>
      <w:ins w:id="751" w:author="Translator_ARM" w:date="2025-12-26T12:29:00Z">
        <w:r w:rsidR="00184EC8" w:rsidRPr="00C21C58">
          <w:rPr>
            <w:szCs w:val="22"/>
          </w:rPr>
          <w:t> </w:t>
        </w:r>
      </w:ins>
      <w:ins w:id="752" w:author="Translator_ARM" w:date="2025-12-26T12:27:00Z">
        <w:r w:rsidR="00184EC8" w:rsidRPr="00C21C58">
          <w:rPr>
            <w:szCs w:val="22"/>
          </w:rPr>
          <w:t>mg</w:t>
        </w:r>
        <w:del w:id="753" w:author="VF" w:date="2026-01-23T14:23:00Z">
          <w:r w:rsidR="00184EC8" w:rsidRPr="00C21C58" w:rsidDel="000E667B">
            <w:rPr>
              <w:szCs w:val="22"/>
            </w:rPr>
            <w:delText>.</w:delText>
          </w:r>
        </w:del>
      </w:ins>
      <w:ins w:id="754" w:author="VF" w:date="2026-01-23T14:23:00Z">
        <w:r w:rsidR="000E667B">
          <w:rPr>
            <w:szCs w:val="22"/>
          </w:rPr>
          <w:t xml:space="preserve"> y</w:t>
        </w:r>
      </w:ins>
    </w:p>
    <w:p w14:paraId="29A4D1AA" w14:textId="478ACCCF" w:rsidR="00287207" w:rsidRPr="00C21C58" w:rsidRDefault="00287207" w:rsidP="00184EC8">
      <w:pPr>
        <w:numPr>
          <w:ilvl w:val="0"/>
          <w:numId w:val="28"/>
        </w:numPr>
        <w:suppressAutoHyphens w:val="0"/>
        <w:rPr>
          <w:ins w:id="755" w:author="Translator_ARM" w:date="2025-12-26T09:53:00Z"/>
          <w:i/>
          <w:szCs w:val="22"/>
        </w:rPr>
      </w:pPr>
      <w:ins w:id="756" w:author="Translator_ARM" w:date="2025-12-26T09:53:00Z">
        <w:r w:rsidRPr="00C21C58">
          <w:rPr>
            <w:szCs w:val="22"/>
          </w:rPr>
          <w:t>Prednison</w:t>
        </w:r>
      </w:ins>
      <w:ins w:id="757" w:author="Translator_ARM" w:date="2025-12-26T09:58:00Z">
        <w:r w:rsidRPr="00C21C58">
          <w:rPr>
            <w:szCs w:val="22"/>
          </w:rPr>
          <w:t>a</w:t>
        </w:r>
      </w:ins>
      <w:ins w:id="758" w:author="Translator_ARM" w:date="2025-12-26T09:53:00Z">
        <w:r w:rsidRPr="00C21C58">
          <w:rPr>
            <w:szCs w:val="22"/>
          </w:rPr>
          <w:t xml:space="preserve">: </w:t>
        </w:r>
      </w:ins>
      <w:ins w:id="759" w:author="Translator_ARM" w:date="2025-12-26T12:29:00Z">
        <w:r w:rsidR="00184EC8" w:rsidRPr="00C21C58">
          <w:rPr>
            <w:szCs w:val="22"/>
          </w:rPr>
          <w:t>l</w:t>
        </w:r>
      </w:ins>
      <w:ins w:id="760" w:author="Translator_ARM" w:date="2025-12-26T12:27:00Z">
        <w:r w:rsidR="00184EC8" w:rsidRPr="00C21C58">
          <w:rPr>
            <w:szCs w:val="22"/>
          </w:rPr>
          <w:t xml:space="preserve">os pacientes </w:t>
        </w:r>
      </w:ins>
      <w:ins w:id="761" w:author="Translator_ARM" w:date="2025-12-26T12:29:00Z">
        <w:r w:rsidR="00184EC8" w:rsidRPr="00C21C58">
          <w:rPr>
            <w:szCs w:val="22"/>
          </w:rPr>
          <w:t>&lt;</w:t>
        </w:r>
      </w:ins>
      <w:ins w:id="762" w:author="Translator_ARM" w:date="2025-12-26T12:27:00Z">
        <w:r w:rsidR="00184EC8" w:rsidRPr="00C21C58">
          <w:rPr>
            <w:szCs w:val="22"/>
          </w:rPr>
          <w:t>60</w:t>
        </w:r>
      </w:ins>
      <w:ins w:id="763" w:author="Translator_ARM" w:date="2025-12-26T12:29:00Z">
        <w:r w:rsidR="00184EC8" w:rsidRPr="00C21C58">
          <w:rPr>
            <w:szCs w:val="22"/>
          </w:rPr>
          <w:t> </w:t>
        </w:r>
      </w:ins>
      <w:ins w:id="764" w:author="Translator_ARM" w:date="2025-12-26T12:27:00Z">
        <w:r w:rsidR="00184EC8" w:rsidRPr="00C21C58">
          <w:rPr>
            <w:szCs w:val="22"/>
          </w:rPr>
          <w:t>años recibieron 200</w:t>
        </w:r>
      </w:ins>
      <w:ins w:id="765" w:author="Translator_ARM" w:date="2025-12-26T12:29:00Z">
        <w:r w:rsidR="00184EC8" w:rsidRPr="00C21C58">
          <w:rPr>
            <w:szCs w:val="22"/>
          </w:rPr>
          <w:t> </w:t>
        </w:r>
      </w:ins>
      <w:ins w:id="766" w:author="Translator_ARM" w:date="2025-12-26T12:27:00Z">
        <w:r w:rsidR="00184EC8" w:rsidRPr="00C21C58">
          <w:rPr>
            <w:szCs w:val="22"/>
          </w:rPr>
          <w:t xml:space="preserve">mg al día por vía oral </w:t>
        </w:r>
      </w:ins>
      <w:ins w:id="767" w:author="Translator_ARM" w:date="2025-12-26T12:30:00Z">
        <w:r w:rsidR="00184EC8" w:rsidRPr="00C21C58">
          <w:rPr>
            <w:szCs w:val="22"/>
          </w:rPr>
          <w:t>del d</w:t>
        </w:r>
      </w:ins>
      <w:ins w:id="768" w:author="Translator_ARM" w:date="2025-12-26T12:27:00Z">
        <w:r w:rsidR="00184EC8" w:rsidRPr="00C21C58">
          <w:rPr>
            <w:szCs w:val="22"/>
          </w:rPr>
          <w:t>ía</w:t>
        </w:r>
      </w:ins>
      <w:ins w:id="769" w:author="Translator_ARM" w:date="2025-12-26T12:30:00Z">
        <w:r w:rsidR="00184EC8" w:rsidRPr="00C21C58">
          <w:rPr>
            <w:szCs w:val="22"/>
          </w:rPr>
          <w:t> </w:t>
        </w:r>
      </w:ins>
      <w:ins w:id="770" w:author="Translator_ARM" w:date="2025-12-26T12:27:00Z">
        <w:r w:rsidR="00184EC8" w:rsidRPr="00C21C58">
          <w:rPr>
            <w:szCs w:val="22"/>
          </w:rPr>
          <w:t>1 a</w:t>
        </w:r>
      </w:ins>
      <w:ins w:id="771" w:author="Translator_ARM" w:date="2025-12-26T12:30:00Z">
        <w:r w:rsidR="00184EC8" w:rsidRPr="00C21C58">
          <w:rPr>
            <w:szCs w:val="22"/>
          </w:rPr>
          <w:t>l día </w:t>
        </w:r>
      </w:ins>
      <w:ins w:id="772" w:author="Translator_ARM" w:date="2025-12-26T12:27:00Z">
        <w:r w:rsidR="00184EC8" w:rsidRPr="00C21C58">
          <w:rPr>
            <w:szCs w:val="22"/>
          </w:rPr>
          <w:t>5.</w:t>
        </w:r>
      </w:ins>
      <w:ins w:id="773" w:author="Translator_ARM" w:date="2025-12-26T12:28:00Z">
        <w:r w:rsidR="00184EC8" w:rsidRPr="00C21C58">
          <w:rPr>
            <w:szCs w:val="22"/>
          </w:rPr>
          <w:t xml:space="preserve"> </w:t>
        </w:r>
      </w:ins>
      <w:ins w:id="774" w:author="Translator_ARM" w:date="2025-12-26T12:27:00Z">
        <w:r w:rsidR="00184EC8" w:rsidRPr="00C21C58">
          <w:rPr>
            <w:szCs w:val="22"/>
          </w:rPr>
          <w:t xml:space="preserve">Los pacientes de </w:t>
        </w:r>
      </w:ins>
      <w:ins w:id="775" w:author="QA check_KC" w:date="2026-01-12T13:11:00Z">
        <w:r w:rsidR="00A834F1" w:rsidRPr="00A834F1">
          <w:rPr>
            <w:szCs w:val="22"/>
          </w:rPr>
          <w:t>≥</w:t>
        </w:r>
      </w:ins>
      <w:ins w:id="776" w:author="Translator_ARM" w:date="2025-12-26T12:27:00Z">
        <w:r w:rsidR="00184EC8" w:rsidRPr="00C21C58">
          <w:rPr>
            <w:szCs w:val="22"/>
          </w:rPr>
          <w:t>60 a 69</w:t>
        </w:r>
      </w:ins>
      <w:ins w:id="777" w:author="Translator_ARM" w:date="2025-12-26T12:30:00Z">
        <w:r w:rsidR="00184EC8" w:rsidRPr="00C21C58">
          <w:rPr>
            <w:szCs w:val="22"/>
          </w:rPr>
          <w:t> </w:t>
        </w:r>
      </w:ins>
      <w:ins w:id="778" w:author="Translator_ARM" w:date="2025-12-26T12:27:00Z">
        <w:r w:rsidR="00184EC8" w:rsidRPr="00C21C58">
          <w:rPr>
            <w:szCs w:val="22"/>
          </w:rPr>
          <w:t>años recibieron 100</w:t>
        </w:r>
      </w:ins>
      <w:ins w:id="779" w:author="Translator_ARM" w:date="2025-12-26T12:30:00Z">
        <w:r w:rsidR="00184EC8" w:rsidRPr="00C21C58">
          <w:rPr>
            <w:szCs w:val="22"/>
          </w:rPr>
          <w:t> </w:t>
        </w:r>
      </w:ins>
      <w:ins w:id="780" w:author="Translator_ARM" w:date="2025-12-26T12:27:00Z">
        <w:r w:rsidR="00184EC8" w:rsidRPr="00C21C58">
          <w:rPr>
            <w:szCs w:val="22"/>
          </w:rPr>
          <w:t xml:space="preserve">mg al día por vía oral </w:t>
        </w:r>
      </w:ins>
      <w:ins w:id="781" w:author="Translator_ARM" w:date="2025-12-26T12:30:00Z">
        <w:r w:rsidR="00184EC8" w:rsidRPr="00C21C58">
          <w:rPr>
            <w:szCs w:val="22"/>
          </w:rPr>
          <w:t>del día 1 al día 5</w:t>
        </w:r>
      </w:ins>
      <w:ins w:id="782" w:author="Translator_ARM" w:date="2025-12-26T12:27:00Z">
        <w:r w:rsidR="00184EC8" w:rsidRPr="00C21C58">
          <w:rPr>
            <w:szCs w:val="22"/>
          </w:rPr>
          <w:t>.</w:t>
        </w:r>
      </w:ins>
      <w:ins w:id="783" w:author="Translator_ARM" w:date="2025-12-26T12:28:00Z">
        <w:r w:rsidR="00184EC8" w:rsidRPr="00C21C58">
          <w:rPr>
            <w:szCs w:val="22"/>
          </w:rPr>
          <w:t xml:space="preserve"> </w:t>
        </w:r>
      </w:ins>
      <w:ins w:id="784" w:author="Translator_ARM" w:date="2025-12-26T12:27:00Z">
        <w:r w:rsidR="00184EC8" w:rsidRPr="00C21C58">
          <w:rPr>
            <w:szCs w:val="22"/>
          </w:rPr>
          <w:t xml:space="preserve">Los pacientes </w:t>
        </w:r>
      </w:ins>
      <w:ins w:id="785" w:author="Translator_ARM" w:date="2025-12-26T12:30:00Z">
        <w:r w:rsidR="00184EC8" w:rsidRPr="00C21C58">
          <w:rPr>
            <w:szCs w:val="22"/>
          </w:rPr>
          <w:t>≥</w:t>
        </w:r>
      </w:ins>
      <w:ins w:id="786" w:author="Translator_ARM" w:date="2025-12-26T12:27:00Z">
        <w:r w:rsidR="00184EC8" w:rsidRPr="00C21C58">
          <w:rPr>
            <w:szCs w:val="22"/>
          </w:rPr>
          <w:t>70</w:t>
        </w:r>
      </w:ins>
      <w:ins w:id="787" w:author="Translator_ARM" w:date="2025-12-26T12:30:00Z">
        <w:r w:rsidR="00184EC8" w:rsidRPr="00C21C58">
          <w:rPr>
            <w:szCs w:val="22"/>
          </w:rPr>
          <w:t> </w:t>
        </w:r>
      </w:ins>
      <w:ins w:id="788" w:author="Translator_ARM" w:date="2025-12-26T12:27:00Z">
        <w:r w:rsidR="00184EC8" w:rsidRPr="00C21C58">
          <w:rPr>
            <w:szCs w:val="22"/>
          </w:rPr>
          <w:t>años recibieron 50</w:t>
        </w:r>
      </w:ins>
      <w:ins w:id="789" w:author="Translator_ARM" w:date="2025-12-26T12:30:00Z">
        <w:r w:rsidR="00184EC8" w:rsidRPr="00C21C58">
          <w:rPr>
            <w:szCs w:val="22"/>
          </w:rPr>
          <w:t> </w:t>
        </w:r>
      </w:ins>
      <w:ins w:id="790" w:author="Translator_ARM" w:date="2025-12-26T12:27:00Z">
        <w:r w:rsidR="00184EC8" w:rsidRPr="00C21C58">
          <w:rPr>
            <w:szCs w:val="22"/>
          </w:rPr>
          <w:t xml:space="preserve">mg al día por vía oral </w:t>
        </w:r>
      </w:ins>
      <w:ins w:id="791" w:author="Translator_ARM" w:date="2025-12-26T12:31:00Z">
        <w:r w:rsidR="00184EC8" w:rsidRPr="00C21C58">
          <w:rPr>
            <w:szCs w:val="22"/>
          </w:rPr>
          <w:t>del día 1 al día 5</w:t>
        </w:r>
      </w:ins>
      <w:ins w:id="792" w:author="Translator_ARM" w:date="2025-12-26T12:27:00Z">
        <w:r w:rsidR="00184EC8" w:rsidRPr="00C21C58">
          <w:rPr>
            <w:szCs w:val="22"/>
          </w:rPr>
          <w:t>.</w:t>
        </w:r>
      </w:ins>
    </w:p>
    <w:p w14:paraId="330C2F70" w14:textId="77777777" w:rsidR="00287207" w:rsidRPr="00C21C58" w:rsidRDefault="00287207" w:rsidP="00287207">
      <w:pPr>
        <w:rPr>
          <w:ins w:id="793" w:author="Translator_ARM" w:date="2025-12-26T09:53:00Z"/>
          <w:szCs w:val="22"/>
        </w:rPr>
      </w:pPr>
    </w:p>
    <w:p w14:paraId="7584BCDE" w14:textId="6CA802E2" w:rsidR="00287207" w:rsidRPr="00C21C58" w:rsidRDefault="00287207" w:rsidP="00287207">
      <w:pPr>
        <w:rPr>
          <w:ins w:id="794" w:author="Translator_ARM" w:date="2025-12-26T09:53:00Z"/>
          <w:szCs w:val="22"/>
        </w:rPr>
      </w:pPr>
      <w:ins w:id="795" w:author="Translator_ARM" w:date="2025-12-26T09:59:00Z">
        <w:r w:rsidRPr="00C21C58">
          <w:rPr>
            <w:szCs w:val="22"/>
          </w:rPr>
          <w:t>Tras completar 20</w:t>
        </w:r>
      </w:ins>
      <w:ins w:id="796" w:author="Translator_ARM" w:date="2025-12-26T12:31:00Z">
        <w:r w:rsidR="00184EC8" w:rsidRPr="00C21C58">
          <w:rPr>
            <w:szCs w:val="22"/>
          </w:rPr>
          <w:t> </w:t>
        </w:r>
      </w:ins>
      <w:ins w:id="797" w:author="Translator_ARM" w:date="2025-12-26T09:59:00Z">
        <w:r w:rsidRPr="00C21C58">
          <w:rPr>
            <w:szCs w:val="22"/>
          </w:rPr>
          <w:t>ciclos de tratamiento</w:t>
        </w:r>
      </w:ins>
      <w:ins w:id="798" w:author="Translator_ARM" w:date="2025-12-26T12:31:00Z">
        <w:r w:rsidR="00184EC8" w:rsidRPr="00C21C58">
          <w:rPr>
            <w:szCs w:val="22"/>
          </w:rPr>
          <w:t xml:space="preserve"> con Iclusig o imatinib en combinación con quimioterapia</w:t>
        </w:r>
      </w:ins>
      <w:ins w:id="799" w:author="Translator_ARM" w:date="2025-12-26T09:59:00Z">
        <w:r w:rsidRPr="00C21C58">
          <w:rPr>
            <w:szCs w:val="22"/>
          </w:rPr>
          <w:t xml:space="preserve">, los pacientes continuaron </w:t>
        </w:r>
      </w:ins>
      <w:ins w:id="800" w:author="Translator_ARM" w:date="2025-12-26T12:32:00Z">
        <w:r w:rsidR="00184EC8" w:rsidRPr="00C21C58">
          <w:rPr>
            <w:szCs w:val="22"/>
          </w:rPr>
          <w:t xml:space="preserve">recibiendo </w:t>
        </w:r>
      </w:ins>
      <w:ins w:id="801" w:author="Translator_ARM" w:date="2025-12-26T09:59:00Z">
        <w:r w:rsidRPr="00C21C58">
          <w:rPr>
            <w:szCs w:val="22"/>
          </w:rPr>
          <w:t xml:space="preserve">Iclusig (21%) o imatinib (9%) en monoterapia hasta recaída tras </w:t>
        </w:r>
      </w:ins>
      <w:ins w:id="802" w:author="Translator_ARM" w:date="2025-12-26T12:36:00Z">
        <w:r w:rsidR="00730CEB" w:rsidRPr="00C21C58">
          <w:rPr>
            <w:szCs w:val="22"/>
          </w:rPr>
          <w:t>remisión completa</w:t>
        </w:r>
      </w:ins>
      <w:ins w:id="803" w:author="Translator_ARM" w:date="2025-12-26T09:59:00Z">
        <w:r w:rsidRPr="00C21C58">
          <w:rPr>
            <w:szCs w:val="22"/>
          </w:rPr>
          <w:t xml:space="preserve">, progresión de la enfermedad, </w:t>
        </w:r>
      </w:ins>
      <w:ins w:id="804" w:author="Translator_ARM" w:date="2026-01-07T16:54:00Z">
        <w:r w:rsidR="00225AF8" w:rsidRPr="00C21C58">
          <w:rPr>
            <w:szCs w:val="22"/>
          </w:rPr>
          <w:t>t</w:t>
        </w:r>
      </w:ins>
      <w:ins w:id="805" w:author="Translator_ARM" w:date="2025-12-26T12:45:00Z">
        <w:r w:rsidR="007C5A83" w:rsidRPr="00C21C58">
          <w:rPr>
            <w:szCs w:val="22"/>
          </w:rPr>
          <w:t>rasplante de células madre hematopoyéticas</w:t>
        </w:r>
      </w:ins>
      <w:ins w:id="806" w:author="Translator_ARM" w:date="2025-12-26T09:59:00Z">
        <w:r w:rsidRPr="00C21C58">
          <w:rPr>
            <w:szCs w:val="22"/>
          </w:rPr>
          <w:t xml:space="preserve">, inicio de tratamiento alternativo o aparición de toxicidad inaceptable. Las características demográficas de la </w:t>
        </w:r>
      </w:ins>
      <w:ins w:id="807" w:author="Translator_ARM" w:date="2025-12-26T12:45:00Z">
        <w:r w:rsidR="007C5A83" w:rsidRPr="00C21C58">
          <w:rPr>
            <w:szCs w:val="22"/>
          </w:rPr>
          <w:t xml:space="preserve">población aleatorizada </w:t>
        </w:r>
      </w:ins>
      <w:ins w:id="808" w:author="Translator_ARM" w:date="2025-12-26T09:59:00Z">
        <w:r w:rsidRPr="00C21C58">
          <w:rPr>
            <w:szCs w:val="22"/>
          </w:rPr>
          <w:t>al inicio del estudio se describen en la Tabla</w:t>
        </w:r>
      </w:ins>
      <w:ins w:id="809" w:author="Translator_ARM" w:date="2025-12-26T12:45:00Z">
        <w:r w:rsidR="007C5A83" w:rsidRPr="00C21C58">
          <w:rPr>
            <w:szCs w:val="22"/>
          </w:rPr>
          <w:t> </w:t>
        </w:r>
      </w:ins>
      <w:ins w:id="810" w:author="Translator_ARM" w:date="2025-12-26T09:59:00Z">
        <w:r w:rsidRPr="00C21C58">
          <w:rPr>
            <w:szCs w:val="22"/>
          </w:rPr>
          <w:t>1</w:t>
        </w:r>
        <w:del w:id="811" w:author="QA check_KC" w:date="2026-01-11T17:45:00Z">
          <w:r w:rsidRPr="00C21C58" w:rsidDel="00C21C58">
            <w:rPr>
              <w:szCs w:val="22"/>
            </w:rPr>
            <w:delText>4</w:delText>
          </w:r>
        </w:del>
      </w:ins>
      <w:ins w:id="812" w:author="QA check_KC" w:date="2026-01-11T17:45:00Z">
        <w:r w:rsidR="00C21C58">
          <w:rPr>
            <w:szCs w:val="22"/>
          </w:rPr>
          <w:t>5</w:t>
        </w:r>
      </w:ins>
      <w:ins w:id="813" w:author="Translator_ARM" w:date="2025-12-26T09:59:00Z">
        <w:r w:rsidRPr="00C21C58">
          <w:rPr>
            <w:szCs w:val="22"/>
          </w:rPr>
          <w:t>.</w:t>
        </w:r>
      </w:ins>
    </w:p>
    <w:p w14:paraId="004E810C" w14:textId="77777777" w:rsidR="00287207" w:rsidRDefault="00287207" w:rsidP="00287207">
      <w:pPr>
        <w:rPr>
          <w:ins w:id="814" w:author="QA check_KC" w:date="2026-01-11T17:45:00Z"/>
          <w:szCs w:val="22"/>
        </w:rPr>
      </w:pPr>
    </w:p>
    <w:p w14:paraId="4FF14B39" w14:textId="3847FEF2" w:rsidR="00C21C58" w:rsidRPr="00C21C58" w:rsidRDefault="00C21C58">
      <w:pPr>
        <w:keepNext/>
        <w:rPr>
          <w:ins w:id="815" w:author="Translator_ARM" w:date="2025-12-26T09:53:00Z"/>
          <w:b/>
          <w:bCs/>
          <w:szCs w:val="22"/>
        </w:rPr>
        <w:pPrChange w:id="816" w:author="QA check_KC" w:date="2026-01-11T17:45:00Z">
          <w:pPr/>
        </w:pPrChange>
      </w:pPr>
      <w:ins w:id="817" w:author="QA check_KC" w:date="2026-01-11T17:45:00Z">
        <w:r w:rsidRPr="00C21C58">
          <w:rPr>
            <w:b/>
            <w:bCs/>
            <w:szCs w:val="22"/>
          </w:rPr>
          <w:t>Tabla</w:t>
        </w:r>
        <w:r>
          <w:rPr>
            <w:b/>
            <w:bCs/>
            <w:szCs w:val="22"/>
          </w:rPr>
          <w:t> </w:t>
        </w:r>
        <w:r w:rsidRPr="00C21C58">
          <w:rPr>
            <w:b/>
            <w:bCs/>
            <w:szCs w:val="22"/>
          </w:rPr>
          <w:t>1</w:t>
        </w:r>
        <w:r>
          <w:rPr>
            <w:b/>
            <w:bCs/>
            <w:szCs w:val="22"/>
          </w:rPr>
          <w:t>5</w:t>
        </w:r>
        <w:r w:rsidRPr="00C21C58">
          <w:rPr>
            <w:b/>
            <w:bCs/>
            <w:szCs w:val="22"/>
          </w:rPr>
          <w:tab/>
          <w:t>Características demográficas y de la enfermedad en el estudio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287207" w:rsidRPr="008966B2" w14:paraId="654FD05E" w14:textId="77777777" w:rsidTr="00C21C58">
        <w:trPr>
          <w:tblHeader/>
          <w:ins w:id="818" w:author="Translator_ARM" w:date="2025-12-26T09:53:00Z"/>
        </w:trPr>
        <w:tc>
          <w:tcPr>
            <w:tcW w:w="2283" w:type="pct"/>
            <w:tcBorders>
              <w:top w:val="single" w:sz="4" w:space="0" w:color="auto"/>
            </w:tcBorders>
            <w:vAlign w:val="center"/>
          </w:tcPr>
          <w:p w14:paraId="1CA85377" w14:textId="1B2B7CA1" w:rsidR="00287207" w:rsidRPr="0058667C" w:rsidRDefault="00BF577F" w:rsidP="00081FE8">
            <w:pPr>
              <w:keepNext/>
              <w:keepLines/>
              <w:widowControl w:val="0"/>
              <w:jc w:val="center"/>
              <w:rPr>
                <w:ins w:id="819" w:author="Translator_ARM" w:date="2025-12-26T09:53:00Z"/>
                <w:b/>
                <w:kern w:val="2"/>
                <w:sz w:val="20"/>
                <w:szCs w:val="20"/>
                <w:lang w:eastAsia="ja-JP"/>
              </w:rPr>
            </w:pPr>
            <w:ins w:id="820" w:author="Translator_ARM" w:date="2025-12-26T12:46:00Z">
              <w:r w:rsidRPr="008966B2">
                <w:rPr>
                  <w:b/>
                  <w:kern w:val="2"/>
                  <w:sz w:val="20"/>
                  <w:szCs w:val="20"/>
                  <w:lang w:eastAsia="ja-JP"/>
                </w:rPr>
                <w:t>Características del paciente en la admisión</w:t>
              </w:r>
            </w:ins>
          </w:p>
        </w:tc>
        <w:tc>
          <w:tcPr>
            <w:tcW w:w="1150" w:type="pct"/>
            <w:tcBorders>
              <w:top w:val="single" w:sz="4" w:space="0" w:color="auto"/>
            </w:tcBorders>
            <w:vAlign w:val="center"/>
          </w:tcPr>
          <w:p w14:paraId="0096AAFD" w14:textId="324FDD28" w:rsidR="00287207" w:rsidRPr="004218FF" w:rsidRDefault="00287207" w:rsidP="00081FE8">
            <w:pPr>
              <w:keepNext/>
              <w:keepLines/>
              <w:widowControl w:val="0"/>
              <w:jc w:val="center"/>
              <w:rPr>
                <w:ins w:id="821" w:author="Translator_ARM" w:date="2025-12-26T09:53:00Z"/>
                <w:b/>
                <w:kern w:val="2"/>
                <w:sz w:val="20"/>
                <w:szCs w:val="20"/>
                <w:lang w:val="it-IT" w:eastAsia="ja-JP"/>
              </w:rPr>
            </w:pPr>
            <w:ins w:id="822" w:author="Translator_ARM" w:date="2025-12-26T09:53:00Z">
              <w:r w:rsidRPr="004218FF">
                <w:rPr>
                  <w:b/>
                  <w:kern w:val="2"/>
                  <w:sz w:val="20"/>
                  <w:szCs w:val="20"/>
                  <w:lang w:val="it-IT" w:eastAsia="ja-JP"/>
                </w:rPr>
                <w:t>Iclusig</w:t>
              </w:r>
              <w:r w:rsidRPr="004218FF">
                <w:rPr>
                  <w:b/>
                  <w:kern w:val="2"/>
                  <w:sz w:val="20"/>
                  <w:szCs w:val="20"/>
                  <w:lang w:val="it-IT" w:eastAsia="ja-JP"/>
                </w:rPr>
                <w:br/>
                <w:t>30 mg</w:t>
              </w:r>
              <w:r w:rsidRPr="004218FF">
                <w:rPr>
                  <w:b/>
                  <w:bCs/>
                  <w:sz w:val="20"/>
                  <w:szCs w:val="20"/>
                  <w:lang w:val="it-IT"/>
                </w:rPr>
                <w:t xml:space="preserve"> </w:t>
              </w:r>
              <w:r w:rsidRPr="004218FF">
                <w:rPr>
                  <w:rFonts w:eastAsia="Wingdings-Regular" w:hint="eastAsia"/>
                  <w:sz w:val="20"/>
                  <w:szCs w:val="20"/>
                  <w:lang w:val="it-IT"/>
                </w:rPr>
                <w:t>→</w:t>
              </w:r>
              <w:r w:rsidRPr="004218FF">
                <w:rPr>
                  <w:rFonts w:eastAsia="Wingdings-Regular"/>
                  <w:sz w:val="20"/>
                  <w:szCs w:val="20"/>
                  <w:lang w:val="it-IT"/>
                </w:rPr>
                <w:t xml:space="preserve"> </w:t>
              </w:r>
              <w:r w:rsidRPr="004218FF">
                <w:rPr>
                  <w:b/>
                  <w:kern w:val="2"/>
                  <w:sz w:val="20"/>
                  <w:szCs w:val="20"/>
                  <w:lang w:val="it-IT" w:eastAsia="ja-JP"/>
                </w:rPr>
                <w:t>15 mg</w:t>
              </w:r>
              <w:r w:rsidRPr="004218FF">
                <w:rPr>
                  <w:b/>
                  <w:kern w:val="2"/>
                  <w:sz w:val="20"/>
                  <w:szCs w:val="20"/>
                  <w:lang w:val="it-IT" w:eastAsia="ja-JP"/>
                </w:rPr>
                <w:br/>
              </w:r>
            </w:ins>
            <w:ins w:id="823" w:author="Translator_ARM" w:date="2025-12-26T12:46:00Z">
              <w:r w:rsidR="00BF577F" w:rsidRPr="004218FF">
                <w:rPr>
                  <w:b/>
                  <w:kern w:val="2"/>
                  <w:sz w:val="20"/>
                  <w:szCs w:val="20"/>
                  <w:lang w:val="it-IT" w:eastAsia="ja-JP"/>
                </w:rPr>
                <w:t>con quimioterapia</w:t>
              </w:r>
            </w:ins>
          </w:p>
          <w:p w14:paraId="2F2A6C93" w14:textId="3631A4B0" w:rsidR="00287207" w:rsidRPr="004218FF" w:rsidRDefault="00287207" w:rsidP="00081FE8">
            <w:pPr>
              <w:keepNext/>
              <w:keepLines/>
              <w:widowControl w:val="0"/>
              <w:jc w:val="center"/>
              <w:rPr>
                <w:ins w:id="824" w:author="Translator_ARM" w:date="2025-12-26T09:53:00Z"/>
                <w:b/>
                <w:kern w:val="2"/>
                <w:sz w:val="20"/>
                <w:szCs w:val="20"/>
                <w:lang w:val="it-IT" w:eastAsia="ja-JP"/>
              </w:rPr>
            </w:pPr>
            <w:ins w:id="825" w:author="Translator_ARM" w:date="2025-12-26T09:53:00Z">
              <w:r w:rsidRPr="004218FF">
                <w:rPr>
                  <w:b/>
                  <w:kern w:val="2"/>
                  <w:sz w:val="20"/>
                  <w:szCs w:val="20"/>
                  <w:lang w:val="it-IT" w:eastAsia="ja-JP"/>
                </w:rPr>
                <w:t>(N</w:t>
              </w:r>
            </w:ins>
            <w:ins w:id="826" w:author="Translator_ARM" w:date="2025-12-26T12:46:00Z">
              <w:r w:rsidR="00BF577F" w:rsidRPr="004218FF">
                <w:rPr>
                  <w:b/>
                  <w:kern w:val="2"/>
                  <w:sz w:val="20"/>
                  <w:szCs w:val="20"/>
                  <w:lang w:val="it-IT" w:eastAsia="ja-JP"/>
                </w:rPr>
                <w:t> </w:t>
              </w:r>
            </w:ins>
            <w:ins w:id="827" w:author="Translator_ARM" w:date="2025-12-26T09:53:00Z">
              <w:r w:rsidRPr="004218FF">
                <w:rPr>
                  <w:b/>
                  <w:kern w:val="2"/>
                  <w:sz w:val="20"/>
                  <w:szCs w:val="20"/>
                  <w:lang w:val="it-IT" w:eastAsia="ja-JP"/>
                </w:rPr>
                <w:t>=</w:t>
              </w:r>
            </w:ins>
            <w:ins w:id="828" w:author="Translator_ARM" w:date="2025-12-26T12:46:00Z">
              <w:r w:rsidR="00BF577F" w:rsidRPr="004218FF">
                <w:rPr>
                  <w:b/>
                  <w:kern w:val="2"/>
                  <w:sz w:val="20"/>
                  <w:szCs w:val="20"/>
                  <w:lang w:val="it-IT" w:eastAsia="ja-JP"/>
                </w:rPr>
                <w:t> </w:t>
              </w:r>
            </w:ins>
            <w:ins w:id="829" w:author="Translator_ARM" w:date="2025-12-26T09:53:00Z">
              <w:r w:rsidRPr="004218FF">
                <w:rPr>
                  <w:b/>
                  <w:kern w:val="2"/>
                  <w:sz w:val="20"/>
                  <w:szCs w:val="20"/>
                  <w:lang w:val="it-IT" w:eastAsia="ja-JP"/>
                </w:rPr>
                <w:t>164)</w:t>
              </w:r>
            </w:ins>
          </w:p>
        </w:tc>
        <w:tc>
          <w:tcPr>
            <w:tcW w:w="1567" w:type="pct"/>
            <w:tcBorders>
              <w:top w:val="single" w:sz="4" w:space="0" w:color="auto"/>
            </w:tcBorders>
          </w:tcPr>
          <w:p w14:paraId="099413E1" w14:textId="13ADE1BC" w:rsidR="00287207" w:rsidRPr="0058667C" w:rsidRDefault="00287207" w:rsidP="00081FE8">
            <w:pPr>
              <w:keepNext/>
              <w:keepLines/>
              <w:widowControl w:val="0"/>
              <w:jc w:val="center"/>
              <w:rPr>
                <w:ins w:id="830" w:author="Translator_ARM" w:date="2025-12-26T09:53:00Z"/>
                <w:b/>
                <w:kern w:val="2"/>
                <w:sz w:val="20"/>
                <w:szCs w:val="20"/>
                <w:lang w:eastAsia="ja-JP"/>
              </w:rPr>
            </w:pPr>
            <w:ins w:id="831" w:author="Translator_ARM" w:date="2025-12-26T09:53:00Z">
              <w:r w:rsidRPr="0058667C">
                <w:rPr>
                  <w:b/>
                  <w:kern w:val="2"/>
                  <w:sz w:val="20"/>
                  <w:szCs w:val="20"/>
                  <w:lang w:eastAsia="ja-JP"/>
                </w:rPr>
                <w:t xml:space="preserve">Imatinib </w:t>
              </w:r>
              <w:r w:rsidRPr="0058667C">
                <w:rPr>
                  <w:b/>
                  <w:kern w:val="2"/>
                  <w:sz w:val="20"/>
                  <w:szCs w:val="20"/>
                  <w:lang w:eastAsia="ja-JP"/>
                </w:rPr>
                <w:br/>
                <w:t>600 mg</w:t>
              </w:r>
              <w:r w:rsidRPr="0058667C">
                <w:rPr>
                  <w:b/>
                  <w:kern w:val="2"/>
                  <w:sz w:val="20"/>
                  <w:szCs w:val="20"/>
                  <w:lang w:eastAsia="ja-JP"/>
                </w:rPr>
                <w:br/>
              </w:r>
            </w:ins>
            <w:ins w:id="832" w:author="Translator_ARM" w:date="2025-12-26T12:46:00Z">
              <w:r w:rsidR="00BF577F" w:rsidRPr="008966B2">
                <w:rPr>
                  <w:b/>
                  <w:kern w:val="2"/>
                  <w:sz w:val="20"/>
                  <w:szCs w:val="20"/>
                  <w:lang w:eastAsia="ja-JP"/>
                </w:rPr>
                <w:t>con quimioterapia</w:t>
              </w:r>
            </w:ins>
          </w:p>
          <w:p w14:paraId="10CB60DE" w14:textId="3B11B4B3" w:rsidR="00287207" w:rsidRPr="0058667C" w:rsidRDefault="00287207" w:rsidP="00081FE8">
            <w:pPr>
              <w:keepNext/>
              <w:keepLines/>
              <w:widowControl w:val="0"/>
              <w:jc w:val="center"/>
              <w:rPr>
                <w:ins w:id="833" w:author="Translator_ARM" w:date="2025-12-26T09:53:00Z"/>
                <w:b/>
                <w:kern w:val="2"/>
                <w:sz w:val="20"/>
                <w:szCs w:val="20"/>
                <w:lang w:eastAsia="ja-JP"/>
              </w:rPr>
            </w:pPr>
            <w:ins w:id="834" w:author="Translator_ARM" w:date="2025-12-26T09:53:00Z">
              <w:r w:rsidRPr="0058667C">
                <w:rPr>
                  <w:b/>
                  <w:kern w:val="2"/>
                  <w:sz w:val="20"/>
                  <w:szCs w:val="20"/>
                  <w:lang w:eastAsia="ja-JP"/>
                </w:rPr>
                <w:t>(N</w:t>
              </w:r>
            </w:ins>
            <w:ins w:id="835" w:author="Translator_ARM" w:date="2025-12-26T12:46:00Z">
              <w:r w:rsidR="00BF577F" w:rsidRPr="008966B2">
                <w:rPr>
                  <w:b/>
                  <w:kern w:val="2"/>
                  <w:sz w:val="20"/>
                  <w:szCs w:val="20"/>
                  <w:lang w:eastAsia="ja-JP"/>
                </w:rPr>
                <w:t> </w:t>
              </w:r>
            </w:ins>
            <w:ins w:id="836" w:author="Translator_ARM" w:date="2025-12-26T09:53:00Z">
              <w:r w:rsidRPr="0058667C">
                <w:rPr>
                  <w:b/>
                  <w:kern w:val="2"/>
                  <w:sz w:val="20"/>
                  <w:szCs w:val="20"/>
                  <w:lang w:eastAsia="ja-JP"/>
                </w:rPr>
                <w:t>=</w:t>
              </w:r>
            </w:ins>
            <w:ins w:id="837" w:author="Translator_ARM" w:date="2025-12-26T12:46:00Z">
              <w:r w:rsidR="00BF577F" w:rsidRPr="008966B2">
                <w:rPr>
                  <w:b/>
                  <w:kern w:val="2"/>
                  <w:sz w:val="20"/>
                  <w:szCs w:val="20"/>
                  <w:lang w:eastAsia="ja-JP"/>
                </w:rPr>
                <w:t> </w:t>
              </w:r>
            </w:ins>
            <w:ins w:id="838" w:author="Translator_ARM" w:date="2025-12-26T09:53:00Z">
              <w:r w:rsidRPr="0058667C">
                <w:rPr>
                  <w:b/>
                  <w:kern w:val="2"/>
                  <w:sz w:val="20"/>
                  <w:szCs w:val="20"/>
                  <w:lang w:eastAsia="ja-JP"/>
                </w:rPr>
                <w:t>81)</w:t>
              </w:r>
            </w:ins>
          </w:p>
        </w:tc>
      </w:tr>
      <w:tr w:rsidR="00287207" w:rsidRPr="008966B2" w14:paraId="3E9C772D" w14:textId="77777777" w:rsidTr="00C21C58">
        <w:trPr>
          <w:ins w:id="839" w:author="Translator_ARM" w:date="2025-12-26T09:53:00Z"/>
        </w:trPr>
        <w:tc>
          <w:tcPr>
            <w:tcW w:w="2283" w:type="pct"/>
            <w:vAlign w:val="center"/>
          </w:tcPr>
          <w:p w14:paraId="41F992AF" w14:textId="43AD1BD4" w:rsidR="00287207" w:rsidRPr="0058667C" w:rsidRDefault="00BF577F" w:rsidP="00081FE8">
            <w:pPr>
              <w:keepNext/>
              <w:keepLines/>
              <w:widowControl w:val="0"/>
              <w:jc w:val="both"/>
              <w:rPr>
                <w:ins w:id="840" w:author="Translator_ARM" w:date="2025-12-26T09:53:00Z"/>
                <w:kern w:val="2"/>
                <w:sz w:val="20"/>
                <w:szCs w:val="20"/>
                <w:lang w:eastAsia="ja-JP"/>
              </w:rPr>
            </w:pPr>
            <w:ins w:id="841" w:author="Translator_ARM" w:date="2025-12-26T12:47:00Z">
              <w:r w:rsidRPr="008966B2">
                <w:rPr>
                  <w:b/>
                  <w:kern w:val="2"/>
                  <w:sz w:val="20"/>
                  <w:szCs w:val="20"/>
                  <w:lang w:eastAsia="ja-JP"/>
                </w:rPr>
                <w:t>Edad (años)</w:t>
              </w:r>
            </w:ins>
          </w:p>
        </w:tc>
        <w:tc>
          <w:tcPr>
            <w:tcW w:w="2717" w:type="pct"/>
            <w:gridSpan w:val="2"/>
          </w:tcPr>
          <w:p w14:paraId="1E7D0E5B" w14:textId="77777777" w:rsidR="00287207" w:rsidRPr="0058667C" w:rsidRDefault="00287207" w:rsidP="00081FE8">
            <w:pPr>
              <w:keepNext/>
              <w:keepLines/>
              <w:widowControl w:val="0"/>
              <w:jc w:val="both"/>
              <w:rPr>
                <w:ins w:id="842" w:author="Translator_ARM" w:date="2025-12-26T09:53:00Z"/>
                <w:b/>
                <w:kern w:val="2"/>
                <w:sz w:val="20"/>
                <w:szCs w:val="20"/>
                <w:lang w:eastAsia="ja-JP"/>
              </w:rPr>
            </w:pPr>
          </w:p>
        </w:tc>
      </w:tr>
      <w:tr w:rsidR="00287207" w:rsidRPr="008966B2" w14:paraId="088B7FF2" w14:textId="77777777" w:rsidTr="00C21C58">
        <w:trPr>
          <w:ins w:id="843" w:author="Translator_ARM" w:date="2025-12-26T09:53:00Z"/>
        </w:trPr>
        <w:tc>
          <w:tcPr>
            <w:tcW w:w="2283" w:type="pct"/>
            <w:vAlign w:val="center"/>
          </w:tcPr>
          <w:p w14:paraId="1394C315" w14:textId="00518C6D" w:rsidR="00287207" w:rsidRPr="0058667C" w:rsidRDefault="00BF577F" w:rsidP="00081FE8">
            <w:pPr>
              <w:keepNext/>
              <w:keepLines/>
              <w:widowControl w:val="0"/>
              <w:ind w:left="180"/>
              <w:jc w:val="both"/>
              <w:rPr>
                <w:ins w:id="844" w:author="Translator_ARM" w:date="2025-12-26T09:53:00Z"/>
                <w:kern w:val="2"/>
                <w:sz w:val="20"/>
                <w:szCs w:val="20"/>
                <w:lang w:eastAsia="ja-JP"/>
              </w:rPr>
            </w:pPr>
            <w:ins w:id="845" w:author="Translator_ARM" w:date="2025-12-26T12:47:00Z">
              <w:r w:rsidRPr="008966B2">
                <w:rPr>
                  <w:kern w:val="2"/>
                  <w:sz w:val="20"/>
                  <w:szCs w:val="20"/>
                  <w:lang w:eastAsia="ja-JP"/>
                </w:rPr>
                <w:t>Mediana, años (intervalo)</w:t>
              </w:r>
            </w:ins>
          </w:p>
        </w:tc>
        <w:tc>
          <w:tcPr>
            <w:tcW w:w="1150" w:type="pct"/>
            <w:vAlign w:val="center"/>
          </w:tcPr>
          <w:p w14:paraId="4D0CA5EA" w14:textId="4C26EF9F" w:rsidR="00287207" w:rsidRPr="0058667C" w:rsidRDefault="00287207" w:rsidP="00081FE8">
            <w:pPr>
              <w:keepNext/>
              <w:keepLines/>
              <w:widowControl w:val="0"/>
              <w:jc w:val="center"/>
              <w:rPr>
                <w:ins w:id="846" w:author="Translator_ARM" w:date="2025-12-26T09:53:00Z"/>
                <w:kern w:val="2"/>
                <w:sz w:val="20"/>
                <w:szCs w:val="20"/>
                <w:lang w:eastAsia="ja-JP"/>
              </w:rPr>
            </w:pPr>
            <w:ins w:id="847" w:author="Translator_ARM" w:date="2025-12-26T09:53:00Z">
              <w:r w:rsidRPr="0058667C">
                <w:rPr>
                  <w:kern w:val="2"/>
                  <w:sz w:val="20"/>
                  <w:szCs w:val="20"/>
                  <w:lang w:eastAsia="ja-JP"/>
                </w:rPr>
                <w:t>54 (</w:t>
              </w:r>
            </w:ins>
            <w:ins w:id="848" w:author="Translator_ARM" w:date="2025-12-26T12:47:00Z">
              <w:r w:rsidR="00BF577F" w:rsidRPr="008966B2">
                <w:rPr>
                  <w:kern w:val="2"/>
                  <w:sz w:val="20"/>
                  <w:szCs w:val="20"/>
                  <w:lang w:eastAsia="ja-JP"/>
                </w:rPr>
                <w:t xml:space="preserve">de </w:t>
              </w:r>
            </w:ins>
            <w:ins w:id="849" w:author="Translator_ARM" w:date="2025-12-26T09:53:00Z">
              <w:r w:rsidRPr="0058667C">
                <w:rPr>
                  <w:kern w:val="2"/>
                  <w:sz w:val="20"/>
                  <w:szCs w:val="20"/>
                  <w:lang w:eastAsia="ja-JP"/>
                </w:rPr>
                <w:t xml:space="preserve">19 </w:t>
              </w:r>
            </w:ins>
            <w:ins w:id="850" w:author="Translator_ARM" w:date="2025-12-26T12:47:00Z">
              <w:r w:rsidR="00BF577F" w:rsidRPr="008966B2">
                <w:rPr>
                  <w:kern w:val="2"/>
                  <w:sz w:val="20"/>
                  <w:szCs w:val="20"/>
                  <w:lang w:eastAsia="ja-JP"/>
                </w:rPr>
                <w:t>a</w:t>
              </w:r>
            </w:ins>
            <w:ins w:id="851" w:author="Translator_ARM" w:date="2025-12-26T09:53:00Z">
              <w:r w:rsidRPr="0058667C">
                <w:rPr>
                  <w:kern w:val="2"/>
                  <w:sz w:val="20"/>
                  <w:szCs w:val="20"/>
                  <w:lang w:eastAsia="ja-JP"/>
                </w:rPr>
                <w:t xml:space="preserve"> 82)</w:t>
              </w:r>
            </w:ins>
          </w:p>
        </w:tc>
        <w:tc>
          <w:tcPr>
            <w:tcW w:w="1567" w:type="pct"/>
          </w:tcPr>
          <w:p w14:paraId="7945DF11" w14:textId="21E4CEF1" w:rsidR="00287207" w:rsidRPr="0058667C" w:rsidRDefault="00287207" w:rsidP="00081FE8">
            <w:pPr>
              <w:keepNext/>
              <w:keepLines/>
              <w:widowControl w:val="0"/>
              <w:jc w:val="center"/>
              <w:rPr>
                <w:ins w:id="852" w:author="Translator_ARM" w:date="2025-12-26T09:53:00Z"/>
                <w:kern w:val="2"/>
                <w:sz w:val="20"/>
                <w:szCs w:val="20"/>
                <w:lang w:eastAsia="ja-JP"/>
              </w:rPr>
            </w:pPr>
            <w:ins w:id="853" w:author="Translator_ARM" w:date="2025-12-26T09:53:00Z">
              <w:r w:rsidRPr="0058667C">
                <w:rPr>
                  <w:kern w:val="2"/>
                  <w:sz w:val="20"/>
                  <w:szCs w:val="20"/>
                  <w:lang w:eastAsia="ja-JP"/>
                </w:rPr>
                <w:t>52 (</w:t>
              </w:r>
            </w:ins>
            <w:ins w:id="854" w:author="Translator_ARM" w:date="2025-12-26T12:47:00Z">
              <w:r w:rsidR="00BF577F" w:rsidRPr="008966B2">
                <w:rPr>
                  <w:kern w:val="2"/>
                  <w:sz w:val="20"/>
                  <w:szCs w:val="20"/>
                  <w:lang w:eastAsia="ja-JP"/>
                </w:rPr>
                <w:t xml:space="preserve">de </w:t>
              </w:r>
            </w:ins>
            <w:ins w:id="855" w:author="Translator_ARM" w:date="2025-12-26T09:53:00Z">
              <w:r w:rsidRPr="0058667C">
                <w:rPr>
                  <w:kern w:val="2"/>
                  <w:sz w:val="20"/>
                  <w:szCs w:val="20"/>
                  <w:lang w:eastAsia="ja-JP"/>
                </w:rPr>
                <w:t xml:space="preserve">19 </w:t>
              </w:r>
            </w:ins>
            <w:ins w:id="856" w:author="Translator_ARM" w:date="2025-12-26T12:47:00Z">
              <w:r w:rsidR="00BF577F" w:rsidRPr="008966B2">
                <w:rPr>
                  <w:kern w:val="2"/>
                  <w:sz w:val="20"/>
                  <w:szCs w:val="20"/>
                  <w:lang w:eastAsia="ja-JP"/>
                </w:rPr>
                <w:t>a</w:t>
              </w:r>
            </w:ins>
            <w:ins w:id="857" w:author="Translator_ARM" w:date="2025-12-26T09:53:00Z">
              <w:r w:rsidRPr="0058667C">
                <w:rPr>
                  <w:kern w:val="2"/>
                  <w:sz w:val="20"/>
                  <w:szCs w:val="20"/>
                  <w:lang w:eastAsia="ja-JP"/>
                </w:rPr>
                <w:t xml:space="preserve"> 75)</w:t>
              </w:r>
            </w:ins>
          </w:p>
        </w:tc>
      </w:tr>
      <w:tr w:rsidR="00287207" w:rsidRPr="008966B2" w14:paraId="08BBB09F" w14:textId="77777777" w:rsidTr="00C21C58">
        <w:trPr>
          <w:ins w:id="858" w:author="Translator_ARM" w:date="2025-12-26T09:53:00Z"/>
        </w:trPr>
        <w:tc>
          <w:tcPr>
            <w:tcW w:w="2283" w:type="pct"/>
            <w:vAlign w:val="center"/>
          </w:tcPr>
          <w:p w14:paraId="6AB828A0" w14:textId="72EBC9C4" w:rsidR="00287207" w:rsidRPr="0058667C" w:rsidRDefault="00BF577F" w:rsidP="00081FE8">
            <w:pPr>
              <w:keepNext/>
              <w:keepLines/>
              <w:widowControl w:val="0"/>
              <w:jc w:val="both"/>
              <w:rPr>
                <w:ins w:id="859" w:author="Translator_ARM" w:date="2025-12-26T09:53:00Z"/>
                <w:kern w:val="2"/>
                <w:sz w:val="20"/>
                <w:szCs w:val="20"/>
                <w:lang w:eastAsia="ja-JP"/>
              </w:rPr>
            </w:pPr>
            <w:ins w:id="860" w:author="Translator_ARM" w:date="2025-12-26T12:47:00Z">
              <w:r w:rsidRPr="008966B2">
                <w:rPr>
                  <w:b/>
                  <w:kern w:val="2"/>
                  <w:sz w:val="20"/>
                  <w:szCs w:val="20"/>
                  <w:lang w:eastAsia="ja-JP"/>
                </w:rPr>
                <w:t>Categoría de edad</w:t>
              </w:r>
            </w:ins>
            <w:ins w:id="861" w:author="Translator_ARM" w:date="2025-12-26T09:53:00Z">
              <w:r w:rsidR="00287207" w:rsidRPr="0058667C">
                <w:rPr>
                  <w:b/>
                  <w:kern w:val="2"/>
                  <w:sz w:val="20"/>
                  <w:szCs w:val="20"/>
                  <w:vertAlign w:val="superscript"/>
                  <w:lang w:eastAsia="ja-JP"/>
                </w:rPr>
                <w:t>(a)</w:t>
              </w:r>
              <w:r w:rsidR="00287207" w:rsidRPr="0058667C">
                <w:rPr>
                  <w:b/>
                  <w:kern w:val="2"/>
                  <w:sz w:val="20"/>
                  <w:szCs w:val="20"/>
                  <w:lang w:eastAsia="ja-JP"/>
                </w:rPr>
                <w:t>, n (%)</w:t>
              </w:r>
            </w:ins>
          </w:p>
        </w:tc>
        <w:tc>
          <w:tcPr>
            <w:tcW w:w="2717" w:type="pct"/>
            <w:gridSpan w:val="2"/>
          </w:tcPr>
          <w:p w14:paraId="35FB676E" w14:textId="77777777" w:rsidR="00287207" w:rsidRPr="0058667C" w:rsidRDefault="00287207" w:rsidP="00081FE8">
            <w:pPr>
              <w:keepNext/>
              <w:keepLines/>
              <w:widowControl w:val="0"/>
              <w:jc w:val="both"/>
              <w:rPr>
                <w:ins w:id="862" w:author="Translator_ARM" w:date="2025-12-26T09:53:00Z"/>
                <w:b/>
                <w:kern w:val="2"/>
                <w:sz w:val="20"/>
                <w:szCs w:val="20"/>
                <w:lang w:eastAsia="ja-JP"/>
              </w:rPr>
            </w:pPr>
          </w:p>
        </w:tc>
      </w:tr>
      <w:tr w:rsidR="00287207" w:rsidRPr="008966B2" w14:paraId="6C99795B" w14:textId="77777777" w:rsidTr="00C21C58">
        <w:trPr>
          <w:ins w:id="863" w:author="Translator_ARM" w:date="2025-12-26T09:53:00Z"/>
        </w:trPr>
        <w:tc>
          <w:tcPr>
            <w:tcW w:w="2283" w:type="pct"/>
            <w:vAlign w:val="center"/>
          </w:tcPr>
          <w:p w14:paraId="23736615" w14:textId="7120381E" w:rsidR="00287207" w:rsidRPr="0058667C" w:rsidRDefault="00BF577F" w:rsidP="00081FE8">
            <w:pPr>
              <w:keepNext/>
              <w:keepLines/>
              <w:widowControl w:val="0"/>
              <w:ind w:left="180"/>
              <w:jc w:val="both"/>
              <w:rPr>
                <w:ins w:id="864" w:author="Translator_ARM" w:date="2025-12-26T09:53:00Z"/>
                <w:kern w:val="2"/>
                <w:sz w:val="20"/>
                <w:szCs w:val="20"/>
                <w:lang w:eastAsia="ja-JP"/>
              </w:rPr>
            </w:pPr>
            <w:ins w:id="865" w:author="Translator_ARM" w:date="2025-12-26T12:47:00Z">
              <w:r w:rsidRPr="008966B2">
                <w:rPr>
                  <w:kern w:val="2"/>
                  <w:sz w:val="20"/>
                  <w:szCs w:val="20"/>
                  <w:lang w:eastAsia="ja-JP"/>
                </w:rPr>
                <w:t xml:space="preserve">De </w:t>
              </w:r>
            </w:ins>
            <w:ins w:id="866" w:author="Translator_ARM" w:date="2025-12-26T09:53:00Z">
              <w:r w:rsidR="00287207" w:rsidRPr="0058667C">
                <w:rPr>
                  <w:kern w:val="2"/>
                  <w:sz w:val="20"/>
                  <w:szCs w:val="20"/>
                  <w:lang w:eastAsia="ja-JP"/>
                </w:rPr>
                <w:t xml:space="preserve">18 </w:t>
              </w:r>
            </w:ins>
            <w:ins w:id="867" w:author="Translator_ARM" w:date="2025-12-26T12:47:00Z">
              <w:r w:rsidRPr="008966B2">
                <w:rPr>
                  <w:kern w:val="2"/>
                  <w:sz w:val="20"/>
                  <w:szCs w:val="20"/>
                  <w:lang w:eastAsia="ja-JP"/>
                </w:rPr>
                <w:t>a</w:t>
              </w:r>
            </w:ins>
            <w:ins w:id="868" w:author="Translator_ARM" w:date="2025-12-26T09:53:00Z">
              <w:r w:rsidR="00287207" w:rsidRPr="0058667C">
                <w:rPr>
                  <w:kern w:val="2"/>
                  <w:sz w:val="20"/>
                  <w:szCs w:val="20"/>
                  <w:lang w:eastAsia="ja-JP"/>
                </w:rPr>
                <w:t xml:space="preserve"> &lt;45</w:t>
              </w:r>
            </w:ins>
            <w:ins w:id="869" w:author="Translator_ARM" w:date="2025-12-26T12:47:00Z">
              <w:r w:rsidRPr="008966B2">
                <w:rPr>
                  <w:kern w:val="2"/>
                  <w:sz w:val="20"/>
                  <w:szCs w:val="20"/>
                  <w:lang w:eastAsia="ja-JP"/>
                </w:rPr>
                <w:t> años</w:t>
              </w:r>
            </w:ins>
          </w:p>
        </w:tc>
        <w:tc>
          <w:tcPr>
            <w:tcW w:w="1150" w:type="pct"/>
            <w:vAlign w:val="center"/>
          </w:tcPr>
          <w:p w14:paraId="1D1FEE73" w14:textId="77777777" w:rsidR="00287207" w:rsidRPr="0058667C" w:rsidRDefault="00287207" w:rsidP="00081FE8">
            <w:pPr>
              <w:keepNext/>
              <w:keepLines/>
              <w:widowControl w:val="0"/>
              <w:jc w:val="center"/>
              <w:rPr>
                <w:ins w:id="870" w:author="Translator_ARM" w:date="2025-12-26T09:53:00Z"/>
                <w:kern w:val="2"/>
                <w:sz w:val="20"/>
                <w:szCs w:val="20"/>
                <w:lang w:eastAsia="ja-JP"/>
              </w:rPr>
            </w:pPr>
            <w:ins w:id="871" w:author="Translator_ARM" w:date="2025-12-26T09:53:00Z">
              <w:r w:rsidRPr="0058667C">
                <w:rPr>
                  <w:kern w:val="2"/>
                  <w:sz w:val="20"/>
                  <w:szCs w:val="20"/>
                  <w:lang w:eastAsia="ja-JP"/>
                </w:rPr>
                <w:t>58 (35%)</w:t>
              </w:r>
            </w:ins>
          </w:p>
        </w:tc>
        <w:tc>
          <w:tcPr>
            <w:tcW w:w="1567" w:type="pct"/>
            <w:vAlign w:val="center"/>
          </w:tcPr>
          <w:p w14:paraId="6D0B7BCE" w14:textId="77777777" w:rsidR="00287207" w:rsidRPr="0058667C" w:rsidRDefault="00287207" w:rsidP="00081FE8">
            <w:pPr>
              <w:keepNext/>
              <w:keepLines/>
              <w:widowControl w:val="0"/>
              <w:jc w:val="center"/>
              <w:rPr>
                <w:ins w:id="872" w:author="Translator_ARM" w:date="2025-12-26T09:53:00Z"/>
                <w:kern w:val="2"/>
                <w:sz w:val="20"/>
                <w:szCs w:val="20"/>
                <w:lang w:eastAsia="ja-JP"/>
              </w:rPr>
            </w:pPr>
            <w:ins w:id="873" w:author="Translator_ARM" w:date="2025-12-26T09:53:00Z">
              <w:r w:rsidRPr="0058667C">
                <w:rPr>
                  <w:kern w:val="2"/>
                  <w:sz w:val="20"/>
                  <w:szCs w:val="20"/>
                  <w:lang w:eastAsia="ja-JP"/>
                </w:rPr>
                <w:t>29 (36%)</w:t>
              </w:r>
            </w:ins>
          </w:p>
        </w:tc>
      </w:tr>
      <w:tr w:rsidR="00287207" w:rsidRPr="008966B2" w14:paraId="1441D31E" w14:textId="77777777" w:rsidTr="00C21C58">
        <w:trPr>
          <w:ins w:id="874" w:author="Translator_ARM" w:date="2025-12-26T09:53:00Z"/>
        </w:trPr>
        <w:tc>
          <w:tcPr>
            <w:tcW w:w="2283" w:type="pct"/>
            <w:vAlign w:val="center"/>
          </w:tcPr>
          <w:p w14:paraId="56D18B13" w14:textId="2F88787B" w:rsidR="00287207" w:rsidRPr="0058667C" w:rsidRDefault="00BF577F" w:rsidP="00081FE8">
            <w:pPr>
              <w:keepNext/>
              <w:keepLines/>
              <w:widowControl w:val="0"/>
              <w:ind w:left="180"/>
              <w:jc w:val="both"/>
              <w:rPr>
                <w:ins w:id="875" w:author="Translator_ARM" w:date="2025-12-26T09:53:00Z"/>
                <w:kern w:val="2"/>
                <w:sz w:val="20"/>
                <w:szCs w:val="20"/>
                <w:lang w:eastAsia="ja-JP"/>
              </w:rPr>
            </w:pPr>
            <w:ins w:id="876" w:author="Translator_ARM" w:date="2025-12-26T12:47:00Z">
              <w:r w:rsidRPr="008966B2">
                <w:rPr>
                  <w:kern w:val="2"/>
                  <w:sz w:val="20"/>
                  <w:szCs w:val="20"/>
                  <w:lang w:eastAsia="ja-JP"/>
                </w:rPr>
                <w:t xml:space="preserve">De </w:t>
              </w:r>
            </w:ins>
            <w:ins w:id="877" w:author="Translator_ARM" w:date="2025-12-26T09:53:00Z">
              <w:r w:rsidR="00287207" w:rsidRPr="0058667C">
                <w:rPr>
                  <w:kern w:val="2"/>
                  <w:sz w:val="20"/>
                  <w:szCs w:val="20"/>
                  <w:lang w:eastAsia="ja-JP"/>
                </w:rPr>
                <w:t xml:space="preserve">45 </w:t>
              </w:r>
            </w:ins>
            <w:ins w:id="878" w:author="Translator_ARM" w:date="2025-12-26T12:47:00Z">
              <w:r w:rsidRPr="008966B2">
                <w:rPr>
                  <w:kern w:val="2"/>
                  <w:sz w:val="20"/>
                  <w:szCs w:val="20"/>
                  <w:lang w:eastAsia="ja-JP"/>
                </w:rPr>
                <w:t>a</w:t>
              </w:r>
            </w:ins>
            <w:ins w:id="879" w:author="Translator_ARM" w:date="2025-12-26T09:53:00Z">
              <w:r w:rsidR="00287207" w:rsidRPr="0058667C">
                <w:rPr>
                  <w:kern w:val="2"/>
                  <w:sz w:val="20"/>
                  <w:szCs w:val="20"/>
                  <w:lang w:eastAsia="ja-JP"/>
                </w:rPr>
                <w:t xml:space="preserve"> &lt;60</w:t>
              </w:r>
            </w:ins>
            <w:ins w:id="880" w:author="Translator_ARM" w:date="2025-12-26T12:47:00Z">
              <w:r w:rsidRPr="008966B2">
                <w:rPr>
                  <w:kern w:val="2"/>
                  <w:sz w:val="20"/>
                  <w:szCs w:val="20"/>
                  <w:lang w:eastAsia="ja-JP"/>
                </w:rPr>
                <w:t> años</w:t>
              </w:r>
            </w:ins>
          </w:p>
        </w:tc>
        <w:tc>
          <w:tcPr>
            <w:tcW w:w="1150" w:type="pct"/>
            <w:vAlign w:val="center"/>
          </w:tcPr>
          <w:p w14:paraId="3FD12AD9" w14:textId="77777777" w:rsidR="00287207" w:rsidRPr="0058667C" w:rsidRDefault="00287207" w:rsidP="00081FE8">
            <w:pPr>
              <w:keepNext/>
              <w:keepLines/>
              <w:widowControl w:val="0"/>
              <w:jc w:val="center"/>
              <w:rPr>
                <w:ins w:id="881" w:author="Translator_ARM" w:date="2025-12-26T09:53:00Z"/>
                <w:kern w:val="2"/>
                <w:sz w:val="20"/>
                <w:szCs w:val="20"/>
                <w:lang w:eastAsia="ja-JP"/>
              </w:rPr>
            </w:pPr>
            <w:ins w:id="882" w:author="Translator_ARM" w:date="2025-12-26T09:53:00Z">
              <w:r w:rsidRPr="0058667C">
                <w:rPr>
                  <w:kern w:val="2"/>
                  <w:sz w:val="20"/>
                  <w:szCs w:val="20"/>
                  <w:lang w:eastAsia="ja-JP"/>
                </w:rPr>
                <w:t>45 (27%)</w:t>
              </w:r>
            </w:ins>
          </w:p>
        </w:tc>
        <w:tc>
          <w:tcPr>
            <w:tcW w:w="1567" w:type="pct"/>
            <w:vAlign w:val="center"/>
          </w:tcPr>
          <w:p w14:paraId="5665A398" w14:textId="77777777" w:rsidR="00287207" w:rsidRPr="0058667C" w:rsidRDefault="00287207" w:rsidP="00081FE8">
            <w:pPr>
              <w:keepNext/>
              <w:keepLines/>
              <w:widowControl w:val="0"/>
              <w:jc w:val="center"/>
              <w:rPr>
                <w:ins w:id="883" w:author="Translator_ARM" w:date="2025-12-26T09:53:00Z"/>
                <w:kern w:val="2"/>
                <w:sz w:val="20"/>
                <w:szCs w:val="20"/>
                <w:lang w:eastAsia="ja-JP"/>
              </w:rPr>
            </w:pPr>
            <w:ins w:id="884" w:author="Translator_ARM" w:date="2025-12-26T09:53:00Z">
              <w:r w:rsidRPr="0058667C">
                <w:rPr>
                  <w:kern w:val="2"/>
                  <w:sz w:val="20"/>
                  <w:szCs w:val="20"/>
                  <w:lang w:eastAsia="ja-JP"/>
                </w:rPr>
                <w:t>22 (27%)</w:t>
              </w:r>
            </w:ins>
          </w:p>
        </w:tc>
      </w:tr>
      <w:tr w:rsidR="00287207" w:rsidRPr="008966B2" w14:paraId="63EC3597" w14:textId="77777777" w:rsidTr="00C21C58">
        <w:trPr>
          <w:ins w:id="885" w:author="Translator_ARM" w:date="2025-12-26T09:53:00Z"/>
        </w:trPr>
        <w:tc>
          <w:tcPr>
            <w:tcW w:w="2283" w:type="pct"/>
            <w:vAlign w:val="center"/>
          </w:tcPr>
          <w:p w14:paraId="3C4CD1A8" w14:textId="2833451E" w:rsidR="00287207" w:rsidRPr="0058667C" w:rsidRDefault="00287207" w:rsidP="00081FE8">
            <w:pPr>
              <w:keepNext/>
              <w:keepLines/>
              <w:widowControl w:val="0"/>
              <w:ind w:left="180"/>
              <w:jc w:val="both"/>
              <w:rPr>
                <w:ins w:id="886" w:author="Translator_ARM" w:date="2025-12-26T09:53:00Z"/>
                <w:kern w:val="2"/>
                <w:sz w:val="20"/>
                <w:szCs w:val="20"/>
                <w:lang w:eastAsia="ja-JP"/>
              </w:rPr>
            </w:pPr>
            <w:ins w:id="887" w:author="Translator_ARM" w:date="2025-12-26T09:53:00Z">
              <w:r w:rsidRPr="0058667C">
                <w:rPr>
                  <w:kern w:val="2"/>
                  <w:sz w:val="20"/>
                  <w:szCs w:val="20"/>
                  <w:lang w:eastAsia="ja-JP"/>
                </w:rPr>
                <w:t>≥60</w:t>
              </w:r>
            </w:ins>
            <w:ins w:id="888" w:author="Translator_ARM" w:date="2025-12-26T12:47:00Z">
              <w:r w:rsidR="00BF577F" w:rsidRPr="008966B2">
                <w:rPr>
                  <w:kern w:val="2"/>
                  <w:sz w:val="20"/>
                  <w:szCs w:val="20"/>
                  <w:lang w:eastAsia="ja-JP"/>
                </w:rPr>
                <w:t> años</w:t>
              </w:r>
            </w:ins>
          </w:p>
        </w:tc>
        <w:tc>
          <w:tcPr>
            <w:tcW w:w="1150" w:type="pct"/>
            <w:vAlign w:val="center"/>
          </w:tcPr>
          <w:p w14:paraId="6A13F6DD" w14:textId="77777777" w:rsidR="00287207" w:rsidRPr="0058667C" w:rsidRDefault="00287207" w:rsidP="00081FE8">
            <w:pPr>
              <w:keepNext/>
              <w:keepLines/>
              <w:widowControl w:val="0"/>
              <w:jc w:val="center"/>
              <w:rPr>
                <w:ins w:id="889" w:author="Translator_ARM" w:date="2025-12-26T09:53:00Z"/>
                <w:kern w:val="2"/>
                <w:sz w:val="20"/>
                <w:szCs w:val="20"/>
                <w:lang w:eastAsia="ja-JP"/>
              </w:rPr>
            </w:pPr>
            <w:ins w:id="890" w:author="Translator_ARM" w:date="2025-12-26T09:53:00Z">
              <w:r w:rsidRPr="0058667C">
                <w:rPr>
                  <w:kern w:val="2"/>
                  <w:sz w:val="20"/>
                  <w:szCs w:val="20"/>
                  <w:lang w:eastAsia="ja-JP"/>
                </w:rPr>
                <w:t>61 (37%)</w:t>
              </w:r>
            </w:ins>
          </w:p>
        </w:tc>
        <w:tc>
          <w:tcPr>
            <w:tcW w:w="1567" w:type="pct"/>
            <w:vAlign w:val="center"/>
          </w:tcPr>
          <w:p w14:paraId="1AF27E83" w14:textId="77777777" w:rsidR="00287207" w:rsidRPr="0058667C" w:rsidRDefault="00287207" w:rsidP="00081FE8">
            <w:pPr>
              <w:keepNext/>
              <w:keepLines/>
              <w:widowControl w:val="0"/>
              <w:jc w:val="center"/>
              <w:rPr>
                <w:ins w:id="891" w:author="Translator_ARM" w:date="2025-12-26T09:53:00Z"/>
                <w:kern w:val="2"/>
                <w:sz w:val="20"/>
                <w:szCs w:val="20"/>
                <w:lang w:eastAsia="ja-JP"/>
              </w:rPr>
            </w:pPr>
            <w:ins w:id="892" w:author="Translator_ARM" w:date="2025-12-26T09:53:00Z">
              <w:r w:rsidRPr="0058667C">
                <w:rPr>
                  <w:kern w:val="2"/>
                  <w:sz w:val="20"/>
                  <w:szCs w:val="20"/>
                  <w:lang w:eastAsia="ja-JP"/>
                </w:rPr>
                <w:t>30 (37%)</w:t>
              </w:r>
            </w:ins>
          </w:p>
        </w:tc>
      </w:tr>
      <w:tr w:rsidR="00287207" w:rsidRPr="008966B2" w14:paraId="6978F2C9" w14:textId="77777777" w:rsidTr="00C21C58">
        <w:trPr>
          <w:ins w:id="893" w:author="Translator_ARM" w:date="2025-12-26T09:53:00Z"/>
        </w:trPr>
        <w:tc>
          <w:tcPr>
            <w:tcW w:w="2283" w:type="pct"/>
            <w:vAlign w:val="center"/>
          </w:tcPr>
          <w:p w14:paraId="77D0BF10" w14:textId="53DD0EC6" w:rsidR="00287207" w:rsidRPr="0058667C" w:rsidRDefault="00287207" w:rsidP="00081FE8">
            <w:pPr>
              <w:keepNext/>
              <w:keepLines/>
              <w:widowControl w:val="0"/>
              <w:jc w:val="both"/>
              <w:rPr>
                <w:ins w:id="894" w:author="Translator_ARM" w:date="2025-12-26T09:53:00Z"/>
                <w:kern w:val="2"/>
                <w:sz w:val="20"/>
                <w:szCs w:val="20"/>
                <w:lang w:eastAsia="ja-JP"/>
              </w:rPr>
            </w:pPr>
            <w:ins w:id="895" w:author="Translator_ARM" w:date="2025-12-26T09:53:00Z">
              <w:r w:rsidRPr="0058667C">
                <w:rPr>
                  <w:b/>
                  <w:kern w:val="2"/>
                  <w:sz w:val="20"/>
                  <w:szCs w:val="20"/>
                  <w:lang w:eastAsia="ja-JP"/>
                </w:rPr>
                <w:t>Sex</w:t>
              </w:r>
            </w:ins>
            <w:ins w:id="896" w:author="Translator_ARM" w:date="2025-12-26T12:47:00Z">
              <w:r w:rsidR="00BF577F" w:rsidRPr="008966B2">
                <w:rPr>
                  <w:b/>
                  <w:kern w:val="2"/>
                  <w:sz w:val="20"/>
                  <w:szCs w:val="20"/>
                  <w:lang w:eastAsia="ja-JP"/>
                </w:rPr>
                <w:t>o</w:t>
              </w:r>
            </w:ins>
            <w:ins w:id="897" w:author="Translator_ARM" w:date="2025-12-26T09:53:00Z">
              <w:r w:rsidRPr="0058667C">
                <w:rPr>
                  <w:b/>
                  <w:kern w:val="2"/>
                  <w:sz w:val="20"/>
                  <w:szCs w:val="20"/>
                  <w:lang w:eastAsia="ja-JP"/>
                </w:rPr>
                <w:t>, n (%)</w:t>
              </w:r>
            </w:ins>
          </w:p>
        </w:tc>
        <w:tc>
          <w:tcPr>
            <w:tcW w:w="2717" w:type="pct"/>
            <w:gridSpan w:val="2"/>
          </w:tcPr>
          <w:p w14:paraId="1E3EC785" w14:textId="77777777" w:rsidR="00287207" w:rsidRPr="0058667C" w:rsidRDefault="00287207" w:rsidP="00081FE8">
            <w:pPr>
              <w:keepNext/>
              <w:keepLines/>
              <w:widowControl w:val="0"/>
              <w:jc w:val="both"/>
              <w:rPr>
                <w:ins w:id="898" w:author="Translator_ARM" w:date="2025-12-26T09:53:00Z"/>
                <w:b/>
                <w:kern w:val="2"/>
                <w:sz w:val="20"/>
                <w:szCs w:val="20"/>
                <w:lang w:eastAsia="ja-JP"/>
              </w:rPr>
            </w:pPr>
          </w:p>
        </w:tc>
      </w:tr>
      <w:tr w:rsidR="00287207" w:rsidRPr="008966B2" w14:paraId="7C769AF2" w14:textId="77777777" w:rsidTr="00C21C58">
        <w:trPr>
          <w:ins w:id="899" w:author="Translator_ARM" w:date="2025-12-26T09:53:00Z"/>
        </w:trPr>
        <w:tc>
          <w:tcPr>
            <w:tcW w:w="2283" w:type="pct"/>
            <w:vAlign w:val="center"/>
          </w:tcPr>
          <w:p w14:paraId="6006EF12" w14:textId="67D12674" w:rsidR="00287207" w:rsidRPr="0058667C" w:rsidRDefault="00BF577F" w:rsidP="00081FE8">
            <w:pPr>
              <w:keepNext/>
              <w:keepLines/>
              <w:widowControl w:val="0"/>
              <w:ind w:left="180"/>
              <w:jc w:val="both"/>
              <w:rPr>
                <w:ins w:id="900" w:author="Translator_ARM" w:date="2025-12-26T09:53:00Z"/>
                <w:kern w:val="2"/>
                <w:sz w:val="20"/>
                <w:szCs w:val="20"/>
                <w:lang w:eastAsia="ja-JP"/>
              </w:rPr>
            </w:pPr>
            <w:ins w:id="901" w:author="Translator_ARM" w:date="2025-12-26T12:47:00Z">
              <w:r w:rsidRPr="008966B2">
                <w:rPr>
                  <w:kern w:val="2"/>
                  <w:sz w:val="20"/>
                  <w:szCs w:val="20"/>
                  <w:lang w:eastAsia="ja-JP"/>
                </w:rPr>
                <w:t>Mu</w:t>
              </w:r>
            </w:ins>
            <w:ins w:id="902" w:author="Translator_ARM" w:date="2025-12-26T12:48:00Z">
              <w:r w:rsidRPr="008966B2">
                <w:rPr>
                  <w:kern w:val="2"/>
                  <w:sz w:val="20"/>
                  <w:szCs w:val="20"/>
                  <w:lang w:eastAsia="ja-JP"/>
                </w:rPr>
                <w:t>jeres</w:t>
              </w:r>
            </w:ins>
          </w:p>
        </w:tc>
        <w:tc>
          <w:tcPr>
            <w:tcW w:w="1150" w:type="pct"/>
            <w:vAlign w:val="center"/>
          </w:tcPr>
          <w:p w14:paraId="050E6E84" w14:textId="77777777" w:rsidR="00287207" w:rsidRPr="0058667C" w:rsidRDefault="00287207" w:rsidP="00081FE8">
            <w:pPr>
              <w:keepNext/>
              <w:keepLines/>
              <w:widowControl w:val="0"/>
              <w:jc w:val="center"/>
              <w:rPr>
                <w:ins w:id="903" w:author="Translator_ARM" w:date="2025-12-26T09:53:00Z"/>
                <w:kern w:val="2"/>
                <w:sz w:val="20"/>
                <w:szCs w:val="20"/>
                <w:lang w:eastAsia="ja-JP"/>
              </w:rPr>
            </w:pPr>
            <w:ins w:id="904" w:author="Translator_ARM" w:date="2025-12-26T09:53:00Z">
              <w:r w:rsidRPr="0058667C">
                <w:rPr>
                  <w:kern w:val="2"/>
                  <w:sz w:val="20"/>
                  <w:szCs w:val="20"/>
                  <w:lang w:eastAsia="ja-JP"/>
                </w:rPr>
                <w:t>90 (55%)</w:t>
              </w:r>
            </w:ins>
          </w:p>
        </w:tc>
        <w:tc>
          <w:tcPr>
            <w:tcW w:w="1567" w:type="pct"/>
            <w:vAlign w:val="center"/>
          </w:tcPr>
          <w:p w14:paraId="15B283CA" w14:textId="77777777" w:rsidR="00287207" w:rsidRPr="0058667C" w:rsidRDefault="00287207" w:rsidP="00081FE8">
            <w:pPr>
              <w:keepNext/>
              <w:keepLines/>
              <w:widowControl w:val="0"/>
              <w:jc w:val="center"/>
              <w:rPr>
                <w:ins w:id="905" w:author="Translator_ARM" w:date="2025-12-26T09:53:00Z"/>
                <w:kern w:val="2"/>
                <w:sz w:val="20"/>
                <w:szCs w:val="20"/>
                <w:lang w:eastAsia="ja-JP"/>
              </w:rPr>
            </w:pPr>
            <w:ins w:id="906" w:author="Translator_ARM" w:date="2025-12-26T09:53:00Z">
              <w:r w:rsidRPr="0058667C">
                <w:rPr>
                  <w:kern w:val="2"/>
                  <w:sz w:val="20"/>
                  <w:szCs w:val="20"/>
                  <w:lang w:eastAsia="ja-JP"/>
                </w:rPr>
                <w:t>43 (53%)</w:t>
              </w:r>
            </w:ins>
          </w:p>
        </w:tc>
      </w:tr>
      <w:tr w:rsidR="00287207" w:rsidRPr="008966B2" w14:paraId="2F5A08B9" w14:textId="77777777" w:rsidTr="00C21C58">
        <w:trPr>
          <w:ins w:id="907" w:author="Translator_ARM" w:date="2025-12-26T09:53:00Z"/>
        </w:trPr>
        <w:tc>
          <w:tcPr>
            <w:tcW w:w="2283" w:type="pct"/>
            <w:vAlign w:val="center"/>
          </w:tcPr>
          <w:p w14:paraId="6D232973" w14:textId="06CFF848" w:rsidR="00287207" w:rsidRPr="0058667C" w:rsidRDefault="00BF577F" w:rsidP="00081FE8">
            <w:pPr>
              <w:keepNext/>
              <w:keepLines/>
              <w:widowControl w:val="0"/>
              <w:jc w:val="both"/>
              <w:rPr>
                <w:ins w:id="908" w:author="Translator_ARM" w:date="2025-12-26T09:53:00Z"/>
                <w:b/>
                <w:kern w:val="2"/>
                <w:sz w:val="20"/>
                <w:szCs w:val="20"/>
                <w:lang w:eastAsia="ja-JP"/>
              </w:rPr>
            </w:pPr>
            <w:ins w:id="909" w:author="Translator_ARM" w:date="2025-12-26T12:48:00Z">
              <w:r w:rsidRPr="008966B2">
                <w:rPr>
                  <w:b/>
                  <w:kern w:val="2"/>
                  <w:sz w:val="20"/>
                  <w:szCs w:val="20"/>
                  <w:lang w:eastAsia="ja-JP"/>
                </w:rPr>
                <w:t>Raza</w:t>
              </w:r>
            </w:ins>
            <w:ins w:id="910" w:author="Translator_ARM" w:date="2025-12-26T09:53:00Z">
              <w:r w:rsidR="00287207" w:rsidRPr="0058667C">
                <w:rPr>
                  <w:b/>
                  <w:kern w:val="2"/>
                  <w:sz w:val="20"/>
                  <w:szCs w:val="20"/>
                  <w:lang w:eastAsia="ja-JP"/>
                </w:rPr>
                <w:t>, n (%)</w:t>
              </w:r>
            </w:ins>
          </w:p>
        </w:tc>
        <w:tc>
          <w:tcPr>
            <w:tcW w:w="2717" w:type="pct"/>
            <w:gridSpan w:val="2"/>
          </w:tcPr>
          <w:p w14:paraId="78FA2493" w14:textId="77777777" w:rsidR="00287207" w:rsidRPr="0058667C" w:rsidRDefault="00287207" w:rsidP="00081FE8">
            <w:pPr>
              <w:keepNext/>
              <w:keepLines/>
              <w:widowControl w:val="0"/>
              <w:jc w:val="both"/>
              <w:rPr>
                <w:ins w:id="911" w:author="Translator_ARM" w:date="2025-12-26T09:53:00Z"/>
                <w:b/>
                <w:kern w:val="2"/>
                <w:sz w:val="20"/>
                <w:szCs w:val="20"/>
                <w:lang w:eastAsia="ja-JP"/>
              </w:rPr>
            </w:pPr>
          </w:p>
        </w:tc>
      </w:tr>
      <w:tr w:rsidR="00287207" w:rsidRPr="008966B2" w14:paraId="4FD88475" w14:textId="77777777" w:rsidTr="00C21C58">
        <w:trPr>
          <w:ins w:id="912" w:author="Translator_ARM" w:date="2025-12-26T09:53:00Z"/>
        </w:trPr>
        <w:tc>
          <w:tcPr>
            <w:tcW w:w="2283" w:type="pct"/>
            <w:vAlign w:val="center"/>
          </w:tcPr>
          <w:p w14:paraId="2C0D7BA6" w14:textId="003F2EFC" w:rsidR="00287207" w:rsidRPr="0058667C" w:rsidRDefault="00BF577F" w:rsidP="00081FE8">
            <w:pPr>
              <w:keepNext/>
              <w:keepLines/>
              <w:widowControl w:val="0"/>
              <w:ind w:left="180"/>
              <w:jc w:val="both"/>
              <w:rPr>
                <w:ins w:id="913" w:author="Translator_ARM" w:date="2025-12-26T09:53:00Z"/>
                <w:kern w:val="2"/>
                <w:sz w:val="20"/>
                <w:szCs w:val="20"/>
                <w:lang w:eastAsia="ja-JP"/>
              </w:rPr>
            </w:pPr>
            <w:ins w:id="914" w:author="Translator_ARM" w:date="2025-12-26T12:48:00Z">
              <w:r w:rsidRPr="008966B2">
                <w:rPr>
                  <w:kern w:val="2"/>
                  <w:sz w:val="20"/>
                  <w:szCs w:val="20"/>
                  <w:lang w:eastAsia="ja-JP"/>
                </w:rPr>
                <w:t>Blanca</w:t>
              </w:r>
            </w:ins>
          </w:p>
        </w:tc>
        <w:tc>
          <w:tcPr>
            <w:tcW w:w="1150" w:type="pct"/>
            <w:vAlign w:val="center"/>
          </w:tcPr>
          <w:p w14:paraId="1C4D4C00" w14:textId="77777777" w:rsidR="00287207" w:rsidRPr="0058667C" w:rsidRDefault="00287207" w:rsidP="00081FE8">
            <w:pPr>
              <w:keepNext/>
              <w:keepLines/>
              <w:widowControl w:val="0"/>
              <w:jc w:val="center"/>
              <w:rPr>
                <w:ins w:id="915" w:author="Translator_ARM" w:date="2025-12-26T09:53:00Z"/>
                <w:kern w:val="2"/>
                <w:sz w:val="20"/>
                <w:szCs w:val="20"/>
                <w:lang w:eastAsia="ja-JP"/>
              </w:rPr>
            </w:pPr>
            <w:ins w:id="916" w:author="Translator_ARM" w:date="2025-12-26T09:53:00Z">
              <w:r w:rsidRPr="0058667C">
                <w:rPr>
                  <w:kern w:val="2"/>
                  <w:sz w:val="20"/>
                  <w:szCs w:val="20"/>
                  <w:lang w:eastAsia="ja-JP"/>
                </w:rPr>
                <w:t>104 (63%)</w:t>
              </w:r>
            </w:ins>
          </w:p>
        </w:tc>
        <w:tc>
          <w:tcPr>
            <w:tcW w:w="1567" w:type="pct"/>
            <w:vAlign w:val="center"/>
          </w:tcPr>
          <w:p w14:paraId="5C69546B" w14:textId="77777777" w:rsidR="00287207" w:rsidRPr="0058667C" w:rsidRDefault="00287207" w:rsidP="00081FE8">
            <w:pPr>
              <w:keepNext/>
              <w:keepLines/>
              <w:widowControl w:val="0"/>
              <w:jc w:val="center"/>
              <w:rPr>
                <w:ins w:id="917" w:author="Translator_ARM" w:date="2025-12-26T09:53:00Z"/>
                <w:kern w:val="2"/>
                <w:sz w:val="20"/>
                <w:szCs w:val="20"/>
                <w:lang w:eastAsia="ja-JP"/>
              </w:rPr>
            </w:pPr>
            <w:ins w:id="918" w:author="Translator_ARM" w:date="2025-12-26T09:53:00Z">
              <w:r w:rsidRPr="0058667C">
                <w:rPr>
                  <w:kern w:val="2"/>
                  <w:sz w:val="20"/>
                  <w:szCs w:val="20"/>
                  <w:lang w:eastAsia="ja-JP"/>
                </w:rPr>
                <w:t>62 (77%)</w:t>
              </w:r>
            </w:ins>
          </w:p>
        </w:tc>
      </w:tr>
      <w:tr w:rsidR="00287207" w:rsidRPr="008966B2" w14:paraId="6A8160D9" w14:textId="77777777" w:rsidTr="00C21C58">
        <w:trPr>
          <w:ins w:id="919" w:author="Translator_ARM" w:date="2025-12-26T09:53:00Z"/>
        </w:trPr>
        <w:tc>
          <w:tcPr>
            <w:tcW w:w="2283" w:type="pct"/>
            <w:vAlign w:val="center"/>
          </w:tcPr>
          <w:p w14:paraId="405E5272" w14:textId="6CEA93AB" w:rsidR="00287207" w:rsidRPr="0058667C" w:rsidRDefault="00BF577F" w:rsidP="00081FE8">
            <w:pPr>
              <w:keepNext/>
              <w:keepLines/>
              <w:widowControl w:val="0"/>
              <w:ind w:left="180"/>
              <w:jc w:val="both"/>
              <w:rPr>
                <w:ins w:id="920" w:author="Translator_ARM" w:date="2025-12-26T09:53:00Z"/>
                <w:kern w:val="2"/>
                <w:sz w:val="20"/>
                <w:szCs w:val="20"/>
                <w:lang w:eastAsia="ja-JP"/>
              </w:rPr>
            </w:pPr>
            <w:ins w:id="921" w:author="Translator_ARM" w:date="2025-12-26T12:48:00Z">
              <w:r w:rsidRPr="008966B2">
                <w:rPr>
                  <w:kern w:val="2"/>
                  <w:sz w:val="20"/>
                  <w:szCs w:val="20"/>
                  <w:lang w:eastAsia="ja-JP"/>
                </w:rPr>
                <w:t>No notificada</w:t>
              </w:r>
            </w:ins>
          </w:p>
        </w:tc>
        <w:tc>
          <w:tcPr>
            <w:tcW w:w="1150" w:type="pct"/>
            <w:vAlign w:val="center"/>
          </w:tcPr>
          <w:p w14:paraId="7D8DC65D" w14:textId="77777777" w:rsidR="00287207" w:rsidRPr="0058667C" w:rsidRDefault="00287207" w:rsidP="00081FE8">
            <w:pPr>
              <w:keepNext/>
              <w:keepLines/>
              <w:widowControl w:val="0"/>
              <w:jc w:val="center"/>
              <w:rPr>
                <w:ins w:id="922" w:author="Translator_ARM" w:date="2025-12-26T09:53:00Z"/>
                <w:kern w:val="2"/>
                <w:sz w:val="20"/>
                <w:szCs w:val="20"/>
                <w:lang w:eastAsia="ja-JP"/>
              </w:rPr>
            </w:pPr>
            <w:ins w:id="923" w:author="Translator_ARM" w:date="2025-12-26T09:53:00Z">
              <w:r w:rsidRPr="0058667C">
                <w:rPr>
                  <w:kern w:val="2"/>
                  <w:sz w:val="20"/>
                  <w:szCs w:val="20"/>
                  <w:lang w:eastAsia="ja-JP"/>
                </w:rPr>
                <w:t>28 (17%)</w:t>
              </w:r>
            </w:ins>
          </w:p>
        </w:tc>
        <w:tc>
          <w:tcPr>
            <w:tcW w:w="1567" w:type="pct"/>
            <w:vAlign w:val="center"/>
          </w:tcPr>
          <w:p w14:paraId="42FFCDA7" w14:textId="77777777" w:rsidR="00287207" w:rsidRPr="0058667C" w:rsidRDefault="00287207" w:rsidP="00081FE8">
            <w:pPr>
              <w:keepNext/>
              <w:keepLines/>
              <w:widowControl w:val="0"/>
              <w:jc w:val="center"/>
              <w:rPr>
                <w:ins w:id="924" w:author="Translator_ARM" w:date="2025-12-26T09:53:00Z"/>
                <w:kern w:val="2"/>
                <w:sz w:val="20"/>
                <w:szCs w:val="20"/>
                <w:lang w:eastAsia="ja-JP"/>
              </w:rPr>
            </w:pPr>
            <w:ins w:id="925" w:author="Translator_ARM" w:date="2025-12-26T09:53:00Z">
              <w:r w:rsidRPr="0058667C">
                <w:rPr>
                  <w:kern w:val="2"/>
                  <w:sz w:val="20"/>
                  <w:szCs w:val="20"/>
                  <w:lang w:eastAsia="ja-JP"/>
                </w:rPr>
                <w:t>2 (3%)</w:t>
              </w:r>
            </w:ins>
          </w:p>
        </w:tc>
      </w:tr>
      <w:tr w:rsidR="00287207" w:rsidRPr="008966B2" w14:paraId="49C42D88" w14:textId="77777777" w:rsidTr="00C21C58">
        <w:trPr>
          <w:ins w:id="926" w:author="Translator_ARM" w:date="2025-12-26T09:53:00Z"/>
        </w:trPr>
        <w:tc>
          <w:tcPr>
            <w:tcW w:w="2283" w:type="pct"/>
            <w:vAlign w:val="center"/>
          </w:tcPr>
          <w:p w14:paraId="006D553B" w14:textId="6309E317" w:rsidR="00287207" w:rsidRPr="0058667C" w:rsidRDefault="00BF577F" w:rsidP="00081FE8">
            <w:pPr>
              <w:keepNext/>
              <w:keepLines/>
              <w:widowControl w:val="0"/>
              <w:ind w:left="180"/>
              <w:jc w:val="both"/>
              <w:rPr>
                <w:ins w:id="927" w:author="Translator_ARM" w:date="2025-12-26T09:53:00Z"/>
                <w:kern w:val="2"/>
                <w:sz w:val="20"/>
                <w:szCs w:val="20"/>
                <w:lang w:eastAsia="ja-JP"/>
              </w:rPr>
            </w:pPr>
            <w:ins w:id="928" w:author="Translator_ARM" w:date="2025-12-26T12:48:00Z">
              <w:r w:rsidRPr="008966B2">
                <w:rPr>
                  <w:kern w:val="2"/>
                  <w:sz w:val="20"/>
                  <w:szCs w:val="20"/>
                  <w:lang w:eastAsia="ja-JP"/>
                </w:rPr>
                <w:t>Asiática</w:t>
              </w:r>
            </w:ins>
          </w:p>
        </w:tc>
        <w:tc>
          <w:tcPr>
            <w:tcW w:w="1150" w:type="pct"/>
            <w:vAlign w:val="center"/>
          </w:tcPr>
          <w:p w14:paraId="7D6B573A" w14:textId="77777777" w:rsidR="00287207" w:rsidRPr="0058667C" w:rsidRDefault="00287207" w:rsidP="00081FE8">
            <w:pPr>
              <w:keepNext/>
              <w:keepLines/>
              <w:widowControl w:val="0"/>
              <w:jc w:val="center"/>
              <w:rPr>
                <w:ins w:id="929" w:author="Translator_ARM" w:date="2025-12-26T09:53:00Z"/>
                <w:kern w:val="2"/>
                <w:sz w:val="20"/>
                <w:szCs w:val="20"/>
                <w:lang w:eastAsia="ja-JP"/>
              </w:rPr>
            </w:pPr>
            <w:ins w:id="930" w:author="Translator_ARM" w:date="2025-12-26T09:53:00Z">
              <w:r w:rsidRPr="0058667C">
                <w:rPr>
                  <w:kern w:val="2"/>
                  <w:sz w:val="20"/>
                  <w:szCs w:val="20"/>
                  <w:lang w:eastAsia="ja-JP"/>
                </w:rPr>
                <w:t>20 (12%)</w:t>
              </w:r>
            </w:ins>
          </w:p>
        </w:tc>
        <w:tc>
          <w:tcPr>
            <w:tcW w:w="1567" w:type="pct"/>
            <w:vAlign w:val="center"/>
          </w:tcPr>
          <w:p w14:paraId="19FE3F04" w14:textId="77777777" w:rsidR="00287207" w:rsidRPr="0058667C" w:rsidRDefault="00287207" w:rsidP="00081FE8">
            <w:pPr>
              <w:keepNext/>
              <w:keepLines/>
              <w:widowControl w:val="0"/>
              <w:jc w:val="center"/>
              <w:rPr>
                <w:ins w:id="931" w:author="Translator_ARM" w:date="2025-12-26T09:53:00Z"/>
                <w:kern w:val="2"/>
                <w:sz w:val="20"/>
                <w:szCs w:val="20"/>
                <w:lang w:eastAsia="ja-JP"/>
              </w:rPr>
            </w:pPr>
            <w:ins w:id="932" w:author="Translator_ARM" w:date="2025-12-26T09:53:00Z">
              <w:r w:rsidRPr="0058667C">
                <w:rPr>
                  <w:kern w:val="2"/>
                  <w:sz w:val="20"/>
                  <w:szCs w:val="20"/>
                  <w:lang w:eastAsia="ja-JP"/>
                </w:rPr>
                <w:t>11 (14%)</w:t>
              </w:r>
            </w:ins>
          </w:p>
        </w:tc>
      </w:tr>
      <w:tr w:rsidR="00287207" w:rsidRPr="008966B2" w14:paraId="396D4632" w14:textId="77777777" w:rsidTr="00C21C58">
        <w:trPr>
          <w:ins w:id="933" w:author="Translator_ARM" w:date="2025-12-26T09:53:00Z"/>
        </w:trPr>
        <w:tc>
          <w:tcPr>
            <w:tcW w:w="2283" w:type="pct"/>
            <w:vAlign w:val="center"/>
          </w:tcPr>
          <w:p w14:paraId="06139346" w14:textId="41883228" w:rsidR="00287207" w:rsidRPr="0058667C" w:rsidRDefault="00BF577F" w:rsidP="00081FE8">
            <w:pPr>
              <w:keepNext/>
              <w:keepLines/>
              <w:widowControl w:val="0"/>
              <w:ind w:left="180"/>
              <w:jc w:val="both"/>
              <w:rPr>
                <w:ins w:id="934" w:author="Translator_ARM" w:date="2025-12-26T09:53:00Z"/>
                <w:kern w:val="2"/>
                <w:sz w:val="20"/>
                <w:szCs w:val="20"/>
                <w:lang w:eastAsia="ja-JP"/>
              </w:rPr>
            </w:pPr>
            <w:ins w:id="935" w:author="Translator_ARM" w:date="2025-12-26T12:48:00Z">
              <w:r w:rsidRPr="008966B2">
                <w:rPr>
                  <w:kern w:val="2"/>
                  <w:sz w:val="20"/>
                  <w:szCs w:val="20"/>
                  <w:lang w:eastAsia="ja-JP"/>
                </w:rPr>
                <w:t xml:space="preserve">Negra o </w:t>
              </w:r>
            </w:ins>
            <w:ins w:id="936" w:author="Translator_ARM" w:date="2025-12-26T12:49:00Z">
              <w:r w:rsidRPr="008966B2">
                <w:rPr>
                  <w:kern w:val="2"/>
                  <w:sz w:val="20"/>
                  <w:szCs w:val="20"/>
                  <w:lang w:eastAsia="ja-JP"/>
                </w:rPr>
                <w:t>estadounidense de raza negra</w:t>
              </w:r>
            </w:ins>
          </w:p>
        </w:tc>
        <w:tc>
          <w:tcPr>
            <w:tcW w:w="1150" w:type="pct"/>
            <w:vAlign w:val="center"/>
          </w:tcPr>
          <w:p w14:paraId="3805A83E" w14:textId="77777777" w:rsidR="00287207" w:rsidRPr="0058667C" w:rsidRDefault="00287207" w:rsidP="00081FE8">
            <w:pPr>
              <w:keepNext/>
              <w:keepLines/>
              <w:widowControl w:val="0"/>
              <w:jc w:val="center"/>
              <w:rPr>
                <w:ins w:id="937" w:author="Translator_ARM" w:date="2025-12-26T09:53:00Z"/>
                <w:kern w:val="2"/>
                <w:sz w:val="20"/>
                <w:szCs w:val="20"/>
                <w:lang w:eastAsia="ja-JP"/>
              </w:rPr>
            </w:pPr>
            <w:ins w:id="938" w:author="Translator_ARM" w:date="2025-12-26T09:53:00Z">
              <w:r w:rsidRPr="0058667C">
                <w:rPr>
                  <w:kern w:val="2"/>
                  <w:sz w:val="20"/>
                  <w:szCs w:val="20"/>
                  <w:lang w:eastAsia="ja-JP"/>
                </w:rPr>
                <w:t>9 (5%)</w:t>
              </w:r>
            </w:ins>
          </w:p>
        </w:tc>
        <w:tc>
          <w:tcPr>
            <w:tcW w:w="1567" w:type="pct"/>
            <w:vAlign w:val="center"/>
          </w:tcPr>
          <w:p w14:paraId="4C1414C2" w14:textId="77777777" w:rsidR="00287207" w:rsidRPr="0058667C" w:rsidRDefault="00287207" w:rsidP="00081FE8">
            <w:pPr>
              <w:keepNext/>
              <w:keepLines/>
              <w:widowControl w:val="0"/>
              <w:jc w:val="center"/>
              <w:rPr>
                <w:ins w:id="939" w:author="Translator_ARM" w:date="2025-12-26T09:53:00Z"/>
                <w:kern w:val="2"/>
                <w:sz w:val="20"/>
                <w:szCs w:val="20"/>
                <w:lang w:eastAsia="ja-JP"/>
              </w:rPr>
            </w:pPr>
            <w:ins w:id="940" w:author="Translator_ARM" w:date="2025-12-26T09:53:00Z">
              <w:r w:rsidRPr="0058667C">
                <w:rPr>
                  <w:kern w:val="2"/>
                  <w:sz w:val="20"/>
                  <w:szCs w:val="20"/>
                  <w:lang w:eastAsia="ja-JP"/>
                </w:rPr>
                <w:t>4 (5%)</w:t>
              </w:r>
            </w:ins>
          </w:p>
        </w:tc>
      </w:tr>
      <w:tr w:rsidR="00287207" w:rsidRPr="00D4373C" w14:paraId="24DCF064" w14:textId="77777777" w:rsidTr="00C21C58">
        <w:trPr>
          <w:ins w:id="941" w:author="Translator_ARM" w:date="2025-12-26T09:53:00Z"/>
        </w:trPr>
        <w:tc>
          <w:tcPr>
            <w:tcW w:w="2283" w:type="pct"/>
            <w:vAlign w:val="center"/>
          </w:tcPr>
          <w:p w14:paraId="302ABF56" w14:textId="014EE07C" w:rsidR="00287207" w:rsidRPr="004218FF" w:rsidRDefault="00225AF8" w:rsidP="00081FE8">
            <w:pPr>
              <w:keepNext/>
              <w:keepLines/>
              <w:widowControl w:val="0"/>
              <w:jc w:val="both"/>
              <w:rPr>
                <w:ins w:id="942" w:author="Translator_ARM" w:date="2025-12-26T09:53:00Z"/>
                <w:kern w:val="2"/>
                <w:sz w:val="20"/>
                <w:szCs w:val="20"/>
                <w:lang w:val="pt-BR" w:eastAsia="ja-JP"/>
              </w:rPr>
            </w:pPr>
            <w:ins w:id="943" w:author="Translator_ARM" w:date="2026-01-07T16:57:00Z">
              <w:r w:rsidRPr="004218FF">
                <w:rPr>
                  <w:b/>
                  <w:kern w:val="2"/>
                  <w:sz w:val="20"/>
                  <w:szCs w:val="20"/>
                  <w:lang w:val="pt-BR" w:eastAsia="ja-JP"/>
                </w:rPr>
                <w:t>Escala de estado funcional ECOG</w:t>
              </w:r>
            </w:ins>
            <w:ins w:id="944" w:author="Translator_ARM" w:date="2025-12-26T09:53:00Z">
              <w:r w:rsidR="00287207" w:rsidRPr="004218FF">
                <w:rPr>
                  <w:b/>
                  <w:kern w:val="2"/>
                  <w:sz w:val="20"/>
                  <w:szCs w:val="20"/>
                  <w:lang w:val="pt-BR" w:eastAsia="ja-JP"/>
                </w:rPr>
                <w:t>, n (%)</w:t>
              </w:r>
            </w:ins>
          </w:p>
        </w:tc>
        <w:tc>
          <w:tcPr>
            <w:tcW w:w="2717" w:type="pct"/>
            <w:gridSpan w:val="2"/>
          </w:tcPr>
          <w:p w14:paraId="72FB118B" w14:textId="77777777" w:rsidR="00287207" w:rsidRPr="004218FF" w:rsidRDefault="00287207" w:rsidP="00081FE8">
            <w:pPr>
              <w:keepNext/>
              <w:keepLines/>
              <w:widowControl w:val="0"/>
              <w:jc w:val="both"/>
              <w:rPr>
                <w:ins w:id="945" w:author="Translator_ARM" w:date="2025-12-26T09:53:00Z"/>
                <w:b/>
                <w:kern w:val="2"/>
                <w:sz w:val="20"/>
                <w:szCs w:val="20"/>
                <w:lang w:val="pt-BR" w:eastAsia="ja-JP"/>
              </w:rPr>
            </w:pPr>
          </w:p>
        </w:tc>
      </w:tr>
      <w:tr w:rsidR="00287207" w:rsidRPr="008966B2" w14:paraId="012F609A" w14:textId="77777777" w:rsidTr="00C21C58">
        <w:trPr>
          <w:ins w:id="946" w:author="Translator_ARM" w:date="2025-12-26T09:53:00Z"/>
        </w:trPr>
        <w:tc>
          <w:tcPr>
            <w:tcW w:w="2283" w:type="pct"/>
            <w:vAlign w:val="center"/>
          </w:tcPr>
          <w:p w14:paraId="4AFEFF93" w14:textId="77777777" w:rsidR="00287207" w:rsidRPr="0058667C" w:rsidRDefault="00287207" w:rsidP="00081FE8">
            <w:pPr>
              <w:keepNext/>
              <w:keepLines/>
              <w:widowControl w:val="0"/>
              <w:ind w:left="180"/>
              <w:jc w:val="both"/>
              <w:rPr>
                <w:ins w:id="947" w:author="Translator_ARM" w:date="2025-12-26T09:53:00Z"/>
                <w:kern w:val="2"/>
                <w:sz w:val="20"/>
                <w:szCs w:val="20"/>
                <w:lang w:eastAsia="ja-JP"/>
              </w:rPr>
            </w:pPr>
            <w:ins w:id="948" w:author="Translator_ARM" w:date="2025-12-26T09:53:00Z">
              <w:r w:rsidRPr="0058667C">
                <w:rPr>
                  <w:kern w:val="2"/>
                  <w:sz w:val="20"/>
                  <w:szCs w:val="20"/>
                  <w:lang w:eastAsia="ja-JP"/>
                </w:rPr>
                <w:t>0</w:t>
              </w:r>
            </w:ins>
          </w:p>
        </w:tc>
        <w:tc>
          <w:tcPr>
            <w:tcW w:w="1150" w:type="pct"/>
            <w:vAlign w:val="center"/>
          </w:tcPr>
          <w:p w14:paraId="339F7CAD" w14:textId="77777777" w:rsidR="00287207" w:rsidRPr="0058667C" w:rsidRDefault="00287207" w:rsidP="00081FE8">
            <w:pPr>
              <w:keepNext/>
              <w:keepLines/>
              <w:widowControl w:val="0"/>
              <w:jc w:val="center"/>
              <w:rPr>
                <w:ins w:id="949" w:author="Translator_ARM" w:date="2025-12-26T09:53:00Z"/>
                <w:kern w:val="2"/>
                <w:sz w:val="20"/>
                <w:szCs w:val="20"/>
                <w:lang w:eastAsia="ja-JP"/>
              </w:rPr>
            </w:pPr>
            <w:ins w:id="950" w:author="Translator_ARM" w:date="2025-12-26T09:53:00Z">
              <w:r w:rsidRPr="0058667C">
                <w:rPr>
                  <w:kern w:val="2"/>
                  <w:sz w:val="20"/>
                  <w:szCs w:val="20"/>
                  <w:lang w:eastAsia="ja-JP"/>
                </w:rPr>
                <w:t>72 (44%)</w:t>
              </w:r>
            </w:ins>
          </w:p>
        </w:tc>
        <w:tc>
          <w:tcPr>
            <w:tcW w:w="1567" w:type="pct"/>
            <w:vAlign w:val="center"/>
          </w:tcPr>
          <w:p w14:paraId="087EBD43" w14:textId="77777777" w:rsidR="00287207" w:rsidRPr="0058667C" w:rsidRDefault="00287207" w:rsidP="00081FE8">
            <w:pPr>
              <w:keepNext/>
              <w:keepLines/>
              <w:widowControl w:val="0"/>
              <w:jc w:val="center"/>
              <w:rPr>
                <w:ins w:id="951" w:author="Translator_ARM" w:date="2025-12-26T09:53:00Z"/>
                <w:kern w:val="2"/>
                <w:sz w:val="20"/>
                <w:szCs w:val="20"/>
                <w:lang w:eastAsia="ja-JP"/>
              </w:rPr>
            </w:pPr>
            <w:ins w:id="952" w:author="Translator_ARM" w:date="2025-12-26T09:53:00Z">
              <w:r w:rsidRPr="0058667C">
                <w:rPr>
                  <w:kern w:val="2"/>
                  <w:sz w:val="20"/>
                  <w:szCs w:val="20"/>
                  <w:lang w:eastAsia="ja-JP"/>
                </w:rPr>
                <w:t>33 (41%)</w:t>
              </w:r>
            </w:ins>
          </w:p>
        </w:tc>
      </w:tr>
      <w:tr w:rsidR="00287207" w:rsidRPr="008966B2" w14:paraId="6098BEE2" w14:textId="77777777" w:rsidTr="00C21C58">
        <w:trPr>
          <w:ins w:id="953" w:author="Translator_ARM" w:date="2025-12-26T09:53:00Z"/>
        </w:trPr>
        <w:tc>
          <w:tcPr>
            <w:tcW w:w="2283" w:type="pct"/>
            <w:vAlign w:val="center"/>
          </w:tcPr>
          <w:p w14:paraId="11999C56" w14:textId="77777777" w:rsidR="00287207" w:rsidRPr="0058667C" w:rsidRDefault="00287207" w:rsidP="00081FE8">
            <w:pPr>
              <w:keepNext/>
              <w:keepLines/>
              <w:widowControl w:val="0"/>
              <w:ind w:left="180"/>
              <w:jc w:val="both"/>
              <w:rPr>
                <w:ins w:id="954" w:author="Translator_ARM" w:date="2025-12-26T09:53:00Z"/>
                <w:kern w:val="2"/>
                <w:sz w:val="20"/>
                <w:szCs w:val="20"/>
                <w:lang w:eastAsia="ja-JP"/>
              </w:rPr>
            </w:pPr>
            <w:ins w:id="955" w:author="Translator_ARM" w:date="2025-12-26T09:53:00Z">
              <w:r w:rsidRPr="0058667C">
                <w:rPr>
                  <w:kern w:val="2"/>
                  <w:sz w:val="20"/>
                  <w:szCs w:val="20"/>
                  <w:lang w:eastAsia="ja-JP"/>
                </w:rPr>
                <w:t>1</w:t>
              </w:r>
            </w:ins>
          </w:p>
        </w:tc>
        <w:tc>
          <w:tcPr>
            <w:tcW w:w="1150" w:type="pct"/>
            <w:vAlign w:val="center"/>
          </w:tcPr>
          <w:p w14:paraId="4D0F3F0C" w14:textId="77777777" w:rsidR="00287207" w:rsidRPr="0058667C" w:rsidRDefault="00287207" w:rsidP="00081FE8">
            <w:pPr>
              <w:keepNext/>
              <w:keepLines/>
              <w:widowControl w:val="0"/>
              <w:jc w:val="center"/>
              <w:rPr>
                <w:ins w:id="956" w:author="Translator_ARM" w:date="2025-12-26T09:53:00Z"/>
                <w:kern w:val="2"/>
                <w:sz w:val="20"/>
                <w:szCs w:val="20"/>
                <w:lang w:eastAsia="ja-JP"/>
              </w:rPr>
            </w:pPr>
            <w:ins w:id="957" w:author="Translator_ARM" w:date="2025-12-26T09:53:00Z">
              <w:r w:rsidRPr="0058667C">
                <w:rPr>
                  <w:kern w:val="2"/>
                  <w:sz w:val="20"/>
                  <w:szCs w:val="20"/>
                  <w:lang w:eastAsia="ja-JP"/>
                </w:rPr>
                <w:t>85 (52%)</w:t>
              </w:r>
            </w:ins>
          </w:p>
        </w:tc>
        <w:tc>
          <w:tcPr>
            <w:tcW w:w="1567" w:type="pct"/>
            <w:vAlign w:val="center"/>
          </w:tcPr>
          <w:p w14:paraId="5CF2905A" w14:textId="77777777" w:rsidR="00287207" w:rsidRPr="0058667C" w:rsidRDefault="00287207" w:rsidP="00081FE8">
            <w:pPr>
              <w:keepNext/>
              <w:keepLines/>
              <w:widowControl w:val="0"/>
              <w:jc w:val="center"/>
              <w:rPr>
                <w:ins w:id="958" w:author="Translator_ARM" w:date="2025-12-26T09:53:00Z"/>
                <w:kern w:val="2"/>
                <w:sz w:val="20"/>
                <w:szCs w:val="20"/>
                <w:lang w:eastAsia="ja-JP"/>
              </w:rPr>
            </w:pPr>
            <w:ins w:id="959" w:author="Translator_ARM" w:date="2025-12-26T09:53:00Z">
              <w:r w:rsidRPr="0058667C">
                <w:rPr>
                  <w:kern w:val="2"/>
                  <w:sz w:val="20"/>
                  <w:szCs w:val="20"/>
                  <w:lang w:eastAsia="ja-JP"/>
                </w:rPr>
                <w:t>43 (53%)</w:t>
              </w:r>
            </w:ins>
          </w:p>
        </w:tc>
      </w:tr>
      <w:tr w:rsidR="00287207" w:rsidRPr="008966B2" w14:paraId="3FC6CE78" w14:textId="77777777" w:rsidTr="00C21C58">
        <w:trPr>
          <w:ins w:id="960" w:author="Translator_ARM" w:date="2025-12-26T09:53:00Z"/>
        </w:trPr>
        <w:tc>
          <w:tcPr>
            <w:tcW w:w="2283" w:type="pct"/>
            <w:vAlign w:val="center"/>
          </w:tcPr>
          <w:p w14:paraId="5EDFDD69" w14:textId="77777777" w:rsidR="00287207" w:rsidRPr="0058667C" w:rsidRDefault="00287207" w:rsidP="00081FE8">
            <w:pPr>
              <w:keepNext/>
              <w:keepLines/>
              <w:widowControl w:val="0"/>
              <w:ind w:left="180"/>
              <w:jc w:val="both"/>
              <w:rPr>
                <w:ins w:id="961" w:author="Translator_ARM" w:date="2025-12-26T09:53:00Z"/>
                <w:kern w:val="2"/>
                <w:sz w:val="20"/>
                <w:szCs w:val="20"/>
                <w:lang w:eastAsia="ja-JP"/>
              </w:rPr>
            </w:pPr>
            <w:ins w:id="962" w:author="Translator_ARM" w:date="2025-12-26T09:53:00Z">
              <w:r w:rsidRPr="0058667C">
                <w:rPr>
                  <w:kern w:val="2"/>
                  <w:sz w:val="20"/>
                  <w:szCs w:val="20"/>
                  <w:lang w:eastAsia="ja-JP"/>
                </w:rPr>
                <w:t>2</w:t>
              </w:r>
            </w:ins>
          </w:p>
        </w:tc>
        <w:tc>
          <w:tcPr>
            <w:tcW w:w="1150" w:type="pct"/>
            <w:vAlign w:val="center"/>
          </w:tcPr>
          <w:p w14:paraId="4D3DE1E8" w14:textId="77777777" w:rsidR="00287207" w:rsidRPr="0058667C" w:rsidRDefault="00287207" w:rsidP="00081FE8">
            <w:pPr>
              <w:keepNext/>
              <w:keepLines/>
              <w:widowControl w:val="0"/>
              <w:jc w:val="center"/>
              <w:rPr>
                <w:ins w:id="963" w:author="Translator_ARM" w:date="2025-12-26T09:53:00Z"/>
                <w:kern w:val="2"/>
                <w:sz w:val="20"/>
                <w:szCs w:val="20"/>
                <w:lang w:eastAsia="ja-JP"/>
              </w:rPr>
            </w:pPr>
            <w:ins w:id="964" w:author="Translator_ARM" w:date="2025-12-26T09:53:00Z">
              <w:r w:rsidRPr="0058667C">
                <w:rPr>
                  <w:kern w:val="2"/>
                  <w:sz w:val="20"/>
                  <w:szCs w:val="20"/>
                  <w:lang w:eastAsia="ja-JP"/>
                </w:rPr>
                <w:t>7 (4%)</w:t>
              </w:r>
            </w:ins>
          </w:p>
        </w:tc>
        <w:tc>
          <w:tcPr>
            <w:tcW w:w="1567" w:type="pct"/>
            <w:vAlign w:val="center"/>
          </w:tcPr>
          <w:p w14:paraId="5A10562C" w14:textId="77777777" w:rsidR="00287207" w:rsidRPr="0058667C" w:rsidRDefault="00287207" w:rsidP="00081FE8">
            <w:pPr>
              <w:keepNext/>
              <w:keepLines/>
              <w:widowControl w:val="0"/>
              <w:jc w:val="center"/>
              <w:rPr>
                <w:ins w:id="965" w:author="Translator_ARM" w:date="2025-12-26T09:53:00Z"/>
                <w:kern w:val="2"/>
                <w:sz w:val="20"/>
                <w:szCs w:val="20"/>
                <w:lang w:eastAsia="ja-JP"/>
              </w:rPr>
            </w:pPr>
            <w:ins w:id="966" w:author="Translator_ARM" w:date="2025-12-26T09:53:00Z">
              <w:r w:rsidRPr="0058667C">
                <w:rPr>
                  <w:kern w:val="2"/>
                  <w:sz w:val="20"/>
                  <w:szCs w:val="20"/>
                  <w:lang w:eastAsia="ja-JP"/>
                </w:rPr>
                <w:t>5 (6%)</w:t>
              </w:r>
            </w:ins>
          </w:p>
        </w:tc>
      </w:tr>
      <w:tr w:rsidR="00287207" w:rsidRPr="008966B2" w14:paraId="651FD4E0" w14:textId="77777777" w:rsidTr="00C21C58">
        <w:trPr>
          <w:ins w:id="967" w:author="Translator_ARM" w:date="2025-12-26T09:53:00Z"/>
        </w:trPr>
        <w:tc>
          <w:tcPr>
            <w:tcW w:w="2283" w:type="pct"/>
            <w:vAlign w:val="center"/>
          </w:tcPr>
          <w:p w14:paraId="48EBAE6E" w14:textId="4C2B21C6" w:rsidR="00287207" w:rsidRPr="0058667C" w:rsidRDefault="00225AF8" w:rsidP="00081FE8">
            <w:pPr>
              <w:keepNext/>
              <w:keepLines/>
              <w:widowControl w:val="0"/>
              <w:jc w:val="both"/>
              <w:rPr>
                <w:ins w:id="968" w:author="Translator_ARM" w:date="2025-12-26T09:53:00Z"/>
                <w:kern w:val="2"/>
                <w:sz w:val="20"/>
                <w:szCs w:val="20"/>
                <w:lang w:eastAsia="ja-JP"/>
              </w:rPr>
            </w:pPr>
            <w:ins w:id="969" w:author="Translator_ARM" w:date="2026-01-07T16:57:00Z">
              <w:r w:rsidRPr="008966B2">
                <w:rPr>
                  <w:b/>
                  <w:kern w:val="2"/>
                  <w:sz w:val="20"/>
                  <w:szCs w:val="20"/>
                  <w:lang w:eastAsia="ja-JP"/>
                </w:rPr>
                <w:t>Antecedentes de la enfermedad</w:t>
              </w:r>
            </w:ins>
          </w:p>
        </w:tc>
        <w:tc>
          <w:tcPr>
            <w:tcW w:w="1150" w:type="pct"/>
            <w:vAlign w:val="center"/>
          </w:tcPr>
          <w:p w14:paraId="148F8DD3" w14:textId="77777777" w:rsidR="00287207" w:rsidRPr="0058667C" w:rsidRDefault="00287207" w:rsidP="00081FE8">
            <w:pPr>
              <w:keepNext/>
              <w:keepLines/>
              <w:widowControl w:val="0"/>
              <w:jc w:val="center"/>
              <w:rPr>
                <w:ins w:id="970" w:author="Translator_ARM" w:date="2025-12-26T09:53:00Z"/>
                <w:kern w:val="2"/>
                <w:sz w:val="20"/>
                <w:szCs w:val="20"/>
                <w:lang w:eastAsia="ja-JP"/>
              </w:rPr>
            </w:pPr>
          </w:p>
        </w:tc>
        <w:tc>
          <w:tcPr>
            <w:tcW w:w="1567" w:type="pct"/>
            <w:vAlign w:val="center"/>
          </w:tcPr>
          <w:p w14:paraId="6240A5A7" w14:textId="77777777" w:rsidR="00287207" w:rsidRPr="0058667C" w:rsidRDefault="00287207" w:rsidP="00081FE8">
            <w:pPr>
              <w:keepNext/>
              <w:keepLines/>
              <w:widowControl w:val="0"/>
              <w:jc w:val="center"/>
              <w:rPr>
                <w:ins w:id="971" w:author="Translator_ARM" w:date="2025-12-26T09:53:00Z"/>
                <w:kern w:val="2"/>
                <w:sz w:val="20"/>
                <w:szCs w:val="20"/>
                <w:lang w:eastAsia="ja-JP"/>
              </w:rPr>
            </w:pPr>
          </w:p>
        </w:tc>
      </w:tr>
      <w:tr w:rsidR="00287207" w:rsidRPr="008966B2" w14:paraId="481F8383" w14:textId="77777777" w:rsidTr="00C21C58">
        <w:trPr>
          <w:ins w:id="972" w:author="Translator_ARM" w:date="2025-12-26T09:53:00Z"/>
        </w:trPr>
        <w:tc>
          <w:tcPr>
            <w:tcW w:w="2283" w:type="pct"/>
            <w:vAlign w:val="center"/>
          </w:tcPr>
          <w:p w14:paraId="11369415" w14:textId="71ACC699" w:rsidR="00287207" w:rsidRPr="004218FF" w:rsidRDefault="00225AF8" w:rsidP="00081FE8">
            <w:pPr>
              <w:keepNext/>
              <w:keepLines/>
              <w:widowControl w:val="0"/>
              <w:ind w:left="180"/>
              <w:jc w:val="both"/>
              <w:rPr>
                <w:ins w:id="973" w:author="Translator_ARM" w:date="2025-12-26T09:53:00Z"/>
                <w:kern w:val="2"/>
                <w:sz w:val="20"/>
                <w:szCs w:val="20"/>
                <w:lang w:val="pt-BR" w:eastAsia="ja-JP"/>
              </w:rPr>
            </w:pPr>
            <w:ins w:id="974" w:author="Translator_ARM" w:date="2026-01-07T16:57:00Z">
              <w:r w:rsidRPr="004218FF">
                <w:rPr>
                  <w:kern w:val="2"/>
                  <w:sz w:val="20"/>
                  <w:szCs w:val="20"/>
                  <w:lang w:val="pt-BR" w:eastAsia="ja-JP"/>
                </w:rPr>
                <w:t>Presencia de variantes dominantes de BCR-ABL1 p190 o p210, n (%)</w:t>
              </w:r>
            </w:ins>
          </w:p>
        </w:tc>
        <w:tc>
          <w:tcPr>
            <w:tcW w:w="1150" w:type="pct"/>
            <w:vAlign w:val="center"/>
          </w:tcPr>
          <w:p w14:paraId="75DBA305" w14:textId="77777777" w:rsidR="00287207" w:rsidRPr="0058667C" w:rsidRDefault="00287207" w:rsidP="00081FE8">
            <w:pPr>
              <w:keepNext/>
              <w:keepLines/>
              <w:widowControl w:val="0"/>
              <w:jc w:val="center"/>
              <w:rPr>
                <w:ins w:id="975" w:author="Translator_ARM" w:date="2025-12-26T09:53:00Z"/>
                <w:kern w:val="2"/>
                <w:sz w:val="20"/>
                <w:szCs w:val="20"/>
                <w:lang w:eastAsia="ja-JP"/>
              </w:rPr>
            </w:pPr>
            <w:ins w:id="976" w:author="Translator_ARM" w:date="2025-12-26T09:53:00Z">
              <w:r w:rsidRPr="0058667C">
                <w:rPr>
                  <w:kern w:val="2"/>
                  <w:sz w:val="20"/>
                  <w:szCs w:val="20"/>
                  <w:lang w:eastAsia="ja-JP"/>
                </w:rPr>
                <w:t>154 (94%)</w:t>
              </w:r>
            </w:ins>
          </w:p>
        </w:tc>
        <w:tc>
          <w:tcPr>
            <w:tcW w:w="1567" w:type="pct"/>
            <w:vAlign w:val="center"/>
          </w:tcPr>
          <w:p w14:paraId="0609FC44" w14:textId="77777777" w:rsidR="00287207" w:rsidRPr="0058667C" w:rsidRDefault="00287207" w:rsidP="00081FE8">
            <w:pPr>
              <w:keepNext/>
              <w:keepLines/>
              <w:widowControl w:val="0"/>
              <w:jc w:val="center"/>
              <w:rPr>
                <w:ins w:id="977" w:author="Translator_ARM" w:date="2025-12-26T09:53:00Z"/>
                <w:kern w:val="2"/>
                <w:sz w:val="20"/>
                <w:szCs w:val="20"/>
                <w:lang w:eastAsia="ja-JP"/>
              </w:rPr>
            </w:pPr>
            <w:ins w:id="978" w:author="Translator_ARM" w:date="2025-12-26T09:53:00Z">
              <w:r w:rsidRPr="0058667C">
                <w:rPr>
                  <w:kern w:val="2"/>
                  <w:sz w:val="20"/>
                  <w:szCs w:val="20"/>
                  <w:lang w:eastAsia="ja-JP"/>
                </w:rPr>
                <w:t>78 (96%)</w:t>
              </w:r>
            </w:ins>
          </w:p>
        </w:tc>
      </w:tr>
      <w:tr w:rsidR="00287207" w:rsidRPr="008966B2" w14:paraId="42FD5353" w14:textId="77777777" w:rsidTr="00C21C58">
        <w:trPr>
          <w:ins w:id="979" w:author="Translator_ARM" w:date="2025-12-26T09:53:00Z"/>
        </w:trPr>
        <w:tc>
          <w:tcPr>
            <w:tcW w:w="2283" w:type="pct"/>
            <w:vAlign w:val="center"/>
          </w:tcPr>
          <w:p w14:paraId="7C050503" w14:textId="34AC8DA8" w:rsidR="00287207" w:rsidRPr="0058667C" w:rsidRDefault="00225AF8" w:rsidP="00081FE8">
            <w:pPr>
              <w:keepNext/>
              <w:keepLines/>
              <w:widowControl w:val="0"/>
              <w:ind w:left="180"/>
              <w:jc w:val="both"/>
              <w:rPr>
                <w:ins w:id="980" w:author="Translator_ARM" w:date="2025-12-26T09:53:00Z"/>
                <w:kern w:val="2"/>
                <w:sz w:val="20"/>
                <w:szCs w:val="20"/>
                <w:lang w:eastAsia="ja-JP"/>
              </w:rPr>
            </w:pPr>
            <w:ins w:id="981" w:author="Translator_ARM" w:date="2026-01-07T16:57:00Z">
              <w:r w:rsidRPr="008966B2">
                <w:rPr>
                  <w:kern w:val="2"/>
                  <w:sz w:val="20"/>
                  <w:szCs w:val="20"/>
                  <w:lang w:eastAsia="ja-JP"/>
                </w:rPr>
                <w:t>Sin enfermedad extramedular, n (%)</w:t>
              </w:r>
            </w:ins>
          </w:p>
        </w:tc>
        <w:tc>
          <w:tcPr>
            <w:tcW w:w="1150" w:type="pct"/>
            <w:vAlign w:val="center"/>
          </w:tcPr>
          <w:p w14:paraId="679E4EC8" w14:textId="77777777" w:rsidR="00287207" w:rsidRPr="0058667C" w:rsidRDefault="00287207" w:rsidP="00081FE8">
            <w:pPr>
              <w:keepNext/>
              <w:keepLines/>
              <w:widowControl w:val="0"/>
              <w:jc w:val="center"/>
              <w:rPr>
                <w:ins w:id="982" w:author="Translator_ARM" w:date="2025-12-26T09:53:00Z"/>
                <w:kern w:val="2"/>
                <w:sz w:val="20"/>
                <w:szCs w:val="20"/>
                <w:lang w:eastAsia="ja-JP"/>
              </w:rPr>
            </w:pPr>
            <w:ins w:id="983" w:author="Translator_ARM" w:date="2025-12-26T09:53:00Z">
              <w:r w:rsidRPr="0058667C">
                <w:rPr>
                  <w:kern w:val="2"/>
                  <w:sz w:val="20"/>
                  <w:szCs w:val="20"/>
                  <w:lang w:eastAsia="ja-JP"/>
                </w:rPr>
                <w:t>154 (94%)</w:t>
              </w:r>
            </w:ins>
          </w:p>
        </w:tc>
        <w:tc>
          <w:tcPr>
            <w:tcW w:w="1567" w:type="pct"/>
            <w:vAlign w:val="center"/>
          </w:tcPr>
          <w:p w14:paraId="3F4130E3" w14:textId="77777777" w:rsidR="00287207" w:rsidRPr="0058667C" w:rsidRDefault="00287207" w:rsidP="00081FE8">
            <w:pPr>
              <w:keepNext/>
              <w:keepLines/>
              <w:widowControl w:val="0"/>
              <w:jc w:val="center"/>
              <w:rPr>
                <w:ins w:id="984" w:author="Translator_ARM" w:date="2025-12-26T09:53:00Z"/>
                <w:kern w:val="2"/>
                <w:sz w:val="20"/>
                <w:szCs w:val="20"/>
                <w:lang w:eastAsia="ja-JP"/>
              </w:rPr>
            </w:pPr>
            <w:ins w:id="985" w:author="Translator_ARM" w:date="2025-12-26T09:53:00Z">
              <w:r w:rsidRPr="0058667C">
                <w:rPr>
                  <w:kern w:val="2"/>
                  <w:sz w:val="20"/>
                  <w:szCs w:val="20"/>
                  <w:lang w:eastAsia="ja-JP"/>
                </w:rPr>
                <w:t>78 (96%)</w:t>
              </w:r>
            </w:ins>
          </w:p>
        </w:tc>
      </w:tr>
      <w:tr w:rsidR="00287207" w:rsidRPr="008966B2" w14:paraId="387AFC1A" w14:textId="77777777" w:rsidTr="00C21C58">
        <w:trPr>
          <w:ins w:id="986" w:author="Translator_ARM" w:date="2025-12-26T09:53:00Z"/>
        </w:trPr>
        <w:tc>
          <w:tcPr>
            <w:tcW w:w="2283" w:type="pct"/>
            <w:vAlign w:val="center"/>
          </w:tcPr>
          <w:p w14:paraId="0B726F59" w14:textId="52D83B3B" w:rsidR="00287207" w:rsidRPr="0058667C" w:rsidRDefault="00225AF8" w:rsidP="00081FE8">
            <w:pPr>
              <w:keepNext/>
              <w:keepLines/>
              <w:widowControl w:val="0"/>
              <w:ind w:left="180"/>
              <w:jc w:val="both"/>
              <w:rPr>
                <w:ins w:id="987" w:author="Translator_ARM" w:date="2025-12-26T09:53:00Z"/>
                <w:kern w:val="2"/>
                <w:sz w:val="20"/>
                <w:szCs w:val="20"/>
                <w:lang w:eastAsia="ja-JP"/>
              </w:rPr>
            </w:pPr>
            <w:ins w:id="988" w:author="Translator_ARM" w:date="2026-01-07T16:57:00Z">
              <w:r w:rsidRPr="008966B2">
                <w:rPr>
                  <w:kern w:val="2"/>
                  <w:sz w:val="20"/>
                  <w:szCs w:val="20"/>
                  <w:lang w:eastAsia="ja-JP"/>
                </w:rPr>
                <w:t>Mediana</w:t>
              </w:r>
            </w:ins>
            <w:ins w:id="989" w:author="Translator_ARM" w:date="2026-01-07T17:00:00Z">
              <w:r w:rsidRPr="008966B2">
                <w:rPr>
                  <w:kern w:val="2"/>
                  <w:sz w:val="20"/>
                  <w:szCs w:val="20"/>
                  <w:lang w:eastAsia="ja-JP"/>
                </w:rPr>
                <w:t>,</w:t>
              </w:r>
            </w:ins>
            <w:ins w:id="990" w:author="Translator_ARM" w:date="2026-01-07T16:57:00Z">
              <w:r w:rsidRPr="008966B2">
                <w:rPr>
                  <w:kern w:val="2"/>
                  <w:sz w:val="20"/>
                  <w:szCs w:val="20"/>
                  <w:lang w:eastAsia="ja-JP"/>
                </w:rPr>
                <w:t xml:space="preserve"> recuento de leucocitos</w:t>
              </w:r>
              <w:r w:rsidRPr="0058667C">
                <w:rPr>
                  <w:kern w:val="2"/>
                  <w:sz w:val="20"/>
                  <w:szCs w:val="20"/>
                  <w:vertAlign w:val="superscript"/>
                  <w:lang w:eastAsia="ja-JP"/>
                </w:rPr>
                <w:t>(b)</w:t>
              </w:r>
              <w:r w:rsidRPr="008966B2">
                <w:rPr>
                  <w:kern w:val="2"/>
                  <w:sz w:val="20"/>
                  <w:szCs w:val="20"/>
                  <w:lang w:eastAsia="ja-JP"/>
                </w:rPr>
                <w:t xml:space="preserve"> (intervalo)</w:t>
              </w:r>
            </w:ins>
          </w:p>
        </w:tc>
        <w:tc>
          <w:tcPr>
            <w:tcW w:w="1150" w:type="pct"/>
            <w:vAlign w:val="center"/>
          </w:tcPr>
          <w:p w14:paraId="402654CA" w14:textId="4619EB91" w:rsidR="00287207" w:rsidRPr="0058667C" w:rsidRDefault="00287207" w:rsidP="00081FE8">
            <w:pPr>
              <w:keepNext/>
              <w:keepLines/>
              <w:widowControl w:val="0"/>
              <w:jc w:val="center"/>
              <w:rPr>
                <w:ins w:id="991" w:author="Translator_ARM" w:date="2025-12-26T09:53:00Z"/>
                <w:kern w:val="2"/>
                <w:sz w:val="20"/>
                <w:szCs w:val="20"/>
                <w:lang w:eastAsia="ja-JP"/>
              </w:rPr>
            </w:pPr>
            <w:ins w:id="992" w:author="Translator_ARM" w:date="2025-12-26T09:53:00Z">
              <w:r w:rsidRPr="0058667C">
                <w:rPr>
                  <w:kern w:val="2"/>
                  <w:sz w:val="20"/>
                  <w:szCs w:val="20"/>
                  <w:lang w:eastAsia="ja-JP"/>
                </w:rPr>
                <w:t>4.37 (</w:t>
              </w:r>
            </w:ins>
            <w:ins w:id="993" w:author="Translator_ARM" w:date="2026-01-07T16:58:00Z">
              <w:r w:rsidR="00225AF8" w:rsidRPr="008966B2">
                <w:rPr>
                  <w:kern w:val="2"/>
                  <w:sz w:val="20"/>
                  <w:szCs w:val="20"/>
                  <w:lang w:eastAsia="ja-JP"/>
                </w:rPr>
                <w:t xml:space="preserve">de </w:t>
              </w:r>
            </w:ins>
            <w:ins w:id="994" w:author="Translator_ARM" w:date="2025-12-26T09:53:00Z">
              <w:r w:rsidRPr="0058667C">
                <w:rPr>
                  <w:kern w:val="2"/>
                  <w:sz w:val="20"/>
                  <w:szCs w:val="20"/>
                  <w:lang w:eastAsia="ja-JP"/>
                </w:rPr>
                <w:t>0</w:t>
              </w:r>
            </w:ins>
            <w:ins w:id="995" w:author="Translator_ARM" w:date="2026-01-07T16:58:00Z">
              <w:r w:rsidR="00225AF8" w:rsidRPr="008966B2">
                <w:rPr>
                  <w:kern w:val="2"/>
                  <w:sz w:val="20"/>
                  <w:szCs w:val="20"/>
                  <w:lang w:eastAsia="ja-JP"/>
                </w:rPr>
                <w:t>,</w:t>
              </w:r>
            </w:ins>
            <w:ins w:id="996" w:author="Translator_ARM" w:date="2025-12-26T09:53:00Z">
              <w:r w:rsidRPr="0058667C">
                <w:rPr>
                  <w:kern w:val="2"/>
                  <w:sz w:val="20"/>
                  <w:szCs w:val="20"/>
                  <w:lang w:eastAsia="ja-JP"/>
                </w:rPr>
                <w:t xml:space="preserve">4 </w:t>
              </w:r>
            </w:ins>
            <w:ins w:id="997" w:author="Translator_ARM" w:date="2026-01-07T16:58:00Z">
              <w:r w:rsidR="00225AF8" w:rsidRPr="008966B2">
                <w:rPr>
                  <w:kern w:val="2"/>
                  <w:sz w:val="20"/>
                  <w:szCs w:val="20"/>
                  <w:lang w:eastAsia="ja-JP"/>
                </w:rPr>
                <w:t>a</w:t>
              </w:r>
            </w:ins>
            <w:ins w:id="998" w:author="Translator_ARM" w:date="2025-12-26T09:53:00Z">
              <w:r w:rsidRPr="0058667C">
                <w:rPr>
                  <w:kern w:val="2"/>
                  <w:sz w:val="20"/>
                  <w:szCs w:val="20"/>
                  <w:lang w:eastAsia="ja-JP"/>
                </w:rPr>
                <w:t xml:space="preserve"> 197)</w:t>
              </w:r>
            </w:ins>
          </w:p>
        </w:tc>
        <w:tc>
          <w:tcPr>
            <w:tcW w:w="1567" w:type="pct"/>
            <w:vAlign w:val="center"/>
          </w:tcPr>
          <w:p w14:paraId="198FB0B6" w14:textId="2FB7F348" w:rsidR="00287207" w:rsidRPr="0058667C" w:rsidRDefault="00287207" w:rsidP="00081FE8">
            <w:pPr>
              <w:keepNext/>
              <w:keepLines/>
              <w:widowControl w:val="0"/>
              <w:jc w:val="center"/>
              <w:rPr>
                <w:ins w:id="999" w:author="Translator_ARM" w:date="2025-12-26T09:53:00Z"/>
                <w:kern w:val="2"/>
                <w:sz w:val="20"/>
                <w:szCs w:val="20"/>
                <w:lang w:eastAsia="ja-JP"/>
              </w:rPr>
            </w:pPr>
            <w:ins w:id="1000" w:author="Translator_ARM" w:date="2025-12-26T09:53:00Z">
              <w:r w:rsidRPr="0058667C">
                <w:rPr>
                  <w:kern w:val="2"/>
                  <w:sz w:val="20"/>
                  <w:szCs w:val="20"/>
                  <w:lang w:eastAsia="ja-JP"/>
                </w:rPr>
                <w:t>3.21 (</w:t>
              </w:r>
            </w:ins>
            <w:ins w:id="1001" w:author="Translator_ARM" w:date="2026-01-07T16:58:00Z">
              <w:r w:rsidR="00225AF8" w:rsidRPr="008966B2">
                <w:rPr>
                  <w:kern w:val="2"/>
                  <w:sz w:val="20"/>
                  <w:szCs w:val="20"/>
                  <w:lang w:eastAsia="ja-JP"/>
                </w:rPr>
                <w:t xml:space="preserve">de </w:t>
              </w:r>
            </w:ins>
            <w:ins w:id="1002" w:author="Translator_ARM" w:date="2025-12-26T09:53:00Z">
              <w:r w:rsidRPr="0058667C">
                <w:rPr>
                  <w:kern w:val="2"/>
                  <w:sz w:val="20"/>
                  <w:szCs w:val="20"/>
                  <w:lang w:eastAsia="ja-JP"/>
                </w:rPr>
                <w:t>0</w:t>
              </w:r>
            </w:ins>
            <w:ins w:id="1003" w:author="Translator_ARM" w:date="2026-01-07T16:58:00Z">
              <w:r w:rsidR="00225AF8" w:rsidRPr="008966B2">
                <w:rPr>
                  <w:kern w:val="2"/>
                  <w:sz w:val="20"/>
                  <w:szCs w:val="20"/>
                  <w:lang w:eastAsia="ja-JP"/>
                </w:rPr>
                <w:t>,</w:t>
              </w:r>
            </w:ins>
            <w:ins w:id="1004" w:author="Translator_ARM" w:date="2025-12-26T09:53:00Z">
              <w:r w:rsidRPr="0058667C">
                <w:rPr>
                  <w:kern w:val="2"/>
                  <w:sz w:val="20"/>
                  <w:szCs w:val="20"/>
                  <w:lang w:eastAsia="ja-JP"/>
                </w:rPr>
                <w:t xml:space="preserve">2 </w:t>
              </w:r>
            </w:ins>
            <w:ins w:id="1005" w:author="Translator_ARM" w:date="2026-01-07T16:58:00Z">
              <w:r w:rsidR="00225AF8" w:rsidRPr="008966B2">
                <w:rPr>
                  <w:kern w:val="2"/>
                  <w:sz w:val="20"/>
                  <w:szCs w:val="20"/>
                  <w:lang w:eastAsia="ja-JP"/>
                </w:rPr>
                <w:t>a</w:t>
              </w:r>
            </w:ins>
            <w:ins w:id="1006" w:author="Translator_ARM" w:date="2025-12-26T09:53:00Z">
              <w:r w:rsidRPr="0058667C">
                <w:rPr>
                  <w:kern w:val="2"/>
                  <w:sz w:val="20"/>
                  <w:szCs w:val="20"/>
                  <w:lang w:eastAsia="ja-JP"/>
                </w:rPr>
                <w:t xml:space="preserve"> 81)</w:t>
              </w:r>
            </w:ins>
          </w:p>
        </w:tc>
      </w:tr>
      <w:tr w:rsidR="00287207" w:rsidRPr="008966B2" w14:paraId="54D8F7EF" w14:textId="77777777" w:rsidTr="00C21C58">
        <w:trPr>
          <w:ins w:id="1007" w:author="Translator_ARM" w:date="2025-12-26T09:53:00Z"/>
        </w:trPr>
        <w:tc>
          <w:tcPr>
            <w:tcW w:w="2283" w:type="pct"/>
            <w:vAlign w:val="center"/>
          </w:tcPr>
          <w:p w14:paraId="61263DF2" w14:textId="11F5D729" w:rsidR="00287207" w:rsidRPr="0058667C" w:rsidRDefault="00225AF8" w:rsidP="00081FE8">
            <w:pPr>
              <w:keepNext/>
              <w:keepLines/>
              <w:widowControl w:val="0"/>
              <w:ind w:left="180"/>
              <w:jc w:val="both"/>
              <w:rPr>
                <w:ins w:id="1008" w:author="Translator_ARM" w:date="2025-12-26T09:53:00Z"/>
                <w:kern w:val="2"/>
                <w:sz w:val="20"/>
                <w:szCs w:val="20"/>
                <w:lang w:eastAsia="ja-JP"/>
              </w:rPr>
            </w:pPr>
            <w:ins w:id="1009" w:author="Translator_ARM" w:date="2026-01-07T16:57:00Z">
              <w:r w:rsidRPr="008966B2">
                <w:rPr>
                  <w:kern w:val="2"/>
                  <w:sz w:val="20"/>
                  <w:szCs w:val="20"/>
                  <w:lang w:eastAsia="ja-JP"/>
                </w:rPr>
                <w:t>Mediana</w:t>
              </w:r>
            </w:ins>
            <w:ins w:id="1010" w:author="Translator_ARM" w:date="2026-01-07T17:01:00Z">
              <w:r w:rsidR="00585784" w:rsidRPr="008966B2">
                <w:rPr>
                  <w:kern w:val="2"/>
                  <w:sz w:val="20"/>
                  <w:szCs w:val="20"/>
                  <w:lang w:eastAsia="ja-JP"/>
                </w:rPr>
                <w:t>,</w:t>
              </w:r>
            </w:ins>
            <w:ins w:id="1011" w:author="Translator_ARM" w:date="2026-01-07T16:57:00Z">
              <w:r w:rsidRPr="008966B2">
                <w:rPr>
                  <w:kern w:val="2"/>
                  <w:sz w:val="20"/>
                  <w:szCs w:val="20"/>
                  <w:lang w:eastAsia="ja-JP"/>
                </w:rPr>
                <w:t xml:space="preserve"> blastos leucémicos en médula ósea (%)</w:t>
              </w:r>
            </w:ins>
          </w:p>
        </w:tc>
        <w:tc>
          <w:tcPr>
            <w:tcW w:w="1150" w:type="pct"/>
            <w:vAlign w:val="center"/>
          </w:tcPr>
          <w:p w14:paraId="13235837" w14:textId="77777777" w:rsidR="00287207" w:rsidRPr="0058667C" w:rsidRDefault="00287207" w:rsidP="00081FE8">
            <w:pPr>
              <w:keepNext/>
              <w:keepLines/>
              <w:widowControl w:val="0"/>
              <w:jc w:val="center"/>
              <w:rPr>
                <w:ins w:id="1012" w:author="Translator_ARM" w:date="2025-12-26T09:53:00Z"/>
                <w:kern w:val="2"/>
                <w:sz w:val="20"/>
                <w:szCs w:val="20"/>
                <w:lang w:eastAsia="ja-JP"/>
              </w:rPr>
            </w:pPr>
            <w:ins w:id="1013" w:author="Translator_ARM" w:date="2025-12-26T09:53:00Z">
              <w:r w:rsidRPr="0058667C">
                <w:rPr>
                  <w:kern w:val="2"/>
                  <w:sz w:val="20"/>
                  <w:szCs w:val="20"/>
                  <w:lang w:eastAsia="ja-JP"/>
                </w:rPr>
                <w:t>80%</w:t>
              </w:r>
            </w:ins>
          </w:p>
        </w:tc>
        <w:tc>
          <w:tcPr>
            <w:tcW w:w="1567" w:type="pct"/>
            <w:vAlign w:val="center"/>
          </w:tcPr>
          <w:p w14:paraId="4DFBEDA7" w14:textId="77777777" w:rsidR="00287207" w:rsidRPr="0058667C" w:rsidRDefault="00287207" w:rsidP="00081FE8">
            <w:pPr>
              <w:keepNext/>
              <w:keepLines/>
              <w:widowControl w:val="0"/>
              <w:jc w:val="center"/>
              <w:rPr>
                <w:ins w:id="1014" w:author="Translator_ARM" w:date="2025-12-26T09:53:00Z"/>
                <w:kern w:val="2"/>
                <w:sz w:val="20"/>
                <w:szCs w:val="20"/>
                <w:lang w:eastAsia="ja-JP"/>
              </w:rPr>
            </w:pPr>
            <w:ins w:id="1015" w:author="Translator_ARM" w:date="2025-12-26T09:53:00Z">
              <w:r w:rsidRPr="0058667C">
                <w:rPr>
                  <w:kern w:val="2"/>
                  <w:sz w:val="20"/>
                  <w:szCs w:val="20"/>
                  <w:lang w:eastAsia="ja-JP"/>
                </w:rPr>
                <w:t>75%</w:t>
              </w:r>
            </w:ins>
          </w:p>
        </w:tc>
      </w:tr>
      <w:tr w:rsidR="00287207" w:rsidRPr="008966B2" w14:paraId="7A3B16E1" w14:textId="77777777" w:rsidTr="00C21C58">
        <w:trPr>
          <w:ins w:id="1016" w:author="Translator_ARM" w:date="2025-12-26T09:53:00Z"/>
        </w:trPr>
        <w:tc>
          <w:tcPr>
            <w:tcW w:w="2283" w:type="pct"/>
            <w:tcBorders>
              <w:bottom w:val="single" w:sz="4" w:space="0" w:color="auto"/>
            </w:tcBorders>
            <w:vAlign w:val="center"/>
          </w:tcPr>
          <w:p w14:paraId="22AC649E" w14:textId="643964CD" w:rsidR="00287207" w:rsidRPr="0058667C" w:rsidRDefault="00225AF8" w:rsidP="00081FE8">
            <w:pPr>
              <w:keepNext/>
              <w:keepLines/>
              <w:widowControl w:val="0"/>
              <w:jc w:val="both"/>
              <w:rPr>
                <w:ins w:id="1017" w:author="Translator_ARM" w:date="2025-12-26T09:53:00Z"/>
                <w:kern w:val="2"/>
                <w:sz w:val="20"/>
                <w:szCs w:val="20"/>
                <w:lang w:eastAsia="ja-JP"/>
              </w:rPr>
            </w:pPr>
            <w:ins w:id="1018" w:author="Translator_ARM" w:date="2026-01-07T16:58:00Z">
              <w:r w:rsidRPr="008966B2">
                <w:rPr>
                  <w:b/>
                  <w:kern w:val="2"/>
                  <w:sz w:val="20"/>
                  <w:szCs w:val="20"/>
                  <w:lang w:eastAsia="ja-JP"/>
                </w:rPr>
                <w:t>Enfermedades concomitantes</w:t>
              </w:r>
            </w:ins>
            <w:ins w:id="1019" w:author="Translator_ARM" w:date="2025-12-26T09:53:00Z">
              <w:r w:rsidR="00287207" w:rsidRPr="0058667C">
                <w:rPr>
                  <w:b/>
                  <w:kern w:val="2"/>
                  <w:sz w:val="20"/>
                  <w:szCs w:val="20"/>
                  <w:lang w:eastAsia="ja-JP"/>
                </w:rPr>
                <w:t>, n (%)</w:t>
              </w:r>
            </w:ins>
          </w:p>
        </w:tc>
        <w:tc>
          <w:tcPr>
            <w:tcW w:w="2717" w:type="pct"/>
            <w:gridSpan w:val="2"/>
            <w:tcBorders>
              <w:bottom w:val="single" w:sz="4" w:space="0" w:color="auto"/>
            </w:tcBorders>
          </w:tcPr>
          <w:p w14:paraId="4A9CBE3D" w14:textId="77777777" w:rsidR="00287207" w:rsidRPr="0058667C" w:rsidRDefault="00287207" w:rsidP="00081FE8">
            <w:pPr>
              <w:keepNext/>
              <w:keepLines/>
              <w:widowControl w:val="0"/>
              <w:jc w:val="both"/>
              <w:rPr>
                <w:ins w:id="1020" w:author="Translator_ARM" w:date="2025-12-26T09:53:00Z"/>
                <w:b/>
                <w:kern w:val="2"/>
                <w:sz w:val="20"/>
                <w:szCs w:val="20"/>
                <w:lang w:eastAsia="ja-JP"/>
              </w:rPr>
            </w:pPr>
          </w:p>
        </w:tc>
      </w:tr>
      <w:tr w:rsidR="00287207" w:rsidRPr="008966B2" w14:paraId="0BFF6778" w14:textId="77777777" w:rsidTr="00C21C58">
        <w:trPr>
          <w:ins w:id="1021" w:author="Translator_ARM" w:date="2025-12-26T09:53:00Z"/>
        </w:trPr>
        <w:tc>
          <w:tcPr>
            <w:tcW w:w="2283" w:type="pct"/>
            <w:vAlign w:val="center"/>
          </w:tcPr>
          <w:p w14:paraId="47E9A515" w14:textId="41137AC9" w:rsidR="00287207" w:rsidRPr="0058667C" w:rsidRDefault="00225AF8" w:rsidP="00081FE8">
            <w:pPr>
              <w:keepNext/>
              <w:keepLines/>
              <w:widowControl w:val="0"/>
              <w:tabs>
                <w:tab w:val="left" w:pos="432"/>
              </w:tabs>
              <w:ind w:left="420" w:hanging="259"/>
              <w:jc w:val="both"/>
              <w:rPr>
                <w:ins w:id="1022" w:author="Translator_ARM" w:date="2025-12-26T09:53:00Z"/>
                <w:kern w:val="2"/>
                <w:sz w:val="20"/>
                <w:szCs w:val="20"/>
                <w:lang w:eastAsia="ja-JP"/>
              </w:rPr>
            </w:pPr>
            <w:ins w:id="1023" w:author="Translator_ARM" w:date="2026-01-07T16:58:00Z">
              <w:r w:rsidRPr="008966B2">
                <w:rPr>
                  <w:kern w:val="2"/>
                  <w:sz w:val="20"/>
                  <w:szCs w:val="20"/>
                  <w:lang w:eastAsia="ja-JP"/>
                </w:rPr>
                <w:t>Hipertensión</w:t>
              </w:r>
            </w:ins>
          </w:p>
        </w:tc>
        <w:tc>
          <w:tcPr>
            <w:tcW w:w="1150" w:type="pct"/>
            <w:vAlign w:val="center"/>
          </w:tcPr>
          <w:p w14:paraId="696EED78" w14:textId="77777777" w:rsidR="00287207" w:rsidRPr="0058667C" w:rsidRDefault="00287207" w:rsidP="00081FE8">
            <w:pPr>
              <w:keepNext/>
              <w:keepLines/>
              <w:widowControl w:val="0"/>
              <w:jc w:val="center"/>
              <w:rPr>
                <w:ins w:id="1024" w:author="Translator_ARM" w:date="2025-12-26T09:53:00Z"/>
                <w:kern w:val="2"/>
                <w:sz w:val="20"/>
                <w:szCs w:val="20"/>
                <w:lang w:eastAsia="ja-JP"/>
              </w:rPr>
            </w:pPr>
            <w:ins w:id="1025" w:author="Translator_ARM" w:date="2025-12-26T09:53:00Z">
              <w:r w:rsidRPr="0058667C">
                <w:rPr>
                  <w:kern w:val="2"/>
                  <w:sz w:val="20"/>
                  <w:szCs w:val="20"/>
                  <w:lang w:eastAsia="ja-JP"/>
                </w:rPr>
                <w:t>58 (35%)</w:t>
              </w:r>
            </w:ins>
          </w:p>
        </w:tc>
        <w:tc>
          <w:tcPr>
            <w:tcW w:w="1567" w:type="pct"/>
            <w:vAlign w:val="center"/>
          </w:tcPr>
          <w:p w14:paraId="5F990270" w14:textId="77777777" w:rsidR="00287207" w:rsidRPr="0058667C" w:rsidRDefault="00287207" w:rsidP="00081FE8">
            <w:pPr>
              <w:keepNext/>
              <w:keepLines/>
              <w:widowControl w:val="0"/>
              <w:jc w:val="center"/>
              <w:rPr>
                <w:ins w:id="1026" w:author="Translator_ARM" w:date="2025-12-26T09:53:00Z"/>
                <w:kern w:val="2"/>
                <w:sz w:val="20"/>
                <w:szCs w:val="20"/>
                <w:lang w:eastAsia="ja-JP"/>
              </w:rPr>
            </w:pPr>
            <w:ins w:id="1027" w:author="Translator_ARM" w:date="2025-12-26T09:53:00Z">
              <w:r w:rsidRPr="0058667C">
                <w:rPr>
                  <w:kern w:val="2"/>
                  <w:sz w:val="20"/>
                  <w:szCs w:val="20"/>
                  <w:lang w:eastAsia="ja-JP"/>
                </w:rPr>
                <w:t>30 (37%)</w:t>
              </w:r>
            </w:ins>
          </w:p>
        </w:tc>
      </w:tr>
      <w:tr w:rsidR="00287207" w:rsidRPr="008966B2" w14:paraId="6E23FDC9" w14:textId="77777777" w:rsidTr="00C21C58">
        <w:trPr>
          <w:ins w:id="1028" w:author="Translator_ARM" w:date="2025-12-26T09:53:00Z"/>
        </w:trPr>
        <w:tc>
          <w:tcPr>
            <w:tcW w:w="2283" w:type="pct"/>
            <w:tcBorders>
              <w:bottom w:val="single" w:sz="4" w:space="0" w:color="auto"/>
            </w:tcBorders>
            <w:vAlign w:val="center"/>
          </w:tcPr>
          <w:p w14:paraId="603125D5" w14:textId="77777777" w:rsidR="00287207" w:rsidRPr="0058667C" w:rsidRDefault="00287207" w:rsidP="00081FE8">
            <w:pPr>
              <w:keepNext/>
              <w:keepLines/>
              <w:widowControl w:val="0"/>
              <w:tabs>
                <w:tab w:val="left" w:pos="432"/>
              </w:tabs>
              <w:ind w:left="420" w:hanging="259"/>
              <w:jc w:val="both"/>
              <w:rPr>
                <w:ins w:id="1029" w:author="Translator_ARM" w:date="2025-12-26T09:53:00Z"/>
                <w:kern w:val="2"/>
                <w:sz w:val="20"/>
                <w:szCs w:val="20"/>
                <w:lang w:eastAsia="ja-JP"/>
              </w:rPr>
            </w:pPr>
            <w:ins w:id="1030" w:author="Translator_ARM" w:date="2025-12-26T09:53:00Z">
              <w:r w:rsidRPr="0058667C">
                <w:rPr>
                  <w:kern w:val="2"/>
                  <w:sz w:val="20"/>
                  <w:szCs w:val="20"/>
                  <w:lang w:eastAsia="ja-JP"/>
                </w:rPr>
                <w:t>Diabetes</w:t>
              </w:r>
            </w:ins>
          </w:p>
        </w:tc>
        <w:tc>
          <w:tcPr>
            <w:tcW w:w="1150" w:type="pct"/>
            <w:tcBorders>
              <w:bottom w:val="single" w:sz="4" w:space="0" w:color="auto"/>
            </w:tcBorders>
            <w:vAlign w:val="center"/>
          </w:tcPr>
          <w:p w14:paraId="588541E8" w14:textId="77777777" w:rsidR="00287207" w:rsidRPr="0058667C" w:rsidRDefault="00287207" w:rsidP="00081FE8">
            <w:pPr>
              <w:keepNext/>
              <w:keepLines/>
              <w:widowControl w:val="0"/>
              <w:jc w:val="center"/>
              <w:rPr>
                <w:ins w:id="1031" w:author="Translator_ARM" w:date="2025-12-26T09:53:00Z"/>
                <w:kern w:val="2"/>
                <w:sz w:val="20"/>
                <w:szCs w:val="20"/>
                <w:lang w:eastAsia="ja-JP"/>
              </w:rPr>
            </w:pPr>
            <w:ins w:id="1032" w:author="Translator_ARM" w:date="2025-12-26T09:53:00Z">
              <w:r w:rsidRPr="0058667C">
                <w:rPr>
                  <w:kern w:val="2"/>
                  <w:sz w:val="20"/>
                  <w:szCs w:val="20"/>
                  <w:lang w:eastAsia="ja-JP"/>
                </w:rPr>
                <w:t>39 (24%)</w:t>
              </w:r>
            </w:ins>
          </w:p>
        </w:tc>
        <w:tc>
          <w:tcPr>
            <w:tcW w:w="1567" w:type="pct"/>
            <w:tcBorders>
              <w:bottom w:val="single" w:sz="4" w:space="0" w:color="auto"/>
            </w:tcBorders>
            <w:vAlign w:val="center"/>
          </w:tcPr>
          <w:p w14:paraId="0B3E3FD8" w14:textId="77777777" w:rsidR="00287207" w:rsidRPr="0058667C" w:rsidRDefault="00287207" w:rsidP="00081FE8">
            <w:pPr>
              <w:keepNext/>
              <w:keepLines/>
              <w:widowControl w:val="0"/>
              <w:jc w:val="center"/>
              <w:rPr>
                <w:ins w:id="1033" w:author="Translator_ARM" w:date="2025-12-26T09:53:00Z"/>
                <w:kern w:val="2"/>
                <w:sz w:val="20"/>
                <w:szCs w:val="20"/>
                <w:lang w:eastAsia="ja-JP"/>
              </w:rPr>
            </w:pPr>
            <w:ins w:id="1034" w:author="Translator_ARM" w:date="2025-12-26T09:53:00Z">
              <w:r w:rsidRPr="0058667C">
                <w:rPr>
                  <w:kern w:val="2"/>
                  <w:sz w:val="20"/>
                  <w:szCs w:val="20"/>
                  <w:lang w:eastAsia="ja-JP"/>
                </w:rPr>
                <w:t>24 (30%)</w:t>
              </w:r>
            </w:ins>
          </w:p>
        </w:tc>
      </w:tr>
      <w:tr w:rsidR="00287207" w:rsidRPr="008966B2" w14:paraId="58A2CBAE" w14:textId="77777777" w:rsidTr="00C21C58">
        <w:trPr>
          <w:ins w:id="1035" w:author="Translator_ARM" w:date="2025-12-26T09:53:00Z"/>
        </w:trPr>
        <w:tc>
          <w:tcPr>
            <w:tcW w:w="2283" w:type="pct"/>
            <w:tcBorders>
              <w:bottom w:val="single" w:sz="4" w:space="0" w:color="auto"/>
            </w:tcBorders>
            <w:vAlign w:val="center"/>
          </w:tcPr>
          <w:p w14:paraId="75CBEA53" w14:textId="62C72011" w:rsidR="00287207" w:rsidRPr="0058667C" w:rsidRDefault="00225AF8" w:rsidP="00081FE8">
            <w:pPr>
              <w:keepNext/>
              <w:keepLines/>
              <w:widowControl w:val="0"/>
              <w:tabs>
                <w:tab w:val="left" w:pos="432"/>
              </w:tabs>
              <w:ind w:left="420" w:hanging="259"/>
              <w:jc w:val="both"/>
              <w:rPr>
                <w:ins w:id="1036" w:author="Translator_ARM" w:date="2025-12-26T09:53:00Z"/>
                <w:kern w:val="2"/>
                <w:sz w:val="20"/>
                <w:szCs w:val="20"/>
                <w:lang w:eastAsia="ja-JP"/>
              </w:rPr>
            </w:pPr>
            <w:ins w:id="1037" w:author="Translator_ARM" w:date="2026-01-07T16:59:00Z">
              <w:r w:rsidRPr="008966B2">
                <w:rPr>
                  <w:kern w:val="2"/>
                  <w:sz w:val="20"/>
                  <w:szCs w:val="20"/>
                  <w:lang w:eastAsia="ja-JP"/>
                </w:rPr>
                <w:t>Dislipidemia</w:t>
              </w:r>
            </w:ins>
          </w:p>
        </w:tc>
        <w:tc>
          <w:tcPr>
            <w:tcW w:w="1150" w:type="pct"/>
            <w:tcBorders>
              <w:bottom w:val="single" w:sz="4" w:space="0" w:color="auto"/>
            </w:tcBorders>
            <w:vAlign w:val="center"/>
          </w:tcPr>
          <w:p w14:paraId="2AE957FB" w14:textId="77777777" w:rsidR="00287207" w:rsidRPr="0058667C" w:rsidRDefault="00287207" w:rsidP="00081FE8">
            <w:pPr>
              <w:keepNext/>
              <w:keepLines/>
              <w:widowControl w:val="0"/>
              <w:jc w:val="center"/>
              <w:rPr>
                <w:ins w:id="1038" w:author="Translator_ARM" w:date="2025-12-26T09:53:00Z"/>
                <w:kern w:val="2"/>
                <w:sz w:val="20"/>
                <w:szCs w:val="20"/>
                <w:lang w:eastAsia="ja-JP"/>
              </w:rPr>
            </w:pPr>
            <w:ins w:id="1039" w:author="Translator_ARM" w:date="2025-12-26T09:53:00Z">
              <w:r w:rsidRPr="0058667C">
                <w:rPr>
                  <w:kern w:val="2"/>
                  <w:sz w:val="20"/>
                  <w:szCs w:val="20"/>
                  <w:lang w:eastAsia="ja-JP"/>
                </w:rPr>
                <w:t>29 (18%)</w:t>
              </w:r>
            </w:ins>
          </w:p>
        </w:tc>
        <w:tc>
          <w:tcPr>
            <w:tcW w:w="1567" w:type="pct"/>
            <w:tcBorders>
              <w:bottom w:val="single" w:sz="4" w:space="0" w:color="auto"/>
            </w:tcBorders>
            <w:vAlign w:val="center"/>
          </w:tcPr>
          <w:p w14:paraId="54E10C54" w14:textId="77777777" w:rsidR="00287207" w:rsidRPr="0058667C" w:rsidRDefault="00287207" w:rsidP="00081FE8">
            <w:pPr>
              <w:keepNext/>
              <w:keepLines/>
              <w:widowControl w:val="0"/>
              <w:jc w:val="center"/>
              <w:rPr>
                <w:ins w:id="1040" w:author="Translator_ARM" w:date="2025-12-26T09:53:00Z"/>
                <w:kern w:val="2"/>
                <w:sz w:val="20"/>
                <w:szCs w:val="20"/>
                <w:lang w:eastAsia="ja-JP"/>
              </w:rPr>
            </w:pPr>
            <w:ins w:id="1041" w:author="Translator_ARM" w:date="2025-12-26T09:53:00Z">
              <w:r w:rsidRPr="0058667C">
                <w:rPr>
                  <w:kern w:val="2"/>
                  <w:sz w:val="20"/>
                  <w:szCs w:val="20"/>
                  <w:lang w:eastAsia="ja-JP"/>
                </w:rPr>
                <w:t>23 (28%)</w:t>
              </w:r>
            </w:ins>
          </w:p>
        </w:tc>
      </w:tr>
      <w:tr w:rsidR="00287207" w:rsidRPr="008966B2" w14:paraId="02AE2FC0" w14:textId="77777777" w:rsidTr="00C21C58">
        <w:trPr>
          <w:ins w:id="1042" w:author="Translator_ARM" w:date="2025-12-26T09:53:00Z"/>
        </w:trPr>
        <w:tc>
          <w:tcPr>
            <w:tcW w:w="5000" w:type="pct"/>
            <w:gridSpan w:val="3"/>
            <w:tcBorders>
              <w:left w:val="nil"/>
              <w:bottom w:val="nil"/>
              <w:right w:val="nil"/>
            </w:tcBorders>
            <w:vAlign w:val="center"/>
          </w:tcPr>
          <w:p w14:paraId="786CB1E4" w14:textId="7BC4A5A6" w:rsidR="00287207" w:rsidRPr="0058667C" w:rsidRDefault="00287207" w:rsidP="00081FE8">
            <w:pPr>
              <w:keepNext/>
              <w:keepLines/>
              <w:widowControl w:val="0"/>
              <w:autoSpaceDE w:val="0"/>
              <w:autoSpaceDN w:val="0"/>
              <w:adjustRightInd w:val="0"/>
              <w:rPr>
                <w:ins w:id="1043" w:author="Translator_ARM" w:date="2025-12-26T09:53:00Z"/>
                <w:sz w:val="18"/>
                <w:szCs w:val="18"/>
              </w:rPr>
            </w:pPr>
            <w:ins w:id="1044" w:author="Translator_ARM" w:date="2025-12-26T09:53:00Z">
              <w:r w:rsidRPr="0014337B">
                <w:rPr>
                  <w:kern w:val="2"/>
                  <w:sz w:val="18"/>
                  <w:szCs w:val="18"/>
                  <w:vertAlign w:val="superscript"/>
                  <w:lang w:eastAsia="ja-JP"/>
                </w:rPr>
                <w:t>(a)</w:t>
              </w:r>
              <w:r w:rsidRPr="0058667C">
                <w:rPr>
                  <w:kern w:val="2"/>
                  <w:sz w:val="18"/>
                  <w:szCs w:val="18"/>
                  <w:lang w:eastAsia="ja-JP"/>
                </w:rPr>
                <w:t xml:space="preserve"> </w:t>
              </w:r>
            </w:ins>
            <w:ins w:id="1045" w:author="Translator_ARM" w:date="2026-01-07T16:59:00Z">
              <w:r w:rsidR="00225AF8" w:rsidRPr="008966B2">
                <w:rPr>
                  <w:sz w:val="18"/>
                  <w:szCs w:val="18"/>
                </w:rPr>
                <w:t>La aleatorización se estratificó por edad (</w:t>
              </w:r>
            </w:ins>
            <w:ins w:id="1046" w:author="Translator_ARM" w:date="2026-01-07T17:02:00Z">
              <w:r w:rsidR="00585784" w:rsidRPr="008966B2">
                <w:rPr>
                  <w:sz w:val="18"/>
                  <w:szCs w:val="18"/>
                </w:rPr>
                <w:t xml:space="preserve">de </w:t>
              </w:r>
            </w:ins>
            <w:ins w:id="1047" w:author="Translator_ARM" w:date="2026-01-07T16:59:00Z">
              <w:r w:rsidR="00225AF8" w:rsidRPr="008966B2">
                <w:rPr>
                  <w:sz w:val="18"/>
                  <w:szCs w:val="18"/>
                </w:rPr>
                <w:t>18 a &lt;45</w:t>
              </w:r>
            </w:ins>
            <w:ins w:id="1048" w:author="Translator_ARM" w:date="2026-01-07T17:02:00Z">
              <w:r w:rsidR="00585784" w:rsidRPr="008966B2">
                <w:rPr>
                  <w:sz w:val="18"/>
                  <w:szCs w:val="18"/>
                </w:rPr>
                <w:t> </w:t>
              </w:r>
            </w:ins>
            <w:ins w:id="1049" w:author="Translator_ARM" w:date="2026-01-07T16:59:00Z">
              <w:r w:rsidR="00225AF8" w:rsidRPr="008966B2">
                <w:rPr>
                  <w:sz w:val="18"/>
                  <w:szCs w:val="18"/>
                </w:rPr>
                <w:t>años</w:t>
              </w:r>
            </w:ins>
            <w:ins w:id="1050" w:author="Translator_ARM" w:date="2026-01-07T17:02:00Z">
              <w:r w:rsidR="00585784" w:rsidRPr="008966B2">
                <w:rPr>
                  <w:sz w:val="18"/>
                  <w:szCs w:val="18"/>
                </w:rPr>
                <w:t>,</w:t>
              </w:r>
            </w:ins>
            <w:ins w:id="1051" w:author="Translator_ARM" w:date="2026-01-07T16:59:00Z">
              <w:r w:rsidR="00225AF8" w:rsidRPr="008966B2">
                <w:rPr>
                  <w:sz w:val="18"/>
                  <w:szCs w:val="18"/>
                </w:rPr>
                <w:t xml:space="preserve"> </w:t>
              </w:r>
            </w:ins>
            <w:ins w:id="1052" w:author="Translator_ARM" w:date="2026-01-07T17:02:00Z">
              <w:r w:rsidR="00585784" w:rsidRPr="008966B2">
                <w:rPr>
                  <w:sz w:val="18"/>
                  <w:szCs w:val="18"/>
                </w:rPr>
                <w:t xml:space="preserve">de </w:t>
              </w:r>
            </w:ins>
            <w:ins w:id="1053" w:author="Translator_ARM" w:date="2026-01-07T16:59:00Z">
              <w:r w:rsidR="00225AF8" w:rsidRPr="008966B2">
                <w:rPr>
                  <w:sz w:val="18"/>
                  <w:szCs w:val="18"/>
                </w:rPr>
                <w:t>≥45 a &lt;60</w:t>
              </w:r>
            </w:ins>
            <w:ins w:id="1054" w:author="Translator_ARM" w:date="2026-01-07T17:02:00Z">
              <w:r w:rsidR="00585784" w:rsidRPr="008966B2">
                <w:rPr>
                  <w:sz w:val="18"/>
                  <w:szCs w:val="18"/>
                </w:rPr>
                <w:t> </w:t>
              </w:r>
            </w:ins>
            <w:ins w:id="1055" w:author="Translator_ARM" w:date="2026-01-07T16:59:00Z">
              <w:r w:rsidR="00225AF8" w:rsidRPr="008966B2">
                <w:rPr>
                  <w:sz w:val="18"/>
                  <w:szCs w:val="18"/>
                </w:rPr>
                <w:t>años y ≥60</w:t>
              </w:r>
            </w:ins>
            <w:ins w:id="1056" w:author="Translator_ARM" w:date="2026-01-07T17:02:00Z">
              <w:r w:rsidR="00585784" w:rsidRPr="008966B2">
                <w:rPr>
                  <w:sz w:val="18"/>
                  <w:szCs w:val="18"/>
                </w:rPr>
                <w:t> </w:t>
              </w:r>
            </w:ins>
            <w:ins w:id="1057" w:author="Translator_ARM" w:date="2026-01-07T16:59:00Z">
              <w:r w:rsidR="00225AF8" w:rsidRPr="008966B2">
                <w:rPr>
                  <w:sz w:val="18"/>
                  <w:szCs w:val="18"/>
                </w:rPr>
                <w:t>años)</w:t>
              </w:r>
            </w:ins>
          </w:p>
          <w:p w14:paraId="56547F8D" w14:textId="7075261D" w:rsidR="00287207" w:rsidRPr="0014337B" w:rsidRDefault="00287207" w:rsidP="0014337B">
            <w:pPr>
              <w:keepNext/>
              <w:keepLines/>
              <w:widowControl w:val="0"/>
              <w:autoSpaceDE w:val="0"/>
              <w:autoSpaceDN w:val="0"/>
              <w:adjustRightInd w:val="0"/>
              <w:rPr>
                <w:ins w:id="1058" w:author="Translator_ARM" w:date="2025-12-26T09:53:00Z"/>
                <w:sz w:val="18"/>
                <w:szCs w:val="18"/>
              </w:rPr>
            </w:pPr>
            <w:ins w:id="1059" w:author="Translator_ARM" w:date="2025-12-26T09:53:00Z">
              <w:r w:rsidRPr="0014337B">
                <w:rPr>
                  <w:kern w:val="2"/>
                  <w:sz w:val="18"/>
                  <w:szCs w:val="18"/>
                  <w:vertAlign w:val="superscript"/>
                  <w:lang w:eastAsia="ja-JP"/>
                </w:rPr>
                <w:t>(b)</w:t>
              </w:r>
              <w:r w:rsidRPr="0058667C">
                <w:rPr>
                  <w:kern w:val="2"/>
                  <w:sz w:val="18"/>
                  <w:szCs w:val="18"/>
                  <w:lang w:eastAsia="ja-JP"/>
                </w:rPr>
                <w:t xml:space="preserve"> </w:t>
              </w:r>
            </w:ins>
            <w:ins w:id="1060" w:author="Translator_ARM" w:date="2026-01-07T16:59:00Z">
              <w:r w:rsidR="00225AF8" w:rsidRPr="008966B2">
                <w:rPr>
                  <w:sz w:val="18"/>
                  <w:szCs w:val="18"/>
                </w:rPr>
                <w:t>Recuento de leucocitos expresado en 10⁹/</w:t>
              </w:r>
            </w:ins>
            <w:ins w:id="1061" w:author="Translator_ARM" w:date="2026-01-07T17:02:00Z">
              <w:r w:rsidR="00585784" w:rsidRPr="008966B2">
                <w:rPr>
                  <w:sz w:val="18"/>
                  <w:szCs w:val="18"/>
                </w:rPr>
                <w:t>l</w:t>
              </w:r>
            </w:ins>
          </w:p>
        </w:tc>
      </w:tr>
    </w:tbl>
    <w:p w14:paraId="6F6A7EF6" w14:textId="77777777" w:rsidR="00287207" w:rsidRPr="0058667C" w:rsidRDefault="00287207" w:rsidP="00287207">
      <w:pPr>
        <w:rPr>
          <w:ins w:id="1062" w:author="Translator_ARM" w:date="2025-12-26T09:53:00Z"/>
          <w:szCs w:val="22"/>
        </w:rPr>
      </w:pPr>
    </w:p>
    <w:p w14:paraId="1E49BDEB" w14:textId="4D24843B" w:rsidR="003D111B" w:rsidRPr="008966B2" w:rsidRDefault="003D111B" w:rsidP="003D111B">
      <w:pPr>
        <w:rPr>
          <w:ins w:id="1063" w:author="Translator_ARM" w:date="2026-01-07T17:03:00Z"/>
          <w:szCs w:val="22"/>
        </w:rPr>
      </w:pPr>
      <w:ins w:id="1064" w:author="Translator_ARM" w:date="2026-01-07T17:03:00Z">
        <w:r w:rsidRPr="008966B2">
          <w:rPr>
            <w:szCs w:val="22"/>
          </w:rPr>
          <w:t xml:space="preserve">La variable principal de eficacia fue la RC con enfermedad mínima residual negativa al final de la fase de inducción. La negatividad de la </w:t>
        </w:r>
      </w:ins>
      <w:ins w:id="1065" w:author="Translator_ARM" w:date="2026-01-07T17:14:00Z">
        <w:r w:rsidR="001A6A5A" w:rsidRPr="008966B2">
          <w:rPr>
            <w:szCs w:val="22"/>
          </w:rPr>
          <w:t xml:space="preserve">enfermedad mínima residual </w:t>
        </w:r>
      </w:ins>
      <w:ins w:id="1066" w:author="Translator_ARM" w:date="2026-01-07T17:03:00Z">
        <w:r w:rsidRPr="008966B2">
          <w:rPr>
            <w:szCs w:val="22"/>
          </w:rPr>
          <w:t xml:space="preserve">se definió como un nivel de BCR-ABL1 ≤0,01% determinado mediante pruebas realizadas en un laboratorio central. El estado de </w:t>
        </w:r>
      </w:ins>
      <w:ins w:id="1067" w:author="Translator_ARM" w:date="2026-01-07T17:15:00Z">
        <w:r w:rsidR="001A6A5A" w:rsidRPr="008966B2">
          <w:rPr>
            <w:szCs w:val="22"/>
          </w:rPr>
          <w:t>RC</w:t>
        </w:r>
      </w:ins>
      <w:ins w:id="1068" w:author="Translator_ARM" w:date="2026-01-07T17:03:00Z">
        <w:r w:rsidRPr="008966B2">
          <w:rPr>
            <w:szCs w:val="22"/>
          </w:rPr>
          <w:t xml:space="preserve"> se definió como la presencia de &lt;5% de blastos en la médula ósea, ausencia de enfermedad extramedular y recuperación hematológica durante al menos 4</w:t>
        </w:r>
      </w:ins>
      <w:ins w:id="1069" w:author="Translator_ARM" w:date="2026-01-07T17:15:00Z">
        <w:r w:rsidR="001A6A5A" w:rsidRPr="008966B2">
          <w:rPr>
            <w:szCs w:val="22"/>
          </w:rPr>
          <w:t> </w:t>
        </w:r>
      </w:ins>
      <w:ins w:id="1070" w:author="Translator_ARM" w:date="2026-01-07T17:03:00Z">
        <w:r w:rsidRPr="008966B2">
          <w:rPr>
            <w:szCs w:val="22"/>
          </w:rPr>
          <w:t>semanas, según la evaluación del investigador.</w:t>
        </w:r>
      </w:ins>
    </w:p>
    <w:p w14:paraId="0E07AB87" w14:textId="77777777" w:rsidR="003D111B" w:rsidRPr="008966B2" w:rsidRDefault="003D111B" w:rsidP="003D111B">
      <w:pPr>
        <w:rPr>
          <w:ins w:id="1071" w:author="Translator_ARM" w:date="2026-01-07T17:03:00Z"/>
          <w:szCs w:val="22"/>
        </w:rPr>
      </w:pPr>
    </w:p>
    <w:p w14:paraId="574C14A3" w14:textId="37DAED2C" w:rsidR="003D111B" w:rsidRPr="008966B2" w:rsidRDefault="003D111B" w:rsidP="003D111B">
      <w:pPr>
        <w:rPr>
          <w:ins w:id="1072" w:author="Translator_ARM" w:date="2026-01-07T17:03:00Z"/>
          <w:szCs w:val="22"/>
        </w:rPr>
      </w:pPr>
      <w:ins w:id="1073" w:author="Translator_ARM" w:date="2026-01-07T17:03:00Z">
        <w:r w:rsidRPr="008966B2">
          <w:rPr>
            <w:szCs w:val="22"/>
          </w:rPr>
          <w:t xml:space="preserve">La población de pacientes para el análisis de la RC con </w:t>
        </w:r>
      </w:ins>
      <w:ins w:id="1074" w:author="Translator_ARM" w:date="2026-01-07T17:15:00Z">
        <w:r w:rsidR="001A6A5A" w:rsidRPr="008966B2">
          <w:rPr>
            <w:szCs w:val="22"/>
          </w:rPr>
          <w:t xml:space="preserve">enfermedad mínima residual </w:t>
        </w:r>
      </w:ins>
      <w:ins w:id="1075" w:author="Translator_ARM" w:date="2026-01-07T17:03:00Z">
        <w:r w:rsidRPr="008966B2">
          <w:rPr>
            <w:szCs w:val="22"/>
          </w:rPr>
          <w:t xml:space="preserve">negativa y de la respuesta molecular incluyó </w:t>
        </w:r>
      </w:ins>
      <w:ins w:id="1076" w:author="Translator_ARM" w:date="2026-01-07T17:15:00Z">
        <w:r w:rsidR="001A6A5A" w:rsidRPr="008966B2">
          <w:rPr>
            <w:szCs w:val="22"/>
          </w:rPr>
          <w:t xml:space="preserve">a </w:t>
        </w:r>
      </w:ins>
      <w:ins w:id="1077" w:author="Translator_ARM" w:date="2026-01-07T17:03:00Z">
        <w:r w:rsidRPr="008966B2">
          <w:rPr>
            <w:szCs w:val="22"/>
          </w:rPr>
          <w:t>232</w:t>
        </w:r>
      </w:ins>
      <w:ins w:id="1078" w:author="Translator_ARM" w:date="2026-01-07T17:16:00Z">
        <w:r w:rsidR="001A6A5A" w:rsidRPr="008966B2">
          <w:rPr>
            <w:szCs w:val="22"/>
          </w:rPr>
          <w:t> </w:t>
        </w:r>
      </w:ins>
      <w:ins w:id="1079" w:author="Translator_ARM" w:date="2026-01-07T17:03:00Z">
        <w:r w:rsidRPr="008966B2">
          <w:rPr>
            <w:szCs w:val="22"/>
          </w:rPr>
          <w:t>pacientes aleatorizados que presentaban</w:t>
        </w:r>
      </w:ins>
      <w:ins w:id="1080" w:author="Translator_ARM" w:date="2026-01-07T17:16:00Z">
        <w:r w:rsidR="001A6A5A" w:rsidRPr="008966B2">
          <w:rPr>
            <w:szCs w:val="22"/>
          </w:rPr>
          <w:t xml:space="preserve"> al inicio del estudio</w:t>
        </w:r>
      </w:ins>
      <w:ins w:id="1081" w:author="Translator_ARM" w:date="2026-01-07T17:03:00Z">
        <w:r w:rsidRPr="008966B2">
          <w:rPr>
            <w:szCs w:val="22"/>
          </w:rPr>
          <w:t xml:space="preserve"> una variante dominante de BCR-ABL1 p190 o p210, determinada mediante pruebas realizadas en un </w:t>
        </w:r>
        <w:r w:rsidRPr="008966B2">
          <w:rPr>
            <w:szCs w:val="22"/>
          </w:rPr>
          <w:lastRenderedPageBreak/>
          <w:t>laboratorio central (154</w:t>
        </w:r>
      </w:ins>
      <w:ins w:id="1082" w:author="Translator_ARM" w:date="2026-01-07T17:16:00Z">
        <w:r w:rsidR="001A6A5A" w:rsidRPr="008966B2">
          <w:rPr>
            <w:szCs w:val="22"/>
          </w:rPr>
          <w:t> </w:t>
        </w:r>
      </w:ins>
      <w:ins w:id="1083" w:author="Translator_ARM" w:date="2026-01-07T17:03:00Z">
        <w:r w:rsidRPr="008966B2">
          <w:rPr>
            <w:szCs w:val="22"/>
          </w:rPr>
          <w:t xml:space="preserve">pacientes en el </w:t>
        </w:r>
      </w:ins>
      <w:ins w:id="1084" w:author="Translator_ARM" w:date="2026-01-07T17:16:00Z">
        <w:r w:rsidR="001A6A5A" w:rsidRPr="008966B2">
          <w:rPr>
            <w:szCs w:val="22"/>
          </w:rPr>
          <w:t xml:space="preserve">grupo de tratamiento con </w:t>
        </w:r>
      </w:ins>
      <w:ins w:id="1085" w:author="Translator_ARM" w:date="2026-01-07T17:03:00Z">
        <w:r w:rsidRPr="008966B2">
          <w:rPr>
            <w:szCs w:val="22"/>
          </w:rPr>
          <w:t>Iclusig y 78</w:t>
        </w:r>
      </w:ins>
      <w:ins w:id="1086" w:author="Translator_ARM" w:date="2026-01-07T17:16:00Z">
        <w:r w:rsidR="001A6A5A" w:rsidRPr="008966B2">
          <w:rPr>
            <w:szCs w:val="22"/>
          </w:rPr>
          <w:t> </w:t>
        </w:r>
      </w:ins>
      <w:ins w:id="1087" w:author="Translator_ARM" w:date="2026-01-07T17:03:00Z">
        <w:r w:rsidRPr="008966B2">
          <w:rPr>
            <w:szCs w:val="22"/>
          </w:rPr>
          <w:t xml:space="preserve">pacientes en el </w:t>
        </w:r>
      </w:ins>
      <w:ins w:id="1088" w:author="Translator_ARM" w:date="2026-01-07T17:16:00Z">
        <w:r w:rsidR="001A6A5A" w:rsidRPr="008966B2">
          <w:rPr>
            <w:szCs w:val="22"/>
          </w:rPr>
          <w:t xml:space="preserve">grupo de tratamiento con </w:t>
        </w:r>
      </w:ins>
      <w:ins w:id="1089" w:author="Translator_ARM" w:date="2026-01-07T17:03:00Z">
        <w:r w:rsidRPr="008966B2">
          <w:rPr>
            <w:szCs w:val="22"/>
          </w:rPr>
          <w:t>imatinib).</w:t>
        </w:r>
      </w:ins>
    </w:p>
    <w:p w14:paraId="1CC08CB4" w14:textId="77777777" w:rsidR="003D111B" w:rsidRPr="008966B2" w:rsidRDefault="003D111B" w:rsidP="003D111B">
      <w:pPr>
        <w:rPr>
          <w:ins w:id="1090" w:author="Translator_ARM" w:date="2026-01-07T17:03:00Z"/>
          <w:szCs w:val="22"/>
        </w:rPr>
      </w:pPr>
    </w:p>
    <w:p w14:paraId="21E2A6EA" w14:textId="2BD5AF4F" w:rsidR="003D111B" w:rsidRPr="008966B2" w:rsidRDefault="003D111B" w:rsidP="003D111B">
      <w:pPr>
        <w:rPr>
          <w:ins w:id="1091" w:author="Translator_ARM" w:date="2026-01-07T17:03:00Z"/>
          <w:szCs w:val="22"/>
        </w:rPr>
      </w:pPr>
      <w:ins w:id="1092" w:author="Translator_ARM" w:date="2026-01-07T17:03:00Z">
        <w:r w:rsidRPr="008966B2">
          <w:rPr>
            <w:szCs w:val="22"/>
          </w:rPr>
          <w:t>La variable secundaria clave de eficacia</w:t>
        </w:r>
      </w:ins>
      <w:ins w:id="1093" w:author="Translator_ARM" w:date="2026-01-07T17:18:00Z">
        <w:r w:rsidR="001A6A5A" w:rsidRPr="008966B2">
          <w:rPr>
            <w:szCs w:val="22"/>
          </w:rPr>
          <w:t xml:space="preserve"> fue</w:t>
        </w:r>
      </w:ins>
      <w:ins w:id="1094" w:author="Translator_ARM" w:date="2026-01-07T17:03:00Z">
        <w:r w:rsidRPr="008966B2">
          <w:rPr>
            <w:szCs w:val="22"/>
          </w:rPr>
          <w:t xml:space="preserve"> la </w:t>
        </w:r>
      </w:ins>
      <w:ins w:id="1095" w:author="Translator_ARM" w:date="2026-01-07T17:18:00Z">
        <w:r w:rsidR="001A6A5A" w:rsidRPr="008966B2">
          <w:rPr>
            <w:szCs w:val="22"/>
          </w:rPr>
          <w:t>supervivencia sin episodios y</w:t>
        </w:r>
      </w:ins>
      <w:ins w:id="1096" w:author="Translator_ARM" w:date="2026-01-07T17:03:00Z">
        <w:r w:rsidRPr="008966B2">
          <w:rPr>
            <w:szCs w:val="22"/>
          </w:rPr>
          <w:t xml:space="preserve"> se definió como el tiempo transcurrido desde la aleatorización hasta la primera aparición de cualquiera de los siguientes acontecimientos: fracaso en la obtención de una RC al final de la </w:t>
        </w:r>
      </w:ins>
      <w:ins w:id="1097" w:author="Translator_ARM" w:date="2026-01-07T17:18:00Z">
        <w:r w:rsidR="001A6A5A" w:rsidRPr="008966B2">
          <w:rPr>
            <w:szCs w:val="22"/>
          </w:rPr>
          <w:t xml:space="preserve">fase de </w:t>
        </w:r>
      </w:ins>
      <w:ins w:id="1098" w:author="Translator_ARM" w:date="2026-01-07T17:03:00Z">
        <w:r w:rsidRPr="008966B2">
          <w:rPr>
            <w:szCs w:val="22"/>
          </w:rPr>
          <w:t xml:space="preserve">inducción, recaída tras RC o muerte por cualquier causa. La población de pacientes para el análisis de la </w:t>
        </w:r>
      </w:ins>
      <w:ins w:id="1099" w:author="Translator_ARM" w:date="2026-01-07T17:19:00Z">
        <w:r w:rsidR="001A6A5A" w:rsidRPr="008966B2">
          <w:rPr>
            <w:szCs w:val="22"/>
          </w:rPr>
          <w:t xml:space="preserve">supervivencia sin episodios </w:t>
        </w:r>
      </w:ins>
      <w:ins w:id="1100" w:author="Translator_ARM" w:date="2026-01-07T17:03:00Z">
        <w:r w:rsidRPr="008966B2">
          <w:rPr>
            <w:szCs w:val="22"/>
          </w:rPr>
          <w:t>se basó en 245</w:t>
        </w:r>
      </w:ins>
      <w:ins w:id="1101" w:author="Translator_ARM" w:date="2026-01-07T17:19:00Z">
        <w:r w:rsidR="001A6A5A" w:rsidRPr="008966B2">
          <w:rPr>
            <w:szCs w:val="22"/>
          </w:rPr>
          <w:t> </w:t>
        </w:r>
      </w:ins>
      <w:ins w:id="1102" w:author="Translator_ARM" w:date="2026-01-07T17:03:00Z">
        <w:r w:rsidRPr="008966B2">
          <w:rPr>
            <w:szCs w:val="22"/>
          </w:rPr>
          <w:t>pacientes aleatorizados incluidos en la población por intención de tratar con 164</w:t>
        </w:r>
      </w:ins>
      <w:ins w:id="1103" w:author="Translator_ARM" w:date="2026-01-07T17:39:00Z">
        <w:r w:rsidR="00E1708E" w:rsidRPr="008966B2">
          <w:rPr>
            <w:szCs w:val="22"/>
          </w:rPr>
          <w:t> </w:t>
        </w:r>
      </w:ins>
      <w:ins w:id="1104" w:author="Translator_ARM" w:date="2026-01-07T17:03:00Z">
        <w:r w:rsidRPr="008966B2">
          <w:rPr>
            <w:szCs w:val="22"/>
          </w:rPr>
          <w:t xml:space="preserve">pacientes aleatorizados </w:t>
        </w:r>
      </w:ins>
      <w:ins w:id="1105" w:author="Translator_ARM" w:date="2026-01-07T17:39:00Z">
        <w:r w:rsidR="00E1708E" w:rsidRPr="008966B2">
          <w:rPr>
            <w:szCs w:val="22"/>
          </w:rPr>
          <w:t xml:space="preserve">en el grupo de tratamiento con </w:t>
        </w:r>
      </w:ins>
      <w:ins w:id="1106" w:author="Translator_ARM" w:date="2026-01-07T17:03:00Z">
        <w:r w:rsidRPr="008966B2">
          <w:rPr>
            <w:szCs w:val="22"/>
          </w:rPr>
          <w:t>Iclusig (incluido 1 paciente que falleció por COVID antes de recibir la primera dosis) y 81</w:t>
        </w:r>
      </w:ins>
      <w:ins w:id="1107" w:author="Translator_ARM" w:date="2026-01-07T17:39:00Z">
        <w:r w:rsidR="00E1708E" w:rsidRPr="008966B2">
          <w:rPr>
            <w:szCs w:val="22"/>
          </w:rPr>
          <w:t> </w:t>
        </w:r>
      </w:ins>
      <w:ins w:id="1108" w:author="Translator_ARM" w:date="2026-01-07T17:03:00Z">
        <w:r w:rsidRPr="008966B2">
          <w:rPr>
            <w:szCs w:val="22"/>
          </w:rPr>
          <w:t xml:space="preserve">pacientes aleatorizados </w:t>
        </w:r>
      </w:ins>
      <w:ins w:id="1109" w:author="Translator_ARM" w:date="2026-01-07T17:39:00Z">
        <w:r w:rsidR="00E1708E" w:rsidRPr="008966B2">
          <w:rPr>
            <w:szCs w:val="22"/>
          </w:rPr>
          <w:t xml:space="preserve">en el grupo </w:t>
        </w:r>
      </w:ins>
      <w:ins w:id="1110" w:author="Translator_ARM" w:date="2026-01-07T17:03:00Z">
        <w:r w:rsidRPr="008966B2">
          <w:rPr>
            <w:szCs w:val="22"/>
          </w:rPr>
          <w:t xml:space="preserve">de </w:t>
        </w:r>
      </w:ins>
      <w:ins w:id="1111" w:author="Translator_ARM" w:date="2026-01-07T17:39:00Z">
        <w:r w:rsidR="00E1708E" w:rsidRPr="008966B2">
          <w:rPr>
            <w:szCs w:val="22"/>
          </w:rPr>
          <w:t xml:space="preserve">tratamiento con </w:t>
        </w:r>
      </w:ins>
      <w:ins w:id="1112" w:author="Translator_ARM" w:date="2026-01-07T17:03:00Z">
        <w:r w:rsidRPr="008966B2">
          <w:rPr>
            <w:szCs w:val="22"/>
          </w:rPr>
          <w:t xml:space="preserve">imatinib, salvo que se </w:t>
        </w:r>
      </w:ins>
      <w:ins w:id="1113" w:author="Translator_ARM" w:date="2026-01-07T17:39:00Z">
        <w:r w:rsidR="00E1708E" w:rsidRPr="008966B2">
          <w:rPr>
            <w:szCs w:val="22"/>
          </w:rPr>
          <w:t>especifi</w:t>
        </w:r>
      </w:ins>
      <w:ins w:id="1114" w:author="VF" w:date="2026-01-23T14:29:00Z">
        <w:r w:rsidR="000E667B">
          <w:rPr>
            <w:szCs w:val="22"/>
          </w:rPr>
          <w:t>cara</w:t>
        </w:r>
      </w:ins>
      <w:ins w:id="1115" w:author="Translator_ARM" w:date="2026-01-07T17:39:00Z">
        <w:r w:rsidR="00E1708E" w:rsidRPr="008966B2">
          <w:rPr>
            <w:szCs w:val="22"/>
          </w:rPr>
          <w:t xml:space="preserve"> </w:t>
        </w:r>
      </w:ins>
      <w:ins w:id="1116" w:author="Translator_ARM" w:date="2026-01-07T17:03:00Z">
        <w:r w:rsidRPr="008966B2">
          <w:rPr>
            <w:szCs w:val="22"/>
          </w:rPr>
          <w:t>lo contrario.</w:t>
        </w:r>
      </w:ins>
    </w:p>
    <w:p w14:paraId="0F2A2A77" w14:textId="77777777" w:rsidR="003D111B" w:rsidRPr="008966B2" w:rsidRDefault="003D111B" w:rsidP="003D111B">
      <w:pPr>
        <w:rPr>
          <w:ins w:id="1117" w:author="Translator_ARM" w:date="2026-01-07T17:03:00Z"/>
          <w:szCs w:val="22"/>
        </w:rPr>
      </w:pPr>
    </w:p>
    <w:p w14:paraId="5FABC755" w14:textId="25C72DF7" w:rsidR="003D111B" w:rsidRPr="008966B2" w:rsidRDefault="003D111B" w:rsidP="003D111B">
      <w:pPr>
        <w:rPr>
          <w:ins w:id="1118" w:author="Translator_ARM" w:date="2026-01-07T17:03:00Z"/>
          <w:szCs w:val="22"/>
        </w:rPr>
      </w:pPr>
      <w:ins w:id="1119" w:author="Translator_ARM" w:date="2026-01-07T17:03:00Z">
        <w:r w:rsidRPr="008966B2">
          <w:rPr>
            <w:szCs w:val="22"/>
          </w:rPr>
          <w:t xml:space="preserve">La tasa global de </w:t>
        </w:r>
      </w:ins>
      <w:ins w:id="1120" w:author="Translator_ARM" w:date="2026-01-07T17:41:00Z">
        <w:r w:rsidR="00E1708E" w:rsidRPr="008966B2">
          <w:rPr>
            <w:szCs w:val="22"/>
          </w:rPr>
          <w:t>trasplante de células madre hematopoyéticas</w:t>
        </w:r>
      </w:ins>
      <w:ins w:id="1121" w:author="Translator_ARM" w:date="2026-01-07T17:03:00Z">
        <w:r w:rsidRPr="008966B2">
          <w:rPr>
            <w:szCs w:val="22"/>
          </w:rPr>
          <w:t xml:space="preserve"> fue del 34% (56/164) en el </w:t>
        </w:r>
      </w:ins>
      <w:ins w:id="1122" w:author="Translator_ARM" w:date="2026-01-07T17:41:00Z">
        <w:r w:rsidR="00E1708E" w:rsidRPr="008966B2">
          <w:rPr>
            <w:szCs w:val="22"/>
          </w:rPr>
          <w:t xml:space="preserve">grupo de tratamiento con </w:t>
        </w:r>
      </w:ins>
      <w:ins w:id="1123" w:author="Translator_ARM" w:date="2026-01-07T17:03:00Z">
        <w:r w:rsidRPr="008966B2">
          <w:rPr>
            <w:szCs w:val="22"/>
          </w:rPr>
          <w:t xml:space="preserve">Iclusig frente al 48% (39/81) en el </w:t>
        </w:r>
      </w:ins>
      <w:ins w:id="1124" w:author="Translator_ARM" w:date="2026-01-07T17:41:00Z">
        <w:r w:rsidR="00E1708E" w:rsidRPr="008966B2">
          <w:rPr>
            <w:szCs w:val="22"/>
          </w:rPr>
          <w:t xml:space="preserve">grupo de tratamiento con </w:t>
        </w:r>
      </w:ins>
      <w:ins w:id="1125" w:author="Translator_ARM" w:date="2026-01-07T17:03:00Z">
        <w:r w:rsidRPr="008966B2">
          <w:rPr>
            <w:szCs w:val="22"/>
          </w:rPr>
          <w:t>imatinib.</w:t>
        </w:r>
      </w:ins>
    </w:p>
    <w:p w14:paraId="5C0AF93E" w14:textId="77777777" w:rsidR="003D111B" w:rsidRPr="008966B2" w:rsidRDefault="003D111B" w:rsidP="003D111B">
      <w:pPr>
        <w:rPr>
          <w:ins w:id="1126" w:author="Translator_ARM" w:date="2026-01-07T17:03:00Z"/>
          <w:szCs w:val="22"/>
        </w:rPr>
      </w:pPr>
    </w:p>
    <w:p w14:paraId="2C08B8E9" w14:textId="3B1F0100" w:rsidR="003D111B" w:rsidRPr="008966B2" w:rsidRDefault="003D111B" w:rsidP="003D111B">
      <w:pPr>
        <w:rPr>
          <w:ins w:id="1127" w:author="Translator_ARM" w:date="2026-01-07T17:03:00Z"/>
          <w:szCs w:val="22"/>
        </w:rPr>
      </w:pPr>
      <w:ins w:id="1128" w:author="Translator_ARM" w:date="2026-01-07T17:03:00Z">
        <w:r w:rsidRPr="008966B2">
          <w:rPr>
            <w:szCs w:val="22"/>
          </w:rPr>
          <w:t>La mediana de duración del seguimiento para la supervivencia global fue de 20,43</w:t>
        </w:r>
      </w:ins>
      <w:ins w:id="1129" w:author="Translator_ARM" w:date="2026-01-07T17:41:00Z">
        <w:r w:rsidR="00E1708E" w:rsidRPr="008966B2">
          <w:rPr>
            <w:szCs w:val="22"/>
          </w:rPr>
          <w:t> </w:t>
        </w:r>
      </w:ins>
      <w:ins w:id="1130" w:author="Translator_ARM" w:date="2026-01-07T17:03:00Z">
        <w:r w:rsidRPr="008966B2">
          <w:rPr>
            <w:szCs w:val="22"/>
          </w:rPr>
          <w:t xml:space="preserve">meses (IC del 95%: 18,39; 23,93) en el </w:t>
        </w:r>
      </w:ins>
      <w:ins w:id="1131" w:author="Translator_ARM" w:date="2026-01-07T17:41:00Z">
        <w:r w:rsidR="00E1708E" w:rsidRPr="008966B2">
          <w:rPr>
            <w:szCs w:val="22"/>
          </w:rPr>
          <w:t>grupo de t</w:t>
        </w:r>
      </w:ins>
      <w:ins w:id="1132" w:author="Translator_ARM" w:date="2026-01-07T17:42:00Z">
        <w:r w:rsidR="00E1708E" w:rsidRPr="008966B2">
          <w:rPr>
            <w:szCs w:val="22"/>
          </w:rPr>
          <w:t xml:space="preserve">ratamiento con </w:t>
        </w:r>
      </w:ins>
      <w:ins w:id="1133" w:author="Translator_ARM" w:date="2026-01-07T17:03:00Z">
        <w:r w:rsidRPr="008966B2">
          <w:rPr>
            <w:szCs w:val="22"/>
          </w:rPr>
          <w:t>Iclusig y de 18,14</w:t>
        </w:r>
      </w:ins>
      <w:ins w:id="1134" w:author="Translator_ARM" w:date="2026-01-07T17:42:00Z">
        <w:r w:rsidR="00E1708E" w:rsidRPr="008966B2">
          <w:rPr>
            <w:szCs w:val="22"/>
          </w:rPr>
          <w:t> </w:t>
        </w:r>
      </w:ins>
      <w:ins w:id="1135" w:author="Translator_ARM" w:date="2026-01-07T17:03:00Z">
        <w:r w:rsidRPr="008966B2">
          <w:rPr>
            <w:szCs w:val="22"/>
          </w:rPr>
          <w:t xml:space="preserve">meses (IC del 95%: 13,86; 24,25) en el </w:t>
        </w:r>
      </w:ins>
      <w:ins w:id="1136" w:author="Translator_ARM" w:date="2026-01-07T17:42:00Z">
        <w:r w:rsidR="00E1708E" w:rsidRPr="008966B2">
          <w:rPr>
            <w:szCs w:val="22"/>
          </w:rPr>
          <w:t xml:space="preserve">grupo de tratamiento con </w:t>
        </w:r>
      </w:ins>
      <w:ins w:id="1137" w:author="Translator_ARM" w:date="2026-01-07T17:03:00Z">
        <w:r w:rsidRPr="008966B2">
          <w:rPr>
            <w:szCs w:val="22"/>
          </w:rPr>
          <w:t>imatinib.</w:t>
        </w:r>
      </w:ins>
    </w:p>
    <w:p w14:paraId="65AA8002" w14:textId="77777777" w:rsidR="003D111B" w:rsidRPr="008966B2" w:rsidRDefault="003D111B" w:rsidP="003D111B">
      <w:pPr>
        <w:rPr>
          <w:ins w:id="1138" w:author="Translator_ARM" w:date="2026-01-07T17:03:00Z"/>
          <w:szCs w:val="22"/>
        </w:rPr>
      </w:pPr>
    </w:p>
    <w:p w14:paraId="58FDC3DD" w14:textId="24CE74F1" w:rsidR="003D111B" w:rsidRPr="008966B2" w:rsidRDefault="003D111B" w:rsidP="003D111B">
      <w:pPr>
        <w:rPr>
          <w:ins w:id="1139" w:author="Translator_ARM" w:date="2026-01-07T17:03:00Z"/>
          <w:szCs w:val="22"/>
        </w:rPr>
      </w:pPr>
      <w:ins w:id="1140" w:author="Translator_ARM" w:date="2026-01-07T17:03:00Z">
        <w:r w:rsidRPr="008966B2">
          <w:rPr>
            <w:szCs w:val="22"/>
          </w:rPr>
          <w:t xml:space="preserve">El estudio demostró una tasa significativamente superior de RC con </w:t>
        </w:r>
      </w:ins>
      <w:ins w:id="1141" w:author="Translator_ARM" w:date="2026-01-07T17:42:00Z">
        <w:r w:rsidR="00E1708E" w:rsidRPr="008966B2">
          <w:rPr>
            <w:szCs w:val="22"/>
          </w:rPr>
          <w:t xml:space="preserve">enfermedad mínima residual </w:t>
        </w:r>
      </w:ins>
      <w:ins w:id="1142" w:author="Translator_ARM" w:date="2026-01-07T17:03:00Z">
        <w:r w:rsidRPr="008966B2">
          <w:rPr>
            <w:szCs w:val="22"/>
          </w:rPr>
          <w:t xml:space="preserve">negativa al final de la fase de inducción en los pacientes aleatorizados </w:t>
        </w:r>
      </w:ins>
      <w:ins w:id="1143" w:author="Translator_ARM" w:date="2026-01-07T17:42:00Z">
        <w:r w:rsidR="00E1708E" w:rsidRPr="008966B2">
          <w:rPr>
            <w:szCs w:val="22"/>
          </w:rPr>
          <w:t xml:space="preserve">en el grupo de tratamiento con </w:t>
        </w:r>
      </w:ins>
      <w:ins w:id="1144" w:author="Translator_ARM" w:date="2026-01-07T17:03:00Z">
        <w:r w:rsidRPr="008966B2">
          <w:rPr>
            <w:szCs w:val="22"/>
          </w:rPr>
          <w:t xml:space="preserve">Iclusig en comparación con los pacientes aleatorizados </w:t>
        </w:r>
      </w:ins>
      <w:ins w:id="1145" w:author="Translator_ARM" w:date="2026-01-07T17:43:00Z">
        <w:r w:rsidR="00E1708E" w:rsidRPr="008966B2">
          <w:rPr>
            <w:szCs w:val="22"/>
          </w:rPr>
          <w:t xml:space="preserve">en el grupo de tratamiento con </w:t>
        </w:r>
      </w:ins>
      <w:ins w:id="1146" w:author="Translator_ARM" w:date="2026-01-07T17:03:00Z">
        <w:r w:rsidRPr="008966B2">
          <w:rPr>
            <w:szCs w:val="22"/>
          </w:rPr>
          <w:t>imatinib.</w:t>
        </w:r>
      </w:ins>
    </w:p>
    <w:p w14:paraId="1A4FC7C9" w14:textId="77777777" w:rsidR="003D111B" w:rsidRPr="008966B2" w:rsidRDefault="003D111B" w:rsidP="003D111B">
      <w:pPr>
        <w:rPr>
          <w:ins w:id="1147" w:author="Translator_ARM" w:date="2026-01-07T17:03:00Z"/>
          <w:szCs w:val="22"/>
        </w:rPr>
      </w:pPr>
    </w:p>
    <w:p w14:paraId="01B01CFA" w14:textId="6E4BDB78" w:rsidR="003D111B" w:rsidRPr="008966B2" w:rsidRDefault="00E1708E" w:rsidP="00E1708E">
      <w:pPr>
        <w:rPr>
          <w:ins w:id="1148" w:author="Translator_ARM" w:date="2026-01-07T17:03:00Z"/>
          <w:szCs w:val="22"/>
        </w:rPr>
      </w:pPr>
      <w:ins w:id="1149" w:author="Translator_ARM" w:date="2026-01-07T17:43:00Z">
        <w:r w:rsidRPr="008966B2">
          <w:rPr>
            <w:szCs w:val="22"/>
          </w:rPr>
          <w:t>En el momento del punto de corte de datos</w:t>
        </w:r>
      </w:ins>
      <w:ins w:id="1150" w:author="Translator_ARM" w:date="2026-01-07T17:03:00Z">
        <w:r w:rsidR="003D111B" w:rsidRPr="008966B2">
          <w:rPr>
            <w:szCs w:val="22"/>
          </w:rPr>
          <w:t>, los resultados correspondientes a la variable secundaria clave de eficacia (</w:t>
        </w:r>
      </w:ins>
      <w:ins w:id="1151" w:author="Translator_ARM" w:date="2026-01-07T17:44:00Z">
        <w:r w:rsidRPr="008966B2">
          <w:rPr>
            <w:szCs w:val="22"/>
          </w:rPr>
          <w:t>supervivencia sin episodios</w:t>
        </w:r>
      </w:ins>
      <w:ins w:id="1152" w:author="Translator_ARM" w:date="2026-01-07T17:03:00Z">
        <w:r w:rsidR="003D111B" w:rsidRPr="008966B2">
          <w:rPr>
            <w:szCs w:val="22"/>
          </w:rPr>
          <w:t>) no eran definitivos</w:t>
        </w:r>
      </w:ins>
      <w:ins w:id="1153" w:author="Translator_ARM" w:date="2026-01-07T17:44:00Z">
        <w:r w:rsidRPr="008966B2">
          <w:rPr>
            <w:szCs w:val="22"/>
          </w:rPr>
          <w:t>:</w:t>
        </w:r>
      </w:ins>
      <w:ins w:id="1154" w:author="Translator_ARM" w:date="2026-01-07T17:03:00Z">
        <w:r w:rsidR="003D111B" w:rsidRPr="008966B2">
          <w:rPr>
            <w:szCs w:val="22"/>
          </w:rPr>
          <w:t xml:space="preserve"> únicamente </w:t>
        </w:r>
      </w:ins>
      <w:ins w:id="1155" w:author="Translator_ARM" w:date="2026-01-07T17:44:00Z">
        <w:r w:rsidRPr="008966B2">
          <w:rPr>
            <w:szCs w:val="22"/>
          </w:rPr>
          <w:t xml:space="preserve">se había observado </w:t>
        </w:r>
      </w:ins>
      <w:ins w:id="1156" w:author="Translator_ARM" w:date="2026-01-07T17:03:00Z">
        <w:r w:rsidR="003D111B" w:rsidRPr="008966B2">
          <w:rPr>
            <w:szCs w:val="22"/>
          </w:rPr>
          <w:t xml:space="preserve">el 33,5% de los acontecimientos requeridos para el análisis final (34/164 acontecimientos en el </w:t>
        </w:r>
      </w:ins>
      <w:ins w:id="1157" w:author="Translator_ARM" w:date="2026-01-07T17:45:00Z">
        <w:r w:rsidRPr="008966B2">
          <w:rPr>
            <w:szCs w:val="22"/>
          </w:rPr>
          <w:t xml:space="preserve">grupo de tratamiento con </w:t>
        </w:r>
      </w:ins>
      <w:ins w:id="1158" w:author="Translator_ARM" w:date="2026-01-07T17:03:00Z">
        <w:r w:rsidR="003D111B" w:rsidRPr="008966B2">
          <w:rPr>
            <w:szCs w:val="22"/>
          </w:rPr>
          <w:t xml:space="preserve">Iclusig y 24/81 acontecimientos en el </w:t>
        </w:r>
      </w:ins>
      <w:ins w:id="1159" w:author="Translator_ARM" w:date="2026-01-07T17:45:00Z">
        <w:r w:rsidRPr="008966B2">
          <w:rPr>
            <w:szCs w:val="22"/>
          </w:rPr>
          <w:t xml:space="preserve">grupo de tratamiento con </w:t>
        </w:r>
      </w:ins>
      <w:ins w:id="1160" w:author="Translator_ARM" w:date="2026-01-07T17:03:00Z">
        <w:r w:rsidR="003D111B" w:rsidRPr="008966B2">
          <w:rPr>
            <w:szCs w:val="22"/>
          </w:rPr>
          <w:t>imatinib).</w:t>
        </w:r>
      </w:ins>
    </w:p>
    <w:p w14:paraId="5C5443B6" w14:textId="77777777" w:rsidR="003D111B" w:rsidRPr="008966B2" w:rsidRDefault="003D111B" w:rsidP="003D111B">
      <w:pPr>
        <w:rPr>
          <w:ins w:id="1161" w:author="Translator_ARM" w:date="2026-01-07T17:03:00Z"/>
          <w:szCs w:val="22"/>
        </w:rPr>
      </w:pPr>
    </w:p>
    <w:p w14:paraId="1B82904F" w14:textId="509415AB" w:rsidR="00287207" w:rsidRPr="0058667C" w:rsidRDefault="003D111B" w:rsidP="003D111B">
      <w:pPr>
        <w:rPr>
          <w:ins w:id="1162" w:author="Translator_ARM" w:date="2025-12-26T09:53:00Z"/>
          <w:b/>
          <w:bCs/>
          <w:i/>
          <w:szCs w:val="22"/>
        </w:rPr>
      </w:pPr>
      <w:ins w:id="1163" w:author="Translator_ARM" w:date="2026-01-07T17:03:00Z">
        <w:r w:rsidRPr="008966B2">
          <w:rPr>
            <w:szCs w:val="22"/>
          </w:rPr>
          <w:t>Los resultados de eficacia se resumen en la Tabla</w:t>
        </w:r>
      </w:ins>
      <w:ins w:id="1164" w:author="Translator_ARM" w:date="2026-01-07T17:45:00Z">
        <w:r w:rsidR="00E1708E" w:rsidRPr="008966B2">
          <w:rPr>
            <w:szCs w:val="22"/>
          </w:rPr>
          <w:t> </w:t>
        </w:r>
      </w:ins>
      <w:ins w:id="1165" w:author="Translator_ARM" w:date="2026-01-07T17:03:00Z">
        <w:r w:rsidRPr="008966B2">
          <w:rPr>
            <w:szCs w:val="22"/>
          </w:rPr>
          <w:t>1</w:t>
        </w:r>
      </w:ins>
      <w:ins w:id="1166" w:author="QA check_KC" w:date="2026-01-11T17:51:00Z">
        <w:r w:rsidR="005A0DAA">
          <w:rPr>
            <w:szCs w:val="22"/>
          </w:rPr>
          <w:t>6</w:t>
        </w:r>
      </w:ins>
      <w:ins w:id="1167" w:author="Translator_ARM" w:date="2026-01-07T17:03:00Z">
        <w:r w:rsidRPr="008966B2">
          <w:rPr>
            <w:szCs w:val="22"/>
          </w:rPr>
          <w:t>.</w:t>
        </w:r>
      </w:ins>
    </w:p>
    <w:p w14:paraId="7AE6DDC5" w14:textId="77777777" w:rsidR="00287207" w:rsidRDefault="00287207" w:rsidP="00287207">
      <w:pPr>
        <w:rPr>
          <w:ins w:id="1168" w:author="QA check_KC" w:date="2026-01-11T17:51:00Z"/>
          <w:szCs w:val="22"/>
        </w:rPr>
      </w:pPr>
    </w:p>
    <w:p w14:paraId="21669A70" w14:textId="546D5EF1" w:rsidR="005A0DAA" w:rsidRPr="005A0DAA" w:rsidRDefault="005A0DAA" w:rsidP="005A0DAA">
      <w:pPr>
        <w:keepNext/>
        <w:rPr>
          <w:ins w:id="1169" w:author="Translator_ARM" w:date="2025-12-26T09:53:00Z"/>
          <w:b/>
          <w:bCs/>
          <w:szCs w:val="22"/>
        </w:rPr>
      </w:pPr>
      <w:ins w:id="1170" w:author="QA check_KC" w:date="2026-01-11T17:51:00Z">
        <w:r w:rsidRPr="005A0DAA">
          <w:rPr>
            <w:b/>
            <w:bCs/>
            <w:szCs w:val="22"/>
          </w:rPr>
          <w:t>Tabla</w:t>
        </w:r>
        <w:r>
          <w:rPr>
            <w:b/>
            <w:bCs/>
            <w:szCs w:val="22"/>
          </w:rPr>
          <w:t> 16</w:t>
        </w:r>
        <w:r w:rsidRPr="005A0DAA">
          <w:rPr>
            <w:b/>
            <w:bCs/>
            <w:szCs w:val="22"/>
          </w:rPr>
          <w:tab/>
          <w:t>Resultados de eficacia en pacientes con LLA Ph+ en PhALLCON</w:t>
        </w:r>
        <w:r w:rsidRPr="005A0DAA">
          <w:rPr>
            <w:b/>
            <w:bCs/>
            <w:szCs w:val="22"/>
            <w:vertAlign w:val="superscript"/>
          </w:rPr>
          <w:t>(a)</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719"/>
        <w:gridCol w:w="3151"/>
      </w:tblGrid>
      <w:tr w:rsidR="00287207" w:rsidRPr="008966B2" w14:paraId="14299CCC" w14:textId="77777777" w:rsidTr="005A0DAA">
        <w:trPr>
          <w:cantSplit/>
          <w:trHeight w:val="173"/>
          <w:ins w:id="1171" w:author="Translator_ARM" w:date="2025-12-26T09:53:00Z"/>
        </w:trPr>
        <w:tc>
          <w:tcPr>
            <w:tcW w:w="2141" w:type="pct"/>
            <w:tcBorders>
              <w:top w:val="single" w:sz="4" w:space="0" w:color="auto"/>
            </w:tcBorders>
          </w:tcPr>
          <w:p w14:paraId="248E6FF5" w14:textId="77777777" w:rsidR="00287207" w:rsidRPr="0058667C" w:rsidRDefault="00287207" w:rsidP="00081FE8">
            <w:pPr>
              <w:rPr>
                <w:ins w:id="1172" w:author="Translator_ARM" w:date="2025-12-26T09:53:00Z"/>
                <w:sz w:val="20"/>
                <w:szCs w:val="20"/>
              </w:rPr>
            </w:pPr>
          </w:p>
        </w:tc>
        <w:tc>
          <w:tcPr>
            <w:tcW w:w="1009" w:type="pct"/>
            <w:tcBorders>
              <w:top w:val="single" w:sz="4" w:space="0" w:color="auto"/>
            </w:tcBorders>
          </w:tcPr>
          <w:p w14:paraId="0769BDEF" w14:textId="67BF1687" w:rsidR="00287207" w:rsidRPr="004218FF" w:rsidRDefault="00E1708E" w:rsidP="00081FE8">
            <w:pPr>
              <w:rPr>
                <w:ins w:id="1173" w:author="Translator_ARM" w:date="2025-12-26T09:53:00Z"/>
                <w:sz w:val="20"/>
                <w:szCs w:val="20"/>
                <w:lang w:val="it-IT"/>
              </w:rPr>
            </w:pPr>
            <w:ins w:id="1174" w:author="Translator_ARM" w:date="2026-01-07T17:45:00Z">
              <w:r w:rsidRPr="004218FF">
                <w:rPr>
                  <w:b/>
                  <w:sz w:val="20"/>
                  <w:szCs w:val="20"/>
                  <w:lang w:val="it-IT"/>
                </w:rPr>
                <w:t>Iclusig</w:t>
              </w:r>
            </w:ins>
            <w:ins w:id="1175" w:author="Translator_ARM" w:date="2026-01-07T17:48:00Z">
              <w:r w:rsidRPr="004218FF">
                <w:rPr>
                  <w:b/>
                  <w:sz w:val="20"/>
                  <w:szCs w:val="20"/>
                  <w:lang w:val="it-IT"/>
                </w:rPr>
                <w:br/>
              </w:r>
            </w:ins>
            <w:ins w:id="1176" w:author="Translator_ARM" w:date="2026-01-07T17:45:00Z">
              <w:r w:rsidRPr="004218FF">
                <w:rPr>
                  <w:b/>
                  <w:sz w:val="20"/>
                  <w:szCs w:val="20"/>
                  <w:lang w:val="it-IT"/>
                </w:rPr>
                <w:t>30</w:t>
              </w:r>
            </w:ins>
            <w:ins w:id="1177" w:author="Translator_ARM" w:date="2026-01-07T17:48:00Z">
              <w:r w:rsidRPr="004218FF">
                <w:rPr>
                  <w:b/>
                  <w:sz w:val="20"/>
                  <w:szCs w:val="20"/>
                  <w:lang w:val="it-IT"/>
                </w:rPr>
                <w:t> </w:t>
              </w:r>
            </w:ins>
            <w:ins w:id="1178" w:author="Translator_ARM" w:date="2026-01-07T17:45:00Z">
              <w:r w:rsidRPr="004218FF">
                <w:rPr>
                  <w:b/>
                  <w:sz w:val="20"/>
                  <w:szCs w:val="20"/>
                  <w:lang w:val="it-IT"/>
                </w:rPr>
                <w:t>mg → 15</w:t>
              </w:r>
            </w:ins>
            <w:ins w:id="1179" w:author="Translator_ARM" w:date="2026-01-07T17:48:00Z">
              <w:r w:rsidRPr="004218FF">
                <w:rPr>
                  <w:b/>
                  <w:sz w:val="20"/>
                  <w:szCs w:val="20"/>
                  <w:lang w:val="it-IT"/>
                </w:rPr>
                <w:t> </w:t>
              </w:r>
            </w:ins>
            <w:ins w:id="1180" w:author="Translator_ARM" w:date="2026-01-07T17:45:00Z">
              <w:r w:rsidRPr="004218FF">
                <w:rPr>
                  <w:b/>
                  <w:sz w:val="20"/>
                  <w:szCs w:val="20"/>
                  <w:lang w:val="it-IT"/>
                </w:rPr>
                <w:t>mg</w:t>
              </w:r>
            </w:ins>
            <w:ins w:id="1181" w:author="Translator_ARM" w:date="2026-01-07T17:48:00Z">
              <w:r w:rsidRPr="004218FF">
                <w:rPr>
                  <w:b/>
                  <w:sz w:val="20"/>
                  <w:szCs w:val="20"/>
                  <w:lang w:val="it-IT"/>
                </w:rPr>
                <w:br/>
              </w:r>
            </w:ins>
            <w:ins w:id="1182" w:author="Translator_ARM" w:date="2026-01-07T17:45:00Z">
              <w:r w:rsidRPr="004218FF">
                <w:rPr>
                  <w:b/>
                  <w:sz w:val="20"/>
                  <w:szCs w:val="20"/>
                  <w:lang w:val="it-IT"/>
                </w:rPr>
                <w:t>con quimioterapia</w:t>
              </w:r>
            </w:ins>
            <w:ins w:id="1183" w:author="Translator_ARM" w:date="2026-01-07T17:48:00Z">
              <w:r w:rsidRPr="004218FF">
                <w:rPr>
                  <w:b/>
                  <w:sz w:val="20"/>
                  <w:szCs w:val="20"/>
                  <w:lang w:val="it-IT"/>
                </w:rPr>
                <w:br/>
              </w:r>
            </w:ins>
            <w:ins w:id="1184" w:author="Translator_ARM" w:date="2026-01-07T17:45:00Z">
              <w:r w:rsidRPr="004218FF">
                <w:rPr>
                  <w:b/>
                  <w:sz w:val="20"/>
                  <w:szCs w:val="20"/>
                  <w:lang w:val="it-IT"/>
                </w:rPr>
                <w:t>(N</w:t>
              </w:r>
            </w:ins>
            <w:ins w:id="1185" w:author="Translator_ARM" w:date="2026-01-07T17:48:00Z">
              <w:r w:rsidRPr="004218FF">
                <w:rPr>
                  <w:b/>
                  <w:sz w:val="20"/>
                  <w:szCs w:val="20"/>
                  <w:lang w:val="it-IT"/>
                </w:rPr>
                <w:t> </w:t>
              </w:r>
            </w:ins>
            <w:ins w:id="1186" w:author="Translator_ARM" w:date="2026-01-07T17:45:00Z">
              <w:r w:rsidRPr="004218FF">
                <w:rPr>
                  <w:b/>
                  <w:sz w:val="20"/>
                  <w:szCs w:val="20"/>
                  <w:lang w:val="it-IT"/>
                </w:rPr>
                <w:t>=</w:t>
              </w:r>
            </w:ins>
            <w:ins w:id="1187" w:author="Translator_ARM" w:date="2026-01-07T17:48:00Z">
              <w:r w:rsidRPr="004218FF">
                <w:rPr>
                  <w:b/>
                  <w:sz w:val="20"/>
                  <w:szCs w:val="20"/>
                  <w:lang w:val="it-IT"/>
                </w:rPr>
                <w:t> </w:t>
              </w:r>
            </w:ins>
            <w:ins w:id="1188" w:author="Translator_ARM" w:date="2026-01-07T17:45:00Z">
              <w:r w:rsidRPr="004218FF">
                <w:rPr>
                  <w:b/>
                  <w:sz w:val="20"/>
                  <w:szCs w:val="20"/>
                  <w:lang w:val="it-IT"/>
                </w:rPr>
                <w:t>154)</w:t>
              </w:r>
            </w:ins>
          </w:p>
        </w:tc>
        <w:tc>
          <w:tcPr>
            <w:tcW w:w="1850" w:type="pct"/>
            <w:tcBorders>
              <w:top w:val="single" w:sz="4" w:space="0" w:color="auto"/>
            </w:tcBorders>
          </w:tcPr>
          <w:p w14:paraId="7EA82893" w14:textId="2D78B45A" w:rsidR="00287207" w:rsidRPr="0058667C" w:rsidRDefault="00E1708E" w:rsidP="00081FE8">
            <w:pPr>
              <w:rPr>
                <w:ins w:id="1189" w:author="Translator_ARM" w:date="2025-12-26T09:53:00Z"/>
                <w:sz w:val="20"/>
                <w:szCs w:val="20"/>
              </w:rPr>
            </w:pPr>
            <w:ins w:id="1190" w:author="Translator_ARM" w:date="2026-01-07T17:45:00Z">
              <w:r w:rsidRPr="008966B2">
                <w:rPr>
                  <w:b/>
                  <w:sz w:val="20"/>
                  <w:szCs w:val="20"/>
                </w:rPr>
                <w:t>Imatinib</w:t>
              </w:r>
            </w:ins>
            <w:ins w:id="1191" w:author="Translator_ARM" w:date="2026-01-07T17:48:00Z">
              <w:r w:rsidRPr="008966B2">
                <w:rPr>
                  <w:b/>
                  <w:sz w:val="20"/>
                  <w:szCs w:val="20"/>
                </w:rPr>
                <w:t xml:space="preserve"> </w:t>
              </w:r>
              <w:r w:rsidRPr="008966B2">
                <w:rPr>
                  <w:b/>
                  <w:sz w:val="20"/>
                  <w:szCs w:val="20"/>
                </w:rPr>
                <w:br/>
              </w:r>
            </w:ins>
            <w:ins w:id="1192" w:author="Translator_ARM" w:date="2026-01-07T17:45:00Z">
              <w:r w:rsidRPr="008966B2">
                <w:rPr>
                  <w:b/>
                  <w:sz w:val="20"/>
                  <w:szCs w:val="20"/>
                </w:rPr>
                <w:t>600</w:t>
              </w:r>
            </w:ins>
            <w:ins w:id="1193" w:author="Translator_ARM" w:date="2026-01-07T17:48:00Z">
              <w:r w:rsidRPr="008966B2">
                <w:rPr>
                  <w:b/>
                  <w:sz w:val="20"/>
                  <w:szCs w:val="20"/>
                </w:rPr>
                <w:t> </w:t>
              </w:r>
            </w:ins>
            <w:ins w:id="1194" w:author="Translator_ARM" w:date="2026-01-07T17:45:00Z">
              <w:r w:rsidRPr="008966B2">
                <w:rPr>
                  <w:b/>
                  <w:sz w:val="20"/>
                  <w:szCs w:val="20"/>
                </w:rPr>
                <w:t>mg</w:t>
              </w:r>
            </w:ins>
            <w:ins w:id="1195" w:author="Translator_ARM" w:date="2026-01-07T17:48:00Z">
              <w:r w:rsidRPr="008966B2">
                <w:rPr>
                  <w:b/>
                  <w:sz w:val="20"/>
                  <w:szCs w:val="20"/>
                </w:rPr>
                <w:br/>
              </w:r>
            </w:ins>
            <w:ins w:id="1196" w:author="Translator_ARM" w:date="2026-01-07T17:45:00Z">
              <w:r w:rsidRPr="008966B2">
                <w:rPr>
                  <w:b/>
                  <w:sz w:val="20"/>
                  <w:szCs w:val="20"/>
                </w:rPr>
                <w:t>con quimioterapia</w:t>
              </w:r>
            </w:ins>
            <w:ins w:id="1197" w:author="Translator_ARM" w:date="2026-01-07T17:48:00Z">
              <w:r w:rsidRPr="008966B2">
                <w:rPr>
                  <w:b/>
                  <w:sz w:val="20"/>
                  <w:szCs w:val="20"/>
                </w:rPr>
                <w:br/>
              </w:r>
            </w:ins>
            <w:ins w:id="1198" w:author="Translator_ARM" w:date="2026-01-07T17:45:00Z">
              <w:r w:rsidRPr="008966B2">
                <w:rPr>
                  <w:b/>
                  <w:sz w:val="20"/>
                  <w:szCs w:val="20"/>
                </w:rPr>
                <w:t>(N</w:t>
              </w:r>
            </w:ins>
            <w:ins w:id="1199" w:author="Translator_ARM" w:date="2026-01-07T17:48:00Z">
              <w:r w:rsidRPr="008966B2">
                <w:rPr>
                  <w:b/>
                  <w:sz w:val="20"/>
                  <w:szCs w:val="20"/>
                </w:rPr>
                <w:t> </w:t>
              </w:r>
            </w:ins>
            <w:ins w:id="1200" w:author="Translator_ARM" w:date="2026-01-07T17:45:00Z">
              <w:r w:rsidRPr="008966B2">
                <w:rPr>
                  <w:b/>
                  <w:sz w:val="20"/>
                  <w:szCs w:val="20"/>
                </w:rPr>
                <w:t>=</w:t>
              </w:r>
            </w:ins>
            <w:ins w:id="1201" w:author="Translator_ARM" w:date="2026-01-07T17:48:00Z">
              <w:r w:rsidRPr="008966B2">
                <w:rPr>
                  <w:b/>
                  <w:sz w:val="20"/>
                  <w:szCs w:val="20"/>
                </w:rPr>
                <w:t> </w:t>
              </w:r>
            </w:ins>
            <w:ins w:id="1202" w:author="Translator_ARM" w:date="2026-01-07T17:45:00Z">
              <w:r w:rsidRPr="008966B2">
                <w:rPr>
                  <w:b/>
                  <w:sz w:val="20"/>
                  <w:szCs w:val="20"/>
                </w:rPr>
                <w:t>78)</w:t>
              </w:r>
            </w:ins>
          </w:p>
        </w:tc>
      </w:tr>
      <w:tr w:rsidR="00287207" w:rsidRPr="008966B2" w14:paraId="558C6933" w14:textId="77777777" w:rsidTr="005A0DAA">
        <w:trPr>
          <w:cantSplit/>
          <w:trHeight w:val="53"/>
          <w:ins w:id="1203" w:author="Translator_ARM" w:date="2025-12-26T09:53:00Z"/>
        </w:trPr>
        <w:tc>
          <w:tcPr>
            <w:tcW w:w="5000" w:type="pct"/>
            <w:gridSpan w:val="3"/>
            <w:tcBorders>
              <w:bottom w:val="single" w:sz="4" w:space="0" w:color="auto"/>
            </w:tcBorders>
          </w:tcPr>
          <w:p w14:paraId="1B70E84C" w14:textId="34AA997A" w:rsidR="00287207" w:rsidRPr="0058667C" w:rsidRDefault="00E1708E" w:rsidP="00081FE8">
            <w:pPr>
              <w:rPr>
                <w:ins w:id="1204" w:author="Translator_ARM" w:date="2025-12-26T09:53:00Z"/>
                <w:sz w:val="20"/>
                <w:szCs w:val="20"/>
              </w:rPr>
            </w:pPr>
            <w:ins w:id="1205" w:author="Translator_ARM" w:date="2026-01-07T17:46:00Z">
              <w:r w:rsidRPr="008966B2">
                <w:rPr>
                  <w:b/>
                  <w:sz w:val="20"/>
                  <w:szCs w:val="20"/>
                </w:rPr>
                <w:t xml:space="preserve">RC con </w:t>
              </w:r>
            </w:ins>
            <w:ins w:id="1206" w:author="Translator_ARM" w:date="2026-01-07T17:48:00Z">
              <w:r w:rsidRPr="008966B2">
                <w:rPr>
                  <w:b/>
                  <w:sz w:val="20"/>
                  <w:szCs w:val="20"/>
                </w:rPr>
                <w:t xml:space="preserve">enfermedad mínima residual </w:t>
              </w:r>
            </w:ins>
            <w:ins w:id="1207" w:author="Translator_ARM" w:date="2026-01-07T17:46:00Z">
              <w:r w:rsidRPr="008966B2">
                <w:rPr>
                  <w:b/>
                  <w:sz w:val="20"/>
                  <w:szCs w:val="20"/>
                </w:rPr>
                <w:t>negativa</w:t>
              </w:r>
              <w:r w:rsidRPr="0058667C">
                <w:rPr>
                  <w:b/>
                  <w:sz w:val="20"/>
                  <w:szCs w:val="20"/>
                  <w:vertAlign w:val="superscript"/>
                </w:rPr>
                <w:t>(b)</w:t>
              </w:r>
              <w:r w:rsidRPr="008966B2">
                <w:rPr>
                  <w:b/>
                  <w:sz w:val="20"/>
                  <w:szCs w:val="20"/>
                </w:rPr>
                <w:t xml:space="preserve"> al final de la </w:t>
              </w:r>
            </w:ins>
            <w:ins w:id="1208" w:author="Translator_ARM" w:date="2026-01-07T17:49:00Z">
              <w:r w:rsidRPr="008966B2">
                <w:rPr>
                  <w:b/>
                  <w:sz w:val="20"/>
                  <w:szCs w:val="20"/>
                </w:rPr>
                <w:t xml:space="preserve">fase de </w:t>
              </w:r>
            </w:ins>
            <w:ins w:id="1209" w:author="Translator_ARM" w:date="2026-01-07T17:46:00Z">
              <w:r w:rsidRPr="008966B2">
                <w:rPr>
                  <w:b/>
                  <w:sz w:val="20"/>
                  <w:szCs w:val="20"/>
                </w:rPr>
                <w:t>inducción</w:t>
              </w:r>
            </w:ins>
          </w:p>
        </w:tc>
      </w:tr>
      <w:tr w:rsidR="00287207" w:rsidRPr="008966B2" w14:paraId="6EC15C78" w14:textId="77777777" w:rsidTr="005A0DAA">
        <w:trPr>
          <w:cantSplit/>
          <w:trHeight w:val="39"/>
          <w:ins w:id="1210" w:author="Translator_ARM" w:date="2025-12-26T09:53:00Z"/>
        </w:trPr>
        <w:tc>
          <w:tcPr>
            <w:tcW w:w="2141" w:type="pct"/>
            <w:tcBorders>
              <w:left w:val="single" w:sz="4" w:space="0" w:color="auto"/>
            </w:tcBorders>
          </w:tcPr>
          <w:p w14:paraId="06ACAF35" w14:textId="0338ABD9" w:rsidR="00287207" w:rsidRPr="0058667C" w:rsidRDefault="00ED73D5" w:rsidP="00081FE8">
            <w:pPr>
              <w:rPr>
                <w:ins w:id="1211" w:author="Translator_ARM" w:date="2025-12-26T09:53:00Z"/>
                <w:sz w:val="20"/>
                <w:szCs w:val="20"/>
              </w:rPr>
            </w:pPr>
            <w:ins w:id="1212" w:author="Translator_ARM" w:date="2026-01-07T17:49:00Z">
              <w:r w:rsidRPr="008966B2">
                <w:rPr>
                  <w:sz w:val="20"/>
                  <w:szCs w:val="20"/>
                </w:rPr>
                <w:t>% a</w:t>
              </w:r>
            </w:ins>
            <w:ins w:id="1213" w:author="Translator_ARM" w:date="2026-01-07T17:46:00Z">
              <w:r w:rsidR="00E1708E" w:rsidRPr="008966B2">
                <w:rPr>
                  <w:sz w:val="20"/>
                  <w:szCs w:val="20"/>
                </w:rPr>
                <w:t>lcanzad</w:t>
              </w:r>
            </w:ins>
            <w:ins w:id="1214" w:author="Translator_ARM" w:date="2026-01-07T17:49:00Z">
              <w:r w:rsidRPr="008966B2">
                <w:rPr>
                  <w:sz w:val="20"/>
                  <w:szCs w:val="20"/>
                </w:rPr>
                <w:t>o</w:t>
              </w:r>
            </w:ins>
            <w:ins w:id="1215" w:author="Translator_ARM" w:date="2026-01-07T17:46:00Z">
              <w:r w:rsidR="00E1708E" w:rsidRPr="008966B2">
                <w:rPr>
                  <w:sz w:val="20"/>
                  <w:szCs w:val="20"/>
                </w:rPr>
                <w:t xml:space="preserve"> al final de la </w:t>
              </w:r>
            </w:ins>
            <w:ins w:id="1216" w:author="Translator_ARM" w:date="2026-01-07T17:49:00Z">
              <w:r w:rsidR="00E1708E" w:rsidRPr="008966B2">
                <w:rPr>
                  <w:sz w:val="20"/>
                  <w:szCs w:val="20"/>
                </w:rPr>
                <w:t xml:space="preserve">fase de </w:t>
              </w:r>
            </w:ins>
            <w:ins w:id="1217" w:author="Translator_ARM" w:date="2026-01-07T17:46:00Z">
              <w:r w:rsidR="00E1708E" w:rsidRPr="008966B2">
                <w:rPr>
                  <w:sz w:val="20"/>
                  <w:szCs w:val="20"/>
                </w:rPr>
                <w:t>inducción</w:t>
              </w:r>
            </w:ins>
            <w:ins w:id="1218" w:author="Translator_ARM" w:date="2026-01-07T17:49:00Z">
              <w:r w:rsidRPr="008966B2">
                <w:rPr>
                  <w:sz w:val="20"/>
                  <w:szCs w:val="20"/>
                </w:rPr>
                <w:t xml:space="preserve"> </w:t>
              </w:r>
            </w:ins>
            <w:ins w:id="1219" w:author="Translator_ARM" w:date="2026-01-07T17:46:00Z">
              <w:r w:rsidR="00E1708E" w:rsidRPr="008966B2">
                <w:rPr>
                  <w:sz w:val="20"/>
                  <w:szCs w:val="20"/>
                </w:rPr>
                <w:t>(n/N)</w:t>
              </w:r>
            </w:ins>
          </w:p>
        </w:tc>
        <w:tc>
          <w:tcPr>
            <w:tcW w:w="1009" w:type="pct"/>
          </w:tcPr>
          <w:p w14:paraId="29CA4A63" w14:textId="6D005AE1" w:rsidR="00287207" w:rsidRPr="0058667C" w:rsidRDefault="00287207" w:rsidP="00081FE8">
            <w:pPr>
              <w:rPr>
                <w:ins w:id="1220" w:author="Translator_ARM" w:date="2025-12-26T09:53:00Z"/>
                <w:sz w:val="20"/>
                <w:szCs w:val="20"/>
              </w:rPr>
            </w:pPr>
            <w:ins w:id="1221" w:author="Translator_ARM" w:date="2025-12-26T09:53:00Z">
              <w:r w:rsidRPr="0058667C">
                <w:rPr>
                  <w:sz w:val="20"/>
                  <w:szCs w:val="20"/>
                </w:rPr>
                <w:t>34</w:t>
              </w:r>
            </w:ins>
            <w:ins w:id="1222" w:author="Translator_ARM" w:date="2026-01-07T17:46:00Z">
              <w:r w:rsidR="00E1708E" w:rsidRPr="008966B2">
                <w:rPr>
                  <w:sz w:val="20"/>
                  <w:szCs w:val="20"/>
                </w:rPr>
                <w:t>,</w:t>
              </w:r>
            </w:ins>
            <w:ins w:id="1223" w:author="Translator_ARM" w:date="2025-12-26T09:53:00Z">
              <w:r w:rsidRPr="0058667C">
                <w:rPr>
                  <w:sz w:val="20"/>
                  <w:szCs w:val="20"/>
                </w:rPr>
                <w:t>4% (53/154)</w:t>
              </w:r>
            </w:ins>
          </w:p>
        </w:tc>
        <w:tc>
          <w:tcPr>
            <w:tcW w:w="1850" w:type="pct"/>
          </w:tcPr>
          <w:p w14:paraId="50949267" w14:textId="0EB19A13" w:rsidR="00287207" w:rsidRPr="0058667C" w:rsidRDefault="00287207" w:rsidP="00081FE8">
            <w:pPr>
              <w:rPr>
                <w:ins w:id="1224" w:author="Translator_ARM" w:date="2025-12-26T09:53:00Z"/>
                <w:sz w:val="20"/>
                <w:szCs w:val="20"/>
              </w:rPr>
            </w:pPr>
            <w:ins w:id="1225" w:author="Translator_ARM" w:date="2025-12-26T09:53:00Z">
              <w:r w:rsidRPr="0058667C">
                <w:rPr>
                  <w:sz w:val="20"/>
                  <w:szCs w:val="20"/>
                </w:rPr>
                <w:t>16</w:t>
              </w:r>
            </w:ins>
            <w:ins w:id="1226" w:author="Translator_ARM" w:date="2026-01-07T17:46:00Z">
              <w:r w:rsidR="00E1708E" w:rsidRPr="008966B2">
                <w:rPr>
                  <w:sz w:val="20"/>
                  <w:szCs w:val="20"/>
                </w:rPr>
                <w:t>,</w:t>
              </w:r>
            </w:ins>
            <w:ins w:id="1227" w:author="Translator_ARM" w:date="2025-12-26T09:53:00Z">
              <w:r w:rsidRPr="0058667C">
                <w:rPr>
                  <w:sz w:val="20"/>
                  <w:szCs w:val="20"/>
                </w:rPr>
                <w:t>7% (13/78)</w:t>
              </w:r>
            </w:ins>
          </w:p>
        </w:tc>
      </w:tr>
      <w:tr w:rsidR="00287207" w:rsidRPr="008966B2" w14:paraId="5612D4B3" w14:textId="77777777" w:rsidTr="005A0DAA">
        <w:trPr>
          <w:cantSplit/>
          <w:trHeight w:val="39"/>
          <w:ins w:id="1228" w:author="Translator_ARM" w:date="2025-12-26T09:53:00Z"/>
        </w:trPr>
        <w:tc>
          <w:tcPr>
            <w:tcW w:w="2141" w:type="pct"/>
            <w:tcBorders>
              <w:left w:val="single" w:sz="4" w:space="0" w:color="auto"/>
            </w:tcBorders>
          </w:tcPr>
          <w:p w14:paraId="0B056CBF" w14:textId="7BBC89CE" w:rsidR="00287207" w:rsidRPr="0058667C" w:rsidRDefault="00E1708E" w:rsidP="00081FE8">
            <w:pPr>
              <w:rPr>
                <w:ins w:id="1229" w:author="Translator_ARM" w:date="2025-12-26T09:53:00Z"/>
                <w:sz w:val="20"/>
                <w:szCs w:val="20"/>
              </w:rPr>
            </w:pPr>
            <w:ins w:id="1230" w:author="Translator_ARM" w:date="2026-01-07T17:46:00Z">
              <w:r w:rsidRPr="008966B2">
                <w:rPr>
                  <w:sz w:val="20"/>
                  <w:szCs w:val="20"/>
                </w:rPr>
                <w:t>Diferencia de riesgo (IC del 95</w:t>
              </w:r>
              <w:proofErr w:type="gramStart"/>
              <w:r w:rsidRPr="008966B2">
                <w:rPr>
                  <w:sz w:val="20"/>
                  <w:szCs w:val="20"/>
                </w:rPr>
                <w:t>%)</w:t>
              </w:r>
              <w:r w:rsidRPr="0058667C">
                <w:rPr>
                  <w:sz w:val="20"/>
                  <w:szCs w:val="20"/>
                  <w:vertAlign w:val="superscript"/>
                </w:rPr>
                <w:t>(</w:t>
              </w:r>
              <w:proofErr w:type="gramEnd"/>
              <w:r w:rsidRPr="0058667C">
                <w:rPr>
                  <w:sz w:val="20"/>
                  <w:szCs w:val="20"/>
                  <w:vertAlign w:val="superscript"/>
                </w:rPr>
                <w:t>c)</w:t>
              </w:r>
            </w:ins>
          </w:p>
        </w:tc>
        <w:tc>
          <w:tcPr>
            <w:tcW w:w="2859" w:type="pct"/>
            <w:gridSpan w:val="2"/>
          </w:tcPr>
          <w:p w14:paraId="6A298652" w14:textId="43765AA6" w:rsidR="00287207" w:rsidRPr="0058667C" w:rsidRDefault="00287207" w:rsidP="00081FE8">
            <w:pPr>
              <w:rPr>
                <w:ins w:id="1231" w:author="Translator_ARM" w:date="2025-12-26T09:53:00Z"/>
                <w:sz w:val="20"/>
                <w:szCs w:val="20"/>
              </w:rPr>
            </w:pPr>
            <w:ins w:id="1232" w:author="Translator_ARM" w:date="2025-12-26T09:53:00Z">
              <w:r w:rsidRPr="0058667C">
                <w:rPr>
                  <w:sz w:val="20"/>
                  <w:szCs w:val="20"/>
                </w:rPr>
                <w:t>0</w:t>
              </w:r>
            </w:ins>
            <w:ins w:id="1233" w:author="Translator_ARM" w:date="2026-01-07T17:46:00Z">
              <w:r w:rsidR="00E1708E" w:rsidRPr="008966B2">
                <w:rPr>
                  <w:sz w:val="20"/>
                  <w:szCs w:val="20"/>
                </w:rPr>
                <w:t>,</w:t>
              </w:r>
            </w:ins>
            <w:ins w:id="1234" w:author="Translator_ARM" w:date="2025-12-26T09:53:00Z">
              <w:r w:rsidRPr="0058667C">
                <w:rPr>
                  <w:sz w:val="20"/>
                  <w:szCs w:val="20"/>
                </w:rPr>
                <w:t>18 (0</w:t>
              </w:r>
            </w:ins>
            <w:ins w:id="1235" w:author="Translator_ARM" w:date="2026-01-07T17:46:00Z">
              <w:r w:rsidR="00E1708E" w:rsidRPr="008966B2">
                <w:rPr>
                  <w:sz w:val="20"/>
                  <w:szCs w:val="20"/>
                </w:rPr>
                <w:t>,</w:t>
              </w:r>
            </w:ins>
            <w:ins w:id="1236" w:author="Translator_ARM" w:date="2025-12-26T09:53:00Z">
              <w:r w:rsidRPr="0058667C">
                <w:rPr>
                  <w:sz w:val="20"/>
                  <w:szCs w:val="20"/>
                </w:rPr>
                <w:t>06, 0</w:t>
              </w:r>
            </w:ins>
            <w:ins w:id="1237" w:author="Translator_ARM" w:date="2026-01-07T17:46:00Z">
              <w:r w:rsidR="00E1708E" w:rsidRPr="008966B2">
                <w:rPr>
                  <w:sz w:val="20"/>
                  <w:szCs w:val="20"/>
                </w:rPr>
                <w:t>,</w:t>
              </w:r>
            </w:ins>
            <w:ins w:id="1238" w:author="Translator_ARM" w:date="2025-12-26T09:53:00Z">
              <w:r w:rsidRPr="0058667C">
                <w:rPr>
                  <w:sz w:val="20"/>
                  <w:szCs w:val="20"/>
                </w:rPr>
                <w:t>29)</w:t>
              </w:r>
            </w:ins>
          </w:p>
        </w:tc>
      </w:tr>
      <w:tr w:rsidR="00287207" w:rsidRPr="008966B2" w14:paraId="133CF410" w14:textId="77777777" w:rsidTr="005A0DAA">
        <w:trPr>
          <w:cantSplit/>
          <w:trHeight w:val="39"/>
          <w:ins w:id="1239" w:author="Translator_ARM" w:date="2025-12-26T09:53:00Z"/>
        </w:trPr>
        <w:tc>
          <w:tcPr>
            <w:tcW w:w="2141" w:type="pct"/>
            <w:tcBorders>
              <w:left w:val="single" w:sz="4" w:space="0" w:color="auto"/>
            </w:tcBorders>
          </w:tcPr>
          <w:p w14:paraId="2B76B9DC" w14:textId="123FB2AF" w:rsidR="00287207" w:rsidRPr="0058667C" w:rsidRDefault="00E1708E" w:rsidP="00081FE8">
            <w:pPr>
              <w:rPr>
                <w:ins w:id="1240" w:author="Translator_ARM" w:date="2025-12-26T09:53:00Z"/>
                <w:sz w:val="20"/>
                <w:szCs w:val="20"/>
              </w:rPr>
            </w:pPr>
            <w:ins w:id="1241" w:author="Translator_ARM" w:date="2026-01-07T17:46:00Z">
              <w:r w:rsidRPr="008966B2">
                <w:rPr>
                  <w:sz w:val="20"/>
                  <w:szCs w:val="20"/>
                </w:rPr>
                <w:t xml:space="preserve">Valor de </w:t>
              </w:r>
              <w:r w:rsidRPr="0058667C">
                <w:rPr>
                  <w:i/>
                  <w:iCs/>
                  <w:sz w:val="20"/>
                  <w:szCs w:val="20"/>
                </w:rPr>
                <w:t>p</w:t>
              </w:r>
              <w:r w:rsidRPr="0058667C">
                <w:rPr>
                  <w:sz w:val="20"/>
                  <w:szCs w:val="20"/>
                  <w:vertAlign w:val="superscript"/>
                </w:rPr>
                <w:t>(d</w:t>
              </w:r>
            </w:ins>
            <w:ins w:id="1242" w:author="Translator_ARM" w:date="2026-01-07T17:50:00Z">
              <w:r w:rsidR="00ED73D5" w:rsidRPr="0058667C">
                <w:rPr>
                  <w:sz w:val="20"/>
                  <w:szCs w:val="20"/>
                  <w:vertAlign w:val="superscript"/>
                </w:rPr>
                <w:t>)</w:t>
              </w:r>
            </w:ins>
          </w:p>
        </w:tc>
        <w:tc>
          <w:tcPr>
            <w:tcW w:w="2859" w:type="pct"/>
            <w:gridSpan w:val="2"/>
          </w:tcPr>
          <w:p w14:paraId="04C4F6CE" w14:textId="670EBDF5" w:rsidR="00287207" w:rsidRPr="0058667C" w:rsidRDefault="00287207" w:rsidP="00081FE8">
            <w:pPr>
              <w:rPr>
                <w:ins w:id="1243" w:author="Translator_ARM" w:date="2025-12-26T09:53:00Z"/>
                <w:sz w:val="20"/>
                <w:szCs w:val="20"/>
              </w:rPr>
            </w:pPr>
            <w:ins w:id="1244" w:author="Translator_ARM" w:date="2025-12-26T09:53:00Z">
              <w:r w:rsidRPr="0058667C">
                <w:rPr>
                  <w:sz w:val="20"/>
                  <w:szCs w:val="20"/>
                </w:rPr>
                <w:t>0</w:t>
              </w:r>
            </w:ins>
            <w:ins w:id="1245" w:author="Translator_ARM" w:date="2026-01-07T17:46:00Z">
              <w:r w:rsidR="00E1708E" w:rsidRPr="008966B2">
                <w:rPr>
                  <w:sz w:val="20"/>
                  <w:szCs w:val="20"/>
                </w:rPr>
                <w:t>,</w:t>
              </w:r>
            </w:ins>
            <w:ins w:id="1246" w:author="Translator_ARM" w:date="2025-12-26T09:53:00Z">
              <w:r w:rsidRPr="0058667C">
                <w:rPr>
                  <w:sz w:val="20"/>
                  <w:szCs w:val="20"/>
                </w:rPr>
                <w:t>0021</w:t>
              </w:r>
            </w:ins>
          </w:p>
        </w:tc>
      </w:tr>
      <w:tr w:rsidR="00287207" w:rsidRPr="008966B2" w14:paraId="48F4174D" w14:textId="77777777" w:rsidTr="005A0DAA">
        <w:trPr>
          <w:cantSplit/>
          <w:trHeight w:val="39"/>
          <w:ins w:id="1247" w:author="Translator_ARM" w:date="2025-12-26T09:53:00Z"/>
        </w:trPr>
        <w:tc>
          <w:tcPr>
            <w:tcW w:w="2141" w:type="pct"/>
            <w:tcBorders>
              <w:left w:val="single" w:sz="4" w:space="0" w:color="auto"/>
            </w:tcBorders>
          </w:tcPr>
          <w:p w14:paraId="246BB845" w14:textId="7C485AD7" w:rsidR="00287207" w:rsidRPr="0058667C" w:rsidRDefault="00E1708E" w:rsidP="00081FE8">
            <w:pPr>
              <w:rPr>
                <w:ins w:id="1248" w:author="Translator_ARM" w:date="2025-12-26T09:53:00Z"/>
                <w:sz w:val="20"/>
                <w:szCs w:val="20"/>
              </w:rPr>
            </w:pPr>
            <w:ins w:id="1249" w:author="Translator_ARM" w:date="2026-01-07T17:46:00Z">
              <w:r w:rsidRPr="008966B2">
                <w:rPr>
                  <w:sz w:val="20"/>
                  <w:szCs w:val="20"/>
                </w:rPr>
                <w:t>Riesgo relativo (IC del 95</w:t>
              </w:r>
              <w:proofErr w:type="gramStart"/>
              <w:r w:rsidRPr="008966B2">
                <w:rPr>
                  <w:sz w:val="20"/>
                  <w:szCs w:val="20"/>
                </w:rPr>
                <w:t>%)</w:t>
              </w:r>
              <w:r w:rsidRPr="0058667C">
                <w:rPr>
                  <w:sz w:val="20"/>
                  <w:szCs w:val="20"/>
                  <w:vertAlign w:val="superscript"/>
                </w:rPr>
                <w:t>(</w:t>
              </w:r>
              <w:proofErr w:type="gramEnd"/>
              <w:r w:rsidRPr="0058667C">
                <w:rPr>
                  <w:sz w:val="20"/>
                  <w:szCs w:val="20"/>
                  <w:vertAlign w:val="superscript"/>
                </w:rPr>
                <w:t>e)</w:t>
              </w:r>
            </w:ins>
          </w:p>
        </w:tc>
        <w:tc>
          <w:tcPr>
            <w:tcW w:w="2859" w:type="pct"/>
            <w:gridSpan w:val="2"/>
          </w:tcPr>
          <w:p w14:paraId="5388FA38" w14:textId="0B6B6283" w:rsidR="00287207" w:rsidRPr="0058667C" w:rsidRDefault="00287207" w:rsidP="00081FE8">
            <w:pPr>
              <w:rPr>
                <w:ins w:id="1250" w:author="Translator_ARM" w:date="2025-12-26T09:53:00Z"/>
                <w:sz w:val="20"/>
                <w:szCs w:val="20"/>
              </w:rPr>
            </w:pPr>
            <w:ins w:id="1251" w:author="Translator_ARM" w:date="2025-12-26T09:53:00Z">
              <w:r w:rsidRPr="0058667C">
                <w:rPr>
                  <w:sz w:val="20"/>
                  <w:szCs w:val="20"/>
                </w:rPr>
                <w:t>2</w:t>
              </w:r>
            </w:ins>
            <w:ins w:id="1252" w:author="Translator_ARM" w:date="2026-01-07T17:46:00Z">
              <w:r w:rsidR="00E1708E" w:rsidRPr="008966B2">
                <w:rPr>
                  <w:sz w:val="20"/>
                  <w:szCs w:val="20"/>
                </w:rPr>
                <w:t>,</w:t>
              </w:r>
            </w:ins>
            <w:ins w:id="1253" w:author="Translator_ARM" w:date="2025-12-26T09:53:00Z">
              <w:r w:rsidRPr="0058667C">
                <w:rPr>
                  <w:sz w:val="20"/>
                  <w:szCs w:val="20"/>
                </w:rPr>
                <w:t>06 (1</w:t>
              </w:r>
            </w:ins>
            <w:ins w:id="1254" w:author="Translator_ARM" w:date="2026-01-07T17:46:00Z">
              <w:r w:rsidR="00E1708E" w:rsidRPr="008966B2">
                <w:rPr>
                  <w:sz w:val="20"/>
                  <w:szCs w:val="20"/>
                </w:rPr>
                <w:t>,</w:t>
              </w:r>
            </w:ins>
            <w:ins w:id="1255" w:author="Translator_ARM" w:date="2025-12-26T09:53:00Z">
              <w:r w:rsidRPr="0058667C">
                <w:rPr>
                  <w:sz w:val="20"/>
                  <w:szCs w:val="20"/>
                </w:rPr>
                <w:t>19, 3</w:t>
              </w:r>
            </w:ins>
            <w:ins w:id="1256" w:author="Translator_ARM" w:date="2026-01-07T17:46:00Z">
              <w:r w:rsidR="00E1708E" w:rsidRPr="008966B2">
                <w:rPr>
                  <w:sz w:val="20"/>
                  <w:szCs w:val="20"/>
                </w:rPr>
                <w:t>,</w:t>
              </w:r>
            </w:ins>
            <w:ins w:id="1257" w:author="Translator_ARM" w:date="2025-12-26T09:53:00Z">
              <w:r w:rsidRPr="0058667C">
                <w:rPr>
                  <w:sz w:val="20"/>
                  <w:szCs w:val="20"/>
                </w:rPr>
                <w:t>56)</w:t>
              </w:r>
            </w:ins>
          </w:p>
        </w:tc>
      </w:tr>
      <w:tr w:rsidR="00287207" w:rsidRPr="008966B2" w14:paraId="1900E0C8" w14:textId="77777777" w:rsidTr="005A0DAA">
        <w:trPr>
          <w:cantSplit/>
          <w:trHeight w:val="565"/>
          <w:ins w:id="1258" w:author="Translator_ARM" w:date="2025-12-26T09:53:00Z"/>
        </w:trPr>
        <w:tc>
          <w:tcPr>
            <w:tcW w:w="5000" w:type="pct"/>
            <w:gridSpan w:val="3"/>
            <w:tcBorders>
              <w:top w:val="single" w:sz="4" w:space="0" w:color="auto"/>
              <w:left w:val="nil"/>
              <w:bottom w:val="nil"/>
              <w:right w:val="nil"/>
            </w:tcBorders>
          </w:tcPr>
          <w:p w14:paraId="572EC076" w14:textId="25865D0E" w:rsidR="00287207" w:rsidRPr="0058667C" w:rsidRDefault="00E1708E" w:rsidP="00081FE8">
            <w:pPr>
              <w:rPr>
                <w:ins w:id="1259" w:author="Translator_ARM" w:date="2025-12-26T09:53:00Z"/>
                <w:sz w:val="18"/>
                <w:szCs w:val="18"/>
              </w:rPr>
            </w:pPr>
            <w:ins w:id="1260" w:author="Translator_ARM" w:date="2026-01-07T17:47:00Z">
              <w:r w:rsidRPr="008966B2">
                <w:rPr>
                  <w:sz w:val="18"/>
                  <w:szCs w:val="18"/>
                </w:rPr>
                <w:t xml:space="preserve">RC: respuesta completa; RM: respuesta molecular; BCR-ABL1: </w:t>
              </w:r>
            </w:ins>
            <w:ins w:id="1261" w:author="Translator_ARM" w:date="2026-01-07T17:54:00Z">
              <w:r w:rsidR="00ED73D5" w:rsidRPr="008966B2">
                <w:rPr>
                  <w:sz w:val="18"/>
                  <w:szCs w:val="18"/>
                </w:rPr>
                <w:t xml:space="preserve">breakpoint </w:t>
              </w:r>
              <w:proofErr w:type="gramStart"/>
              <w:r w:rsidR="00ED73D5" w:rsidRPr="008966B2">
                <w:rPr>
                  <w:sz w:val="18"/>
                  <w:szCs w:val="18"/>
                </w:rPr>
                <w:t>cluster</w:t>
              </w:r>
              <w:proofErr w:type="gramEnd"/>
              <w:r w:rsidR="00ED73D5" w:rsidRPr="008966B2">
                <w:rPr>
                  <w:sz w:val="18"/>
                  <w:szCs w:val="18"/>
                </w:rPr>
                <w:t xml:space="preserve"> region Abelson</w:t>
              </w:r>
            </w:ins>
            <w:ins w:id="1262" w:author="Translator_ARM" w:date="2026-01-07T17:47:00Z">
              <w:r w:rsidRPr="008966B2">
                <w:rPr>
                  <w:sz w:val="18"/>
                  <w:szCs w:val="18"/>
                </w:rPr>
                <w:t>.</w:t>
              </w:r>
            </w:ins>
            <w:ins w:id="1263" w:author="Translator_ARM" w:date="2025-12-26T09:53:00Z">
              <w:r w:rsidR="00287207" w:rsidRPr="0058667C">
                <w:rPr>
                  <w:sz w:val="18"/>
                  <w:szCs w:val="18"/>
                </w:rPr>
                <w:t xml:space="preserve"> </w:t>
              </w:r>
            </w:ins>
          </w:p>
          <w:p w14:paraId="379A4064" w14:textId="216EDEB9" w:rsidR="00287207" w:rsidRPr="0058667C" w:rsidRDefault="00287207" w:rsidP="00081FE8">
            <w:pPr>
              <w:rPr>
                <w:ins w:id="1264" w:author="Translator_ARM" w:date="2025-12-26T09:53:00Z"/>
                <w:sz w:val="18"/>
                <w:szCs w:val="18"/>
              </w:rPr>
            </w:pPr>
            <w:ins w:id="1265" w:author="Translator_ARM" w:date="2025-12-26T09:53:00Z">
              <w:r w:rsidRPr="005A0DAA">
                <w:rPr>
                  <w:sz w:val="18"/>
                  <w:szCs w:val="18"/>
                  <w:vertAlign w:val="superscript"/>
                </w:rPr>
                <w:t>(a)</w:t>
              </w:r>
              <w:r w:rsidRPr="0058667C">
                <w:rPr>
                  <w:sz w:val="18"/>
                  <w:szCs w:val="18"/>
                </w:rPr>
                <w:t xml:space="preserve"> </w:t>
              </w:r>
            </w:ins>
            <w:ins w:id="1266" w:author="Translator_ARM" w:date="2026-01-07T17:47:00Z">
              <w:r w:rsidR="00E1708E" w:rsidRPr="008966B2">
                <w:rPr>
                  <w:sz w:val="18"/>
                  <w:szCs w:val="18"/>
                </w:rPr>
                <w:t>Basado en 232</w:t>
              </w:r>
            </w:ins>
            <w:ins w:id="1267" w:author="Translator_ARM" w:date="2026-01-07T17:54:00Z">
              <w:r w:rsidR="00ED73D5" w:rsidRPr="008966B2">
                <w:rPr>
                  <w:sz w:val="18"/>
                  <w:szCs w:val="18"/>
                </w:rPr>
                <w:t> </w:t>
              </w:r>
            </w:ins>
            <w:ins w:id="1268" w:author="Translator_ARM" w:date="2026-01-07T17:47:00Z">
              <w:r w:rsidR="00E1708E" w:rsidRPr="008966B2">
                <w:rPr>
                  <w:sz w:val="18"/>
                  <w:szCs w:val="18"/>
                </w:rPr>
                <w:t xml:space="preserve">pacientes aleatorizados que presentaban una variante dominante de BCR-ABL1 p190 o p210 </w:t>
              </w:r>
            </w:ins>
            <w:ins w:id="1269" w:author="Translator_ARM" w:date="2026-01-07T17:55:00Z">
              <w:r w:rsidR="00ED73D5" w:rsidRPr="008966B2">
                <w:rPr>
                  <w:sz w:val="18"/>
                  <w:szCs w:val="18"/>
                </w:rPr>
                <w:t>al inicio del estudio,</w:t>
              </w:r>
            </w:ins>
            <w:ins w:id="1270" w:author="Translator_ARM" w:date="2026-01-07T17:47:00Z">
              <w:r w:rsidR="00E1708E" w:rsidRPr="008966B2">
                <w:rPr>
                  <w:sz w:val="18"/>
                  <w:szCs w:val="18"/>
                </w:rPr>
                <w:t xml:space="preserve"> determinada mediante pruebas realizadas en un laboratorio central</w:t>
              </w:r>
            </w:ins>
            <w:ins w:id="1271" w:author="Translator_ARM" w:date="2026-01-07T17:55:00Z">
              <w:r w:rsidR="00ED73D5" w:rsidRPr="008966B2">
                <w:rPr>
                  <w:sz w:val="18"/>
                  <w:szCs w:val="18"/>
                </w:rPr>
                <w:t>.</w:t>
              </w:r>
            </w:ins>
          </w:p>
          <w:p w14:paraId="33A507C8" w14:textId="1B7DCDA4" w:rsidR="00287207" w:rsidRPr="0058667C" w:rsidRDefault="00287207" w:rsidP="00081FE8">
            <w:pPr>
              <w:rPr>
                <w:ins w:id="1272" w:author="Translator_ARM" w:date="2025-12-26T09:53:00Z"/>
                <w:sz w:val="18"/>
                <w:szCs w:val="18"/>
              </w:rPr>
            </w:pPr>
            <w:ins w:id="1273" w:author="Translator_ARM" w:date="2025-12-26T09:53:00Z">
              <w:r w:rsidRPr="005A0DAA">
                <w:rPr>
                  <w:sz w:val="18"/>
                  <w:szCs w:val="18"/>
                  <w:vertAlign w:val="superscript"/>
                </w:rPr>
                <w:t>(b)</w:t>
              </w:r>
              <w:r w:rsidRPr="0058667C">
                <w:rPr>
                  <w:sz w:val="18"/>
                  <w:szCs w:val="18"/>
                </w:rPr>
                <w:t xml:space="preserve"> </w:t>
              </w:r>
            </w:ins>
            <w:ins w:id="1274" w:author="Translator_ARM" w:date="2026-01-07T17:47:00Z">
              <w:r w:rsidR="00E1708E" w:rsidRPr="008966B2">
                <w:rPr>
                  <w:sz w:val="18"/>
                  <w:szCs w:val="18"/>
                </w:rPr>
                <w:t xml:space="preserve">La tasa de RC con </w:t>
              </w:r>
            </w:ins>
            <w:ins w:id="1275" w:author="Translator_ARM" w:date="2026-01-07T17:55:00Z">
              <w:r w:rsidR="00ED73D5" w:rsidRPr="008966B2">
                <w:rPr>
                  <w:sz w:val="18"/>
                  <w:szCs w:val="18"/>
                </w:rPr>
                <w:t xml:space="preserve">enfermedad mínima residual </w:t>
              </w:r>
            </w:ins>
            <w:ins w:id="1276" w:author="Translator_ARM" w:date="2026-01-07T17:47:00Z">
              <w:r w:rsidR="00E1708E" w:rsidRPr="008966B2">
                <w:rPr>
                  <w:sz w:val="18"/>
                  <w:szCs w:val="18"/>
                </w:rPr>
                <w:t xml:space="preserve">negativa se define como la proporción de pacientes que alcanzaron una RC con </w:t>
              </w:r>
            </w:ins>
            <w:ins w:id="1277" w:author="Translator_ARM" w:date="2026-01-07T17:55:00Z">
              <w:r w:rsidR="00ED73D5" w:rsidRPr="008966B2">
                <w:rPr>
                  <w:sz w:val="18"/>
                  <w:szCs w:val="18"/>
                </w:rPr>
                <w:t xml:space="preserve">enfermedad mínima residual </w:t>
              </w:r>
            </w:ins>
            <w:ins w:id="1278" w:author="Translator_ARM" w:date="2026-01-07T17:47:00Z">
              <w:r w:rsidR="00E1708E" w:rsidRPr="008966B2">
                <w:rPr>
                  <w:sz w:val="18"/>
                  <w:szCs w:val="18"/>
                </w:rPr>
                <w:t>negativa (≤0,01% BCR-ABL1/ABL1 o transcripciones de BCR-ABL1 no detectables en ADNc con ≥10</w:t>
              </w:r>
            </w:ins>
            <w:ins w:id="1279" w:author="Translator_ARM" w:date="2026-01-07T17:55:00Z">
              <w:r w:rsidR="00ED73D5" w:rsidRPr="008966B2">
                <w:rPr>
                  <w:sz w:val="18"/>
                  <w:szCs w:val="18"/>
                </w:rPr>
                <w:t> </w:t>
              </w:r>
            </w:ins>
            <w:ins w:id="1280" w:author="Translator_ARM" w:date="2026-01-07T17:47:00Z">
              <w:r w:rsidR="00E1708E" w:rsidRPr="008966B2">
                <w:rPr>
                  <w:sz w:val="18"/>
                  <w:szCs w:val="18"/>
                </w:rPr>
                <w:t>000 transcripciones de ABL1) cumpliendo además los criterios de RC.</w:t>
              </w:r>
            </w:ins>
          </w:p>
          <w:p w14:paraId="5D285A1F" w14:textId="740558CC" w:rsidR="00287207" w:rsidRPr="0058667C" w:rsidRDefault="00287207" w:rsidP="00081FE8">
            <w:pPr>
              <w:rPr>
                <w:ins w:id="1281" w:author="Translator_ARM" w:date="2025-12-26T09:53:00Z"/>
                <w:sz w:val="18"/>
                <w:szCs w:val="18"/>
              </w:rPr>
            </w:pPr>
            <w:ins w:id="1282" w:author="Translator_ARM" w:date="2025-12-26T09:53:00Z">
              <w:r w:rsidRPr="005A0DAA">
                <w:rPr>
                  <w:sz w:val="18"/>
                  <w:szCs w:val="18"/>
                  <w:vertAlign w:val="superscript"/>
                </w:rPr>
                <w:t>(c)</w:t>
              </w:r>
              <w:r w:rsidRPr="0058667C">
                <w:rPr>
                  <w:sz w:val="18"/>
                  <w:szCs w:val="18"/>
                </w:rPr>
                <w:t xml:space="preserve"> </w:t>
              </w:r>
            </w:ins>
            <w:ins w:id="1283" w:author="Translator_ARM" w:date="2026-01-07T17:47:00Z">
              <w:r w:rsidR="00E1708E" w:rsidRPr="008966B2">
                <w:rPr>
                  <w:sz w:val="18"/>
                  <w:szCs w:val="18"/>
                </w:rPr>
                <w:t xml:space="preserve">Diferencia e IC del 95%: riesgo ajustado </w:t>
              </w:r>
              <w:r w:rsidR="00ED73D5" w:rsidRPr="008966B2">
                <w:rPr>
                  <w:sz w:val="18"/>
                  <w:szCs w:val="18"/>
                </w:rPr>
                <w:t>ICLUSIG</w:t>
              </w:r>
            </w:ins>
            <w:ins w:id="1284" w:author="Translator_ARM" w:date="2026-01-07T17:56:00Z">
              <w:r w:rsidR="00ED73D5" w:rsidRPr="008966B2">
                <w:rPr>
                  <w:sz w:val="18"/>
                  <w:szCs w:val="18"/>
                </w:rPr>
                <w:t> </w:t>
              </w:r>
            </w:ins>
            <w:ins w:id="1285" w:author="Translator_ARM" w:date="2026-01-07T17:47:00Z">
              <w:r w:rsidR="00E1708E" w:rsidRPr="008966B2">
                <w:rPr>
                  <w:sz w:val="18"/>
                  <w:szCs w:val="18"/>
                </w:rPr>
                <w:t>–</w:t>
              </w:r>
            </w:ins>
            <w:ins w:id="1286" w:author="Translator_ARM" w:date="2026-01-07T17:56:00Z">
              <w:r w:rsidR="00ED73D5" w:rsidRPr="008966B2">
                <w:rPr>
                  <w:sz w:val="18"/>
                  <w:szCs w:val="18"/>
                </w:rPr>
                <w:t xml:space="preserve"> riesgo ajustado </w:t>
              </w:r>
            </w:ins>
            <w:ins w:id="1287" w:author="Translator_ARM" w:date="2026-01-07T17:47:00Z">
              <w:r w:rsidR="00E1708E" w:rsidRPr="008966B2">
                <w:rPr>
                  <w:sz w:val="18"/>
                  <w:szCs w:val="18"/>
                </w:rPr>
                <w:t>imatinib, y su IC del 95%.</w:t>
              </w:r>
            </w:ins>
          </w:p>
          <w:p w14:paraId="701648A0" w14:textId="19AB3E73" w:rsidR="00287207" w:rsidRPr="0058667C" w:rsidRDefault="00287207" w:rsidP="00081FE8">
            <w:pPr>
              <w:rPr>
                <w:ins w:id="1288" w:author="Translator_ARM" w:date="2025-12-26T09:53:00Z"/>
                <w:sz w:val="18"/>
                <w:szCs w:val="18"/>
              </w:rPr>
            </w:pPr>
            <w:ins w:id="1289" w:author="Translator_ARM" w:date="2025-12-26T09:53:00Z">
              <w:r w:rsidRPr="005A0DAA">
                <w:rPr>
                  <w:sz w:val="18"/>
                  <w:szCs w:val="18"/>
                  <w:vertAlign w:val="superscript"/>
                </w:rPr>
                <w:t>(d)</w:t>
              </w:r>
              <w:r w:rsidRPr="0058667C">
                <w:rPr>
                  <w:sz w:val="18"/>
                  <w:szCs w:val="18"/>
                </w:rPr>
                <w:t xml:space="preserve"> </w:t>
              </w:r>
            </w:ins>
            <w:ins w:id="1290" w:author="Translator_ARM" w:date="2026-01-07T17:47:00Z">
              <w:r w:rsidR="00E1708E" w:rsidRPr="008966B2">
                <w:rPr>
                  <w:sz w:val="18"/>
                  <w:szCs w:val="18"/>
                </w:rPr>
                <w:t xml:space="preserve">El valor de </w:t>
              </w:r>
              <w:r w:rsidR="00E1708E" w:rsidRPr="0058667C">
                <w:rPr>
                  <w:i/>
                  <w:iCs/>
                  <w:sz w:val="18"/>
                  <w:szCs w:val="18"/>
                </w:rPr>
                <w:t>p</w:t>
              </w:r>
              <w:r w:rsidR="00E1708E" w:rsidRPr="008966B2">
                <w:rPr>
                  <w:sz w:val="18"/>
                  <w:szCs w:val="18"/>
                </w:rPr>
                <w:t xml:space="preserve"> se basa en la </w:t>
              </w:r>
            </w:ins>
            <w:ins w:id="1291" w:author="Translator_ARM" w:date="2026-01-07T17:58:00Z">
              <w:r w:rsidR="00ED73D5" w:rsidRPr="008966B2">
                <w:rPr>
                  <w:sz w:val="18"/>
                  <w:szCs w:val="18"/>
                </w:rPr>
                <w:t>prueba de la χ²</w:t>
              </w:r>
            </w:ins>
            <w:ins w:id="1292" w:author="Translator_ARM" w:date="2026-01-07T17:47:00Z">
              <w:r w:rsidR="00E1708E" w:rsidRPr="008966B2">
                <w:rPr>
                  <w:sz w:val="18"/>
                  <w:szCs w:val="18"/>
                </w:rPr>
                <w:t xml:space="preserve"> de Cochran–Mantel–Haenszel (CMH), con estratificación según los estratos de aleatorización </w:t>
              </w:r>
            </w:ins>
            <w:ins w:id="1293" w:author="Translator_ARM" w:date="2026-01-07T17:58:00Z">
              <w:r w:rsidR="00ED73D5" w:rsidRPr="008966B2">
                <w:rPr>
                  <w:sz w:val="18"/>
                  <w:szCs w:val="18"/>
                </w:rPr>
                <w:t>(</w:t>
              </w:r>
            </w:ins>
            <w:ins w:id="1294" w:author="Translator_ARM" w:date="2026-01-07T17:47:00Z">
              <w:r w:rsidR="00E1708E" w:rsidRPr="008966B2">
                <w:rPr>
                  <w:sz w:val="18"/>
                  <w:szCs w:val="18"/>
                </w:rPr>
                <w:t>por edad</w:t>
              </w:r>
            </w:ins>
            <w:ins w:id="1295" w:author="Translator_ARM" w:date="2026-01-07T17:58:00Z">
              <w:r w:rsidR="00ED73D5" w:rsidRPr="008966B2">
                <w:rPr>
                  <w:sz w:val="18"/>
                  <w:szCs w:val="18"/>
                </w:rPr>
                <w:t xml:space="preserve">): de </w:t>
              </w:r>
            </w:ins>
            <w:ins w:id="1296" w:author="Translator_ARM" w:date="2026-01-07T17:47:00Z">
              <w:r w:rsidR="00E1708E" w:rsidRPr="008966B2">
                <w:rPr>
                  <w:sz w:val="18"/>
                  <w:szCs w:val="18"/>
                </w:rPr>
                <w:t>18 a &lt;45</w:t>
              </w:r>
            </w:ins>
            <w:ins w:id="1297" w:author="Translator_ARM" w:date="2026-01-07T17:58:00Z">
              <w:r w:rsidR="00ED73D5" w:rsidRPr="008966B2">
                <w:rPr>
                  <w:sz w:val="18"/>
                  <w:szCs w:val="18"/>
                </w:rPr>
                <w:t> </w:t>
              </w:r>
            </w:ins>
            <w:ins w:id="1298" w:author="Translator_ARM" w:date="2026-01-07T17:47:00Z">
              <w:r w:rsidR="00E1708E" w:rsidRPr="008966B2">
                <w:rPr>
                  <w:sz w:val="18"/>
                  <w:szCs w:val="18"/>
                </w:rPr>
                <w:t>años</w:t>
              </w:r>
            </w:ins>
            <w:ins w:id="1299" w:author="Translator_ARM" w:date="2026-01-07T17:58:00Z">
              <w:r w:rsidR="00ED73D5" w:rsidRPr="008966B2">
                <w:rPr>
                  <w:sz w:val="18"/>
                  <w:szCs w:val="18"/>
                </w:rPr>
                <w:t>, de</w:t>
              </w:r>
            </w:ins>
            <w:ins w:id="1300" w:author="Translator_ARM" w:date="2026-01-07T17:47:00Z">
              <w:r w:rsidR="00E1708E" w:rsidRPr="008966B2">
                <w:rPr>
                  <w:sz w:val="18"/>
                  <w:szCs w:val="18"/>
                </w:rPr>
                <w:t xml:space="preserve"> ≥45 a &lt;60</w:t>
              </w:r>
            </w:ins>
            <w:ins w:id="1301" w:author="Translator_ARM" w:date="2026-01-07T17:58:00Z">
              <w:r w:rsidR="00ED73D5" w:rsidRPr="008966B2">
                <w:rPr>
                  <w:sz w:val="18"/>
                  <w:szCs w:val="18"/>
                </w:rPr>
                <w:t> </w:t>
              </w:r>
            </w:ins>
            <w:ins w:id="1302" w:author="Translator_ARM" w:date="2026-01-07T17:47:00Z">
              <w:r w:rsidR="00E1708E" w:rsidRPr="008966B2">
                <w:rPr>
                  <w:sz w:val="18"/>
                  <w:szCs w:val="18"/>
                </w:rPr>
                <w:t>años y ≥60</w:t>
              </w:r>
            </w:ins>
            <w:ins w:id="1303" w:author="Translator_ARM" w:date="2026-01-07T17:58:00Z">
              <w:r w:rsidR="00ED73D5" w:rsidRPr="008966B2">
                <w:rPr>
                  <w:sz w:val="18"/>
                  <w:szCs w:val="18"/>
                </w:rPr>
                <w:t> </w:t>
              </w:r>
            </w:ins>
            <w:ins w:id="1304" w:author="Translator_ARM" w:date="2026-01-07T17:47:00Z">
              <w:r w:rsidR="00E1708E" w:rsidRPr="008966B2">
                <w:rPr>
                  <w:sz w:val="18"/>
                  <w:szCs w:val="18"/>
                </w:rPr>
                <w:t>años.</w:t>
              </w:r>
            </w:ins>
          </w:p>
          <w:p w14:paraId="20452DF5" w14:textId="026AB491" w:rsidR="00287207" w:rsidRPr="0058667C" w:rsidRDefault="00287207" w:rsidP="005A0DAA">
            <w:pPr>
              <w:rPr>
                <w:ins w:id="1305" w:author="Translator_ARM" w:date="2025-12-26T09:53:00Z"/>
                <w:sz w:val="18"/>
                <w:szCs w:val="18"/>
              </w:rPr>
            </w:pPr>
            <w:ins w:id="1306" w:author="Translator_ARM" w:date="2025-12-26T09:53:00Z">
              <w:r w:rsidRPr="005A0DAA">
                <w:rPr>
                  <w:sz w:val="18"/>
                  <w:szCs w:val="18"/>
                  <w:vertAlign w:val="superscript"/>
                </w:rPr>
                <w:t>(e)</w:t>
              </w:r>
              <w:r w:rsidRPr="0058667C">
                <w:rPr>
                  <w:sz w:val="18"/>
                  <w:szCs w:val="18"/>
                </w:rPr>
                <w:t xml:space="preserve"> </w:t>
              </w:r>
            </w:ins>
            <w:ins w:id="1307" w:author="Translator_ARM" w:date="2026-01-07T17:47:00Z">
              <w:r w:rsidR="00E1708E" w:rsidRPr="008966B2">
                <w:rPr>
                  <w:sz w:val="18"/>
                  <w:szCs w:val="18"/>
                </w:rPr>
                <w:t xml:space="preserve">Riesgo relativo ajustado y su IC del 95% calculados mediante el método CMH definido en la nota </w:t>
              </w:r>
            </w:ins>
            <w:ins w:id="1308" w:author="Translator_ARM" w:date="2026-01-07T17:59:00Z">
              <w:r w:rsidR="009E7AE4" w:rsidRPr="008966B2">
                <w:rPr>
                  <w:sz w:val="18"/>
                  <w:szCs w:val="18"/>
                </w:rPr>
                <w:t>[</w:t>
              </w:r>
            </w:ins>
            <w:ins w:id="1309" w:author="Translator_ARM" w:date="2026-01-07T17:47:00Z">
              <w:r w:rsidR="00E1708E" w:rsidRPr="008966B2">
                <w:rPr>
                  <w:sz w:val="18"/>
                  <w:szCs w:val="18"/>
                </w:rPr>
                <w:t>d</w:t>
              </w:r>
            </w:ins>
            <w:ins w:id="1310" w:author="Translator_ARM" w:date="2026-01-07T17:59:00Z">
              <w:r w:rsidR="009E7AE4" w:rsidRPr="008966B2">
                <w:rPr>
                  <w:sz w:val="18"/>
                  <w:szCs w:val="18"/>
                </w:rPr>
                <w:t>]</w:t>
              </w:r>
            </w:ins>
            <w:ins w:id="1311" w:author="Translator_ARM" w:date="2026-01-07T17:47:00Z">
              <w:r w:rsidR="00E1708E" w:rsidRPr="008966B2">
                <w:rPr>
                  <w:sz w:val="18"/>
                  <w:szCs w:val="18"/>
                </w:rPr>
                <w:t>.</w:t>
              </w:r>
            </w:ins>
          </w:p>
        </w:tc>
      </w:tr>
    </w:tbl>
    <w:p w14:paraId="1BE6FEA0" w14:textId="77777777" w:rsidR="00287207" w:rsidRPr="008966B2" w:rsidRDefault="00287207">
      <w:pPr>
        <w:rPr>
          <w:szCs w:val="22"/>
        </w:rPr>
      </w:pPr>
    </w:p>
    <w:p w14:paraId="2BD5A872" w14:textId="77777777" w:rsidR="009949FD" w:rsidRPr="008966B2" w:rsidRDefault="000A58E3">
      <w:pPr>
        <w:keepNext/>
      </w:pPr>
      <w:r w:rsidRPr="008966B2">
        <w:rPr>
          <w:szCs w:val="22"/>
          <w:u w:val="single"/>
        </w:rPr>
        <w:t>Electrofisiología cardíaca</w:t>
      </w:r>
    </w:p>
    <w:p w14:paraId="3EABDDED" w14:textId="77777777" w:rsidR="009949FD" w:rsidRPr="008966B2" w:rsidRDefault="000A58E3">
      <w:r w:rsidRPr="008966B2">
        <w:rPr>
          <w:szCs w:val="22"/>
        </w:rPr>
        <w:t xml:space="preserve">Se investigó una posible prolongación del QT con Iclusig en 39 pacientes con leucemia que recibieron 30 mg, 45 mg o 60 mg de este medicamento una vez al día. Se obtuvieron ECG seriados por triplicado en el momento basal y en estado estacionario para determinar el efecto de ponatinib en los intervalos QT. No se detectaron variaciones clínicamente importantes del intervalo QTc medio (es decir, &gt; 20 ms) con respecto al momento basal en el estudio. Además, los modelos </w:t>
      </w:r>
      <w:r w:rsidRPr="008966B2">
        <w:rPr>
          <w:szCs w:val="22"/>
        </w:rPr>
        <w:lastRenderedPageBreak/>
        <w:t>farmacocinéticos</w:t>
      </w:r>
      <w:r w:rsidRPr="008966B2">
        <w:rPr>
          <w:szCs w:val="22"/>
        </w:rPr>
        <w:noBreakHyphen/>
        <w:t>farmacodinámicos no indicaron una relación exposición</w:t>
      </w:r>
      <w:r w:rsidRPr="008966B2">
        <w:rPr>
          <w:szCs w:val="22"/>
        </w:rPr>
        <w:noBreakHyphen/>
        <w:t>efecto, con una variación media estimada del QTcF de –6,4 ms (intervalo de confianza superior –0,9 ms) en la C</w:t>
      </w:r>
      <w:r w:rsidRPr="008966B2">
        <w:rPr>
          <w:szCs w:val="22"/>
          <w:vertAlign w:val="subscript"/>
        </w:rPr>
        <w:t>max</w:t>
      </w:r>
      <w:r w:rsidRPr="008966B2">
        <w:rPr>
          <w:szCs w:val="22"/>
        </w:rPr>
        <w:t xml:space="preserve"> en el grupo de 60 mg. </w:t>
      </w:r>
    </w:p>
    <w:p w14:paraId="626DB5FF" w14:textId="77777777" w:rsidR="009949FD" w:rsidRPr="008966B2" w:rsidRDefault="009949FD">
      <w:pPr>
        <w:rPr>
          <w:szCs w:val="22"/>
          <w:u w:val="single"/>
        </w:rPr>
      </w:pPr>
    </w:p>
    <w:p w14:paraId="25EBDCDE" w14:textId="77777777" w:rsidR="009949FD" w:rsidRPr="008966B2" w:rsidRDefault="000A58E3">
      <w:pPr>
        <w:keepNext/>
      </w:pPr>
      <w:r w:rsidRPr="008966B2">
        <w:rPr>
          <w:szCs w:val="22"/>
          <w:u w:val="single"/>
        </w:rPr>
        <w:t>Población pediátrica</w:t>
      </w:r>
    </w:p>
    <w:p w14:paraId="6484F355" w14:textId="77777777" w:rsidR="009949FD" w:rsidRPr="008966B2" w:rsidRDefault="000A58E3">
      <w:r w:rsidRPr="008966B2">
        <w:rPr>
          <w:szCs w:val="22"/>
        </w:rPr>
        <w:t>La Agencia Europea de Medicamentos ha eximido al titular de la obligación de presentar los resultados de los ensayos realizados con Iclusig en niños ≤ 1 año en la LMC y la LLA Ph+. Asimismo, la Agencia Europea de Medicamentos ha concedido al titular un aplazamiento para presentar los resultados de los ensayos realizados con Iclusig en pacientes de 1 a menos de 18 años en la LMC y la LLA Ph+ (ver sección 4.2 para consultar la información sobre el uso en población pediátrica).</w:t>
      </w:r>
    </w:p>
    <w:p w14:paraId="5B77F70B" w14:textId="77777777" w:rsidR="009949FD" w:rsidRPr="008966B2" w:rsidRDefault="009949FD">
      <w:pPr>
        <w:rPr>
          <w:szCs w:val="22"/>
        </w:rPr>
      </w:pPr>
    </w:p>
    <w:p w14:paraId="244D41CE"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Propiedades farmacocinéticas</w:t>
      </w:r>
    </w:p>
    <w:p w14:paraId="42E24963" w14:textId="77777777" w:rsidR="009949FD" w:rsidRPr="008966B2" w:rsidRDefault="009949FD">
      <w:pPr>
        <w:keepNext/>
        <w:keepLines/>
        <w:rPr>
          <w:bCs/>
          <w:i/>
          <w:iCs/>
          <w:szCs w:val="22"/>
          <w:u w:val="single"/>
        </w:rPr>
      </w:pPr>
    </w:p>
    <w:p w14:paraId="7E2634BA" w14:textId="77777777" w:rsidR="009949FD" w:rsidRPr="008966B2" w:rsidRDefault="000A58E3">
      <w:pPr>
        <w:keepNext/>
        <w:keepLines/>
      </w:pPr>
      <w:r w:rsidRPr="008966B2">
        <w:rPr>
          <w:szCs w:val="22"/>
          <w:u w:val="single"/>
        </w:rPr>
        <w:t>Absorción</w:t>
      </w:r>
    </w:p>
    <w:p w14:paraId="1AC1B4A4" w14:textId="77777777" w:rsidR="009949FD" w:rsidRPr="008966B2" w:rsidRDefault="000A58E3">
      <w:r w:rsidRPr="008966B2">
        <w:rPr>
          <w:szCs w:val="22"/>
        </w:rPr>
        <w:t>Se observan concentraciones máximas de ponatinib aproximadamente 4 horas después de la administración oral. Dentro del intervalo de dosis clínicamente relevantes evaluadas en pacientes (15 mg a 60 mg), ponatinib produjo incrementos proporcionales a la dosis de la C</w:t>
      </w:r>
      <w:r w:rsidRPr="008966B2">
        <w:rPr>
          <w:szCs w:val="22"/>
          <w:vertAlign w:val="subscript"/>
        </w:rPr>
        <w:t>max</w:t>
      </w:r>
      <w:r w:rsidRPr="008966B2">
        <w:rPr>
          <w:szCs w:val="22"/>
        </w:rPr>
        <w:t xml:space="preserve"> y el AUC. Las medias geométricas (CV%) de la C</w:t>
      </w:r>
      <w:r w:rsidRPr="008966B2">
        <w:rPr>
          <w:szCs w:val="22"/>
          <w:vertAlign w:val="subscript"/>
        </w:rPr>
        <w:t>max</w:t>
      </w:r>
      <w:r w:rsidRPr="008966B2">
        <w:rPr>
          <w:szCs w:val="22"/>
        </w:rPr>
        <w:t xml:space="preserve"> y el AUC</w:t>
      </w:r>
      <w:r w:rsidRPr="008966B2">
        <w:rPr>
          <w:szCs w:val="22"/>
          <w:vertAlign w:val="subscript"/>
        </w:rPr>
        <w:t>(0</w:t>
      </w:r>
      <w:r w:rsidRPr="008966B2">
        <w:rPr>
          <w:szCs w:val="22"/>
          <w:vertAlign w:val="subscript"/>
        </w:rPr>
        <w:noBreakHyphen/>
        <w:t>τ)</w:t>
      </w:r>
      <w:r w:rsidRPr="008966B2">
        <w:rPr>
          <w:szCs w:val="22"/>
        </w:rPr>
        <w:t xml:space="preserve"> de las exposiciones conseguidas con ponatinib 45 mg/día en estado estacionario fueron de 77 ng/ml (50%) y 1296 ng•hr/ml (48%), respectivamente. Después de una comida rica en grasa o pobre en grasa, las exposiciones plasmáticas a ponatinib (C</w:t>
      </w:r>
      <w:r w:rsidRPr="008966B2">
        <w:rPr>
          <w:szCs w:val="22"/>
          <w:vertAlign w:val="subscript"/>
        </w:rPr>
        <w:t>max</w:t>
      </w:r>
      <w:r w:rsidRPr="008966B2">
        <w:rPr>
          <w:szCs w:val="22"/>
        </w:rPr>
        <w:t xml:space="preserve"> y AUC) no difirieron de las observadas en ayunas. Iclusig puede administrarse con o sin alimentos. La administración concomitante de Iclusig con un inhibidor potente de la secreción de ácido gástrico dio como resultado una reducción leve de la C</w:t>
      </w:r>
      <w:r w:rsidRPr="008966B2">
        <w:rPr>
          <w:szCs w:val="22"/>
          <w:vertAlign w:val="subscript"/>
        </w:rPr>
        <w:t>max</w:t>
      </w:r>
      <w:r w:rsidRPr="008966B2">
        <w:rPr>
          <w:szCs w:val="22"/>
        </w:rPr>
        <w:t xml:space="preserve"> de ponatinib, sin reducción del AUC</w:t>
      </w:r>
      <w:r w:rsidRPr="008966B2">
        <w:rPr>
          <w:szCs w:val="22"/>
          <w:vertAlign w:val="subscript"/>
        </w:rPr>
        <w:t>0</w:t>
      </w:r>
      <w:r w:rsidRPr="008966B2">
        <w:rPr>
          <w:szCs w:val="22"/>
          <w:vertAlign w:val="subscript"/>
        </w:rPr>
        <w:noBreakHyphen/>
        <w:t>∞</w:t>
      </w:r>
      <w:r w:rsidRPr="008966B2">
        <w:rPr>
          <w:szCs w:val="22"/>
        </w:rPr>
        <w:t>.</w:t>
      </w:r>
    </w:p>
    <w:p w14:paraId="143BAECE" w14:textId="77777777" w:rsidR="009949FD" w:rsidRPr="008966B2" w:rsidRDefault="009949FD">
      <w:pPr>
        <w:rPr>
          <w:szCs w:val="22"/>
        </w:rPr>
      </w:pPr>
    </w:p>
    <w:p w14:paraId="50ADC34A" w14:textId="77777777" w:rsidR="009949FD" w:rsidRPr="008966B2" w:rsidRDefault="000A58E3">
      <w:pPr>
        <w:keepNext/>
      </w:pPr>
      <w:r w:rsidRPr="008966B2">
        <w:rPr>
          <w:szCs w:val="22"/>
          <w:u w:val="single"/>
        </w:rPr>
        <w:t>Distribución</w:t>
      </w:r>
    </w:p>
    <w:p w14:paraId="3529DF66" w14:textId="77777777" w:rsidR="009949FD" w:rsidRPr="008966B2" w:rsidRDefault="000A58E3">
      <w:r w:rsidRPr="008966B2">
        <w:rPr>
          <w:szCs w:val="22"/>
        </w:rPr>
        <w:t xml:space="preserve">Ponatinib se une estrechamente (&gt; 99%) a proteínas plasmáticas </w:t>
      </w:r>
      <w:r w:rsidRPr="008966B2">
        <w:rPr>
          <w:i/>
          <w:szCs w:val="22"/>
        </w:rPr>
        <w:t>in vitro</w:t>
      </w:r>
      <w:r w:rsidRPr="008966B2">
        <w:rPr>
          <w:szCs w:val="22"/>
        </w:rPr>
        <w:t>. El cociente sangre/plasma de ponatinib es de 0,96. Ponatinib no se ve desplazado por la administración concomitante de ibuprofeno, nifedipino, propranolol, ácido salicílico o warfarina. En dosis diarias de 45 mg, la media geométrica (CV%) del volumen de distribución aparente en estado estacionario es de 1101 l (94%), lo que indica que ponatinib se distribuye ampliamente en el espacio extravascular. Estudios</w:t>
      </w:r>
      <w:r w:rsidRPr="008966B2">
        <w:rPr>
          <w:i/>
          <w:szCs w:val="22"/>
        </w:rPr>
        <w:t xml:space="preserve"> in vitro</w:t>
      </w:r>
      <w:r w:rsidRPr="008966B2">
        <w:rPr>
          <w:szCs w:val="22"/>
        </w:rPr>
        <w:t xml:space="preserve"> han señalado que ponatinib no es un sustrato ni un sustrato débil de la P</w:t>
      </w:r>
      <w:r w:rsidRPr="008966B2">
        <w:rPr>
          <w:szCs w:val="22"/>
        </w:rPr>
        <w:noBreakHyphen/>
        <w:t>gp y la proteína de resistencia del cáncer de mama BCRP. Ponatinib no es sustrato de los polipéptidos transportadores de aniones orgánicos OATP1B1 u OATP1B3, ni del transportador de cationes orgánicos OCT</w:t>
      </w:r>
      <w:r w:rsidRPr="008966B2">
        <w:rPr>
          <w:szCs w:val="22"/>
        </w:rPr>
        <w:noBreakHyphen/>
        <w:t>1.</w:t>
      </w:r>
    </w:p>
    <w:p w14:paraId="226C2D04" w14:textId="77777777" w:rsidR="009949FD" w:rsidRPr="008966B2" w:rsidRDefault="009949FD">
      <w:pPr>
        <w:rPr>
          <w:szCs w:val="22"/>
        </w:rPr>
      </w:pPr>
    </w:p>
    <w:p w14:paraId="2B07A794" w14:textId="77777777" w:rsidR="009949FD" w:rsidRPr="008966B2" w:rsidRDefault="000A58E3">
      <w:pPr>
        <w:keepNext/>
      </w:pPr>
      <w:r w:rsidRPr="008966B2">
        <w:rPr>
          <w:szCs w:val="22"/>
          <w:u w:val="single"/>
        </w:rPr>
        <w:t>Biotransformación</w:t>
      </w:r>
    </w:p>
    <w:p w14:paraId="5FB4AA49" w14:textId="77777777" w:rsidR="009949FD" w:rsidRPr="008966B2" w:rsidRDefault="000A58E3">
      <w:r w:rsidRPr="008966B2">
        <w:rPr>
          <w:szCs w:val="22"/>
        </w:rPr>
        <w:t>Ponatinib se metaboliza a ácido carboxílico inactivo por la acción de esterasas o amidasas y a un metabolito N</w:t>
      </w:r>
      <w:r w:rsidRPr="008966B2">
        <w:rPr>
          <w:szCs w:val="22"/>
        </w:rPr>
        <w:noBreakHyphen/>
        <w:t>desmetilo por la acción de la CYP3A4 que es 4 veces menos activo que ponatinib. El ácido carboxílico y el metabolito N</w:t>
      </w:r>
      <w:r w:rsidRPr="008966B2">
        <w:rPr>
          <w:szCs w:val="22"/>
        </w:rPr>
        <w:noBreakHyphen/>
        <w:t>desmetilo constituyen el 58% y el 2% de las concentraciones circulantes de ponatinib, respectivamente.</w:t>
      </w:r>
    </w:p>
    <w:p w14:paraId="30F5A456" w14:textId="77777777" w:rsidR="009949FD" w:rsidRPr="008966B2" w:rsidRDefault="009949FD">
      <w:pPr>
        <w:rPr>
          <w:szCs w:val="22"/>
        </w:rPr>
      </w:pPr>
    </w:p>
    <w:p w14:paraId="5AAE4DB5" w14:textId="77777777" w:rsidR="009949FD" w:rsidRPr="008966B2" w:rsidRDefault="000A58E3">
      <w:r w:rsidRPr="008966B2">
        <w:rPr>
          <w:szCs w:val="22"/>
        </w:rPr>
        <w:t xml:space="preserve">En concentraciones séricas terapéuticas, ponatinib no inhibió los polipéptidos transportadores de aniones orgánicos humanos OATP1B1 o OATP1B3, los transportadores de cationes orgánicos OCT1, OCT2, los transportadores de aniones orgánicos OAT1 o OAT3, ni la bomba exportadora de sales biliares (BSEP) </w:t>
      </w:r>
      <w:r w:rsidRPr="008966B2">
        <w:rPr>
          <w:i/>
          <w:szCs w:val="22"/>
        </w:rPr>
        <w:t>in vitro.</w:t>
      </w:r>
      <w:r w:rsidRPr="008966B2">
        <w:rPr>
          <w:szCs w:val="22"/>
        </w:rPr>
        <w:t xml:space="preserve"> Por tanto, son improbables las interacciones farmacológicas clínicas como consecuencia de la inhibición, mediada por ponatinib, de los sustratos de estos transportadores. Las investigaciones </w:t>
      </w:r>
      <w:r w:rsidRPr="008966B2">
        <w:rPr>
          <w:i/>
          <w:szCs w:val="22"/>
        </w:rPr>
        <w:t>in vitro</w:t>
      </w:r>
      <w:r w:rsidRPr="008966B2">
        <w:rPr>
          <w:szCs w:val="22"/>
        </w:rPr>
        <w:t xml:space="preserve"> indican que es improbable que se produzcan interacciones farmacológicas clínicas debido a una inhibición, mediada por ponatinib, sobre el metabolismo de los sustratos de CYP1A2, CYP2B6, CYP2C8, CYP2C9, CYP2C19, CYP3A o CYP2D6.</w:t>
      </w:r>
    </w:p>
    <w:p w14:paraId="6BE80A1E" w14:textId="77777777" w:rsidR="009949FD" w:rsidRPr="008966B2" w:rsidRDefault="009949FD">
      <w:pPr>
        <w:rPr>
          <w:szCs w:val="22"/>
        </w:rPr>
      </w:pPr>
    </w:p>
    <w:p w14:paraId="3FD91A48" w14:textId="77777777" w:rsidR="009949FD" w:rsidRPr="008966B2" w:rsidRDefault="000A58E3">
      <w:r w:rsidRPr="008966B2">
        <w:rPr>
          <w:szCs w:val="22"/>
        </w:rPr>
        <w:t xml:space="preserve">Un estudio con hepatocitos humanos </w:t>
      </w:r>
      <w:r w:rsidRPr="008966B2">
        <w:rPr>
          <w:i/>
          <w:szCs w:val="22"/>
        </w:rPr>
        <w:t>in vitro</w:t>
      </w:r>
      <w:r w:rsidRPr="008966B2">
        <w:rPr>
          <w:szCs w:val="22"/>
        </w:rPr>
        <w:t xml:space="preserve"> indicó que es improbable que se produzcan interacciones farmacológicas clínicas como consecuencia de una inducción, mediada por ponatinib, sobre el metabolismo de los sustratos de CYP1A2, CYP2B6, o CYP3A.</w:t>
      </w:r>
    </w:p>
    <w:p w14:paraId="06D21FE4" w14:textId="77777777" w:rsidR="009949FD" w:rsidRPr="008966B2" w:rsidRDefault="009949FD">
      <w:pPr>
        <w:rPr>
          <w:szCs w:val="22"/>
        </w:rPr>
      </w:pPr>
    </w:p>
    <w:p w14:paraId="461E183D" w14:textId="77777777" w:rsidR="009949FD" w:rsidRPr="008966B2" w:rsidRDefault="000A58E3">
      <w:pPr>
        <w:keepNext/>
      </w:pPr>
      <w:r w:rsidRPr="008966B2">
        <w:rPr>
          <w:szCs w:val="22"/>
          <w:u w:val="single"/>
        </w:rPr>
        <w:t>Eliminación</w:t>
      </w:r>
    </w:p>
    <w:p w14:paraId="0B94AEA9" w14:textId="77777777" w:rsidR="009949FD" w:rsidRPr="008966B2" w:rsidRDefault="000A58E3">
      <w:r w:rsidRPr="008966B2">
        <w:rPr>
          <w:szCs w:val="22"/>
        </w:rPr>
        <w:t xml:space="preserve">Tras dosis únicas y múltiples de 45 mg de Iclusig, la semivida de eliminación terminal de ponatinib fue de 22 horas, y se suelen alcanzar condiciones en estado estacionario en el plazo de una semana con la administración continua. Con la administración una vez al día, las exposiciones plasmáticas de </w:t>
      </w:r>
      <w:r w:rsidRPr="008966B2">
        <w:rPr>
          <w:szCs w:val="22"/>
        </w:rPr>
        <w:lastRenderedPageBreak/>
        <w:t>ponatinib aumentan 1,5 veces aproximadamente entre la primera dosis y las condiciones en estado estacionario. Aunque las exposiciones plasmáticas de ponatinib alcanzaron niveles de estado estacionario con la administración continua, un análisis farmacocinético de la población predice un aumento limitado en el aclaramiento oral aparente durante las dos primeras semanas de administración continua, lo que no se considera clínicamente relevante. Ponatinib se elimina principalmente a través de las heces. Tras una sola dosis oral de ponatinib marcado con [</w:t>
      </w:r>
      <w:r w:rsidRPr="008966B2">
        <w:rPr>
          <w:szCs w:val="22"/>
          <w:vertAlign w:val="superscript"/>
        </w:rPr>
        <w:t>14</w:t>
      </w:r>
      <w:r w:rsidRPr="008966B2">
        <w:rPr>
          <w:szCs w:val="22"/>
        </w:rPr>
        <w:t>C], alrededor del 87% de la dosis radiactiva se recupera en las heces y alrededor del 5% en la orina. Ponatinib sin modificar representó el 24% y &lt; 1% de la dosis administrada en las heces y la orina, respectivamente; el resto de la dosis correspondió a los metabolitos.</w:t>
      </w:r>
    </w:p>
    <w:p w14:paraId="61FD3C58" w14:textId="77777777" w:rsidR="009949FD" w:rsidRPr="008966B2" w:rsidRDefault="009949FD">
      <w:pPr>
        <w:rPr>
          <w:szCs w:val="22"/>
          <w:u w:val="single"/>
        </w:rPr>
      </w:pPr>
    </w:p>
    <w:p w14:paraId="4B00E997" w14:textId="77777777" w:rsidR="009949FD" w:rsidRPr="008966B2" w:rsidRDefault="000A58E3">
      <w:pPr>
        <w:keepNext/>
      </w:pPr>
      <w:r w:rsidRPr="008966B2">
        <w:rPr>
          <w:szCs w:val="22"/>
          <w:u w:val="single"/>
        </w:rPr>
        <w:t>Insuficiencia renal</w:t>
      </w:r>
    </w:p>
    <w:p w14:paraId="7D0E15BA" w14:textId="77777777" w:rsidR="009949FD" w:rsidRPr="008966B2" w:rsidRDefault="000A58E3">
      <w:r w:rsidRPr="008966B2">
        <w:rPr>
          <w:szCs w:val="22"/>
        </w:rPr>
        <w:t>No se ha estudiado el uso de Iclusig en pacientes con insuficiencia renal. Aunque la excreción renal no es una vía principal de eliminación de ponatinib, no se ha determinado la posibilidad de que una insuficiencia renal moderada o grave afecte a la eliminación hepática (ver sección 4.2).</w:t>
      </w:r>
    </w:p>
    <w:p w14:paraId="2064728A" w14:textId="77777777" w:rsidR="009949FD" w:rsidRPr="008966B2" w:rsidRDefault="009949FD">
      <w:pPr>
        <w:rPr>
          <w:szCs w:val="22"/>
          <w:u w:val="single"/>
        </w:rPr>
      </w:pPr>
    </w:p>
    <w:p w14:paraId="488AD640" w14:textId="77777777" w:rsidR="009949FD" w:rsidRPr="008966B2" w:rsidRDefault="000A58E3">
      <w:pPr>
        <w:keepNext/>
      </w:pPr>
      <w:r w:rsidRPr="008966B2">
        <w:rPr>
          <w:szCs w:val="22"/>
          <w:u w:val="single"/>
        </w:rPr>
        <w:t>Insuficiencia hepática</w:t>
      </w:r>
    </w:p>
    <w:p w14:paraId="114A1EFC" w14:textId="77777777" w:rsidR="009949FD" w:rsidRPr="008966B2" w:rsidRDefault="000A58E3">
      <w:r w:rsidRPr="008966B2">
        <w:rPr>
          <w:rFonts w:eastAsia="Times New Roman"/>
          <w:szCs w:val="22"/>
          <w:lang w:eastAsia="en-US"/>
        </w:rPr>
        <w:t>Se administró una dosis única de 30 mg de ponatinib a pacientes con insuficiencia hepática leve, moderada o grave, así como a voluntarios sanos con función hepática normal. La C</w:t>
      </w:r>
      <w:r w:rsidRPr="008966B2">
        <w:rPr>
          <w:rFonts w:eastAsia="Times New Roman"/>
          <w:szCs w:val="22"/>
          <w:vertAlign w:val="subscript"/>
          <w:lang w:eastAsia="en-US"/>
        </w:rPr>
        <w:t>max</w:t>
      </w:r>
      <w:r w:rsidRPr="008966B2">
        <w:rPr>
          <w:rFonts w:eastAsia="Times New Roman"/>
          <w:szCs w:val="22"/>
          <w:lang w:eastAsia="en-US"/>
        </w:rPr>
        <w:t xml:space="preserve"> de ponatinib fue comparable entre los pacientes con insuficiencia hepática leve y los voluntarios sanos con función hepática normal. En el caso de los pacientes con insuficiencia hepática moderada o grave, la C</w:t>
      </w:r>
      <w:r w:rsidRPr="008966B2">
        <w:rPr>
          <w:rFonts w:eastAsia="Times New Roman"/>
          <w:szCs w:val="22"/>
          <w:vertAlign w:val="subscript"/>
          <w:lang w:eastAsia="en-US"/>
        </w:rPr>
        <w:t>max</w:t>
      </w:r>
      <w:r w:rsidRPr="008966B2">
        <w:rPr>
          <w:rFonts w:eastAsia="Times New Roman"/>
          <w:szCs w:val="22"/>
          <w:lang w:eastAsia="en-US"/>
        </w:rPr>
        <w:t xml:space="preserve"> y el AUC</w:t>
      </w:r>
      <w:r w:rsidRPr="008966B2">
        <w:rPr>
          <w:rFonts w:eastAsia="Times New Roman"/>
          <w:szCs w:val="22"/>
          <w:vertAlign w:val="subscript"/>
          <w:lang w:eastAsia="en-US"/>
        </w:rPr>
        <w:t>0</w:t>
      </w:r>
      <w:r w:rsidRPr="008966B2">
        <w:rPr>
          <w:rFonts w:eastAsia="Times New Roman"/>
          <w:szCs w:val="22"/>
          <w:vertAlign w:val="subscript"/>
          <w:lang w:eastAsia="en-US"/>
        </w:rPr>
        <w:noBreakHyphen/>
        <w:t xml:space="preserve">∞ </w:t>
      </w:r>
      <w:r w:rsidRPr="008966B2">
        <w:rPr>
          <w:rFonts w:eastAsia="Times New Roman"/>
          <w:szCs w:val="22"/>
          <w:lang w:eastAsia="en-US"/>
        </w:rPr>
        <w:t>de ponatinib fueron más bajos y la vida media de eliminación plasmática de ponatinib fue mayor en pacientes con insuficiencia hepática leve, moderada y grave, pero no clínicamente significativamente diferente en voluntarios sanos con función hepática normal.</w:t>
      </w:r>
    </w:p>
    <w:p w14:paraId="639352D5" w14:textId="77777777" w:rsidR="009949FD" w:rsidRPr="008966B2" w:rsidRDefault="009949FD">
      <w:pPr>
        <w:rPr>
          <w:rFonts w:eastAsia="Times New Roman"/>
          <w:szCs w:val="22"/>
          <w:lang w:eastAsia="en-US"/>
        </w:rPr>
      </w:pPr>
    </w:p>
    <w:p w14:paraId="25DD9271" w14:textId="77777777" w:rsidR="009949FD" w:rsidRPr="008966B2" w:rsidRDefault="000A58E3">
      <w:r w:rsidRPr="008966B2">
        <w:rPr>
          <w:rFonts w:eastAsia="Times New Roman"/>
          <w:szCs w:val="22"/>
          <w:lang w:eastAsia="en-US"/>
        </w:rPr>
        <w:t xml:space="preserve">Los datos </w:t>
      </w:r>
      <w:r w:rsidRPr="008966B2">
        <w:rPr>
          <w:rFonts w:eastAsia="Times New Roman"/>
          <w:i/>
          <w:szCs w:val="22"/>
          <w:lang w:eastAsia="en-US"/>
        </w:rPr>
        <w:t>in vitro</w:t>
      </w:r>
      <w:r w:rsidRPr="008966B2">
        <w:rPr>
          <w:rFonts w:eastAsia="Times New Roman"/>
          <w:szCs w:val="22"/>
          <w:lang w:eastAsia="en-US"/>
        </w:rPr>
        <w:t xml:space="preserve"> no mostraron diferencias en la unión a proteína plasmática en muestras de plasma de sujetos sanos y de sujetos con insuficiencia hepática (leve, moderada y grave). No se observaron diferencias significativas en el perfil farmacocinético de ponatinib entre los voluntarios sanos con función hepática normal y los pacientes con distintos grados de insuficiencia hepática. No es necesaria una reducción de la dosis inicial de Iclusig en pacientes con insuficiencia hepática (ver secciones 4.2 y 4.4).</w:t>
      </w:r>
    </w:p>
    <w:p w14:paraId="4047C374" w14:textId="77777777" w:rsidR="009949FD" w:rsidRPr="008966B2" w:rsidRDefault="009949FD">
      <w:pPr>
        <w:rPr>
          <w:rFonts w:eastAsia="Times New Roman"/>
          <w:szCs w:val="22"/>
          <w:lang w:eastAsia="en-US"/>
        </w:rPr>
      </w:pPr>
    </w:p>
    <w:p w14:paraId="1C222125" w14:textId="77777777" w:rsidR="009949FD" w:rsidRPr="008966B2" w:rsidRDefault="000A58E3">
      <w:r w:rsidRPr="008966B2">
        <w:rPr>
          <w:rFonts w:eastAsia="Times New Roman"/>
          <w:szCs w:val="22"/>
          <w:lang w:eastAsia="en-US"/>
        </w:rPr>
        <w:t>Se recomienda tener precaución al administrar Iclusig a pacientes con insuficiencia hepática (ver secciones 4.2 y 4.4).</w:t>
      </w:r>
    </w:p>
    <w:p w14:paraId="645E4069" w14:textId="77777777" w:rsidR="009949FD" w:rsidRPr="008966B2" w:rsidRDefault="009949FD">
      <w:pPr>
        <w:rPr>
          <w:rFonts w:eastAsia="Times New Roman"/>
          <w:szCs w:val="22"/>
          <w:lang w:eastAsia="en-US"/>
        </w:rPr>
      </w:pPr>
    </w:p>
    <w:p w14:paraId="0ED9F049" w14:textId="77777777" w:rsidR="009949FD" w:rsidRPr="008966B2" w:rsidRDefault="000A58E3">
      <w:r w:rsidRPr="008966B2">
        <w:rPr>
          <w:szCs w:val="22"/>
        </w:rPr>
        <w:t>Iclusig no se ha estudiado a dosis superiores de 30 mg en pacientes con insuficiencia hepática (Childs</w:t>
      </w:r>
      <w:r w:rsidRPr="008966B2">
        <w:rPr>
          <w:szCs w:val="22"/>
        </w:rPr>
        <w:noBreakHyphen/>
        <w:t>Pugh Clases A, B y C).</w:t>
      </w:r>
    </w:p>
    <w:p w14:paraId="59E3E8D3" w14:textId="77777777" w:rsidR="009949FD" w:rsidRPr="008966B2" w:rsidRDefault="009949FD">
      <w:pPr>
        <w:rPr>
          <w:szCs w:val="22"/>
          <w:u w:val="single"/>
        </w:rPr>
      </w:pPr>
    </w:p>
    <w:p w14:paraId="1767CB5C" w14:textId="77777777" w:rsidR="009949FD" w:rsidRPr="008966B2" w:rsidRDefault="000A58E3">
      <w:r w:rsidRPr="008966B2">
        <w:rPr>
          <w:szCs w:val="22"/>
          <w:u w:val="single"/>
        </w:rPr>
        <w:t>Factores intrínsecos que influyen en la farmacocinética de ponatinib</w:t>
      </w:r>
    </w:p>
    <w:p w14:paraId="03F140B2" w14:textId="44A8BB49" w:rsidR="009949FD" w:rsidRPr="008966B2" w:rsidRDefault="000A58E3">
      <w:r w:rsidRPr="008966B2">
        <w:rPr>
          <w:szCs w:val="22"/>
        </w:rPr>
        <w:t xml:space="preserve">No se han realizado estudios específicos para evaluar los efectos que pueden tener el sexo, la edad, el grupo étnico y el peso corporal sobre la farmacocinética de ponatinib. </w:t>
      </w:r>
      <w:del w:id="1312" w:author="Translator_ARM" w:date="2026-01-07T18:00:00Z">
        <w:r w:rsidRPr="008966B2" w:rsidDel="00EC61DB">
          <w:rPr>
            <w:szCs w:val="22"/>
          </w:rPr>
          <w:delText xml:space="preserve">Un análisis de farmacocinética poblacional integrada realizado con ponatinib indica que la edad puede ser un factor predictivo de variabilidad del aclaramiento oral aparente (CL/F). </w:delText>
        </w:r>
      </w:del>
      <w:r w:rsidRPr="008966B2">
        <w:rPr>
          <w:szCs w:val="22"/>
        </w:rPr>
        <w:t>El sexo, la etnia y el peso corporal no eran predictivos para explicar la variabilidad farmacocinética intersujeto de ponatinib.</w:t>
      </w:r>
    </w:p>
    <w:p w14:paraId="594BAFF3" w14:textId="77777777" w:rsidR="009949FD" w:rsidRPr="008966B2" w:rsidRDefault="009949FD">
      <w:pPr>
        <w:rPr>
          <w:szCs w:val="22"/>
          <w:u w:val="single"/>
        </w:rPr>
      </w:pPr>
    </w:p>
    <w:p w14:paraId="47A9DB76"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Datos preclínicos sobre seguridad</w:t>
      </w:r>
    </w:p>
    <w:p w14:paraId="5A552411" w14:textId="77777777" w:rsidR="009949FD" w:rsidRPr="008966B2" w:rsidRDefault="009949FD">
      <w:pPr>
        <w:keepNext/>
        <w:rPr>
          <w:bCs/>
          <w:i/>
          <w:iCs/>
          <w:szCs w:val="22"/>
        </w:rPr>
      </w:pPr>
    </w:p>
    <w:p w14:paraId="0F559717" w14:textId="77777777" w:rsidR="009949FD" w:rsidRPr="008966B2" w:rsidRDefault="000A58E3">
      <w:r w:rsidRPr="008966B2">
        <w:rPr>
          <w:szCs w:val="22"/>
        </w:rPr>
        <w:t>Iclusig se ha evaluado en estudios de farmacología de seguridad, toxicidad a dosis repetidas, genotoxicidad, toxicidad para la reproducción, fototoxicidad y potencial carcinogénico.</w:t>
      </w:r>
    </w:p>
    <w:p w14:paraId="61920AF2" w14:textId="77777777" w:rsidR="009949FD" w:rsidRPr="008966B2" w:rsidRDefault="009949FD">
      <w:pPr>
        <w:rPr>
          <w:szCs w:val="22"/>
        </w:rPr>
      </w:pPr>
    </w:p>
    <w:p w14:paraId="3ABACB98" w14:textId="77777777" w:rsidR="009949FD" w:rsidRPr="008966B2" w:rsidRDefault="000A58E3">
      <w:r w:rsidRPr="008966B2">
        <w:rPr>
          <w:szCs w:val="22"/>
        </w:rPr>
        <w:t xml:space="preserve">Ponatinib no mostró propiedades genotóxicas cuando se evaluó en los sistemas </w:t>
      </w:r>
      <w:r w:rsidRPr="008966B2">
        <w:rPr>
          <w:i/>
          <w:szCs w:val="22"/>
        </w:rPr>
        <w:t>in vitro</w:t>
      </w:r>
      <w:r w:rsidRPr="008966B2">
        <w:rPr>
          <w:szCs w:val="22"/>
        </w:rPr>
        <w:t xml:space="preserve"> e </w:t>
      </w:r>
      <w:r w:rsidRPr="008966B2">
        <w:rPr>
          <w:i/>
          <w:szCs w:val="22"/>
        </w:rPr>
        <w:t>in vivo</w:t>
      </w:r>
      <w:r w:rsidRPr="008966B2">
        <w:rPr>
          <w:szCs w:val="22"/>
        </w:rPr>
        <w:t xml:space="preserve"> habituales </w:t>
      </w:r>
    </w:p>
    <w:p w14:paraId="2B214C5A" w14:textId="77777777" w:rsidR="009949FD" w:rsidRPr="008966B2" w:rsidRDefault="009949FD">
      <w:pPr>
        <w:rPr>
          <w:szCs w:val="22"/>
        </w:rPr>
      </w:pPr>
    </w:p>
    <w:p w14:paraId="377AF322" w14:textId="77777777" w:rsidR="009949FD" w:rsidRPr="008966B2" w:rsidRDefault="000A58E3">
      <w:r w:rsidRPr="008966B2">
        <w:rPr>
          <w:szCs w:val="22"/>
        </w:rPr>
        <w:t>Las reacciones adversas no observadas en ensayos clínicos, pero detectadas en animales con niveles de exposición similares a los clínicos y con posible repercusión en el uso clínico fueron las siguientes:</w:t>
      </w:r>
    </w:p>
    <w:p w14:paraId="02CE4269" w14:textId="77777777" w:rsidR="009949FD" w:rsidRPr="008966B2" w:rsidRDefault="009949FD">
      <w:pPr>
        <w:rPr>
          <w:szCs w:val="22"/>
        </w:rPr>
      </w:pPr>
    </w:p>
    <w:p w14:paraId="3DD66E91" w14:textId="77777777" w:rsidR="009949FD" w:rsidRPr="008966B2" w:rsidRDefault="000A58E3">
      <w:r w:rsidRPr="008966B2">
        <w:rPr>
          <w:szCs w:val="22"/>
        </w:rPr>
        <w:t xml:space="preserve">Se observó agotamiento de los órganos linfáticos en estudios de toxicidad a dosis repetidas con ratas y macacos cangrejeros. Se comprobó que los efectos eran reversibles después de retirar el tratamiento. </w:t>
      </w:r>
    </w:p>
    <w:p w14:paraId="665C81E6" w14:textId="77777777" w:rsidR="009949FD" w:rsidRPr="008966B2" w:rsidRDefault="009949FD">
      <w:pPr>
        <w:rPr>
          <w:szCs w:val="22"/>
        </w:rPr>
      </w:pPr>
    </w:p>
    <w:p w14:paraId="05F04181" w14:textId="77777777" w:rsidR="009949FD" w:rsidRPr="008966B2" w:rsidRDefault="000A58E3">
      <w:r w:rsidRPr="008966B2">
        <w:rPr>
          <w:szCs w:val="22"/>
        </w:rPr>
        <w:t>Se observaron alteraciones hiperplásicas o hipoplásicas de los condrocitos en la fisis en estudios de toxicidad a dosis repetidas con ratas.</w:t>
      </w:r>
    </w:p>
    <w:p w14:paraId="6D0DA962" w14:textId="77777777" w:rsidR="009949FD" w:rsidRPr="008966B2" w:rsidRDefault="009949FD">
      <w:pPr>
        <w:rPr>
          <w:szCs w:val="22"/>
        </w:rPr>
      </w:pPr>
    </w:p>
    <w:p w14:paraId="4028054B" w14:textId="77777777" w:rsidR="009949FD" w:rsidRPr="008966B2" w:rsidRDefault="000A58E3">
      <w:r w:rsidRPr="008966B2">
        <w:rPr>
          <w:szCs w:val="22"/>
        </w:rPr>
        <w:t xml:space="preserve">En ratas se detectaron alteraciones inflamatorias acompañadas de aumentos de los neutrófilos, los monocitos, los eosinófilos y las concentraciones de fibrinógeno en el prepucio y el clítoris tras la administración crónica. </w:t>
      </w:r>
    </w:p>
    <w:p w14:paraId="5A5FEF47" w14:textId="77777777" w:rsidR="009949FD" w:rsidRPr="008966B2" w:rsidRDefault="009949FD">
      <w:pPr>
        <w:rPr>
          <w:szCs w:val="22"/>
        </w:rPr>
      </w:pPr>
    </w:p>
    <w:p w14:paraId="2D6B5940" w14:textId="77777777" w:rsidR="009949FD" w:rsidRPr="008966B2" w:rsidRDefault="000A58E3">
      <w:r w:rsidRPr="008966B2">
        <w:rPr>
          <w:szCs w:val="22"/>
        </w:rPr>
        <w:t>Se apreciaron alteraciones cutáneas en forma de costras, hiperqueratosis o eritema en estudios de toxicidad con macacos cangrejeros. Se observó piel seca y escamosa en estudios de toxicidad con ratas.</w:t>
      </w:r>
    </w:p>
    <w:p w14:paraId="0A4BB9A8" w14:textId="77777777" w:rsidR="009949FD" w:rsidRPr="008966B2" w:rsidRDefault="009949FD">
      <w:pPr>
        <w:rPr>
          <w:szCs w:val="22"/>
        </w:rPr>
      </w:pPr>
    </w:p>
    <w:p w14:paraId="161E0780" w14:textId="77777777" w:rsidR="009949FD" w:rsidRPr="008966B2" w:rsidRDefault="000A58E3">
      <w:r w:rsidRPr="008966B2">
        <w:rPr>
          <w:szCs w:val="22"/>
        </w:rPr>
        <w:t xml:space="preserve">En un estudio con ratas se detectaron edema corneal difuso con infiltración de células neutrófilas y anomalías hiperplásicas en el epitelio lenticular, indicativas de una reacción fototóxica leve, en animales tratados con 5 y 10 mg/kg de ponatinib. </w:t>
      </w:r>
    </w:p>
    <w:p w14:paraId="19126616" w14:textId="77777777" w:rsidR="009949FD" w:rsidRPr="008966B2" w:rsidRDefault="009949FD">
      <w:pPr>
        <w:rPr>
          <w:szCs w:val="22"/>
        </w:rPr>
      </w:pPr>
    </w:p>
    <w:p w14:paraId="71E31063" w14:textId="77777777" w:rsidR="009949FD" w:rsidRPr="008966B2" w:rsidRDefault="000A58E3">
      <w:r w:rsidRPr="008966B2">
        <w:rPr>
          <w:szCs w:val="22"/>
        </w:rPr>
        <w:t xml:space="preserve">En macacos cangrejeros se detectaron soplos sistólicos sin correlación macroscópica o microscópica en algunos animales tratados con 5 y 45 mg/kg en el estudio de toxicidad de dosis única y con 1, 2,5 y 5 mg/kg en el estudio de toxicidad a dosis repetidas de 4 semanas. Se desconoce la relevancia clínica de este hallazgo. </w:t>
      </w:r>
    </w:p>
    <w:p w14:paraId="2EF8A139" w14:textId="77777777" w:rsidR="009949FD" w:rsidRPr="008966B2" w:rsidRDefault="009949FD">
      <w:pPr>
        <w:rPr>
          <w:szCs w:val="22"/>
        </w:rPr>
      </w:pPr>
    </w:p>
    <w:p w14:paraId="134DD9E8" w14:textId="77777777" w:rsidR="009949FD" w:rsidRPr="008966B2" w:rsidRDefault="000A58E3">
      <w:r w:rsidRPr="008966B2">
        <w:rPr>
          <w:szCs w:val="22"/>
        </w:rPr>
        <w:t xml:space="preserve">En macacos cangrejeros se observó atrofia folicular de la glándula tiroidea, acompañada casi siempre de una disminución de las concentraciones de T3 y una tendencia a un aumento de las concentraciones de TSH, en el estudio de toxicidad a dosis repetidas de 4 semanas. </w:t>
      </w:r>
    </w:p>
    <w:p w14:paraId="2CAD56B9" w14:textId="77777777" w:rsidR="009949FD" w:rsidRPr="008966B2" w:rsidRDefault="009949FD">
      <w:pPr>
        <w:rPr>
          <w:szCs w:val="22"/>
        </w:rPr>
      </w:pPr>
    </w:p>
    <w:p w14:paraId="10E4CEF4" w14:textId="77777777" w:rsidR="009949FD" w:rsidRPr="008966B2" w:rsidRDefault="000A58E3">
      <w:r w:rsidRPr="008966B2">
        <w:rPr>
          <w:szCs w:val="22"/>
        </w:rPr>
        <w:t>Se detectaron hallazgos microscópicos en los ovarios (aumento de la atresia folicular) y los testículos (mínima degeneración de las células germinativas) relacionados con ponatinib en animales tratados con 5 mg/kg en estudios de toxicidad a dosis repetidas en macacos cangrejeros.</w:t>
      </w:r>
    </w:p>
    <w:p w14:paraId="34E40EA7" w14:textId="77777777" w:rsidR="009949FD" w:rsidRPr="008966B2" w:rsidRDefault="009949FD">
      <w:pPr>
        <w:rPr>
          <w:szCs w:val="22"/>
        </w:rPr>
      </w:pPr>
    </w:p>
    <w:p w14:paraId="2C12F65C" w14:textId="77777777" w:rsidR="009949FD" w:rsidRPr="008966B2" w:rsidRDefault="000A58E3">
      <w:r w:rsidRPr="008966B2">
        <w:rPr>
          <w:szCs w:val="22"/>
        </w:rPr>
        <w:t>Ponatinib en dosis de 3, 10 y 30 mg/kg produjo aumentos de la diuresis y la excreción de electrólitos y disminuyó el vaciamiento gástrico en estudios de farmacología de seguridad con ratas.</w:t>
      </w:r>
    </w:p>
    <w:p w14:paraId="6E81EB28" w14:textId="77777777" w:rsidR="009949FD" w:rsidRPr="008966B2" w:rsidRDefault="009949FD">
      <w:pPr>
        <w:rPr>
          <w:szCs w:val="22"/>
        </w:rPr>
      </w:pPr>
    </w:p>
    <w:p w14:paraId="09273F2B" w14:textId="77777777" w:rsidR="009949FD" w:rsidRPr="008966B2" w:rsidRDefault="000A58E3">
      <w:r w:rsidRPr="008966B2">
        <w:rPr>
          <w:szCs w:val="22"/>
        </w:rPr>
        <w:t xml:space="preserve">En ratas se observó toxicidad embriofetal en forma de pérdida postimplantación, disminución del peso corporal fetal y múltiples alteraciones óseas y de partes blandas en dosis tóxicas maternas. También se observaron múltiples alteraciones óseas y de partes blandas fetales con dosis no tóxicas maternas. </w:t>
      </w:r>
    </w:p>
    <w:p w14:paraId="41AEFBCF" w14:textId="77777777" w:rsidR="009949FD" w:rsidRPr="008966B2" w:rsidRDefault="009949FD">
      <w:pPr>
        <w:rPr>
          <w:szCs w:val="22"/>
        </w:rPr>
      </w:pPr>
    </w:p>
    <w:p w14:paraId="70FF0DF6" w14:textId="77777777" w:rsidR="009949FD" w:rsidRPr="008966B2" w:rsidRDefault="000A58E3">
      <w:r w:rsidRPr="008966B2">
        <w:rPr>
          <w:szCs w:val="22"/>
        </w:rPr>
        <w:t xml:space="preserve">En un estudio de fertilidad realizado con ratas hembra y ratas macho, los parámetros de fertilidad de las hembras se redujeron a niveles de dosis correspondientes a la exposición clínica en humanos. Se notificó evidencia de pérdida embrionaria preimplantación y postimplantación en </w:t>
      </w:r>
      <w:proofErr w:type="gramStart"/>
      <w:r w:rsidRPr="008966B2">
        <w:rPr>
          <w:szCs w:val="22"/>
        </w:rPr>
        <w:t>ratas hembras</w:t>
      </w:r>
      <w:proofErr w:type="gramEnd"/>
      <w:r w:rsidRPr="008966B2">
        <w:rPr>
          <w:szCs w:val="22"/>
        </w:rPr>
        <w:t>, por lo que ponatinib podría afectar a la fertilidad femenina. No se observaron efectos sobre la fertilidad en ratas macho. Se desconoce la relevancia clínica de estos hallazgos sobre la fertilidad humana.</w:t>
      </w:r>
    </w:p>
    <w:p w14:paraId="03C78770" w14:textId="77777777" w:rsidR="009949FD" w:rsidRPr="008966B2" w:rsidRDefault="009949FD">
      <w:pPr>
        <w:rPr>
          <w:szCs w:val="22"/>
        </w:rPr>
      </w:pPr>
    </w:p>
    <w:p w14:paraId="18A38AEA" w14:textId="77777777" w:rsidR="009949FD" w:rsidRPr="008966B2" w:rsidRDefault="000A58E3">
      <w:r w:rsidRPr="008966B2">
        <w:rPr>
          <w:szCs w:val="22"/>
        </w:rPr>
        <w:t>En crías de rata, se observó mortalidad asociada a efectos inflamatorios en animales tratados con una dosis de 3 mg/kg/día, así como reducciones del aumento del peso corporal con dosis de 0,75, 1,5 y 3 mg/kg/día durante las fases de tratamiento del periodo previo e inmediatamente posterior al destete. Ponatinib no afectó de manera adversa a los parámetros importantes del desarrollo en el estudio de toxicidad en crías.</w:t>
      </w:r>
    </w:p>
    <w:p w14:paraId="5514E176" w14:textId="77777777" w:rsidR="009949FD" w:rsidRPr="008966B2" w:rsidRDefault="009949FD">
      <w:pPr>
        <w:rPr>
          <w:szCs w:val="22"/>
        </w:rPr>
      </w:pPr>
    </w:p>
    <w:p w14:paraId="1D1A5D63" w14:textId="77777777" w:rsidR="009949FD" w:rsidRPr="008966B2" w:rsidRDefault="000A58E3">
      <w:r w:rsidRPr="008966B2">
        <w:rPr>
          <w:szCs w:val="22"/>
        </w:rPr>
        <w:t xml:space="preserve">En un estudio de carcinogenicidad a dos años realizado con ratas hembra y ratas macho, la administración oral de 0,05, 0,1 y 0,2 mg/kg/día a machos y de 0,2 y 0,4 mg/kg/día a hembras de ponatinib no produjo ningún efecto tumorigénico. La dosis de 0,8 mg/kg/día en hembras produjo un nivel de exposición plasmática por lo general inferior o equivalente a la exposición humana en un rango de dosis de 15 mg a 45 mg diarios, Con esa dosis se observó un incremento estadísticamente significativo de la incidencia de carcinoma de células escamosas del clítoris. Se desconoce la relevancia clínica de este hallazgo en humanos. </w:t>
      </w:r>
    </w:p>
    <w:p w14:paraId="177D5990" w14:textId="77777777" w:rsidR="009949FD" w:rsidRPr="008966B2" w:rsidRDefault="009949FD">
      <w:pPr>
        <w:rPr>
          <w:szCs w:val="22"/>
        </w:rPr>
      </w:pPr>
    </w:p>
    <w:p w14:paraId="3EE19E70" w14:textId="77777777" w:rsidR="009949FD" w:rsidRPr="008966B2" w:rsidRDefault="009949FD">
      <w:pPr>
        <w:rPr>
          <w:szCs w:val="22"/>
        </w:rPr>
      </w:pPr>
    </w:p>
    <w:p w14:paraId="70880035"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lastRenderedPageBreak/>
        <w:t>DATOS FARMACÉUTICOS</w:t>
      </w:r>
    </w:p>
    <w:p w14:paraId="2C7CE312" w14:textId="77777777" w:rsidR="009949FD" w:rsidRPr="008966B2" w:rsidRDefault="009949FD">
      <w:pPr>
        <w:keepNext/>
        <w:rPr>
          <w:bCs/>
          <w:szCs w:val="22"/>
        </w:rPr>
      </w:pPr>
    </w:p>
    <w:p w14:paraId="4E200015"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Lista de excipientes</w:t>
      </w:r>
    </w:p>
    <w:p w14:paraId="3CAFF79A" w14:textId="77777777" w:rsidR="009949FD" w:rsidRPr="008966B2" w:rsidRDefault="009949FD">
      <w:pPr>
        <w:keepNext/>
        <w:rPr>
          <w:bCs/>
          <w:i/>
          <w:iCs/>
          <w:szCs w:val="22"/>
          <w:u w:val="single"/>
        </w:rPr>
      </w:pPr>
    </w:p>
    <w:p w14:paraId="45BA9DD8" w14:textId="77777777" w:rsidR="009949FD" w:rsidRPr="008966B2" w:rsidRDefault="000A58E3">
      <w:pPr>
        <w:keepNext/>
      </w:pPr>
      <w:r w:rsidRPr="008966B2">
        <w:rPr>
          <w:szCs w:val="22"/>
          <w:u w:val="single"/>
        </w:rPr>
        <w:t>Núcleo del comprimido</w:t>
      </w:r>
    </w:p>
    <w:p w14:paraId="23464B93" w14:textId="77777777" w:rsidR="009949FD" w:rsidRPr="008966B2" w:rsidRDefault="000A58E3">
      <w:r w:rsidRPr="008966B2">
        <w:rPr>
          <w:szCs w:val="22"/>
        </w:rPr>
        <w:t xml:space="preserve">Lactosa monohidrato </w:t>
      </w:r>
    </w:p>
    <w:p w14:paraId="5ACE13A7" w14:textId="77777777" w:rsidR="009949FD" w:rsidRPr="008966B2" w:rsidRDefault="000A58E3">
      <w:r w:rsidRPr="008966B2">
        <w:rPr>
          <w:szCs w:val="22"/>
        </w:rPr>
        <w:t>Celulosa microcristalina</w:t>
      </w:r>
    </w:p>
    <w:p w14:paraId="2ED4D1EC" w14:textId="77777777" w:rsidR="009949FD" w:rsidRPr="008966B2" w:rsidRDefault="000A58E3">
      <w:r w:rsidRPr="008966B2">
        <w:rPr>
          <w:szCs w:val="22"/>
        </w:rPr>
        <w:t>Glicolato sódico de almidón</w:t>
      </w:r>
    </w:p>
    <w:p w14:paraId="358625EC" w14:textId="77777777" w:rsidR="009949FD" w:rsidRPr="008966B2" w:rsidRDefault="000A58E3">
      <w:r w:rsidRPr="008966B2">
        <w:rPr>
          <w:szCs w:val="22"/>
        </w:rPr>
        <w:t>Sílice coloidal anhidra</w:t>
      </w:r>
    </w:p>
    <w:p w14:paraId="7669AABE" w14:textId="77777777" w:rsidR="009949FD" w:rsidRPr="008966B2" w:rsidRDefault="000A58E3">
      <w:r w:rsidRPr="008966B2">
        <w:rPr>
          <w:szCs w:val="22"/>
        </w:rPr>
        <w:t>Estearato de magnesio</w:t>
      </w:r>
    </w:p>
    <w:p w14:paraId="4EC83D53" w14:textId="77777777" w:rsidR="009949FD" w:rsidRPr="008966B2" w:rsidRDefault="009949FD">
      <w:pPr>
        <w:rPr>
          <w:szCs w:val="22"/>
        </w:rPr>
      </w:pPr>
    </w:p>
    <w:p w14:paraId="72E56E31" w14:textId="77777777" w:rsidR="009949FD" w:rsidRPr="008966B2" w:rsidRDefault="000A58E3">
      <w:pPr>
        <w:keepNext/>
      </w:pPr>
      <w:r w:rsidRPr="008966B2">
        <w:rPr>
          <w:szCs w:val="22"/>
          <w:u w:val="single"/>
        </w:rPr>
        <w:t>Recubrimiento del comprimido</w:t>
      </w:r>
    </w:p>
    <w:p w14:paraId="66C15438" w14:textId="77777777" w:rsidR="009949FD" w:rsidRPr="008966B2" w:rsidRDefault="000A58E3">
      <w:pPr>
        <w:keepNext/>
      </w:pPr>
      <w:r w:rsidRPr="008966B2">
        <w:rPr>
          <w:szCs w:val="22"/>
        </w:rPr>
        <w:t>Talco</w:t>
      </w:r>
    </w:p>
    <w:p w14:paraId="21C8E374" w14:textId="77777777" w:rsidR="009949FD" w:rsidRPr="008966B2" w:rsidRDefault="000A58E3">
      <w:pPr>
        <w:keepNext/>
      </w:pPr>
      <w:r w:rsidRPr="008966B2">
        <w:rPr>
          <w:szCs w:val="22"/>
        </w:rPr>
        <w:t>Macrogol 4000</w:t>
      </w:r>
    </w:p>
    <w:p w14:paraId="32CA9D54" w14:textId="77777777" w:rsidR="009949FD" w:rsidRPr="008966B2" w:rsidRDefault="000A58E3">
      <w:pPr>
        <w:keepNext/>
      </w:pPr>
      <w:r w:rsidRPr="008966B2">
        <w:rPr>
          <w:szCs w:val="22"/>
        </w:rPr>
        <w:t>Alcohol polivinílico</w:t>
      </w:r>
    </w:p>
    <w:p w14:paraId="22025E3C" w14:textId="77777777" w:rsidR="009949FD" w:rsidRPr="008966B2" w:rsidRDefault="000A58E3">
      <w:r w:rsidRPr="008966B2">
        <w:rPr>
          <w:szCs w:val="22"/>
        </w:rPr>
        <w:t>Dióxido de titanio (E171)</w:t>
      </w:r>
    </w:p>
    <w:p w14:paraId="4FE5D88C" w14:textId="77777777" w:rsidR="009949FD" w:rsidRPr="008966B2" w:rsidRDefault="009949FD">
      <w:pPr>
        <w:rPr>
          <w:szCs w:val="22"/>
        </w:rPr>
      </w:pPr>
    </w:p>
    <w:p w14:paraId="3FB147E7"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Incompatibilidades</w:t>
      </w:r>
    </w:p>
    <w:p w14:paraId="0F2048FB" w14:textId="77777777" w:rsidR="009949FD" w:rsidRPr="008966B2" w:rsidRDefault="009949FD">
      <w:pPr>
        <w:keepNext/>
        <w:rPr>
          <w:bCs/>
          <w:i/>
          <w:iCs/>
          <w:szCs w:val="22"/>
        </w:rPr>
      </w:pPr>
    </w:p>
    <w:p w14:paraId="649C736A" w14:textId="77777777" w:rsidR="009949FD" w:rsidRPr="008966B2" w:rsidRDefault="000A58E3">
      <w:r w:rsidRPr="008966B2">
        <w:rPr>
          <w:szCs w:val="22"/>
        </w:rPr>
        <w:t xml:space="preserve">No procede. </w:t>
      </w:r>
    </w:p>
    <w:p w14:paraId="6104861E" w14:textId="77777777" w:rsidR="009949FD" w:rsidRPr="008966B2" w:rsidRDefault="009949FD">
      <w:pPr>
        <w:rPr>
          <w:szCs w:val="22"/>
        </w:rPr>
      </w:pPr>
    </w:p>
    <w:p w14:paraId="059A1A39"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Período de validez</w:t>
      </w:r>
    </w:p>
    <w:p w14:paraId="03ECB0B6" w14:textId="77777777" w:rsidR="009949FD" w:rsidRPr="008966B2" w:rsidRDefault="009949FD">
      <w:pPr>
        <w:keepNext/>
        <w:rPr>
          <w:bCs/>
          <w:i/>
          <w:iCs/>
          <w:szCs w:val="22"/>
        </w:rPr>
      </w:pPr>
    </w:p>
    <w:p w14:paraId="2A43EBD8" w14:textId="77777777" w:rsidR="009949FD" w:rsidRPr="008966B2" w:rsidRDefault="000A58E3">
      <w:r w:rsidRPr="008966B2">
        <w:rPr>
          <w:szCs w:val="22"/>
        </w:rPr>
        <w:t>4 años.</w:t>
      </w:r>
    </w:p>
    <w:p w14:paraId="0ABB7A04" w14:textId="77777777" w:rsidR="009949FD" w:rsidRPr="008966B2" w:rsidRDefault="009949FD">
      <w:pPr>
        <w:rPr>
          <w:szCs w:val="22"/>
        </w:rPr>
      </w:pPr>
    </w:p>
    <w:p w14:paraId="554495F0"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Precauciones especiales de conservación</w:t>
      </w:r>
    </w:p>
    <w:p w14:paraId="4338F1A7" w14:textId="77777777" w:rsidR="009949FD" w:rsidRPr="008966B2" w:rsidRDefault="009949FD">
      <w:pPr>
        <w:keepNext/>
        <w:rPr>
          <w:bCs/>
          <w:i/>
          <w:iCs/>
          <w:szCs w:val="22"/>
        </w:rPr>
      </w:pPr>
    </w:p>
    <w:p w14:paraId="7A9B68DC" w14:textId="77777777" w:rsidR="009949FD" w:rsidRPr="008966B2" w:rsidRDefault="000A58E3">
      <w:r w:rsidRPr="008966B2">
        <w:rPr>
          <w:szCs w:val="22"/>
        </w:rPr>
        <w:t>Conservar el medicamento en el envase original para protegerlo de la luz.</w:t>
      </w:r>
    </w:p>
    <w:p w14:paraId="3712ADEB" w14:textId="77777777" w:rsidR="009949FD" w:rsidRPr="008966B2" w:rsidRDefault="009949FD">
      <w:pPr>
        <w:rPr>
          <w:szCs w:val="22"/>
        </w:rPr>
      </w:pPr>
    </w:p>
    <w:p w14:paraId="62A6DCB9" w14:textId="77777777" w:rsidR="009949FD" w:rsidRPr="008966B2" w:rsidRDefault="000A58E3">
      <w:r w:rsidRPr="008966B2">
        <w:rPr>
          <w:szCs w:val="22"/>
        </w:rPr>
        <w:t>El frasco contiene un recipiente sellado que contiene un desecante de tamiz molecular. Conservar el recipiente dentro del frasco.</w:t>
      </w:r>
    </w:p>
    <w:p w14:paraId="366E8292" w14:textId="77777777" w:rsidR="009949FD" w:rsidRPr="008966B2" w:rsidRDefault="009949FD">
      <w:pPr>
        <w:rPr>
          <w:szCs w:val="22"/>
        </w:rPr>
      </w:pPr>
    </w:p>
    <w:p w14:paraId="4893DAF4"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iCs w:val="0"/>
          <w:sz w:val="22"/>
          <w:szCs w:val="22"/>
          <w:lang w:val="es-ES"/>
        </w:rPr>
        <w:t xml:space="preserve">Naturaleza y contenido del envase </w:t>
      </w:r>
    </w:p>
    <w:p w14:paraId="6B439A28" w14:textId="77777777" w:rsidR="009949FD" w:rsidRPr="008966B2" w:rsidRDefault="009949FD">
      <w:pPr>
        <w:keepNext/>
        <w:rPr>
          <w:bCs/>
          <w:i/>
          <w:iCs/>
          <w:szCs w:val="22"/>
        </w:rPr>
      </w:pPr>
    </w:p>
    <w:p w14:paraId="1B7DD05E" w14:textId="77777777" w:rsidR="009949FD" w:rsidRPr="008966B2" w:rsidRDefault="000A58E3">
      <w:r w:rsidRPr="008966B2">
        <w:rPr>
          <w:szCs w:val="22"/>
          <w:u w:val="single"/>
        </w:rPr>
        <w:t>Iclusig 15 mg comprimidos recubiertos con película</w:t>
      </w:r>
    </w:p>
    <w:p w14:paraId="44AF65EA" w14:textId="77777777" w:rsidR="009949FD" w:rsidRPr="008966B2" w:rsidRDefault="000A58E3">
      <w:r w:rsidRPr="008966B2">
        <w:rPr>
          <w:szCs w:val="22"/>
        </w:rPr>
        <w:t>Frascos de polietileno de alta densidad (HDPE, por sus siglas en inglés) con tapón de rosca, que contienen 30, 60 o 180 comprimidos recubiertos con película</w:t>
      </w:r>
      <w:r w:rsidRPr="008966B2">
        <w:t xml:space="preserve"> </w:t>
      </w:r>
      <w:r w:rsidRPr="008966B2">
        <w:rPr>
          <w:szCs w:val="22"/>
        </w:rPr>
        <w:t>y un recipiente de plástico con un desecante de tamiz molecular.</w:t>
      </w:r>
    </w:p>
    <w:p w14:paraId="17E58B97" w14:textId="77777777" w:rsidR="009949FD" w:rsidRPr="008966B2" w:rsidRDefault="009949FD">
      <w:pPr>
        <w:rPr>
          <w:szCs w:val="22"/>
        </w:rPr>
      </w:pPr>
    </w:p>
    <w:p w14:paraId="5C28E191" w14:textId="77777777" w:rsidR="009949FD" w:rsidRPr="008966B2" w:rsidRDefault="000A58E3">
      <w:r w:rsidRPr="008966B2">
        <w:rPr>
          <w:szCs w:val="22"/>
          <w:u w:val="single"/>
        </w:rPr>
        <w:t>Iclusig 30 mg comprimidos recubiertos con película</w:t>
      </w:r>
    </w:p>
    <w:p w14:paraId="27625CFB" w14:textId="77777777" w:rsidR="009949FD" w:rsidRPr="008966B2" w:rsidRDefault="000A58E3">
      <w:r w:rsidRPr="008966B2">
        <w:rPr>
          <w:szCs w:val="22"/>
        </w:rPr>
        <w:t>Frascos de polietileno de alta densidad (HDPE) con tapón de rosca, que contienen 30 comprimidos recubiertos con película</w:t>
      </w:r>
      <w:r w:rsidRPr="008966B2">
        <w:t xml:space="preserve"> </w:t>
      </w:r>
      <w:r w:rsidRPr="008966B2">
        <w:rPr>
          <w:szCs w:val="22"/>
        </w:rPr>
        <w:t>y un recipiente de plástico con un desecante de tamiz molecular.</w:t>
      </w:r>
    </w:p>
    <w:p w14:paraId="0395D2D8" w14:textId="77777777" w:rsidR="009949FD" w:rsidRPr="008966B2" w:rsidRDefault="009949FD">
      <w:pPr>
        <w:rPr>
          <w:szCs w:val="22"/>
        </w:rPr>
      </w:pPr>
    </w:p>
    <w:p w14:paraId="25C64ACA" w14:textId="77777777" w:rsidR="009949FD" w:rsidRPr="008966B2" w:rsidRDefault="000A58E3">
      <w:r w:rsidRPr="008966B2">
        <w:rPr>
          <w:szCs w:val="22"/>
          <w:u w:val="single"/>
        </w:rPr>
        <w:t>Iclusig 45 mg comprimidos recubiertos con película</w:t>
      </w:r>
    </w:p>
    <w:p w14:paraId="432FE234" w14:textId="77777777" w:rsidR="009949FD" w:rsidRPr="008966B2" w:rsidRDefault="000A58E3">
      <w:r w:rsidRPr="008966B2">
        <w:rPr>
          <w:szCs w:val="22"/>
        </w:rPr>
        <w:t>Frascos de polietileno de alta densidad (HDPE) con tapón de rosca, que contienen 30 o 90 comprimidos recubiertos con película</w:t>
      </w:r>
      <w:r w:rsidRPr="008966B2">
        <w:t xml:space="preserve"> </w:t>
      </w:r>
      <w:r w:rsidRPr="008966B2">
        <w:rPr>
          <w:szCs w:val="22"/>
        </w:rPr>
        <w:t>y un recipiente de plástico con un desecante de tamiz molecular.</w:t>
      </w:r>
    </w:p>
    <w:p w14:paraId="1F05AEEC" w14:textId="77777777" w:rsidR="009949FD" w:rsidRPr="008966B2" w:rsidRDefault="009949FD">
      <w:pPr>
        <w:rPr>
          <w:szCs w:val="22"/>
        </w:rPr>
      </w:pPr>
    </w:p>
    <w:p w14:paraId="381458E5" w14:textId="77777777" w:rsidR="009949FD" w:rsidRPr="008966B2" w:rsidRDefault="000A58E3">
      <w:r w:rsidRPr="008966B2">
        <w:rPr>
          <w:szCs w:val="22"/>
        </w:rPr>
        <w:t>Puede que solamente estén comercializados algunos tamaños de envases.</w:t>
      </w:r>
    </w:p>
    <w:p w14:paraId="7FA315C4" w14:textId="77777777" w:rsidR="009949FD" w:rsidRPr="008966B2" w:rsidRDefault="009949FD">
      <w:pPr>
        <w:rPr>
          <w:iCs/>
          <w:szCs w:val="22"/>
        </w:rPr>
      </w:pPr>
    </w:p>
    <w:p w14:paraId="2E86F278" w14:textId="77777777" w:rsidR="009949FD" w:rsidRPr="008966B2" w:rsidRDefault="000A58E3">
      <w:pPr>
        <w:pStyle w:val="Heading2"/>
        <w:numPr>
          <w:ilvl w:val="1"/>
          <w:numId w:val="12"/>
        </w:numPr>
        <w:spacing w:before="0"/>
        <w:ind w:left="567" w:hanging="567"/>
        <w:rPr>
          <w:rFonts w:ascii="Times New Roman" w:hAnsi="Times New Roman" w:cs="Times New Roman"/>
          <w:sz w:val="22"/>
          <w:szCs w:val="22"/>
          <w:lang w:val="es-ES"/>
        </w:rPr>
      </w:pPr>
      <w:r w:rsidRPr="008966B2">
        <w:rPr>
          <w:rFonts w:ascii="Times New Roman" w:hAnsi="Times New Roman" w:cs="Times New Roman"/>
          <w:bCs w:val="0"/>
          <w:i w:val="0"/>
          <w:sz w:val="22"/>
          <w:szCs w:val="22"/>
          <w:lang w:val="es-ES"/>
        </w:rPr>
        <w:t xml:space="preserve">Precauciones </w:t>
      </w:r>
      <w:r w:rsidRPr="008966B2">
        <w:rPr>
          <w:rFonts w:ascii="Times New Roman" w:hAnsi="Times New Roman" w:cs="Times New Roman"/>
          <w:bCs w:val="0"/>
          <w:i w:val="0"/>
          <w:iCs w:val="0"/>
          <w:sz w:val="22"/>
          <w:szCs w:val="22"/>
          <w:lang w:val="es-ES"/>
        </w:rPr>
        <w:t>especiales</w:t>
      </w:r>
      <w:r w:rsidRPr="008966B2">
        <w:rPr>
          <w:rFonts w:ascii="Times New Roman" w:hAnsi="Times New Roman" w:cs="Times New Roman"/>
          <w:bCs w:val="0"/>
          <w:i w:val="0"/>
          <w:sz w:val="22"/>
          <w:szCs w:val="22"/>
          <w:lang w:val="es-ES"/>
        </w:rPr>
        <w:t xml:space="preserve"> de eliminación</w:t>
      </w:r>
      <w:r w:rsidRPr="008966B2">
        <w:rPr>
          <w:rFonts w:ascii="Times New Roman" w:hAnsi="Times New Roman" w:cs="Times New Roman"/>
          <w:sz w:val="22"/>
          <w:szCs w:val="22"/>
          <w:lang w:val="es-ES"/>
        </w:rPr>
        <w:t xml:space="preserve"> </w:t>
      </w:r>
      <w:r w:rsidRPr="008966B2">
        <w:rPr>
          <w:rFonts w:ascii="Times New Roman" w:hAnsi="Times New Roman" w:cs="Times New Roman"/>
          <w:bCs w:val="0"/>
          <w:i w:val="0"/>
          <w:sz w:val="22"/>
          <w:szCs w:val="22"/>
          <w:lang w:val="es-ES"/>
        </w:rPr>
        <w:t>y otras manipulaciones</w:t>
      </w:r>
    </w:p>
    <w:p w14:paraId="0A10BF96" w14:textId="77777777" w:rsidR="009949FD" w:rsidRPr="008966B2" w:rsidRDefault="009949FD">
      <w:pPr>
        <w:rPr>
          <w:bCs/>
          <w:i/>
          <w:szCs w:val="22"/>
        </w:rPr>
      </w:pPr>
    </w:p>
    <w:p w14:paraId="3F9296BD" w14:textId="77777777" w:rsidR="009949FD" w:rsidRPr="008966B2" w:rsidRDefault="000A58E3">
      <w:r w:rsidRPr="008966B2">
        <w:rPr>
          <w:szCs w:val="22"/>
          <w:u w:val="single"/>
        </w:rPr>
        <w:t>Eliminación</w:t>
      </w:r>
    </w:p>
    <w:p w14:paraId="75ADA1CE" w14:textId="77777777" w:rsidR="009949FD" w:rsidRPr="008966B2" w:rsidRDefault="009949FD">
      <w:pPr>
        <w:rPr>
          <w:szCs w:val="22"/>
          <w:u w:val="single"/>
        </w:rPr>
      </w:pPr>
    </w:p>
    <w:p w14:paraId="2125512D" w14:textId="77777777" w:rsidR="009949FD" w:rsidRPr="008966B2" w:rsidRDefault="000A58E3">
      <w:r w:rsidRPr="008966B2">
        <w:rPr>
          <w:szCs w:val="22"/>
        </w:rPr>
        <w:t>Ninguna especial para su eliminación.</w:t>
      </w:r>
    </w:p>
    <w:p w14:paraId="2FA7F035" w14:textId="77777777" w:rsidR="009949FD" w:rsidRPr="008966B2" w:rsidRDefault="009949FD">
      <w:pPr>
        <w:rPr>
          <w:szCs w:val="22"/>
        </w:rPr>
      </w:pPr>
    </w:p>
    <w:p w14:paraId="58B6F852" w14:textId="77777777" w:rsidR="009949FD" w:rsidRPr="008966B2" w:rsidRDefault="009949FD">
      <w:pPr>
        <w:rPr>
          <w:szCs w:val="22"/>
        </w:rPr>
      </w:pPr>
    </w:p>
    <w:p w14:paraId="7E613E2C"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lastRenderedPageBreak/>
        <w:t>TITULAR DE LA AUTORIZACIÓN DE COMERCIALIZACIÓN</w:t>
      </w:r>
    </w:p>
    <w:p w14:paraId="739B1CC3" w14:textId="77777777" w:rsidR="009949FD" w:rsidRPr="008966B2" w:rsidRDefault="009949FD">
      <w:pPr>
        <w:keepNext/>
        <w:rPr>
          <w:bCs/>
          <w:szCs w:val="22"/>
        </w:rPr>
      </w:pPr>
    </w:p>
    <w:p w14:paraId="3973B1C4" w14:textId="1C8E9D0B" w:rsidR="009949FD" w:rsidRPr="008966B2" w:rsidRDefault="000A58E3">
      <w:r w:rsidRPr="008966B2">
        <w:rPr>
          <w:szCs w:val="22"/>
        </w:rPr>
        <w:t>Incyte Biosciences Distribution B.V.</w:t>
      </w:r>
      <w:r w:rsidR="0084104C" w:rsidRPr="008966B2">
        <w:rPr>
          <w:szCs w:val="22"/>
        </w:rPr>
        <w:br/>
      </w:r>
      <w:r w:rsidRPr="008966B2">
        <w:rPr>
          <w:szCs w:val="22"/>
        </w:rPr>
        <w:t>Paasheuvelweg 25</w:t>
      </w:r>
      <w:r w:rsidR="0084104C" w:rsidRPr="008966B2">
        <w:rPr>
          <w:szCs w:val="22"/>
        </w:rPr>
        <w:br/>
      </w:r>
      <w:r w:rsidRPr="008966B2">
        <w:rPr>
          <w:szCs w:val="22"/>
        </w:rPr>
        <w:t>1105 BP Amsterdam</w:t>
      </w:r>
      <w:r w:rsidR="0084104C" w:rsidRPr="008966B2">
        <w:rPr>
          <w:szCs w:val="22"/>
        </w:rPr>
        <w:br/>
      </w:r>
      <w:r w:rsidRPr="008966B2">
        <w:rPr>
          <w:szCs w:val="22"/>
        </w:rPr>
        <w:t>Países Bajos</w:t>
      </w:r>
    </w:p>
    <w:p w14:paraId="2677806D" w14:textId="77777777" w:rsidR="009949FD" w:rsidRPr="008966B2" w:rsidRDefault="009949FD">
      <w:pPr>
        <w:rPr>
          <w:szCs w:val="22"/>
        </w:rPr>
      </w:pPr>
    </w:p>
    <w:p w14:paraId="51868F5E" w14:textId="77777777" w:rsidR="009949FD" w:rsidRPr="008966B2" w:rsidRDefault="009949FD">
      <w:pPr>
        <w:rPr>
          <w:szCs w:val="22"/>
        </w:rPr>
      </w:pPr>
    </w:p>
    <w:p w14:paraId="3236E4B6"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t xml:space="preserve">NÚMERO(S) DE AUTORIZACIÓN DE COMERCIALIZACIÓN </w:t>
      </w:r>
    </w:p>
    <w:p w14:paraId="7EF0F29B" w14:textId="77777777" w:rsidR="009949FD" w:rsidRPr="008966B2" w:rsidRDefault="009949FD">
      <w:pPr>
        <w:rPr>
          <w:bCs/>
          <w:szCs w:val="22"/>
        </w:rPr>
      </w:pPr>
    </w:p>
    <w:p w14:paraId="7C981200" w14:textId="77777777" w:rsidR="009949FD" w:rsidRPr="008966B2" w:rsidRDefault="000A58E3">
      <w:r w:rsidRPr="008966B2">
        <w:rPr>
          <w:szCs w:val="22"/>
          <w:u w:val="single"/>
        </w:rPr>
        <w:t>Iclusig 15 mg comprimidos recubiertos con película</w:t>
      </w:r>
    </w:p>
    <w:p w14:paraId="70F78734" w14:textId="77777777" w:rsidR="009949FD" w:rsidRPr="008966B2" w:rsidRDefault="000A58E3">
      <w:r w:rsidRPr="008966B2">
        <w:rPr>
          <w:szCs w:val="22"/>
        </w:rPr>
        <w:t>EU/1/13/839/001</w:t>
      </w:r>
    </w:p>
    <w:p w14:paraId="630AC3CF" w14:textId="77777777" w:rsidR="009949FD" w:rsidRPr="008966B2" w:rsidRDefault="000A58E3">
      <w:r w:rsidRPr="008966B2">
        <w:rPr>
          <w:szCs w:val="22"/>
        </w:rPr>
        <w:t>EU/1/13/839/002</w:t>
      </w:r>
    </w:p>
    <w:p w14:paraId="2F06C806" w14:textId="77777777" w:rsidR="009949FD" w:rsidRPr="008966B2" w:rsidRDefault="000A58E3">
      <w:r w:rsidRPr="008966B2">
        <w:rPr>
          <w:szCs w:val="22"/>
        </w:rPr>
        <w:t>EU/1/13/839/005</w:t>
      </w:r>
    </w:p>
    <w:p w14:paraId="32345045" w14:textId="77777777" w:rsidR="009949FD" w:rsidRPr="008966B2" w:rsidRDefault="009949FD">
      <w:pPr>
        <w:rPr>
          <w:szCs w:val="22"/>
        </w:rPr>
      </w:pPr>
    </w:p>
    <w:p w14:paraId="1BF8227D" w14:textId="77777777" w:rsidR="009949FD" w:rsidRPr="008966B2" w:rsidRDefault="000A58E3">
      <w:r w:rsidRPr="008966B2">
        <w:rPr>
          <w:szCs w:val="22"/>
          <w:u w:val="single"/>
        </w:rPr>
        <w:t>Iclusig 30 mg comprimidos recubiertos con película</w:t>
      </w:r>
    </w:p>
    <w:p w14:paraId="194FCA76" w14:textId="77777777" w:rsidR="009949FD" w:rsidRPr="008966B2" w:rsidRDefault="000A58E3">
      <w:r w:rsidRPr="008966B2">
        <w:rPr>
          <w:szCs w:val="22"/>
        </w:rPr>
        <w:t>EU/1/13/839/006</w:t>
      </w:r>
    </w:p>
    <w:p w14:paraId="2516DB6C" w14:textId="77777777" w:rsidR="009949FD" w:rsidRPr="008966B2" w:rsidRDefault="009949FD">
      <w:pPr>
        <w:rPr>
          <w:szCs w:val="22"/>
        </w:rPr>
      </w:pPr>
    </w:p>
    <w:p w14:paraId="78EC8DCE" w14:textId="77777777" w:rsidR="009949FD" w:rsidRPr="008966B2" w:rsidRDefault="000A58E3">
      <w:r w:rsidRPr="008966B2">
        <w:rPr>
          <w:szCs w:val="22"/>
          <w:u w:val="single"/>
        </w:rPr>
        <w:t>Iclusig 45 mg comprimidos recubiertos con película</w:t>
      </w:r>
    </w:p>
    <w:p w14:paraId="2609144B" w14:textId="77777777" w:rsidR="009949FD" w:rsidRPr="008966B2" w:rsidRDefault="000A58E3">
      <w:r w:rsidRPr="008966B2">
        <w:rPr>
          <w:szCs w:val="22"/>
        </w:rPr>
        <w:t>EU/1/13/839/003</w:t>
      </w:r>
    </w:p>
    <w:p w14:paraId="455C4FD9" w14:textId="77777777" w:rsidR="009949FD" w:rsidRPr="008966B2" w:rsidRDefault="000A58E3">
      <w:r w:rsidRPr="008966B2">
        <w:rPr>
          <w:szCs w:val="22"/>
        </w:rPr>
        <w:t>EU/1/13/839/004</w:t>
      </w:r>
    </w:p>
    <w:p w14:paraId="01700011" w14:textId="77777777" w:rsidR="009949FD" w:rsidRPr="008966B2" w:rsidRDefault="009949FD">
      <w:pPr>
        <w:rPr>
          <w:szCs w:val="22"/>
        </w:rPr>
      </w:pPr>
    </w:p>
    <w:p w14:paraId="40BF438C" w14:textId="77777777" w:rsidR="009949FD" w:rsidRPr="008966B2" w:rsidRDefault="009949FD">
      <w:pPr>
        <w:rPr>
          <w:szCs w:val="22"/>
        </w:rPr>
      </w:pPr>
    </w:p>
    <w:p w14:paraId="048F349F"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t>FECHA DE LA PRIMERA AUTORIZACIÓN/RENOVACIÓN DE LA AUTORIZACIÓN</w:t>
      </w:r>
    </w:p>
    <w:p w14:paraId="04E25FC7" w14:textId="77777777" w:rsidR="009949FD" w:rsidRPr="008966B2" w:rsidRDefault="009949FD">
      <w:pPr>
        <w:rPr>
          <w:bCs/>
          <w:szCs w:val="22"/>
        </w:rPr>
      </w:pPr>
    </w:p>
    <w:p w14:paraId="7B81089E" w14:textId="77777777" w:rsidR="009949FD" w:rsidRPr="008966B2" w:rsidRDefault="000A58E3">
      <w:r w:rsidRPr="008966B2">
        <w:rPr>
          <w:szCs w:val="22"/>
        </w:rPr>
        <w:t>Fecha de la primera autorización: 1/julio/2013</w:t>
      </w:r>
    </w:p>
    <w:p w14:paraId="20347F80" w14:textId="77777777" w:rsidR="009949FD" w:rsidRPr="008966B2" w:rsidRDefault="000A58E3">
      <w:r w:rsidRPr="008966B2">
        <w:rPr>
          <w:szCs w:val="22"/>
        </w:rPr>
        <w:t>Fecha de la última renovación: 8/febrero/2018</w:t>
      </w:r>
    </w:p>
    <w:p w14:paraId="190C0CC5" w14:textId="77777777" w:rsidR="009949FD" w:rsidRPr="008966B2" w:rsidRDefault="009949FD">
      <w:pPr>
        <w:rPr>
          <w:szCs w:val="22"/>
        </w:rPr>
      </w:pPr>
    </w:p>
    <w:p w14:paraId="7E52AF0A" w14:textId="77777777" w:rsidR="009949FD" w:rsidRPr="008966B2" w:rsidRDefault="009949FD">
      <w:pPr>
        <w:rPr>
          <w:szCs w:val="22"/>
        </w:rPr>
      </w:pPr>
    </w:p>
    <w:p w14:paraId="45120BCB" w14:textId="77777777" w:rsidR="009949FD" w:rsidRPr="008966B2" w:rsidRDefault="000A58E3">
      <w:pPr>
        <w:pStyle w:val="Heading1"/>
        <w:numPr>
          <w:ilvl w:val="0"/>
          <w:numId w:val="12"/>
        </w:numPr>
        <w:tabs>
          <w:tab w:val="left" w:pos="567"/>
        </w:tabs>
        <w:spacing w:before="0"/>
        <w:ind w:left="567" w:hanging="567"/>
        <w:rPr>
          <w:sz w:val="22"/>
          <w:szCs w:val="22"/>
        </w:rPr>
      </w:pPr>
      <w:r w:rsidRPr="008966B2">
        <w:rPr>
          <w:bCs w:val="0"/>
          <w:sz w:val="22"/>
          <w:szCs w:val="22"/>
        </w:rPr>
        <w:t>FECHA DE LA REVISIÓN DEL TEXTO</w:t>
      </w:r>
    </w:p>
    <w:p w14:paraId="16B83BB2" w14:textId="77777777" w:rsidR="0063432B" w:rsidRPr="008966B2" w:rsidRDefault="0063432B">
      <w:pPr>
        <w:rPr>
          <w:bCs/>
          <w:szCs w:val="22"/>
        </w:rPr>
      </w:pPr>
    </w:p>
    <w:p w14:paraId="26BF530C" w14:textId="67423B66" w:rsidR="009949FD" w:rsidRPr="008966B2" w:rsidRDefault="000A58E3">
      <w:r w:rsidRPr="008966B2">
        <w:rPr>
          <w:szCs w:val="22"/>
        </w:rPr>
        <w:t xml:space="preserve">La información detallada de este medicamento está disponible en la página web de la Agencia Europea de Medicamentos </w:t>
      </w:r>
      <w:hyperlink r:id="rId12" w:history="1">
        <w:r w:rsidR="0063432B" w:rsidRPr="008966B2">
          <w:rPr>
            <w:rStyle w:val="Hyperlink"/>
            <w:sz w:val="22"/>
            <w:szCs w:val="20"/>
          </w:rPr>
          <w:t>https://www.ema.europa.eu</w:t>
        </w:r>
      </w:hyperlink>
      <w:r w:rsidRPr="008966B2">
        <w:rPr>
          <w:szCs w:val="22"/>
        </w:rPr>
        <w:t>.</w:t>
      </w:r>
    </w:p>
    <w:p w14:paraId="14E1C09D" w14:textId="77777777" w:rsidR="009949FD" w:rsidRPr="008966B2" w:rsidRDefault="009949FD">
      <w:pPr>
        <w:pageBreakBefore/>
        <w:suppressLineNumbers/>
        <w:tabs>
          <w:tab w:val="left" w:pos="567"/>
        </w:tabs>
        <w:jc w:val="center"/>
        <w:rPr>
          <w:szCs w:val="22"/>
        </w:rPr>
      </w:pPr>
    </w:p>
    <w:p w14:paraId="33A704ED" w14:textId="77777777" w:rsidR="009949FD" w:rsidRPr="008966B2" w:rsidRDefault="009949FD">
      <w:pPr>
        <w:suppressLineNumbers/>
        <w:tabs>
          <w:tab w:val="left" w:pos="567"/>
        </w:tabs>
        <w:jc w:val="center"/>
        <w:rPr>
          <w:szCs w:val="22"/>
        </w:rPr>
      </w:pPr>
    </w:p>
    <w:p w14:paraId="2974D349" w14:textId="77777777" w:rsidR="009949FD" w:rsidRPr="008966B2" w:rsidRDefault="009949FD">
      <w:pPr>
        <w:suppressLineNumbers/>
        <w:tabs>
          <w:tab w:val="left" w:pos="567"/>
        </w:tabs>
        <w:jc w:val="center"/>
        <w:rPr>
          <w:szCs w:val="22"/>
        </w:rPr>
      </w:pPr>
    </w:p>
    <w:p w14:paraId="01DA7389" w14:textId="77777777" w:rsidR="009949FD" w:rsidRPr="008966B2" w:rsidRDefault="009949FD">
      <w:pPr>
        <w:suppressLineNumbers/>
        <w:tabs>
          <w:tab w:val="left" w:pos="567"/>
        </w:tabs>
        <w:jc w:val="center"/>
        <w:rPr>
          <w:szCs w:val="22"/>
        </w:rPr>
      </w:pPr>
    </w:p>
    <w:p w14:paraId="348F0458" w14:textId="77777777" w:rsidR="009949FD" w:rsidRPr="008966B2" w:rsidRDefault="009949FD">
      <w:pPr>
        <w:suppressLineNumbers/>
        <w:tabs>
          <w:tab w:val="left" w:pos="567"/>
        </w:tabs>
        <w:jc w:val="center"/>
        <w:rPr>
          <w:szCs w:val="22"/>
        </w:rPr>
      </w:pPr>
    </w:p>
    <w:p w14:paraId="6DA678F0" w14:textId="77777777" w:rsidR="009949FD" w:rsidRPr="008966B2" w:rsidRDefault="009949FD">
      <w:pPr>
        <w:suppressLineNumbers/>
        <w:tabs>
          <w:tab w:val="left" w:pos="567"/>
        </w:tabs>
        <w:jc w:val="center"/>
        <w:rPr>
          <w:szCs w:val="22"/>
        </w:rPr>
      </w:pPr>
    </w:p>
    <w:p w14:paraId="267A7F48" w14:textId="77777777" w:rsidR="009949FD" w:rsidRPr="008966B2" w:rsidRDefault="009949FD">
      <w:pPr>
        <w:suppressLineNumbers/>
        <w:tabs>
          <w:tab w:val="left" w:pos="567"/>
        </w:tabs>
        <w:jc w:val="center"/>
        <w:rPr>
          <w:szCs w:val="22"/>
        </w:rPr>
      </w:pPr>
    </w:p>
    <w:p w14:paraId="4471BCCE" w14:textId="77777777" w:rsidR="009949FD" w:rsidRPr="008966B2" w:rsidRDefault="009949FD">
      <w:pPr>
        <w:suppressLineNumbers/>
        <w:tabs>
          <w:tab w:val="left" w:pos="567"/>
        </w:tabs>
        <w:jc w:val="center"/>
        <w:rPr>
          <w:szCs w:val="22"/>
        </w:rPr>
      </w:pPr>
    </w:p>
    <w:p w14:paraId="5A6507E5" w14:textId="77777777" w:rsidR="009949FD" w:rsidRPr="008966B2" w:rsidRDefault="009949FD">
      <w:pPr>
        <w:suppressLineNumbers/>
        <w:tabs>
          <w:tab w:val="left" w:pos="567"/>
        </w:tabs>
        <w:jc w:val="center"/>
        <w:rPr>
          <w:szCs w:val="22"/>
        </w:rPr>
      </w:pPr>
    </w:p>
    <w:p w14:paraId="70ECCCF5" w14:textId="77777777" w:rsidR="009949FD" w:rsidRPr="008966B2" w:rsidRDefault="009949FD">
      <w:pPr>
        <w:suppressLineNumbers/>
        <w:tabs>
          <w:tab w:val="left" w:pos="567"/>
        </w:tabs>
        <w:jc w:val="center"/>
        <w:rPr>
          <w:szCs w:val="22"/>
        </w:rPr>
      </w:pPr>
    </w:p>
    <w:p w14:paraId="477FBB01" w14:textId="77777777" w:rsidR="009949FD" w:rsidRPr="008966B2" w:rsidRDefault="009949FD">
      <w:pPr>
        <w:suppressLineNumbers/>
        <w:tabs>
          <w:tab w:val="left" w:pos="567"/>
        </w:tabs>
        <w:jc w:val="center"/>
        <w:rPr>
          <w:szCs w:val="22"/>
        </w:rPr>
      </w:pPr>
    </w:p>
    <w:p w14:paraId="0A35F3B4" w14:textId="77777777" w:rsidR="009949FD" w:rsidRPr="008966B2" w:rsidRDefault="009949FD">
      <w:pPr>
        <w:suppressLineNumbers/>
        <w:tabs>
          <w:tab w:val="left" w:pos="567"/>
        </w:tabs>
        <w:jc w:val="center"/>
        <w:rPr>
          <w:szCs w:val="22"/>
        </w:rPr>
      </w:pPr>
    </w:p>
    <w:p w14:paraId="52D2E7CD" w14:textId="77777777" w:rsidR="009949FD" w:rsidRPr="008966B2" w:rsidRDefault="009949FD">
      <w:pPr>
        <w:suppressLineNumbers/>
        <w:tabs>
          <w:tab w:val="left" w:pos="567"/>
        </w:tabs>
        <w:jc w:val="center"/>
        <w:rPr>
          <w:szCs w:val="22"/>
        </w:rPr>
      </w:pPr>
    </w:p>
    <w:p w14:paraId="00139225" w14:textId="77777777" w:rsidR="009949FD" w:rsidRPr="008966B2" w:rsidRDefault="009949FD">
      <w:pPr>
        <w:suppressLineNumbers/>
        <w:tabs>
          <w:tab w:val="left" w:pos="567"/>
        </w:tabs>
        <w:jc w:val="center"/>
        <w:rPr>
          <w:szCs w:val="22"/>
        </w:rPr>
      </w:pPr>
    </w:p>
    <w:p w14:paraId="09DA53C9" w14:textId="77777777" w:rsidR="009949FD" w:rsidRPr="008966B2" w:rsidRDefault="009949FD">
      <w:pPr>
        <w:suppressLineNumbers/>
        <w:tabs>
          <w:tab w:val="left" w:pos="567"/>
        </w:tabs>
        <w:jc w:val="center"/>
        <w:rPr>
          <w:szCs w:val="22"/>
        </w:rPr>
      </w:pPr>
    </w:p>
    <w:p w14:paraId="17CCFE4B" w14:textId="77777777" w:rsidR="009949FD" w:rsidRPr="008966B2" w:rsidRDefault="009949FD">
      <w:pPr>
        <w:suppressLineNumbers/>
        <w:tabs>
          <w:tab w:val="left" w:pos="567"/>
        </w:tabs>
        <w:jc w:val="center"/>
        <w:rPr>
          <w:szCs w:val="22"/>
        </w:rPr>
      </w:pPr>
    </w:p>
    <w:p w14:paraId="2E445430" w14:textId="77777777" w:rsidR="009949FD" w:rsidRPr="008966B2" w:rsidRDefault="009949FD">
      <w:pPr>
        <w:suppressLineNumbers/>
        <w:tabs>
          <w:tab w:val="left" w:pos="567"/>
        </w:tabs>
        <w:jc w:val="center"/>
        <w:rPr>
          <w:szCs w:val="22"/>
        </w:rPr>
      </w:pPr>
    </w:p>
    <w:p w14:paraId="0E5E8E06" w14:textId="77777777" w:rsidR="009949FD" w:rsidRPr="008966B2" w:rsidRDefault="009949FD">
      <w:pPr>
        <w:suppressLineNumbers/>
        <w:tabs>
          <w:tab w:val="left" w:pos="567"/>
        </w:tabs>
        <w:jc w:val="center"/>
        <w:rPr>
          <w:b/>
          <w:szCs w:val="22"/>
        </w:rPr>
      </w:pPr>
    </w:p>
    <w:p w14:paraId="5C7B429C" w14:textId="77777777" w:rsidR="009949FD" w:rsidRPr="008966B2" w:rsidRDefault="009949FD">
      <w:pPr>
        <w:suppressLineNumbers/>
        <w:tabs>
          <w:tab w:val="left" w:pos="567"/>
        </w:tabs>
        <w:jc w:val="center"/>
        <w:rPr>
          <w:b/>
          <w:szCs w:val="22"/>
        </w:rPr>
      </w:pPr>
    </w:p>
    <w:p w14:paraId="7FB750FB" w14:textId="77777777" w:rsidR="009949FD" w:rsidRPr="008966B2" w:rsidRDefault="009949FD">
      <w:pPr>
        <w:suppressLineNumbers/>
        <w:tabs>
          <w:tab w:val="left" w:pos="567"/>
        </w:tabs>
        <w:jc w:val="center"/>
        <w:rPr>
          <w:b/>
          <w:szCs w:val="22"/>
        </w:rPr>
      </w:pPr>
    </w:p>
    <w:p w14:paraId="36AAA61E" w14:textId="77777777" w:rsidR="009949FD" w:rsidRPr="008966B2" w:rsidRDefault="009949FD">
      <w:pPr>
        <w:suppressLineNumbers/>
        <w:tabs>
          <w:tab w:val="left" w:pos="567"/>
        </w:tabs>
        <w:jc w:val="center"/>
        <w:rPr>
          <w:b/>
          <w:szCs w:val="22"/>
        </w:rPr>
      </w:pPr>
    </w:p>
    <w:p w14:paraId="4BB3AD55" w14:textId="77777777" w:rsidR="009949FD" w:rsidRPr="008966B2" w:rsidRDefault="009949FD">
      <w:pPr>
        <w:suppressLineNumbers/>
        <w:tabs>
          <w:tab w:val="left" w:pos="567"/>
        </w:tabs>
        <w:jc w:val="center"/>
        <w:rPr>
          <w:b/>
          <w:szCs w:val="22"/>
        </w:rPr>
      </w:pPr>
    </w:p>
    <w:p w14:paraId="470D66F4" w14:textId="77777777" w:rsidR="009949FD" w:rsidRPr="008966B2" w:rsidRDefault="009949FD">
      <w:pPr>
        <w:suppressLineNumbers/>
        <w:tabs>
          <w:tab w:val="left" w:pos="567"/>
        </w:tabs>
        <w:jc w:val="center"/>
        <w:rPr>
          <w:b/>
          <w:szCs w:val="22"/>
        </w:rPr>
      </w:pPr>
    </w:p>
    <w:p w14:paraId="683366A5" w14:textId="77777777" w:rsidR="009949FD" w:rsidRPr="008966B2" w:rsidRDefault="000A58E3">
      <w:pPr>
        <w:suppressLineNumbers/>
        <w:tabs>
          <w:tab w:val="left" w:pos="567"/>
        </w:tabs>
        <w:jc w:val="center"/>
      </w:pPr>
      <w:r w:rsidRPr="008966B2">
        <w:rPr>
          <w:b/>
          <w:szCs w:val="22"/>
        </w:rPr>
        <w:t>ANEXO II</w:t>
      </w:r>
    </w:p>
    <w:p w14:paraId="16F5B723" w14:textId="77777777" w:rsidR="009949FD" w:rsidRPr="008966B2" w:rsidRDefault="009949FD" w:rsidP="00DD0EAD">
      <w:pPr>
        <w:suppressLineNumbers/>
        <w:tabs>
          <w:tab w:val="left" w:pos="567"/>
        </w:tabs>
        <w:ind w:left="1701" w:right="1416" w:hanging="567"/>
        <w:jc w:val="center"/>
        <w:rPr>
          <w:szCs w:val="22"/>
        </w:rPr>
      </w:pPr>
    </w:p>
    <w:p w14:paraId="6B7F8278" w14:textId="77777777" w:rsidR="009949FD" w:rsidRPr="008966B2" w:rsidRDefault="000A58E3">
      <w:pPr>
        <w:suppressLineNumbers/>
        <w:tabs>
          <w:tab w:val="left" w:pos="567"/>
          <w:tab w:val="left" w:pos="8760"/>
        </w:tabs>
        <w:ind w:left="720" w:right="310" w:hanging="708"/>
      </w:pPr>
      <w:r w:rsidRPr="008966B2">
        <w:rPr>
          <w:b/>
          <w:szCs w:val="22"/>
        </w:rPr>
        <w:t>A.</w:t>
      </w:r>
      <w:r w:rsidRPr="008966B2">
        <w:rPr>
          <w:b/>
          <w:szCs w:val="22"/>
        </w:rPr>
        <w:tab/>
        <w:t>FABRICANTES RESPONSABLES DE LA LIBERACIÓN DE LOS LOTES</w:t>
      </w:r>
    </w:p>
    <w:p w14:paraId="15BD1DBF" w14:textId="77777777" w:rsidR="009949FD" w:rsidRPr="008966B2" w:rsidRDefault="009949FD">
      <w:pPr>
        <w:suppressLineNumbers/>
        <w:tabs>
          <w:tab w:val="left" w:pos="567"/>
          <w:tab w:val="left" w:pos="8760"/>
        </w:tabs>
        <w:ind w:left="720" w:right="310" w:hanging="567"/>
        <w:rPr>
          <w:b/>
          <w:szCs w:val="22"/>
        </w:rPr>
      </w:pPr>
    </w:p>
    <w:p w14:paraId="132AEE73" w14:textId="77777777" w:rsidR="009949FD" w:rsidRPr="008966B2" w:rsidRDefault="000A58E3">
      <w:pPr>
        <w:suppressLineNumbers/>
        <w:tabs>
          <w:tab w:val="left" w:pos="567"/>
          <w:tab w:val="left" w:pos="8760"/>
        </w:tabs>
        <w:ind w:left="720" w:right="310" w:hanging="708"/>
      </w:pPr>
      <w:r w:rsidRPr="008966B2">
        <w:rPr>
          <w:b/>
          <w:szCs w:val="22"/>
        </w:rPr>
        <w:t>B.</w:t>
      </w:r>
      <w:r w:rsidRPr="008966B2">
        <w:rPr>
          <w:b/>
          <w:szCs w:val="22"/>
        </w:rPr>
        <w:tab/>
        <w:t>CONDICIONES O RESTRICCIONES DE SUMINISTRO Y USO</w:t>
      </w:r>
    </w:p>
    <w:p w14:paraId="710A5EE2" w14:textId="77777777" w:rsidR="009949FD" w:rsidRPr="008966B2" w:rsidRDefault="009949FD">
      <w:pPr>
        <w:suppressLineNumbers/>
        <w:tabs>
          <w:tab w:val="left" w:pos="567"/>
          <w:tab w:val="left" w:pos="8760"/>
        </w:tabs>
        <w:ind w:left="720" w:right="310" w:hanging="567"/>
        <w:rPr>
          <w:b/>
          <w:szCs w:val="22"/>
        </w:rPr>
      </w:pPr>
    </w:p>
    <w:p w14:paraId="35E6EB47" w14:textId="77777777" w:rsidR="009949FD" w:rsidRPr="008966B2" w:rsidRDefault="000A58E3">
      <w:pPr>
        <w:suppressLineNumbers/>
        <w:tabs>
          <w:tab w:val="left" w:pos="567"/>
          <w:tab w:val="left" w:pos="8760"/>
        </w:tabs>
        <w:ind w:left="600" w:right="310" w:hanging="588"/>
      </w:pPr>
      <w:r w:rsidRPr="008966B2">
        <w:rPr>
          <w:b/>
          <w:szCs w:val="22"/>
        </w:rPr>
        <w:t>C.</w:t>
      </w:r>
      <w:r w:rsidRPr="008966B2">
        <w:rPr>
          <w:b/>
          <w:szCs w:val="22"/>
        </w:rPr>
        <w:tab/>
        <w:t>OTRAS CONDICIONES Y REQUISITOS DE LA AUTORIZACIÓN DE COMERCIALIZACIÓN</w:t>
      </w:r>
    </w:p>
    <w:p w14:paraId="76DCE146" w14:textId="77777777" w:rsidR="009949FD" w:rsidRPr="008966B2" w:rsidRDefault="009949FD">
      <w:pPr>
        <w:suppressLineNumbers/>
        <w:tabs>
          <w:tab w:val="left" w:pos="567"/>
          <w:tab w:val="left" w:pos="8760"/>
        </w:tabs>
        <w:ind w:left="720" w:right="310" w:hanging="708"/>
        <w:rPr>
          <w:b/>
          <w:szCs w:val="22"/>
        </w:rPr>
      </w:pPr>
    </w:p>
    <w:p w14:paraId="12BB3C82" w14:textId="77777777" w:rsidR="009949FD" w:rsidRPr="008966B2" w:rsidRDefault="000A58E3">
      <w:pPr>
        <w:suppressLineNumbers/>
        <w:tabs>
          <w:tab w:val="left" w:pos="567"/>
          <w:tab w:val="left" w:pos="8760"/>
        </w:tabs>
        <w:ind w:left="600" w:right="310" w:hanging="588"/>
      </w:pPr>
      <w:r w:rsidRPr="008966B2">
        <w:rPr>
          <w:b/>
          <w:caps/>
          <w:szCs w:val="22"/>
        </w:rPr>
        <w:t>D.</w:t>
      </w:r>
      <w:r w:rsidRPr="008966B2">
        <w:rPr>
          <w:b/>
          <w:caps/>
          <w:szCs w:val="22"/>
        </w:rPr>
        <w:tab/>
        <w:t>Condiciones o restricciones EN RELACIÓN CON LA UTILIZACIÓN SEGURA y EFICAZ del medicamento</w:t>
      </w:r>
    </w:p>
    <w:p w14:paraId="340D074B" w14:textId="77777777" w:rsidR="009949FD" w:rsidRPr="008966B2" w:rsidRDefault="009949FD">
      <w:pPr>
        <w:suppressLineNumbers/>
        <w:tabs>
          <w:tab w:val="left" w:pos="567"/>
        </w:tabs>
        <w:ind w:left="567" w:hanging="567"/>
        <w:rPr>
          <w:b/>
          <w:szCs w:val="22"/>
        </w:rPr>
      </w:pPr>
    </w:p>
    <w:p w14:paraId="72DD8755" w14:textId="38E34DC4" w:rsidR="00F27B3D" w:rsidRPr="008966B2" w:rsidRDefault="00F27B3D">
      <w:pPr>
        <w:suppressAutoHyphens w:val="0"/>
        <w:rPr>
          <w:szCs w:val="22"/>
        </w:rPr>
      </w:pPr>
      <w:r w:rsidRPr="008966B2">
        <w:rPr>
          <w:szCs w:val="22"/>
        </w:rPr>
        <w:br w:type="page"/>
      </w:r>
    </w:p>
    <w:p w14:paraId="379DC5D6" w14:textId="77777777" w:rsidR="009949FD" w:rsidRPr="008966B2" w:rsidRDefault="000A58E3" w:rsidP="003744BD">
      <w:pPr>
        <w:pStyle w:val="TitleB0"/>
        <w:rPr>
          <w:lang w:val="es-ES"/>
        </w:rPr>
      </w:pPr>
      <w:r w:rsidRPr="008966B2">
        <w:rPr>
          <w:lang w:val="es-ES"/>
        </w:rPr>
        <w:lastRenderedPageBreak/>
        <w:t>A.</w:t>
      </w:r>
      <w:r w:rsidRPr="008966B2">
        <w:rPr>
          <w:lang w:val="es-ES"/>
        </w:rPr>
        <w:tab/>
        <w:t>FABRICANTES RESPONSABLES DE LA LIBERACIÓN DE LOS LOTES</w:t>
      </w:r>
    </w:p>
    <w:p w14:paraId="3ABB6342" w14:textId="77777777" w:rsidR="009949FD" w:rsidRPr="008966B2" w:rsidRDefault="009949FD">
      <w:pPr>
        <w:suppressLineNumbers/>
        <w:ind w:right="567"/>
        <w:rPr>
          <w:rFonts w:eastAsia="Times New Roman"/>
          <w:szCs w:val="22"/>
          <w:u w:val="single"/>
        </w:rPr>
      </w:pPr>
    </w:p>
    <w:p w14:paraId="41DB9D83" w14:textId="77777777" w:rsidR="009949FD" w:rsidRPr="008966B2" w:rsidRDefault="000A58E3">
      <w:pPr>
        <w:suppressLineNumbers/>
        <w:ind w:right="567"/>
      </w:pPr>
      <w:r w:rsidRPr="008966B2">
        <w:rPr>
          <w:szCs w:val="22"/>
          <w:u w:val="single"/>
        </w:rPr>
        <w:t>Nombre y dirección de los fabricantes responsables de la liberación de los lotes</w:t>
      </w:r>
    </w:p>
    <w:p w14:paraId="21368FD2" w14:textId="77777777" w:rsidR="009949FD" w:rsidRPr="008966B2" w:rsidRDefault="009949FD">
      <w:pPr>
        <w:suppressLineNumbers/>
        <w:ind w:right="567"/>
        <w:rPr>
          <w:rFonts w:eastAsia="Times New Roman"/>
          <w:szCs w:val="22"/>
          <w:u w:val="single"/>
        </w:rPr>
      </w:pPr>
    </w:p>
    <w:p w14:paraId="45382DFA" w14:textId="77777777" w:rsidR="009949FD" w:rsidRPr="004218FF" w:rsidRDefault="000A58E3">
      <w:pPr>
        <w:rPr>
          <w:lang w:val="fr-FR"/>
        </w:rPr>
      </w:pPr>
      <w:r w:rsidRPr="004218FF">
        <w:rPr>
          <w:szCs w:val="22"/>
          <w:lang w:val="fr-FR"/>
        </w:rPr>
        <w:t>Incyte Biosciences Distribution B.V.</w:t>
      </w:r>
    </w:p>
    <w:p w14:paraId="17489CA0" w14:textId="77777777" w:rsidR="009949FD" w:rsidRPr="004218FF" w:rsidRDefault="000A58E3">
      <w:pPr>
        <w:rPr>
          <w:lang w:val="fr-FR"/>
        </w:rPr>
      </w:pPr>
      <w:r w:rsidRPr="004218FF">
        <w:rPr>
          <w:szCs w:val="22"/>
          <w:lang w:val="fr-FR"/>
        </w:rPr>
        <w:t>Paasheuvelweg 25</w:t>
      </w:r>
    </w:p>
    <w:p w14:paraId="57AD6091" w14:textId="77777777" w:rsidR="009949FD" w:rsidRPr="004218FF" w:rsidRDefault="000A58E3">
      <w:pPr>
        <w:rPr>
          <w:lang w:val="fr-FR"/>
        </w:rPr>
      </w:pPr>
      <w:r w:rsidRPr="004218FF">
        <w:rPr>
          <w:szCs w:val="22"/>
          <w:lang w:val="fr-FR"/>
        </w:rPr>
        <w:t>1105 BP Amsterdam</w:t>
      </w:r>
    </w:p>
    <w:p w14:paraId="315E8E97" w14:textId="77777777" w:rsidR="009949FD" w:rsidRPr="004218FF" w:rsidRDefault="000A58E3">
      <w:pPr>
        <w:rPr>
          <w:lang w:val="fr-FR"/>
        </w:rPr>
      </w:pPr>
      <w:r w:rsidRPr="004218FF">
        <w:rPr>
          <w:szCs w:val="22"/>
          <w:lang w:val="fr-FR"/>
        </w:rPr>
        <w:t>Países Bajos</w:t>
      </w:r>
    </w:p>
    <w:p w14:paraId="1391109F" w14:textId="77777777" w:rsidR="009949FD" w:rsidRPr="004218FF" w:rsidRDefault="009949FD">
      <w:pPr>
        <w:rPr>
          <w:szCs w:val="22"/>
          <w:lang w:val="fr-FR"/>
        </w:rPr>
      </w:pPr>
    </w:p>
    <w:p w14:paraId="3F376E77" w14:textId="77777777" w:rsidR="009949FD" w:rsidRPr="004218FF" w:rsidRDefault="000A58E3">
      <w:pPr>
        <w:rPr>
          <w:lang w:val="fr-FR"/>
        </w:rPr>
      </w:pPr>
      <w:r w:rsidRPr="004218FF">
        <w:rPr>
          <w:szCs w:val="22"/>
          <w:lang w:val="fr-FR"/>
        </w:rPr>
        <w:t>Tjoapack Netherlands B.V.</w:t>
      </w:r>
    </w:p>
    <w:p w14:paraId="4C95A8BE" w14:textId="77777777" w:rsidR="009949FD" w:rsidRPr="008966B2" w:rsidRDefault="000A58E3">
      <w:r w:rsidRPr="008966B2">
        <w:rPr>
          <w:szCs w:val="22"/>
        </w:rPr>
        <w:t>Nieuwe Donk 9</w:t>
      </w:r>
    </w:p>
    <w:p w14:paraId="24774EE0" w14:textId="77777777" w:rsidR="009949FD" w:rsidRPr="008966B2" w:rsidRDefault="000A58E3">
      <w:r w:rsidRPr="008966B2">
        <w:rPr>
          <w:szCs w:val="22"/>
        </w:rPr>
        <w:t>4879 AC Etten</w:t>
      </w:r>
      <w:r w:rsidRPr="008966B2">
        <w:rPr>
          <w:szCs w:val="22"/>
        </w:rPr>
        <w:noBreakHyphen/>
        <w:t>Leur</w:t>
      </w:r>
    </w:p>
    <w:p w14:paraId="1019B6A7" w14:textId="77777777" w:rsidR="009949FD" w:rsidRPr="008966B2" w:rsidRDefault="000A58E3">
      <w:r w:rsidRPr="008966B2">
        <w:rPr>
          <w:szCs w:val="22"/>
        </w:rPr>
        <w:t>Países Bajos</w:t>
      </w:r>
    </w:p>
    <w:p w14:paraId="4580DEE3" w14:textId="77777777" w:rsidR="009949FD" w:rsidRPr="008966B2" w:rsidRDefault="009949FD">
      <w:pPr>
        <w:suppressLineNumbers/>
        <w:ind w:right="567"/>
        <w:rPr>
          <w:szCs w:val="22"/>
        </w:rPr>
      </w:pPr>
    </w:p>
    <w:p w14:paraId="7BF38978" w14:textId="77777777" w:rsidR="009949FD" w:rsidRPr="008966B2" w:rsidRDefault="000A58E3">
      <w:pPr>
        <w:suppressLineNumbers/>
        <w:ind w:right="567"/>
      </w:pPr>
      <w:r w:rsidRPr="008966B2">
        <w:rPr>
          <w:rFonts w:eastAsia="Times New Roman"/>
          <w:szCs w:val="22"/>
        </w:rPr>
        <w:t>El prospecto impreso del medicamento debe especificar el nombre y dirección del fabricante responsable de la liberación del lote en cuestión.</w:t>
      </w:r>
    </w:p>
    <w:p w14:paraId="48EDCD16" w14:textId="77777777" w:rsidR="009949FD" w:rsidRPr="008966B2" w:rsidRDefault="009949FD">
      <w:pPr>
        <w:suppressLineNumbers/>
        <w:ind w:right="567"/>
        <w:rPr>
          <w:rFonts w:eastAsia="Times New Roman"/>
          <w:szCs w:val="22"/>
          <w:u w:val="single"/>
        </w:rPr>
      </w:pPr>
    </w:p>
    <w:p w14:paraId="65E18EA5" w14:textId="77777777" w:rsidR="009949FD" w:rsidRPr="008966B2" w:rsidRDefault="009949FD">
      <w:pPr>
        <w:suppressLineNumbers/>
        <w:ind w:right="567"/>
        <w:rPr>
          <w:rFonts w:eastAsia="Times New Roman"/>
          <w:szCs w:val="22"/>
          <w:u w:val="single"/>
        </w:rPr>
      </w:pPr>
    </w:p>
    <w:p w14:paraId="192A3EFD" w14:textId="77777777" w:rsidR="009949FD" w:rsidRPr="008966B2" w:rsidRDefault="000A58E3" w:rsidP="003744BD">
      <w:pPr>
        <w:pStyle w:val="TitleB0"/>
        <w:rPr>
          <w:lang w:val="es-ES"/>
        </w:rPr>
      </w:pPr>
      <w:r w:rsidRPr="008966B2">
        <w:rPr>
          <w:lang w:val="es-ES"/>
        </w:rPr>
        <w:t>B.</w:t>
      </w:r>
      <w:r w:rsidRPr="008966B2">
        <w:rPr>
          <w:lang w:val="es-ES"/>
        </w:rPr>
        <w:tab/>
        <w:t>CONDICIONES O RESTRICCIONES DE SUMINISTRO Y USO</w:t>
      </w:r>
    </w:p>
    <w:p w14:paraId="04BF2ABC" w14:textId="77777777" w:rsidR="009949FD" w:rsidRPr="008966B2" w:rsidRDefault="009949FD">
      <w:pPr>
        <w:suppressLineNumbers/>
        <w:ind w:right="567"/>
        <w:rPr>
          <w:rFonts w:eastAsia="Times New Roman"/>
          <w:szCs w:val="22"/>
          <w:u w:val="single"/>
        </w:rPr>
      </w:pPr>
    </w:p>
    <w:p w14:paraId="34D711F7" w14:textId="77777777" w:rsidR="009949FD" w:rsidRPr="008966B2" w:rsidRDefault="000A58E3">
      <w:pPr>
        <w:suppressLineNumbers/>
        <w:ind w:right="567"/>
      </w:pPr>
      <w:r w:rsidRPr="008966B2">
        <w:rPr>
          <w:szCs w:val="22"/>
        </w:rPr>
        <w:t>Medicamento sujeto a prescripción médica restringida (ver Anexo I: Ficha Técnica o Resumen de las Características del Producto, sección 4.2).</w:t>
      </w:r>
    </w:p>
    <w:p w14:paraId="39D8F5E4" w14:textId="77777777" w:rsidR="009949FD" w:rsidRPr="008966B2" w:rsidRDefault="009949FD">
      <w:pPr>
        <w:suppressLineNumbers/>
        <w:ind w:right="567"/>
        <w:rPr>
          <w:rFonts w:eastAsia="Times New Roman"/>
          <w:szCs w:val="22"/>
        </w:rPr>
      </w:pPr>
    </w:p>
    <w:p w14:paraId="535DF867" w14:textId="77777777" w:rsidR="009949FD" w:rsidRPr="008966B2" w:rsidRDefault="009949FD">
      <w:pPr>
        <w:suppressLineNumbers/>
        <w:ind w:right="567"/>
        <w:rPr>
          <w:rFonts w:eastAsia="Times New Roman"/>
          <w:szCs w:val="22"/>
        </w:rPr>
      </w:pPr>
    </w:p>
    <w:p w14:paraId="570F79AF" w14:textId="77777777" w:rsidR="009949FD" w:rsidRPr="008966B2" w:rsidRDefault="000A58E3" w:rsidP="003744BD">
      <w:pPr>
        <w:pStyle w:val="TitleB0"/>
        <w:rPr>
          <w:lang w:val="es-ES"/>
        </w:rPr>
      </w:pPr>
      <w:r w:rsidRPr="008966B2">
        <w:rPr>
          <w:lang w:val="es-ES"/>
        </w:rPr>
        <w:t>C.</w:t>
      </w:r>
      <w:r w:rsidRPr="008966B2">
        <w:rPr>
          <w:lang w:val="es-ES"/>
        </w:rPr>
        <w:tab/>
        <w:t xml:space="preserve">OTRAS CONDICIONES Y REQUISITOS DE LA AUTORIZACIÓN DE COMERCIALIZACIÓN </w:t>
      </w:r>
    </w:p>
    <w:p w14:paraId="07BC087E" w14:textId="77777777" w:rsidR="009949FD" w:rsidRPr="008966B2" w:rsidRDefault="009949FD">
      <w:pPr>
        <w:suppressLineNumbers/>
        <w:ind w:right="567"/>
        <w:rPr>
          <w:rFonts w:eastAsia="Times New Roman"/>
          <w:szCs w:val="22"/>
        </w:rPr>
      </w:pPr>
    </w:p>
    <w:p w14:paraId="539E7C0D" w14:textId="77777777" w:rsidR="009949FD" w:rsidRPr="008966B2" w:rsidRDefault="000A58E3">
      <w:pPr>
        <w:numPr>
          <w:ilvl w:val="0"/>
          <w:numId w:val="19"/>
        </w:numPr>
        <w:suppressLineNumbers/>
        <w:ind w:left="567" w:right="567" w:hanging="567"/>
      </w:pPr>
      <w:r w:rsidRPr="008966B2">
        <w:rPr>
          <w:b/>
          <w:szCs w:val="22"/>
        </w:rPr>
        <w:t>Informes periódicos de seguridad (IPSs)</w:t>
      </w:r>
    </w:p>
    <w:p w14:paraId="0209D3FF" w14:textId="77777777" w:rsidR="009949FD" w:rsidRPr="008966B2" w:rsidRDefault="009949FD">
      <w:pPr>
        <w:suppressLineNumbers/>
        <w:ind w:right="567"/>
        <w:rPr>
          <w:rFonts w:eastAsia="Times New Roman"/>
          <w:szCs w:val="22"/>
        </w:rPr>
      </w:pPr>
    </w:p>
    <w:p w14:paraId="4E1685DF" w14:textId="77777777" w:rsidR="009949FD" w:rsidRPr="008966B2" w:rsidRDefault="000A58E3">
      <w:pPr>
        <w:suppressLineNumbers/>
        <w:ind w:right="567"/>
      </w:pPr>
      <w:r w:rsidRPr="008966B2">
        <w:rPr>
          <w:szCs w:val="22"/>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511AAA9C" w14:textId="77777777" w:rsidR="009949FD" w:rsidRPr="008966B2" w:rsidRDefault="009949FD">
      <w:pPr>
        <w:suppressLineNumbers/>
        <w:ind w:right="567"/>
        <w:rPr>
          <w:rFonts w:eastAsia="Times New Roman"/>
          <w:szCs w:val="22"/>
        </w:rPr>
      </w:pPr>
    </w:p>
    <w:p w14:paraId="070FF10D" w14:textId="77777777" w:rsidR="009949FD" w:rsidRPr="008966B2" w:rsidRDefault="009949FD">
      <w:pPr>
        <w:suppressLineNumbers/>
        <w:ind w:right="567"/>
        <w:rPr>
          <w:rFonts w:eastAsia="Times New Roman"/>
          <w:szCs w:val="22"/>
        </w:rPr>
      </w:pPr>
    </w:p>
    <w:p w14:paraId="099F330D" w14:textId="77777777" w:rsidR="009949FD" w:rsidRPr="008966B2" w:rsidRDefault="000A58E3" w:rsidP="003744BD">
      <w:pPr>
        <w:pStyle w:val="TitleB0"/>
        <w:rPr>
          <w:lang w:val="es-ES"/>
        </w:rPr>
      </w:pPr>
      <w:r w:rsidRPr="008966B2">
        <w:rPr>
          <w:lang w:val="es-ES"/>
        </w:rPr>
        <w:t>D.</w:t>
      </w:r>
      <w:r w:rsidRPr="008966B2">
        <w:rPr>
          <w:lang w:val="es-ES"/>
        </w:rPr>
        <w:tab/>
        <w:t>CONDICIONES O RESTRICCIONES EN RELACIÓN CON LA UTILIZACIÓN SEGURA Y EFICAZ DEL MEDICAMENTO</w:t>
      </w:r>
    </w:p>
    <w:p w14:paraId="3B763D75" w14:textId="77777777" w:rsidR="009949FD" w:rsidRPr="008966B2" w:rsidRDefault="009949FD">
      <w:pPr>
        <w:suppressLineNumbers/>
        <w:ind w:right="567"/>
        <w:rPr>
          <w:rFonts w:eastAsia="Times New Roman"/>
          <w:szCs w:val="22"/>
        </w:rPr>
      </w:pPr>
    </w:p>
    <w:p w14:paraId="42209323" w14:textId="77777777" w:rsidR="009949FD" w:rsidRPr="008966B2" w:rsidRDefault="000A58E3">
      <w:pPr>
        <w:numPr>
          <w:ilvl w:val="0"/>
          <w:numId w:val="20"/>
        </w:numPr>
        <w:suppressLineNumbers/>
        <w:ind w:left="567" w:right="567" w:hanging="567"/>
      </w:pPr>
      <w:r w:rsidRPr="008966B2">
        <w:rPr>
          <w:b/>
          <w:szCs w:val="22"/>
        </w:rPr>
        <w:t>Plan de gestión de riesgos (PGR)</w:t>
      </w:r>
    </w:p>
    <w:p w14:paraId="76B97330" w14:textId="77777777" w:rsidR="009949FD" w:rsidRPr="008966B2" w:rsidRDefault="009949FD">
      <w:pPr>
        <w:suppressLineNumbers/>
        <w:ind w:right="567"/>
        <w:rPr>
          <w:rFonts w:eastAsia="Times New Roman"/>
          <w:b/>
          <w:szCs w:val="22"/>
        </w:rPr>
      </w:pPr>
    </w:p>
    <w:p w14:paraId="4384F199" w14:textId="77777777" w:rsidR="009949FD" w:rsidRPr="008966B2" w:rsidRDefault="000A58E3">
      <w:pPr>
        <w:suppressLineNumbers/>
        <w:ind w:right="567"/>
      </w:pPr>
      <w:r w:rsidRPr="008966B2">
        <w:rPr>
          <w:szCs w:val="22"/>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5E35497B" w14:textId="77777777" w:rsidR="009949FD" w:rsidRPr="008966B2" w:rsidRDefault="009949FD">
      <w:pPr>
        <w:suppressLineNumbers/>
        <w:ind w:right="567"/>
        <w:rPr>
          <w:szCs w:val="22"/>
        </w:rPr>
      </w:pPr>
    </w:p>
    <w:p w14:paraId="3D50D7CA" w14:textId="77777777" w:rsidR="009949FD" w:rsidRPr="008966B2" w:rsidRDefault="000A58E3">
      <w:pPr>
        <w:suppressLineNumbers/>
        <w:ind w:right="567"/>
      </w:pPr>
      <w:r w:rsidRPr="008966B2">
        <w:rPr>
          <w:szCs w:val="22"/>
        </w:rPr>
        <w:t>Se debe presentar un PGR actualizado:</w:t>
      </w:r>
    </w:p>
    <w:p w14:paraId="61732DA2" w14:textId="77777777" w:rsidR="009949FD" w:rsidRPr="008966B2" w:rsidRDefault="000A58E3">
      <w:pPr>
        <w:numPr>
          <w:ilvl w:val="0"/>
          <w:numId w:val="8"/>
        </w:numPr>
        <w:suppressLineNumbers/>
        <w:ind w:left="567" w:right="567" w:hanging="283"/>
      </w:pPr>
      <w:r w:rsidRPr="008966B2">
        <w:rPr>
          <w:rFonts w:eastAsia="Times New Roman"/>
          <w:szCs w:val="22"/>
          <w:lang w:eastAsia="en-US"/>
        </w:rPr>
        <w:t>A petición de la Agencia Europea de Medicamentos.</w:t>
      </w:r>
    </w:p>
    <w:p w14:paraId="1AAA841C" w14:textId="77777777" w:rsidR="009949FD" w:rsidRPr="008966B2" w:rsidRDefault="000A58E3">
      <w:pPr>
        <w:numPr>
          <w:ilvl w:val="0"/>
          <w:numId w:val="8"/>
        </w:numPr>
        <w:suppressLineNumbers/>
        <w:ind w:left="567" w:right="567" w:hanging="283"/>
      </w:pPr>
      <w:r w:rsidRPr="008966B2">
        <w:rPr>
          <w:rFonts w:eastAsia="Times New Roman"/>
          <w:szCs w:val="22"/>
          <w:lang w:eastAsia="en-US"/>
        </w:rPr>
        <w:t xml:space="preserve">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 </w:t>
      </w:r>
    </w:p>
    <w:p w14:paraId="7E031EC7" w14:textId="77777777" w:rsidR="009949FD" w:rsidRPr="008966B2" w:rsidRDefault="009949FD" w:rsidP="005A0DAA">
      <w:pPr>
        <w:suppressLineNumbers/>
        <w:ind w:right="567"/>
        <w:rPr>
          <w:ins w:id="1313" w:author="Translator_ARM" w:date="2026-01-07T18:16:00Z"/>
          <w:rFonts w:eastAsia="Times New Roman"/>
          <w:szCs w:val="22"/>
        </w:rPr>
      </w:pPr>
    </w:p>
    <w:p w14:paraId="11588EFD" w14:textId="13DA9DE0" w:rsidR="006B2297" w:rsidRPr="008966B2" w:rsidRDefault="006B2297" w:rsidP="006B2297">
      <w:pPr>
        <w:keepNext/>
        <w:widowControl w:val="0"/>
        <w:numPr>
          <w:ilvl w:val="0"/>
          <w:numId w:val="29"/>
        </w:numPr>
        <w:tabs>
          <w:tab w:val="clear" w:pos="720"/>
          <w:tab w:val="left" w:pos="567"/>
        </w:tabs>
        <w:suppressAutoHyphens w:val="0"/>
        <w:autoSpaceDE w:val="0"/>
        <w:autoSpaceDN w:val="0"/>
        <w:adjustRightInd w:val="0"/>
        <w:ind w:left="567" w:hanging="567"/>
        <w:rPr>
          <w:ins w:id="1314" w:author="Translator_ARM" w:date="2026-01-07T18:16:00Z"/>
          <w:b/>
          <w:bCs/>
          <w:color w:val="000000"/>
        </w:rPr>
      </w:pPr>
      <w:ins w:id="1315" w:author="Translator_ARM" w:date="2026-01-07T18:16:00Z">
        <w:r w:rsidRPr="008966B2">
          <w:rPr>
            <w:b/>
            <w:bCs/>
            <w:color w:val="000000"/>
          </w:rPr>
          <w:lastRenderedPageBreak/>
          <w:t>Obligación de llevar a cabo medidas posautorización</w:t>
        </w:r>
      </w:ins>
    </w:p>
    <w:p w14:paraId="0D722AB3" w14:textId="77777777" w:rsidR="006B2297" w:rsidRPr="008966B2" w:rsidRDefault="006B2297" w:rsidP="006B2297">
      <w:pPr>
        <w:keepNext/>
        <w:suppressLineNumbers/>
        <w:rPr>
          <w:ins w:id="1316" w:author="Translator_ARM" w:date="2026-01-07T18:16:00Z"/>
          <w:noProof/>
          <w:szCs w:val="22"/>
        </w:rPr>
      </w:pPr>
    </w:p>
    <w:p w14:paraId="73A5D382" w14:textId="0F1D8F22" w:rsidR="006B2297" w:rsidRPr="008966B2" w:rsidRDefault="006B2297" w:rsidP="006B2297">
      <w:pPr>
        <w:keepNext/>
        <w:suppressLineNumbers/>
        <w:rPr>
          <w:ins w:id="1317" w:author="Translator_ARM" w:date="2026-01-07T18:16:00Z"/>
          <w:noProof/>
          <w:szCs w:val="22"/>
        </w:rPr>
      </w:pPr>
      <w:ins w:id="1318" w:author="Translator_ARM" w:date="2026-01-07T18:17:00Z">
        <w:r w:rsidRPr="008966B2">
          <w:rPr>
            <w:noProof/>
            <w:szCs w:val="22"/>
          </w:rPr>
          <w:t>El TAC deberá llevar a cabo, dentro del plazo establecido, las siguientes medidas:</w:t>
        </w:r>
      </w:ins>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66"/>
        <w:gridCol w:w="1784"/>
      </w:tblGrid>
      <w:tr w:rsidR="006B2297" w:rsidRPr="008966B2" w14:paraId="5E0C6B67" w14:textId="77777777" w:rsidTr="00081FE8">
        <w:trPr>
          <w:trHeight w:val="353"/>
          <w:ins w:id="1319" w:author="Translator_ARM" w:date="2026-01-07T18:16:00Z"/>
        </w:trPr>
        <w:tc>
          <w:tcPr>
            <w:tcW w:w="7479" w:type="dxa"/>
            <w:tcBorders>
              <w:top w:val="single" w:sz="8" w:space="0" w:color="000000"/>
              <w:left w:val="single" w:sz="8" w:space="0" w:color="000000"/>
              <w:bottom w:val="single" w:sz="8" w:space="0" w:color="000000"/>
              <w:right w:val="single" w:sz="8" w:space="0" w:color="000000"/>
            </w:tcBorders>
            <w:hideMark/>
          </w:tcPr>
          <w:p w14:paraId="51923D16" w14:textId="0233C138" w:rsidR="006B2297" w:rsidRPr="0058667C" w:rsidRDefault="006B2297" w:rsidP="0058667C">
            <w:pPr>
              <w:keepNext/>
              <w:suppressLineNumbers/>
              <w:rPr>
                <w:ins w:id="1320" w:author="Translator_ARM" w:date="2026-01-07T18:16:00Z"/>
                <w:b/>
                <w:bCs/>
                <w:noProof/>
                <w:szCs w:val="22"/>
              </w:rPr>
            </w:pPr>
            <w:ins w:id="1321" w:author="Translator_ARM" w:date="2026-01-07T18:17:00Z">
              <w:r w:rsidRPr="0058667C">
                <w:rPr>
                  <w:b/>
                  <w:bCs/>
                  <w:noProof/>
                  <w:szCs w:val="22"/>
                </w:rPr>
                <w:t>Descripción</w:t>
              </w:r>
            </w:ins>
          </w:p>
        </w:tc>
        <w:tc>
          <w:tcPr>
            <w:tcW w:w="1808" w:type="dxa"/>
            <w:tcBorders>
              <w:top w:val="single" w:sz="8" w:space="0" w:color="000000"/>
              <w:left w:val="nil"/>
              <w:bottom w:val="single" w:sz="8" w:space="0" w:color="000000"/>
              <w:right w:val="single" w:sz="8" w:space="0" w:color="000000"/>
            </w:tcBorders>
            <w:hideMark/>
          </w:tcPr>
          <w:p w14:paraId="723E6097" w14:textId="1992DA65" w:rsidR="006B2297" w:rsidRPr="0058667C" w:rsidRDefault="006B2297" w:rsidP="00081FE8">
            <w:pPr>
              <w:suppressLineNumbers/>
              <w:rPr>
                <w:ins w:id="1322" w:author="Translator_ARM" w:date="2026-01-07T18:16:00Z"/>
                <w:b/>
                <w:bCs/>
                <w:noProof/>
                <w:szCs w:val="22"/>
              </w:rPr>
            </w:pPr>
            <w:ins w:id="1323" w:author="Translator_ARM" w:date="2026-01-07T18:17:00Z">
              <w:r w:rsidRPr="0058667C">
                <w:rPr>
                  <w:b/>
                  <w:bCs/>
                  <w:noProof/>
                  <w:szCs w:val="22"/>
                </w:rPr>
                <w:t>Fecha límite</w:t>
              </w:r>
            </w:ins>
          </w:p>
        </w:tc>
      </w:tr>
      <w:tr w:rsidR="006B2297" w:rsidRPr="008966B2" w14:paraId="2802C214" w14:textId="77777777" w:rsidTr="00081FE8">
        <w:trPr>
          <w:ins w:id="1324" w:author="Translator_ARM" w:date="2026-01-07T18:16:00Z"/>
        </w:trPr>
        <w:tc>
          <w:tcPr>
            <w:tcW w:w="7479" w:type="dxa"/>
            <w:tcBorders>
              <w:top w:val="nil"/>
              <w:left w:val="single" w:sz="8" w:space="0" w:color="000000"/>
              <w:bottom w:val="single" w:sz="8" w:space="0" w:color="000000"/>
              <w:right w:val="single" w:sz="8" w:space="0" w:color="000000"/>
            </w:tcBorders>
            <w:hideMark/>
          </w:tcPr>
          <w:p w14:paraId="1D8133A6" w14:textId="77D82760" w:rsidR="006B2297" w:rsidRPr="008966B2" w:rsidRDefault="006B2297" w:rsidP="00081FE8">
            <w:pPr>
              <w:suppressLineNumbers/>
              <w:rPr>
                <w:ins w:id="1325" w:author="Translator_ARM" w:date="2026-01-07T18:16:00Z"/>
                <w:noProof/>
                <w:szCs w:val="22"/>
              </w:rPr>
            </w:pPr>
            <w:ins w:id="1326" w:author="Translator_ARM" w:date="2026-01-07T18:18:00Z">
              <w:r w:rsidRPr="008966B2">
                <w:rPr>
                  <w:noProof/>
                  <w:szCs w:val="22"/>
                </w:rPr>
                <w:t>Con el fin de confirmar la eficacia y la seguridad de Iclusig en combinación con quimioterapia de</w:t>
              </w:r>
            </w:ins>
            <w:ins w:id="1327" w:author="QbD_1" w:date="2026-02-13T10:58:00Z" w16du:dateUtc="2026-02-13T10:58:00Z">
              <w:r w:rsidR="00F25006">
                <w:rPr>
                  <w:noProof/>
                  <w:szCs w:val="22"/>
                </w:rPr>
                <w:t xml:space="preserve"> </w:t>
              </w:r>
            </w:ins>
            <w:ins w:id="1328" w:author="QbD_1" w:date="2026-02-13T10:58:00Z">
              <w:r w:rsidR="00F25006" w:rsidRPr="00F25006">
                <w:rPr>
                  <w:noProof/>
                  <w:szCs w:val="22"/>
                </w:rPr>
                <w:t>baja intensidad</w:t>
              </w:r>
            </w:ins>
            <w:ins w:id="1329" w:author="Translator_ARM" w:date="2026-01-07T18:18:00Z">
              <w:del w:id="1330" w:author="QbD_1" w:date="2026-02-13T10:58:00Z" w16du:dateUtc="2026-02-13T10:58:00Z">
                <w:r w:rsidRPr="008966B2" w:rsidDel="00F25006">
                  <w:rPr>
                    <w:noProof/>
                    <w:szCs w:val="22"/>
                  </w:rPr>
                  <w:delText xml:space="preserve"> intensidad reducida</w:delText>
                </w:r>
              </w:del>
              <w:r w:rsidRPr="008966B2">
                <w:rPr>
                  <w:noProof/>
                  <w:szCs w:val="22"/>
                </w:rPr>
                <w:t xml:space="preserve"> en pacientes adultos con LLA</w:t>
              </w:r>
            </w:ins>
            <w:ins w:id="1331" w:author="Translator_ARM" w:date="2026-01-07T18:19:00Z">
              <w:r w:rsidRPr="008966B2">
                <w:rPr>
                  <w:noProof/>
                  <w:szCs w:val="22"/>
                </w:rPr>
                <w:t> </w:t>
              </w:r>
            </w:ins>
            <w:ins w:id="1332" w:author="Translator_ARM" w:date="2026-01-07T18:18:00Z">
              <w:r w:rsidRPr="008966B2">
                <w:rPr>
                  <w:noProof/>
                  <w:szCs w:val="22"/>
                </w:rPr>
                <w:t xml:space="preserve">Ph+ de nuevo diagnóstico, el titular de la autorización de comercialización deberá presentar los resultados finales del estudio Ponatinib-3001 (PhALLCON), un ensayo </w:t>
              </w:r>
            </w:ins>
            <w:ins w:id="1333" w:author="Translator_ARM" w:date="2026-01-07T18:20:00Z">
              <w:r w:rsidR="003D54E4" w:rsidRPr="008966B2">
                <w:rPr>
                  <w:noProof/>
                  <w:szCs w:val="22"/>
                </w:rPr>
                <w:t xml:space="preserve">comparativo </w:t>
              </w:r>
            </w:ins>
            <w:ins w:id="1334" w:author="Translator_ARM" w:date="2026-01-07T18:18:00Z">
              <w:r w:rsidRPr="008966B2">
                <w:rPr>
                  <w:noProof/>
                  <w:szCs w:val="22"/>
                </w:rPr>
                <w:t xml:space="preserve">aleatorizado, multicéntrico, abierto y con </w:t>
              </w:r>
            </w:ins>
            <w:ins w:id="1335" w:author="Translator_ARM" w:date="2026-01-07T18:20:00Z">
              <w:r w:rsidR="003D54E4" w:rsidRPr="008966B2">
                <w:rPr>
                  <w:noProof/>
                  <w:szCs w:val="22"/>
                </w:rPr>
                <w:t xml:space="preserve">tratamiento </w:t>
              </w:r>
            </w:ins>
            <w:ins w:id="1336" w:author="Translator_ARM" w:date="2026-01-07T18:18:00Z">
              <w:r w:rsidRPr="008966B2">
                <w:rPr>
                  <w:noProof/>
                  <w:szCs w:val="22"/>
                </w:rPr>
                <w:t>activo.</w:t>
              </w:r>
            </w:ins>
          </w:p>
        </w:tc>
        <w:tc>
          <w:tcPr>
            <w:tcW w:w="1808" w:type="dxa"/>
            <w:tcBorders>
              <w:top w:val="nil"/>
              <w:left w:val="nil"/>
              <w:bottom w:val="single" w:sz="8" w:space="0" w:color="000000"/>
              <w:right w:val="single" w:sz="8" w:space="0" w:color="000000"/>
            </w:tcBorders>
            <w:hideMark/>
          </w:tcPr>
          <w:p w14:paraId="00A729FF" w14:textId="11710E88" w:rsidR="006B2297" w:rsidRPr="008966B2" w:rsidRDefault="006B2297" w:rsidP="00081FE8">
            <w:pPr>
              <w:suppressLineNumbers/>
              <w:rPr>
                <w:ins w:id="1337" w:author="Translator_ARM" w:date="2026-01-07T18:16:00Z"/>
                <w:noProof/>
                <w:szCs w:val="22"/>
              </w:rPr>
            </w:pPr>
            <w:ins w:id="1338" w:author="Translator_ARM" w:date="2026-01-07T18:17:00Z">
              <w:r w:rsidRPr="0058667C">
                <w:rPr>
                  <w:noProof/>
                  <w:szCs w:val="22"/>
                </w:rPr>
                <w:t>Diciembre</w:t>
              </w:r>
            </w:ins>
            <w:ins w:id="1339" w:author="Translator_ARM" w:date="2026-01-07T18:16:00Z">
              <w:r w:rsidRPr="0058667C">
                <w:rPr>
                  <w:noProof/>
                  <w:szCs w:val="22"/>
                </w:rPr>
                <w:t xml:space="preserve"> 2028</w:t>
              </w:r>
            </w:ins>
          </w:p>
        </w:tc>
      </w:tr>
    </w:tbl>
    <w:p w14:paraId="41B9E9CC" w14:textId="602E7C21" w:rsidR="005A0DAA" w:rsidRDefault="005A0DAA">
      <w:pPr>
        <w:suppressLineNumbers/>
        <w:ind w:right="567"/>
        <w:rPr>
          <w:ins w:id="1340" w:author="QA check_KC" w:date="2026-01-11T17:52:00Z"/>
          <w:rFonts w:eastAsia="Times New Roman"/>
          <w:szCs w:val="22"/>
        </w:rPr>
      </w:pPr>
    </w:p>
    <w:p w14:paraId="191BF263" w14:textId="6C938096" w:rsidR="006B2297" w:rsidRPr="008966B2" w:rsidRDefault="005A0DAA" w:rsidP="005A0DAA">
      <w:pPr>
        <w:suppressAutoHyphens w:val="0"/>
        <w:rPr>
          <w:rFonts w:eastAsia="Times New Roman"/>
          <w:szCs w:val="22"/>
        </w:rPr>
      </w:pPr>
      <w:ins w:id="1341" w:author="QA check_KC" w:date="2026-01-11T17:52:00Z">
        <w:r>
          <w:rPr>
            <w:rFonts w:eastAsia="Times New Roman"/>
            <w:szCs w:val="22"/>
          </w:rPr>
          <w:br w:type="page"/>
        </w:r>
      </w:ins>
    </w:p>
    <w:p w14:paraId="58C0AB88" w14:textId="77777777" w:rsidR="009949FD" w:rsidRPr="008966B2" w:rsidRDefault="009949FD">
      <w:pPr>
        <w:pageBreakBefore/>
        <w:suppressLineNumbers/>
        <w:tabs>
          <w:tab w:val="left" w:pos="567"/>
        </w:tabs>
        <w:jc w:val="center"/>
        <w:rPr>
          <w:rFonts w:eastAsia="Times New Roman"/>
          <w:szCs w:val="22"/>
        </w:rPr>
      </w:pPr>
    </w:p>
    <w:p w14:paraId="72816854" w14:textId="77777777" w:rsidR="009949FD" w:rsidRPr="008966B2" w:rsidRDefault="009949FD">
      <w:pPr>
        <w:suppressLineNumbers/>
        <w:tabs>
          <w:tab w:val="left" w:pos="567"/>
        </w:tabs>
        <w:jc w:val="center"/>
        <w:rPr>
          <w:szCs w:val="22"/>
        </w:rPr>
      </w:pPr>
    </w:p>
    <w:p w14:paraId="698C5C3E" w14:textId="77777777" w:rsidR="009949FD" w:rsidRPr="008966B2" w:rsidRDefault="009949FD">
      <w:pPr>
        <w:suppressLineNumbers/>
        <w:tabs>
          <w:tab w:val="left" w:pos="567"/>
        </w:tabs>
        <w:jc w:val="center"/>
        <w:rPr>
          <w:szCs w:val="22"/>
        </w:rPr>
      </w:pPr>
    </w:p>
    <w:p w14:paraId="48BBAEEF" w14:textId="77777777" w:rsidR="009949FD" w:rsidRPr="008966B2" w:rsidRDefault="009949FD">
      <w:pPr>
        <w:suppressLineNumbers/>
        <w:tabs>
          <w:tab w:val="left" w:pos="567"/>
        </w:tabs>
        <w:jc w:val="center"/>
        <w:rPr>
          <w:szCs w:val="22"/>
        </w:rPr>
      </w:pPr>
    </w:p>
    <w:p w14:paraId="6332DCB1" w14:textId="77777777" w:rsidR="009949FD" w:rsidRPr="008966B2" w:rsidRDefault="009949FD">
      <w:pPr>
        <w:suppressLineNumbers/>
        <w:tabs>
          <w:tab w:val="left" w:pos="567"/>
        </w:tabs>
        <w:jc w:val="center"/>
        <w:rPr>
          <w:szCs w:val="22"/>
        </w:rPr>
      </w:pPr>
    </w:p>
    <w:p w14:paraId="31495249" w14:textId="77777777" w:rsidR="009949FD" w:rsidRPr="008966B2" w:rsidRDefault="009949FD">
      <w:pPr>
        <w:suppressLineNumbers/>
        <w:tabs>
          <w:tab w:val="left" w:pos="567"/>
        </w:tabs>
        <w:jc w:val="center"/>
        <w:rPr>
          <w:szCs w:val="22"/>
        </w:rPr>
      </w:pPr>
    </w:p>
    <w:p w14:paraId="64E68825" w14:textId="77777777" w:rsidR="009949FD" w:rsidRPr="008966B2" w:rsidRDefault="009949FD">
      <w:pPr>
        <w:suppressLineNumbers/>
        <w:tabs>
          <w:tab w:val="left" w:pos="567"/>
        </w:tabs>
        <w:jc w:val="center"/>
        <w:rPr>
          <w:szCs w:val="22"/>
        </w:rPr>
      </w:pPr>
    </w:p>
    <w:p w14:paraId="7B01D42C" w14:textId="77777777" w:rsidR="009949FD" w:rsidRPr="008966B2" w:rsidRDefault="009949FD">
      <w:pPr>
        <w:suppressLineNumbers/>
        <w:tabs>
          <w:tab w:val="left" w:pos="567"/>
        </w:tabs>
        <w:jc w:val="center"/>
        <w:rPr>
          <w:szCs w:val="22"/>
        </w:rPr>
      </w:pPr>
    </w:p>
    <w:p w14:paraId="103588EF" w14:textId="77777777" w:rsidR="009949FD" w:rsidRPr="008966B2" w:rsidRDefault="009949FD">
      <w:pPr>
        <w:suppressLineNumbers/>
        <w:tabs>
          <w:tab w:val="left" w:pos="567"/>
        </w:tabs>
        <w:jc w:val="center"/>
        <w:rPr>
          <w:szCs w:val="22"/>
        </w:rPr>
      </w:pPr>
    </w:p>
    <w:p w14:paraId="70D2F07E" w14:textId="77777777" w:rsidR="009949FD" w:rsidRPr="008966B2" w:rsidRDefault="009949FD">
      <w:pPr>
        <w:suppressLineNumbers/>
        <w:tabs>
          <w:tab w:val="left" w:pos="567"/>
        </w:tabs>
        <w:jc w:val="center"/>
        <w:rPr>
          <w:szCs w:val="22"/>
        </w:rPr>
      </w:pPr>
    </w:p>
    <w:p w14:paraId="67611066" w14:textId="77777777" w:rsidR="009949FD" w:rsidRPr="008966B2" w:rsidRDefault="009949FD">
      <w:pPr>
        <w:suppressLineNumbers/>
        <w:tabs>
          <w:tab w:val="left" w:pos="567"/>
        </w:tabs>
        <w:jc w:val="center"/>
        <w:rPr>
          <w:szCs w:val="22"/>
        </w:rPr>
      </w:pPr>
    </w:p>
    <w:p w14:paraId="11BF185C" w14:textId="77777777" w:rsidR="009949FD" w:rsidRPr="008966B2" w:rsidRDefault="009949FD">
      <w:pPr>
        <w:suppressLineNumbers/>
        <w:tabs>
          <w:tab w:val="left" w:pos="567"/>
        </w:tabs>
        <w:jc w:val="center"/>
        <w:rPr>
          <w:szCs w:val="22"/>
        </w:rPr>
      </w:pPr>
    </w:p>
    <w:p w14:paraId="6B164C33" w14:textId="77777777" w:rsidR="009949FD" w:rsidRPr="008966B2" w:rsidRDefault="009949FD">
      <w:pPr>
        <w:suppressLineNumbers/>
        <w:tabs>
          <w:tab w:val="left" w:pos="567"/>
        </w:tabs>
        <w:jc w:val="center"/>
        <w:rPr>
          <w:szCs w:val="22"/>
        </w:rPr>
      </w:pPr>
    </w:p>
    <w:p w14:paraId="51762501" w14:textId="77777777" w:rsidR="009949FD" w:rsidRPr="008966B2" w:rsidRDefault="009949FD">
      <w:pPr>
        <w:suppressLineNumbers/>
        <w:tabs>
          <w:tab w:val="left" w:pos="567"/>
        </w:tabs>
        <w:jc w:val="center"/>
        <w:rPr>
          <w:szCs w:val="22"/>
        </w:rPr>
      </w:pPr>
    </w:p>
    <w:p w14:paraId="3C768788" w14:textId="77777777" w:rsidR="009949FD" w:rsidRPr="008966B2" w:rsidRDefault="009949FD">
      <w:pPr>
        <w:suppressLineNumbers/>
        <w:tabs>
          <w:tab w:val="left" w:pos="567"/>
        </w:tabs>
        <w:jc w:val="center"/>
        <w:rPr>
          <w:szCs w:val="22"/>
        </w:rPr>
      </w:pPr>
    </w:p>
    <w:p w14:paraId="2A3A4306" w14:textId="77777777" w:rsidR="009949FD" w:rsidRPr="008966B2" w:rsidRDefault="009949FD">
      <w:pPr>
        <w:suppressLineNumbers/>
        <w:tabs>
          <w:tab w:val="left" w:pos="567"/>
        </w:tabs>
        <w:jc w:val="center"/>
        <w:rPr>
          <w:szCs w:val="22"/>
        </w:rPr>
      </w:pPr>
    </w:p>
    <w:p w14:paraId="182A161F" w14:textId="77777777" w:rsidR="009949FD" w:rsidRPr="008966B2" w:rsidRDefault="009949FD">
      <w:pPr>
        <w:suppressLineNumbers/>
        <w:tabs>
          <w:tab w:val="left" w:pos="567"/>
        </w:tabs>
        <w:jc w:val="center"/>
        <w:rPr>
          <w:b/>
          <w:szCs w:val="22"/>
        </w:rPr>
      </w:pPr>
    </w:p>
    <w:p w14:paraId="219F6E0B" w14:textId="77777777" w:rsidR="009949FD" w:rsidRPr="008966B2" w:rsidRDefault="009949FD">
      <w:pPr>
        <w:suppressLineNumbers/>
        <w:tabs>
          <w:tab w:val="left" w:pos="567"/>
        </w:tabs>
        <w:jc w:val="center"/>
        <w:rPr>
          <w:b/>
          <w:szCs w:val="22"/>
        </w:rPr>
      </w:pPr>
    </w:p>
    <w:p w14:paraId="7C4D5A1C" w14:textId="77777777" w:rsidR="009949FD" w:rsidRPr="008966B2" w:rsidRDefault="009949FD">
      <w:pPr>
        <w:suppressLineNumbers/>
        <w:tabs>
          <w:tab w:val="left" w:pos="567"/>
        </w:tabs>
        <w:jc w:val="center"/>
        <w:rPr>
          <w:b/>
          <w:szCs w:val="22"/>
        </w:rPr>
      </w:pPr>
    </w:p>
    <w:p w14:paraId="3E86D444" w14:textId="77777777" w:rsidR="009949FD" w:rsidRPr="008966B2" w:rsidRDefault="009949FD">
      <w:pPr>
        <w:suppressLineNumbers/>
        <w:tabs>
          <w:tab w:val="left" w:pos="567"/>
        </w:tabs>
        <w:jc w:val="center"/>
        <w:rPr>
          <w:b/>
          <w:szCs w:val="22"/>
        </w:rPr>
      </w:pPr>
    </w:p>
    <w:p w14:paraId="558A045A" w14:textId="77777777" w:rsidR="009949FD" w:rsidRPr="008966B2" w:rsidRDefault="009949FD">
      <w:pPr>
        <w:suppressLineNumbers/>
        <w:tabs>
          <w:tab w:val="left" w:pos="567"/>
        </w:tabs>
        <w:jc w:val="center"/>
        <w:rPr>
          <w:b/>
          <w:szCs w:val="22"/>
        </w:rPr>
      </w:pPr>
    </w:p>
    <w:p w14:paraId="2AD5CDC2" w14:textId="77777777" w:rsidR="009949FD" w:rsidRPr="008966B2" w:rsidRDefault="009949FD">
      <w:pPr>
        <w:suppressLineNumbers/>
        <w:tabs>
          <w:tab w:val="left" w:pos="567"/>
        </w:tabs>
        <w:jc w:val="center"/>
        <w:rPr>
          <w:b/>
          <w:szCs w:val="22"/>
        </w:rPr>
      </w:pPr>
    </w:p>
    <w:p w14:paraId="674355E1" w14:textId="77777777" w:rsidR="009949FD" w:rsidRPr="008966B2" w:rsidRDefault="009949FD">
      <w:pPr>
        <w:suppressLineNumbers/>
        <w:tabs>
          <w:tab w:val="left" w:pos="567"/>
        </w:tabs>
        <w:jc w:val="center"/>
        <w:rPr>
          <w:b/>
          <w:szCs w:val="22"/>
        </w:rPr>
      </w:pPr>
    </w:p>
    <w:p w14:paraId="1D4280BE" w14:textId="77777777" w:rsidR="009949FD" w:rsidRPr="008966B2" w:rsidRDefault="000A58E3">
      <w:pPr>
        <w:suppressLineNumbers/>
        <w:tabs>
          <w:tab w:val="left" w:pos="567"/>
        </w:tabs>
        <w:jc w:val="center"/>
      </w:pPr>
      <w:r w:rsidRPr="008966B2">
        <w:rPr>
          <w:b/>
        </w:rPr>
        <w:t>ANEXO III</w:t>
      </w:r>
    </w:p>
    <w:p w14:paraId="1B51B0FF" w14:textId="77777777" w:rsidR="009949FD" w:rsidRPr="008966B2" w:rsidRDefault="009949FD">
      <w:pPr>
        <w:suppressLineNumbers/>
        <w:tabs>
          <w:tab w:val="left" w:pos="567"/>
        </w:tabs>
        <w:jc w:val="center"/>
        <w:rPr>
          <w:b/>
        </w:rPr>
      </w:pPr>
    </w:p>
    <w:p w14:paraId="27FFF46A" w14:textId="77777777" w:rsidR="009949FD" w:rsidRPr="008966B2" w:rsidRDefault="000A58E3">
      <w:pPr>
        <w:suppressLineNumbers/>
        <w:tabs>
          <w:tab w:val="left" w:pos="567"/>
        </w:tabs>
        <w:jc w:val="center"/>
      </w:pPr>
      <w:r w:rsidRPr="008966B2">
        <w:rPr>
          <w:b/>
        </w:rPr>
        <w:t>ETIQUETADO Y PROSPECTO</w:t>
      </w:r>
    </w:p>
    <w:p w14:paraId="21504ED1" w14:textId="77777777" w:rsidR="009949FD" w:rsidRPr="008966B2" w:rsidRDefault="009949FD">
      <w:pPr>
        <w:pageBreakBefore/>
        <w:suppressLineNumbers/>
        <w:tabs>
          <w:tab w:val="left" w:pos="567"/>
        </w:tabs>
        <w:jc w:val="center"/>
        <w:rPr>
          <w:b/>
          <w:szCs w:val="22"/>
        </w:rPr>
      </w:pPr>
    </w:p>
    <w:p w14:paraId="20EC6645" w14:textId="77777777" w:rsidR="009949FD" w:rsidRPr="008966B2" w:rsidRDefault="009949FD">
      <w:pPr>
        <w:suppressLineNumbers/>
        <w:tabs>
          <w:tab w:val="left" w:pos="567"/>
        </w:tabs>
        <w:jc w:val="center"/>
        <w:rPr>
          <w:b/>
          <w:szCs w:val="22"/>
        </w:rPr>
      </w:pPr>
    </w:p>
    <w:p w14:paraId="281C1D57" w14:textId="77777777" w:rsidR="009949FD" w:rsidRPr="008966B2" w:rsidRDefault="009949FD">
      <w:pPr>
        <w:suppressLineNumbers/>
        <w:tabs>
          <w:tab w:val="left" w:pos="567"/>
        </w:tabs>
        <w:jc w:val="center"/>
        <w:rPr>
          <w:b/>
          <w:szCs w:val="22"/>
        </w:rPr>
      </w:pPr>
    </w:p>
    <w:p w14:paraId="599E55E4" w14:textId="77777777" w:rsidR="009949FD" w:rsidRPr="008966B2" w:rsidRDefault="009949FD">
      <w:pPr>
        <w:suppressLineNumbers/>
        <w:tabs>
          <w:tab w:val="left" w:pos="567"/>
        </w:tabs>
        <w:jc w:val="center"/>
        <w:rPr>
          <w:b/>
          <w:szCs w:val="22"/>
        </w:rPr>
      </w:pPr>
    </w:p>
    <w:p w14:paraId="2A51EA04" w14:textId="77777777" w:rsidR="009949FD" w:rsidRPr="008966B2" w:rsidRDefault="009949FD">
      <w:pPr>
        <w:suppressLineNumbers/>
        <w:tabs>
          <w:tab w:val="left" w:pos="567"/>
        </w:tabs>
        <w:jc w:val="center"/>
        <w:rPr>
          <w:b/>
          <w:szCs w:val="22"/>
        </w:rPr>
      </w:pPr>
    </w:p>
    <w:p w14:paraId="238B5B4B" w14:textId="77777777" w:rsidR="009949FD" w:rsidRPr="008966B2" w:rsidRDefault="009949FD">
      <w:pPr>
        <w:suppressLineNumbers/>
        <w:tabs>
          <w:tab w:val="left" w:pos="567"/>
        </w:tabs>
        <w:jc w:val="center"/>
        <w:rPr>
          <w:b/>
          <w:szCs w:val="22"/>
        </w:rPr>
      </w:pPr>
    </w:p>
    <w:p w14:paraId="343A1CCC" w14:textId="77777777" w:rsidR="009949FD" w:rsidRPr="008966B2" w:rsidRDefault="009949FD">
      <w:pPr>
        <w:suppressLineNumbers/>
        <w:tabs>
          <w:tab w:val="left" w:pos="567"/>
        </w:tabs>
        <w:jc w:val="center"/>
        <w:rPr>
          <w:b/>
          <w:szCs w:val="22"/>
        </w:rPr>
      </w:pPr>
    </w:p>
    <w:p w14:paraId="346F7BB4" w14:textId="77777777" w:rsidR="009949FD" w:rsidRPr="008966B2" w:rsidRDefault="009949FD">
      <w:pPr>
        <w:suppressLineNumbers/>
        <w:tabs>
          <w:tab w:val="left" w:pos="567"/>
        </w:tabs>
        <w:jc w:val="center"/>
        <w:rPr>
          <w:b/>
          <w:szCs w:val="22"/>
        </w:rPr>
      </w:pPr>
    </w:p>
    <w:p w14:paraId="33E967B5" w14:textId="77777777" w:rsidR="009949FD" w:rsidRPr="008966B2" w:rsidRDefault="009949FD">
      <w:pPr>
        <w:suppressLineNumbers/>
        <w:tabs>
          <w:tab w:val="left" w:pos="567"/>
        </w:tabs>
        <w:jc w:val="center"/>
        <w:rPr>
          <w:b/>
          <w:szCs w:val="22"/>
        </w:rPr>
      </w:pPr>
    </w:p>
    <w:p w14:paraId="1C3C50E4" w14:textId="77777777" w:rsidR="009949FD" w:rsidRPr="008966B2" w:rsidRDefault="009949FD">
      <w:pPr>
        <w:suppressLineNumbers/>
        <w:tabs>
          <w:tab w:val="left" w:pos="567"/>
        </w:tabs>
        <w:jc w:val="center"/>
        <w:rPr>
          <w:b/>
          <w:szCs w:val="22"/>
        </w:rPr>
      </w:pPr>
    </w:p>
    <w:p w14:paraId="50F7EEE7" w14:textId="77777777" w:rsidR="009949FD" w:rsidRPr="008966B2" w:rsidRDefault="009949FD">
      <w:pPr>
        <w:suppressLineNumbers/>
        <w:tabs>
          <w:tab w:val="left" w:pos="567"/>
        </w:tabs>
        <w:jc w:val="center"/>
        <w:rPr>
          <w:b/>
          <w:szCs w:val="22"/>
        </w:rPr>
      </w:pPr>
    </w:p>
    <w:p w14:paraId="5294F6F9" w14:textId="77777777" w:rsidR="009949FD" w:rsidRPr="008966B2" w:rsidRDefault="009949FD">
      <w:pPr>
        <w:suppressLineNumbers/>
        <w:tabs>
          <w:tab w:val="left" w:pos="567"/>
        </w:tabs>
        <w:jc w:val="center"/>
        <w:rPr>
          <w:b/>
          <w:szCs w:val="22"/>
        </w:rPr>
      </w:pPr>
    </w:p>
    <w:p w14:paraId="37D38D3E" w14:textId="77777777" w:rsidR="009949FD" w:rsidRPr="008966B2" w:rsidRDefault="009949FD">
      <w:pPr>
        <w:suppressLineNumbers/>
        <w:tabs>
          <w:tab w:val="left" w:pos="567"/>
        </w:tabs>
        <w:jc w:val="center"/>
        <w:rPr>
          <w:b/>
          <w:szCs w:val="22"/>
        </w:rPr>
      </w:pPr>
    </w:p>
    <w:p w14:paraId="49DE54BF" w14:textId="77777777" w:rsidR="009949FD" w:rsidRPr="008966B2" w:rsidRDefault="009949FD">
      <w:pPr>
        <w:suppressLineNumbers/>
        <w:tabs>
          <w:tab w:val="left" w:pos="567"/>
        </w:tabs>
        <w:jc w:val="center"/>
        <w:rPr>
          <w:b/>
          <w:szCs w:val="22"/>
        </w:rPr>
      </w:pPr>
    </w:p>
    <w:p w14:paraId="7165F954" w14:textId="77777777" w:rsidR="009949FD" w:rsidRPr="008966B2" w:rsidRDefault="009949FD">
      <w:pPr>
        <w:suppressLineNumbers/>
        <w:tabs>
          <w:tab w:val="left" w:pos="567"/>
        </w:tabs>
        <w:jc w:val="center"/>
        <w:rPr>
          <w:b/>
          <w:szCs w:val="22"/>
        </w:rPr>
      </w:pPr>
    </w:p>
    <w:p w14:paraId="701AF277" w14:textId="77777777" w:rsidR="009949FD" w:rsidRPr="008966B2" w:rsidRDefault="009949FD">
      <w:pPr>
        <w:suppressLineNumbers/>
        <w:tabs>
          <w:tab w:val="left" w:pos="567"/>
        </w:tabs>
        <w:jc w:val="center"/>
        <w:rPr>
          <w:b/>
          <w:szCs w:val="22"/>
        </w:rPr>
      </w:pPr>
    </w:p>
    <w:p w14:paraId="54D4AF3F" w14:textId="77777777" w:rsidR="009949FD" w:rsidRPr="008966B2" w:rsidRDefault="009949FD">
      <w:pPr>
        <w:suppressLineNumbers/>
        <w:tabs>
          <w:tab w:val="left" w:pos="567"/>
        </w:tabs>
        <w:jc w:val="center"/>
        <w:rPr>
          <w:b/>
          <w:szCs w:val="22"/>
        </w:rPr>
      </w:pPr>
    </w:p>
    <w:p w14:paraId="7E53F300" w14:textId="77777777" w:rsidR="009949FD" w:rsidRPr="008966B2" w:rsidRDefault="009949FD">
      <w:pPr>
        <w:suppressLineNumbers/>
        <w:tabs>
          <w:tab w:val="left" w:pos="567"/>
        </w:tabs>
        <w:jc w:val="center"/>
        <w:rPr>
          <w:b/>
          <w:szCs w:val="22"/>
        </w:rPr>
      </w:pPr>
    </w:p>
    <w:p w14:paraId="759E5583" w14:textId="77777777" w:rsidR="009949FD" w:rsidRPr="008966B2" w:rsidRDefault="009949FD">
      <w:pPr>
        <w:suppressLineNumbers/>
        <w:tabs>
          <w:tab w:val="left" w:pos="567"/>
        </w:tabs>
        <w:jc w:val="center"/>
        <w:rPr>
          <w:b/>
          <w:szCs w:val="22"/>
        </w:rPr>
      </w:pPr>
    </w:p>
    <w:p w14:paraId="56436F03" w14:textId="77777777" w:rsidR="009949FD" w:rsidRPr="008966B2" w:rsidRDefault="009949FD">
      <w:pPr>
        <w:suppressLineNumbers/>
        <w:tabs>
          <w:tab w:val="left" w:pos="567"/>
        </w:tabs>
        <w:jc w:val="center"/>
        <w:rPr>
          <w:b/>
          <w:szCs w:val="22"/>
        </w:rPr>
      </w:pPr>
    </w:p>
    <w:p w14:paraId="740699A2" w14:textId="77777777" w:rsidR="009949FD" w:rsidRPr="008966B2" w:rsidRDefault="009949FD">
      <w:pPr>
        <w:suppressLineNumbers/>
        <w:tabs>
          <w:tab w:val="left" w:pos="567"/>
        </w:tabs>
        <w:jc w:val="center"/>
        <w:rPr>
          <w:b/>
          <w:szCs w:val="22"/>
        </w:rPr>
      </w:pPr>
    </w:p>
    <w:p w14:paraId="3C40C9FF" w14:textId="77777777" w:rsidR="009949FD" w:rsidRPr="008966B2" w:rsidRDefault="009949FD">
      <w:pPr>
        <w:suppressLineNumbers/>
        <w:tabs>
          <w:tab w:val="left" w:pos="567"/>
        </w:tabs>
        <w:jc w:val="center"/>
        <w:rPr>
          <w:b/>
          <w:szCs w:val="22"/>
        </w:rPr>
      </w:pPr>
    </w:p>
    <w:p w14:paraId="1C921614" w14:textId="77777777" w:rsidR="009949FD" w:rsidRPr="008966B2" w:rsidRDefault="009949FD">
      <w:pPr>
        <w:suppressLineNumbers/>
        <w:tabs>
          <w:tab w:val="left" w:pos="567"/>
        </w:tabs>
        <w:jc w:val="center"/>
        <w:rPr>
          <w:b/>
          <w:szCs w:val="22"/>
        </w:rPr>
      </w:pPr>
    </w:p>
    <w:p w14:paraId="2B65B9F6" w14:textId="77777777" w:rsidR="009949FD" w:rsidRPr="008966B2" w:rsidRDefault="000A58E3" w:rsidP="003744BD">
      <w:pPr>
        <w:pStyle w:val="TitleA0"/>
        <w:rPr>
          <w:lang w:val="es-ES"/>
        </w:rPr>
      </w:pPr>
      <w:r w:rsidRPr="008966B2">
        <w:rPr>
          <w:lang w:val="es-ES"/>
        </w:rPr>
        <w:t>A. ETIQUETADO</w:t>
      </w:r>
    </w:p>
    <w:p w14:paraId="789BCAC9" w14:textId="77777777" w:rsidR="009949FD" w:rsidRPr="008966B2" w:rsidRDefault="009949FD">
      <w:pPr>
        <w:suppressLineNumbers/>
        <w:tabs>
          <w:tab w:val="left" w:pos="567"/>
        </w:tabs>
        <w:rPr>
          <w:szCs w:val="22"/>
        </w:rPr>
      </w:pPr>
    </w:p>
    <w:p w14:paraId="0BBF789C" w14:textId="77777777" w:rsidR="009949FD" w:rsidRPr="008966B2" w:rsidRDefault="009949FD">
      <w:pPr>
        <w:pageBreakBefore/>
        <w:shd w:val="clear" w:color="auto" w:fill="FFFFFF"/>
        <w:tabs>
          <w:tab w:val="left" w:pos="567"/>
        </w:tabs>
        <w:rPr>
          <w:szCs w:val="22"/>
        </w:rPr>
      </w:pPr>
    </w:p>
    <w:p w14:paraId="4B82A840"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INFORMACIÓN QUE DEBE FIGURAR EN EL EMBALAJE EXTERIOR Y EL ACONDICIONAMIENTO PRIMARIO</w:t>
      </w:r>
    </w:p>
    <w:p w14:paraId="6E7D8633" w14:textId="77777777" w:rsidR="009949FD" w:rsidRPr="008966B2" w:rsidRDefault="009949FD">
      <w:pPr>
        <w:pBdr>
          <w:top w:val="single" w:sz="4" w:space="1" w:color="000000"/>
          <w:left w:val="single" w:sz="4" w:space="4" w:color="000000"/>
          <w:bottom w:val="single" w:sz="4" w:space="1" w:color="000000"/>
          <w:right w:val="single" w:sz="4" w:space="4" w:color="000000"/>
        </w:pBdr>
        <w:tabs>
          <w:tab w:val="left" w:pos="567"/>
        </w:tabs>
        <w:ind w:left="567" w:hanging="567"/>
        <w:rPr>
          <w:b/>
        </w:rPr>
      </w:pPr>
    </w:p>
    <w:p w14:paraId="60924265"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CAJA DE CARTÓN EXTERIOR Y ETIQUETA DE LOS FRASCOS</w:t>
      </w:r>
    </w:p>
    <w:p w14:paraId="6609FDDF" w14:textId="77777777" w:rsidR="009949FD" w:rsidRPr="008966B2" w:rsidRDefault="009949FD">
      <w:pPr>
        <w:tabs>
          <w:tab w:val="left" w:pos="567"/>
        </w:tabs>
        <w:rPr>
          <w:b/>
        </w:rPr>
      </w:pPr>
    </w:p>
    <w:p w14:paraId="285D4468" w14:textId="77777777" w:rsidR="009949FD" w:rsidRPr="008966B2" w:rsidRDefault="009949FD">
      <w:pPr>
        <w:tabs>
          <w:tab w:val="left" w:pos="567"/>
        </w:tabs>
      </w:pPr>
    </w:p>
    <w:p w14:paraId="1D160EF1"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w:t>
      </w:r>
      <w:r w:rsidRPr="008966B2">
        <w:rPr>
          <w:b/>
        </w:rPr>
        <w:tab/>
        <w:t>NOMBRE DEL MEDICAMENTO</w:t>
      </w:r>
    </w:p>
    <w:p w14:paraId="72480020" w14:textId="77777777" w:rsidR="009949FD" w:rsidRPr="008966B2" w:rsidRDefault="009949FD">
      <w:pPr>
        <w:tabs>
          <w:tab w:val="left" w:pos="567"/>
        </w:tabs>
      </w:pPr>
    </w:p>
    <w:p w14:paraId="4F39BDE4" w14:textId="77777777" w:rsidR="009949FD" w:rsidRPr="008966B2" w:rsidRDefault="000A58E3">
      <w:pPr>
        <w:tabs>
          <w:tab w:val="left" w:pos="567"/>
        </w:tabs>
      </w:pPr>
      <w:r w:rsidRPr="008966B2">
        <w:t xml:space="preserve">Iclusig 15 mg comprimidos recubiertos con película </w:t>
      </w:r>
    </w:p>
    <w:p w14:paraId="7536ADD0" w14:textId="77777777" w:rsidR="009949FD" w:rsidRPr="004218FF" w:rsidRDefault="000A58E3">
      <w:pPr>
        <w:tabs>
          <w:tab w:val="left" w:pos="567"/>
        </w:tabs>
        <w:rPr>
          <w:lang w:val="pt-BR"/>
        </w:rPr>
      </w:pPr>
      <w:r w:rsidRPr="004218FF">
        <w:rPr>
          <w:lang w:val="pt-BR"/>
        </w:rPr>
        <w:t>ponatinib</w:t>
      </w:r>
    </w:p>
    <w:p w14:paraId="4DB70A89" w14:textId="77777777" w:rsidR="009949FD" w:rsidRPr="004218FF" w:rsidRDefault="009949FD">
      <w:pPr>
        <w:tabs>
          <w:tab w:val="left" w:pos="567"/>
        </w:tabs>
        <w:rPr>
          <w:i/>
          <w:lang w:val="pt-BR"/>
        </w:rPr>
      </w:pPr>
    </w:p>
    <w:p w14:paraId="021BFAEC" w14:textId="77777777" w:rsidR="009949FD" w:rsidRPr="004218FF" w:rsidRDefault="009949FD">
      <w:pPr>
        <w:tabs>
          <w:tab w:val="left" w:pos="567"/>
        </w:tabs>
        <w:rPr>
          <w:lang w:val="pt-BR"/>
        </w:rPr>
      </w:pPr>
    </w:p>
    <w:p w14:paraId="0675D859" w14:textId="77777777" w:rsidR="009949FD" w:rsidRPr="004218FF" w:rsidRDefault="000A58E3">
      <w:pPr>
        <w:pBdr>
          <w:top w:val="single" w:sz="4" w:space="1" w:color="000000"/>
          <w:left w:val="single" w:sz="4" w:space="4" w:color="000000"/>
          <w:bottom w:val="single" w:sz="4" w:space="1" w:color="000000"/>
          <w:right w:val="single" w:sz="4" w:space="4" w:color="000000"/>
        </w:pBdr>
        <w:tabs>
          <w:tab w:val="left" w:pos="567"/>
        </w:tabs>
        <w:ind w:left="567" w:hanging="567"/>
        <w:rPr>
          <w:lang w:val="pt-BR"/>
        </w:rPr>
      </w:pPr>
      <w:r w:rsidRPr="004218FF">
        <w:rPr>
          <w:b/>
          <w:lang w:val="pt-BR"/>
        </w:rPr>
        <w:t>2.</w:t>
      </w:r>
      <w:r w:rsidRPr="004218FF">
        <w:rPr>
          <w:b/>
          <w:lang w:val="pt-BR"/>
        </w:rPr>
        <w:tab/>
        <w:t>PRINCIPIO(S) ACTIVO(S)</w:t>
      </w:r>
    </w:p>
    <w:p w14:paraId="71F9930A" w14:textId="77777777" w:rsidR="009949FD" w:rsidRPr="004218FF" w:rsidRDefault="009949FD">
      <w:pPr>
        <w:tabs>
          <w:tab w:val="left" w:pos="567"/>
        </w:tabs>
        <w:rPr>
          <w:b/>
          <w:lang w:val="pt-BR"/>
        </w:rPr>
      </w:pPr>
    </w:p>
    <w:p w14:paraId="0E8AED20" w14:textId="77777777" w:rsidR="009949FD" w:rsidRPr="008966B2" w:rsidRDefault="000A58E3">
      <w:pPr>
        <w:tabs>
          <w:tab w:val="left" w:pos="567"/>
        </w:tabs>
      </w:pPr>
      <w:r w:rsidRPr="008966B2">
        <w:t>Cada comprimido recubierto con película contiene 15 mg de ponatinib (como hidrocloruro).</w:t>
      </w:r>
    </w:p>
    <w:p w14:paraId="02B78A9E" w14:textId="77777777" w:rsidR="009949FD" w:rsidRPr="008966B2" w:rsidRDefault="009949FD">
      <w:pPr>
        <w:tabs>
          <w:tab w:val="left" w:pos="567"/>
        </w:tabs>
      </w:pPr>
    </w:p>
    <w:p w14:paraId="564D8665" w14:textId="77777777" w:rsidR="009949FD" w:rsidRPr="008966B2" w:rsidRDefault="009949FD">
      <w:pPr>
        <w:tabs>
          <w:tab w:val="left" w:pos="567"/>
        </w:tabs>
      </w:pPr>
    </w:p>
    <w:p w14:paraId="7729B6F8"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3.</w:t>
      </w:r>
      <w:r w:rsidRPr="008966B2">
        <w:rPr>
          <w:b/>
        </w:rPr>
        <w:tab/>
        <w:t>LISTA DE EXCIPIENTES</w:t>
      </w:r>
    </w:p>
    <w:p w14:paraId="165D369E" w14:textId="77777777" w:rsidR="009949FD" w:rsidRPr="008966B2" w:rsidRDefault="009949FD">
      <w:pPr>
        <w:tabs>
          <w:tab w:val="left" w:pos="567"/>
        </w:tabs>
        <w:rPr>
          <w:highlight w:val="lightGray"/>
        </w:rPr>
      </w:pPr>
    </w:p>
    <w:p w14:paraId="1104FBE1" w14:textId="77777777" w:rsidR="009949FD" w:rsidRPr="008966B2" w:rsidRDefault="000A58E3">
      <w:pPr>
        <w:tabs>
          <w:tab w:val="left" w:pos="567"/>
        </w:tabs>
      </w:pPr>
      <w:r w:rsidRPr="008966B2">
        <w:t xml:space="preserve">Contiene lactosa. Para </w:t>
      </w:r>
      <w:proofErr w:type="gramStart"/>
      <w:r w:rsidRPr="008966B2">
        <w:t>mayor información</w:t>
      </w:r>
      <w:proofErr w:type="gramEnd"/>
      <w:r w:rsidRPr="008966B2">
        <w:t xml:space="preserve"> consultar el prospecto.</w:t>
      </w:r>
    </w:p>
    <w:p w14:paraId="073FAE39" w14:textId="77777777" w:rsidR="009949FD" w:rsidRPr="008966B2" w:rsidRDefault="009949FD">
      <w:pPr>
        <w:tabs>
          <w:tab w:val="left" w:pos="567"/>
        </w:tabs>
      </w:pPr>
    </w:p>
    <w:p w14:paraId="310B7F20" w14:textId="77777777" w:rsidR="009949FD" w:rsidRPr="008966B2" w:rsidRDefault="009949FD">
      <w:pPr>
        <w:tabs>
          <w:tab w:val="left" w:pos="567"/>
        </w:tabs>
      </w:pPr>
    </w:p>
    <w:p w14:paraId="2118ADDE"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4.</w:t>
      </w:r>
      <w:r w:rsidRPr="008966B2">
        <w:rPr>
          <w:b/>
        </w:rPr>
        <w:tab/>
        <w:t>FORMA FARMACÉUTICA Y CONTENIDO DEL ENVASE</w:t>
      </w:r>
    </w:p>
    <w:p w14:paraId="4AD2DCD0" w14:textId="77777777" w:rsidR="009949FD" w:rsidRPr="008966B2" w:rsidRDefault="009949FD">
      <w:pPr>
        <w:tabs>
          <w:tab w:val="left" w:pos="567"/>
        </w:tabs>
      </w:pPr>
    </w:p>
    <w:p w14:paraId="166DF620" w14:textId="77777777" w:rsidR="009949FD" w:rsidRPr="008966B2" w:rsidRDefault="000A58E3">
      <w:pPr>
        <w:tabs>
          <w:tab w:val="left" w:pos="567"/>
        </w:tabs>
      </w:pPr>
      <w:r w:rsidRPr="008966B2">
        <w:t xml:space="preserve">30 comprimidos </w:t>
      </w:r>
    </w:p>
    <w:p w14:paraId="1387E5F2" w14:textId="77777777" w:rsidR="009949FD" w:rsidRPr="008966B2" w:rsidRDefault="000A58E3">
      <w:pPr>
        <w:tabs>
          <w:tab w:val="left" w:pos="567"/>
        </w:tabs>
      </w:pPr>
      <w:r w:rsidRPr="008966B2">
        <w:rPr>
          <w:highlight w:val="lightGray"/>
        </w:rPr>
        <w:t>60 comprimidos</w:t>
      </w:r>
      <w:r w:rsidRPr="008966B2">
        <w:t xml:space="preserve"> </w:t>
      </w:r>
    </w:p>
    <w:p w14:paraId="5F8D30DB" w14:textId="77777777" w:rsidR="009949FD" w:rsidRPr="008966B2" w:rsidRDefault="000A58E3">
      <w:pPr>
        <w:tabs>
          <w:tab w:val="left" w:pos="567"/>
        </w:tabs>
      </w:pPr>
      <w:r w:rsidRPr="008966B2">
        <w:rPr>
          <w:highlight w:val="lightGray"/>
        </w:rPr>
        <w:t xml:space="preserve">180 comprimidos </w:t>
      </w:r>
    </w:p>
    <w:p w14:paraId="46982763" w14:textId="77777777" w:rsidR="009949FD" w:rsidRPr="008966B2" w:rsidRDefault="009949FD">
      <w:pPr>
        <w:tabs>
          <w:tab w:val="left" w:pos="567"/>
        </w:tabs>
      </w:pPr>
    </w:p>
    <w:p w14:paraId="562BD509" w14:textId="77777777" w:rsidR="009949FD" w:rsidRPr="008966B2" w:rsidRDefault="009949FD">
      <w:pPr>
        <w:tabs>
          <w:tab w:val="left" w:pos="567"/>
        </w:tabs>
      </w:pPr>
    </w:p>
    <w:p w14:paraId="6A988C77"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5.</w:t>
      </w:r>
      <w:r w:rsidRPr="008966B2">
        <w:rPr>
          <w:b/>
        </w:rPr>
        <w:tab/>
        <w:t>FORMA Y VÍA(S) DE ADMINISTRACIÓN</w:t>
      </w:r>
    </w:p>
    <w:p w14:paraId="79519508" w14:textId="77777777" w:rsidR="009949FD" w:rsidRPr="008966B2" w:rsidRDefault="009949FD">
      <w:pPr>
        <w:tabs>
          <w:tab w:val="left" w:pos="567"/>
        </w:tabs>
      </w:pPr>
    </w:p>
    <w:p w14:paraId="49CF5203" w14:textId="77777777" w:rsidR="009949FD" w:rsidRPr="008966B2" w:rsidRDefault="000A58E3">
      <w:pPr>
        <w:tabs>
          <w:tab w:val="left" w:pos="567"/>
        </w:tabs>
      </w:pPr>
      <w:r w:rsidRPr="008966B2">
        <w:t>Vía oral.</w:t>
      </w:r>
    </w:p>
    <w:p w14:paraId="318A0B8A" w14:textId="77777777" w:rsidR="009949FD" w:rsidRPr="008966B2" w:rsidRDefault="000A58E3">
      <w:pPr>
        <w:tabs>
          <w:tab w:val="left" w:pos="567"/>
        </w:tabs>
      </w:pPr>
      <w:r w:rsidRPr="008966B2">
        <w:t>Leer el prospecto antes de utilizar este medicamento.</w:t>
      </w:r>
    </w:p>
    <w:p w14:paraId="17E98DCB" w14:textId="77777777" w:rsidR="009949FD" w:rsidRPr="008966B2" w:rsidRDefault="009949FD">
      <w:pPr>
        <w:tabs>
          <w:tab w:val="left" w:pos="567"/>
        </w:tabs>
        <w:autoSpaceDE w:val="0"/>
      </w:pPr>
    </w:p>
    <w:p w14:paraId="75F1645B" w14:textId="77777777" w:rsidR="009949FD" w:rsidRPr="008966B2" w:rsidRDefault="009949FD">
      <w:pPr>
        <w:tabs>
          <w:tab w:val="left" w:pos="567"/>
        </w:tabs>
        <w:autoSpaceDE w:val="0"/>
      </w:pPr>
    </w:p>
    <w:p w14:paraId="48A3FF6E"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6.</w:t>
      </w:r>
      <w:r w:rsidRPr="008966B2">
        <w:rPr>
          <w:b/>
        </w:rPr>
        <w:tab/>
        <w:t>ADVERTENCIA ESPECIAL DE QUE EL MEDICAMENTO DEBE MANTENERSE FUERA DE LA VISTA Y DEL ALCANCE DE LOS NIÑOS</w:t>
      </w:r>
    </w:p>
    <w:p w14:paraId="568AE8EA" w14:textId="77777777" w:rsidR="009949FD" w:rsidRPr="008966B2" w:rsidRDefault="009949FD">
      <w:pPr>
        <w:tabs>
          <w:tab w:val="left" w:pos="567"/>
        </w:tabs>
      </w:pPr>
    </w:p>
    <w:p w14:paraId="2A163D90" w14:textId="77777777" w:rsidR="009949FD" w:rsidRPr="008966B2" w:rsidRDefault="000A58E3">
      <w:pPr>
        <w:tabs>
          <w:tab w:val="left" w:pos="567"/>
        </w:tabs>
      </w:pPr>
      <w:r w:rsidRPr="008966B2">
        <w:t>Mantener fuera de la vista y del alcance de los niños.</w:t>
      </w:r>
    </w:p>
    <w:p w14:paraId="32448E03" w14:textId="77777777" w:rsidR="009949FD" w:rsidRPr="008966B2" w:rsidRDefault="009949FD">
      <w:pPr>
        <w:tabs>
          <w:tab w:val="left" w:pos="567"/>
        </w:tabs>
      </w:pPr>
    </w:p>
    <w:p w14:paraId="0B08D49F" w14:textId="77777777" w:rsidR="009949FD" w:rsidRPr="008966B2" w:rsidRDefault="009949FD">
      <w:pPr>
        <w:tabs>
          <w:tab w:val="left" w:pos="567"/>
        </w:tabs>
      </w:pPr>
    </w:p>
    <w:p w14:paraId="6CD18ED5"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7.</w:t>
      </w:r>
      <w:r w:rsidRPr="008966B2">
        <w:rPr>
          <w:b/>
        </w:rPr>
        <w:tab/>
        <w:t>OTRA(S) ADVERTENCIA(S) ESPECIAL(ES), SI ES NECESARIO</w:t>
      </w:r>
    </w:p>
    <w:p w14:paraId="3E616EA0" w14:textId="77777777" w:rsidR="009949FD" w:rsidRPr="008966B2" w:rsidRDefault="009949FD">
      <w:pPr>
        <w:tabs>
          <w:tab w:val="left" w:pos="567"/>
        </w:tabs>
        <w:rPr>
          <w:highlight w:val="lightGray"/>
        </w:rPr>
      </w:pPr>
    </w:p>
    <w:p w14:paraId="3ADDC3AC" w14:textId="77777777" w:rsidR="009949FD" w:rsidRPr="008966B2" w:rsidRDefault="000A58E3">
      <w:pPr>
        <w:tabs>
          <w:tab w:val="left" w:pos="567"/>
        </w:tabs>
      </w:pPr>
      <w:r w:rsidRPr="008966B2">
        <w:rPr>
          <w:highlight w:val="lightGray"/>
        </w:rPr>
        <w:t>Cartonaje exterior:</w:t>
      </w:r>
    </w:p>
    <w:p w14:paraId="68A86543" w14:textId="77777777" w:rsidR="009949FD" w:rsidRPr="008966B2" w:rsidRDefault="000A58E3">
      <w:pPr>
        <w:tabs>
          <w:tab w:val="left" w:pos="567"/>
        </w:tabs>
      </w:pPr>
      <w:r w:rsidRPr="008966B2">
        <w:t>No tragar el recipiente con el desecante contenido en el frasco.</w:t>
      </w:r>
    </w:p>
    <w:p w14:paraId="1F41BBFE" w14:textId="77777777" w:rsidR="009949FD" w:rsidRPr="008966B2" w:rsidRDefault="009949FD">
      <w:pPr>
        <w:tabs>
          <w:tab w:val="left" w:pos="567"/>
        </w:tabs>
      </w:pPr>
    </w:p>
    <w:p w14:paraId="37D5D465" w14:textId="77777777" w:rsidR="009949FD" w:rsidRPr="008966B2" w:rsidRDefault="009949FD">
      <w:pPr>
        <w:tabs>
          <w:tab w:val="left" w:pos="567"/>
        </w:tabs>
      </w:pPr>
    </w:p>
    <w:p w14:paraId="2141E75B"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8.</w:t>
      </w:r>
      <w:r w:rsidRPr="008966B2">
        <w:rPr>
          <w:b/>
        </w:rPr>
        <w:tab/>
        <w:t>FECHA DE CADUCIDAD</w:t>
      </w:r>
    </w:p>
    <w:p w14:paraId="78555E87" w14:textId="77777777" w:rsidR="009949FD" w:rsidRPr="008966B2" w:rsidRDefault="009949FD">
      <w:pPr>
        <w:tabs>
          <w:tab w:val="left" w:pos="567"/>
        </w:tabs>
      </w:pPr>
    </w:p>
    <w:p w14:paraId="7E186464" w14:textId="77777777" w:rsidR="009949FD" w:rsidRPr="008966B2" w:rsidRDefault="000A58E3">
      <w:pPr>
        <w:tabs>
          <w:tab w:val="left" w:pos="567"/>
        </w:tabs>
      </w:pPr>
      <w:r w:rsidRPr="008966B2">
        <w:t>CAD</w:t>
      </w:r>
    </w:p>
    <w:p w14:paraId="08D03A35" w14:textId="77777777" w:rsidR="009949FD" w:rsidRPr="008966B2" w:rsidRDefault="009949FD">
      <w:pPr>
        <w:tabs>
          <w:tab w:val="left" w:pos="567"/>
        </w:tabs>
      </w:pPr>
    </w:p>
    <w:p w14:paraId="3755A9B1" w14:textId="77777777" w:rsidR="009949FD" w:rsidRPr="008966B2" w:rsidRDefault="009949FD">
      <w:pPr>
        <w:tabs>
          <w:tab w:val="left" w:pos="567"/>
        </w:tabs>
      </w:pPr>
    </w:p>
    <w:p w14:paraId="6C5BCC1B" w14:textId="77777777" w:rsidR="009949FD" w:rsidRPr="008966B2" w:rsidRDefault="000A58E3">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lastRenderedPageBreak/>
        <w:t>9.</w:t>
      </w:r>
      <w:r w:rsidRPr="008966B2">
        <w:rPr>
          <w:b/>
        </w:rPr>
        <w:tab/>
        <w:t>CONDICIONES ESPECIALES DE CONSERVACIÓN</w:t>
      </w:r>
    </w:p>
    <w:p w14:paraId="18B21BBA" w14:textId="77777777" w:rsidR="009949FD" w:rsidRPr="008966B2" w:rsidRDefault="009949FD">
      <w:pPr>
        <w:keepNext/>
        <w:tabs>
          <w:tab w:val="left" w:pos="567"/>
        </w:tabs>
        <w:rPr>
          <w:b/>
        </w:rPr>
      </w:pPr>
    </w:p>
    <w:p w14:paraId="03DE620D" w14:textId="77777777" w:rsidR="009949FD" w:rsidRPr="008966B2" w:rsidRDefault="000A58E3">
      <w:pPr>
        <w:tabs>
          <w:tab w:val="left" w:pos="567"/>
        </w:tabs>
      </w:pPr>
      <w:r w:rsidRPr="008966B2">
        <w:t>Conservar en el envase original para protegerlo de la luz.</w:t>
      </w:r>
    </w:p>
    <w:p w14:paraId="05643809" w14:textId="77777777" w:rsidR="009949FD" w:rsidRPr="008966B2" w:rsidRDefault="009949FD">
      <w:pPr>
        <w:tabs>
          <w:tab w:val="left" w:pos="567"/>
        </w:tabs>
      </w:pPr>
    </w:p>
    <w:p w14:paraId="70C6644B" w14:textId="77777777" w:rsidR="009949FD" w:rsidRPr="008966B2" w:rsidRDefault="009949FD">
      <w:pPr>
        <w:tabs>
          <w:tab w:val="left" w:pos="567"/>
        </w:tabs>
        <w:ind w:left="567" w:hanging="567"/>
      </w:pPr>
    </w:p>
    <w:p w14:paraId="060285D7"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10.</w:t>
      </w:r>
      <w:r w:rsidRPr="008966B2">
        <w:rPr>
          <w:b/>
        </w:rPr>
        <w:tab/>
        <w:t>PRECAUCIONES ESPECIALES DE ELIMINACIÓN DEL MEDICAMENTO NO UTILIZADO Y DE LOS MATERIALES DERIVADOS DE SU USO CUANDO CORRESPONDA</w:t>
      </w:r>
    </w:p>
    <w:p w14:paraId="29D52E7F" w14:textId="77777777" w:rsidR="009949FD" w:rsidRPr="008966B2" w:rsidRDefault="009949FD">
      <w:pPr>
        <w:tabs>
          <w:tab w:val="left" w:pos="567"/>
        </w:tabs>
        <w:rPr>
          <w:b/>
        </w:rPr>
      </w:pPr>
    </w:p>
    <w:p w14:paraId="72658A1C" w14:textId="77777777" w:rsidR="009949FD" w:rsidRPr="008966B2" w:rsidRDefault="009949FD">
      <w:pPr>
        <w:tabs>
          <w:tab w:val="left" w:pos="567"/>
        </w:tabs>
      </w:pPr>
    </w:p>
    <w:p w14:paraId="3C705B6B"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11.</w:t>
      </w:r>
      <w:r w:rsidRPr="008966B2">
        <w:rPr>
          <w:b/>
        </w:rPr>
        <w:tab/>
        <w:t>NOMBRE Y DIRECCIÓN DEL TITULAR DE LA AUTORIZACIÓN DE COMERCIALIZACIÓN</w:t>
      </w:r>
    </w:p>
    <w:p w14:paraId="3D6FEC77" w14:textId="77777777" w:rsidR="009949FD" w:rsidRPr="008966B2" w:rsidRDefault="009949FD">
      <w:pPr>
        <w:tabs>
          <w:tab w:val="left" w:pos="567"/>
        </w:tabs>
        <w:rPr>
          <w:b/>
          <w:i/>
        </w:rPr>
      </w:pPr>
    </w:p>
    <w:p w14:paraId="09CF6DD8" w14:textId="77777777" w:rsidR="009949FD" w:rsidRPr="004218FF" w:rsidRDefault="000A58E3">
      <w:pPr>
        <w:tabs>
          <w:tab w:val="left" w:pos="567"/>
        </w:tabs>
        <w:rPr>
          <w:lang w:val="fr-FR"/>
        </w:rPr>
      </w:pPr>
      <w:r w:rsidRPr="004218FF">
        <w:rPr>
          <w:lang w:val="fr-FR"/>
        </w:rPr>
        <w:t>Incyte Biosciences Distribution B.V.</w:t>
      </w:r>
    </w:p>
    <w:p w14:paraId="75B5BE6C" w14:textId="77777777" w:rsidR="009949FD" w:rsidRPr="008966B2" w:rsidRDefault="000A58E3">
      <w:pPr>
        <w:tabs>
          <w:tab w:val="left" w:pos="567"/>
        </w:tabs>
      </w:pPr>
      <w:r w:rsidRPr="008966B2">
        <w:t>Paasheuvelweg 25</w:t>
      </w:r>
    </w:p>
    <w:p w14:paraId="585735F6" w14:textId="77777777" w:rsidR="009949FD" w:rsidRPr="008966B2" w:rsidRDefault="000A58E3">
      <w:pPr>
        <w:tabs>
          <w:tab w:val="left" w:pos="567"/>
        </w:tabs>
      </w:pPr>
      <w:r w:rsidRPr="008966B2">
        <w:t>1105 BP Amsterdam</w:t>
      </w:r>
    </w:p>
    <w:p w14:paraId="24BDFA9B" w14:textId="77777777" w:rsidR="009949FD" w:rsidRPr="008966B2" w:rsidRDefault="000A58E3">
      <w:pPr>
        <w:tabs>
          <w:tab w:val="left" w:pos="567"/>
        </w:tabs>
      </w:pPr>
      <w:r w:rsidRPr="008966B2">
        <w:t>Países Bajos</w:t>
      </w:r>
    </w:p>
    <w:p w14:paraId="2743D6CA" w14:textId="77777777" w:rsidR="009949FD" w:rsidRPr="008966B2" w:rsidRDefault="009949FD">
      <w:pPr>
        <w:tabs>
          <w:tab w:val="left" w:pos="567"/>
        </w:tabs>
      </w:pPr>
    </w:p>
    <w:p w14:paraId="7093CBFC" w14:textId="77777777" w:rsidR="009949FD" w:rsidRPr="008966B2" w:rsidRDefault="009949FD">
      <w:pPr>
        <w:tabs>
          <w:tab w:val="left" w:pos="567"/>
        </w:tabs>
      </w:pPr>
    </w:p>
    <w:p w14:paraId="7105831F"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12.</w:t>
      </w:r>
      <w:r w:rsidRPr="008966B2">
        <w:rPr>
          <w:b/>
        </w:rPr>
        <w:tab/>
        <w:t xml:space="preserve">NÚMERO(S) DE AUTORIZACIÓN DE COMERCIALIZACIÓN </w:t>
      </w:r>
    </w:p>
    <w:p w14:paraId="7B8430C6" w14:textId="77777777" w:rsidR="009949FD" w:rsidRPr="008966B2" w:rsidRDefault="009949FD">
      <w:pPr>
        <w:tabs>
          <w:tab w:val="left" w:pos="567"/>
        </w:tabs>
      </w:pPr>
    </w:p>
    <w:p w14:paraId="19500728" w14:textId="77777777" w:rsidR="009949FD" w:rsidRPr="008966B2" w:rsidRDefault="000A58E3">
      <w:pPr>
        <w:tabs>
          <w:tab w:val="left" w:pos="567"/>
        </w:tabs>
      </w:pPr>
      <w:r w:rsidRPr="008966B2">
        <w:rPr>
          <w:szCs w:val="22"/>
        </w:rPr>
        <w:t>EU/1/13/839/001</w:t>
      </w:r>
      <w:r w:rsidRPr="008966B2">
        <w:tab/>
      </w:r>
      <w:r w:rsidRPr="008966B2">
        <w:tab/>
      </w:r>
      <w:r w:rsidRPr="008966B2">
        <w:rPr>
          <w:highlight w:val="lightGray"/>
        </w:rPr>
        <w:t>60 comprimidos recubiertos con película</w:t>
      </w:r>
    </w:p>
    <w:p w14:paraId="2E2F3A50" w14:textId="77777777" w:rsidR="009949FD" w:rsidRPr="008966B2" w:rsidRDefault="000A58E3">
      <w:pPr>
        <w:tabs>
          <w:tab w:val="left" w:pos="567"/>
        </w:tabs>
      </w:pPr>
      <w:r w:rsidRPr="008966B2">
        <w:rPr>
          <w:szCs w:val="22"/>
          <w:highlight w:val="lightGray"/>
        </w:rPr>
        <w:t>EU/1/13/839/002</w:t>
      </w:r>
      <w:r w:rsidRPr="008966B2">
        <w:rPr>
          <w:highlight w:val="lightGray"/>
        </w:rPr>
        <w:tab/>
      </w:r>
      <w:r w:rsidRPr="008966B2">
        <w:rPr>
          <w:highlight w:val="lightGray"/>
        </w:rPr>
        <w:tab/>
        <w:t>180 comprimidos recubiertos con película</w:t>
      </w:r>
    </w:p>
    <w:p w14:paraId="64DCCC0D" w14:textId="77777777" w:rsidR="009949FD" w:rsidRPr="008966B2" w:rsidRDefault="000A58E3">
      <w:pPr>
        <w:tabs>
          <w:tab w:val="left" w:pos="567"/>
        </w:tabs>
      </w:pPr>
      <w:r w:rsidRPr="008966B2">
        <w:rPr>
          <w:szCs w:val="22"/>
          <w:highlight w:val="lightGray"/>
        </w:rPr>
        <w:t>EU/1/13/839/005</w:t>
      </w:r>
      <w:r w:rsidRPr="008966B2">
        <w:rPr>
          <w:highlight w:val="lightGray"/>
        </w:rPr>
        <w:tab/>
      </w:r>
      <w:r w:rsidRPr="008966B2">
        <w:rPr>
          <w:highlight w:val="lightGray"/>
        </w:rPr>
        <w:tab/>
        <w:t>30 comprimidos recubiertos con película</w:t>
      </w:r>
    </w:p>
    <w:p w14:paraId="058D0962" w14:textId="77777777" w:rsidR="009949FD" w:rsidRPr="008966B2" w:rsidRDefault="009949FD">
      <w:pPr>
        <w:tabs>
          <w:tab w:val="left" w:pos="567"/>
        </w:tabs>
      </w:pPr>
    </w:p>
    <w:p w14:paraId="0EADB558" w14:textId="77777777" w:rsidR="009949FD" w:rsidRPr="008966B2" w:rsidRDefault="009949FD">
      <w:pPr>
        <w:tabs>
          <w:tab w:val="left" w:pos="567"/>
        </w:tabs>
      </w:pPr>
    </w:p>
    <w:p w14:paraId="3912A20C"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13.</w:t>
      </w:r>
      <w:r w:rsidRPr="008966B2">
        <w:rPr>
          <w:b/>
        </w:rPr>
        <w:tab/>
        <w:t>NÚMERO DE LOTE</w:t>
      </w:r>
    </w:p>
    <w:p w14:paraId="1ADF7F3A" w14:textId="77777777" w:rsidR="009949FD" w:rsidRPr="008966B2" w:rsidRDefault="009949FD">
      <w:pPr>
        <w:tabs>
          <w:tab w:val="left" w:pos="567"/>
        </w:tabs>
        <w:rPr>
          <w:b/>
        </w:rPr>
      </w:pPr>
    </w:p>
    <w:p w14:paraId="0B2097E2" w14:textId="77777777" w:rsidR="009949FD" w:rsidRPr="008966B2" w:rsidRDefault="000A58E3">
      <w:pPr>
        <w:tabs>
          <w:tab w:val="left" w:pos="567"/>
        </w:tabs>
      </w:pPr>
      <w:r w:rsidRPr="008966B2">
        <w:t>Lote</w:t>
      </w:r>
    </w:p>
    <w:p w14:paraId="7C6F7B56" w14:textId="77777777" w:rsidR="009949FD" w:rsidRPr="008966B2" w:rsidRDefault="009949FD">
      <w:pPr>
        <w:tabs>
          <w:tab w:val="left" w:pos="567"/>
        </w:tabs>
      </w:pPr>
    </w:p>
    <w:p w14:paraId="5BDB81F5" w14:textId="77777777" w:rsidR="009949FD" w:rsidRPr="008966B2" w:rsidRDefault="009949FD">
      <w:pPr>
        <w:tabs>
          <w:tab w:val="left" w:pos="567"/>
        </w:tabs>
      </w:pPr>
    </w:p>
    <w:p w14:paraId="0F158D9E"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14.</w:t>
      </w:r>
      <w:r w:rsidRPr="008966B2">
        <w:rPr>
          <w:b/>
        </w:rPr>
        <w:tab/>
        <w:t>CONDICIONES GENERALES DE DISPENSACIÓN</w:t>
      </w:r>
    </w:p>
    <w:p w14:paraId="48E6924E" w14:textId="77777777" w:rsidR="009949FD" w:rsidRPr="008966B2" w:rsidRDefault="009949FD">
      <w:pPr>
        <w:tabs>
          <w:tab w:val="left" w:pos="567"/>
        </w:tabs>
      </w:pPr>
    </w:p>
    <w:p w14:paraId="5087A51C" w14:textId="77777777" w:rsidR="009949FD" w:rsidRPr="008966B2" w:rsidRDefault="009949FD">
      <w:pPr>
        <w:tabs>
          <w:tab w:val="left" w:pos="567"/>
        </w:tabs>
      </w:pPr>
    </w:p>
    <w:p w14:paraId="7ED5F6CA" w14:textId="77777777" w:rsidR="009949FD" w:rsidRPr="008966B2" w:rsidRDefault="000A58E3">
      <w:pPr>
        <w:pBdr>
          <w:top w:val="single" w:sz="4" w:space="2" w:color="000000"/>
          <w:left w:val="single" w:sz="4" w:space="4" w:color="000000"/>
          <w:bottom w:val="single" w:sz="4" w:space="1" w:color="000000"/>
          <w:right w:val="single" w:sz="4" w:space="4" w:color="000000"/>
        </w:pBdr>
        <w:tabs>
          <w:tab w:val="left" w:pos="567"/>
        </w:tabs>
      </w:pPr>
      <w:r w:rsidRPr="008966B2">
        <w:rPr>
          <w:b/>
        </w:rPr>
        <w:t>15.</w:t>
      </w:r>
      <w:r w:rsidRPr="008966B2">
        <w:rPr>
          <w:b/>
        </w:rPr>
        <w:tab/>
        <w:t>INSTRUCCIONES DE USO</w:t>
      </w:r>
    </w:p>
    <w:p w14:paraId="7169987E" w14:textId="77777777" w:rsidR="009949FD" w:rsidRPr="008966B2" w:rsidRDefault="009949FD">
      <w:pPr>
        <w:tabs>
          <w:tab w:val="left" w:pos="567"/>
        </w:tabs>
        <w:rPr>
          <w:i/>
        </w:rPr>
      </w:pPr>
    </w:p>
    <w:p w14:paraId="7B0C1660" w14:textId="77777777" w:rsidR="009949FD" w:rsidRPr="008966B2" w:rsidRDefault="009949FD">
      <w:pPr>
        <w:tabs>
          <w:tab w:val="left" w:pos="567"/>
        </w:tabs>
        <w:rPr>
          <w:i/>
        </w:rPr>
      </w:pPr>
    </w:p>
    <w:p w14:paraId="19C363C7" w14:textId="77777777" w:rsidR="009949FD" w:rsidRPr="008966B2" w:rsidRDefault="000A58E3">
      <w:pPr>
        <w:pBdr>
          <w:top w:val="single" w:sz="4" w:space="1" w:color="000000"/>
          <w:left w:val="single" w:sz="4" w:space="4" w:color="000000"/>
          <w:bottom w:val="single" w:sz="4" w:space="0" w:color="000000"/>
          <w:right w:val="single" w:sz="4" w:space="4" w:color="000000"/>
        </w:pBdr>
        <w:tabs>
          <w:tab w:val="left" w:pos="567"/>
        </w:tabs>
      </w:pPr>
      <w:r w:rsidRPr="008966B2">
        <w:rPr>
          <w:b/>
        </w:rPr>
        <w:t>16.</w:t>
      </w:r>
      <w:r w:rsidRPr="008966B2">
        <w:rPr>
          <w:b/>
        </w:rPr>
        <w:tab/>
        <w:t>INFORMACIÓN EN BRAILLE</w:t>
      </w:r>
    </w:p>
    <w:p w14:paraId="77D7895B" w14:textId="77777777" w:rsidR="009949FD" w:rsidRPr="008966B2" w:rsidRDefault="009949FD">
      <w:pPr>
        <w:tabs>
          <w:tab w:val="left" w:pos="567"/>
        </w:tabs>
        <w:rPr>
          <w:i/>
        </w:rPr>
      </w:pPr>
    </w:p>
    <w:p w14:paraId="22BD4D83" w14:textId="77777777" w:rsidR="009949FD" w:rsidRPr="008966B2" w:rsidRDefault="000A58E3">
      <w:pPr>
        <w:tabs>
          <w:tab w:val="left" w:pos="567"/>
        </w:tabs>
      </w:pPr>
      <w:r w:rsidRPr="008966B2">
        <w:rPr>
          <w:highlight w:val="lightGray"/>
        </w:rPr>
        <w:t>Caja de cartón</w:t>
      </w:r>
      <w:r w:rsidRPr="008966B2">
        <w:t>:</w:t>
      </w:r>
    </w:p>
    <w:p w14:paraId="53537254" w14:textId="77777777" w:rsidR="009949FD" w:rsidRPr="004218FF" w:rsidRDefault="000A58E3">
      <w:pPr>
        <w:tabs>
          <w:tab w:val="left" w:pos="567"/>
        </w:tabs>
        <w:rPr>
          <w:lang w:val="pt-BR"/>
        </w:rPr>
      </w:pPr>
      <w:r w:rsidRPr="004218FF">
        <w:rPr>
          <w:lang w:val="pt-BR"/>
        </w:rPr>
        <w:t>Iclusig 15 mg</w:t>
      </w:r>
    </w:p>
    <w:p w14:paraId="4355F541" w14:textId="77777777" w:rsidR="009949FD" w:rsidRPr="004218FF" w:rsidRDefault="009949FD">
      <w:pPr>
        <w:tabs>
          <w:tab w:val="left" w:pos="567"/>
        </w:tabs>
        <w:rPr>
          <w:lang w:val="pt-BR"/>
        </w:rPr>
      </w:pPr>
    </w:p>
    <w:p w14:paraId="53AE984D" w14:textId="77777777" w:rsidR="009949FD" w:rsidRPr="004218FF" w:rsidRDefault="009949FD">
      <w:pPr>
        <w:tabs>
          <w:tab w:val="left" w:pos="567"/>
        </w:tabs>
        <w:rPr>
          <w:lang w:val="pt-BR"/>
        </w:rPr>
      </w:pPr>
    </w:p>
    <w:p w14:paraId="6C15AC12" w14:textId="77777777" w:rsidR="009949FD" w:rsidRPr="004218FF" w:rsidRDefault="000A58E3">
      <w:pPr>
        <w:pBdr>
          <w:top w:val="single" w:sz="4" w:space="1" w:color="000000"/>
          <w:left w:val="single" w:sz="4" w:space="4" w:color="000000"/>
          <w:bottom w:val="single" w:sz="4" w:space="0" w:color="000000"/>
          <w:right w:val="single" w:sz="4" w:space="4" w:color="000000"/>
        </w:pBdr>
        <w:tabs>
          <w:tab w:val="left" w:pos="0"/>
          <w:tab w:val="left" w:pos="567"/>
        </w:tabs>
        <w:rPr>
          <w:lang w:val="pt-BR"/>
        </w:rPr>
      </w:pPr>
      <w:r w:rsidRPr="004218FF">
        <w:rPr>
          <w:b/>
          <w:lang w:val="pt-BR"/>
        </w:rPr>
        <w:t>17.</w:t>
      </w:r>
      <w:r w:rsidRPr="004218FF">
        <w:rPr>
          <w:b/>
          <w:lang w:val="pt-BR"/>
        </w:rPr>
        <w:tab/>
        <w:t xml:space="preserve">IDENTIFICADOR ÚNICO </w:t>
      </w:r>
      <w:r w:rsidRPr="004218FF">
        <w:rPr>
          <w:b/>
          <w:lang w:val="pt-BR"/>
        </w:rPr>
        <w:noBreakHyphen/>
        <w:t xml:space="preserve"> CÓDIGO DE BARRAS 2D</w:t>
      </w:r>
    </w:p>
    <w:p w14:paraId="1677102C" w14:textId="77777777" w:rsidR="009949FD" w:rsidRPr="004218FF" w:rsidRDefault="009949FD">
      <w:pPr>
        <w:rPr>
          <w:b/>
          <w:lang w:val="pt-BR"/>
        </w:rPr>
      </w:pPr>
    </w:p>
    <w:p w14:paraId="70B43588" w14:textId="77777777" w:rsidR="009949FD" w:rsidRPr="008966B2" w:rsidRDefault="000A58E3">
      <w:r w:rsidRPr="008966B2">
        <w:rPr>
          <w:highlight w:val="lightGray"/>
        </w:rPr>
        <w:t>Incluido el código de barras 2D que lleva el identificador único.</w:t>
      </w:r>
    </w:p>
    <w:p w14:paraId="4C76A289" w14:textId="77777777" w:rsidR="009949FD" w:rsidRPr="008966B2" w:rsidRDefault="009949FD">
      <w:pPr>
        <w:rPr>
          <w:szCs w:val="22"/>
          <w:shd w:val="clear" w:color="auto" w:fill="CCCCCC"/>
        </w:rPr>
      </w:pPr>
    </w:p>
    <w:p w14:paraId="7E462C9F" w14:textId="77777777" w:rsidR="009949FD" w:rsidRPr="008966B2" w:rsidRDefault="009949FD">
      <w:pPr>
        <w:rPr>
          <w:szCs w:val="22"/>
          <w:shd w:val="clear" w:color="auto" w:fill="CCCCCC"/>
        </w:rPr>
      </w:pPr>
    </w:p>
    <w:p w14:paraId="652ABB35" w14:textId="77777777" w:rsidR="009949FD" w:rsidRPr="008966B2" w:rsidRDefault="000A58E3">
      <w:pPr>
        <w:keepNext/>
        <w:keepLines/>
        <w:pBdr>
          <w:top w:val="single" w:sz="4" w:space="1" w:color="000000"/>
          <w:left w:val="single" w:sz="4" w:space="4" w:color="000000"/>
          <w:bottom w:val="single" w:sz="4" w:space="0" w:color="000000"/>
          <w:right w:val="single" w:sz="4" w:space="4" w:color="000000"/>
        </w:pBdr>
        <w:tabs>
          <w:tab w:val="left" w:pos="0"/>
          <w:tab w:val="left" w:pos="567"/>
        </w:tabs>
      </w:pPr>
      <w:r w:rsidRPr="008966B2">
        <w:rPr>
          <w:b/>
        </w:rPr>
        <w:t>18.</w:t>
      </w:r>
      <w:r w:rsidRPr="008966B2">
        <w:rPr>
          <w:b/>
        </w:rPr>
        <w:tab/>
        <w:t xml:space="preserve">IDENTIFICADOR ÚNICO </w:t>
      </w:r>
      <w:r w:rsidRPr="008966B2">
        <w:rPr>
          <w:b/>
        </w:rPr>
        <w:noBreakHyphen/>
        <w:t xml:space="preserve"> INFORMACIÓN EN CARACTERES VISUALES</w:t>
      </w:r>
    </w:p>
    <w:p w14:paraId="335CCC60" w14:textId="77777777" w:rsidR="009949FD" w:rsidRPr="008966B2" w:rsidRDefault="009949FD">
      <w:pPr>
        <w:keepNext/>
        <w:keepLines/>
        <w:rPr>
          <w:b/>
        </w:rPr>
      </w:pPr>
    </w:p>
    <w:p w14:paraId="0A195CD7" w14:textId="77777777" w:rsidR="009949FD" w:rsidRPr="008966B2" w:rsidRDefault="000A58E3">
      <w:pPr>
        <w:keepNext/>
        <w:keepLines/>
      </w:pPr>
      <w:r w:rsidRPr="008966B2">
        <w:t>PC</w:t>
      </w:r>
    </w:p>
    <w:p w14:paraId="0A0B4F0B" w14:textId="77777777" w:rsidR="009949FD" w:rsidRPr="008966B2" w:rsidRDefault="000A58E3">
      <w:pPr>
        <w:keepNext/>
        <w:keepLines/>
      </w:pPr>
      <w:r w:rsidRPr="008966B2">
        <w:t>SN</w:t>
      </w:r>
    </w:p>
    <w:p w14:paraId="6EE40F8B" w14:textId="77777777" w:rsidR="009949FD" w:rsidRPr="008966B2" w:rsidRDefault="000A58E3">
      <w:pPr>
        <w:keepNext/>
        <w:keepLines/>
      </w:pPr>
      <w:r w:rsidRPr="008966B2">
        <w:t>NN</w:t>
      </w:r>
    </w:p>
    <w:p w14:paraId="18A5A279" w14:textId="77777777" w:rsidR="009949FD" w:rsidRPr="008966B2" w:rsidRDefault="009949FD">
      <w:pPr>
        <w:shd w:val="clear" w:color="auto" w:fill="FFFFFF"/>
        <w:tabs>
          <w:tab w:val="left" w:pos="567"/>
        </w:tabs>
      </w:pPr>
    </w:p>
    <w:p w14:paraId="2556BA26" w14:textId="77777777" w:rsidR="009949FD" w:rsidRPr="008966B2" w:rsidRDefault="009949FD">
      <w:pPr>
        <w:pageBreakBefore/>
        <w:shd w:val="clear" w:color="auto" w:fill="FFFFFF"/>
        <w:tabs>
          <w:tab w:val="left" w:pos="567"/>
        </w:tabs>
      </w:pPr>
    </w:p>
    <w:p w14:paraId="0B301482"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INFORMACIÓN QUE DEBE FIGURAR EN EL EMBALAJE EXTERIOR Y EL ACONDICIONAMIENTO PRIMARIO</w:t>
      </w:r>
    </w:p>
    <w:p w14:paraId="4E8F6464" w14:textId="77777777" w:rsidR="009949FD" w:rsidRPr="008966B2" w:rsidRDefault="009949FD">
      <w:pPr>
        <w:pBdr>
          <w:top w:val="single" w:sz="4" w:space="1" w:color="000000"/>
          <w:left w:val="single" w:sz="4" w:space="4" w:color="000000"/>
          <w:bottom w:val="single" w:sz="4" w:space="1" w:color="000000"/>
          <w:right w:val="single" w:sz="4" w:space="4" w:color="000000"/>
        </w:pBdr>
        <w:tabs>
          <w:tab w:val="left" w:pos="567"/>
        </w:tabs>
        <w:ind w:left="567" w:hanging="567"/>
        <w:rPr>
          <w:b/>
        </w:rPr>
      </w:pPr>
    </w:p>
    <w:p w14:paraId="6E0B2DC3"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CAJA DE CARTÓN EXTERIOR Y ETIQUETA DE LOS FRASCOS</w:t>
      </w:r>
    </w:p>
    <w:p w14:paraId="3DE77F16" w14:textId="77777777" w:rsidR="009949FD" w:rsidRPr="008966B2" w:rsidRDefault="009949FD">
      <w:pPr>
        <w:tabs>
          <w:tab w:val="left" w:pos="567"/>
        </w:tabs>
        <w:rPr>
          <w:b/>
        </w:rPr>
      </w:pPr>
    </w:p>
    <w:p w14:paraId="75034289" w14:textId="77777777" w:rsidR="009949FD" w:rsidRPr="008966B2" w:rsidRDefault="009949FD">
      <w:pPr>
        <w:tabs>
          <w:tab w:val="left" w:pos="567"/>
        </w:tabs>
      </w:pPr>
    </w:p>
    <w:p w14:paraId="191C6FEB"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w:t>
      </w:r>
      <w:r w:rsidRPr="008966B2">
        <w:rPr>
          <w:b/>
        </w:rPr>
        <w:tab/>
        <w:t>NOMBRE DEL MEDICAMENTO</w:t>
      </w:r>
    </w:p>
    <w:p w14:paraId="72FE3E72" w14:textId="77777777" w:rsidR="009949FD" w:rsidRPr="008966B2" w:rsidRDefault="009949FD">
      <w:pPr>
        <w:tabs>
          <w:tab w:val="left" w:pos="567"/>
        </w:tabs>
      </w:pPr>
    </w:p>
    <w:p w14:paraId="1EAE7E79" w14:textId="77777777" w:rsidR="009949FD" w:rsidRPr="008966B2" w:rsidRDefault="000A58E3">
      <w:pPr>
        <w:tabs>
          <w:tab w:val="left" w:pos="567"/>
        </w:tabs>
      </w:pPr>
      <w:r w:rsidRPr="008966B2">
        <w:t xml:space="preserve">Iclusig 30 mg comprimidos recubiertos con película </w:t>
      </w:r>
    </w:p>
    <w:p w14:paraId="2736A088" w14:textId="77777777" w:rsidR="009949FD" w:rsidRPr="004218FF" w:rsidRDefault="000A58E3">
      <w:pPr>
        <w:tabs>
          <w:tab w:val="left" w:pos="567"/>
        </w:tabs>
        <w:rPr>
          <w:lang w:val="pt-BR"/>
        </w:rPr>
      </w:pPr>
      <w:r w:rsidRPr="004218FF">
        <w:rPr>
          <w:lang w:val="pt-BR"/>
        </w:rPr>
        <w:t>ponatinib</w:t>
      </w:r>
    </w:p>
    <w:p w14:paraId="75B93A33" w14:textId="77777777" w:rsidR="009949FD" w:rsidRPr="004218FF" w:rsidRDefault="009949FD">
      <w:pPr>
        <w:tabs>
          <w:tab w:val="left" w:pos="567"/>
        </w:tabs>
        <w:rPr>
          <w:i/>
          <w:lang w:val="pt-BR"/>
        </w:rPr>
      </w:pPr>
    </w:p>
    <w:p w14:paraId="5DFAAA97" w14:textId="77777777" w:rsidR="009949FD" w:rsidRPr="004218FF" w:rsidRDefault="009949FD">
      <w:pPr>
        <w:tabs>
          <w:tab w:val="left" w:pos="567"/>
        </w:tabs>
        <w:rPr>
          <w:lang w:val="pt-BR"/>
        </w:rPr>
      </w:pPr>
    </w:p>
    <w:p w14:paraId="746F4AA1" w14:textId="77777777" w:rsidR="009949FD" w:rsidRPr="004218FF" w:rsidRDefault="000A58E3">
      <w:pPr>
        <w:pBdr>
          <w:top w:val="single" w:sz="4" w:space="1" w:color="000000"/>
          <w:left w:val="single" w:sz="4" w:space="4" w:color="000000"/>
          <w:bottom w:val="single" w:sz="4" w:space="1" w:color="000000"/>
          <w:right w:val="single" w:sz="4" w:space="4" w:color="000000"/>
        </w:pBdr>
        <w:tabs>
          <w:tab w:val="left" w:pos="567"/>
        </w:tabs>
        <w:ind w:left="567" w:hanging="567"/>
        <w:rPr>
          <w:lang w:val="pt-BR"/>
        </w:rPr>
      </w:pPr>
      <w:r w:rsidRPr="004218FF">
        <w:rPr>
          <w:b/>
          <w:lang w:val="pt-BR"/>
        </w:rPr>
        <w:t>2.</w:t>
      </w:r>
      <w:r w:rsidRPr="004218FF">
        <w:rPr>
          <w:b/>
          <w:lang w:val="pt-BR"/>
        </w:rPr>
        <w:tab/>
        <w:t>PRINCIPIO(S) ACTIVO(S)</w:t>
      </w:r>
    </w:p>
    <w:p w14:paraId="6C8EF247" w14:textId="77777777" w:rsidR="009949FD" w:rsidRPr="004218FF" w:rsidRDefault="009949FD">
      <w:pPr>
        <w:tabs>
          <w:tab w:val="left" w:pos="567"/>
        </w:tabs>
        <w:rPr>
          <w:b/>
          <w:lang w:val="pt-BR"/>
        </w:rPr>
      </w:pPr>
    </w:p>
    <w:p w14:paraId="42F18E4C" w14:textId="77777777" w:rsidR="009949FD" w:rsidRPr="008966B2" w:rsidRDefault="000A58E3">
      <w:pPr>
        <w:tabs>
          <w:tab w:val="left" w:pos="567"/>
        </w:tabs>
      </w:pPr>
      <w:r w:rsidRPr="008966B2">
        <w:t>Cada comprimido recubierto con película contiene 30 mg de ponatinib (como hidrocloruro).</w:t>
      </w:r>
    </w:p>
    <w:p w14:paraId="47ECC0DE" w14:textId="77777777" w:rsidR="009949FD" w:rsidRPr="008966B2" w:rsidRDefault="009949FD">
      <w:pPr>
        <w:tabs>
          <w:tab w:val="left" w:pos="567"/>
        </w:tabs>
      </w:pPr>
    </w:p>
    <w:p w14:paraId="60AFD485" w14:textId="77777777" w:rsidR="009949FD" w:rsidRPr="008966B2" w:rsidRDefault="009949FD">
      <w:pPr>
        <w:tabs>
          <w:tab w:val="left" w:pos="567"/>
        </w:tabs>
      </w:pPr>
    </w:p>
    <w:p w14:paraId="5478E448"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3.</w:t>
      </w:r>
      <w:r w:rsidRPr="008966B2">
        <w:rPr>
          <w:b/>
        </w:rPr>
        <w:tab/>
        <w:t>LISTA DE EXCIPIENTES</w:t>
      </w:r>
    </w:p>
    <w:p w14:paraId="3CDA8290" w14:textId="77777777" w:rsidR="009949FD" w:rsidRPr="008966B2" w:rsidRDefault="009949FD">
      <w:pPr>
        <w:tabs>
          <w:tab w:val="left" w:pos="567"/>
        </w:tabs>
        <w:rPr>
          <w:highlight w:val="lightGray"/>
        </w:rPr>
      </w:pPr>
    </w:p>
    <w:p w14:paraId="25CF9113" w14:textId="77777777" w:rsidR="009949FD" w:rsidRPr="008966B2" w:rsidRDefault="000A58E3">
      <w:pPr>
        <w:tabs>
          <w:tab w:val="left" w:pos="567"/>
        </w:tabs>
      </w:pPr>
      <w:r w:rsidRPr="008966B2">
        <w:t xml:space="preserve">Contiene lactosa. Para </w:t>
      </w:r>
      <w:proofErr w:type="gramStart"/>
      <w:r w:rsidRPr="008966B2">
        <w:t>mayor información</w:t>
      </w:r>
      <w:proofErr w:type="gramEnd"/>
      <w:r w:rsidRPr="008966B2">
        <w:t xml:space="preserve"> consultar el prospecto.</w:t>
      </w:r>
    </w:p>
    <w:p w14:paraId="26FD59AD" w14:textId="77777777" w:rsidR="009949FD" w:rsidRPr="008966B2" w:rsidRDefault="009949FD">
      <w:pPr>
        <w:tabs>
          <w:tab w:val="left" w:pos="567"/>
        </w:tabs>
      </w:pPr>
    </w:p>
    <w:p w14:paraId="6065F82B" w14:textId="77777777" w:rsidR="009949FD" w:rsidRPr="008966B2" w:rsidRDefault="009949FD">
      <w:pPr>
        <w:tabs>
          <w:tab w:val="left" w:pos="567"/>
        </w:tabs>
      </w:pPr>
    </w:p>
    <w:p w14:paraId="42EE7DE9"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4.</w:t>
      </w:r>
      <w:r w:rsidRPr="008966B2">
        <w:rPr>
          <w:b/>
        </w:rPr>
        <w:tab/>
        <w:t>FORMA FARMACÉUTICA Y CONTENIDO DEL ENVASE</w:t>
      </w:r>
    </w:p>
    <w:p w14:paraId="526129E3" w14:textId="77777777" w:rsidR="009949FD" w:rsidRPr="008966B2" w:rsidRDefault="009949FD">
      <w:pPr>
        <w:tabs>
          <w:tab w:val="left" w:pos="567"/>
        </w:tabs>
      </w:pPr>
    </w:p>
    <w:p w14:paraId="7490C5EC" w14:textId="77777777" w:rsidR="009949FD" w:rsidRPr="008966B2" w:rsidRDefault="000A58E3">
      <w:pPr>
        <w:tabs>
          <w:tab w:val="left" w:pos="567"/>
        </w:tabs>
      </w:pPr>
      <w:r w:rsidRPr="008966B2">
        <w:t xml:space="preserve">30 comprimidos </w:t>
      </w:r>
    </w:p>
    <w:p w14:paraId="7105F47B" w14:textId="77777777" w:rsidR="009949FD" w:rsidRPr="008966B2" w:rsidRDefault="009949FD">
      <w:pPr>
        <w:tabs>
          <w:tab w:val="left" w:pos="567"/>
        </w:tabs>
      </w:pPr>
    </w:p>
    <w:p w14:paraId="0C80F55E" w14:textId="77777777" w:rsidR="009949FD" w:rsidRPr="008966B2" w:rsidRDefault="009949FD">
      <w:pPr>
        <w:tabs>
          <w:tab w:val="left" w:pos="567"/>
        </w:tabs>
      </w:pPr>
    </w:p>
    <w:p w14:paraId="4A51D32A"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5.</w:t>
      </w:r>
      <w:r w:rsidRPr="008966B2">
        <w:rPr>
          <w:b/>
        </w:rPr>
        <w:tab/>
        <w:t>FORMA Y VÍA(S) DE ADMINISTRACIÓN</w:t>
      </w:r>
    </w:p>
    <w:p w14:paraId="401EDF0E" w14:textId="77777777" w:rsidR="009949FD" w:rsidRPr="008966B2" w:rsidRDefault="009949FD">
      <w:pPr>
        <w:tabs>
          <w:tab w:val="left" w:pos="567"/>
        </w:tabs>
      </w:pPr>
    </w:p>
    <w:p w14:paraId="7B5FEC08" w14:textId="77777777" w:rsidR="009949FD" w:rsidRPr="008966B2" w:rsidRDefault="000A58E3">
      <w:pPr>
        <w:tabs>
          <w:tab w:val="left" w:pos="567"/>
        </w:tabs>
      </w:pPr>
      <w:r w:rsidRPr="008966B2">
        <w:t>Vía oral.</w:t>
      </w:r>
    </w:p>
    <w:p w14:paraId="29EEE7D8" w14:textId="77777777" w:rsidR="009949FD" w:rsidRPr="008966B2" w:rsidRDefault="000A58E3">
      <w:pPr>
        <w:tabs>
          <w:tab w:val="left" w:pos="567"/>
        </w:tabs>
      </w:pPr>
      <w:r w:rsidRPr="008966B2">
        <w:t>Leer el prospecto antes de utilizar este medicamento.</w:t>
      </w:r>
    </w:p>
    <w:p w14:paraId="4D41038A" w14:textId="77777777" w:rsidR="009949FD" w:rsidRPr="008966B2" w:rsidRDefault="009949FD">
      <w:pPr>
        <w:tabs>
          <w:tab w:val="left" w:pos="567"/>
        </w:tabs>
        <w:autoSpaceDE w:val="0"/>
      </w:pPr>
    </w:p>
    <w:p w14:paraId="52319634" w14:textId="77777777" w:rsidR="009949FD" w:rsidRPr="008966B2" w:rsidRDefault="009949FD">
      <w:pPr>
        <w:tabs>
          <w:tab w:val="left" w:pos="567"/>
        </w:tabs>
        <w:autoSpaceDE w:val="0"/>
      </w:pPr>
    </w:p>
    <w:p w14:paraId="535C3742"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6.</w:t>
      </w:r>
      <w:r w:rsidRPr="008966B2">
        <w:rPr>
          <w:b/>
        </w:rPr>
        <w:tab/>
        <w:t>ADVERTENCIA ESPECIAL DE QUE EL MEDICAMENTO DEBE MANTENERSE FUERA DE LA VISTA Y DEL ALCANCE DE LOS NIÑOS</w:t>
      </w:r>
    </w:p>
    <w:p w14:paraId="13C0CE2C" w14:textId="77777777" w:rsidR="009949FD" w:rsidRPr="008966B2" w:rsidRDefault="009949FD">
      <w:pPr>
        <w:tabs>
          <w:tab w:val="left" w:pos="567"/>
        </w:tabs>
      </w:pPr>
    </w:p>
    <w:p w14:paraId="66B236BD" w14:textId="77777777" w:rsidR="009949FD" w:rsidRPr="008966B2" w:rsidRDefault="000A58E3">
      <w:pPr>
        <w:tabs>
          <w:tab w:val="left" w:pos="567"/>
        </w:tabs>
      </w:pPr>
      <w:r w:rsidRPr="008966B2">
        <w:t>Mantener fuera de la vista y del alcance de los niños.</w:t>
      </w:r>
    </w:p>
    <w:p w14:paraId="5DEAD8CF" w14:textId="77777777" w:rsidR="009949FD" w:rsidRPr="008966B2" w:rsidRDefault="009949FD">
      <w:pPr>
        <w:tabs>
          <w:tab w:val="left" w:pos="567"/>
        </w:tabs>
      </w:pPr>
    </w:p>
    <w:p w14:paraId="158C6979" w14:textId="77777777" w:rsidR="009949FD" w:rsidRPr="008966B2" w:rsidRDefault="009949FD">
      <w:pPr>
        <w:tabs>
          <w:tab w:val="left" w:pos="567"/>
        </w:tabs>
      </w:pPr>
    </w:p>
    <w:p w14:paraId="46B70C7E"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7.</w:t>
      </w:r>
      <w:r w:rsidRPr="008966B2">
        <w:rPr>
          <w:b/>
        </w:rPr>
        <w:tab/>
        <w:t>OTRA(S) ADVERTENCIA(S) ESPECIAL(ES), SI ES NECESARIO</w:t>
      </w:r>
    </w:p>
    <w:p w14:paraId="776706D3" w14:textId="77777777" w:rsidR="009949FD" w:rsidRPr="008966B2" w:rsidRDefault="009949FD">
      <w:pPr>
        <w:tabs>
          <w:tab w:val="left" w:pos="567"/>
        </w:tabs>
      </w:pPr>
    </w:p>
    <w:p w14:paraId="467DD0AD" w14:textId="77777777" w:rsidR="009949FD" w:rsidRPr="008966B2" w:rsidRDefault="000A58E3">
      <w:pPr>
        <w:tabs>
          <w:tab w:val="left" w:pos="567"/>
        </w:tabs>
      </w:pPr>
      <w:r w:rsidRPr="008966B2">
        <w:rPr>
          <w:highlight w:val="lightGray"/>
        </w:rPr>
        <w:t>Cartonaje exterior:</w:t>
      </w:r>
    </w:p>
    <w:p w14:paraId="63BB58C8" w14:textId="77777777" w:rsidR="009949FD" w:rsidRPr="008966B2" w:rsidRDefault="000A58E3">
      <w:pPr>
        <w:tabs>
          <w:tab w:val="left" w:pos="567"/>
        </w:tabs>
      </w:pPr>
      <w:r w:rsidRPr="008966B2">
        <w:t>No tragar el recipiente con el desecante contenido en el frasco.</w:t>
      </w:r>
    </w:p>
    <w:p w14:paraId="2549EBFD" w14:textId="77777777" w:rsidR="009949FD" w:rsidRPr="008966B2" w:rsidRDefault="009949FD">
      <w:pPr>
        <w:tabs>
          <w:tab w:val="left" w:pos="567"/>
        </w:tabs>
      </w:pPr>
    </w:p>
    <w:p w14:paraId="1FEF2201" w14:textId="77777777" w:rsidR="009949FD" w:rsidRPr="008966B2" w:rsidRDefault="009949FD">
      <w:pPr>
        <w:tabs>
          <w:tab w:val="left" w:pos="567"/>
        </w:tabs>
      </w:pPr>
    </w:p>
    <w:p w14:paraId="33F832B7"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8.</w:t>
      </w:r>
      <w:r w:rsidRPr="008966B2">
        <w:rPr>
          <w:b/>
        </w:rPr>
        <w:tab/>
        <w:t>FECHA DE CADUCIDAD</w:t>
      </w:r>
    </w:p>
    <w:p w14:paraId="53BE72B7" w14:textId="77777777" w:rsidR="009949FD" w:rsidRPr="008966B2" w:rsidRDefault="009949FD">
      <w:pPr>
        <w:tabs>
          <w:tab w:val="left" w:pos="567"/>
        </w:tabs>
        <w:rPr>
          <w:highlight w:val="lightGray"/>
        </w:rPr>
      </w:pPr>
    </w:p>
    <w:p w14:paraId="4C43C752" w14:textId="77777777" w:rsidR="009949FD" w:rsidRPr="008966B2" w:rsidRDefault="000A58E3">
      <w:pPr>
        <w:tabs>
          <w:tab w:val="left" w:pos="567"/>
        </w:tabs>
      </w:pPr>
      <w:r w:rsidRPr="008966B2">
        <w:t>CAD</w:t>
      </w:r>
    </w:p>
    <w:p w14:paraId="5F4283C2" w14:textId="77777777" w:rsidR="009949FD" w:rsidRPr="008966B2" w:rsidRDefault="009949FD">
      <w:pPr>
        <w:tabs>
          <w:tab w:val="left" w:pos="567"/>
        </w:tabs>
      </w:pPr>
    </w:p>
    <w:p w14:paraId="15C583B1" w14:textId="77777777" w:rsidR="009949FD" w:rsidRPr="008966B2" w:rsidRDefault="009949FD">
      <w:pPr>
        <w:tabs>
          <w:tab w:val="left" w:pos="567"/>
        </w:tabs>
      </w:pPr>
    </w:p>
    <w:p w14:paraId="5559EB73" w14:textId="77777777" w:rsidR="009949FD" w:rsidRPr="008966B2" w:rsidRDefault="000A58E3">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9.</w:t>
      </w:r>
      <w:r w:rsidRPr="008966B2">
        <w:rPr>
          <w:b/>
        </w:rPr>
        <w:tab/>
        <w:t>CONDICIONES ESPECIALES DE CONSERVACIÓN</w:t>
      </w:r>
    </w:p>
    <w:p w14:paraId="75AA85EC" w14:textId="77777777" w:rsidR="009949FD" w:rsidRPr="008966B2" w:rsidRDefault="009949FD">
      <w:pPr>
        <w:keepNext/>
        <w:tabs>
          <w:tab w:val="left" w:pos="567"/>
        </w:tabs>
        <w:rPr>
          <w:b/>
        </w:rPr>
      </w:pPr>
    </w:p>
    <w:p w14:paraId="29E0A533" w14:textId="77777777" w:rsidR="009949FD" w:rsidRPr="008966B2" w:rsidRDefault="000A58E3">
      <w:pPr>
        <w:tabs>
          <w:tab w:val="left" w:pos="567"/>
        </w:tabs>
      </w:pPr>
      <w:r w:rsidRPr="008966B2">
        <w:t>Conservar en el envase original para protegerlo de la luz.</w:t>
      </w:r>
    </w:p>
    <w:p w14:paraId="2A2E4FC0" w14:textId="77777777" w:rsidR="009949FD" w:rsidRPr="008966B2" w:rsidRDefault="009949FD">
      <w:pPr>
        <w:tabs>
          <w:tab w:val="left" w:pos="567"/>
        </w:tabs>
      </w:pPr>
    </w:p>
    <w:p w14:paraId="4DB63165" w14:textId="77777777" w:rsidR="009949FD" w:rsidRPr="008966B2" w:rsidRDefault="009949FD">
      <w:pPr>
        <w:tabs>
          <w:tab w:val="left" w:pos="567"/>
        </w:tabs>
        <w:ind w:left="567" w:hanging="567"/>
      </w:pPr>
    </w:p>
    <w:p w14:paraId="6191D5D1"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10.</w:t>
      </w:r>
      <w:r w:rsidRPr="008966B2">
        <w:rPr>
          <w:b/>
        </w:rPr>
        <w:tab/>
        <w:t>PRECAUCIONES ESPECIALES DE ELIMINACIÓN DEL MEDICAMENTO NO UTILIZADO Y DE LOS MATERIALES DERIVADOS DE SU USO (CUANDO CORRESPONDA)</w:t>
      </w:r>
    </w:p>
    <w:p w14:paraId="32C4A2DF" w14:textId="77777777" w:rsidR="009949FD" w:rsidRPr="008966B2" w:rsidRDefault="009949FD">
      <w:pPr>
        <w:tabs>
          <w:tab w:val="left" w:pos="567"/>
        </w:tabs>
        <w:rPr>
          <w:b/>
        </w:rPr>
      </w:pPr>
    </w:p>
    <w:p w14:paraId="3CA906B9" w14:textId="77777777" w:rsidR="009949FD" w:rsidRPr="008966B2" w:rsidRDefault="009949FD">
      <w:pPr>
        <w:tabs>
          <w:tab w:val="left" w:pos="567"/>
        </w:tabs>
      </w:pPr>
    </w:p>
    <w:p w14:paraId="3B73CC83"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11.</w:t>
      </w:r>
      <w:r w:rsidRPr="008966B2">
        <w:rPr>
          <w:b/>
        </w:rPr>
        <w:tab/>
        <w:t>NOMBRE Y DIRECCIÓN DEL TITULAR DE LA AUTORIZACIÓN DE COMERCIALIZACIÓN</w:t>
      </w:r>
    </w:p>
    <w:p w14:paraId="6479873E" w14:textId="77777777" w:rsidR="009949FD" w:rsidRPr="008966B2" w:rsidRDefault="009949FD">
      <w:pPr>
        <w:tabs>
          <w:tab w:val="left" w:pos="567"/>
        </w:tabs>
        <w:rPr>
          <w:b/>
          <w:i/>
        </w:rPr>
      </w:pPr>
    </w:p>
    <w:p w14:paraId="25464492" w14:textId="77777777" w:rsidR="009949FD" w:rsidRPr="004218FF" w:rsidRDefault="000A58E3">
      <w:pPr>
        <w:tabs>
          <w:tab w:val="left" w:pos="567"/>
        </w:tabs>
        <w:rPr>
          <w:lang w:val="fr-FR"/>
        </w:rPr>
      </w:pPr>
      <w:r w:rsidRPr="004218FF">
        <w:rPr>
          <w:lang w:val="fr-FR"/>
        </w:rPr>
        <w:t>Incyte Biosciences Distribution B.V.</w:t>
      </w:r>
    </w:p>
    <w:p w14:paraId="13C14FDC" w14:textId="77777777" w:rsidR="009949FD" w:rsidRPr="008966B2" w:rsidRDefault="000A58E3">
      <w:pPr>
        <w:tabs>
          <w:tab w:val="left" w:pos="567"/>
        </w:tabs>
      </w:pPr>
      <w:r w:rsidRPr="008966B2">
        <w:t>Paasheuvelweg 25</w:t>
      </w:r>
    </w:p>
    <w:p w14:paraId="7A2174F3" w14:textId="77777777" w:rsidR="009949FD" w:rsidRPr="008966B2" w:rsidRDefault="000A58E3">
      <w:pPr>
        <w:tabs>
          <w:tab w:val="left" w:pos="567"/>
        </w:tabs>
      </w:pPr>
      <w:r w:rsidRPr="008966B2">
        <w:t>1105 BP Amsterdam</w:t>
      </w:r>
    </w:p>
    <w:p w14:paraId="709079CC" w14:textId="77777777" w:rsidR="009949FD" w:rsidRPr="008966B2" w:rsidRDefault="000A58E3">
      <w:pPr>
        <w:tabs>
          <w:tab w:val="left" w:pos="567"/>
        </w:tabs>
      </w:pPr>
      <w:r w:rsidRPr="008966B2">
        <w:t>Países Bajos</w:t>
      </w:r>
    </w:p>
    <w:p w14:paraId="719D7A1F" w14:textId="77777777" w:rsidR="009949FD" w:rsidRPr="008966B2" w:rsidRDefault="009949FD">
      <w:pPr>
        <w:tabs>
          <w:tab w:val="left" w:pos="567"/>
        </w:tabs>
      </w:pPr>
    </w:p>
    <w:p w14:paraId="4162F092" w14:textId="77777777" w:rsidR="009949FD" w:rsidRPr="008966B2" w:rsidRDefault="009949FD">
      <w:pPr>
        <w:tabs>
          <w:tab w:val="left" w:pos="567"/>
        </w:tabs>
      </w:pPr>
    </w:p>
    <w:p w14:paraId="0BB3EDE1"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12.</w:t>
      </w:r>
      <w:r w:rsidRPr="008966B2">
        <w:rPr>
          <w:b/>
        </w:rPr>
        <w:tab/>
        <w:t xml:space="preserve">NÚMERO(S) DE AUTORIZACIÓN DE COMERCIALIZACIÓN </w:t>
      </w:r>
    </w:p>
    <w:p w14:paraId="10B9863E" w14:textId="77777777" w:rsidR="009949FD" w:rsidRPr="008966B2" w:rsidRDefault="009949FD">
      <w:pPr>
        <w:tabs>
          <w:tab w:val="left" w:pos="567"/>
        </w:tabs>
      </w:pPr>
    </w:p>
    <w:p w14:paraId="385FA029" w14:textId="77777777" w:rsidR="009949FD" w:rsidRPr="008966B2" w:rsidRDefault="000A58E3">
      <w:pPr>
        <w:tabs>
          <w:tab w:val="left" w:pos="567"/>
        </w:tabs>
      </w:pPr>
      <w:r w:rsidRPr="008966B2">
        <w:rPr>
          <w:szCs w:val="22"/>
        </w:rPr>
        <w:t>EU/1/13/839/006</w:t>
      </w:r>
      <w:r w:rsidRPr="008966B2">
        <w:tab/>
      </w:r>
      <w:r w:rsidRPr="008966B2">
        <w:tab/>
        <w:t>30 comprimidos recubiertos con película</w:t>
      </w:r>
    </w:p>
    <w:p w14:paraId="4790221B" w14:textId="77777777" w:rsidR="009949FD" w:rsidRPr="008966B2" w:rsidRDefault="009949FD">
      <w:pPr>
        <w:tabs>
          <w:tab w:val="left" w:pos="567"/>
        </w:tabs>
        <w:rPr>
          <w:highlight w:val="lightGray"/>
        </w:rPr>
      </w:pPr>
    </w:p>
    <w:p w14:paraId="7F793E25" w14:textId="77777777" w:rsidR="009949FD" w:rsidRPr="008966B2" w:rsidRDefault="009949FD">
      <w:pPr>
        <w:tabs>
          <w:tab w:val="left" w:pos="567"/>
        </w:tabs>
      </w:pPr>
    </w:p>
    <w:p w14:paraId="69521790"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13.</w:t>
      </w:r>
      <w:r w:rsidRPr="008966B2">
        <w:rPr>
          <w:b/>
        </w:rPr>
        <w:tab/>
        <w:t>NÚMERO DE LOTE</w:t>
      </w:r>
    </w:p>
    <w:p w14:paraId="0D5ECE8D" w14:textId="77777777" w:rsidR="009949FD" w:rsidRPr="008966B2" w:rsidRDefault="009949FD">
      <w:pPr>
        <w:tabs>
          <w:tab w:val="left" w:pos="567"/>
        </w:tabs>
        <w:rPr>
          <w:b/>
        </w:rPr>
      </w:pPr>
    </w:p>
    <w:p w14:paraId="0926A588" w14:textId="77777777" w:rsidR="009949FD" w:rsidRPr="008966B2" w:rsidRDefault="000A58E3">
      <w:pPr>
        <w:tabs>
          <w:tab w:val="left" w:pos="567"/>
        </w:tabs>
      </w:pPr>
      <w:r w:rsidRPr="008966B2">
        <w:t>Lote</w:t>
      </w:r>
    </w:p>
    <w:p w14:paraId="2AA90FA0" w14:textId="77777777" w:rsidR="009949FD" w:rsidRPr="008966B2" w:rsidRDefault="009949FD">
      <w:pPr>
        <w:tabs>
          <w:tab w:val="left" w:pos="567"/>
        </w:tabs>
      </w:pPr>
    </w:p>
    <w:p w14:paraId="32C92FF6" w14:textId="77777777" w:rsidR="009949FD" w:rsidRPr="008966B2" w:rsidRDefault="009949FD">
      <w:pPr>
        <w:tabs>
          <w:tab w:val="left" w:pos="567"/>
        </w:tabs>
      </w:pPr>
    </w:p>
    <w:p w14:paraId="6B41CB1A"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14.</w:t>
      </w:r>
      <w:r w:rsidRPr="008966B2">
        <w:rPr>
          <w:b/>
        </w:rPr>
        <w:tab/>
        <w:t>CONDICIONES GENERALES DE DISPENSACIÓN</w:t>
      </w:r>
    </w:p>
    <w:p w14:paraId="5619A35F" w14:textId="77777777" w:rsidR="009949FD" w:rsidRPr="008966B2" w:rsidRDefault="009949FD">
      <w:pPr>
        <w:tabs>
          <w:tab w:val="left" w:pos="567"/>
        </w:tabs>
      </w:pPr>
    </w:p>
    <w:p w14:paraId="309D6854" w14:textId="77777777" w:rsidR="009949FD" w:rsidRPr="008966B2" w:rsidRDefault="009949FD">
      <w:pPr>
        <w:tabs>
          <w:tab w:val="left" w:pos="567"/>
        </w:tabs>
      </w:pPr>
    </w:p>
    <w:p w14:paraId="21B818D0" w14:textId="77777777" w:rsidR="009949FD" w:rsidRPr="008966B2" w:rsidRDefault="000A58E3">
      <w:pPr>
        <w:pBdr>
          <w:top w:val="single" w:sz="4" w:space="2" w:color="000000"/>
          <w:left w:val="single" w:sz="4" w:space="4" w:color="000000"/>
          <w:bottom w:val="single" w:sz="4" w:space="1" w:color="000000"/>
          <w:right w:val="single" w:sz="4" w:space="4" w:color="000000"/>
        </w:pBdr>
        <w:tabs>
          <w:tab w:val="left" w:pos="567"/>
        </w:tabs>
      </w:pPr>
      <w:r w:rsidRPr="008966B2">
        <w:rPr>
          <w:b/>
        </w:rPr>
        <w:t>15.</w:t>
      </w:r>
      <w:r w:rsidRPr="008966B2">
        <w:rPr>
          <w:b/>
        </w:rPr>
        <w:tab/>
        <w:t>INSTRUCCIONES DE USO</w:t>
      </w:r>
    </w:p>
    <w:p w14:paraId="2E9CA32E" w14:textId="77777777" w:rsidR="009949FD" w:rsidRPr="008966B2" w:rsidRDefault="009949FD">
      <w:pPr>
        <w:tabs>
          <w:tab w:val="left" w:pos="567"/>
        </w:tabs>
        <w:rPr>
          <w:i/>
        </w:rPr>
      </w:pPr>
    </w:p>
    <w:p w14:paraId="4A2CD75B" w14:textId="77777777" w:rsidR="009949FD" w:rsidRPr="008966B2" w:rsidRDefault="009949FD">
      <w:pPr>
        <w:tabs>
          <w:tab w:val="left" w:pos="567"/>
        </w:tabs>
        <w:rPr>
          <w:i/>
        </w:rPr>
      </w:pPr>
    </w:p>
    <w:p w14:paraId="354E8804" w14:textId="77777777" w:rsidR="009949FD" w:rsidRPr="008966B2" w:rsidRDefault="000A58E3">
      <w:pPr>
        <w:pBdr>
          <w:top w:val="single" w:sz="4" w:space="1" w:color="000000"/>
          <w:left w:val="single" w:sz="4" w:space="4" w:color="000000"/>
          <w:bottom w:val="single" w:sz="4" w:space="0" w:color="000000"/>
          <w:right w:val="single" w:sz="4" w:space="4" w:color="000000"/>
        </w:pBdr>
        <w:tabs>
          <w:tab w:val="left" w:pos="567"/>
        </w:tabs>
      </w:pPr>
      <w:r w:rsidRPr="008966B2">
        <w:rPr>
          <w:b/>
        </w:rPr>
        <w:t>16.</w:t>
      </w:r>
      <w:r w:rsidRPr="008966B2">
        <w:rPr>
          <w:b/>
        </w:rPr>
        <w:tab/>
        <w:t>INFORMACIÓN EN BRAILLE</w:t>
      </w:r>
    </w:p>
    <w:p w14:paraId="20C4BFA5" w14:textId="77777777" w:rsidR="009949FD" w:rsidRPr="008966B2" w:rsidRDefault="009949FD">
      <w:pPr>
        <w:tabs>
          <w:tab w:val="left" w:pos="567"/>
        </w:tabs>
        <w:rPr>
          <w:i/>
        </w:rPr>
      </w:pPr>
    </w:p>
    <w:p w14:paraId="36F8EDA4" w14:textId="77777777" w:rsidR="009949FD" w:rsidRPr="008966B2" w:rsidRDefault="000A58E3">
      <w:pPr>
        <w:tabs>
          <w:tab w:val="left" w:pos="567"/>
        </w:tabs>
      </w:pPr>
      <w:r w:rsidRPr="008966B2">
        <w:rPr>
          <w:highlight w:val="lightGray"/>
        </w:rPr>
        <w:t>Caja de cartón</w:t>
      </w:r>
      <w:r w:rsidRPr="008966B2">
        <w:t>:</w:t>
      </w:r>
    </w:p>
    <w:p w14:paraId="06C1781C" w14:textId="77777777" w:rsidR="009949FD" w:rsidRPr="004218FF" w:rsidRDefault="000A58E3">
      <w:pPr>
        <w:tabs>
          <w:tab w:val="left" w:pos="567"/>
        </w:tabs>
        <w:rPr>
          <w:lang w:val="pt-BR"/>
        </w:rPr>
      </w:pPr>
      <w:r w:rsidRPr="004218FF">
        <w:rPr>
          <w:lang w:val="pt-BR"/>
        </w:rPr>
        <w:t>Iclusig 30 mg</w:t>
      </w:r>
    </w:p>
    <w:p w14:paraId="4729813E" w14:textId="77777777" w:rsidR="009949FD" w:rsidRPr="004218FF" w:rsidRDefault="009949FD">
      <w:pPr>
        <w:tabs>
          <w:tab w:val="left" w:pos="567"/>
        </w:tabs>
        <w:rPr>
          <w:lang w:val="pt-BR"/>
        </w:rPr>
      </w:pPr>
    </w:p>
    <w:p w14:paraId="1E5014C5" w14:textId="77777777" w:rsidR="009949FD" w:rsidRPr="004218FF" w:rsidRDefault="009949FD">
      <w:pPr>
        <w:tabs>
          <w:tab w:val="left" w:pos="567"/>
        </w:tabs>
        <w:rPr>
          <w:lang w:val="pt-BR"/>
        </w:rPr>
      </w:pPr>
    </w:p>
    <w:p w14:paraId="01399CF7" w14:textId="77777777" w:rsidR="009949FD" w:rsidRPr="004218FF" w:rsidRDefault="000A58E3">
      <w:pPr>
        <w:pBdr>
          <w:top w:val="single" w:sz="4" w:space="1" w:color="000000"/>
          <w:left w:val="single" w:sz="4" w:space="4" w:color="000000"/>
          <w:bottom w:val="single" w:sz="4" w:space="0" w:color="000000"/>
          <w:right w:val="single" w:sz="4" w:space="4" w:color="000000"/>
        </w:pBdr>
        <w:tabs>
          <w:tab w:val="left" w:pos="0"/>
          <w:tab w:val="left" w:pos="567"/>
        </w:tabs>
        <w:rPr>
          <w:lang w:val="pt-BR"/>
        </w:rPr>
      </w:pPr>
      <w:r w:rsidRPr="004218FF">
        <w:rPr>
          <w:b/>
          <w:lang w:val="pt-BR"/>
        </w:rPr>
        <w:t>17.</w:t>
      </w:r>
      <w:r w:rsidRPr="004218FF">
        <w:rPr>
          <w:b/>
          <w:lang w:val="pt-BR"/>
        </w:rPr>
        <w:tab/>
        <w:t xml:space="preserve">IDENTIFICADOR ÚNICO </w:t>
      </w:r>
      <w:r w:rsidRPr="004218FF">
        <w:rPr>
          <w:b/>
          <w:lang w:val="pt-BR"/>
        </w:rPr>
        <w:noBreakHyphen/>
        <w:t xml:space="preserve"> CÓDIGO DE BARRAS 2D</w:t>
      </w:r>
    </w:p>
    <w:p w14:paraId="1A476994" w14:textId="77777777" w:rsidR="009949FD" w:rsidRPr="004218FF" w:rsidRDefault="009949FD">
      <w:pPr>
        <w:rPr>
          <w:b/>
          <w:lang w:val="pt-BR"/>
        </w:rPr>
      </w:pPr>
    </w:p>
    <w:p w14:paraId="40AA0EEF" w14:textId="77777777" w:rsidR="009949FD" w:rsidRPr="008966B2" w:rsidRDefault="000A58E3">
      <w:r w:rsidRPr="008966B2">
        <w:rPr>
          <w:highlight w:val="lightGray"/>
        </w:rPr>
        <w:t>Incluido el código de barras 2D que lleva el identificador único.</w:t>
      </w:r>
    </w:p>
    <w:p w14:paraId="570BC6B2" w14:textId="77777777" w:rsidR="009949FD" w:rsidRPr="008966B2" w:rsidRDefault="009949FD">
      <w:pPr>
        <w:rPr>
          <w:szCs w:val="22"/>
          <w:shd w:val="clear" w:color="auto" w:fill="CCCCCC"/>
        </w:rPr>
      </w:pPr>
    </w:p>
    <w:p w14:paraId="79D270FA" w14:textId="77777777" w:rsidR="009949FD" w:rsidRPr="008966B2" w:rsidRDefault="009949FD">
      <w:pPr>
        <w:rPr>
          <w:szCs w:val="22"/>
          <w:shd w:val="clear" w:color="auto" w:fill="CCCCCC"/>
        </w:rPr>
      </w:pPr>
    </w:p>
    <w:p w14:paraId="1945309E" w14:textId="77777777" w:rsidR="009949FD" w:rsidRPr="008966B2" w:rsidRDefault="000A58E3">
      <w:pPr>
        <w:pBdr>
          <w:top w:val="single" w:sz="4" w:space="1" w:color="000000"/>
          <w:left w:val="single" w:sz="4" w:space="4" w:color="000000"/>
          <w:bottom w:val="single" w:sz="4" w:space="0" w:color="000000"/>
          <w:right w:val="single" w:sz="4" w:space="4" w:color="000000"/>
        </w:pBdr>
        <w:tabs>
          <w:tab w:val="left" w:pos="0"/>
          <w:tab w:val="left" w:pos="567"/>
        </w:tabs>
      </w:pPr>
      <w:r w:rsidRPr="008966B2">
        <w:rPr>
          <w:b/>
        </w:rPr>
        <w:t>18.</w:t>
      </w:r>
      <w:r w:rsidRPr="008966B2">
        <w:rPr>
          <w:b/>
        </w:rPr>
        <w:tab/>
        <w:t xml:space="preserve">IDENTIFICADOR ÚNICO </w:t>
      </w:r>
      <w:r w:rsidRPr="008966B2">
        <w:rPr>
          <w:b/>
        </w:rPr>
        <w:noBreakHyphen/>
        <w:t xml:space="preserve"> INFORMACIÓN EN CARACTERES VISUALES</w:t>
      </w:r>
    </w:p>
    <w:p w14:paraId="0E66D260" w14:textId="77777777" w:rsidR="009949FD" w:rsidRPr="008966B2" w:rsidRDefault="009949FD">
      <w:pPr>
        <w:rPr>
          <w:b/>
        </w:rPr>
      </w:pPr>
    </w:p>
    <w:p w14:paraId="19A17077" w14:textId="77777777" w:rsidR="009949FD" w:rsidRPr="008966B2" w:rsidRDefault="000A58E3">
      <w:r w:rsidRPr="008966B2">
        <w:t>PC</w:t>
      </w:r>
    </w:p>
    <w:p w14:paraId="6164328F" w14:textId="77777777" w:rsidR="009949FD" w:rsidRPr="008966B2" w:rsidRDefault="000A58E3">
      <w:r w:rsidRPr="008966B2">
        <w:t>SN</w:t>
      </w:r>
    </w:p>
    <w:p w14:paraId="5BF49407" w14:textId="77777777" w:rsidR="009949FD" w:rsidRPr="008966B2" w:rsidRDefault="000A58E3">
      <w:r w:rsidRPr="008966B2">
        <w:t>NN</w:t>
      </w:r>
    </w:p>
    <w:p w14:paraId="342D0E82" w14:textId="77777777" w:rsidR="009949FD" w:rsidRPr="008966B2" w:rsidRDefault="009949FD">
      <w:pPr>
        <w:shd w:val="clear" w:color="auto" w:fill="FFFFFF"/>
        <w:tabs>
          <w:tab w:val="left" w:pos="567"/>
        </w:tabs>
      </w:pPr>
    </w:p>
    <w:p w14:paraId="3F927136" w14:textId="77777777" w:rsidR="009949FD" w:rsidRPr="008966B2" w:rsidRDefault="009949FD">
      <w:pPr>
        <w:pageBreakBefore/>
        <w:tabs>
          <w:tab w:val="left" w:pos="567"/>
        </w:tabs>
      </w:pPr>
    </w:p>
    <w:p w14:paraId="700DF23E"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INFORMACIÓN QUE DEBE FIGURAR EN EL EMBALAJE EXTERIOR Y EL ACONDICIONAMIENTO PRIMARIO</w:t>
      </w:r>
    </w:p>
    <w:p w14:paraId="62131541" w14:textId="77777777" w:rsidR="009949FD" w:rsidRPr="008966B2" w:rsidRDefault="009949FD">
      <w:pPr>
        <w:pBdr>
          <w:top w:val="single" w:sz="4" w:space="1" w:color="000000"/>
          <w:left w:val="single" w:sz="4" w:space="4" w:color="000000"/>
          <w:bottom w:val="single" w:sz="4" w:space="1" w:color="000000"/>
          <w:right w:val="single" w:sz="4" w:space="4" w:color="000000"/>
        </w:pBdr>
        <w:tabs>
          <w:tab w:val="left" w:pos="567"/>
        </w:tabs>
        <w:ind w:left="567" w:hanging="567"/>
        <w:rPr>
          <w:b/>
        </w:rPr>
      </w:pPr>
    </w:p>
    <w:p w14:paraId="11234BA3"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CAJA DE CARTÓN EXTERIOR Y ETIQUETA DE LOS FRASCOS</w:t>
      </w:r>
    </w:p>
    <w:p w14:paraId="12196AB5" w14:textId="77777777" w:rsidR="009949FD" w:rsidRPr="008966B2" w:rsidRDefault="009949FD">
      <w:pPr>
        <w:tabs>
          <w:tab w:val="left" w:pos="567"/>
        </w:tabs>
        <w:rPr>
          <w:b/>
        </w:rPr>
      </w:pPr>
    </w:p>
    <w:p w14:paraId="741F67F5" w14:textId="77777777" w:rsidR="009949FD" w:rsidRPr="008966B2" w:rsidRDefault="009949FD">
      <w:pPr>
        <w:tabs>
          <w:tab w:val="left" w:pos="567"/>
        </w:tabs>
      </w:pPr>
    </w:p>
    <w:p w14:paraId="73E429C5"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w:t>
      </w:r>
      <w:r w:rsidRPr="008966B2">
        <w:rPr>
          <w:b/>
        </w:rPr>
        <w:tab/>
        <w:t>NOMBRE DEL MEDICAMENTO</w:t>
      </w:r>
    </w:p>
    <w:p w14:paraId="13236FDE" w14:textId="77777777" w:rsidR="009949FD" w:rsidRPr="008966B2" w:rsidRDefault="009949FD">
      <w:pPr>
        <w:tabs>
          <w:tab w:val="left" w:pos="567"/>
        </w:tabs>
      </w:pPr>
    </w:p>
    <w:p w14:paraId="51875085" w14:textId="77777777" w:rsidR="009949FD" w:rsidRPr="008966B2" w:rsidRDefault="000A58E3">
      <w:pPr>
        <w:tabs>
          <w:tab w:val="left" w:pos="567"/>
        </w:tabs>
      </w:pPr>
      <w:r w:rsidRPr="008966B2">
        <w:t>Iclusig 45 mg comprimidos recubiertos con película</w:t>
      </w:r>
    </w:p>
    <w:p w14:paraId="4F28D2FC" w14:textId="77777777" w:rsidR="009949FD" w:rsidRPr="004218FF" w:rsidRDefault="000A58E3">
      <w:pPr>
        <w:tabs>
          <w:tab w:val="left" w:pos="567"/>
        </w:tabs>
        <w:rPr>
          <w:lang w:val="pt-BR"/>
        </w:rPr>
      </w:pPr>
      <w:r w:rsidRPr="004218FF">
        <w:rPr>
          <w:lang w:val="pt-BR"/>
        </w:rPr>
        <w:t>ponatinib</w:t>
      </w:r>
    </w:p>
    <w:p w14:paraId="6C32F120" w14:textId="77777777" w:rsidR="009949FD" w:rsidRPr="004218FF" w:rsidRDefault="009949FD">
      <w:pPr>
        <w:tabs>
          <w:tab w:val="left" w:pos="567"/>
        </w:tabs>
        <w:rPr>
          <w:i/>
          <w:lang w:val="pt-BR"/>
        </w:rPr>
      </w:pPr>
    </w:p>
    <w:p w14:paraId="795941D2" w14:textId="77777777" w:rsidR="009949FD" w:rsidRPr="004218FF" w:rsidRDefault="009949FD">
      <w:pPr>
        <w:tabs>
          <w:tab w:val="left" w:pos="567"/>
        </w:tabs>
        <w:rPr>
          <w:lang w:val="pt-BR"/>
        </w:rPr>
      </w:pPr>
    </w:p>
    <w:p w14:paraId="703F1663" w14:textId="77777777" w:rsidR="009949FD" w:rsidRPr="004218FF" w:rsidRDefault="000A58E3">
      <w:pPr>
        <w:pBdr>
          <w:top w:val="single" w:sz="4" w:space="1" w:color="000000"/>
          <w:left w:val="single" w:sz="4" w:space="4" w:color="000000"/>
          <w:bottom w:val="single" w:sz="4" w:space="1" w:color="000000"/>
          <w:right w:val="single" w:sz="4" w:space="4" w:color="000000"/>
        </w:pBdr>
        <w:tabs>
          <w:tab w:val="left" w:pos="567"/>
        </w:tabs>
        <w:ind w:left="567" w:hanging="567"/>
        <w:rPr>
          <w:lang w:val="pt-BR"/>
        </w:rPr>
      </w:pPr>
      <w:r w:rsidRPr="004218FF">
        <w:rPr>
          <w:b/>
          <w:lang w:val="pt-BR"/>
        </w:rPr>
        <w:t>2.</w:t>
      </w:r>
      <w:r w:rsidRPr="004218FF">
        <w:rPr>
          <w:b/>
          <w:lang w:val="pt-BR"/>
        </w:rPr>
        <w:tab/>
        <w:t>PRINCIPIO(S) ACTIVO(S)</w:t>
      </w:r>
    </w:p>
    <w:p w14:paraId="3F4AD2F8" w14:textId="77777777" w:rsidR="009949FD" w:rsidRPr="004218FF" w:rsidRDefault="009949FD">
      <w:pPr>
        <w:tabs>
          <w:tab w:val="left" w:pos="567"/>
        </w:tabs>
        <w:rPr>
          <w:b/>
          <w:lang w:val="pt-BR"/>
        </w:rPr>
      </w:pPr>
    </w:p>
    <w:p w14:paraId="348C4970" w14:textId="77777777" w:rsidR="009949FD" w:rsidRPr="008966B2" w:rsidRDefault="000A58E3">
      <w:pPr>
        <w:tabs>
          <w:tab w:val="left" w:pos="567"/>
        </w:tabs>
      </w:pPr>
      <w:r w:rsidRPr="008966B2">
        <w:t>Cada comprimido recubierto con película contiene 45 mg de ponatinib (como hidrocloruro).</w:t>
      </w:r>
    </w:p>
    <w:p w14:paraId="04EA2342" w14:textId="77777777" w:rsidR="009949FD" w:rsidRPr="008966B2" w:rsidRDefault="009949FD">
      <w:pPr>
        <w:tabs>
          <w:tab w:val="left" w:pos="567"/>
        </w:tabs>
      </w:pPr>
    </w:p>
    <w:p w14:paraId="25575F17" w14:textId="77777777" w:rsidR="009949FD" w:rsidRPr="008966B2" w:rsidRDefault="009949FD">
      <w:pPr>
        <w:tabs>
          <w:tab w:val="left" w:pos="567"/>
        </w:tabs>
      </w:pPr>
    </w:p>
    <w:p w14:paraId="23E7AD1B"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3.</w:t>
      </w:r>
      <w:r w:rsidRPr="008966B2">
        <w:rPr>
          <w:b/>
        </w:rPr>
        <w:tab/>
        <w:t>LISTA DE EXCIPIENTES</w:t>
      </w:r>
    </w:p>
    <w:p w14:paraId="09E89DAF" w14:textId="77777777" w:rsidR="009949FD" w:rsidRPr="008966B2" w:rsidRDefault="009949FD">
      <w:pPr>
        <w:tabs>
          <w:tab w:val="left" w:pos="567"/>
        </w:tabs>
        <w:rPr>
          <w:highlight w:val="lightGray"/>
        </w:rPr>
      </w:pPr>
    </w:p>
    <w:p w14:paraId="3BF5F0E1" w14:textId="77777777" w:rsidR="009949FD" w:rsidRPr="008966B2" w:rsidRDefault="000A58E3">
      <w:pPr>
        <w:tabs>
          <w:tab w:val="left" w:pos="567"/>
        </w:tabs>
      </w:pPr>
      <w:r w:rsidRPr="008966B2">
        <w:t xml:space="preserve">Contiene lactosa. Para </w:t>
      </w:r>
      <w:proofErr w:type="gramStart"/>
      <w:r w:rsidRPr="008966B2">
        <w:t>mayor información</w:t>
      </w:r>
      <w:proofErr w:type="gramEnd"/>
      <w:r w:rsidRPr="008966B2">
        <w:t xml:space="preserve"> consultar el prospecto.</w:t>
      </w:r>
    </w:p>
    <w:p w14:paraId="6526CB51" w14:textId="77777777" w:rsidR="009949FD" w:rsidRPr="008966B2" w:rsidRDefault="009949FD">
      <w:pPr>
        <w:tabs>
          <w:tab w:val="left" w:pos="567"/>
        </w:tabs>
      </w:pPr>
    </w:p>
    <w:p w14:paraId="1C52CBA1" w14:textId="77777777" w:rsidR="009949FD" w:rsidRPr="008966B2" w:rsidRDefault="009949FD">
      <w:pPr>
        <w:tabs>
          <w:tab w:val="left" w:pos="567"/>
        </w:tabs>
      </w:pPr>
    </w:p>
    <w:p w14:paraId="2F5A93DD"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4.</w:t>
      </w:r>
      <w:r w:rsidRPr="008966B2">
        <w:rPr>
          <w:b/>
        </w:rPr>
        <w:tab/>
        <w:t>FORMA FARMACÉUTICA Y CONTENIDO DEL ENVASE</w:t>
      </w:r>
    </w:p>
    <w:p w14:paraId="40E75DDA" w14:textId="77777777" w:rsidR="009949FD" w:rsidRPr="008966B2" w:rsidRDefault="009949FD">
      <w:pPr>
        <w:tabs>
          <w:tab w:val="left" w:pos="567"/>
        </w:tabs>
      </w:pPr>
    </w:p>
    <w:p w14:paraId="07084280" w14:textId="77777777" w:rsidR="009949FD" w:rsidRPr="008966B2" w:rsidRDefault="000A58E3">
      <w:pPr>
        <w:tabs>
          <w:tab w:val="left" w:pos="567"/>
        </w:tabs>
      </w:pPr>
      <w:r w:rsidRPr="008966B2">
        <w:t xml:space="preserve">30 comprimidos </w:t>
      </w:r>
    </w:p>
    <w:p w14:paraId="62EBD4DB" w14:textId="77777777" w:rsidR="009949FD" w:rsidRPr="008966B2" w:rsidRDefault="000A58E3">
      <w:pPr>
        <w:tabs>
          <w:tab w:val="left" w:pos="567"/>
        </w:tabs>
      </w:pPr>
      <w:r w:rsidRPr="008966B2">
        <w:rPr>
          <w:highlight w:val="lightGray"/>
        </w:rPr>
        <w:t xml:space="preserve">90 comprimidos </w:t>
      </w:r>
    </w:p>
    <w:p w14:paraId="0C51C3C8" w14:textId="77777777" w:rsidR="009949FD" w:rsidRPr="008966B2" w:rsidRDefault="009949FD">
      <w:pPr>
        <w:tabs>
          <w:tab w:val="left" w:pos="567"/>
        </w:tabs>
      </w:pPr>
    </w:p>
    <w:p w14:paraId="37D08A8D" w14:textId="77777777" w:rsidR="009949FD" w:rsidRPr="008966B2" w:rsidRDefault="009949FD">
      <w:pPr>
        <w:tabs>
          <w:tab w:val="left" w:pos="567"/>
        </w:tabs>
      </w:pPr>
    </w:p>
    <w:p w14:paraId="56601438"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5.</w:t>
      </w:r>
      <w:r w:rsidRPr="008966B2">
        <w:rPr>
          <w:b/>
        </w:rPr>
        <w:tab/>
        <w:t>FORMA Y VÍA(S) DE ADMINISTRACIÓN</w:t>
      </w:r>
    </w:p>
    <w:p w14:paraId="3EF48FBF" w14:textId="77777777" w:rsidR="009949FD" w:rsidRPr="008966B2" w:rsidRDefault="009949FD">
      <w:pPr>
        <w:tabs>
          <w:tab w:val="left" w:pos="567"/>
        </w:tabs>
      </w:pPr>
    </w:p>
    <w:p w14:paraId="473B5F57" w14:textId="77777777" w:rsidR="009949FD" w:rsidRPr="008966B2" w:rsidRDefault="000A58E3">
      <w:pPr>
        <w:tabs>
          <w:tab w:val="left" w:pos="567"/>
        </w:tabs>
      </w:pPr>
      <w:r w:rsidRPr="008966B2">
        <w:t>Vía oral.</w:t>
      </w:r>
    </w:p>
    <w:p w14:paraId="4BC554FC" w14:textId="77777777" w:rsidR="009949FD" w:rsidRPr="008966B2" w:rsidRDefault="000A58E3">
      <w:pPr>
        <w:tabs>
          <w:tab w:val="left" w:pos="567"/>
        </w:tabs>
      </w:pPr>
      <w:r w:rsidRPr="008966B2">
        <w:t>Leer el prospecto antes de utilizar este medicamento.</w:t>
      </w:r>
    </w:p>
    <w:p w14:paraId="6C5A3337" w14:textId="77777777" w:rsidR="009949FD" w:rsidRPr="008966B2" w:rsidRDefault="009949FD">
      <w:pPr>
        <w:tabs>
          <w:tab w:val="left" w:pos="567"/>
        </w:tabs>
        <w:autoSpaceDE w:val="0"/>
      </w:pPr>
    </w:p>
    <w:p w14:paraId="5B6BC5DB" w14:textId="77777777" w:rsidR="009949FD" w:rsidRPr="008966B2" w:rsidRDefault="009949FD">
      <w:pPr>
        <w:tabs>
          <w:tab w:val="left" w:pos="567"/>
        </w:tabs>
        <w:autoSpaceDE w:val="0"/>
      </w:pPr>
    </w:p>
    <w:p w14:paraId="50924C95"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6.</w:t>
      </w:r>
      <w:r w:rsidRPr="008966B2">
        <w:rPr>
          <w:b/>
        </w:rPr>
        <w:tab/>
        <w:t>ADVERTENCIA ESPECIAL DE QUE EL MEDICAMENTO DEBE MANTENERSE FUERA DE LA VISTA Y DEL ALCANCE DE LOS NIÑOS</w:t>
      </w:r>
    </w:p>
    <w:p w14:paraId="1790CACC" w14:textId="77777777" w:rsidR="009949FD" w:rsidRPr="008966B2" w:rsidRDefault="009949FD">
      <w:pPr>
        <w:tabs>
          <w:tab w:val="left" w:pos="567"/>
        </w:tabs>
      </w:pPr>
    </w:p>
    <w:p w14:paraId="28C09F58" w14:textId="77777777" w:rsidR="009949FD" w:rsidRPr="008966B2" w:rsidRDefault="000A58E3">
      <w:pPr>
        <w:tabs>
          <w:tab w:val="left" w:pos="567"/>
        </w:tabs>
      </w:pPr>
      <w:r w:rsidRPr="008966B2">
        <w:t>Mantener fuera de la vista y del alcance de los niños.</w:t>
      </w:r>
    </w:p>
    <w:p w14:paraId="00ADC565" w14:textId="77777777" w:rsidR="009949FD" w:rsidRPr="008966B2" w:rsidRDefault="009949FD">
      <w:pPr>
        <w:tabs>
          <w:tab w:val="left" w:pos="567"/>
        </w:tabs>
      </w:pPr>
    </w:p>
    <w:p w14:paraId="257A5FAD" w14:textId="77777777" w:rsidR="009949FD" w:rsidRPr="008966B2" w:rsidRDefault="009949FD">
      <w:pPr>
        <w:tabs>
          <w:tab w:val="left" w:pos="567"/>
        </w:tabs>
      </w:pPr>
    </w:p>
    <w:p w14:paraId="62B53B3A"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7.</w:t>
      </w:r>
      <w:r w:rsidRPr="008966B2">
        <w:rPr>
          <w:b/>
        </w:rPr>
        <w:tab/>
        <w:t>OTRA(S) ADVERTENCIA(S) ESPECIAL(ES), SI ES NECESARIO</w:t>
      </w:r>
    </w:p>
    <w:p w14:paraId="5DADFB12" w14:textId="77777777" w:rsidR="009949FD" w:rsidRPr="008966B2" w:rsidRDefault="009949FD">
      <w:pPr>
        <w:tabs>
          <w:tab w:val="left" w:pos="567"/>
        </w:tabs>
      </w:pPr>
    </w:p>
    <w:p w14:paraId="7685BF59" w14:textId="77777777" w:rsidR="009949FD" w:rsidRPr="008966B2" w:rsidRDefault="000A58E3">
      <w:pPr>
        <w:tabs>
          <w:tab w:val="left" w:pos="567"/>
        </w:tabs>
      </w:pPr>
      <w:r w:rsidRPr="008966B2">
        <w:rPr>
          <w:highlight w:val="lightGray"/>
        </w:rPr>
        <w:t>Cartonaje exterior:</w:t>
      </w:r>
    </w:p>
    <w:p w14:paraId="040AA30F" w14:textId="77777777" w:rsidR="009949FD" w:rsidRPr="008966B2" w:rsidRDefault="000A58E3">
      <w:pPr>
        <w:tabs>
          <w:tab w:val="left" w:pos="567"/>
        </w:tabs>
      </w:pPr>
      <w:r w:rsidRPr="008966B2">
        <w:t>No tragar el recipiente con el desecante contenido en el frasco.</w:t>
      </w:r>
    </w:p>
    <w:p w14:paraId="271E3551" w14:textId="77777777" w:rsidR="009949FD" w:rsidRPr="008966B2" w:rsidRDefault="009949FD">
      <w:pPr>
        <w:tabs>
          <w:tab w:val="left" w:pos="567"/>
        </w:tabs>
      </w:pPr>
    </w:p>
    <w:p w14:paraId="4CF0271D" w14:textId="77777777" w:rsidR="009949FD" w:rsidRPr="008966B2" w:rsidRDefault="009949FD">
      <w:pPr>
        <w:tabs>
          <w:tab w:val="left" w:pos="567"/>
        </w:tabs>
      </w:pPr>
    </w:p>
    <w:p w14:paraId="34195056"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8.</w:t>
      </w:r>
      <w:r w:rsidRPr="008966B2">
        <w:rPr>
          <w:b/>
        </w:rPr>
        <w:tab/>
        <w:t>FECHA DE CADUCIDAD</w:t>
      </w:r>
    </w:p>
    <w:p w14:paraId="4A2BD40D" w14:textId="77777777" w:rsidR="009949FD" w:rsidRPr="008966B2" w:rsidRDefault="009949FD">
      <w:pPr>
        <w:tabs>
          <w:tab w:val="left" w:pos="567"/>
        </w:tabs>
        <w:rPr>
          <w:highlight w:val="lightGray"/>
        </w:rPr>
      </w:pPr>
    </w:p>
    <w:p w14:paraId="0E72C447" w14:textId="77777777" w:rsidR="009949FD" w:rsidRPr="008966B2" w:rsidRDefault="000A58E3">
      <w:pPr>
        <w:tabs>
          <w:tab w:val="left" w:pos="567"/>
        </w:tabs>
      </w:pPr>
      <w:r w:rsidRPr="008966B2">
        <w:t>CAD</w:t>
      </w:r>
    </w:p>
    <w:p w14:paraId="63E08B31" w14:textId="77777777" w:rsidR="009949FD" w:rsidRPr="008966B2" w:rsidRDefault="009949FD">
      <w:pPr>
        <w:tabs>
          <w:tab w:val="left" w:pos="567"/>
        </w:tabs>
      </w:pPr>
    </w:p>
    <w:p w14:paraId="3848C7DE" w14:textId="77777777" w:rsidR="009949FD" w:rsidRPr="008966B2" w:rsidRDefault="009949FD">
      <w:pPr>
        <w:tabs>
          <w:tab w:val="left" w:pos="567"/>
        </w:tabs>
      </w:pPr>
    </w:p>
    <w:p w14:paraId="5B286D28"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9.</w:t>
      </w:r>
      <w:r w:rsidRPr="008966B2">
        <w:rPr>
          <w:b/>
        </w:rPr>
        <w:tab/>
        <w:t>CONDICIONES ESPECIALES DE CONSERVACIÓN</w:t>
      </w:r>
    </w:p>
    <w:p w14:paraId="38F08BBF" w14:textId="77777777" w:rsidR="009949FD" w:rsidRPr="008966B2" w:rsidRDefault="009949FD">
      <w:pPr>
        <w:tabs>
          <w:tab w:val="left" w:pos="567"/>
        </w:tabs>
        <w:rPr>
          <w:b/>
        </w:rPr>
      </w:pPr>
    </w:p>
    <w:p w14:paraId="7F2DEDA8" w14:textId="77777777" w:rsidR="009949FD" w:rsidRPr="008966B2" w:rsidRDefault="000A58E3">
      <w:pPr>
        <w:tabs>
          <w:tab w:val="left" w:pos="567"/>
        </w:tabs>
      </w:pPr>
      <w:r w:rsidRPr="008966B2">
        <w:t>Conservar en el envase original para protegerlo de la luz.</w:t>
      </w:r>
    </w:p>
    <w:p w14:paraId="20034CFB" w14:textId="77777777" w:rsidR="009949FD" w:rsidRPr="008966B2" w:rsidRDefault="009949FD">
      <w:pPr>
        <w:tabs>
          <w:tab w:val="left" w:pos="567"/>
        </w:tabs>
      </w:pPr>
    </w:p>
    <w:p w14:paraId="39ACF1E8" w14:textId="77777777" w:rsidR="009949FD" w:rsidRPr="008966B2" w:rsidRDefault="009949FD">
      <w:pPr>
        <w:tabs>
          <w:tab w:val="left" w:pos="567"/>
        </w:tabs>
        <w:ind w:left="567" w:hanging="567"/>
      </w:pPr>
    </w:p>
    <w:p w14:paraId="3AC91804"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10.</w:t>
      </w:r>
      <w:r w:rsidRPr="008966B2">
        <w:rPr>
          <w:b/>
        </w:rPr>
        <w:tab/>
        <w:t>PRECAUCIONES ESPECIALES DE ELIMINACIÓN DEL MEDICAMENTO NO UTILIZADO Y DE LOS MATERIALES DERIVADOS DE SU USO (CUANDO CORRESPONDA)</w:t>
      </w:r>
    </w:p>
    <w:p w14:paraId="4FAB16E9" w14:textId="77777777" w:rsidR="009949FD" w:rsidRPr="008966B2" w:rsidRDefault="009949FD">
      <w:pPr>
        <w:tabs>
          <w:tab w:val="left" w:pos="567"/>
        </w:tabs>
        <w:rPr>
          <w:b/>
        </w:rPr>
      </w:pPr>
    </w:p>
    <w:p w14:paraId="719AD118" w14:textId="77777777" w:rsidR="009949FD" w:rsidRPr="008966B2" w:rsidRDefault="009949FD">
      <w:pPr>
        <w:tabs>
          <w:tab w:val="left" w:pos="567"/>
        </w:tabs>
      </w:pPr>
    </w:p>
    <w:p w14:paraId="5B546780"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ind w:left="567" w:hanging="567"/>
      </w:pPr>
      <w:r w:rsidRPr="008966B2">
        <w:rPr>
          <w:b/>
        </w:rPr>
        <w:t>11.</w:t>
      </w:r>
      <w:r w:rsidRPr="008966B2">
        <w:rPr>
          <w:b/>
        </w:rPr>
        <w:tab/>
        <w:t>NOMBRE Y DIRECCIÓN DEL TITULAR DE LA AUTORIZACIÓN DE COMERCIALIZACIÓN</w:t>
      </w:r>
    </w:p>
    <w:p w14:paraId="501374FD" w14:textId="77777777" w:rsidR="009949FD" w:rsidRPr="008966B2" w:rsidRDefault="009949FD">
      <w:pPr>
        <w:tabs>
          <w:tab w:val="left" w:pos="567"/>
        </w:tabs>
        <w:rPr>
          <w:b/>
          <w:i/>
        </w:rPr>
      </w:pPr>
    </w:p>
    <w:p w14:paraId="157BDF6F" w14:textId="77777777" w:rsidR="009949FD" w:rsidRPr="004218FF" w:rsidRDefault="000A58E3">
      <w:pPr>
        <w:tabs>
          <w:tab w:val="left" w:pos="567"/>
        </w:tabs>
        <w:rPr>
          <w:lang w:val="fr-FR"/>
        </w:rPr>
      </w:pPr>
      <w:r w:rsidRPr="004218FF">
        <w:rPr>
          <w:lang w:val="fr-FR"/>
        </w:rPr>
        <w:t>Incyte Biosciences Distribution B.V.</w:t>
      </w:r>
    </w:p>
    <w:p w14:paraId="4C3770C7" w14:textId="77777777" w:rsidR="009949FD" w:rsidRPr="008966B2" w:rsidRDefault="000A58E3">
      <w:pPr>
        <w:tabs>
          <w:tab w:val="left" w:pos="567"/>
        </w:tabs>
      </w:pPr>
      <w:r w:rsidRPr="008966B2">
        <w:t>Paasheuvelweg 25</w:t>
      </w:r>
    </w:p>
    <w:p w14:paraId="05EE58C4" w14:textId="77777777" w:rsidR="009949FD" w:rsidRPr="008966B2" w:rsidRDefault="000A58E3">
      <w:pPr>
        <w:tabs>
          <w:tab w:val="left" w:pos="567"/>
        </w:tabs>
      </w:pPr>
      <w:r w:rsidRPr="008966B2">
        <w:t>1105 BP Amsterdam</w:t>
      </w:r>
    </w:p>
    <w:p w14:paraId="23CFFBD8" w14:textId="77777777" w:rsidR="009949FD" w:rsidRPr="008966B2" w:rsidRDefault="000A58E3">
      <w:pPr>
        <w:tabs>
          <w:tab w:val="left" w:pos="567"/>
        </w:tabs>
      </w:pPr>
      <w:r w:rsidRPr="008966B2">
        <w:t>Países Bajos</w:t>
      </w:r>
    </w:p>
    <w:p w14:paraId="7CFD607C" w14:textId="77777777" w:rsidR="009949FD" w:rsidRPr="008966B2" w:rsidRDefault="009949FD">
      <w:pPr>
        <w:tabs>
          <w:tab w:val="left" w:pos="567"/>
        </w:tabs>
      </w:pPr>
    </w:p>
    <w:p w14:paraId="1F6B7F24" w14:textId="77777777" w:rsidR="009949FD" w:rsidRPr="008966B2" w:rsidRDefault="009949FD">
      <w:pPr>
        <w:tabs>
          <w:tab w:val="left" w:pos="567"/>
        </w:tabs>
      </w:pPr>
    </w:p>
    <w:p w14:paraId="79F958EC"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12.</w:t>
      </w:r>
      <w:r w:rsidRPr="008966B2">
        <w:rPr>
          <w:b/>
        </w:rPr>
        <w:tab/>
        <w:t xml:space="preserve">NÚMERO(S) DE AUTORIZACIÓN DE COMERCIALIZACIÓN </w:t>
      </w:r>
    </w:p>
    <w:p w14:paraId="6DD5558F" w14:textId="77777777" w:rsidR="009949FD" w:rsidRPr="008966B2" w:rsidRDefault="009949FD">
      <w:pPr>
        <w:tabs>
          <w:tab w:val="left" w:pos="567"/>
        </w:tabs>
      </w:pPr>
    </w:p>
    <w:p w14:paraId="2C404AA8" w14:textId="77777777" w:rsidR="009949FD" w:rsidRPr="008966B2" w:rsidRDefault="000A58E3">
      <w:pPr>
        <w:tabs>
          <w:tab w:val="left" w:pos="567"/>
        </w:tabs>
      </w:pPr>
      <w:r w:rsidRPr="008966B2">
        <w:rPr>
          <w:szCs w:val="22"/>
        </w:rPr>
        <w:t>EU/1/13/839/003</w:t>
      </w:r>
      <w:r w:rsidRPr="008966B2">
        <w:tab/>
      </w:r>
      <w:r w:rsidRPr="008966B2">
        <w:tab/>
      </w:r>
      <w:r w:rsidRPr="008966B2">
        <w:rPr>
          <w:highlight w:val="lightGray"/>
        </w:rPr>
        <w:t>30 comprimidos recubiertos con película</w:t>
      </w:r>
    </w:p>
    <w:p w14:paraId="397CE4AD" w14:textId="77777777" w:rsidR="009949FD" w:rsidRPr="008966B2" w:rsidRDefault="000A58E3">
      <w:pPr>
        <w:tabs>
          <w:tab w:val="left" w:pos="567"/>
        </w:tabs>
      </w:pPr>
      <w:r w:rsidRPr="008966B2">
        <w:rPr>
          <w:szCs w:val="22"/>
          <w:highlight w:val="lightGray"/>
        </w:rPr>
        <w:t>EU/1/13/839/004</w:t>
      </w:r>
      <w:r w:rsidRPr="008966B2">
        <w:rPr>
          <w:highlight w:val="lightGray"/>
        </w:rPr>
        <w:tab/>
      </w:r>
      <w:r w:rsidRPr="008966B2">
        <w:rPr>
          <w:highlight w:val="lightGray"/>
        </w:rPr>
        <w:tab/>
        <w:t>90 comprimidos recubiertos con película</w:t>
      </w:r>
    </w:p>
    <w:p w14:paraId="075D8BEE" w14:textId="77777777" w:rsidR="009949FD" w:rsidRPr="008966B2" w:rsidRDefault="009949FD">
      <w:pPr>
        <w:tabs>
          <w:tab w:val="left" w:pos="567"/>
        </w:tabs>
      </w:pPr>
    </w:p>
    <w:p w14:paraId="2ACDDD17" w14:textId="77777777" w:rsidR="009949FD" w:rsidRPr="008966B2" w:rsidRDefault="009949FD">
      <w:pPr>
        <w:tabs>
          <w:tab w:val="left" w:pos="567"/>
        </w:tabs>
      </w:pPr>
    </w:p>
    <w:p w14:paraId="36A7749A"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13.</w:t>
      </w:r>
      <w:r w:rsidRPr="008966B2">
        <w:rPr>
          <w:b/>
        </w:rPr>
        <w:tab/>
        <w:t>NÚMERO DE LOTE</w:t>
      </w:r>
    </w:p>
    <w:p w14:paraId="51310918" w14:textId="77777777" w:rsidR="009949FD" w:rsidRPr="008966B2" w:rsidRDefault="009949FD">
      <w:pPr>
        <w:tabs>
          <w:tab w:val="left" w:pos="567"/>
        </w:tabs>
        <w:rPr>
          <w:b/>
        </w:rPr>
      </w:pPr>
    </w:p>
    <w:p w14:paraId="6136ACB1" w14:textId="77777777" w:rsidR="009949FD" w:rsidRPr="008966B2" w:rsidRDefault="000A58E3">
      <w:pPr>
        <w:tabs>
          <w:tab w:val="left" w:pos="567"/>
        </w:tabs>
      </w:pPr>
      <w:r w:rsidRPr="008966B2">
        <w:t>Lote</w:t>
      </w:r>
    </w:p>
    <w:p w14:paraId="098BED61" w14:textId="77777777" w:rsidR="009949FD" w:rsidRPr="008966B2" w:rsidRDefault="009949FD">
      <w:pPr>
        <w:tabs>
          <w:tab w:val="left" w:pos="567"/>
        </w:tabs>
      </w:pPr>
    </w:p>
    <w:p w14:paraId="581E4501" w14:textId="77777777" w:rsidR="009949FD" w:rsidRPr="008966B2" w:rsidRDefault="009949FD">
      <w:pPr>
        <w:tabs>
          <w:tab w:val="left" w:pos="567"/>
        </w:tabs>
      </w:pPr>
    </w:p>
    <w:p w14:paraId="1C4A1BFF" w14:textId="77777777" w:rsidR="009949FD" w:rsidRPr="008966B2" w:rsidRDefault="000A58E3">
      <w:pPr>
        <w:pBdr>
          <w:top w:val="single" w:sz="4" w:space="1" w:color="000000"/>
          <w:left w:val="single" w:sz="4" w:space="4" w:color="000000"/>
          <w:bottom w:val="single" w:sz="4" w:space="1" w:color="000000"/>
          <w:right w:val="single" w:sz="4" w:space="4" w:color="000000"/>
        </w:pBdr>
        <w:tabs>
          <w:tab w:val="left" w:pos="567"/>
        </w:tabs>
      </w:pPr>
      <w:r w:rsidRPr="008966B2">
        <w:rPr>
          <w:b/>
        </w:rPr>
        <w:t>14.</w:t>
      </w:r>
      <w:r w:rsidRPr="008966B2">
        <w:rPr>
          <w:b/>
        </w:rPr>
        <w:tab/>
        <w:t>CONDICIONES GENERALES DE DISPENSACIÓN</w:t>
      </w:r>
    </w:p>
    <w:p w14:paraId="6220B6F0" w14:textId="77777777" w:rsidR="009949FD" w:rsidRPr="008966B2" w:rsidRDefault="009949FD">
      <w:pPr>
        <w:tabs>
          <w:tab w:val="left" w:pos="567"/>
        </w:tabs>
      </w:pPr>
    </w:p>
    <w:p w14:paraId="1C1702F6" w14:textId="77777777" w:rsidR="009949FD" w:rsidRPr="008966B2" w:rsidRDefault="009949FD">
      <w:pPr>
        <w:tabs>
          <w:tab w:val="left" w:pos="567"/>
        </w:tabs>
      </w:pPr>
    </w:p>
    <w:p w14:paraId="39D94ED1" w14:textId="77777777" w:rsidR="009949FD" w:rsidRPr="008966B2" w:rsidRDefault="000A58E3">
      <w:pPr>
        <w:pBdr>
          <w:top w:val="single" w:sz="4" w:space="2" w:color="000000"/>
          <w:left w:val="single" w:sz="4" w:space="4" w:color="000000"/>
          <w:bottom w:val="single" w:sz="4" w:space="1" w:color="000000"/>
          <w:right w:val="single" w:sz="4" w:space="4" w:color="000000"/>
        </w:pBdr>
        <w:tabs>
          <w:tab w:val="left" w:pos="567"/>
        </w:tabs>
      </w:pPr>
      <w:r w:rsidRPr="008966B2">
        <w:rPr>
          <w:b/>
        </w:rPr>
        <w:t>15.</w:t>
      </w:r>
      <w:r w:rsidRPr="008966B2">
        <w:rPr>
          <w:b/>
        </w:rPr>
        <w:tab/>
        <w:t>INSTRUCCIONES DE USO</w:t>
      </w:r>
    </w:p>
    <w:p w14:paraId="60B16B49" w14:textId="77777777" w:rsidR="009949FD" w:rsidRPr="008966B2" w:rsidRDefault="009949FD">
      <w:pPr>
        <w:tabs>
          <w:tab w:val="left" w:pos="567"/>
        </w:tabs>
        <w:rPr>
          <w:i/>
        </w:rPr>
      </w:pPr>
    </w:p>
    <w:p w14:paraId="116DB4AD" w14:textId="77777777" w:rsidR="009949FD" w:rsidRPr="008966B2" w:rsidRDefault="009949FD">
      <w:pPr>
        <w:tabs>
          <w:tab w:val="left" w:pos="567"/>
        </w:tabs>
        <w:rPr>
          <w:i/>
        </w:rPr>
      </w:pPr>
    </w:p>
    <w:p w14:paraId="38B90C91" w14:textId="77777777" w:rsidR="009949FD" w:rsidRPr="008966B2" w:rsidRDefault="000A58E3">
      <w:pPr>
        <w:pBdr>
          <w:top w:val="single" w:sz="4" w:space="1" w:color="000000"/>
          <w:left w:val="single" w:sz="4" w:space="4" w:color="000000"/>
          <w:bottom w:val="single" w:sz="4" w:space="0" w:color="000000"/>
          <w:right w:val="single" w:sz="4" w:space="4" w:color="000000"/>
        </w:pBdr>
        <w:tabs>
          <w:tab w:val="left" w:pos="567"/>
        </w:tabs>
      </w:pPr>
      <w:r w:rsidRPr="008966B2">
        <w:rPr>
          <w:b/>
        </w:rPr>
        <w:t>16.</w:t>
      </w:r>
      <w:r w:rsidRPr="008966B2">
        <w:rPr>
          <w:b/>
        </w:rPr>
        <w:tab/>
        <w:t>INFORMACIÓN EN BRAILLE</w:t>
      </w:r>
    </w:p>
    <w:p w14:paraId="2E23E79A" w14:textId="77777777" w:rsidR="009949FD" w:rsidRPr="008966B2" w:rsidRDefault="009949FD">
      <w:pPr>
        <w:tabs>
          <w:tab w:val="left" w:pos="567"/>
        </w:tabs>
        <w:rPr>
          <w:i/>
        </w:rPr>
      </w:pPr>
    </w:p>
    <w:p w14:paraId="3278B904" w14:textId="77777777" w:rsidR="009949FD" w:rsidRPr="008966B2" w:rsidRDefault="000A58E3">
      <w:pPr>
        <w:tabs>
          <w:tab w:val="left" w:pos="567"/>
        </w:tabs>
      </w:pPr>
      <w:r w:rsidRPr="008966B2">
        <w:rPr>
          <w:highlight w:val="lightGray"/>
        </w:rPr>
        <w:t>Caja de cartón</w:t>
      </w:r>
      <w:r w:rsidRPr="008966B2">
        <w:t>:</w:t>
      </w:r>
    </w:p>
    <w:p w14:paraId="5C5E9F86" w14:textId="77777777" w:rsidR="009949FD" w:rsidRPr="008966B2" w:rsidRDefault="000A58E3">
      <w:pPr>
        <w:tabs>
          <w:tab w:val="left" w:pos="567"/>
        </w:tabs>
      </w:pPr>
      <w:r w:rsidRPr="008966B2">
        <w:t>Iclusig 45 mg</w:t>
      </w:r>
    </w:p>
    <w:p w14:paraId="351AC60D" w14:textId="77777777" w:rsidR="009949FD" w:rsidRPr="008966B2" w:rsidRDefault="009949FD">
      <w:pPr>
        <w:tabs>
          <w:tab w:val="left" w:pos="567"/>
        </w:tabs>
      </w:pPr>
    </w:p>
    <w:p w14:paraId="5F2CA98D" w14:textId="77777777" w:rsidR="009949FD" w:rsidRPr="008966B2" w:rsidRDefault="009949FD">
      <w:pPr>
        <w:tabs>
          <w:tab w:val="left" w:pos="567"/>
        </w:tabs>
      </w:pPr>
    </w:p>
    <w:p w14:paraId="4F717557" w14:textId="77777777" w:rsidR="009949FD" w:rsidRPr="008966B2" w:rsidRDefault="000A58E3">
      <w:pPr>
        <w:pBdr>
          <w:top w:val="single" w:sz="4" w:space="1" w:color="000000"/>
          <w:left w:val="single" w:sz="4" w:space="4" w:color="000000"/>
          <w:bottom w:val="single" w:sz="4" w:space="0" w:color="000000"/>
          <w:right w:val="single" w:sz="4" w:space="4" w:color="000000"/>
        </w:pBdr>
        <w:tabs>
          <w:tab w:val="left" w:pos="0"/>
          <w:tab w:val="left" w:pos="567"/>
        </w:tabs>
      </w:pPr>
      <w:r w:rsidRPr="008966B2">
        <w:rPr>
          <w:b/>
        </w:rPr>
        <w:t>17.</w:t>
      </w:r>
      <w:r w:rsidRPr="008966B2">
        <w:rPr>
          <w:b/>
        </w:rPr>
        <w:tab/>
        <w:t xml:space="preserve">IDENTIFICADOR ÚNICO </w:t>
      </w:r>
      <w:r w:rsidRPr="008966B2">
        <w:rPr>
          <w:b/>
        </w:rPr>
        <w:noBreakHyphen/>
        <w:t xml:space="preserve"> CÓDIGO DE BARRAS 2D</w:t>
      </w:r>
    </w:p>
    <w:p w14:paraId="4EAF72C1" w14:textId="77777777" w:rsidR="009949FD" w:rsidRPr="008966B2" w:rsidRDefault="009949FD">
      <w:pPr>
        <w:rPr>
          <w:b/>
        </w:rPr>
      </w:pPr>
    </w:p>
    <w:p w14:paraId="3BD24263" w14:textId="77777777" w:rsidR="009949FD" w:rsidRPr="008966B2" w:rsidRDefault="000A58E3">
      <w:r w:rsidRPr="008966B2">
        <w:rPr>
          <w:highlight w:val="lightGray"/>
        </w:rPr>
        <w:t>Incluido el código de barras 2D que lleva el identificador único.</w:t>
      </w:r>
    </w:p>
    <w:p w14:paraId="0C499580" w14:textId="77777777" w:rsidR="009949FD" w:rsidRPr="008966B2" w:rsidRDefault="009949FD">
      <w:pPr>
        <w:rPr>
          <w:szCs w:val="22"/>
          <w:shd w:val="clear" w:color="auto" w:fill="CCCCCC"/>
        </w:rPr>
      </w:pPr>
    </w:p>
    <w:p w14:paraId="7DF9188D" w14:textId="77777777" w:rsidR="009949FD" w:rsidRPr="008966B2" w:rsidRDefault="009949FD">
      <w:pPr>
        <w:rPr>
          <w:szCs w:val="22"/>
          <w:shd w:val="clear" w:color="auto" w:fill="CCCCCC"/>
        </w:rPr>
      </w:pPr>
    </w:p>
    <w:p w14:paraId="582FDD3F" w14:textId="77777777" w:rsidR="009949FD" w:rsidRPr="008966B2" w:rsidRDefault="000A58E3">
      <w:pPr>
        <w:pBdr>
          <w:top w:val="single" w:sz="4" w:space="1" w:color="000000"/>
          <w:left w:val="single" w:sz="4" w:space="4" w:color="000000"/>
          <w:bottom w:val="single" w:sz="4" w:space="0" w:color="000000"/>
          <w:right w:val="single" w:sz="4" w:space="4" w:color="000000"/>
        </w:pBdr>
        <w:tabs>
          <w:tab w:val="left" w:pos="0"/>
          <w:tab w:val="left" w:pos="567"/>
        </w:tabs>
      </w:pPr>
      <w:r w:rsidRPr="008966B2">
        <w:rPr>
          <w:b/>
        </w:rPr>
        <w:t>18.</w:t>
      </w:r>
      <w:r w:rsidRPr="008966B2">
        <w:rPr>
          <w:b/>
        </w:rPr>
        <w:tab/>
        <w:t xml:space="preserve">IDENTIFICADOR ÚNICO </w:t>
      </w:r>
      <w:r w:rsidRPr="008966B2">
        <w:rPr>
          <w:b/>
        </w:rPr>
        <w:noBreakHyphen/>
        <w:t xml:space="preserve"> INFORMACIÓN EN CARACTERES VISUALES</w:t>
      </w:r>
    </w:p>
    <w:p w14:paraId="3F4795D3" w14:textId="77777777" w:rsidR="009949FD" w:rsidRPr="008966B2" w:rsidRDefault="009949FD">
      <w:pPr>
        <w:rPr>
          <w:b/>
        </w:rPr>
      </w:pPr>
    </w:p>
    <w:p w14:paraId="384B949F" w14:textId="77777777" w:rsidR="009949FD" w:rsidRPr="008966B2" w:rsidRDefault="000A58E3">
      <w:r w:rsidRPr="008966B2">
        <w:t>PC</w:t>
      </w:r>
    </w:p>
    <w:p w14:paraId="469170DA" w14:textId="77777777" w:rsidR="009949FD" w:rsidRPr="008966B2" w:rsidRDefault="000A58E3">
      <w:r w:rsidRPr="008966B2">
        <w:t>SN</w:t>
      </w:r>
    </w:p>
    <w:p w14:paraId="54A333E9" w14:textId="77777777" w:rsidR="009949FD" w:rsidRPr="008966B2" w:rsidRDefault="000A58E3">
      <w:r w:rsidRPr="008966B2">
        <w:t>NN</w:t>
      </w:r>
    </w:p>
    <w:p w14:paraId="140B4DE2" w14:textId="77777777" w:rsidR="009949FD" w:rsidRPr="008966B2" w:rsidRDefault="009949FD">
      <w:pPr>
        <w:tabs>
          <w:tab w:val="left" w:pos="567"/>
        </w:tabs>
      </w:pPr>
    </w:p>
    <w:p w14:paraId="10B7A195" w14:textId="77777777" w:rsidR="009949FD" w:rsidRPr="008966B2" w:rsidRDefault="009949FD">
      <w:pPr>
        <w:pageBreakBefore/>
        <w:tabs>
          <w:tab w:val="left" w:pos="567"/>
        </w:tabs>
        <w:jc w:val="center"/>
        <w:rPr>
          <w:b/>
          <w:szCs w:val="22"/>
        </w:rPr>
      </w:pPr>
    </w:p>
    <w:p w14:paraId="6FBE99BB" w14:textId="77777777" w:rsidR="009949FD" w:rsidRPr="008966B2" w:rsidRDefault="009949FD">
      <w:pPr>
        <w:tabs>
          <w:tab w:val="left" w:pos="567"/>
        </w:tabs>
        <w:jc w:val="center"/>
        <w:rPr>
          <w:b/>
          <w:szCs w:val="22"/>
        </w:rPr>
      </w:pPr>
    </w:p>
    <w:p w14:paraId="7E1C9B82" w14:textId="77777777" w:rsidR="009949FD" w:rsidRPr="008966B2" w:rsidRDefault="009949FD">
      <w:pPr>
        <w:tabs>
          <w:tab w:val="left" w:pos="567"/>
        </w:tabs>
        <w:jc w:val="center"/>
        <w:rPr>
          <w:b/>
          <w:szCs w:val="22"/>
        </w:rPr>
      </w:pPr>
    </w:p>
    <w:p w14:paraId="2A86BEBE" w14:textId="77777777" w:rsidR="009949FD" w:rsidRPr="008966B2" w:rsidRDefault="009949FD">
      <w:pPr>
        <w:tabs>
          <w:tab w:val="left" w:pos="567"/>
        </w:tabs>
        <w:jc w:val="center"/>
        <w:rPr>
          <w:b/>
          <w:szCs w:val="22"/>
        </w:rPr>
      </w:pPr>
    </w:p>
    <w:p w14:paraId="0E5043E3" w14:textId="77777777" w:rsidR="009949FD" w:rsidRPr="008966B2" w:rsidRDefault="009949FD">
      <w:pPr>
        <w:tabs>
          <w:tab w:val="left" w:pos="567"/>
        </w:tabs>
        <w:jc w:val="center"/>
        <w:rPr>
          <w:b/>
          <w:szCs w:val="22"/>
        </w:rPr>
      </w:pPr>
    </w:p>
    <w:p w14:paraId="38490C2B" w14:textId="77777777" w:rsidR="009949FD" w:rsidRPr="008966B2" w:rsidRDefault="009949FD">
      <w:pPr>
        <w:tabs>
          <w:tab w:val="left" w:pos="567"/>
        </w:tabs>
        <w:jc w:val="center"/>
        <w:rPr>
          <w:b/>
          <w:szCs w:val="22"/>
        </w:rPr>
      </w:pPr>
    </w:p>
    <w:p w14:paraId="6564AA01" w14:textId="77777777" w:rsidR="009949FD" w:rsidRPr="008966B2" w:rsidRDefault="009949FD">
      <w:pPr>
        <w:tabs>
          <w:tab w:val="left" w:pos="567"/>
        </w:tabs>
        <w:jc w:val="center"/>
        <w:rPr>
          <w:b/>
          <w:szCs w:val="22"/>
        </w:rPr>
      </w:pPr>
    </w:p>
    <w:p w14:paraId="61DAE724" w14:textId="77777777" w:rsidR="009949FD" w:rsidRPr="008966B2" w:rsidRDefault="009949FD">
      <w:pPr>
        <w:tabs>
          <w:tab w:val="left" w:pos="567"/>
        </w:tabs>
        <w:jc w:val="center"/>
        <w:rPr>
          <w:b/>
          <w:szCs w:val="22"/>
        </w:rPr>
      </w:pPr>
    </w:p>
    <w:p w14:paraId="25E236CF" w14:textId="77777777" w:rsidR="009949FD" w:rsidRPr="008966B2" w:rsidRDefault="009949FD">
      <w:pPr>
        <w:tabs>
          <w:tab w:val="left" w:pos="567"/>
        </w:tabs>
        <w:jc w:val="center"/>
        <w:rPr>
          <w:b/>
          <w:szCs w:val="22"/>
        </w:rPr>
      </w:pPr>
    </w:p>
    <w:p w14:paraId="725D57CC" w14:textId="77777777" w:rsidR="009949FD" w:rsidRPr="008966B2" w:rsidRDefault="009949FD">
      <w:pPr>
        <w:tabs>
          <w:tab w:val="left" w:pos="567"/>
        </w:tabs>
        <w:jc w:val="center"/>
        <w:rPr>
          <w:b/>
          <w:szCs w:val="22"/>
        </w:rPr>
      </w:pPr>
    </w:p>
    <w:p w14:paraId="01FE1A95" w14:textId="77777777" w:rsidR="009949FD" w:rsidRPr="008966B2" w:rsidRDefault="009949FD">
      <w:pPr>
        <w:tabs>
          <w:tab w:val="left" w:pos="567"/>
        </w:tabs>
        <w:jc w:val="center"/>
        <w:rPr>
          <w:b/>
          <w:szCs w:val="22"/>
        </w:rPr>
      </w:pPr>
    </w:p>
    <w:p w14:paraId="0C4E8825" w14:textId="77777777" w:rsidR="009949FD" w:rsidRPr="008966B2" w:rsidRDefault="009949FD">
      <w:pPr>
        <w:tabs>
          <w:tab w:val="left" w:pos="567"/>
        </w:tabs>
        <w:jc w:val="center"/>
        <w:rPr>
          <w:b/>
          <w:szCs w:val="22"/>
        </w:rPr>
      </w:pPr>
    </w:p>
    <w:p w14:paraId="3BC9A7E5" w14:textId="77777777" w:rsidR="009949FD" w:rsidRPr="008966B2" w:rsidRDefault="009949FD">
      <w:pPr>
        <w:tabs>
          <w:tab w:val="left" w:pos="567"/>
        </w:tabs>
        <w:jc w:val="center"/>
        <w:rPr>
          <w:b/>
          <w:szCs w:val="22"/>
        </w:rPr>
      </w:pPr>
    </w:p>
    <w:p w14:paraId="423ACC5B" w14:textId="77777777" w:rsidR="009949FD" w:rsidRPr="008966B2" w:rsidRDefault="009949FD">
      <w:pPr>
        <w:tabs>
          <w:tab w:val="left" w:pos="567"/>
        </w:tabs>
        <w:jc w:val="center"/>
        <w:rPr>
          <w:b/>
          <w:szCs w:val="22"/>
        </w:rPr>
      </w:pPr>
    </w:p>
    <w:p w14:paraId="64BE973F" w14:textId="77777777" w:rsidR="009949FD" w:rsidRPr="008966B2" w:rsidRDefault="009949FD">
      <w:pPr>
        <w:tabs>
          <w:tab w:val="left" w:pos="567"/>
        </w:tabs>
        <w:jc w:val="center"/>
        <w:rPr>
          <w:b/>
          <w:szCs w:val="22"/>
        </w:rPr>
      </w:pPr>
    </w:p>
    <w:p w14:paraId="7EBD4411" w14:textId="77777777" w:rsidR="009949FD" w:rsidRPr="008966B2" w:rsidRDefault="009949FD">
      <w:pPr>
        <w:tabs>
          <w:tab w:val="left" w:pos="567"/>
        </w:tabs>
        <w:jc w:val="center"/>
        <w:rPr>
          <w:b/>
          <w:szCs w:val="22"/>
        </w:rPr>
      </w:pPr>
    </w:p>
    <w:p w14:paraId="3DE94DDE" w14:textId="77777777" w:rsidR="009949FD" w:rsidRPr="008966B2" w:rsidRDefault="009949FD">
      <w:pPr>
        <w:tabs>
          <w:tab w:val="left" w:pos="567"/>
        </w:tabs>
        <w:jc w:val="center"/>
        <w:rPr>
          <w:b/>
          <w:szCs w:val="22"/>
        </w:rPr>
      </w:pPr>
    </w:p>
    <w:p w14:paraId="3A5D03B5" w14:textId="77777777" w:rsidR="009949FD" w:rsidRPr="008966B2" w:rsidRDefault="009949FD">
      <w:pPr>
        <w:tabs>
          <w:tab w:val="left" w:pos="567"/>
        </w:tabs>
        <w:jc w:val="center"/>
        <w:rPr>
          <w:b/>
          <w:szCs w:val="22"/>
        </w:rPr>
      </w:pPr>
    </w:p>
    <w:p w14:paraId="1D640A3A" w14:textId="77777777" w:rsidR="009949FD" w:rsidRPr="008966B2" w:rsidRDefault="009949FD">
      <w:pPr>
        <w:tabs>
          <w:tab w:val="left" w:pos="567"/>
        </w:tabs>
        <w:jc w:val="center"/>
        <w:rPr>
          <w:b/>
          <w:szCs w:val="22"/>
        </w:rPr>
      </w:pPr>
    </w:p>
    <w:p w14:paraId="21E913E3" w14:textId="77777777" w:rsidR="009949FD" w:rsidRPr="008966B2" w:rsidRDefault="009949FD">
      <w:pPr>
        <w:tabs>
          <w:tab w:val="left" w:pos="567"/>
        </w:tabs>
        <w:jc w:val="center"/>
        <w:rPr>
          <w:b/>
          <w:szCs w:val="22"/>
        </w:rPr>
      </w:pPr>
    </w:p>
    <w:p w14:paraId="05ACA384" w14:textId="77777777" w:rsidR="009949FD" w:rsidRPr="008966B2" w:rsidRDefault="009949FD">
      <w:pPr>
        <w:tabs>
          <w:tab w:val="left" w:pos="567"/>
        </w:tabs>
        <w:jc w:val="center"/>
        <w:rPr>
          <w:b/>
          <w:szCs w:val="22"/>
        </w:rPr>
      </w:pPr>
    </w:p>
    <w:p w14:paraId="4B09AD55" w14:textId="77777777" w:rsidR="009949FD" w:rsidRPr="008966B2" w:rsidRDefault="009949FD">
      <w:pPr>
        <w:tabs>
          <w:tab w:val="left" w:pos="567"/>
        </w:tabs>
        <w:jc w:val="center"/>
        <w:rPr>
          <w:b/>
          <w:szCs w:val="22"/>
        </w:rPr>
      </w:pPr>
    </w:p>
    <w:p w14:paraId="4D4B806D" w14:textId="77777777" w:rsidR="009949FD" w:rsidRPr="008966B2" w:rsidRDefault="009949FD">
      <w:pPr>
        <w:pStyle w:val="Bookmark"/>
        <w:rPr>
          <w:b w:val="0"/>
        </w:rPr>
      </w:pPr>
    </w:p>
    <w:p w14:paraId="648ABAAD" w14:textId="77777777" w:rsidR="009949FD" w:rsidRPr="008966B2" w:rsidRDefault="000A58E3" w:rsidP="003744BD">
      <w:pPr>
        <w:pStyle w:val="TitleA0"/>
        <w:rPr>
          <w:lang w:val="es-ES"/>
        </w:rPr>
      </w:pPr>
      <w:r w:rsidRPr="008966B2">
        <w:rPr>
          <w:lang w:val="es-ES"/>
        </w:rPr>
        <w:t>B. PROSPECTO</w:t>
      </w:r>
    </w:p>
    <w:p w14:paraId="392859F6" w14:textId="77777777" w:rsidR="009949FD" w:rsidRPr="008966B2" w:rsidRDefault="000A58E3">
      <w:pPr>
        <w:pageBreakBefore/>
        <w:tabs>
          <w:tab w:val="left" w:pos="567"/>
        </w:tabs>
        <w:jc w:val="center"/>
      </w:pPr>
      <w:r w:rsidRPr="008966B2">
        <w:rPr>
          <w:b/>
        </w:rPr>
        <w:lastRenderedPageBreak/>
        <w:t>Prospecto: información para el paciente</w:t>
      </w:r>
    </w:p>
    <w:p w14:paraId="5C100769" w14:textId="77777777" w:rsidR="009949FD" w:rsidRPr="008966B2" w:rsidRDefault="009949FD">
      <w:pPr>
        <w:tabs>
          <w:tab w:val="left" w:pos="567"/>
        </w:tabs>
        <w:jc w:val="center"/>
        <w:rPr>
          <w:b/>
        </w:rPr>
      </w:pPr>
    </w:p>
    <w:p w14:paraId="6DF92733" w14:textId="77777777" w:rsidR="009949FD" w:rsidRPr="008966B2" w:rsidRDefault="000A58E3">
      <w:pPr>
        <w:tabs>
          <w:tab w:val="left" w:pos="567"/>
        </w:tabs>
        <w:jc w:val="center"/>
      </w:pPr>
      <w:r w:rsidRPr="008966B2">
        <w:rPr>
          <w:b/>
          <w:szCs w:val="22"/>
        </w:rPr>
        <w:t>Iclusig</w:t>
      </w:r>
      <w:r w:rsidRPr="008966B2">
        <w:rPr>
          <w:b/>
        </w:rPr>
        <w:t xml:space="preserve"> 15 mg comprimidos recubiertos con película </w:t>
      </w:r>
    </w:p>
    <w:p w14:paraId="0A61CA7D" w14:textId="77777777" w:rsidR="009949FD" w:rsidRPr="008966B2" w:rsidRDefault="000A58E3">
      <w:pPr>
        <w:tabs>
          <w:tab w:val="left" w:pos="567"/>
        </w:tabs>
        <w:jc w:val="center"/>
      </w:pPr>
      <w:r w:rsidRPr="008966B2">
        <w:rPr>
          <w:b/>
          <w:szCs w:val="22"/>
        </w:rPr>
        <w:t>Iclusig</w:t>
      </w:r>
      <w:r w:rsidRPr="008966B2">
        <w:rPr>
          <w:b/>
        </w:rPr>
        <w:t xml:space="preserve"> 30 mg comprimidos recubiertos con película </w:t>
      </w:r>
    </w:p>
    <w:p w14:paraId="64A1D3BB" w14:textId="77777777" w:rsidR="009949FD" w:rsidRPr="008966B2" w:rsidRDefault="000A58E3">
      <w:pPr>
        <w:tabs>
          <w:tab w:val="left" w:pos="567"/>
        </w:tabs>
        <w:jc w:val="center"/>
      </w:pPr>
      <w:r w:rsidRPr="008966B2">
        <w:rPr>
          <w:b/>
          <w:szCs w:val="22"/>
        </w:rPr>
        <w:t>Iclusig</w:t>
      </w:r>
      <w:r w:rsidRPr="008966B2">
        <w:rPr>
          <w:b/>
        </w:rPr>
        <w:t xml:space="preserve"> 45 mg comprimidos recubiertos con película </w:t>
      </w:r>
    </w:p>
    <w:p w14:paraId="2F44A139" w14:textId="77777777" w:rsidR="009949FD" w:rsidRPr="008966B2" w:rsidRDefault="000A58E3">
      <w:pPr>
        <w:tabs>
          <w:tab w:val="left" w:pos="567"/>
        </w:tabs>
        <w:jc w:val="center"/>
      </w:pPr>
      <w:r w:rsidRPr="008966B2">
        <w:t>ponatinib</w:t>
      </w:r>
    </w:p>
    <w:p w14:paraId="76E9DDF2" w14:textId="77777777" w:rsidR="009949FD" w:rsidRPr="008966B2" w:rsidRDefault="009949FD">
      <w:pPr>
        <w:rPr>
          <w:szCs w:val="22"/>
        </w:rPr>
      </w:pPr>
    </w:p>
    <w:p w14:paraId="04F48FBE" w14:textId="77777777" w:rsidR="009949FD" w:rsidRPr="008966B2" w:rsidRDefault="000A58E3">
      <w:pPr>
        <w:tabs>
          <w:tab w:val="left" w:pos="567"/>
        </w:tabs>
      </w:pPr>
      <w:r w:rsidRPr="008966B2">
        <w:rPr>
          <w:b/>
        </w:rPr>
        <w:t>Lea todo el prospecto detenidamente antes de empezar a tomar este medicamento, porque contiene información importante para usted.</w:t>
      </w:r>
    </w:p>
    <w:p w14:paraId="353B2532" w14:textId="77777777" w:rsidR="009949FD" w:rsidRPr="008966B2" w:rsidRDefault="000A58E3">
      <w:pPr>
        <w:numPr>
          <w:ilvl w:val="0"/>
          <w:numId w:val="5"/>
        </w:numPr>
        <w:tabs>
          <w:tab w:val="left" w:pos="567"/>
        </w:tabs>
        <w:ind w:left="567" w:hanging="567"/>
      </w:pPr>
      <w:r w:rsidRPr="008966B2">
        <w:t>Conserve este prospecto, ya que puede tener que volver a leerlo.</w:t>
      </w:r>
    </w:p>
    <w:p w14:paraId="390EB958" w14:textId="77777777" w:rsidR="009949FD" w:rsidRPr="008966B2" w:rsidRDefault="000A58E3">
      <w:pPr>
        <w:numPr>
          <w:ilvl w:val="0"/>
          <w:numId w:val="5"/>
        </w:numPr>
        <w:tabs>
          <w:tab w:val="left" w:pos="567"/>
        </w:tabs>
        <w:ind w:left="567" w:hanging="567"/>
      </w:pPr>
      <w:r w:rsidRPr="008966B2">
        <w:t>Si tiene alguna duda, consulte a su médico o farmacéutico.</w:t>
      </w:r>
    </w:p>
    <w:p w14:paraId="04E93811" w14:textId="77777777" w:rsidR="009949FD" w:rsidRPr="008966B2" w:rsidRDefault="000A58E3">
      <w:pPr>
        <w:numPr>
          <w:ilvl w:val="0"/>
          <w:numId w:val="5"/>
        </w:numPr>
        <w:tabs>
          <w:tab w:val="left" w:pos="567"/>
        </w:tabs>
        <w:ind w:left="567" w:hanging="567"/>
      </w:pPr>
      <w:r w:rsidRPr="008966B2">
        <w:t xml:space="preserve">Este medicamento se le ha recetado solamente a usted, y no debe dárselo a otras </w:t>
      </w:r>
      <w:proofErr w:type="gramStart"/>
      <w:r w:rsidRPr="008966B2">
        <w:t>personas</w:t>
      </w:r>
      <w:proofErr w:type="gramEnd"/>
      <w:r w:rsidRPr="008966B2">
        <w:t xml:space="preserve"> aunque tengan los mismos síntomas que usted, ya que puede perjudicarles.</w:t>
      </w:r>
    </w:p>
    <w:p w14:paraId="0218A884" w14:textId="77777777" w:rsidR="009949FD" w:rsidRPr="008966B2" w:rsidRDefault="000A58E3">
      <w:pPr>
        <w:numPr>
          <w:ilvl w:val="0"/>
          <w:numId w:val="5"/>
        </w:numPr>
        <w:tabs>
          <w:tab w:val="left" w:pos="567"/>
        </w:tabs>
        <w:ind w:left="567" w:hanging="567"/>
      </w:pPr>
      <w:r w:rsidRPr="008966B2">
        <w:t>Si experimenta efectos adversos, consulte a su médico o farmacéutico, incluso si se trata de efectos adversos que no aparecen en este prospecto. Ver sección 4.</w:t>
      </w:r>
    </w:p>
    <w:p w14:paraId="0705763F" w14:textId="77777777" w:rsidR="009949FD" w:rsidRPr="008966B2" w:rsidRDefault="009949FD">
      <w:pPr>
        <w:tabs>
          <w:tab w:val="left" w:pos="567"/>
        </w:tabs>
        <w:rPr>
          <w:b/>
        </w:rPr>
      </w:pPr>
    </w:p>
    <w:p w14:paraId="7795FB65" w14:textId="77777777" w:rsidR="009949FD" w:rsidRPr="008966B2" w:rsidRDefault="000A58E3">
      <w:pPr>
        <w:tabs>
          <w:tab w:val="left" w:pos="567"/>
        </w:tabs>
      </w:pPr>
      <w:r w:rsidRPr="008966B2">
        <w:rPr>
          <w:b/>
        </w:rPr>
        <w:t>Contenido del prospecto</w:t>
      </w:r>
    </w:p>
    <w:p w14:paraId="4FDA3E7A" w14:textId="77777777" w:rsidR="009949FD" w:rsidRPr="008966B2" w:rsidRDefault="009949FD">
      <w:pPr>
        <w:tabs>
          <w:tab w:val="left" w:pos="567"/>
        </w:tabs>
        <w:rPr>
          <w:b/>
        </w:rPr>
      </w:pPr>
    </w:p>
    <w:p w14:paraId="029BB580" w14:textId="77777777" w:rsidR="009949FD" w:rsidRPr="008966B2" w:rsidRDefault="000A58E3">
      <w:pPr>
        <w:tabs>
          <w:tab w:val="left" w:pos="567"/>
        </w:tabs>
        <w:ind w:left="567" w:hanging="567"/>
      </w:pPr>
      <w:r w:rsidRPr="008966B2">
        <w:t>1.</w:t>
      </w:r>
      <w:r w:rsidRPr="008966B2">
        <w:tab/>
        <w:t xml:space="preserve">Qué es Iclusig y para qué se utiliza </w:t>
      </w:r>
    </w:p>
    <w:p w14:paraId="2A8EA78C" w14:textId="77777777" w:rsidR="009949FD" w:rsidRPr="008966B2" w:rsidRDefault="000A58E3">
      <w:pPr>
        <w:tabs>
          <w:tab w:val="left" w:pos="567"/>
        </w:tabs>
        <w:ind w:left="567" w:hanging="567"/>
      </w:pPr>
      <w:r w:rsidRPr="008966B2">
        <w:t>2.</w:t>
      </w:r>
      <w:r w:rsidRPr="008966B2">
        <w:tab/>
        <w:t xml:space="preserve">Qué necesita saber antes de empezar a tomar Iclusig </w:t>
      </w:r>
    </w:p>
    <w:p w14:paraId="3DBE7A9B" w14:textId="77777777" w:rsidR="009949FD" w:rsidRPr="008966B2" w:rsidRDefault="000A58E3">
      <w:pPr>
        <w:tabs>
          <w:tab w:val="left" w:pos="567"/>
        </w:tabs>
        <w:ind w:left="567" w:hanging="567"/>
      </w:pPr>
      <w:r w:rsidRPr="008966B2">
        <w:t>3.</w:t>
      </w:r>
      <w:r w:rsidRPr="008966B2">
        <w:tab/>
        <w:t xml:space="preserve">Cómo tomar Iclusig </w:t>
      </w:r>
    </w:p>
    <w:p w14:paraId="4F72677F" w14:textId="77777777" w:rsidR="009949FD" w:rsidRPr="008966B2" w:rsidRDefault="000A58E3">
      <w:pPr>
        <w:tabs>
          <w:tab w:val="left" w:pos="567"/>
        </w:tabs>
        <w:ind w:left="567" w:hanging="567"/>
      </w:pPr>
      <w:r w:rsidRPr="008966B2">
        <w:t>4.</w:t>
      </w:r>
      <w:r w:rsidRPr="008966B2">
        <w:tab/>
        <w:t xml:space="preserve">Posibles efectos adversos </w:t>
      </w:r>
    </w:p>
    <w:p w14:paraId="72F94F25" w14:textId="77777777" w:rsidR="009949FD" w:rsidRPr="008966B2" w:rsidRDefault="000A58E3">
      <w:pPr>
        <w:tabs>
          <w:tab w:val="left" w:pos="567"/>
        </w:tabs>
        <w:ind w:left="567" w:hanging="567"/>
      </w:pPr>
      <w:r w:rsidRPr="008966B2">
        <w:t>5.</w:t>
      </w:r>
      <w:r w:rsidRPr="008966B2">
        <w:tab/>
        <w:t>Conservación de Iclusig</w:t>
      </w:r>
    </w:p>
    <w:p w14:paraId="615E40BD" w14:textId="77777777" w:rsidR="009949FD" w:rsidRPr="008966B2" w:rsidRDefault="000A58E3">
      <w:pPr>
        <w:tabs>
          <w:tab w:val="left" w:pos="567"/>
        </w:tabs>
        <w:ind w:left="567" w:hanging="567"/>
      </w:pPr>
      <w:r w:rsidRPr="008966B2">
        <w:t>6.</w:t>
      </w:r>
      <w:r w:rsidRPr="008966B2">
        <w:tab/>
        <w:t>Contenido del envase e información adicional</w:t>
      </w:r>
    </w:p>
    <w:p w14:paraId="77E68E10" w14:textId="77777777" w:rsidR="009949FD" w:rsidRPr="008966B2" w:rsidRDefault="009949FD">
      <w:pPr>
        <w:tabs>
          <w:tab w:val="left" w:pos="567"/>
        </w:tabs>
        <w:rPr>
          <w:b/>
        </w:rPr>
      </w:pPr>
    </w:p>
    <w:p w14:paraId="62E5023B" w14:textId="77777777" w:rsidR="009949FD" w:rsidRPr="008966B2" w:rsidRDefault="009949FD">
      <w:pPr>
        <w:tabs>
          <w:tab w:val="left" w:pos="567"/>
        </w:tabs>
        <w:rPr>
          <w:b/>
        </w:rPr>
      </w:pPr>
    </w:p>
    <w:p w14:paraId="06938C8B" w14:textId="77777777" w:rsidR="009949FD" w:rsidRPr="008966B2" w:rsidRDefault="000A58E3">
      <w:pPr>
        <w:tabs>
          <w:tab w:val="left" w:pos="567"/>
        </w:tabs>
        <w:ind w:left="567" w:hanging="567"/>
      </w:pPr>
      <w:r w:rsidRPr="008966B2">
        <w:rPr>
          <w:b/>
        </w:rPr>
        <w:t>1.</w:t>
      </w:r>
      <w:r w:rsidRPr="008966B2">
        <w:rPr>
          <w:b/>
        </w:rPr>
        <w:tab/>
        <w:t>Qué es Iclusig y para qué se utiliza</w:t>
      </w:r>
    </w:p>
    <w:p w14:paraId="658374AE" w14:textId="77777777" w:rsidR="009949FD" w:rsidRPr="008966B2" w:rsidRDefault="009949FD">
      <w:pPr>
        <w:tabs>
          <w:tab w:val="left" w:pos="567"/>
        </w:tabs>
        <w:rPr>
          <w:b/>
        </w:rPr>
      </w:pPr>
    </w:p>
    <w:p w14:paraId="7F201C49" w14:textId="77777777" w:rsidR="009949FD" w:rsidRPr="008966B2" w:rsidRDefault="000A58E3">
      <w:pPr>
        <w:tabs>
          <w:tab w:val="left" w:pos="567"/>
        </w:tabs>
      </w:pPr>
      <w:r w:rsidRPr="008966B2">
        <w:t xml:space="preserve">Iclusig se </w:t>
      </w:r>
      <w:r w:rsidRPr="008966B2">
        <w:rPr>
          <w:b/>
        </w:rPr>
        <w:t xml:space="preserve">utiliza para tratar </w:t>
      </w:r>
      <w:r w:rsidRPr="008966B2">
        <w:t xml:space="preserve">a adultos con los siguientes tipos de </w:t>
      </w:r>
      <w:r w:rsidRPr="008966B2">
        <w:rPr>
          <w:b/>
        </w:rPr>
        <w:t>leucemia</w:t>
      </w:r>
      <w:r w:rsidRPr="008966B2">
        <w:t xml:space="preserve"> que ya no se benefician del tratamiento con otros medicamentos o presentan una diferencia genética conocida como mutación T315I:</w:t>
      </w:r>
    </w:p>
    <w:p w14:paraId="0DEA1E00" w14:textId="77777777" w:rsidR="009949FD" w:rsidRPr="008966B2" w:rsidRDefault="000A58E3">
      <w:pPr>
        <w:numPr>
          <w:ilvl w:val="0"/>
          <w:numId w:val="5"/>
        </w:numPr>
        <w:tabs>
          <w:tab w:val="left" w:pos="567"/>
        </w:tabs>
        <w:ind w:left="567" w:hanging="567"/>
      </w:pPr>
      <w:r w:rsidRPr="008966B2">
        <w:t>leucemia mieloide crónica (LMC): un cáncer de la sangre relacionado con la presencia de demasiados leucocitos anormales en la sangre y la médula ósea (donde se forman las células sanguíneas).</w:t>
      </w:r>
    </w:p>
    <w:p w14:paraId="698D94AE" w14:textId="77777777" w:rsidR="009949FD" w:rsidRPr="008966B2" w:rsidRDefault="000A58E3">
      <w:pPr>
        <w:numPr>
          <w:ilvl w:val="0"/>
          <w:numId w:val="5"/>
        </w:numPr>
        <w:tabs>
          <w:tab w:val="left" w:pos="567"/>
        </w:tabs>
        <w:ind w:left="567" w:hanging="567"/>
      </w:pPr>
      <w:r w:rsidRPr="008966B2">
        <w:t>Leucemia linfoblástica aguda con cromosoma Filadelfia positivo (LLA Ph+): un tipo de leucemia relacionado con la presencia de demasiados leucocitos inmaduros en la sangre y la médula ósea formadora de sangre. En este tipo de leucemia, parte del ADN (material genético) se ha reorganizado formando un cromosoma anómalo, el cromosoma Filadelfia.</w:t>
      </w:r>
    </w:p>
    <w:p w14:paraId="778DB744" w14:textId="77777777" w:rsidR="009949FD" w:rsidRPr="008966B2" w:rsidRDefault="009949FD">
      <w:pPr>
        <w:tabs>
          <w:tab w:val="left" w:pos="567"/>
        </w:tabs>
        <w:ind w:left="1485"/>
      </w:pPr>
    </w:p>
    <w:p w14:paraId="0578D283" w14:textId="07AA735B" w:rsidR="003D54E4" w:rsidRPr="008966B2" w:rsidRDefault="003D54E4">
      <w:pPr>
        <w:tabs>
          <w:tab w:val="left" w:pos="567"/>
          <w:tab w:val="left" w:pos="1755"/>
        </w:tabs>
        <w:rPr>
          <w:ins w:id="1342" w:author="Translator_ARM" w:date="2026-01-07T18:22:00Z"/>
        </w:rPr>
      </w:pPr>
      <w:ins w:id="1343" w:author="Translator_ARM" w:date="2026-01-07T18:22:00Z">
        <w:r w:rsidRPr="008966B2">
          <w:t xml:space="preserve">Iclusig también se </w:t>
        </w:r>
        <w:r w:rsidRPr="0058667C">
          <w:rPr>
            <w:b/>
            <w:bCs/>
          </w:rPr>
          <w:t>utiliza para tratar</w:t>
        </w:r>
        <w:r w:rsidRPr="008966B2">
          <w:t xml:space="preserve"> a adultos con </w:t>
        </w:r>
        <w:r w:rsidRPr="0058667C">
          <w:rPr>
            <w:b/>
            <w:bCs/>
          </w:rPr>
          <w:t>leucemia</w:t>
        </w:r>
        <w:r w:rsidRPr="008966B2">
          <w:t xml:space="preserve"> linfoblástica aguda con cromosoma Filadelfia positivo (LLA</w:t>
        </w:r>
      </w:ins>
      <w:ins w:id="1344" w:author="Translator_ARM" w:date="2026-01-07T18:23:00Z">
        <w:r w:rsidRPr="008966B2">
          <w:t> </w:t>
        </w:r>
      </w:ins>
      <w:ins w:id="1345" w:author="Translator_ARM" w:date="2026-01-07T18:22:00Z">
        <w:r w:rsidRPr="008966B2">
          <w:t>Ph+) de nuevo diagnóstico en combinación con otros medicamentos contra el cáncer (quimioterapia).</w:t>
        </w:r>
      </w:ins>
    </w:p>
    <w:p w14:paraId="54BD2D76" w14:textId="77777777" w:rsidR="003D54E4" w:rsidRPr="008966B2" w:rsidRDefault="003D54E4">
      <w:pPr>
        <w:tabs>
          <w:tab w:val="left" w:pos="567"/>
          <w:tab w:val="left" w:pos="1755"/>
        </w:tabs>
        <w:rPr>
          <w:ins w:id="1346" w:author="Translator_ARM" w:date="2026-01-07T18:22:00Z"/>
        </w:rPr>
      </w:pPr>
    </w:p>
    <w:p w14:paraId="12BCA6AA" w14:textId="4245A933" w:rsidR="009949FD" w:rsidRPr="008966B2" w:rsidRDefault="000A58E3">
      <w:pPr>
        <w:tabs>
          <w:tab w:val="left" w:pos="567"/>
          <w:tab w:val="left" w:pos="1755"/>
        </w:tabs>
      </w:pPr>
      <w:r w:rsidRPr="008966B2">
        <w:t>Iclusig pertenece a un grupo de medicamentos denominados inhibidores de la tirosina cinasa. En pacientes con LMC y LLA Ph+, modificaciones del ADN ponen en marcha una señal que indica al organismo que produzca leucocitos anormales. Iclusig bloquea esta señal y, en consecuencia, detiene la producción de estas células.</w:t>
      </w:r>
    </w:p>
    <w:p w14:paraId="6A527E14" w14:textId="77777777" w:rsidR="009949FD" w:rsidRPr="008966B2" w:rsidRDefault="009949FD">
      <w:pPr>
        <w:tabs>
          <w:tab w:val="left" w:pos="567"/>
        </w:tabs>
      </w:pPr>
    </w:p>
    <w:p w14:paraId="79BBB98D" w14:textId="77777777" w:rsidR="009949FD" w:rsidRPr="008966B2" w:rsidRDefault="009949FD">
      <w:pPr>
        <w:tabs>
          <w:tab w:val="left" w:pos="567"/>
        </w:tabs>
      </w:pPr>
    </w:p>
    <w:p w14:paraId="31CA52D4" w14:textId="77777777" w:rsidR="009949FD" w:rsidRPr="008966B2" w:rsidRDefault="000A58E3">
      <w:pPr>
        <w:keepNext/>
        <w:keepLines/>
        <w:tabs>
          <w:tab w:val="left" w:pos="567"/>
        </w:tabs>
        <w:ind w:left="567" w:hanging="567"/>
      </w:pPr>
      <w:r w:rsidRPr="008966B2">
        <w:rPr>
          <w:b/>
          <w:spacing w:val="2"/>
        </w:rPr>
        <w:t>2.</w:t>
      </w:r>
      <w:r w:rsidRPr="008966B2">
        <w:rPr>
          <w:b/>
          <w:spacing w:val="2"/>
        </w:rPr>
        <w:tab/>
      </w:r>
      <w:r w:rsidRPr="008966B2">
        <w:rPr>
          <w:b/>
        </w:rPr>
        <w:t xml:space="preserve">Qué </w:t>
      </w:r>
      <w:r w:rsidRPr="008966B2">
        <w:rPr>
          <w:b/>
          <w:spacing w:val="2"/>
        </w:rPr>
        <w:t>necesita saber antes de empezar a tomar Iclusig</w:t>
      </w:r>
    </w:p>
    <w:p w14:paraId="39D86B8E" w14:textId="77777777" w:rsidR="009949FD" w:rsidRPr="008966B2" w:rsidRDefault="009949FD">
      <w:pPr>
        <w:keepNext/>
        <w:keepLines/>
        <w:tabs>
          <w:tab w:val="left" w:pos="567"/>
        </w:tabs>
        <w:rPr>
          <w:b/>
          <w:spacing w:val="2"/>
        </w:rPr>
      </w:pPr>
    </w:p>
    <w:p w14:paraId="3EA2E693" w14:textId="77777777" w:rsidR="009949FD" w:rsidRPr="008966B2" w:rsidRDefault="000A58E3">
      <w:pPr>
        <w:tabs>
          <w:tab w:val="left" w:pos="567"/>
        </w:tabs>
      </w:pPr>
      <w:r w:rsidRPr="008966B2">
        <w:rPr>
          <w:b/>
          <w:spacing w:val="2"/>
        </w:rPr>
        <w:t>No tome Iclusig</w:t>
      </w:r>
    </w:p>
    <w:p w14:paraId="0A7473E4" w14:textId="77777777" w:rsidR="009949FD" w:rsidRPr="008966B2" w:rsidRDefault="000A58E3">
      <w:pPr>
        <w:numPr>
          <w:ilvl w:val="0"/>
          <w:numId w:val="6"/>
        </w:numPr>
      </w:pPr>
      <w:r w:rsidRPr="008966B2">
        <w:t xml:space="preserve">si es </w:t>
      </w:r>
      <w:r w:rsidRPr="008966B2">
        <w:rPr>
          <w:b/>
        </w:rPr>
        <w:t>alérgico</w:t>
      </w:r>
      <w:r w:rsidRPr="008966B2">
        <w:t xml:space="preserve"> a ponatinib o a alguno de los demás componentes de este medicamento (incluidos en la sección 6).</w:t>
      </w:r>
    </w:p>
    <w:p w14:paraId="308EA72E" w14:textId="77777777" w:rsidR="009949FD" w:rsidRPr="008966B2" w:rsidRDefault="009949FD">
      <w:pPr>
        <w:tabs>
          <w:tab w:val="left" w:pos="567"/>
        </w:tabs>
      </w:pPr>
    </w:p>
    <w:p w14:paraId="6BB04FC6" w14:textId="77777777" w:rsidR="009949FD" w:rsidRPr="008966B2" w:rsidRDefault="000A58E3">
      <w:pPr>
        <w:keepNext/>
        <w:tabs>
          <w:tab w:val="left" w:pos="567"/>
        </w:tabs>
      </w:pPr>
      <w:r w:rsidRPr="008966B2">
        <w:rPr>
          <w:b/>
        </w:rPr>
        <w:lastRenderedPageBreak/>
        <w:t xml:space="preserve">Advertencias y precauciones </w:t>
      </w:r>
    </w:p>
    <w:p w14:paraId="65F14461" w14:textId="77777777" w:rsidR="009949FD" w:rsidRPr="008966B2" w:rsidRDefault="009949FD">
      <w:pPr>
        <w:keepNext/>
        <w:tabs>
          <w:tab w:val="left" w:pos="567"/>
        </w:tabs>
        <w:rPr>
          <w:b/>
        </w:rPr>
      </w:pPr>
    </w:p>
    <w:p w14:paraId="73D93B57" w14:textId="77777777" w:rsidR="009949FD" w:rsidRPr="008966B2" w:rsidRDefault="000A58E3">
      <w:pPr>
        <w:keepNext/>
        <w:tabs>
          <w:tab w:val="left" w:pos="567"/>
        </w:tabs>
      </w:pPr>
      <w:r w:rsidRPr="008966B2">
        <w:t>Consulte a su médico o farmacéutico antes de empezar a tomar Iclusig si:</w:t>
      </w:r>
    </w:p>
    <w:p w14:paraId="6FC66D57" w14:textId="77777777" w:rsidR="009949FD" w:rsidRPr="008966B2" w:rsidRDefault="000A58E3">
      <w:pPr>
        <w:numPr>
          <w:ilvl w:val="0"/>
          <w:numId w:val="6"/>
        </w:numPr>
        <w:tabs>
          <w:tab w:val="left" w:pos="567"/>
        </w:tabs>
      </w:pPr>
      <w:r w:rsidRPr="008966B2">
        <w:t>padece una enfermedad hepática o pancreática o disfunción renal. Puede que su médico desee tomar más precauciones</w:t>
      </w:r>
    </w:p>
    <w:p w14:paraId="2A5DA2CF" w14:textId="77777777" w:rsidR="009949FD" w:rsidRPr="008966B2" w:rsidRDefault="000A58E3">
      <w:pPr>
        <w:numPr>
          <w:ilvl w:val="0"/>
          <w:numId w:val="6"/>
        </w:numPr>
        <w:tabs>
          <w:tab w:val="left" w:pos="567"/>
        </w:tabs>
      </w:pPr>
      <w:r w:rsidRPr="008966B2">
        <w:t>tiene antecedentes de alcoholismo</w:t>
      </w:r>
    </w:p>
    <w:p w14:paraId="653BB0F2" w14:textId="77777777" w:rsidR="009949FD" w:rsidRPr="008966B2" w:rsidRDefault="000A58E3">
      <w:pPr>
        <w:numPr>
          <w:ilvl w:val="0"/>
          <w:numId w:val="6"/>
        </w:numPr>
        <w:tabs>
          <w:tab w:val="left" w:pos="567"/>
        </w:tabs>
      </w:pPr>
      <w:r w:rsidRPr="008966B2">
        <w:t>ha sufrido anteriormente un infarto o un ictus</w:t>
      </w:r>
    </w:p>
    <w:p w14:paraId="3E001446" w14:textId="77777777" w:rsidR="009949FD" w:rsidRPr="008966B2" w:rsidRDefault="000A58E3">
      <w:pPr>
        <w:numPr>
          <w:ilvl w:val="0"/>
          <w:numId w:val="6"/>
        </w:numPr>
        <w:tabs>
          <w:tab w:val="left" w:pos="567"/>
        </w:tabs>
      </w:pPr>
      <w:r w:rsidRPr="008966B2">
        <w:t>ha tenido coágulos de sangre en los vasos sanguíneos</w:t>
      </w:r>
    </w:p>
    <w:p w14:paraId="24168B89" w14:textId="77777777" w:rsidR="009949FD" w:rsidRPr="008966B2" w:rsidRDefault="000A58E3">
      <w:pPr>
        <w:numPr>
          <w:ilvl w:val="0"/>
          <w:numId w:val="6"/>
        </w:numPr>
        <w:tabs>
          <w:tab w:val="left" w:pos="567"/>
        </w:tabs>
      </w:pPr>
      <w:r w:rsidRPr="008966B2">
        <w:t>ha sufrido estenosis de la arteria renal (estrechamiento de los vasos sanguíneos en un riñón o en ambos)</w:t>
      </w:r>
    </w:p>
    <w:p w14:paraId="0FF3D2E6" w14:textId="77777777" w:rsidR="009949FD" w:rsidRPr="008966B2" w:rsidRDefault="000A58E3">
      <w:pPr>
        <w:numPr>
          <w:ilvl w:val="0"/>
          <w:numId w:val="6"/>
        </w:numPr>
        <w:tabs>
          <w:tab w:val="left" w:pos="567"/>
        </w:tabs>
      </w:pPr>
      <w:r w:rsidRPr="008966B2">
        <w:t>tiene problemas de corazón, como insuficiencia cardíaca, latidos irregulares o prolongación del intervalo QT</w:t>
      </w:r>
    </w:p>
    <w:p w14:paraId="17EE8A03" w14:textId="77777777" w:rsidR="009949FD" w:rsidRPr="008966B2" w:rsidRDefault="000A58E3">
      <w:pPr>
        <w:numPr>
          <w:ilvl w:val="0"/>
          <w:numId w:val="6"/>
        </w:numPr>
        <w:tabs>
          <w:tab w:val="left" w:pos="567"/>
        </w:tabs>
      </w:pPr>
      <w:r w:rsidRPr="008966B2">
        <w:t>tiene la tensión arterial alta</w:t>
      </w:r>
    </w:p>
    <w:p w14:paraId="3531615E" w14:textId="77777777" w:rsidR="009949FD" w:rsidRPr="008966B2" w:rsidRDefault="000A58E3">
      <w:pPr>
        <w:numPr>
          <w:ilvl w:val="0"/>
          <w:numId w:val="6"/>
        </w:numPr>
      </w:pPr>
      <w:r w:rsidRPr="008966B2">
        <w:t>tiene o ha tenido un aneurisma (aumento y debilitamiento de la pared de un vaso sanguíneo) o un desgarro en la pared de un vaso sanguíneo</w:t>
      </w:r>
    </w:p>
    <w:p w14:paraId="4271298A" w14:textId="77777777" w:rsidR="009949FD" w:rsidRPr="008966B2" w:rsidRDefault="000A58E3">
      <w:pPr>
        <w:numPr>
          <w:ilvl w:val="0"/>
          <w:numId w:val="6"/>
        </w:numPr>
        <w:tabs>
          <w:tab w:val="left" w:pos="567"/>
        </w:tabs>
      </w:pPr>
      <w:r w:rsidRPr="008966B2">
        <w:t>tiene antecedentes de trastornos hemorrágicos</w:t>
      </w:r>
    </w:p>
    <w:p w14:paraId="0A537D89" w14:textId="77777777" w:rsidR="009949FD" w:rsidRPr="008966B2" w:rsidRDefault="000A58E3">
      <w:pPr>
        <w:numPr>
          <w:ilvl w:val="0"/>
          <w:numId w:val="6"/>
        </w:numPr>
        <w:tabs>
          <w:tab w:val="left" w:pos="567"/>
        </w:tabs>
      </w:pPr>
      <w:r w:rsidRPr="008966B2">
        <w:t xml:space="preserve">alguna vez ha tenido o podría tener en este momento una infección por el virus de la hepatitis B. </w:t>
      </w:r>
    </w:p>
    <w:p w14:paraId="4003A18C" w14:textId="77777777" w:rsidR="009949FD" w:rsidRPr="008966B2" w:rsidRDefault="000A58E3">
      <w:pPr>
        <w:ind w:left="567"/>
      </w:pPr>
      <w:r w:rsidRPr="008966B2">
        <w:t>Esto se debe a que Iclusig podría hacer que la hepatitis B se volviese activa de nuevo, lo que puede resultar mortal en algunos casos. El médico deberá comprobar atentamente si hay signos de esta infección antes de comenzar el tratamiento.</w:t>
      </w:r>
    </w:p>
    <w:p w14:paraId="66595B36" w14:textId="77777777" w:rsidR="009949FD" w:rsidRPr="008966B2" w:rsidRDefault="009949FD">
      <w:pPr>
        <w:tabs>
          <w:tab w:val="left" w:pos="567"/>
        </w:tabs>
      </w:pPr>
    </w:p>
    <w:p w14:paraId="0D0D2147" w14:textId="77777777" w:rsidR="009949FD" w:rsidRPr="008966B2" w:rsidRDefault="000A58E3">
      <w:pPr>
        <w:keepNext/>
        <w:tabs>
          <w:tab w:val="left" w:pos="567"/>
        </w:tabs>
      </w:pPr>
      <w:r w:rsidRPr="008966B2">
        <w:t>Su médico realizará:</w:t>
      </w:r>
    </w:p>
    <w:p w14:paraId="4BC26188" w14:textId="77777777" w:rsidR="009949FD" w:rsidRPr="008966B2" w:rsidRDefault="000A58E3">
      <w:pPr>
        <w:numPr>
          <w:ilvl w:val="0"/>
          <w:numId w:val="6"/>
        </w:numPr>
        <w:tabs>
          <w:tab w:val="left" w:pos="567"/>
        </w:tabs>
      </w:pPr>
      <w:r w:rsidRPr="008966B2">
        <w:t>evaluaciones de la función del corazón y del estado de las arterias y las venas</w:t>
      </w:r>
    </w:p>
    <w:p w14:paraId="7B2475D8" w14:textId="77777777" w:rsidR="009949FD" w:rsidRPr="008966B2" w:rsidRDefault="000A58E3">
      <w:pPr>
        <w:numPr>
          <w:ilvl w:val="0"/>
          <w:numId w:val="6"/>
        </w:numPr>
        <w:tabs>
          <w:tab w:val="left" w:pos="567"/>
        </w:tabs>
      </w:pPr>
      <w:r w:rsidRPr="008966B2">
        <w:t>un análisis de sangre completo</w:t>
      </w:r>
    </w:p>
    <w:p w14:paraId="40C9DEB3" w14:textId="77777777" w:rsidR="009949FD" w:rsidRPr="008966B2" w:rsidRDefault="000A58E3">
      <w:pPr>
        <w:tabs>
          <w:tab w:val="left" w:pos="567"/>
        </w:tabs>
        <w:ind w:left="567"/>
      </w:pPr>
      <w:r w:rsidRPr="008966B2">
        <w:t>Esto se repetirá cada dos semanas durante los tres primeros meses tras el comienzo del tratamiento. Con posterioridad, se hará una vez al mes o como indique el médico.</w:t>
      </w:r>
    </w:p>
    <w:p w14:paraId="1B713CFD" w14:textId="77777777" w:rsidR="009949FD" w:rsidRPr="008966B2" w:rsidRDefault="000A58E3">
      <w:pPr>
        <w:numPr>
          <w:ilvl w:val="0"/>
          <w:numId w:val="6"/>
        </w:numPr>
        <w:tabs>
          <w:tab w:val="left" w:pos="567"/>
        </w:tabs>
      </w:pPr>
      <w:r w:rsidRPr="008966B2">
        <w:t xml:space="preserve">Pruebas para medir una proteína sérica conocida como lipasa </w:t>
      </w:r>
    </w:p>
    <w:p w14:paraId="623D8615" w14:textId="77777777" w:rsidR="009949FD" w:rsidRPr="008966B2" w:rsidRDefault="000A58E3">
      <w:pPr>
        <w:tabs>
          <w:tab w:val="left" w:pos="567"/>
        </w:tabs>
        <w:ind w:left="567"/>
      </w:pPr>
      <w:r w:rsidRPr="008966B2">
        <w:t>Se determinará una proteína sérica denominada lipasa cada dos semanas durante los dos primeros meses y luego de forma periódica. Si aumenta la lipasa, es posible que haya que interrumpir el tratamiento o reducir la dosis.</w:t>
      </w:r>
    </w:p>
    <w:p w14:paraId="6D4DBB1A" w14:textId="77777777" w:rsidR="009949FD" w:rsidRPr="008966B2" w:rsidRDefault="000A58E3">
      <w:pPr>
        <w:numPr>
          <w:ilvl w:val="0"/>
          <w:numId w:val="6"/>
        </w:numPr>
        <w:tabs>
          <w:tab w:val="left" w:pos="567"/>
        </w:tabs>
      </w:pPr>
      <w:r w:rsidRPr="008966B2">
        <w:t>pruebas hepáticas</w:t>
      </w:r>
    </w:p>
    <w:p w14:paraId="5A0FCEBA" w14:textId="77777777" w:rsidR="009949FD" w:rsidRPr="008966B2" w:rsidRDefault="000A58E3">
      <w:pPr>
        <w:tabs>
          <w:tab w:val="left" w:pos="567"/>
        </w:tabs>
        <w:ind w:left="567"/>
      </w:pPr>
      <w:r w:rsidRPr="008966B2">
        <w:t>Se realizarán pruebas de función hepática de manera periódica, según indique su médico.</w:t>
      </w:r>
    </w:p>
    <w:p w14:paraId="2B7AA032" w14:textId="77777777" w:rsidR="009949FD" w:rsidRPr="008966B2" w:rsidRDefault="009949FD">
      <w:pPr>
        <w:tabs>
          <w:tab w:val="left" w:pos="567"/>
        </w:tabs>
      </w:pPr>
    </w:p>
    <w:p w14:paraId="1A6063DA" w14:textId="77777777" w:rsidR="009949FD" w:rsidRPr="008966B2" w:rsidRDefault="000A58E3">
      <w:pPr>
        <w:tabs>
          <w:tab w:val="left" w:pos="567"/>
        </w:tabs>
      </w:pPr>
      <w:r w:rsidRPr="008966B2">
        <w:t>Se ha comunicado un trastorno cerebral llamado síndrome de encefalopatía posterior reversible (SEPR) en pacientes tratados con ponatinib. Los síntomas pueden incluir la aparición repentina de dolores agudos de cabeza, confusión, convulsiones y alteraciones en la visión. Debe acudir a su médico de forma inmediata si presenta alguno de estos síntomas durante su tratamiento con ponatinib, ya que podría ser de gravedad.</w:t>
      </w:r>
    </w:p>
    <w:p w14:paraId="7EE352D2" w14:textId="77777777" w:rsidR="009949FD" w:rsidRPr="008966B2" w:rsidRDefault="009949FD">
      <w:pPr>
        <w:tabs>
          <w:tab w:val="left" w:pos="567"/>
        </w:tabs>
      </w:pPr>
    </w:p>
    <w:p w14:paraId="71ED3E11" w14:textId="77777777" w:rsidR="009949FD" w:rsidRPr="008966B2" w:rsidRDefault="000A58E3">
      <w:pPr>
        <w:tabs>
          <w:tab w:val="left" w:pos="567"/>
        </w:tabs>
      </w:pPr>
      <w:r w:rsidRPr="008966B2">
        <w:rPr>
          <w:b/>
        </w:rPr>
        <w:t>Niños y adolescentes</w:t>
      </w:r>
    </w:p>
    <w:p w14:paraId="35731514" w14:textId="77777777" w:rsidR="009949FD" w:rsidRPr="008966B2" w:rsidRDefault="009949FD">
      <w:pPr>
        <w:tabs>
          <w:tab w:val="left" w:pos="567"/>
        </w:tabs>
        <w:rPr>
          <w:b/>
        </w:rPr>
      </w:pPr>
    </w:p>
    <w:p w14:paraId="1AFC6055" w14:textId="77777777" w:rsidR="009949FD" w:rsidRPr="008966B2" w:rsidRDefault="000A58E3">
      <w:pPr>
        <w:tabs>
          <w:tab w:val="left" w:pos="567"/>
        </w:tabs>
      </w:pPr>
      <w:r w:rsidRPr="008966B2">
        <w:t>No administrar este medicamento a niños de menos de 18 años, dado que no se dispone de datos en la población pediátrica.</w:t>
      </w:r>
    </w:p>
    <w:p w14:paraId="5F085BF8" w14:textId="77777777" w:rsidR="009949FD" w:rsidRPr="008966B2" w:rsidRDefault="009949FD">
      <w:pPr>
        <w:tabs>
          <w:tab w:val="left" w:pos="567"/>
        </w:tabs>
      </w:pPr>
    </w:p>
    <w:p w14:paraId="5EBD10AF" w14:textId="77777777" w:rsidR="009949FD" w:rsidRPr="008966B2" w:rsidRDefault="000A58E3">
      <w:pPr>
        <w:keepNext/>
        <w:keepLines/>
        <w:tabs>
          <w:tab w:val="left" w:pos="567"/>
        </w:tabs>
      </w:pPr>
      <w:r w:rsidRPr="008966B2">
        <w:rPr>
          <w:b/>
        </w:rPr>
        <w:t xml:space="preserve">Otros medicamentos e Iclusig </w:t>
      </w:r>
    </w:p>
    <w:p w14:paraId="1635F061" w14:textId="77777777" w:rsidR="009949FD" w:rsidRPr="008966B2" w:rsidRDefault="009949FD">
      <w:pPr>
        <w:keepNext/>
        <w:keepLines/>
        <w:tabs>
          <w:tab w:val="left" w:pos="567"/>
        </w:tabs>
        <w:rPr>
          <w:b/>
          <w:spacing w:val="-2"/>
        </w:rPr>
      </w:pPr>
    </w:p>
    <w:p w14:paraId="2E5374CF" w14:textId="77777777" w:rsidR="009949FD" w:rsidRPr="008966B2" w:rsidRDefault="000A58E3">
      <w:pPr>
        <w:keepNext/>
        <w:keepLines/>
        <w:tabs>
          <w:tab w:val="left" w:pos="567"/>
        </w:tabs>
      </w:pPr>
      <w:r w:rsidRPr="008966B2">
        <w:rPr>
          <w:spacing w:val="-2"/>
        </w:rPr>
        <w:t>Informe a su médico o farmacéutico si está tomando, ha tomado recientemente o pudiera tener que tomar cualquier otro medicamento.</w:t>
      </w:r>
    </w:p>
    <w:p w14:paraId="52B4EC2F" w14:textId="77777777" w:rsidR="009949FD" w:rsidRPr="008966B2" w:rsidRDefault="000A58E3">
      <w:pPr>
        <w:keepNext/>
        <w:keepLines/>
        <w:tabs>
          <w:tab w:val="left" w:pos="567"/>
        </w:tabs>
      </w:pPr>
      <w:r w:rsidRPr="008966B2">
        <w:rPr>
          <w:spacing w:val="-2"/>
        </w:rPr>
        <w:t xml:space="preserve">Los siguientes medicamentos pueden afectar a </w:t>
      </w:r>
      <w:r w:rsidRPr="008966B2">
        <w:t>Iclusig o ser afectados por este fármaco:</w:t>
      </w:r>
    </w:p>
    <w:p w14:paraId="01D5AFC1" w14:textId="77777777" w:rsidR="009949FD" w:rsidRPr="008966B2" w:rsidRDefault="000A58E3">
      <w:pPr>
        <w:keepNext/>
        <w:keepLines/>
        <w:numPr>
          <w:ilvl w:val="0"/>
          <w:numId w:val="6"/>
        </w:numPr>
        <w:tabs>
          <w:tab w:val="left" w:pos="567"/>
        </w:tabs>
      </w:pPr>
      <w:r w:rsidRPr="008966B2">
        <w:rPr>
          <w:b/>
        </w:rPr>
        <w:t>ketoconazol, itraconazol, voriconazol:</w:t>
      </w:r>
      <w:r w:rsidRPr="008966B2">
        <w:t xml:space="preserve"> medicamentos para tratar infecciones por hongos</w:t>
      </w:r>
    </w:p>
    <w:p w14:paraId="7DC42912" w14:textId="77777777" w:rsidR="009949FD" w:rsidRPr="008966B2" w:rsidRDefault="000A58E3">
      <w:pPr>
        <w:keepNext/>
        <w:keepLines/>
        <w:numPr>
          <w:ilvl w:val="0"/>
          <w:numId w:val="6"/>
        </w:numPr>
        <w:tabs>
          <w:tab w:val="left" w:pos="567"/>
        </w:tabs>
      </w:pPr>
      <w:r w:rsidRPr="008966B2">
        <w:rPr>
          <w:b/>
        </w:rPr>
        <w:t>indinavir, nelfinavir, ritonavir, saquinavir:</w:t>
      </w:r>
      <w:r w:rsidRPr="008966B2">
        <w:t xml:space="preserve"> medicamentos para tratar la infección por el VIH</w:t>
      </w:r>
    </w:p>
    <w:p w14:paraId="69688CF4" w14:textId="77777777" w:rsidR="009949FD" w:rsidRPr="008966B2" w:rsidRDefault="000A58E3">
      <w:pPr>
        <w:numPr>
          <w:ilvl w:val="0"/>
          <w:numId w:val="6"/>
        </w:numPr>
        <w:tabs>
          <w:tab w:val="left" w:pos="567"/>
        </w:tabs>
      </w:pPr>
      <w:r w:rsidRPr="008966B2">
        <w:rPr>
          <w:b/>
        </w:rPr>
        <w:t>claritromicina, telitromicina, troleandomicina:</w:t>
      </w:r>
      <w:r w:rsidRPr="008966B2">
        <w:t xml:space="preserve"> medicamentos para tratar infecciones por bacterias</w:t>
      </w:r>
    </w:p>
    <w:p w14:paraId="6AF44F52" w14:textId="77777777" w:rsidR="009949FD" w:rsidRPr="008966B2" w:rsidRDefault="000A58E3">
      <w:pPr>
        <w:numPr>
          <w:ilvl w:val="0"/>
          <w:numId w:val="6"/>
        </w:numPr>
        <w:tabs>
          <w:tab w:val="left" w:pos="567"/>
        </w:tabs>
      </w:pPr>
      <w:r w:rsidRPr="008966B2">
        <w:rPr>
          <w:b/>
        </w:rPr>
        <w:t>nefazodona:</w:t>
      </w:r>
      <w:r w:rsidRPr="008966B2">
        <w:t xml:space="preserve"> un medicamento para tratar la depresión</w:t>
      </w:r>
    </w:p>
    <w:p w14:paraId="3993DF18" w14:textId="77777777" w:rsidR="009949FD" w:rsidRPr="008966B2" w:rsidRDefault="000A58E3">
      <w:pPr>
        <w:numPr>
          <w:ilvl w:val="0"/>
          <w:numId w:val="6"/>
        </w:numPr>
        <w:tabs>
          <w:tab w:val="left" w:pos="567"/>
        </w:tabs>
      </w:pPr>
      <w:r w:rsidRPr="008966B2">
        <w:rPr>
          <w:b/>
        </w:rPr>
        <w:t>hipérico:</w:t>
      </w:r>
      <w:r w:rsidRPr="008966B2">
        <w:t xml:space="preserve"> un medicamento a base de plantas para tratar la depresión</w:t>
      </w:r>
      <w:r w:rsidRPr="008966B2">
        <w:rPr>
          <w:b/>
        </w:rPr>
        <w:t xml:space="preserve"> </w:t>
      </w:r>
    </w:p>
    <w:p w14:paraId="78E2818B" w14:textId="77777777" w:rsidR="009949FD" w:rsidRPr="008966B2" w:rsidRDefault="000A58E3">
      <w:pPr>
        <w:numPr>
          <w:ilvl w:val="0"/>
          <w:numId w:val="6"/>
        </w:numPr>
        <w:tabs>
          <w:tab w:val="left" w:pos="567"/>
        </w:tabs>
      </w:pPr>
      <w:r w:rsidRPr="008966B2">
        <w:rPr>
          <w:b/>
        </w:rPr>
        <w:t>carbamazepina:</w:t>
      </w:r>
      <w:r w:rsidRPr="008966B2">
        <w:t xml:space="preserve"> un medicamento para tratar la epilepsia, los estados de euforia y depresión y determinados trastornos dolorosos</w:t>
      </w:r>
    </w:p>
    <w:p w14:paraId="2490ABEE" w14:textId="77777777" w:rsidR="009949FD" w:rsidRPr="008966B2" w:rsidRDefault="000A58E3">
      <w:pPr>
        <w:numPr>
          <w:ilvl w:val="0"/>
          <w:numId w:val="6"/>
        </w:numPr>
        <w:tabs>
          <w:tab w:val="left" w:pos="567"/>
        </w:tabs>
      </w:pPr>
      <w:r w:rsidRPr="008966B2">
        <w:rPr>
          <w:b/>
        </w:rPr>
        <w:lastRenderedPageBreak/>
        <w:t>fenobarbital, fenitoína:</w:t>
      </w:r>
      <w:r w:rsidRPr="008966B2">
        <w:t xml:space="preserve"> medicamentos para tratar la epilepsia</w:t>
      </w:r>
    </w:p>
    <w:p w14:paraId="5D209BCE" w14:textId="77777777" w:rsidR="009949FD" w:rsidRPr="008966B2" w:rsidRDefault="000A58E3">
      <w:pPr>
        <w:numPr>
          <w:ilvl w:val="0"/>
          <w:numId w:val="6"/>
        </w:numPr>
        <w:tabs>
          <w:tab w:val="left" w:pos="567"/>
        </w:tabs>
      </w:pPr>
      <w:r w:rsidRPr="008966B2">
        <w:rPr>
          <w:b/>
        </w:rPr>
        <w:t>rifabutina, rifampicina:</w:t>
      </w:r>
      <w:r w:rsidRPr="008966B2">
        <w:t xml:space="preserve"> medicamentos para tratar la tuberculosis u otras infecciones</w:t>
      </w:r>
    </w:p>
    <w:p w14:paraId="47061F94" w14:textId="77777777" w:rsidR="009949FD" w:rsidRPr="008966B2" w:rsidRDefault="000A58E3">
      <w:pPr>
        <w:numPr>
          <w:ilvl w:val="0"/>
          <w:numId w:val="6"/>
        </w:numPr>
        <w:tabs>
          <w:tab w:val="left" w:pos="567"/>
        </w:tabs>
      </w:pPr>
      <w:r w:rsidRPr="008966B2">
        <w:rPr>
          <w:b/>
        </w:rPr>
        <w:t>digoxina:</w:t>
      </w:r>
      <w:r w:rsidRPr="008966B2">
        <w:t xml:space="preserve"> un medicamento para tratar la insuficiencia cardíaca</w:t>
      </w:r>
    </w:p>
    <w:p w14:paraId="50F64044" w14:textId="77777777" w:rsidR="009949FD" w:rsidRPr="008966B2" w:rsidRDefault="000A58E3">
      <w:pPr>
        <w:numPr>
          <w:ilvl w:val="0"/>
          <w:numId w:val="6"/>
        </w:numPr>
        <w:tabs>
          <w:tab w:val="left" w:pos="567"/>
        </w:tabs>
      </w:pPr>
      <w:r w:rsidRPr="008966B2">
        <w:rPr>
          <w:b/>
        </w:rPr>
        <w:t>dabigatrán:</w:t>
      </w:r>
      <w:r w:rsidRPr="008966B2">
        <w:t xml:space="preserve"> un medicamento para impedir la formación de coágulos sanguíneos</w:t>
      </w:r>
    </w:p>
    <w:p w14:paraId="120C3FD5" w14:textId="77777777" w:rsidR="009949FD" w:rsidRPr="008966B2" w:rsidRDefault="000A58E3">
      <w:pPr>
        <w:keepNext/>
        <w:keepLines/>
        <w:numPr>
          <w:ilvl w:val="0"/>
          <w:numId w:val="6"/>
        </w:numPr>
        <w:tabs>
          <w:tab w:val="left" w:pos="567"/>
        </w:tabs>
      </w:pPr>
      <w:r w:rsidRPr="008966B2">
        <w:rPr>
          <w:b/>
        </w:rPr>
        <w:t>colchicina:</w:t>
      </w:r>
      <w:r w:rsidRPr="008966B2">
        <w:t xml:space="preserve"> un medicamento para tratar los ataques de gota</w:t>
      </w:r>
    </w:p>
    <w:p w14:paraId="7AF97AA9" w14:textId="77777777" w:rsidR="009949FD" w:rsidRPr="008966B2" w:rsidRDefault="000A58E3">
      <w:pPr>
        <w:keepNext/>
        <w:keepLines/>
        <w:numPr>
          <w:ilvl w:val="0"/>
          <w:numId w:val="6"/>
        </w:numPr>
        <w:tabs>
          <w:tab w:val="left" w:pos="567"/>
        </w:tabs>
      </w:pPr>
      <w:r w:rsidRPr="008966B2">
        <w:rPr>
          <w:b/>
        </w:rPr>
        <w:t>pravastatina</w:t>
      </w:r>
      <w:r w:rsidRPr="008966B2">
        <w:t xml:space="preserve">, </w:t>
      </w:r>
      <w:r w:rsidRPr="008966B2">
        <w:rPr>
          <w:b/>
        </w:rPr>
        <w:t>rosuvastatina:</w:t>
      </w:r>
      <w:r w:rsidRPr="008966B2">
        <w:t xml:space="preserve"> medicamentos para disminuir las concentraciones elevadas de colesterol</w:t>
      </w:r>
    </w:p>
    <w:p w14:paraId="4FE38CA5" w14:textId="77777777" w:rsidR="009949FD" w:rsidRPr="008966B2" w:rsidRDefault="000A58E3">
      <w:pPr>
        <w:keepNext/>
        <w:keepLines/>
        <w:numPr>
          <w:ilvl w:val="0"/>
          <w:numId w:val="6"/>
        </w:numPr>
        <w:tabs>
          <w:tab w:val="left" w:pos="567"/>
        </w:tabs>
      </w:pPr>
      <w:r w:rsidRPr="008966B2">
        <w:rPr>
          <w:b/>
        </w:rPr>
        <w:t>metotrexato:</w:t>
      </w:r>
      <w:r w:rsidRPr="008966B2">
        <w:t xml:space="preserve"> un medicamento para tratar la inflamación articular grave (artritis reumatoide), el cáncer y la psoriasis, una enfermedad de la piel</w:t>
      </w:r>
    </w:p>
    <w:p w14:paraId="67977B78" w14:textId="77777777" w:rsidR="009949FD" w:rsidRPr="008966B2" w:rsidRDefault="000A58E3">
      <w:pPr>
        <w:keepNext/>
        <w:keepLines/>
        <w:numPr>
          <w:ilvl w:val="0"/>
          <w:numId w:val="6"/>
        </w:numPr>
        <w:tabs>
          <w:tab w:val="left" w:pos="567"/>
        </w:tabs>
      </w:pPr>
      <w:r w:rsidRPr="008966B2">
        <w:rPr>
          <w:b/>
        </w:rPr>
        <w:t>sulfasalazina:</w:t>
      </w:r>
      <w:r w:rsidRPr="008966B2">
        <w:t xml:space="preserve"> un medicamento para tratar la inflamación articular reumática e intestinal grave</w:t>
      </w:r>
    </w:p>
    <w:p w14:paraId="39688927" w14:textId="77777777" w:rsidR="009949FD" w:rsidRPr="008966B2" w:rsidRDefault="009949FD">
      <w:pPr>
        <w:keepNext/>
        <w:keepLines/>
        <w:tabs>
          <w:tab w:val="left" w:pos="567"/>
        </w:tabs>
      </w:pPr>
    </w:p>
    <w:p w14:paraId="7A627FD8" w14:textId="77777777" w:rsidR="009949FD" w:rsidRPr="008966B2" w:rsidRDefault="000A58E3">
      <w:pPr>
        <w:keepNext/>
        <w:keepLines/>
        <w:tabs>
          <w:tab w:val="left" w:pos="567"/>
        </w:tabs>
      </w:pPr>
      <w:r w:rsidRPr="008966B2">
        <w:rPr>
          <w:b/>
        </w:rPr>
        <w:t>Toma de Iclusig con alimentos y bebidas</w:t>
      </w:r>
    </w:p>
    <w:p w14:paraId="2FCF8A24" w14:textId="77777777" w:rsidR="009949FD" w:rsidRPr="008966B2" w:rsidRDefault="000A58E3">
      <w:pPr>
        <w:keepNext/>
        <w:keepLines/>
        <w:tabs>
          <w:tab w:val="left" w:pos="567"/>
        </w:tabs>
      </w:pPr>
      <w:r w:rsidRPr="008966B2">
        <w:t>Evite los productos de pomelo, como el zumo de pomelo.</w:t>
      </w:r>
    </w:p>
    <w:p w14:paraId="47F3468B" w14:textId="77777777" w:rsidR="009949FD" w:rsidRPr="008966B2" w:rsidRDefault="009949FD">
      <w:pPr>
        <w:keepNext/>
        <w:keepLines/>
        <w:tabs>
          <w:tab w:val="left" w:pos="567"/>
        </w:tabs>
      </w:pPr>
    </w:p>
    <w:p w14:paraId="5AE61690" w14:textId="77777777" w:rsidR="009949FD" w:rsidRPr="008966B2" w:rsidRDefault="000A58E3">
      <w:pPr>
        <w:keepNext/>
        <w:keepLines/>
        <w:tabs>
          <w:tab w:val="left" w:pos="567"/>
        </w:tabs>
      </w:pPr>
      <w:r w:rsidRPr="008966B2">
        <w:rPr>
          <w:b/>
        </w:rPr>
        <w:t>Embarazo y lactancia</w:t>
      </w:r>
    </w:p>
    <w:p w14:paraId="47FC8ADF" w14:textId="77777777" w:rsidR="009949FD" w:rsidRPr="008966B2" w:rsidRDefault="009949FD">
      <w:pPr>
        <w:keepNext/>
        <w:keepLines/>
        <w:tabs>
          <w:tab w:val="left" w:pos="567"/>
        </w:tabs>
        <w:rPr>
          <w:b/>
        </w:rPr>
      </w:pPr>
    </w:p>
    <w:p w14:paraId="3E6870D1" w14:textId="77777777" w:rsidR="009949FD" w:rsidRPr="008966B2" w:rsidRDefault="000A58E3">
      <w:pPr>
        <w:keepNext/>
        <w:keepLines/>
        <w:tabs>
          <w:tab w:val="left" w:pos="567"/>
        </w:tabs>
      </w:pPr>
      <w:r w:rsidRPr="008966B2">
        <w:t xml:space="preserve">Si está embarazada o en periodo de lactancia, cree que podría estar embarazada o tiene intención de quedarse embarazada, consulte a su médico o farmacéutico antes de utilizar este medicamento. </w:t>
      </w:r>
    </w:p>
    <w:p w14:paraId="47BCD9AB" w14:textId="77777777" w:rsidR="009949FD" w:rsidRPr="008966B2" w:rsidRDefault="009949FD">
      <w:pPr>
        <w:keepNext/>
        <w:keepLines/>
        <w:tabs>
          <w:tab w:val="left" w:pos="567"/>
        </w:tabs>
        <w:rPr>
          <w:b/>
        </w:rPr>
      </w:pPr>
    </w:p>
    <w:p w14:paraId="32F7437F" w14:textId="77777777" w:rsidR="009949FD" w:rsidRPr="008966B2" w:rsidRDefault="000A58E3">
      <w:pPr>
        <w:keepNext/>
        <w:keepLines/>
        <w:numPr>
          <w:ilvl w:val="0"/>
          <w:numId w:val="18"/>
        </w:numPr>
        <w:tabs>
          <w:tab w:val="left" w:pos="567"/>
        </w:tabs>
        <w:ind w:left="567" w:hanging="567"/>
      </w:pPr>
      <w:r w:rsidRPr="008966B2">
        <w:rPr>
          <w:b/>
          <w:spacing w:val="-2"/>
        </w:rPr>
        <w:t>Anticoncepción en hombres y mujeres</w:t>
      </w:r>
    </w:p>
    <w:p w14:paraId="52E538D3" w14:textId="77777777" w:rsidR="009949FD" w:rsidRPr="008966B2" w:rsidRDefault="000A58E3">
      <w:pPr>
        <w:keepNext/>
        <w:keepLines/>
        <w:tabs>
          <w:tab w:val="left" w:pos="567"/>
        </w:tabs>
        <w:ind w:left="567"/>
      </w:pPr>
      <w:r w:rsidRPr="008966B2">
        <w:rPr>
          <w:szCs w:val="22"/>
        </w:rPr>
        <w:t xml:space="preserve">Las </w:t>
      </w:r>
      <w:r w:rsidRPr="008966B2">
        <w:rPr>
          <w:b/>
          <w:szCs w:val="22"/>
        </w:rPr>
        <w:t>mujeres</w:t>
      </w:r>
      <w:r w:rsidRPr="008966B2">
        <w:rPr>
          <w:szCs w:val="22"/>
        </w:rPr>
        <w:t xml:space="preserve"> en edad fértil tratadas con Iclusig no deben quedarse embarazadas. Se recomienda que los </w:t>
      </w:r>
      <w:r w:rsidRPr="008966B2">
        <w:rPr>
          <w:b/>
          <w:szCs w:val="22"/>
        </w:rPr>
        <w:t>hombres</w:t>
      </w:r>
      <w:r w:rsidRPr="008966B2">
        <w:rPr>
          <w:szCs w:val="22"/>
        </w:rPr>
        <w:t xml:space="preserve"> tratados con Iclusig no engendren hijos durante el tratamiento. Se debe usar una anticoncepción eficaz durante el tratamiento.</w:t>
      </w:r>
    </w:p>
    <w:p w14:paraId="3EC1E0C0" w14:textId="77777777" w:rsidR="009949FD" w:rsidRPr="008966B2" w:rsidRDefault="000A58E3">
      <w:pPr>
        <w:keepNext/>
        <w:keepLines/>
        <w:tabs>
          <w:tab w:val="left" w:pos="567"/>
        </w:tabs>
        <w:ind w:left="567"/>
      </w:pPr>
      <w:r w:rsidRPr="008966B2">
        <w:t xml:space="preserve">Use Iclusig durante el embarazo </w:t>
      </w:r>
      <w:r w:rsidRPr="008966B2">
        <w:rPr>
          <w:b/>
        </w:rPr>
        <w:t>solo si su médico le dice que es absolutamente necesario</w:t>
      </w:r>
      <w:r w:rsidRPr="008966B2">
        <w:t>, ya que existe riesgo para el feto</w:t>
      </w:r>
      <w:r w:rsidRPr="008966B2">
        <w:rPr>
          <w:spacing w:val="-2"/>
        </w:rPr>
        <w:t>.</w:t>
      </w:r>
    </w:p>
    <w:p w14:paraId="2ED80762" w14:textId="77777777" w:rsidR="009949FD" w:rsidRPr="008966B2" w:rsidRDefault="009949FD">
      <w:pPr>
        <w:keepNext/>
        <w:keepLines/>
        <w:tabs>
          <w:tab w:val="left" w:pos="567"/>
        </w:tabs>
        <w:ind w:left="567"/>
        <w:rPr>
          <w:spacing w:val="-2"/>
        </w:rPr>
      </w:pPr>
    </w:p>
    <w:p w14:paraId="30A00814" w14:textId="77777777" w:rsidR="009949FD" w:rsidRPr="008966B2" w:rsidRDefault="000A58E3">
      <w:pPr>
        <w:keepNext/>
        <w:keepLines/>
        <w:numPr>
          <w:ilvl w:val="0"/>
          <w:numId w:val="18"/>
        </w:numPr>
        <w:tabs>
          <w:tab w:val="left" w:pos="567"/>
        </w:tabs>
        <w:ind w:left="567" w:hanging="567"/>
      </w:pPr>
      <w:r w:rsidRPr="008966B2">
        <w:rPr>
          <w:b/>
          <w:spacing w:val="-2"/>
        </w:rPr>
        <w:t>Lactancia</w:t>
      </w:r>
    </w:p>
    <w:p w14:paraId="0662BA11" w14:textId="77777777" w:rsidR="009949FD" w:rsidRPr="008966B2" w:rsidRDefault="000A58E3">
      <w:pPr>
        <w:keepNext/>
        <w:keepLines/>
        <w:tabs>
          <w:tab w:val="left" w:pos="567"/>
        </w:tabs>
        <w:ind w:left="567"/>
      </w:pPr>
      <w:r w:rsidRPr="008966B2">
        <w:rPr>
          <w:spacing w:val="-2"/>
        </w:rPr>
        <w:t>Hay que interrumpir la lactancia materna durante el tratamiento con Iclusig. Se desconoce si Iclusig pasa a la leche materna.</w:t>
      </w:r>
    </w:p>
    <w:p w14:paraId="1488C6A4" w14:textId="77777777" w:rsidR="009949FD" w:rsidRPr="008966B2" w:rsidRDefault="009949FD">
      <w:pPr>
        <w:tabs>
          <w:tab w:val="left" w:pos="567"/>
        </w:tabs>
        <w:rPr>
          <w:spacing w:val="-2"/>
        </w:rPr>
      </w:pPr>
    </w:p>
    <w:p w14:paraId="5E393859" w14:textId="77777777" w:rsidR="009949FD" w:rsidRPr="008966B2" w:rsidRDefault="000A58E3">
      <w:pPr>
        <w:tabs>
          <w:tab w:val="left" w:pos="567"/>
        </w:tabs>
      </w:pPr>
      <w:r w:rsidRPr="008966B2">
        <w:rPr>
          <w:b/>
        </w:rPr>
        <w:t>Conducción y uso de máquinas</w:t>
      </w:r>
    </w:p>
    <w:p w14:paraId="5433A611" w14:textId="77777777" w:rsidR="009949FD" w:rsidRPr="008966B2" w:rsidRDefault="009949FD">
      <w:pPr>
        <w:tabs>
          <w:tab w:val="left" w:pos="567"/>
        </w:tabs>
        <w:rPr>
          <w:b/>
        </w:rPr>
      </w:pPr>
    </w:p>
    <w:p w14:paraId="5C76BE0E" w14:textId="77777777" w:rsidR="009949FD" w:rsidRPr="008966B2" w:rsidRDefault="000A58E3">
      <w:pPr>
        <w:tabs>
          <w:tab w:val="left" w:pos="567"/>
        </w:tabs>
      </w:pPr>
      <w:r w:rsidRPr="008966B2">
        <w:t>Debe tener una precaución especial al conducir y usar máquinas porque los pacientes que toman Iclusig pueden experimentar alteraciones visuales, mareo, somnolencia y cansancio.</w:t>
      </w:r>
    </w:p>
    <w:p w14:paraId="5265FDCB" w14:textId="77777777" w:rsidR="009949FD" w:rsidRPr="008966B2" w:rsidRDefault="009949FD">
      <w:pPr>
        <w:tabs>
          <w:tab w:val="left" w:pos="567"/>
        </w:tabs>
      </w:pPr>
    </w:p>
    <w:p w14:paraId="2DC6455D" w14:textId="77777777" w:rsidR="009949FD" w:rsidRPr="008966B2" w:rsidRDefault="000A58E3">
      <w:pPr>
        <w:tabs>
          <w:tab w:val="left" w:pos="567"/>
        </w:tabs>
      </w:pPr>
      <w:r w:rsidRPr="008966B2">
        <w:rPr>
          <w:b/>
        </w:rPr>
        <w:t>Iclusig contiene lactosa</w:t>
      </w:r>
    </w:p>
    <w:p w14:paraId="2A5FDADA" w14:textId="77777777" w:rsidR="009949FD" w:rsidRPr="008966B2" w:rsidRDefault="009949FD">
      <w:pPr>
        <w:tabs>
          <w:tab w:val="left" w:pos="567"/>
        </w:tabs>
        <w:rPr>
          <w:b/>
        </w:rPr>
      </w:pPr>
    </w:p>
    <w:p w14:paraId="3A5B9D69" w14:textId="77777777" w:rsidR="009949FD" w:rsidRPr="008966B2" w:rsidRDefault="000A58E3">
      <w:pPr>
        <w:tabs>
          <w:tab w:val="left" w:pos="567"/>
        </w:tabs>
      </w:pPr>
      <w:r w:rsidRPr="008966B2">
        <w:t>Si su médico le ha indicado que padece una intolerancia a ciertos azúcares, consulte con él antes de tomar este medicamento.</w:t>
      </w:r>
    </w:p>
    <w:p w14:paraId="67B2922B" w14:textId="77777777" w:rsidR="009949FD" w:rsidRPr="008966B2" w:rsidRDefault="009949FD">
      <w:pPr>
        <w:tabs>
          <w:tab w:val="left" w:pos="567"/>
        </w:tabs>
      </w:pPr>
    </w:p>
    <w:p w14:paraId="489E7155" w14:textId="77777777" w:rsidR="009949FD" w:rsidRPr="008966B2" w:rsidRDefault="009949FD">
      <w:pPr>
        <w:tabs>
          <w:tab w:val="left" w:pos="567"/>
        </w:tabs>
      </w:pPr>
    </w:p>
    <w:p w14:paraId="016EB16F" w14:textId="77777777" w:rsidR="009949FD" w:rsidRPr="008966B2" w:rsidRDefault="000A58E3">
      <w:pPr>
        <w:keepNext/>
        <w:keepLines/>
        <w:tabs>
          <w:tab w:val="left" w:pos="567"/>
        </w:tabs>
        <w:ind w:left="567" w:hanging="567"/>
      </w:pPr>
      <w:r w:rsidRPr="008966B2">
        <w:rPr>
          <w:b/>
          <w:spacing w:val="2"/>
        </w:rPr>
        <w:t>3.</w:t>
      </w:r>
      <w:r w:rsidRPr="008966B2">
        <w:rPr>
          <w:b/>
          <w:spacing w:val="2"/>
        </w:rPr>
        <w:tab/>
        <w:t>Cómo tomar Iclusig</w:t>
      </w:r>
    </w:p>
    <w:p w14:paraId="0E99A3DA" w14:textId="77777777" w:rsidR="009949FD" w:rsidRPr="008966B2" w:rsidRDefault="009949FD">
      <w:pPr>
        <w:keepNext/>
        <w:keepLines/>
        <w:tabs>
          <w:tab w:val="left" w:pos="567"/>
        </w:tabs>
        <w:rPr>
          <w:b/>
          <w:spacing w:val="2"/>
        </w:rPr>
      </w:pPr>
    </w:p>
    <w:p w14:paraId="372FA256" w14:textId="77777777" w:rsidR="009949FD" w:rsidRPr="008966B2" w:rsidRDefault="000A58E3">
      <w:pPr>
        <w:keepNext/>
        <w:keepLines/>
        <w:tabs>
          <w:tab w:val="left" w:pos="567"/>
        </w:tabs>
      </w:pPr>
      <w:r w:rsidRPr="008966B2">
        <w:t xml:space="preserve">Siga exactamente las instrucciones de administración de este medicamento indicadas por su médico o farmacéutico. En caso de duda, consulte de nuevo a su médico o farmacéutico. </w:t>
      </w:r>
    </w:p>
    <w:p w14:paraId="39738ECD" w14:textId="77777777" w:rsidR="009949FD" w:rsidRPr="008966B2" w:rsidRDefault="009949FD">
      <w:pPr>
        <w:tabs>
          <w:tab w:val="left" w:pos="567"/>
        </w:tabs>
      </w:pPr>
    </w:p>
    <w:p w14:paraId="213A30A2" w14:textId="77777777" w:rsidR="009949FD" w:rsidRPr="008966B2" w:rsidRDefault="000A58E3">
      <w:pPr>
        <w:tabs>
          <w:tab w:val="left" w:pos="567"/>
        </w:tabs>
      </w:pPr>
      <w:r w:rsidRPr="008966B2">
        <w:t>El tratamiento con Iclusig debe ser prescrito por un médico con experiencia en el tratamiento de la leucemia.</w:t>
      </w:r>
    </w:p>
    <w:p w14:paraId="50686861" w14:textId="77777777" w:rsidR="009949FD" w:rsidRPr="008966B2" w:rsidRDefault="009949FD">
      <w:pPr>
        <w:tabs>
          <w:tab w:val="left" w:pos="567"/>
        </w:tabs>
      </w:pPr>
    </w:p>
    <w:p w14:paraId="50792D8D" w14:textId="77777777" w:rsidR="009949FD" w:rsidRPr="008966B2" w:rsidRDefault="000A58E3">
      <w:pPr>
        <w:tabs>
          <w:tab w:val="left" w:pos="567"/>
        </w:tabs>
      </w:pPr>
      <w:r w:rsidRPr="008966B2">
        <w:t>Iclusig está disponible como:</w:t>
      </w:r>
    </w:p>
    <w:p w14:paraId="53D54BAB" w14:textId="4991E976" w:rsidR="009949FD" w:rsidRPr="008966B2" w:rsidRDefault="000A58E3">
      <w:pPr>
        <w:numPr>
          <w:ilvl w:val="0"/>
          <w:numId w:val="2"/>
        </w:numPr>
        <w:tabs>
          <w:tab w:val="left" w:pos="567"/>
        </w:tabs>
        <w:ind w:left="567" w:hanging="567"/>
      </w:pPr>
      <w:r w:rsidRPr="008966B2">
        <w:t xml:space="preserve">un comprimido recubierto con película de 45 mg </w:t>
      </w:r>
      <w:ins w:id="1347" w:author="Translator_ARM" w:date="2026-01-07T18:24:00Z">
        <w:r w:rsidR="003D54E4" w:rsidRPr="008966B2">
          <w:t xml:space="preserve">y un comprimido recubierto con película de 30 mg </w:t>
        </w:r>
      </w:ins>
      <w:r w:rsidRPr="008966B2">
        <w:t>para la</w:t>
      </w:r>
      <w:ins w:id="1348" w:author="Translator_ARM" w:date="2026-01-07T18:24:00Z">
        <w:r w:rsidR="003D54E4" w:rsidRPr="008966B2">
          <w:t>s</w:t>
        </w:r>
      </w:ins>
      <w:r w:rsidRPr="008966B2">
        <w:t xml:space="preserve"> dosis </w:t>
      </w:r>
      <w:ins w:id="1349" w:author="Translator_ARM" w:date="2026-01-07T18:24:00Z">
        <w:r w:rsidR="003D54E4" w:rsidRPr="008966B2">
          <w:t xml:space="preserve">iniciales </w:t>
        </w:r>
      </w:ins>
      <w:r w:rsidRPr="008966B2">
        <w:t>recomendada</w:t>
      </w:r>
      <w:ins w:id="1350" w:author="Translator_ARM" w:date="2026-01-07T18:24:00Z">
        <w:r w:rsidR="003D54E4" w:rsidRPr="008966B2">
          <w:t>s</w:t>
        </w:r>
      </w:ins>
      <w:r w:rsidRPr="008966B2">
        <w:t xml:space="preserve"> </w:t>
      </w:r>
    </w:p>
    <w:p w14:paraId="38C4C9F8" w14:textId="6E3521AF" w:rsidR="009949FD" w:rsidRPr="008966B2" w:rsidRDefault="000A58E3">
      <w:pPr>
        <w:numPr>
          <w:ilvl w:val="0"/>
          <w:numId w:val="2"/>
        </w:numPr>
        <w:tabs>
          <w:tab w:val="left" w:pos="567"/>
        </w:tabs>
        <w:ind w:left="567" w:hanging="567"/>
      </w:pPr>
      <w:r w:rsidRPr="008966B2">
        <w:t xml:space="preserve">un comprimido recubierto con película de 15 mg </w:t>
      </w:r>
      <w:del w:id="1351" w:author="Translator_ARM" w:date="2026-01-07T18:25:00Z">
        <w:r w:rsidRPr="008966B2" w:rsidDel="003D54E4">
          <w:delText xml:space="preserve">y un comprimido recubierto con película de 30 mg </w:delText>
        </w:r>
      </w:del>
      <w:r w:rsidRPr="008966B2">
        <w:t>para permitir ajustes de la dosis</w:t>
      </w:r>
    </w:p>
    <w:p w14:paraId="708509AE" w14:textId="77777777" w:rsidR="009949FD" w:rsidRPr="008966B2" w:rsidRDefault="009949FD">
      <w:pPr>
        <w:tabs>
          <w:tab w:val="left" w:pos="567"/>
        </w:tabs>
      </w:pPr>
    </w:p>
    <w:p w14:paraId="3AD14934" w14:textId="77777777" w:rsidR="009949FD" w:rsidRPr="008966B2" w:rsidRDefault="000A58E3">
      <w:pPr>
        <w:tabs>
          <w:tab w:val="left" w:pos="567"/>
        </w:tabs>
      </w:pPr>
      <w:r w:rsidRPr="008966B2">
        <w:rPr>
          <w:b/>
        </w:rPr>
        <w:t xml:space="preserve">La dosis inicial recomendada es </w:t>
      </w:r>
      <w:r w:rsidRPr="008966B2">
        <w:rPr>
          <w:spacing w:val="-2"/>
        </w:rPr>
        <w:t>un comprimido recubierto con película de 45 mg una vez al día.</w:t>
      </w:r>
    </w:p>
    <w:p w14:paraId="09F22670" w14:textId="77777777" w:rsidR="009949FD" w:rsidRPr="008966B2" w:rsidRDefault="009949FD">
      <w:pPr>
        <w:tabs>
          <w:tab w:val="left" w:pos="567"/>
        </w:tabs>
        <w:rPr>
          <w:ins w:id="1352" w:author="Translator_ARM" w:date="2026-01-07T18:25:00Z"/>
          <w:spacing w:val="-2"/>
        </w:rPr>
      </w:pPr>
    </w:p>
    <w:p w14:paraId="36374352" w14:textId="19EF772F" w:rsidR="003D54E4" w:rsidRPr="008966B2" w:rsidRDefault="003D54E4">
      <w:pPr>
        <w:tabs>
          <w:tab w:val="left" w:pos="567"/>
        </w:tabs>
        <w:rPr>
          <w:ins w:id="1353" w:author="Translator_ARM" w:date="2026-01-07T18:25:00Z"/>
          <w:spacing w:val="-2"/>
        </w:rPr>
      </w:pPr>
      <w:ins w:id="1354" w:author="Translator_ARM" w:date="2026-01-07T18:25:00Z">
        <w:r w:rsidRPr="0058667C">
          <w:rPr>
            <w:b/>
            <w:bCs/>
            <w:spacing w:val="-2"/>
          </w:rPr>
          <w:lastRenderedPageBreak/>
          <w:t>La dosis inicial recomendada en combinación con quimioterapia es</w:t>
        </w:r>
        <w:r w:rsidRPr="008966B2">
          <w:rPr>
            <w:spacing w:val="-2"/>
          </w:rPr>
          <w:t xml:space="preserve"> un comprimido recubierto con película de 30</w:t>
        </w:r>
      </w:ins>
      <w:ins w:id="1355" w:author="Translator_ARM" w:date="2026-01-07T18:26:00Z">
        <w:r w:rsidRPr="008966B2">
          <w:rPr>
            <w:spacing w:val="-2"/>
          </w:rPr>
          <w:t> </w:t>
        </w:r>
      </w:ins>
      <w:ins w:id="1356" w:author="Translator_ARM" w:date="2026-01-07T18:25:00Z">
        <w:r w:rsidRPr="008966B2">
          <w:rPr>
            <w:spacing w:val="-2"/>
          </w:rPr>
          <w:t>mg una vez al día.</w:t>
        </w:r>
      </w:ins>
    </w:p>
    <w:p w14:paraId="73F948BB" w14:textId="77777777" w:rsidR="003D54E4" w:rsidRPr="008966B2" w:rsidRDefault="003D54E4">
      <w:pPr>
        <w:tabs>
          <w:tab w:val="left" w:pos="567"/>
        </w:tabs>
        <w:rPr>
          <w:spacing w:val="-2"/>
        </w:rPr>
      </w:pPr>
    </w:p>
    <w:p w14:paraId="29B9424C" w14:textId="77777777" w:rsidR="009949FD" w:rsidRPr="008966B2" w:rsidRDefault="000A58E3">
      <w:pPr>
        <w:tabs>
          <w:tab w:val="left" w:pos="0"/>
          <w:tab w:val="left" w:pos="567"/>
        </w:tabs>
      </w:pPr>
      <w:r w:rsidRPr="008966B2">
        <w:rPr>
          <w:b/>
        </w:rPr>
        <w:t xml:space="preserve">Su médico puede reducir </w:t>
      </w:r>
      <w:r w:rsidRPr="008966B2">
        <w:t>su dosis</w:t>
      </w:r>
      <w:r w:rsidRPr="008966B2">
        <w:rPr>
          <w:b/>
        </w:rPr>
        <w:t xml:space="preserve"> </w:t>
      </w:r>
      <w:r w:rsidRPr="008966B2">
        <w:t>o decirle que interrumpa temporalmente Iclusig si:</w:t>
      </w:r>
    </w:p>
    <w:p w14:paraId="43312C82" w14:textId="77777777" w:rsidR="009949FD" w:rsidRPr="008966B2" w:rsidRDefault="000A58E3">
      <w:pPr>
        <w:numPr>
          <w:ilvl w:val="0"/>
          <w:numId w:val="2"/>
        </w:numPr>
        <w:tabs>
          <w:tab w:val="left" w:pos="567"/>
        </w:tabs>
        <w:ind w:left="567" w:hanging="567"/>
      </w:pPr>
      <w:r w:rsidRPr="008966B2">
        <w:t>se consigue una adecuada respuesta al tratamiento</w:t>
      </w:r>
    </w:p>
    <w:p w14:paraId="50855B54" w14:textId="77777777" w:rsidR="009949FD" w:rsidRPr="008966B2" w:rsidRDefault="000A58E3">
      <w:pPr>
        <w:numPr>
          <w:ilvl w:val="0"/>
          <w:numId w:val="2"/>
        </w:numPr>
        <w:tabs>
          <w:tab w:val="left" w:pos="567"/>
        </w:tabs>
        <w:ind w:left="567" w:hanging="567"/>
      </w:pPr>
      <w:r w:rsidRPr="008966B2">
        <w:t>disminuye el número de unos leucocitos denominados neutrófilos</w:t>
      </w:r>
    </w:p>
    <w:p w14:paraId="270D9922" w14:textId="77777777" w:rsidR="009949FD" w:rsidRPr="008966B2" w:rsidRDefault="000A58E3">
      <w:pPr>
        <w:numPr>
          <w:ilvl w:val="0"/>
          <w:numId w:val="2"/>
        </w:numPr>
        <w:tabs>
          <w:tab w:val="left" w:pos="567"/>
        </w:tabs>
        <w:ind w:left="567" w:hanging="567"/>
      </w:pPr>
      <w:r w:rsidRPr="008966B2">
        <w:t>disminuye el número de plaquetas</w:t>
      </w:r>
    </w:p>
    <w:p w14:paraId="4FB86B3E" w14:textId="77777777" w:rsidR="009949FD" w:rsidRPr="008966B2" w:rsidRDefault="000A58E3">
      <w:pPr>
        <w:numPr>
          <w:ilvl w:val="0"/>
          <w:numId w:val="2"/>
        </w:numPr>
        <w:tabs>
          <w:tab w:val="left" w:pos="567"/>
        </w:tabs>
        <w:ind w:left="567" w:hanging="567"/>
      </w:pPr>
      <w:r w:rsidRPr="008966B2">
        <w:t>se produce un efecto adverso grave que no afecta a la sangre:</w:t>
      </w:r>
    </w:p>
    <w:p w14:paraId="70F704B5" w14:textId="77777777" w:rsidR="009949FD" w:rsidRPr="008966B2" w:rsidRDefault="000A58E3">
      <w:pPr>
        <w:tabs>
          <w:tab w:val="left" w:pos="567"/>
          <w:tab w:val="left" w:pos="1080"/>
        </w:tabs>
        <w:ind w:left="1134" w:hanging="567"/>
      </w:pPr>
      <w:r w:rsidRPr="008966B2">
        <w:noBreakHyphen/>
      </w:r>
      <w:r w:rsidRPr="008966B2">
        <w:tab/>
        <w:t>inflamación del páncreas</w:t>
      </w:r>
    </w:p>
    <w:p w14:paraId="4F7C9621" w14:textId="77777777" w:rsidR="009949FD" w:rsidRPr="008966B2" w:rsidRDefault="000A58E3">
      <w:pPr>
        <w:tabs>
          <w:tab w:val="left" w:pos="567"/>
          <w:tab w:val="left" w:pos="1080"/>
        </w:tabs>
        <w:ind w:left="1134" w:hanging="567"/>
      </w:pPr>
      <w:r w:rsidRPr="008966B2">
        <w:noBreakHyphen/>
      </w:r>
      <w:r w:rsidRPr="008966B2">
        <w:tab/>
        <w:t>aumento de las concentraciones de las proteínas séricas lipasa y amilasa</w:t>
      </w:r>
    </w:p>
    <w:p w14:paraId="79984BEC" w14:textId="77777777" w:rsidR="009949FD" w:rsidRPr="008966B2" w:rsidRDefault="000A58E3">
      <w:pPr>
        <w:numPr>
          <w:ilvl w:val="0"/>
          <w:numId w:val="2"/>
        </w:numPr>
        <w:tabs>
          <w:tab w:val="left" w:pos="567"/>
        </w:tabs>
        <w:ind w:left="567" w:hanging="567"/>
      </w:pPr>
      <w:r w:rsidRPr="008966B2">
        <w:t>presenta problemas de corazón o de los vasos sanguíneos</w:t>
      </w:r>
    </w:p>
    <w:p w14:paraId="62A59811" w14:textId="77777777" w:rsidR="009949FD" w:rsidRPr="008966B2" w:rsidRDefault="000A58E3">
      <w:pPr>
        <w:numPr>
          <w:ilvl w:val="0"/>
          <w:numId w:val="2"/>
        </w:numPr>
        <w:tabs>
          <w:tab w:val="left" w:pos="567"/>
        </w:tabs>
        <w:ind w:left="567" w:hanging="567"/>
      </w:pPr>
      <w:r w:rsidRPr="008966B2">
        <w:t>padece una enfermedad del hígado</w:t>
      </w:r>
    </w:p>
    <w:p w14:paraId="05C79D6B" w14:textId="77777777" w:rsidR="009949FD" w:rsidRPr="008966B2" w:rsidRDefault="009949FD">
      <w:pPr>
        <w:tabs>
          <w:tab w:val="left" w:pos="0"/>
          <w:tab w:val="left" w:pos="567"/>
        </w:tabs>
      </w:pPr>
    </w:p>
    <w:p w14:paraId="55EED229" w14:textId="77777777" w:rsidR="009949FD" w:rsidRPr="008966B2" w:rsidRDefault="000A58E3">
      <w:pPr>
        <w:tabs>
          <w:tab w:val="left" w:pos="0"/>
          <w:tab w:val="left" w:pos="567"/>
        </w:tabs>
      </w:pPr>
      <w:r w:rsidRPr="008966B2">
        <w:t xml:space="preserve">Se puede reanudar el uso de Iclusig en la misma dosis o una dosis menor una vez que se resuelva o controle el acontecimiento. </w:t>
      </w:r>
    </w:p>
    <w:p w14:paraId="460142E4" w14:textId="77777777" w:rsidR="009949FD" w:rsidRPr="008966B2" w:rsidRDefault="009949FD">
      <w:pPr>
        <w:tabs>
          <w:tab w:val="left" w:pos="0"/>
          <w:tab w:val="left" w:pos="567"/>
        </w:tabs>
      </w:pPr>
    </w:p>
    <w:p w14:paraId="396FF00F" w14:textId="77777777" w:rsidR="009949FD" w:rsidRPr="008966B2" w:rsidRDefault="000A58E3">
      <w:pPr>
        <w:tabs>
          <w:tab w:val="left" w:pos="0"/>
          <w:tab w:val="left" w:pos="567"/>
        </w:tabs>
      </w:pPr>
      <w:r w:rsidRPr="008966B2">
        <w:t>Es posible que su médico evalúe su respuesta al tratamiento a intervalos regulares.</w:t>
      </w:r>
    </w:p>
    <w:p w14:paraId="16593104" w14:textId="77777777" w:rsidR="009949FD" w:rsidRPr="008966B2" w:rsidRDefault="009949FD">
      <w:pPr>
        <w:tabs>
          <w:tab w:val="left" w:pos="567"/>
        </w:tabs>
      </w:pPr>
    </w:p>
    <w:p w14:paraId="76BA1774" w14:textId="77777777" w:rsidR="009949FD" w:rsidRPr="008966B2" w:rsidRDefault="000A58E3">
      <w:pPr>
        <w:keepNext/>
        <w:tabs>
          <w:tab w:val="left" w:pos="567"/>
        </w:tabs>
      </w:pPr>
      <w:r w:rsidRPr="008966B2">
        <w:rPr>
          <w:b/>
        </w:rPr>
        <w:t>Forma de administración</w:t>
      </w:r>
    </w:p>
    <w:p w14:paraId="5C22B566" w14:textId="77777777" w:rsidR="009949FD" w:rsidRPr="008966B2" w:rsidRDefault="009949FD">
      <w:pPr>
        <w:keepNext/>
        <w:tabs>
          <w:tab w:val="left" w:pos="0"/>
          <w:tab w:val="left" w:pos="567"/>
        </w:tabs>
        <w:rPr>
          <w:b/>
        </w:rPr>
      </w:pPr>
    </w:p>
    <w:p w14:paraId="3A95F86D" w14:textId="77777777" w:rsidR="009949FD" w:rsidRPr="008966B2" w:rsidRDefault="000A58E3">
      <w:pPr>
        <w:keepNext/>
        <w:tabs>
          <w:tab w:val="left" w:pos="0"/>
          <w:tab w:val="left" w:pos="567"/>
        </w:tabs>
      </w:pPr>
      <w:r w:rsidRPr="008966B2">
        <w:t>Trague los comprimidos enteros, con un vaso de agua. Los comprimidos pueden tomarse con o sin alimentos. No aplaste ni disuelva los comprimidos.</w:t>
      </w:r>
    </w:p>
    <w:p w14:paraId="2668366E" w14:textId="77777777" w:rsidR="009949FD" w:rsidRPr="008966B2" w:rsidRDefault="009949FD">
      <w:pPr>
        <w:keepNext/>
        <w:tabs>
          <w:tab w:val="left" w:pos="0"/>
          <w:tab w:val="left" w:pos="567"/>
        </w:tabs>
      </w:pPr>
    </w:p>
    <w:p w14:paraId="06FCE2B8" w14:textId="77777777" w:rsidR="009949FD" w:rsidRPr="008966B2" w:rsidRDefault="000A58E3">
      <w:pPr>
        <w:keepNext/>
        <w:tabs>
          <w:tab w:val="left" w:pos="0"/>
          <w:tab w:val="left" w:pos="567"/>
        </w:tabs>
      </w:pPr>
      <w:r w:rsidRPr="008966B2">
        <w:t>No tragar el recipiente con el desecante contenido en el frasco.</w:t>
      </w:r>
    </w:p>
    <w:p w14:paraId="2E926EA2" w14:textId="77777777" w:rsidR="009949FD" w:rsidRPr="008966B2" w:rsidRDefault="009949FD">
      <w:pPr>
        <w:tabs>
          <w:tab w:val="left" w:pos="567"/>
        </w:tabs>
      </w:pPr>
    </w:p>
    <w:p w14:paraId="42AB02C3" w14:textId="77777777" w:rsidR="009949FD" w:rsidRPr="008966B2" w:rsidRDefault="000A58E3">
      <w:pPr>
        <w:tabs>
          <w:tab w:val="left" w:pos="567"/>
        </w:tabs>
      </w:pPr>
      <w:r w:rsidRPr="008966B2">
        <w:rPr>
          <w:b/>
        </w:rPr>
        <w:t>Duración del tratamiento</w:t>
      </w:r>
    </w:p>
    <w:p w14:paraId="3595B860" w14:textId="77777777" w:rsidR="009949FD" w:rsidRPr="008966B2" w:rsidRDefault="009949FD">
      <w:pPr>
        <w:tabs>
          <w:tab w:val="left" w:pos="0"/>
          <w:tab w:val="left" w:pos="567"/>
        </w:tabs>
        <w:rPr>
          <w:b/>
        </w:rPr>
      </w:pPr>
    </w:p>
    <w:p w14:paraId="4BCF03EE" w14:textId="77777777" w:rsidR="009949FD" w:rsidRPr="008966B2" w:rsidRDefault="000A58E3">
      <w:pPr>
        <w:tabs>
          <w:tab w:val="left" w:pos="0"/>
          <w:tab w:val="left" w:pos="567"/>
        </w:tabs>
      </w:pPr>
      <w:r w:rsidRPr="008966B2">
        <w:t xml:space="preserve">Tome diariamente Iclusig durante el periodo prescrito. Este es un tratamiento a largo plazo. </w:t>
      </w:r>
    </w:p>
    <w:p w14:paraId="5FD69F1F" w14:textId="77777777" w:rsidR="009949FD" w:rsidRPr="008966B2" w:rsidRDefault="009949FD">
      <w:pPr>
        <w:tabs>
          <w:tab w:val="left" w:pos="567"/>
        </w:tabs>
        <w:rPr>
          <w:b/>
        </w:rPr>
      </w:pPr>
    </w:p>
    <w:p w14:paraId="47A3440C" w14:textId="77777777" w:rsidR="009949FD" w:rsidRPr="008966B2" w:rsidRDefault="000A58E3">
      <w:pPr>
        <w:tabs>
          <w:tab w:val="left" w:pos="567"/>
        </w:tabs>
      </w:pPr>
      <w:r w:rsidRPr="008966B2">
        <w:rPr>
          <w:b/>
        </w:rPr>
        <w:t>Si toma más Iclusig del que debe</w:t>
      </w:r>
    </w:p>
    <w:p w14:paraId="5D766DC1" w14:textId="77777777" w:rsidR="009949FD" w:rsidRPr="008966B2" w:rsidRDefault="009949FD">
      <w:pPr>
        <w:tabs>
          <w:tab w:val="left" w:pos="0"/>
          <w:tab w:val="left" w:pos="567"/>
        </w:tabs>
        <w:rPr>
          <w:b/>
        </w:rPr>
      </w:pPr>
    </w:p>
    <w:p w14:paraId="235D6672" w14:textId="77777777" w:rsidR="009949FD" w:rsidRPr="008966B2" w:rsidRDefault="000A58E3">
      <w:pPr>
        <w:tabs>
          <w:tab w:val="left" w:pos="0"/>
          <w:tab w:val="left" w:pos="567"/>
        </w:tabs>
      </w:pPr>
      <w:r w:rsidRPr="008966B2">
        <w:t xml:space="preserve">Consulte inmediatamente a su médico. </w:t>
      </w:r>
    </w:p>
    <w:p w14:paraId="512FFB61" w14:textId="77777777" w:rsidR="009949FD" w:rsidRPr="008966B2" w:rsidRDefault="009949FD">
      <w:pPr>
        <w:tabs>
          <w:tab w:val="left" w:pos="567"/>
        </w:tabs>
      </w:pPr>
    </w:p>
    <w:p w14:paraId="38CB9B85" w14:textId="77777777" w:rsidR="009949FD" w:rsidRPr="008966B2" w:rsidRDefault="000A58E3">
      <w:pPr>
        <w:keepNext/>
        <w:tabs>
          <w:tab w:val="left" w:pos="567"/>
        </w:tabs>
      </w:pPr>
      <w:r w:rsidRPr="008966B2">
        <w:rPr>
          <w:b/>
        </w:rPr>
        <w:t>Si olvidó tomar Iclusig</w:t>
      </w:r>
    </w:p>
    <w:p w14:paraId="761A0AA4" w14:textId="77777777" w:rsidR="009949FD" w:rsidRPr="008966B2" w:rsidRDefault="009949FD">
      <w:pPr>
        <w:keepNext/>
        <w:tabs>
          <w:tab w:val="left" w:pos="567"/>
        </w:tabs>
        <w:rPr>
          <w:b/>
        </w:rPr>
      </w:pPr>
    </w:p>
    <w:p w14:paraId="601720CD" w14:textId="77777777" w:rsidR="009949FD" w:rsidRPr="008966B2" w:rsidRDefault="000A58E3">
      <w:pPr>
        <w:tabs>
          <w:tab w:val="left" w:pos="567"/>
        </w:tabs>
      </w:pPr>
      <w:r w:rsidRPr="008966B2">
        <w:t xml:space="preserve">No tome una dosis doble para compensar las dosis olvidadas. Tome la dosis siguiente a la hora habitual. </w:t>
      </w:r>
    </w:p>
    <w:p w14:paraId="72522F9D" w14:textId="77777777" w:rsidR="009949FD" w:rsidRPr="008966B2" w:rsidRDefault="009949FD">
      <w:pPr>
        <w:tabs>
          <w:tab w:val="left" w:pos="567"/>
        </w:tabs>
      </w:pPr>
    </w:p>
    <w:p w14:paraId="55F97D64" w14:textId="77777777" w:rsidR="009949FD" w:rsidRPr="008966B2" w:rsidRDefault="000A58E3">
      <w:pPr>
        <w:tabs>
          <w:tab w:val="left" w:pos="567"/>
        </w:tabs>
      </w:pPr>
      <w:r w:rsidRPr="008966B2">
        <w:rPr>
          <w:b/>
        </w:rPr>
        <w:t>Si interrumpe el tratamiento con Iclusig</w:t>
      </w:r>
    </w:p>
    <w:p w14:paraId="5F4C39C5" w14:textId="77777777" w:rsidR="009949FD" w:rsidRPr="008966B2" w:rsidRDefault="009949FD">
      <w:pPr>
        <w:tabs>
          <w:tab w:val="left" w:pos="567"/>
        </w:tabs>
        <w:rPr>
          <w:b/>
        </w:rPr>
      </w:pPr>
    </w:p>
    <w:p w14:paraId="0A512F9C" w14:textId="77777777" w:rsidR="009949FD" w:rsidRPr="008966B2" w:rsidRDefault="000A58E3">
      <w:pPr>
        <w:tabs>
          <w:tab w:val="left" w:pos="567"/>
        </w:tabs>
      </w:pPr>
      <w:r w:rsidRPr="008966B2">
        <w:t>No deje de tomar Iclusig sin la autorización de su médico.</w:t>
      </w:r>
    </w:p>
    <w:p w14:paraId="679C1C81" w14:textId="77777777" w:rsidR="009949FD" w:rsidRPr="008966B2" w:rsidRDefault="009949FD">
      <w:pPr>
        <w:tabs>
          <w:tab w:val="left" w:pos="567"/>
        </w:tabs>
      </w:pPr>
    </w:p>
    <w:p w14:paraId="6AFE80D7" w14:textId="77777777" w:rsidR="009949FD" w:rsidRPr="008966B2" w:rsidRDefault="000A58E3">
      <w:pPr>
        <w:tabs>
          <w:tab w:val="left" w:pos="567"/>
        </w:tabs>
      </w:pPr>
      <w:r w:rsidRPr="008966B2">
        <w:t>Si tiene cualquier otra duda sobre el uso de este medicamento, pregunte a su médico o farmacéutico.</w:t>
      </w:r>
    </w:p>
    <w:p w14:paraId="40A19B3C" w14:textId="77777777" w:rsidR="009949FD" w:rsidRPr="008966B2" w:rsidRDefault="009949FD">
      <w:pPr>
        <w:tabs>
          <w:tab w:val="left" w:pos="567"/>
        </w:tabs>
      </w:pPr>
    </w:p>
    <w:p w14:paraId="12CD32A1" w14:textId="77777777" w:rsidR="009949FD" w:rsidRPr="008966B2" w:rsidRDefault="009949FD">
      <w:pPr>
        <w:tabs>
          <w:tab w:val="left" w:pos="567"/>
        </w:tabs>
      </w:pPr>
    </w:p>
    <w:p w14:paraId="651BF831" w14:textId="77777777" w:rsidR="009949FD" w:rsidRPr="008966B2" w:rsidRDefault="000A58E3">
      <w:pPr>
        <w:keepNext/>
        <w:keepLines/>
        <w:tabs>
          <w:tab w:val="left" w:pos="567"/>
        </w:tabs>
        <w:ind w:left="567" w:hanging="567"/>
      </w:pPr>
      <w:r w:rsidRPr="008966B2">
        <w:rPr>
          <w:b/>
          <w:spacing w:val="2"/>
        </w:rPr>
        <w:t>4.</w:t>
      </w:r>
      <w:r w:rsidRPr="008966B2">
        <w:rPr>
          <w:b/>
          <w:spacing w:val="2"/>
        </w:rPr>
        <w:tab/>
        <w:t>Posibles efectos adversos</w:t>
      </w:r>
    </w:p>
    <w:p w14:paraId="7D0D685B" w14:textId="77777777" w:rsidR="009949FD" w:rsidRPr="008966B2" w:rsidRDefault="009949FD">
      <w:pPr>
        <w:tabs>
          <w:tab w:val="left" w:pos="567"/>
        </w:tabs>
        <w:rPr>
          <w:b/>
          <w:spacing w:val="2"/>
        </w:rPr>
      </w:pPr>
    </w:p>
    <w:p w14:paraId="0669753B" w14:textId="77777777" w:rsidR="009949FD" w:rsidRPr="008966B2" w:rsidRDefault="000A58E3">
      <w:pPr>
        <w:tabs>
          <w:tab w:val="left" w:pos="567"/>
        </w:tabs>
      </w:pPr>
      <w:r w:rsidRPr="008966B2">
        <w:t>Al igual que todos los medicamentos, este medicamento puede producir efectos adversos, aunque no todas las personas los sufran.</w:t>
      </w:r>
    </w:p>
    <w:p w14:paraId="16C309D0" w14:textId="77777777" w:rsidR="009949FD" w:rsidRPr="008966B2" w:rsidRDefault="009949FD">
      <w:pPr>
        <w:tabs>
          <w:tab w:val="left" w:pos="567"/>
        </w:tabs>
        <w:rPr>
          <w:spacing w:val="-2"/>
        </w:rPr>
      </w:pPr>
    </w:p>
    <w:p w14:paraId="535C3EF0" w14:textId="77777777" w:rsidR="009949FD" w:rsidRPr="008966B2" w:rsidRDefault="000A58E3">
      <w:pPr>
        <w:tabs>
          <w:tab w:val="left" w:pos="567"/>
        </w:tabs>
      </w:pPr>
      <w:r w:rsidRPr="008966B2">
        <w:rPr>
          <w:spacing w:val="-2"/>
        </w:rPr>
        <w:t xml:space="preserve">Los pacientes de 65 o más </w:t>
      </w:r>
      <w:proofErr w:type="gramStart"/>
      <w:r w:rsidRPr="008966B2">
        <w:rPr>
          <w:spacing w:val="-2"/>
        </w:rPr>
        <w:t>años de edad</w:t>
      </w:r>
      <w:proofErr w:type="gramEnd"/>
      <w:r w:rsidRPr="008966B2">
        <w:rPr>
          <w:spacing w:val="-2"/>
        </w:rPr>
        <w:t xml:space="preserve"> tienen más probabilidades de resultar afectados por los efectos adversos. </w:t>
      </w:r>
    </w:p>
    <w:p w14:paraId="14E756E1" w14:textId="77777777" w:rsidR="009949FD" w:rsidRPr="008966B2" w:rsidRDefault="009949FD">
      <w:pPr>
        <w:tabs>
          <w:tab w:val="left" w:pos="567"/>
        </w:tabs>
        <w:rPr>
          <w:spacing w:val="-2"/>
        </w:rPr>
      </w:pPr>
    </w:p>
    <w:p w14:paraId="09FCB97A" w14:textId="77777777" w:rsidR="009949FD" w:rsidRPr="008966B2" w:rsidRDefault="000A58E3">
      <w:pPr>
        <w:tabs>
          <w:tab w:val="left" w:pos="567"/>
        </w:tabs>
      </w:pPr>
      <w:r w:rsidRPr="008966B2">
        <w:rPr>
          <w:b/>
        </w:rPr>
        <w:t>Busque atención médica de forma inmediata si experimenta cualquiera de los siguientes efectos adversos graves.</w:t>
      </w:r>
    </w:p>
    <w:p w14:paraId="3F643897" w14:textId="77777777" w:rsidR="009949FD" w:rsidRPr="008966B2" w:rsidRDefault="009949FD">
      <w:pPr>
        <w:tabs>
          <w:tab w:val="left" w:pos="567"/>
        </w:tabs>
        <w:rPr>
          <w:b/>
        </w:rPr>
      </w:pPr>
    </w:p>
    <w:p w14:paraId="02DBC656" w14:textId="77777777" w:rsidR="009949FD" w:rsidRPr="008966B2" w:rsidRDefault="000A58E3">
      <w:pPr>
        <w:tabs>
          <w:tab w:val="left" w:pos="567"/>
        </w:tabs>
      </w:pPr>
      <w:r w:rsidRPr="008966B2">
        <w:rPr>
          <w:spacing w:val="-2"/>
        </w:rPr>
        <w:lastRenderedPageBreak/>
        <w:t>En caso de que se reciban resultados anómalos en los análisis de sangre, debe contactar con un médico inmediatamente.</w:t>
      </w:r>
    </w:p>
    <w:p w14:paraId="44547DAD" w14:textId="77777777" w:rsidR="009949FD" w:rsidRPr="008966B2" w:rsidRDefault="009949FD">
      <w:pPr>
        <w:tabs>
          <w:tab w:val="left" w:pos="567"/>
        </w:tabs>
        <w:rPr>
          <w:b/>
          <w:spacing w:val="-2"/>
        </w:rPr>
      </w:pPr>
    </w:p>
    <w:p w14:paraId="786624AC" w14:textId="637BCC24" w:rsidR="009949FD" w:rsidRPr="008966B2" w:rsidRDefault="000A58E3">
      <w:r w:rsidRPr="008966B2">
        <w:rPr>
          <w:rFonts w:eastAsia="Times New Roman"/>
          <w:b/>
          <w:szCs w:val="22"/>
          <w:lang w:eastAsia="en-US"/>
        </w:rPr>
        <w:t>Efectos adversos graves</w:t>
      </w:r>
      <w:r w:rsidRPr="008966B2">
        <w:rPr>
          <w:rFonts w:eastAsia="Times New Roman"/>
          <w:szCs w:val="22"/>
          <w:lang w:eastAsia="en-US"/>
        </w:rPr>
        <w:t xml:space="preserve"> (pueden afectar hasta 1 de cada 10 personas):</w:t>
      </w:r>
    </w:p>
    <w:p w14:paraId="0199CEA1" w14:textId="77777777" w:rsidR="009949FD" w:rsidRPr="008966B2" w:rsidRDefault="000A58E3">
      <w:pPr>
        <w:numPr>
          <w:ilvl w:val="0"/>
          <w:numId w:val="15"/>
        </w:numPr>
        <w:tabs>
          <w:tab w:val="left" w:pos="567"/>
        </w:tabs>
        <w:ind w:left="567" w:hanging="567"/>
      </w:pPr>
      <w:r w:rsidRPr="008966B2">
        <w:rPr>
          <w:rFonts w:eastAsia="Times New Roman"/>
          <w:szCs w:val="22"/>
          <w:lang w:eastAsia="en-US"/>
        </w:rPr>
        <w:t>infección pulmonar (puede causar dificultad para respirar)</w:t>
      </w:r>
    </w:p>
    <w:p w14:paraId="04989896" w14:textId="0EE96160" w:rsidR="009949FD" w:rsidRPr="008966B2" w:rsidRDefault="000A58E3">
      <w:pPr>
        <w:numPr>
          <w:ilvl w:val="0"/>
          <w:numId w:val="15"/>
        </w:numPr>
        <w:ind w:left="567" w:hanging="567"/>
      </w:pPr>
      <w:r w:rsidRPr="008966B2">
        <w:rPr>
          <w:rFonts w:eastAsia="Times New Roman"/>
          <w:szCs w:val="22"/>
          <w:lang w:eastAsia="en-US"/>
        </w:rPr>
        <w:tab/>
        <w:t>inflamación del páncreas. Informe a su médico inmediatamente si se le inflama el páncreas. Los síntomas son dolor intenso en la región del estómago y la espalda</w:t>
      </w:r>
    </w:p>
    <w:p w14:paraId="6D225868" w14:textId="77777777" w:rsidR="009949FD" w:rsidRPr="008966B2" w:rsidRDefault="000A58E3">
      <w:pPr>
        <w:numPr>
          <w:ilvl w:val="0"/>
          <w:numId w:val="15"/>
        </w:numPr>
        <w:ind w:left="567" w:hanging="567"/>
      </w:pPr>
      <w:r w:rsidRPr="008966B2">
        <w:rPr>
          <w:rFonts w:eastAsia="Times New Roman"/>
          <w:szCs w:val="22"/>
          <w:lang w:eastAsia="en-US"/>
        </w:rPr>
        <w:tab/>
        <w:t xml:space="preserve">fiebre, a menudo con otros signos de infección debido a una disminución del número de glóbulos blancos </w:t>
      </w:r>
    </w:p>
    <w:p w14:paraId="59A66FAB" w14:textId="77777777" w:rsidR="009949FD" w:rsidRPr="008966B2" w:rsidRDefault="000A58E3">
      <w:pPr>
        <w:numPr>
          <w:ilvl w:val="0"/>
          <w:numId w:val="15"/>
        </w:numPr>
        <w:ind w:left="567" w:hanging="567"/>
      </w:pPr>
      <w:r w:rsidRPr="008966B2">
        <w:rPr>
          <w:rFonts w:eastAsia="Times New Roman"/>
          <w:szCs w:val="22"/>
          <w:lang w:eastAsia="en-US"/>
        </w:rPr>
        <w:tab/>
        <w:t>ataque al corazón (los síntomas incluyen: sensación de aumento de la frecuencia cardíaca, dolor en el pecho, dificultad al respirar)</w:t>
      </w:r>
    </w:p>
    <w:p w14:paraId="6116E4A3" w14:textId="77777777" w:rsidR="009949FD" w:rsidRPr="008966B2" w:rsidRDefault="000A58E3">
      <w:pPr>
        <w:keepNext/>
        <w:numPr>
          <w:ilvl w:val="0"/>
          <w:numId w:val="15"/>
        </w:numPr>
        <w:ind w:left="567" w:hanging="567"/>
      </w:pPr>
      <w:r w:rsidRPr="008966B2">
        <w:rPr>
          <w:rFonts w:eastAsia="Times New Roman"/>
          <w:szCs w:val="22"/>
          <w:lang w:eastAsia="en-US"/>
        </w:rPr>
        <w:tab/>
        <w:t xml:space="preserve">cambios en las concentraciones sanguíneas: </w:t>
      </w:r>
    </w:p>
    <w:p w14:paraId="464E222C" w14:textId="77777777" w:rsidR="009949FD" w:rsidRPr="008966B2" w:rsidRDefault="000A58E3">
      <w:pPr>
        <w:numPr>
          <w:ilvl w:val="1"/>
          <w:numId w:val="7"/>
        </w:numPr>
      </w:pPr>
      <w:r w:rsidRPr="008966B2">
        <w:rPr>
          <w:rFonts w:eastAsia="Times New Roman"/>
          <w:szCs w:val="22"/>
          <w:lang w:eastAsia="en-US"/>
        </w:rPr>
        <w:t>disminución del número de glóbulos rojos (los síntomas incluyen: debilidad, mareo y fatiga)</w:t>
      </w:r>
    </w:p>
    <w:p w14:paraId="3E81CD79" w14:textId="77777777" w:rsidR="009949FD" w:rsidRPr="008966B2" w:rsidRDefault="000A58E3">
      <w:pPr>
        <w:numPr>
          <w:ilvl w:val="1"/>
          <w:numId w:val="7"/>
        </w:numPr>
      </w:pPr>
      <w:r w:rsidRPr="008966B2">
        <w:rPr>
          <w:rFonts w:eastAsia="Times New Roman"/>
          <w:szCs w:val="22"/>
          <w:lang w:eastAsia="en-US"/>
        </w:rPr>
        <w:t>disminución del número de plaquetas sanguíneas (los síntomas incluyen: aumento de la tendencia a sufrir hemorragias o moratones)</w:t>
      </w:r>
    </w:p>
    <w:p w14:paraId="14B46C7B" w14:textId="77777777" w:rsidR="009949FD" w:rsidRPr="008966B2" w:rsidRDefault="000A58E3">
      <w:pPr>
        <w:numPr>
          <w:ilvl w:val="1"/>
          <w:numId w:val="7"/>
        </w:numPr>
      </w:pPr>
      <w:r w:rsidRPr="008966B2">
        <w:rPr>
          <w:rFonts w:eastAsia="Times New Roman"/>
          <w:szCs w:val="22"/>
          <w:lang w:eastAsia="en-US"/>
        </w:rPr>
        <w:t>disminución del número de un tipo de glóbulos blancos llamado neutrófilos (los síntomas incluyen: aumento de la tendencia a sufrir infecciones)</w:t>
      </w:r>
    </w:p>
    <w:p w14:paraId="68B27622" w14:textId="77777777" w:rsidR="009949FD" w:rsidRPr="008966B2" w:rsidRDefault="000A58E3">
      <w:pPr>
        <w:numPr>
          <w:ilvl w:val="1"/>
          <w:numId w:val="7"/>
        </w:numPr>
      </w:pPr>
      <w:r w:rsidRPr="008966B2">
        <w:rPr>
          <w:rFonts w:eastAsia="Times New Roman"/>
          <w:szCs w:val="22"/>
          <w:lang w:eastAsia="en-US"/>
        </w:rPr>
        <w:t>aumento de la concentración de un tipo de proteína sérica llamada lipasa</w:t>
      </w:r>
    </w:p>
    <w:p w14:paraId="216AF32F" w14:textId="77777777" w:rsidR="009949FD" w:rsidRPr="008966B2" w:rsidRDefault="000A58E3">
      <w:pPr>
        <w:numPr>
          <w:ilvl w:val="0"/>
          <w:numId w:val="15"/>
        </w:numPr>
        <w:ind w:left="567" w:hanging="567"/>
      </w:pPr>
      <w:r w:rsidRPr="008966B2">
        <w:rPr>
          <w:rFonts w:eastAsia="Times New Roman"/>
          <w:szCs w:val="22"/>
          <w:lang w:eastAsia="en-US"/>
        </w:rPr>
        <w:tab/>
        <w:t>alteración del ritmo cardíaco, anomalías del pulso</w:t>
      </w:r>
    </w:p>
    <w:p w14:paraId="1F001D14" w14:textId="77777777" w:rsidR="009949FD" w:rsidRPr="008966B2" w:rsidRDefault="000A58E3">
      <w:pPr>
        <w:numPr>
          <w:ilvl w:val="0"/>
          <w:numId w:val="15"/>
        </w:numPr>
        <w:ind w:left="567" w:hanging="567"/>
      </w:pPr>
      <w:r w:rsidRPr="008966B2">
        <w:rPr>
          <w:rFonts w:eastAsia="Times New Roman"/>
          <w:szCs w:val="22"/>
          <w:lang w:eastAsia="en-US"/>
        </w:rPr>
        <w:tab/>
        <w:t>insuficiencia cardíaca (los síntomas incluyen: debilidad, fatiga e hinchazón de las piernas)</w:t>
      </w:r>
    </w:p>
    <w:p w14:paraId="62685B49" w14:textId="77777777" w:rsidR="009949FD" w:rsidRPr="008966B2" w:rsidRDefault="000A58E3">
      <w:pPr>
        <w:numPr>
          <w:ilvl w:val="0"/>
          <w:numId w:val="15"/>
        </w:numPr>
        <w:ind w:left="567" w:hanging="567"/>
      </w:pPr>
      <w:r w:rsidRPr="008966B2">
        <w:rPr>
          <w:rFonts w:eastAsia="Times New Roman"/>
          <w:szCs w:val="22"/>
          <w:lang w:eastAsia="en-US"/>
        </w:rPr>
        <w:tab/>
        <w:t>presión que cause incomodidad, sensación de plenitud, constricción o dolor en el centro del pecho (angina de pecho) y dolor de pecho no relacionado con el corazón</w:t>
      </w:r>
    </w:p>
    <w:p w14:paraId="5882E33F" w14:textId="77777777" w:rsidR="009949FD" w:rsidRPr="008966B2" w:rsidRDefault="000A58E3">
      <w:pPr>
        <w:numPr>
          <w:ilvl w:val="0"/>
          <w:numId w:val="15"/>
        </w:numPr>
        <w:ind w:left="567" w:hanging="567"/>
      </w:pPr>
      <w:r w:rsidRPr="008966B2">
        <w:rPr>
          <w:rFonts w:eastAsia="Times New Roman"/>
          <w:szCs w:val="22"/>
          <w:lang w:eastAsia="en-US"/>
        </w:rPr>
        <w:tab/>
        <w:t>hipertensión arterial</w:t>
      </w:r>
    </w:p>
    <w:p w14:paraId="3054DF06" w14:textId="0F72C990" w:rsidR="009949FD" w:rsidRPr="008966B2" w:rsidRDefault="000A58E3">
      <w:pPr>
        <w:numPr>
          <w:ilvl w:val="0"/>
          <w:numId w:val="15"/>
        </w:numPr>
        <w:ind w:left="567" w:hanging="567"/>
      </w:pPr>
      <w:r w:rsidRPr="008966B2">
        <w:rPr>
          <w:rFonts w:eastAsia="Times New Roman"/>
          <w:szCs w:val="22"/>
          <w:lang w:eastAsia="en-US"/>
        </w:rPr>
        <w:tab/>
        <w:t>estrechamiento de las arterias cerebrales</w:t>
      </w:r>
      <w:r w:rsidR="00AC1AFB" w:rsidRPr="008966B2">
        <w:rPr>
          <w:rFonts w:eastAsia="Times New Roman"/>
          <w:szCs w:val="22"/>
          <w:lang w:eastAsia="en-US"/>
        </w:rPr>
        <w:t xml:space="preserve">, </w:t>
      </w:r>
      <w:r w:rsidR="004A6730" w:rsidRPr="008966B2">
        <w:rPr>
          <w:rFonts w:eastAsia="Times New Roman"/>
          <w:szCs w:val="22"/>
          <w:lang w:eastAsia="en-US"/>
        </w:rPr>
        <w:t>ictus causado por un flujo sanguíneo reducido en una parte del cerebro</w:t>
      </w:r>
    </w:p>
    <w:p w14:paraId="42FCBBAD" w14:textId="77777777" w:rsidR="009949FD" w:rsidRPr="008966B2" w:rsidRDefault="000A58E3">
      <w:pPr>
        <w:numPr>
          <w:ilvl w:val="0"/>
          <w:numId w:val="15"/>
        </w:numPr>
        <w:ind w:left="567" w:hanging="567"/>
      </w:pPr>
      <w:r w:rsidRPr="008966B2">
        <w:rPr>
          <w:rFonts w:eastAsia="Times New Roman"/>
          <w:szCs w:val="22"/>
          <w:lang w:eastAsia="en-US"/>
        </w:rPr>
        <w:tab/>
        <w:t>problemas de los vasos sanguíneos del corazón</w:t>
      </w:r>
    </w:p>
    <w:p w14:paraId="74B8B529" w14:textId="77777777" w:rsidR="009949FD" w:rsidRPr="008966B2" w:rsidRDefault="000A58E3">
      <w:pPr>
        <w:numPr>
          <w:ilvl w:val="0"/>
          <w:numId w:val="15"/>
        </w:numPr>
        <w:ind w:left="567" w:hanging="567"/>
      </w:pPr>
      <w:r w:rsidRPr="008966B2">
        <w:rPr>
          <w:rFonts w:eastAsia="Times New Roman"/>
          <w:szCs w:val="22"/>
          <w:lang w:eastAsia="en-US"/>
        </w:rPr>
        <w:tab/>
        <w:t>infección sanguínea</w:t>
      </w:r>
    </w:p>
    <w:p w14:paraId="6D0AD383" w14:textId="77777777" w:rsidR="009949FD" w:rsidRPr="008966B2" w:rsidRDefault="000A58E3">
      <w:pPr>
        <w:numPr>
          <w:ilvl w:val="0"/>
          <w:numId w:val="15"/>
        </w:numPr>
        <w:ind w:left="567" w:hanging="567"/>
      </w:pPr>
      <w:r w:rsidRPr="008966B2">
        <w:rPr>
          <w:rFonts w:eastAsia="Times New Roman"/>
          <w:szCs w:val="22"/>
          <w:lang w:eastAsia="en-US"/>
        </w:rPr>
        <w:tab/>
        <w:t>hinchazón, o zonas rojas en la piel que se sienten calientes y sensibles (celulitis)</w:t>
      </w:r>
    </w:p>
    <w:p w14:paraId="53613EE7" w14:textId="77777777" w:rsidR="009949FD" w:rsidRPr="008966B2" w:rsidRDefault="000A58E3">
      <w:pPr>
        <w:numPr>
          <w:ilvl w:val="0"/>
          <w:numId w:val="15"/>
        </w:numPr>
        <w:ind w:left="567" w:hanging="567"/>
      </w:pPr>
      <w:r w:rsidRPr="008966B2">
        <w:rPr>
          <w:rFonts w:eastAsia="Times New Roman"/>
          <w:szCs w:val="22"/>
          <w:lang w:eastAsia="en-US"/>
        </w:rPr>
        <w:tab/>
        <w:t>deshidratación</w:t>
      </w:r>
    </w:p>
    <w:p w14:paraId="54B6F690" w14:textId="77777777" w:rsidR="009949FD" w:rsidRPr="008966B2" w:rsidRDefault="000A58E3">
      <w:pPr>
        <w:numPr>
          <w:ilvl w:val="0"/>
          <w:numId w:val="15"/>
        </w:numPr>
        <w:ind w:left="567" w:hanging="567"/>
      </w:pPr>
      <w:r w:rsidRPr="008966B2">
        <w:rPr>
          <w:rFonts w:eastAsia="Times New Roman"/>
          <w:szCs w:val="22"/>
          <w:lang w:eastAsia="en-US"/>
        </w:rPr>
        <w:tab/>
        <w:t>dificultad para respirar</w:t>
      </w:r>
    </w:p>
    <w:p w14:paraId="0A1DD991" w14:textId="77777777" w:rsidR="009949FD" w:rsidRPr="008966B2" w:rsidRDefault="000A58E3">
      <w:pPr>
        <w:numPr>
          <w:ilvl w:val="0"/>
          <w:numId w:val="15"/>
        </w:numPr>
        <w:ind w:left="567" w:hanging="567"/>
      </w:pPr>
      <w:r w:rsidRPr="008966B2">
        <w:rPr>
          <w:rFonts w:eastAsia="Times New Roman"/>
          <w:szCs w:val="22"/>
          <w:lang w:eastAsia="en-US"/>
        </w:rPr>
        <w:tab/>
        <w:t>fluido en el tórax (puede causar dificultades respiratorias)</w:t>
      </w:r>
    </w:p>
    <w:p w14:paraId="36304EB1" w14:textId="77777777" w:rsidR="009949FD" w:rsidRPr="008966B2" w:rsidRDefault="000A58E3">
      <w:pPr>
        <w:numPr>
          <w:ilvl w:val="0"/>
          <w:numId w:val="15"/>
        </w:numPr>
        <w:ind w:left="567" w:hanging="567"/>
      </w:pPr>
      <w:r w:rsidRPr="008966B2">
        <w:rPr>
          <w:rFonts w:eastAsia="Times New Roman"/>
          <w:szCs w:val="22"/>
          <w:lang w:eastAsia="en-US"/>
        </w:rPr>
        <w:tab/>
        <w:t>diarrea</w:t>
      </w:r>
    </w:p>
    <w:p w14:paraId="7647ACEC" w14:textId="77777777" w:rsidR="009949FD" w:rsidRPr="008966B2" w:rsidRDefault="000A58E3">
      <w:pPr>
        <w:numPr>
          <w:ilvl w:val="0"/>
          <w:numId w:val="15"/>
        </w:numPr>
        <w:ind w:left="567" w:hanging="567"/>
      </w:pPr>
      <w:r w:rsidRPr="008966B2">
        <w:rPr>
          <w:rFonts w:eastAsia="Times New Roman"/>
          <w:szCs w:val="22"/>
          <w:lang w:eastAsia="en-US"/>
        </w:rPr>
        <w:tab/>
        <w:t>formación de un coágulo sanguíneo en una vena profunda, obstrucción venosa repentina, o coágulo sanguíneo en un vaso sanguíneo del pulmón (los síntomas incluyen: rubefacción, sofoco, enrojecimiento de la cara y dificultad para respirar)</w:t>
      </w:r>
    </w:p>
    <w:p w14:paraId="36C1C4A8" w14:textId="77777777" w:rsidR="009949FD" w:rsidRPr="008966B2" w:rsidRDefault="000A58E3">
      <w:pPr>
        <w:numPr>
          <w:ilvl w:val="0"/>
          <w:numId w:val="15"/>
        </w:numPr>
        <w:ind w:left="567" w:hanging="567"/>
      </w:pPr>
      <w:r w:rsidRPr="008966B2">
        <w:rPr>
          <w:rFonts w:eastAsia="Times New Roman"/>
          <w:szCs w:val="22"/>
          <w:lang w:eastAsia="en-US"/>
        </w:rPr>
        <w:tab/>
        <w:t>accidente cerebrovascular (los síntomas incluyen: dificultad para hablar o moverse, somnolencia, migrañas y sensación anómala)</w:t>
      </w:r>
    </w:p>
    <w:p w14:paraId="42A242AA" w14:textId="77777777" w:rsidR="009949FD" w:rsidRPr="008966B2" w:rsidRDefault="000A58E3">
      <w:pPr>
        <w:numPr>
          <w:ilvl w:val="0"/>
          <w:numId w:val="15"/>
        </w:numPr>
        <w:ind w:left="567" w:hanging="567"/>
      </w:pPr>
      <w:r w:rsidRPr="008966B2">
        <w:rPr>
          <w:rFonts w:eastAsia="Times New Roman"/>
          <w:szCs w:val="22"/>
          <w:lang w:eastAsia="en-US"/>
        </w:rPr>
        <w:tab/>
        <w:t>problemas de la circulación sanguínea (los síntomas incluyen: dolor en las piernas o los brazos y enfriamiento de las manos y los pies)</w:t>
      </w:r>
    </w:p>
    <w:p w14:paraId="65E4413B" w14:textId="77777777" w:rsidR="009949FD" w:rsidRPr="008966B2" w:rsidRDefault="000A58E3">
      <w:pPr>
        <w:numPr>
          <w:ilvl w:val="0"/>
          <w:numId w:val="15"/>
        </w:numPr>
        <w:ind w:left="567" w:hanging="567"/>
      </w:pPr>
      <w:r w:rsidRPr="008966B2">
        <w:rPr>
          <w:rFonts w:eastAsia="Times New Roman"/>
          <w:szCs w:val="22"/>
          <w:lang w:eastAsia="en-US"/>
        </w:rPr>
        <w:tab/>
        <w:t>coágulo sanguíneo en las arterias principales que llevan la sangre a la cabeza o al cuello (arteria carótida)</w:t>
      </w:r>
    </w:p>
    <w:p w14:paraId="00A76D99" w14:textId="77777777" w:rsidR="009949FD" w:rsidRPr="008966B2" w:rsidRDefault="000A58E3">
      <w:pPr>
        <w:numPr>
          <w:ilvl w:val="0"/>
          <w:numId w:val="15"/>
        </w:numPr>
        <w:ind w:left="567" w:hanging="567"/>
      </w:pPr>
      <w:r w:rsidRPr="008966B2">
        <w:rPr>
          <w:rFonts w:eastAsia="Times New Roman"/>
          <w:szCs w:val="22"/>
          <w:lang w:eastAsia="en-US"/>
        </w:rPr>
        <w:tab/>
        <w:t>estreñimiento</w:t>
      </w:r>
    </w:p>
    <w:p w14:paraId="32242F0B" w14:textId="77777777" w:rsidR="009949FD" w:rsidRPr="008966B2" w:rsidRDefault="000A58E3">
      <w:pPr>
        <w:numPr>
          <w:ilvl w:val="0"/>
          <w:numId w:val="15"/>
        </w:numPr>
        <w:ind w:left="567" w:hanging="567"/>
      </w:pPr>
      <w:r w:rsidRPr="008966B2">
        <w:rPr>
          <w:rFonts w:eastAsia="Times New Roman"/>
          <w:szCs w:val="22"/>
          <w:lang w:eastAsia="en-US"/>
        </w:rPr>
        <w:tab/>
        <w:t>reducción del sodio en sangre</w:t>
      </w:r>
    </w:p>
    <w:p w14:paraId="312D9622" w14:textId="77777777" w:rsidR="009949FD" w:rsidRPr="008966B2" w:rsidRDefault="000A58E3">
      <w:pPr>
        <w:numPr>
          <w:ilvl w:val="0"/>
          <w:numId w:val="15"/>
        </w:numPr>
        <w:ind w:left="567" w:hanging="567"/>
      </w:pPr>
      <w:r w:rsidRPr="008966B2">
        <w:rPr>
          <w:rFonts w:eastAsia="Times New Roman"/>
          <w:szCs w:val="22"/>
          <w:lang w:eastAsia="en-US"/>
        </w:rPr>
        <w:tab/>
        <w:t>aumento de la tendencia a sufrir hemorragias o moratones</w:t>
      </w:r>
    </w:p>
    <w:p w14:paraId="3CE5733A" w14:textId="77777777" w:rsidR="009949FD" w:rsidRPr="008966B2" w:rsidRDefault="009949FD">
      <w:pPr>
        <w:rPr>
          <w:rFonts w:eastAsia="Times New Roman"/>
          <w:bCs/>
          <w:szCs w:val="22"/>
          <w:lang w:eastAsia="en-US"/>
        </w:rPr>
      </w:pPr>
    </w:p>
    <w:p w14:paraId="4982443C" w14:textId="77777777" w:rsidR="009949FD" w:rsidRPr="008966B2" w:rsidRDefault="000A58E3">
      <w:r w:rsidRPr="008966B2">
        <w:rPr>
          <w:rFonts w:eastAsia="Times New Roman"/>
          <w:b/>
          <w:bCs/>
          <w:szCs w:val="22"/>
          <w:lang w:eastAsia="en-US"/>
        </w:rPr>
        <w:t xml:space="preserve">Otros </w:t>
      </w:r>
      <w:r w:rsidRPr="008966B2">
        <w:rPr>
          <w:rFonts w:eastAsia="Times New Roman"/>
          <w:bCs/>
          <w:szCs w:val="22"/>
          <w:lang w:eastAsia="en-US"/>
        </w:rPr>
        <w:t>posibles efectos adversos que se pueden producir con las siguientes frecuencias son:</w:t>
      </w:r>
    </w:p>
    <w:p w14:paraId="258090F5" w14:textId="77777777" w:rsidR="009949FD" w:rsidRPr="008966B2" w:rsidRDefault="009949FD">
      <w:pPr>
        <w:rPr>
          <w:rFonts w:eastAsia="Times New Roman"/>
          <w:bCs/>
          <w:szCs w:val="22"/>
          <w:lang w:eastAsia="en-US"/>
        </w:rPr>
      </w:pPr>
    </w:p>
    <w:p w14:paraId="5045D4B4" w14:textId="77777777" w:rsidR="009949FD" w:rsidRPr="008966B2" w:rsidRDefault="000A58E3">
      <w:r w:rsidRPr="008966B2">
        <w:rPr>
          <w:rFonts w:eastAsia="Times New Roman"/>
          <w:b/>
          <w:szCs w:val="22"/>
          <w:lang w:eastAsia="en-US"/>
        </w:rPr>
        <w:t xml:space="preserve">Efectos adversos muy frecuentes </w:t>
      </w:r>
      <w:r w:rsidRPr="008966B2">
        <w:rPr>
          <w:rFonts w:eastAsia="Times New Roman"/>
          <w:szCs w:val="22"/>
          <w:lang w:eastAsia="en-US"/>
        </w:rPr>
        <w:t>(pueden afectar a más de 1 de cada 10 personas):</w:t>
      </w:r>
    </w:p>
    <w:p w14:paraId="21FDE518" w14:textId="77777777" w:rsidR="009949FD" w:rsidRPr="008966B2" w:rsidRDefault="000A58E3">
      <w:pPr>
        <w:numPr>
          <w:ilvl w:val="0"/>
          <w:numId w:val="15"/>
        </w:numPr>
        <w:ind w:left="567" w:hanging="567"/>
      </w:pPr>
      <w:r w:rsidRPr="008966B2">
        <w:rPr>
          <w:rFonts w:eastAsia="Times New Roman"/>
          <w:szCs w:val="22"/>
          <w:lang w:eastAsia="en-US"/>
        </w:rPr>
        <w:tab/>
        <w:t>infección de las vías respiratorias altas (puede causar dificultad para respirar)</w:t>
      </w:r>
    </w:p>
    <w:p w14:paraId="244A8C2F" w14:textId="77777777" w:rsidR="009949FD" w:rsidRPr="008966B2" w:rsidRDefault="000A58E3">
      <w:pPr>
        <w:numPr>
          <w:ilvl w:val="0"/>
          <w:numId w:val="15"/>
        </w:numPr>
        <w:ind w:left="567" w:hanging="567"/>
      </w:pPr>
      <w:r w:rsidRPr="008966B2">
        <w:rPr>
          <w:rFonts w:eastAsia="Times New Roman"/>
          <w:szCs w:val="22"/>
          <w:lang w:eastAsia="en-US"/>
        </w:rPr>
        <w:tab/>
        <w:t xml:space="preserve">disminución del apetito </w:t>
      </w:r>
    </w:p>
    <w:p w14:paraId="5AF09EF8" w14:textId="77777777" w:rsidR="009949FD" w:rsidRPr="008966B2" w:rsidRDefault="000A58E3">
      <w:pPr>
        <w:numPr>
          <w:ilvl w:val="0"/>
          <w:numId w:val="15"/>
        </w:numPr>
        <w:ind w:left="567" w:hanging="567"/>
      </w:pPr>
      <w:r w:rsidRPr="008966B2">
        <w:rPr>
          <w:rFonts w:eastAsia="Times New Roman"/>
          <w:szCs w:val="22"/>
          <w:lang w:eastAsia="en-US"/>
        </w:rPr>
        <w:tab/>
        <w:t>insomnio</w:t>
      </w:r>
    </w:p>
    <w:p w14:paraId="5C0F7D43" w14:textId="77777777" w:rsidR="009949FD" w:rsidRPr="008966B2" w:rsidRDefault="000A58E3">
      <w:pPr>
        <w:numPr>
          <w:ilvl w:val="0"/>
          <w:numId w:val="15"/>
        </w:numPr>
        <w:ind w:left="567" w:hanging="567"/>
      </w:pPr>
      <w:r w:rsidRPr="008966B2">
        <w:rPr>
          <w:rFonts w:eastAsia="Times New Roman"/>
          <w:szCs w:val="22"/>
          <w:lang w:eastAsia="en-US"/>
        </w:rPr>
        <w:tab/>
        <w:t>dolor de cabeza, mareo</w:t>
      </w:r>
    </w:p>
    <w:p w14:paraId="59456621" w14:textId="77777777" w:rsidR="009949FD" w:rsidRPr="008966B2" w:rsidRDefault="000A58E3">
      <w:pPr>
        <w:numPr>
          <w:ilvl w:val="0"/>
          <w:numId w:val="15"/>
        </w:numPr>
        <w:ind w:left="567" w:hanging="567"/>
      </w:pPr>
      <w:r w:rsidRPr="008966B2">
        <w:rPr>
          <w:rFonts w:eastAsia="Times New Roman"/>
          <w:szCs w:val="22"/>
          <w:lang w:eastAsia="en-US"/>
        </w:rPr>
        <w:tab/>
        <w:t>tos</w:t>
      </w:r>
    </w:p>
    <w:p w14:paraId="17FF40FD" w14:textId="06772788" w:rsidR="003D54E4" w:rsidRPr="0058667C" w:rsidRDefault="000A58E3">
      <w:pPr>
        <w:numPr>
          <w:ilvl w:val="0"/>
          <w:numId w:val="15"/>
        </w:numPr>
        <w:ind w:left="567" w:hanging="567"/>
        <w:rPr>
          <w:ins w:id="1357" w:author="Translator_ARM" w:date="2026-01-07T18:27:00Z"/>
        </w:rPr>
      </w:pPr>
      <w:r w:rsidRPr="008966B2">
        <w:rPr>
          <w:rFonts w:eastAsia="Times New Roman"/>
          <w:szCs w:val="22"/>
          <w:lang w:eastAsia="en-US"/>
        </w:rPr>
        <w:tab/>
      </w:r>
      <w:ins w:id="1358" w:author="Translator_ARM" w:date="2026-01-07T18:27:00Z">
        <w:r w:rsidR="003D54E4" w:rsidRPr="008966B2">
          <w:rPr>
            <w:rFonts w:eastAsia="Times New Roman"/>
            <w:szCs w:val="22"/>
            <w:lang w:eastAsia="en-US"/>
          </w:rPr>
          <w:t xml:space="preserve">inflamación </w:t>
        </w:r>
      </w:ins>
      <w:ins w:id="1359" w:author="Translator_ARM" w:date="2026-01-07T18:33:00Z">
        <w:r w:rsidR="00A71F9C" w:rsidRPr="008966B2">
          <w:rPr>
            <w:rFonts w:eastAsia="Times New Roman"/>
            <w:szCs w:val="22"/>
            <w:lang w:eastAsia="en-US"/>
          </w:rPr>
          <w:t>en</w:t>
        </w:r>
      </w:ins>
      <w:ins w:id="1360" w:author="Translator_ARM" w:date="2026-01-07T18:27:00Z">
        <w:r w:rsidR="003D54E4" w:rsidRPr="008966B2">
          <w:rPr>
            <w:rFonts w:eastAsia="Times New Roman"/>
            <w:szCs w:val="22"/>
            <w:lang w:eastAsia="en-US"/>
          </w:rPr>
          <w:t xml:space="preserve"> la boca</w:t>
        </w:r>
      </w:ins>
    </w:p>
    <w:p w14:paraId="566BE451" w14:textId="13C8C376" w:rsidR="009949FD" w:rsidRPr="008966B2" w:rsidRDefault="000A58E3" w:rsidP="0058667C">
      <w:pPr>
        <w:numPr>
          <w:ilvl w:val="0"/>
          <w:numId w:val="15"/>
        </w:numPr>
        <w:tabs>
          <w:tab w:val="clear" w:pos="170"/>
          <w:tab w:val="num" w:pos="709"/>
        </w:tabs>
        <w:ind w:left="567" w:hanging="567"/>
      </w:pPr>
      <w:r w:rsidRPr="008966B2">
        <w:rPr>
          <w:rFonts w:eastAsia="Times New Roman"/>
          <w:szCs w:val="22"/>
          <w:lang w:eastAsia="en-US"/>
        </w:rPr>
        <w:t>diarrea, vómitos, náuseas</w:t>
      </w:r>
      <w:r w:rsidR="004A6730" w:rsidRPr="008966B2">
        <w:rPr>
          <w:rFonts w:eastAsia="Times New Roman"/>
          <w:szCs w:val="22"/>
          <w:lang w:eastAsia="en-US"/>
        </w:rPr>
        <w:t>, estreñimiento, dolor abdominal</w:t>
      </w:r>
      <w:r w:rsidRPr="008966B2">
        <w:rPr>
          <w:rFonts w:eastAsia="Times New Roman"/>
          <w:szCs w:val="22"/>
          <w:lang w:eastAsia="en-US"/>
        </w:rPr>
        <w:t xml:space="preserve"> </w:t>
      </w:r>
    </w:p>
    <w:p w14:paraId="0422D996" w14:textId="77777777" w:rsidR="009949FD" w:rsidRPr="008966B2" w:rsidRDefault="000A58E3">
      <w:pPr>
        <w:numPr>
          <w:ilvl w:val="0"/>
          <w:numId w:val="15"/>
        </w:numPr>
        <w:ind w:left="567" w:hanging="567"/>
      </w:pPr>
      <w:r w:rsidRPr="008966B2">
        <w:rPr>
          <w:rFonts w:eastAsia="Times New Roman"/>
          <w:szCs w:val="22"/>
          <w:lang w:eastAsia="en-US"/>
        </w:rPr>
        <w:tab/>
        <w:t>aumento de las concentraciones sanguíneas de varias enzimas hepáticas llamadas:</w:t>
      </w:r>
    </w:p>
    <w:p w14:paraId="48020105" w14:textId="77777777" w:rsidR="009949FD" w:rsidRPr="008966B2" w:rsidRDefault="000A58E3">
      <w:pPr>
        <w:numPr>
          <w:ilvl w:val="1"/>
          <w:numId w:val="13"/>
        </w:numPr>
      </w:pPr>
      <w:r w:rsidRPr="008966B2">
        <w:rPr>
          <w:rFonts w:eastAsia="Times New Roman"/>
          <w:szCs w:val="22"/>
          <w:lang w:eastAsia="en-US"/>
        </w:rPr>
        <w:lastRenderedPageBreak/>
        <w:t>alanina aminotransferasa</w:t>
      </w:r>
    </w:p>
    <w:p w14:paraId="0FEDF922" w14:textId="77777777" w:rsidR="009949FD" w:rsidRPr="008966B2" w:rsidRDefault="000A58E3">
      <w:pPr>
        <w:numPr>
          <w:ilvl w:val="1"/>
          <w:numId w:val="13"/>
        </w:numPr>
      </w:pPr>
      <w:r w:rsidRPr="008966B2">
        <w:rPr>
          <w:rFonts w:eastAsia="Times New Roman"/>
          <w:szCs w:val="22"/>
          <w:lang w:eastAsia="en-US"/>
        </w:rPr>
        <w:t>aspartato aminotransferasa</w:t>
      </w:r>
    </w:p>
    <w:p w14:paraId="1EE26800" w14:textId="1CC56D0B" w:rsidR="00A71F9C" w:rsidRPr="0058667C" w:rsidRDefault="000A58E3">
      <w:pPr>
        <w:numPr>
          <w:ilvl w:val="0"/>
          <w:numId w:val="15"/>
        </w:numPr>
        <w:ind w:left="567" w:hanging="567"/>
        <w:rPr>
          <w:ins w:id="1361" w:author="Translator_ARM" w:date="2026-01-07T18:33:00Z"/>
        </w:rPr>
      </w:pPr>
      <w:r w:rsidRPr="008966B2">
        <w:rPr>
          <w:rFonts w:eastAsia="Times New Roman"/>
          <w:szCs w:val="22"/>
          <w:lang w:eastAsia="en-US"/>
        </w:rPr>
        <w:tab/>
      </w:r>
      <w:ins w:id="1362" w:author="Translator_ARM" w:date="2026-01-07T18:40:00Z">
        <w:r w:rsidR="00A71F9C" w:rsidRPr="008966B2">
          <w:rPr>
            <w:rFonts w:eastAsia="Times New Roman"/>
            <w:szCs w:val="22"/>
            <w:lang w:eastAsia="en-US"/>
          </w:rPr>
          <w:t>concentraciones bajas de calcio, fosfato o potasio en la sangre</w:t>
        </w:r>
      </w:ins>
    </w:p>
    <w:p w14:paraId="377B3870" w14:textId="6E892878" w:rsidR="009949FD" w:rsidRPr="008966B2" w:rsidRDefault="000A58E3" w:rsidP="0058667C">
      <w:pPr>
        <w:numPr>
          <w:ilvl w:val="0"/>
          <w:numId w:val="15"/>
        </w:numPr>
        <w:tabs>
          <w:tab w:val="clear" w:pos="170"/>
          <w:tab w:val="num" w:pos="709"/>
        </w:tabs>
        <w:ind w:left="567" w:hanging="567"/>
      </w:pPr>
      <w:r w:rsidRPr="008966B2">
        <w:rPr>
          <w:rFonts w:eastAsia="Times New Roman"/>
          <w:szCs w:val="22"/>
          <w:lang w:eastAsia="en-US"/>
        </w:rPr>
        <w:t>erupción cutánea, sequedad cutánea, prurito</w:t>
      </w:r>
    </w:p>
    <w:p w14:paraId="0D30E52D" w14:textId="77777777" w:rsidR="009949FD" w:rsidRPr="0058667C" w:rsidRDefault="000A58E3">
      <w:pPr>
        <w:numPr>
          <w:ilvl w:val="0"/>
          <w:numId w:val="15"/>
        </w:numPr>
        <w:ind w:left="567" w:hanging="567"/>
        <w:rPr>
          <w:ins w:id="1363" w:author="Translator_ARM" w:date="2026-01-07T18:33:00Z"/>
        </w:rPr>
      </w:pPr>
      <w:r w:rsidRPr="008966B2">
        <w:rPr>
          <w:rFonts w:eastAsia="Times New Roman"/>
          <w:szCs w:val="22"/>
          <w:lang w:eastAsia="en-US"/>
        </w:rPr>
        <w:tab/>
        <w:t>dolor en huesos, articulaciones, músculos, espalda, los brazos o las piernas, espasmos musculares</w:t>
      </w:r>
    </w:p>
    <w:p w14:paraId="092A8AEE" w14:textId="6292CB51" w:rsidR="00A71F9C" w:rsidRPr="008966B2" w:rsidRDefault="00A71F9C" w:rsidP="0058667C">
      <w:pPr>
        <w:numPr>
          <w:ilvl w:val="0"/>
          <w:numId w:val="15"/>
        </w:numPr>
        <w:tabs>
          <w:tab w:val="clear" w:pos="170"/>
        </w:tabs>
        <w:ind w:left="567" w:hanging="567"/>
        <w:rPr>
          <w:ins w:id="1364" w:author="Translator_ARM" w:date="2026-01-07T18:34:00Z"/>
        </w:rPr>
      </w:pPr>
      <w:ins w:id="1365" w:author="Translator_ARM" w:date="2026-01-07T18:34:00Z">
        <w:r w:rsidRPr="008966B2">
          <w:t>trastorno nervioso en los brazos o las piernas (a menudo causa entumecimiento y dolor en las manos y los pies)</w:t>
        </w:r>
      </w:ins>
    </w:p>
    <w:p w14:paraId="6FC837B6" w14:textId="6AE1B45D" w:rsidR="00A71F9C" w:rsidRPr="008966B2" w:rsidRDefault="00A71F9C" w:rsidP="00A71F9C">
      <w:pPr>
        <w:numPr>
          <w:ilvl w:val="0"/>
          <w:numId w:val="15"/>
        </w:numPr>
        <w:tabs>
          <w:tab w:val="clear" w:pos="170"/>
        </w:tabs>
        <w:ind w:left="567" w:hanging="567"/>
      </w:pPr>
      <w:ins w:id="1366" w:author="Translator_ARM" w:date="2026-01-07T18:34:00Z">
        <w:r w:rsidRPr="008966B2">
          <w:t xml:space="preserve">aumento o disminución </w:t>
        </w:r>
      </w:ins>
      <w:ins w:id="1367" w:author="Translator_ARM" w:date="2026-01-07T18:41:00Z">
        <w:r w:rsidR="002B635B" w:rsidRPr="008966B2">
          <w:t>del sentido de</w:t>
        </w:r>
      </w:ins>
      <w:ins w:id="1368" w:author="Translator_ARM" w:date="2026-01-07T18:34:00Z">
        <w:r w:rsidRPr="008966B2">
          <w:t>l tacto</w:t>
        </w:r>
      </w:ins>
      <w:ins w:id="1369" w:author="Translator_ARM" w:date="2026-01-07T18:42:00Z">
        <w:r w:rsidR="002B635B" w:rsidRPr="008966B2">
          <w:t xml:space="preserve"> o la sensibilidad</w:t>
        </w:r>
      </w:ins>
      <w:ins w:id="1370" w:author="Translator_ARM" w:date="2026-01-07T18:34:00Z">
        <w:r w:rsidRPr="008966B2">
          <w:t xml:space="preserve">, sensación </w:t>
        </w:r>
      </w:ins>
      <w:ins w:id="1371" w:author="Translator_ARM" w:date="2026-01-07T18:35:00Z">
        <w:r w:rsidRPr="008966B2">
          <w:t xml:space="preserve">anómala </w:t>
        </w:r>
      </w:ins>
      <w:ins w:id="1372" w:author="Translator_ARM" w:date="2026-01-07T18:34:00Z">
        <w:r w:rsidRPr="008966B2">
          <w:t>como pinchazos, hormigueo o picor</w:t>
        </w:r>
      </w:ins>
    </w:p>
    <w:p w14:paraId="27D4A393" w14:textId="77777777" w:rsidR="009949FD" w:rsidRPr="008966B2" w:rsidRDefault="000A58E3">
      <w:pPr>
        <w:numPr>
          <w:ilvl w:val="0"/>
          <w:numId w:val="15"/>
        </w:numPr>
        <w:ind w:left="567" w:hanging="567"/>
      </w:pPr>
      <w:r w:rsidRPr="008966B2">
        <w:rPr>
          <w:rFonts w:eastAsia="Times New Roman"/>
          <w:szCs w:val="22"/>
          <w:lang w:eastAsia="en-US"/>
        </w:rPr>
        <w:tab/>
        <w:t>fatiga, acumulación de fluido en los brazos y/o las piernas, fiebre, dolor</w:t>
      </w:r>
    </w:p>
    <w:p w14:paraId="3EA15990" w14:textId="5150B697" w:rsidR="00A71F9C" w:rsidRPr="008966B2" w:rsidRDefault="00A71F9C" w:rsidP="004A6730">
      <w:pPr>
        <w:numPr>
          <w:ilvl w:val="0"/>
          <w:numId w:val="15"/>
        </w:numPr>
        <w:tabs>
          <w:tab w:val="clear" w:pos="170"/>
          <w:tab w:val="num" w:pos="709"/>
        </w:tabs>
        <w:ind w:left="567" w:hanging="567"/>
        <w:rPr>
          <w:ins w:id="1373" w:author="Translator_ARM" w:date="2026-01-07T18:34:00Z"/>
        </w:rPr>
      </w:pPr>
      <w:ins w:id="1374" w:author="Translator_ARM" w:date="2026-01-07T18:34:00Z">
        <w:r w:rsidRPr="008966B2">
          <w:t>aumento de l</w:t>
        </w:r>
      </w:ins>
      <w:ins w:id="1375" w:author="Translator_ARM" w:date="2026-01-07T18:40:00Z">
        <w:r w:rsidR="002B635B" w:rsidRPr="008966B2">
          <w:t>a</w:t>
        </w:r>
      </w:ins>
      <w:ins w:id="1376" w:author="Translator_ARM" w:date="2026-01-07T18:34:00Z">
        <w:r w:rsidRPr="008966B2">
          <w:t xml:space="preserve">s </w:t>
        </w:r>
      </w:ins>
      <w:ins w:id="1377" w:author="Translator_ARM" w:date="2026-01-07T18:40:00Z">
        <w:r w:rsidR="002B635B" w:rsidRPr="008966B2">
          <w:t xml:space="preserve">concentraciones </w:t>
        </w:r>
      </w:ins>
      <w:ins w:id="1378" w:author="Translator_ARM" w:date="2026-01-07T18:34:00Z">
        <w:r w:rsidRPr="008966B2">
          <w:t xml:space="preserve">de azúcar o de ácido úrico en </w:t>
        </w:r>
      </w:ins>
      <w:ins w:id="1379" w:author="Translator_ARM" w:date="2026-01-07T18:40:00Z">
        <w:r w:rsidR="002B635B" w:rsidRPr="008966B2">
          <w:t xml:space="preserve">la </w:t>
        </w:r>
      </w:ins>
      <w:ins w:id="1380" w:author="Translator_ARM" w:date="2026-01-07T18:34:00Z">
        <w:r w:rsidRPr="008966B2">
          <w:t>sangre</w:t>
        </w:r>
      </w:ins>
    </w:p>
    <w:p w14:paraId="1DDFAAA3" w14:textId="578C5B8F" w:rsidR="004A6730" w:rsidRPr="008966B2" w:rsidRDefault="004A6730" w:rsidP="004A6730">
      <w:pPr>
        <w:numPr>
          <w:ilvl w:val="0"/>
          <w:numId w:val="15"/>
        </w:numPr>
        <w:tabs>
          <w:tab w:val="clear" w:pos="170"/>
          <w:tab w:val="num" w:pos="709"/>
        </w:tabs>
        <w:ind w:left="567" w:hanging="567"/>
      </w:pPr>
      <w:r w:rsidRPr="008966B2">
        <w:t>valores elevados de triglicéridos en la sangre</w:t>
      </w:r>
    </w:p>
    <w:p w14:paraId="2F71330E" w14:textId="6DB1C2FC" w:rsidR="004A6730" w:rsidRPr="008966B2" w:rsidRDefault="004A6730" w:rsidP="00DD5EB7">
      <w:pPr>
        <w:numPr>
          <w:ilvl w:val="0"/>
          <w:numId w:val="15"/>
        </w:numPr>
        <w:tabs>
          <w:tab w:val="clear" w:pos="170"/>
          <w:tab w:val="num" w:pos="709"/>
        </w:tabs>
        <w:ind w:left="567" w:hanging="567"/>
      </w:pPr>
      <w:r w:rsidRPr="008966B2">
        <w:t>aumento del colesterol detectado en los análisis de sangre</w:t>
      </w:r>
    </w:p>
    <w:p w14:paraId="23940908" w14:textId="77777777" w:rsidR="009949FD" w:rsidRPr="008966B2" w:rsidRDefault="009949FD">
      <w:pPr>
        <w:tabs>
          <w:tab w:val="left" w:pos="0"/>
          <w:tab w:val="left" w:pos="187"/>
          <w:tab w:val="left" w:pos="935"/>
        </w:tabs>
        <w:rPr>
          <w:rFonts w:eastAsia="Times New Roman"/>
          <w:szCs w:val="22"/>
          <w:lang w:eastAsia="en-US"/>
        </w:rPr>
      </w:pPr>
    </w:p>
    <w:p w14:paraId="012B4E74" w14:textId="77777777" w:rsidR="009949FD" w:rsidRPr="008966B2" w:rsidRDefault="000A58E3">
      <w:pPr>
        <w:keepNext/>
      </w:pPr>
      <w:r w:rsidRPr="008966B2">
        <w:rPr>
          <w:rFonts w:eastAsia="Times New Roman"/>
          <w:b/>
          <w:szCs w:val="22"/>
          <w:lang w:eastAsia="en-US"/>
        </w:rPr>
        <w:t xml:space="preserve">Efectos adversos frecuentes </w:t>
      </w:r>
      <w:r w:rsidRPr="008966B2">
        <w:rPr>
          <w:rFonts w:eastAsia="Times New Roman"/>
          <w:szCs w:val="22"/>
          <w:lang w:eastAsia="en-US"/>
        </w:rPr>
        <w:t>(pueden afectar hasta 1 de cada 10 personas):</w:t>
      </w:r>
    </w:p>
    <w:p w14:paraId="6C0201BE" w14:textId="38D16986" w:rsidR="00A71F9C" w:rsidRPr="0058667C" w:rsidRDefault="000A58E3">
      <w:pPr>
        <w:numPr>
          <w:ilvl w:val="0"/>
          <w:numId w:val="15"/>
        </w:numPr>
        <w:ind w:left="567" w:hanging="567"/>
        <w:rPr>
          <w:ins w:id="1381" w:author="Translator_ARM" w:date="2026-01-07T18:37:00Z"/>
        </w:rPr>
      </w:pPr>
      <w:r w:rsidRPr="008966B2">
        <w:rPr>
          <w:rFonts w:eastAsia="Times New Roman"/>
          <w:szCs w:val="22"/>
          <w:lang w:eastAsia="en-US"/>
        </w:rPr>
        <w:tab/>
      </w:r>
      <w:ins w:id="1382" w:author="Translator_ARM" w:date="2026-01-07T18:37:00Z">
        <w:r w:rsidR="00A71F9C" w:rsidRPr="008966B2">
          <w:rPr>
            <w:rFonts w:eastAsia="Times New Roman"/>
            <w:szCs w:val="22"/>
            <w:lang w:eastAsia="en-US"/>
          </w:rPr>
          <w:t xml:space="preserve">afectación hepática (los síntomas pueden incluir cansancio, picor y coloración amarillenta de la piel o del blanco de los ojos, náuseas o vómitos, pérdida del apetito, dolor en la parte superior derecha del abdomen, orina oscura o marrón, </w:t>
        </w:r>
      </w:ins>
      <w:ins w:id="1383" w:author="Translator_ARM" w:date="2026-01-07T18:39:00Z">
        <w:r w:rsidR="00A71F9C" w:rsidRPr="008966B2">
          <w:rPr>
            <w:rFonts w:eastAsia="Times New Roman"/>
            <w:szCs w:val="22"/>
            <w:lang w:eastAsia="en-US"/>
          </w:rPr>
          <w:t>hemorragia</w:t>
        </w:r>
      </w:ins>
      <w:ins w:id="1384" w:author="Translator_ARM" w:date="2026-01-07T18:37:00Z">
        <w:r w:rsidR="00A71F9C" w:rsidRPr="008966B2">
          <w:rPr>
            <w:rFonts w:eastAsia="Times New Roman"/>
            <w:szCs w:val="22"/>
            <w:lang w:eastAsia="en-US"/>
          </w:rPr>
          <w:t xml:space="preserve"> o aparición de hematomas con mayor facilidad de lo normal)</w:t>
        </w:r>
      </w:ins>
    </w:p>
    <w:p w14:paraId="756D63BF" w14:textId="05175AC6" w:rsidR="009949FD" w:rsidRPr="008966B2" w:rsidRDefault="000A58E3" w:rsidP="0058667C">
      <w:pPr>
        <w:numPr>
          <w:ilvl w:val="0"/>
          <w:numId w:val="15"/>
        </w:numPr>
        <w:tabs>
          <w:tab w:val="clear" w:pos="170"/>
          <w:tab w:val="num" w:pos="567"/>
        </w:tabs>
        <w:ind w:left="567" w:hanging="567"/>
      </w:pPr>
      <w:r w:rsidRPr="008966B2">
        <w:rPr>
          <w:rFonts w:eastAsia="Times New Roman"/>
          <w:szCs w:val="22"/>
          <w:lang w:eastAsia="en-US"/>
        </w:rPr>
        <w:t>inflamación de los folículos pilosos, hinchazón, zonas rojas en la piel o debajo de la piel que se sienten calientes y sensibles</w:t>
      </w:r>
    </w:p>
    <w:p w14:paraId="00988BA8" w14:textId="77777777" w:rsidR="009949FD" w:rsidRPr="008966B2" w:rsidRDefault="000A58E3">
      <w:pPr>
        <w:numPr>
          <w:ilvl w:val="0"/>
          <w:numId w:val="15"/>
        </w:numPr>
        <w:ind w:left="567" w:hanging="567"/>
      </w:pPr>
      <w:r w:rsidRPr="008966B2">
        <w:rPr>
          <w:rFonts w:eastAsia="Times New Roman"/>
          <w:szCs w:val="22"/>
          <w:lang w:eastAsia="en-US"/>
        </w:rPr>
        <w:tab/>
        <w:t>actividad reducida de la glándula tiroides</w:t>
      </w:r>
    </w:p>
    <w:p w14:paraId="77324F05" w14:textId="77777777" w:rsidR="009949FD" w:rsidRPr="008966B2" w:rsidRDefault="000A58E3">
      <w:pPr>
        <w:numPr>
          <w:ilvl w:val="0"/>
          <w:numId w:val="15"/>
        </w:numPr>
        <w:ind w:left="567" w:hanging="567"/>
      </w:pPr>
      <w:r w:rsidRPr="008966B2">
        <w:rPr>
          <w:rFonts w:eastAsia="Times New Roman"/>
          <w:szCs w:val="22"/>
          <w:lang w:eastAsia="en-US"/>
        </w:rPr>
        <w:tab/>
        <w:t>retención de líquidos</w:t>
      </w:r>
    </w:p>
    <w:p w14:paraId="600E6C5A" w14:textId="48D66B64" w:rsidR="009949FD" w:rsidRPr="008966B2" w:rsidDel="00A71F9C" w:rsidRDefault="000A58E3">
      <w:pPr>
        <w:numPr>
          <w:ilvl w:val="0"/>
          <w:numId w:val="15"/>
        </w:numPr>
        <w:ind w:left="567" w:hanging="567"/>
        <w:rPr>
          <w:del w:id="1385" w:author="Translator_ARM" w:date="2026-01-07T18:40:00Z"/>
        </w:rPr>
      </w:pPr>
      <w:del w:id="1386" w:author="Translator_ARM" w:date="2026-01-07T18:40:00Z">
        <w:r w:rsidRPr="008966B2" w:rsidDel="00A71F9C">
          <w:rPr>
            <w:rFonts w:eastAsia="Times New Roman"/>
            <w:szCs w:val="22"/>
            <w:lang w:eastAsia="en-US"/>
          </w:rPr>
          <w:tab/>
        </w:r>
      </w:del>
      <w:del w:id="1387" w:author="Translator_ARM" w:date="2026-01-07T18:39:00Z">
        <w:r w:rsidRPr="008966B2" w:rsidDel="00A71F9C">
          <w:rPr>
            <w:rFonts w:eastAsia="Times New Roman"/>
            <w:szCs w:val="22"/>
            <w:lang w:eastAsia="en-US"/>
          </w:rPr>
          <w:delText>concentraciones bajas de calcio, fosfato o potasio en la sangre</w:delText>
        </w:r>
      </w:del>
      <w:del w:id="1388" w:author="Translator_ARM" w:date="2026-01-07T18:40:00Z">
        <w:r w:rsidRPr="008966B2" w:rsidDel="00A71F9C">
          <w:rPr>
            <w:rFonts w:eastAsia="Times New Roman"/>
            <w:szCs w:val="22"/>
            <w:lang w:eastAsia="en-US"/>
          </w:rPr>
          <w:delText xml:space="preserve"> </w:delText>
        </w:r>
      </w:del>
    </w:p>
    <w:p w14:paraId="245F8F8A" w14:textId="2BBE7FFA" w:rsidR="009949FD" w:rsidRPr="008966B2" w:rsidDel="002B635B" w:rsidRDefault="000A58E3">
      <w:pPr>
        <w:numPr>
          <w:ilvl w:val="0"/>
          <w:numId w:val="15"/>
        </w:numPr>
        <w:ind w:left="567" w:hanging="567"/>
        <w:rPr>
          <w:del w:id="1389" w:author="Translator_ARM" w:date="2026-01-07T18:40:00Z"/>
          <w:szCs w:val="22"/>
        </w:rPr>
      </w:pPr>
      <w:del w:id="1390" w:author="Translator_ARM" w:date="2026-01-07T18:40:00Z">
        <w:r w:rsidRPr="008966B2" w:rsidDel="002B635B">
          <w:rPr>
            <w:rFonts w:eastAsia="Times New Roman"/>
            <w:szCs w:val="22"/>
            <w:lang w:eastAsia="en-US"/>
          </w:rPr>
          <w:tab/>
          <w:delText>aumento de las concentraciones de azúcar o de ácido úrico en la sangre</w:delText>
        </w:r>
      </w:del>
    </w:p>
    <w:p w14:paraId="0112689E" w14:textId="77777777" w:rsidR="009949FD" w:rsidRPr="008966B2" w:rsidRDefault="000A58E3">
      <w:pPr>
        <w:numPr>
          <w:ilvl w:val="0"/>
          <w:numId w:val="15"/>
        </w:numPr>
        <w:ind w:left="567" w:hanging="567"/>
        <w:rPr>
          <w:szCs w:val="22"/>
        </w:rPr>
      </w:pPr>
      <w:r w:rsidRPr="008966B2">
        <w:rPr>
          <w:rFonts w:eastAsia="Times New Roman"/>
          <w:szCs w:val="22"/>
          <w:lang w:eastAsia="en-US"/>
        </w:rPr>
        <w:tab/>
        <w:t>pérdida de peso</w:t>
      </w:r>
    </w:p>
    <w:p w14:paraId="3A4433D0" w14:textId="5E85D67C" w:rsidR="009949FD" w:rsidRPr="008966B2" w:rsidRDefault="000A58E3">
      <w:pPr>
        <w:numPr>
          <w:ilvl w:val="0"/>
          <w:numId w:val="15"/>
        </w:numPr>
        <w:ind w:left="567" w:hanging="567"/>
        <w:rPr>
          <w:rFonts w:eastAsia="Times New Roman"/>
          <w:szCs w:val="22"/>
          <w:lang w:eastAsia="en-US"/>
        </w:rPr>
      </w:pPr>
      <w:r w:rsidRPr="008966B2">
        <w:rPr>
          <w:rFonts w:eastAsia="Times New Roman"/>
          <w:szCs w:val="22"/>
          <w:lang w:eastAsia="en-US"/>
        </w:rPr>
        <w:tab/>
        <w:t>accidente isquémico transitorio</w:t>
      </w:r>
    </w:p>
    <w:p w14:paraId="6584982A" w14:textId="0AD99567" w:rsidR="009949FD" w:rsidRPr="008966B2" w:rsidDel="002B635B" w:rsidRDefault="000A58E3" w:rsidP="004A6730">
      <w:pPr>
        <w:numPr>
          <w:ilvl w:val="0"/>
          <w:numId w:val="15"/>
        </w:numPr>
        <w:ind w:left="567" w:hanging="567"/>
        <w:rPr>
          <w:del w:id="1391" w:author="Translator_ARM" w:date="2026-01-07T18:41:00Z"/>
          <w:szCs w:val="22"/>
        </w:rPr>
      </w:pPr>
      <w:del w:id="1392" w:author="Translator_ARM" w:date="2026-01-07T18:41:00Z">
        <w:r w:rsidRPr="008966B2" w:rsidDel="002B635B">
          <w:rPr>
            <w:rFonts w:eastAsia="Times New Roman"/>
            <w:szCs w:val="22"/>
            <w:lang w:eastAsia="en-US"/>
          </w:rPr>
          <w:tab/>
          <w:delText>trastorno nervioso en los brazos o las piernas (a menudo causa entumecimiento y dolor en las manos y los pies)</w:delText>
        </w:r>
      </w:del>
    </w:p>
    <w:p w14:paraId="326A0066" w14:textId="6C26AE55" w:rsidR="004A6730" w:rsidRPr="008966B2" w:rsidRDefault="007476DE" w:rsidP="00DD5EB7">
      <w:pPr>
        <w:numPr>
          <w:ilvl w:val="0"/>
          <w:numId w:val="15"/>
        </w:numPr>
        <w:tabs>
          <w:tab w:val="clear" w:pos="170"/>
          <w:tab w:val="num" w:pos="709"/>
        </w:tabs>
        <w:ind w:left="567" w:hanging="567"/>
        <w:rPr>
          <w:szCs w:val="22"/>
        </w:rPr>
      </w:pPr>
      <w:r w:rsidRPr="008966B2">
        <w:rPr>
          <w:szCs w:val="22"/>
        </w:rPr>
        <w:t>trastorno nervioso en la cara (a menudo causa entumecimiento o debilidad en uno o en ambos lados de la cara)</w:t>
      </w:r>
    </w:p>
    <w:p w14:paraId="2ACE7440" w14:textId="77777777" w:rsidR="009949FD" w:rsidRPr="008966B2" w:rsidRDefault="000A58E3">
      <w:pPr>
        <w:numPr>
          <w:ilvl w:val="0"/>
          <w:numId w:val="15"/>
        </w:numPr>
        <w:ind w:left="567" w:hanging="567"/>
        <w:rPr>
          <w:szCs w:val="22"/>
        </w:rPr>
      </w:pPr>
      <w:r w:rsidRPr="008966B2">
        <w:rPr>
          <w:rFonts w:eastAsia="Times New Roman"/>
          <w:szCs w:val="22"/>
          <w:lang w:eastAsia="en-US"/>
        </w:rPr>
        <w:tab/>
        <w:t>aletargamiento, migrañas</w:t>
      </w:r>
    </w:p>
    <w:p w14:paraId="55C773B9" w14:textId="44EEF076" w:rsidR="007476DE" w:rsidRPr="008966B2" w:rsidRDefault="007476DE" w:rsidP="007476DE">
      <w:pPr>
        <w:numPr>
          <w:ilvl w:val="0"/>
          <w:numId w:val="15"/>
        </w:numPr>
        <w:tabs>
          <w:tab w:val="clear" w:pos="170"/>
          <w:tab w:val="num" w:pos="567"/>
        </w:tabs>
        <w:ind w:left="567" w:hanging="567"/>
        <w:rPr>
          <w:szCs w:val="22"/>
        </w:rPr>
      </w:pPr>
      <w:r w:rsidRPr="008966B2">
        <w:rPr>
          <w:szCs w:val="22"/>
        </w:rPr>
        <w:t>debilidad muscular, rigidez musculoesquelética</w:t>
      </w:r>
    </w:p>
    <w:p w14:paraId="4D4E91CB" w14:textId="17EA1494" w:rsidR="009949FD" w:rsidRPr="008966B2" w:rsidDel="002B635B" w:rsidRDefault="000A58E3">
      <w:pPr>
        <w:numPr>
          <w:ilvl w:val="0"/>
          <w:numId w:val="15"/>
        </w:numPr>
        <w:ind w:left="567" w:hanging="567"/>
        <w:rPr>
          <w:del w:id="1393" w:author="Translator_ARM" w:date="2026-01-07T18:42:00Z"/>
          <w:szCs w:val="22"/>
        </w:rPr>
      </w:pPr>
      <w:del w:id="1394" w:author="Translator_ARM" w:date="2026-01-07T18:42:00Z">
        <w:r w:rsidRPr="008966B2" w:rsidDel="002B635B">
          <w:rPr>
            <w:rFonts w:eastAsia="Times New Roman"/>
            <w:szCs w:val="22"/>
            <w:lang w:eastAsia="en-US"/>
          </w:rPr>
          <w:tab/>
          <w:delText>aumento o disminución del sentido del tacto o la sensibilidad, sensación anómala como pinchazos, hormigueo o picor</w:delText>
        </w:r>
      </w:del>
    </w:p>
    <w:p w14:paraId="5A3BEAB7" w14:textId="669A0C5D" w:rsidR="009949FD" w:rsidRPr="008966B2" w:rsidRDefault="000A58E3">
      <w:pPr>
        <w:numPr>
          <w:ilvl w:val="0"/>
          <w:numId w:val="15"/>
        </w:numPr>
        <w:ind w:left="567" w:hanging="567"/>
        <w:rPr>
          <w:szCs w:val="22"/>
        </w:rPr>
      </w:pPr>
      <w:r w:rsidRPr="008966B2">
        <w:rPr>
          <w:rFonts w:eastAsia="Times New Roman"/>
          <w:szCs w:val="22"/>
          <w:lang w:eastAsia="en-US"/>
        </w:rPr>
        <w:tab/>
        <w:t>visión borrosa, sequedad ocular, infección en el ojo, alteración visual</w:t>
      </w:r>
      <w:r w:rsidR="007476DE" w:rsidRPr="008966B2">
        <w:rPr>
          <w:rFonts w:eastAsia="Times New Roman"/>
          <w:szCs w:val="22"/>
          <w:lang w:eastAsia="en-US"/>
        </w:rPr>
        <w:t>, dolor ocular</w:t>
      </w:r>
    </w:p>
    <w:p w14:paraId="47A863BE" w14:textId="77777777" w:rsidR="009949FD" w:rsidRPr="008966B2" w:rsidRDefault="000A58E3">
      <w:pPr>
        <w:numPr>
          <w:ilvl w:val="0"/>
          <w:numId w:val="15"/>
        </w:numPr>
        <w:ind w:left="567" w:hanging="567"/>
        <w:rPr>
          <w:szCs w:val="22"/>
        </w:rPr>
      </w:pPr>
      <w:r w:rsidRPr="008966B2">
        <w:rPr>
          <w:rFonts w:eastAsia="Times New Roman"/>
          <w:szCs w:val="22"/>
          <w:lang w:eastAsia="en-US"/>
        </w:rPr>
        <w:tab/>
        <w:t>inflamación del tejido de los párpados o de alrededor de los ojos por exceso de líquido</w:t>
      </w:r>
    </w:p>
    <w:p w14:paraId="22075421" w14:textId="77777777" w:rsidR="009949FD" w:rsidRPr="008966B2" w:rsidRDefault="000A58E3">
      <w:pPr>
        <w:numPr>
          <w:ilvl w:val="0"/>
          <w:numId w:val="15"/>
        </w:numPr>
        <w:ind w:left="567" w:hanging="567"/>
        <w:rPr>
          <w:szCs w:val="22"/>
        </w:rPr>
      </w:pPr>
      <w:r w:rsidRPr="008966B2">
        <w:rPr>
          <w:rFonts w:eastAsia="Times New Roman"/>
          <w:szCs w:val="22"/>
          <w:lang w:eastAsia="en-US"/>
        </w:rPr>
        <w:tab/>
        <w:t>palpitación</w:t>
      </w:r>
    </w:p>
    <w:p w14:paraId="0E33433E" w14:textId="77777777" w:rsidR="009949FD" w:rsidRPr="008966B2" w:rsidRDefault="000A58E3">
      <w:pPr>
        <w:numPr>
          <w:ilvl w:val="0"/>
          <w:numId w:val="15"/>
        </w:numPr>
        <w:ind w:left="567" w:hanging="567"/>
        <w:rPr>
          <w:szCs w:val="22"/>
        </w:rPr>
      </w:pPr>
      <w:r w:rsidRPr="008966B2">
        <w:rPr>
          <w:rFonts w:eastAsia="Times New Roman"/>
          <w:szCs w:val="22"/>
          <w:lang w:eastAsia="en-US"/>
        </w:rPr>
        <w:tab/>
        <w:t>dolor en una o ambas piernas al caminar o hacer ejercicio, que desaparece tras descansar unos minutos</w:t>
      </w:r>
    </w:p>
    <w:p w14:paraId="5FA75F6A" w14:textId="77777777" w:rsidR="009949FD" w:rsidRPr="008966B2" w:rsidRDefault="000A58E3">
      <w:pPr>
        <w:numPr>
          <w:ilvl w:val="0"/>
          <w:numId w:val="15"/>
        </w:numPr>
        <w:ind w:left="567" w:hanging="567"/>
        <w:rPr>
          <w:szCs w:val="22"/>
        </w:rPr>
      </w:pPr>
      <w:r w:rsidRPr="008966B2">
        <w:rPr>
          <w:rFonts w:eastAsia="Times New Roman"/>
          <w:szCs w:val="22"/>
          <w:lang w:eastAsia="en-US"/>
        </w:rPr>
        <w:tab/>
        <w:t>sofocos, rubefacción</w:t>
      </w:r>
    </w:p>
    <w:p w14:paraId="330440B2" w14:textId="77777777" w:rsidR="009949FD" w:rsidRPr="008966B2" w:rsidRDefault="000A58E3">
      <w:pPr>
        <w:numPr>
          <w:ilvl w:val="0"/>
          <w:numId w:val="15"/>
        </w:numPr>
        <w:ind w:left="567" w:hanging="567"/>
        <w:rPr>
          <w:szCs w:val="22"/>
        </w:rPr>
      </w:pPr>
      <w:r w:rsidRPr="008966B2">
        <w:rPr>
          <w:rFonts w:eastAsia="Times New Roman"/>
          <w:szCs w:val="22"/>
          <w:lang w:eastAsia="en-US"/>
        </w:rPr>
        <w:tab/>
        <w:t>hemorragia nasal, dificultad para emitir sonidos con la voz, hipertensión pulmonar</w:t>
      </w:r>
    </w:p>
    <w:p w14:paraId="4532C8AD" w14:textId="77777777" w:rsidR="009949FD" w:rsidRPr="008966B2" w:rsidRDefault="000A58E3">
      <w:pPr>
        <w:keepNext/>
        <w:numPr>
          <w:ilvl w:val="0"/>
          <w:numId w:val="15"/>
        </w:numPr>
        <w:ind w:left="567" w:hanging="567"/>
        <w:rPr>
          <w:szCs w:val="22"/>
        </w:rPr>
      </w:pPr>
      <w:r w:rsidRPr="008966B2">
        <w:rPr>
          <w:rFonts w:eastAsia="Times New Roman"/>
          <w:szCs w:val="22"/>
          <w:lang w:eastAsia="en-US"/>
        </w:rPr>
        <w:tab/>
        <w:t>aumento de las concentraciones sanguíneas de enzimas del hígado y del páncreas:</w:t>
      </w:r>
    </w:p>
    <w:p w14:paraId="484970C9" w14:textId="77777777" w:rsidR="009949FD" w:rsidRPr="008966B2" w:rsidRDefault="000A58E3">
      <w:pPr>
        <w:keepNext/>
        <w:numPr>
          <w:ilvl w:val="1"/>
          <w:numId w:val="14"/>
        </w:numPr>
        <w:rPr>
          <w:szCs w:val="22"/>
        </w:rPr>
      </w:pPr>
      <w:r w:rsidRPr="008966B2">
        <w:rPr>
          <w:rFonts w:eastAsia="Times New Roman"/>
          <w:szCs w:val="22"/>
          <w:lang w:eastAsia="en-US"/>
        </w:rPr>
        <w:t>amilasa</w:t>
      </w:r>
    </w:p>
    <w:p w14:paraId="4478A3FD" w14:textId="77777777" w:rsidR="009949FD" w:rsidRPr="008966B2" w:rsidRDefault="000A58E3">
      <w:pPr>
        <w:numPr>
          <w:ilvl w:val="1"/>
          <w:numId w:val="14"/>
        </w:numPr>
        <w:rPr>
          <w:szCs w:val="22"/>
        </w:rPr>
      </w:pPr>
      <w:r w:rsidRPr="008966B2">
        <w:rPr>
          <w:rFonts w:eastAsia="Times New Roman"/>
          <w:szCs w:val="22"/>
          <w:lang w:eastAsia="en-US"/>
        </w:rPr>
        <w:t>fosfatasa alcalina</w:t>
      </w:r>
    </w:p>
    <w:p w14:paraId="6337FA00" w14:textId="77777777" w:rsidR="009949FD" w:rsidRPr="008966B2" w:rsidRDefault="000A58E3">
      <w:pPr>
        <w:numPr>
          <w:ilvl w:val="1"/>
          <w:numId w:val="14"/>
        </w:numPr>
        <w:rPr>
          <w:szCs w:val="22"/>
        </w:rPr>
      </w:pPr>
      <w:r w:rsidRPr="008966B2">
        <w:rPr>
          <w:rFonts w:eastAsia="Times New Roman"/>
          <w:szCs w:val="22"/>
          <w:lang w:eastAsia="en-US"/>
        </w:rPr>
        <w:t>gamma</w:t>
      </w:r>
      <w:r w:rsidRPr="008966B2">
        <w:rPr>
          <w:rFonts w:eastAsia="Times New Roman"/>
          <w:szCs w:val="22"/>
          <w:lang w:eastAsia="en-US"/>
        </w:rPr>
        <w:noBreakHyphen/>
        <w:t>glutamiltransferasa</w:t>
      </w:r>
    </w:p>
    <w:p w14:paraId="1E475309" w14:textId="0FBEC414" w:rsidR="007476DE" w:rsidRPr="008966B2" w:rsidRDefault="000A58E3">
      <w:pPr>
        <w:numPr>
          <w:ilvl w:val="0"/>
          <w:numId w:val="15"/>
        </w:numPr>
        <w:ind w:left="567" w:hanging="567"/>
        <w:rPr>
          <w:szCs w:val="22"/>
        </w:rPr>
      </w:pPr>
      <w:r w:rsidRPr="008966B2">
        <w:rPr>
          <w:rFonts w:eastAsia="Times New Roman"/>
          <w:szCs w:val="22"/>
          <w:lang w:eastAsia="en-US"/>
        </w:rPr>
        <w:tab/>
      </w:r>
      <w:r w:rsidR="007476DE" w:rsidRPr="008966B2">
        <w:rPr>
          <w:rFonts w:eastAsia="Times New Roman"/>
          <w:szCs w:val="22"/>
          <w:lang w:eastAsia="en-US"/>
        </w:rPr>
        <w:t>aumento de los niveles de la proteína C reactiva en sangre, que se eleva cuando hay inflamación en el organismo</w:t>
      </w:r>
    </w:p>
    <w:p w14:paraId="50C8924C" w14:textId="77777777" w:rsidR="007476DE" w:rsidRPr="008966B2" w:rsidRDefault="000A58E3" w:rsidP="007476DE">
      <w:pPr>
        <w:numPr>
          <w:ilvl w:val="0"/>
          <w:numId w:val="15"/>
        </w:numPr>
        <w:tabs>
          <w:tab w:val="clear" w:pos="170"/>
          <w:tab w:val="num" w:pos="567"/>
        </w:tabs>
        <w:ind w:left="567" w:hanging="567"/>
        <w:rPr>
          <w:szCs w:val="22"/>
        </w:rPr>
      </w:pPr>
      <w:r w:rsidRPr="008966B2">
        <w:rPr>
          <w:rFonts w:eastAsia="Times New Roman"/>
          <w:szCs w:val="22"/>
          <w:lang w:eastAsia="en-US"/>
        </w:rPr>
        <w:t xml:space="preserve">ardor de estómago causado por el reflujo de los jugos gástricos, </w:t>
      </w:r>
      <w:r w:rsidR="007476DE" w:rsidRPr="008966B2">
        <w:rPr>
          <w:rFonts w:eastAsia="Times New Roman"/>
          <w:szCs w:val="22"/>
          <w:lang w:eastAsia="en-US"/>
        </w:rPr>
        <w:t>úlcera péptica</w:t>
      </w:r>
    </w:p>
    <w:p w14:paraId="52320913" w14:textId="2FDADAF0" w:rsidR="00AB3E54" w:rsidRPr="008966B2" w:rsidRDefault="000A58E3" w:rsidP="007476DE">
      <w:pPr>
        <w:numPr>
          <w:ilvl w:val="0"/>
          <w:numId w:val="15"/>
        </w:numPr>
        <w:tabs>
          <w:tab w:val="clear" w:pos="170"/>
          <w:tab w:val="num" w:pos="567"/>
        </w:tabs>
        <w:ind w:left="567" w:hanging="567"/>
        <w:rPr>
          <w:szCs w:val="22"/>
        </w:rPr>
      </w:pPr>
      <w:del w:id="1395" w:author="Translator_ARM" w:date="2026-01-07T18:43:00Z">
        <w:r w:rsidRPr="008966B2" w:rsidDel="002B635B">
          <w:rPr>
            <w:rFonts w:eastAsia="Times New Roman"/>
            <w:szCs w:val="22"/>
            <w:lang w:eastAsia="en-US"/>
          </w:rPr>
          <w:delText xml:space="preserve">inflamación de la boca, </w:delText>
        </w:r>
      </w:del>
      <w:r w:rsidR="00AB3E54" w:rsidRPr="008966B2">
        <w:rPr>
          <w:rFonts w:eastAsia="Times New Roman"/>
          <w:szCs w:val="22"/>
          <w:lang w:eastAsia="en-US"/>
        </w:rPr>
        <w:t>dolor en la garganta o en la boca, sequedad bucal, sangrado de encías</w:t>
      </w:r>
    </w:p>
    <w:p w14:paraId="757EAAB6" w14:textId="0143A0C2" w:rsidR="009949FD" w:rsidRPr="008966B2" w:rsidRDefault="000A58E3" w:rsidP="00AB3E54">
      <w:pPr>
        <w:numPr>
          <w:ilvl w:val="0"/>
          <w:numId w:val="15"/>
        </w:numPr>
        <w:tabs>
          <w:tab w:val="clear" w:pos="170"/>
          <w:tab w:val="num" w:pos="567"/>
        </w:tabs>
        <w:ind w:left="567" w:hanging="567"/>
        <w:rPr>
          <w:szCs w:val="22"/>
        </w:rPr>
      </w:pPr>
      <w:r w:rsidRPr="008966B2">
        <w:rPr>
          <w:rFonts w:eastAsia="Times New Roman"/>
          <w:szCs w:val="22"/>
          <w:lang w:eastAsia="en-US"/>
        </w:rPr>
        <w:t>molestias, indigestión o hinchazón abdominal</w:t>
      </w:r>
    </w:p>
    <w:p w14:paraId="17680AB8" w14:textId="77777777" w:rsidR="009949FD" w:rsidRPr="008966B2" w:rsidRDefault="000A58E3">
      <w:pPr>
        <w:numPr>
          <w:ilvl w:val="0"/>
          <w:numId w:val="15"/>
        </w:numPr>
        <w:ind w:left="567" w:hanging="567"/>
        <w:rPr>
          <w:szCs w:val="22"/>
        </w:rPr>
      </w:pPr>
      <w:r w:rsidRPr="008966B2">
        <w:rPr>
          <w:rFonts w:eastAsia="Times New Roman"/>
          <w:szCs w:val="22"/>
          <w:lang w:eastAsia="en-US"/>
        </w:rPr>
        <w:tab/>
        <w:t>hemorragia estomacal (los síntomas incluyen: dolor estomacal, vómitos de sangre)</w:t>
      </w:r>
    </w:p>
    <w:p w14:paraId="0D6FFF67" w14:textId="77777777" w:rsidR="009949FD" w:rsidRPr="008966B2" w:rsidRDefault="000A58E3">
      <w:pPr>
        <w:numPr>
          <w:ilvl w:val="0"/>
          <w:numId w:val="15"/>
        </w:numPr>
        <w:ind w:left="567" w:hanging="567"/>
        <w:rPr>
          <w:szCs w:val="22"/>
        </w:rPr>
      </w:pPr>
      <w:r w:rsidRPr="008966B2">
        <w:rPr>
          <w:rFonts w:eastAsia="Times New Roman"/>
          <w:szCs w:val="22"/>
          <w:lang w:eastAsia="en-US"/>
        </w:rPr>
        <w:tab/>
        <w:t>aumento de la concentración sanguínea de bilirrubina, la sustancia de degradación amarilla del pigmento sanguíneo (los síntomas incluyen: color oscuro de la orina)</w:t>
      </w:r>
    </w:p>
    <w:p w14:paraId="1CA5BBA2" w14:textId="77777777" w:rsidR="009949FD" w:rsidRPr="008966B2" w:rsidRDefault="000A58E3">
      <w:pPr>
        <w:numPr>
          <w:ilvl w:val="0"/>
          <w:numId w:val="15"/>
        </w:numPr>
        <w:ind w:left="567" w:hanging="567"/>
        <w:rPr>
          <w:szCs w:val="22"/>
        </w:rPr>
      </w:pPr>
      <w:r w:rsidRPr="008966B2">
        <w:rPr>
          <w:rFonts w:eastAsia="Times New Roman"/>
          <w:szCs w:val="22"/>
          <w:lang w:eastAsia="en-US"/>
        </w:rPr>
        <w:tab/>
        <w:t>dolor de huesos o de cuello</w:t>
      </w:r>
    </w:p>
    <w:p w14:paraId="5186E691" w14:textId="12615A5C" w:rsidR="00AB3E54" w:rsidRPr="008966B2" w:rsidRDefault="00AB3E54" w:rsidP="00C37AA0">
      <w:pPr>
        <w:numPr>
          <w:ilvl w:val="0"/>
          <w:numId w:val="15"/>
        </w:numPr>
        <w:tabs>
          <w:tab w:val="clear" w:pos="170"/>
          <w:tab w:val="num" w:pos="567"/>
        </w:tabs>
        <w:ind w:left="567" w:hanging="567"/>
        <w:rPr>
          <w:szCs w:val="22"/>
        </w:rPr>
      </w:pPr>
      <w:r w:rsidRPr="008966B2">
        <w:rPr>
          <w:szCs w:val="22"/>
        </w:rPr>
        <w:lastRenderedPageBreak/>
        <w:t>dolor causado por inflamación de la membrana que rodea los tendones, habitualmente en pies o manos</w:t>
      </w:r>
    </w:p>
    <w:p w14:paraId="1D1BE595" w14:textId="1A7AD9F7" w:rsidR="009949FD" w:rsidRPr="008966B2" w:rsidRDefault="000A58E3">
      <w:pPr>
        <w:numPr>
          <w:ilvl w:val="0"/>
          <w:numId w:val="15"/>
        </w:numPr>
        <w:ind w:left="567" w:hanging="567"/>
        <w:rPr>
          <w:szCs w:val="22"/>
        </w:rPr>
      </w:pPr>
      <w:r w:rsidRPr="008966B2">
        <w:rPr>
          <w:rFonts w:eastAsia="Times New Roman"/>
          <w:szCs w:val="22"/>
          <w:lang w:eastAsia="en-US"/>
        </w:rPr>
        <w:tab/>
        <w:t xml:space="preserve">descamación de la piel, engrosamiento anormal de la piel, enrojecimiento, formación de moratones, dolor en la piel, cambios en el color de la piel, </w:t>
      </w:r>
      <w:r w:rsidR="00AB3E54" w:rsidRPr="008966B2">
        <w:rPr>
          <w:rFonts w:eastAsia="Times New Roman"/>
          <w:szCs w:val="22"/>
          <w:lang w:eastAsia="en-US"/>
        </w:rPr>
        <w:t xml:space="preserve">manchas planas descoloridas y pequeños </w:t>
      </w:r>
      <w:r w:rsidR="00D35BB2" w:rsidRPr="008966B2">
        <w:rPr>
          <w:rFonts w:eastAsia="Times New Roman"/>
          <w:szCs w:val="22"/>
          <w:lang w:eastAsia="en-US"/>
        </w:rPr>
        <w:t>bultos</w:t>
      </w:r>
      <w:r w:rsidR="00AB3E54" w:rsidRPr="008966B2">
        <w:rPr>
          <w:rFonts w:eastAsia="Times New Roman"/>
          <w:szCs w:val="22"/>
          <w:lang w:eastAsia="en-US"/>
        </w:rPr>
        <w:t xml:space="preserve"> elevados en la piel, verrugas, alteraciones cutáneas similares al acné, zonas de piel enrojecidas y elevadas de forma simétrica que pueden aparecer en todo el cuerpo, </w:t>
      </w:r>
      <w:r w:rsidRPr="008966B2">
        <w:rPr>
          <w:rFonts w:eastAsia="Times New Roman"/>
          <w:szCs w:val="22"/>
          <w:lang w:eastAsia="en-US"/>
        </w:rPr>
        <w:t>caída del cabello</w:t>
      </w:r>
    </w:p>
    <w:p w14:paraId="524353A7" w14:textId="77777777" w:rsidR="009949FD" w:rsidRPr="008966B2" w:rsidRDefault="000A58E3">
      <w:pPr>
        <w:numPr>
          <w:ilvl w:val="0"/>
          <w:numId w:val="15"/>
        </w:numPr>
        <w:tabs>
          <w:tab w:val="left" w:pos="567"/>
        </w:tabs>
        <w:ind w:left="567" w:hanging="567"/>
        <w:rPr>
          <w:szCs w:val="22"/>
        </w:rPr>
      </w:pPr>
      <w:r w:rsidRPr="008966B2">
        <w:rPr>
          <w:rFonts w:eastAsia="Times New Roman"/>
          <w:szCs w:val="22"/>
          <w:lang w:eastAsia="en-US"/>
        </w:rPr>
        <w:tab/>
        <w:t>inflamación de la cara debido a la acumulación de fluidos</w:t>
      </w:r>
    </w:p>
    <w:p w14:paraId="7BED154A" w14:textId="77777777" w:rsidR="009949FD" w:rsidRPr="008966B2" w:rsidRDefault="000A58E3">
      <w:pPr>
        <w:numPr>
          <w:ilvl w:val="0"/>
          <w:numId w:val="15"/>
        </w:numPr>
        <w:ind w:left="567" w:hanging="567"/>
        <w:rPr>
          <w:szCs w:val="22"/>
        </w:rPr>
      </w:pPr>
      <w:r w:rsidRPr="008966B2">
        <w:rPr>
          <w:rFonts w:eastAsia="Times New Roman"/>
          <w:szCs w:val="22"/>
          <w:lang w:eastAsia="en-US"/>
        </w:rPr>
        <w:tab/>
        <w:t>sudores nocturnos, aumento de la sudoración</w:t>
      </w:r>
    </w:p>
    <w:p w14:paraId="5156C01A" w14:textId="77777777" w:rsidR="009949FD" w:rsidRPr="008966B2" w:rsidRDefault="000A58E3">
      <w:pPr>
        <w:numPr>
          <w:ilvl w:val="0"/>
          <w:numId w:val="15"/>
        </w:numPr>
        <w:ind w:left="567" w:hanging="567"/>
        <w:rPr>
          <w:szCs w:val="22"/>
        </w:rPr>
      </w:pPr>
      <w:r w:rsidRPr="008966B2">
        <w:rPr>
          <w:rFonts w:eastAsia="Times New Roman"/>
          <w:szCs w:val="22"/>
          <w:lang w:eastAsia="en-US"/>
        </w:rPr>
        <w:tab/>
        <w:t>disfunción eréctil (incapacidad para desarrollar o mantener una erección)</w:t>
      </w:r>
    </w:p>
    <w:p w14:paraId="081487FB" w14:textId="77777777" w:rsidR="009949FD" w:rsidRPr="008966B2" w:rsidRDefault="000A58E3">
      <w:pPr>
        <w:numPr>
          <w:ilvl w:val="0"/>
          <w:numId w:val="15"/>
        </w:numPr>
        <w:ind w:left="567" w:hanging="567"/>
        <w:rPr>
          <w:szCs w:val="22"/>
        </w:rPr>
      </w:pPr>
      <w:r w:rsidRPr="008966B2">
        <w:rPr>
          <w:rFonts w:eastAsia="Times New Roman"/>
          <w:szCs w:val="22"/>
          <w:lang w:eastAsia="en-US"/>
        </w:rPr>
        <w:tab/>
        <w:t>escalofríos, enfermedad pseudogripal</w:t>
      </w:r>
    </w:p>
    <w:p w14:paraId="67F36A5E" w14:textId="5D291208" w:rsidR="00AB3E54" w:rsidRPr="008966B2" w:rsidRDefault="00AB3E54" w:rsidP="00AB3E54">
      <w:pPr>
        <w:numPr>
          <w:ilvl w:val="0"/>
          <w:numId w:val="15"/>
        </w:numPr>
        <w:tabs>
          <w:tab w:val="clear" w:pos="170"/>
        </w:tabs>
        <w:ind w:left="567" w:hanging="567"/>
        <w:rPr>
          <w:szCs w:val="22"/>
        </w:rPr>
      </w:pPr>
      <w:r w:rsidRPr="008966B2">
        <w:rPr>
          <w:rFonts w:eastAsia="Times New Roman"/>
          <w:szCs w:val="22"/>
          <w:lang w:eastAsia="en-US"/>
        </w:rPr>
        <w:t>herpes zóster</w:t>
      </w:r>
    </w:p>
    <w:p w14:paraId="1E6B9F99" w14:textId="3D901E5F" w:rsidR="00D35BB2" w:rsidRPr="008966B2" w:rsidRDefault="00D35BB2" w:rsidP="00AB3E54">
      <w:pPr>
        <w:numPr>
          <w:ilvl w:val="0"/>
          <w:numId w:val="15"/>
        </w:numPr>
        <w:tabs>
          <w:tab w:val="clear" w:pos="170"/>
        </w:tabs>
        <w:ind w:left="567" w:hanging="567"/>
        <w:rPr>
          <w:szCs w:val="22"/>
        </w:rPr>
      </w:pPr>
      <w:r w:rsidRPr="008966B2">
        <w:rPr>
          <w:szCs w:val="22"/>
        </w:rPr>
        <w:t>glándula tiroides hiperactiva que acelera el metabolismo del organismo</w:t>
      </w:r>
      <w:r w:rsidR="00F1490C" w:rsidRPr="008966B2">
        <w:rPr>
          <w:szCs w:val="22"/>
        </w:rPr>
        <w:t>. Esto</w:t>
      </w:r>
      <w:ins w:id="1396" w:author="Translator_ARM" w:date="2026-01-07T18:45:00Z">
        <w:r w:rsidR="002B635B" w:rsidRPr="008966B2">
          <w:rPr>
            <w:szCs w:val="22"/>
          </w:rPr>
          <w:t xml:space="preserve"> </w:t>
        </w:r>
      </w:ins>
      <w:r w:rsidRPr="008966B2">
        <w:rPr>
          <w:szCs w:val="22"/>
        </w:rPr>
        <w:t>puede causar</w:t>
      </w:r>
      <w:r w:rsidR="001435B2" w:rsidRPr="008966B2">
        <w:rPr>
          <w:szCs w:val="22"/>
        </w:rPr>
        <w:t xml:space="preserve"> numerosos síntomas, como</w:t>
      </w:r>
      <w:r w:rsidRPr="008966B2">
        <w:rPr>
          <w:szCs w:val="22"/>
        </w:rPr>
        <w:t xml:space="preserve"> pérdida de peso, temblores en las manos y latidos cardiacos irregulares o rápidos</w:t>
      </w:r>
    </w:p>
    <w:p w14:paraId="12E8B8FE" w14:textId="52189951" w:rsidR="00D35BB2" w:rsidRPr="008966B2" w:rsidRDefault="00D35BB2" w:rsidP="00AB3E54">
      <w:pPr>
        <w:numPr>
          <w:ilvl w:val="0"/>
          <w:numId w:val="15"/>
        </w:numPr>
        <w:tabs>
          <w:tab w:val="clear" w:pos="170"/>
        </w:tabs>
        <w:ind w:left="567" w:hanging="567"/>
        <w:rPr>
          <w:szCs w:val="22"/>
        </w:rPr>
      </w:pPr>
      <w:r w:rsidRPr="008966B2">
        <w:rPr>
          <w:szCs w:val="22"/>
        </w:rPr>
        <w:t>aumento de peso</w:t>
      </w:r>
    </w:p>
    <w:p w14:paraId="4AD41187" w14:textId="77777777" w:rsidR="00D35BB2" w:rsidRPr="008966B2" w:rsidRDefault="00D35BB2" w:rsidP="00AB3E54">
      <w:pPr>
        <w:numPr>
          <w:ilvl w:val="0"/>
          <w:numId w:val="15"/>
        </w:numPr>
        <w:tabs>
          <w:tab w:val="clear" w:pos="170"/>
        </w:tabs>
        <w:ind w:left="567" w:hanging="567"/>
        <w:rPr>
          <w:szCs w:val="22"/>
        </w:rPr>
      </w:pPr>
      <w:r w:rsidRPr="008966B2">
        <w:rPr>
          <w:szCs w:val="22"/>
        </w:rPr>
        <w:t>ansiedad</w:t>
      </w:r>
    </w:p>
    <w:p w14:paraId="6603284C" w14:textId="6FB57D64" w:rsidR="00AB3E54" w:rsidRPr="008966B2" w:rsidRDefault="00D35BB2" w:rsidP="00AB3E54">
      <w:pPr>
        <w:numPr>
          <w:ilvl w:val="0"/>
          <w:numId w:val="15"/>
        </w:numPr>
        <w:tabs>
          <w:tab w:val="clear" w:pos="170"/>
        </w:tabs>
        <w:ind w:left="567" w:hanging="567"/>
        <w:rPr>
          <w:szCs w:val="22"/>
        </w:rPr>
      </w:pPr>
      <w:r w:rsidRPr="008966B2">
        <w:rPr>
          <w:szCs w:val="22"/>
        </w:rPr>
        <w:t xml:space="preserve">problemas cardíacos, dolor en </w:t>
      </w:r>
      <w:r w:rsidR="009B79A7" w:rsidRPr="008966B2">
        <w:rPr>
          <w:szCs w:val="22"/>
        </w:rPr>
        <w:t>la parte</w:t>
      </w:r>
      <w:r w:rsidRPr="008966B2">
        <w:rPr>
          <w:szCs w:val="22"/>
        </w:rPr>
        <w:t xml:space="preserve"> izquierd</w:t>
      </w:r>
      <w:r w:rsidR="009B79A7" w:rsidRPr="008966B2">
        <w:rPr>
          <w:szCs w:val="22"/>
        </w:rPr>
        <w:t>a</w:t>
      </w:r>
      <w:r w:rsidRPr="008966B2">
        <w:rPr>
          <w:szCs w:val="22"/>
        </w:rPr>
        <w:t xml:space="preserve"> del pecho, </w:t>
      </w:r>
      <w:r w:rsidR="009B79A7" w:rsidRPr="008966B2">
        <w:rPr>
          <w:szCs w:val="22"/>
        </w:rPr>
        <w:t>disfunción</w:t>
      </w:r>
      <w:r w:rsidRPr="008966B2">
        <w:rPr>
          <w:szCs w:val="22"/>
        </w:rPr>
        <w:t xml:space="preserve"> de la cavidad cardiaca izquierda, cambios en el ritmo cardíaco, latidos cardiacos acelerados, aumento de una proteína en sangre llamada péptido natriurético cerebral, que puede elevarse cuando el corazón no bombea correctamente</w:t>
      </w:r>
    </w:p>
    <w:p w14:paraId="50715A71" w14:textId="086B5177" w:rsidR="00D35BB2" w:rsidRPr="008966B2" w:rsidRDefault="00D35BB2" w:rsidP="00AB3E54">
      <w:pPr>
        <w:numPr>
          <w:ilvl w:val="0"/>
          <w:numId w:val="15"/>
        </w:numPr>
        <w:tabs>
          <w:tab w:val="clear" w:pos="170"/>
        </w:tabs>
        <w:ind w:left="567" w:hanging="567"/>
        <w:rPr>
          <w:szCs w:val="22"/>
        </w:rPr>
      </w:pPr>
      <w:r w:rsidRPr="008966B2">
        <w:rPr>
          <w:szCs w:val="22"/>
        </w:rPr>
        <w:t xml:space="preserve">estrechamiento de los vasos sanguíneos, mala circulación sanguínea, aumento </w:t>
      </w:r>
      <w:r w:rsidR="009B79A7" w:rsidRPr="008966B2">
        <w:rPr>
          <w:szCs w:val="22"/>
        </w:rPr>
        <w:t>súbito</w:t>
      </w:r>
      <w:r w:rsidRPr="008966B2">
        <w:rPr>
          <w:szCs w:val="22"/>
        </w:rPr>
        <w:t xml:space="preserve"> de la presión </w:t>
      </w:r>
      <w:r w:rsidR="009B79A7" w:rsidRPr="008966B2">
        <w:rPr>
          <w:szCs w:val="22"/>
        </w:rPr>
        <w:t>sanguínea</w:t>
      </w:r>
    </w:p>
    <w:p w14:paraId="76E9BCC1" w14:textId="3CF10349" w:rsidR="00D35BB2" w:rsidRPr="008966B2" w:rsidRDefault="00D35BB2" w:rsidP="00AB3E54">
      <w:pPr>
        <w:numPr>
          <w:ilvl w:val="0"/>
          <w:numId w:val="15"/>
        </w:numPr>
        <w:tabs>
          <w:tab w:val="clear" w:pos="170"/>
        </w:tabs>
        <w:ind w:left="567" w:hanging="567"/>
        <w:rPr>
          <w:szCs w:val="22"/>
        </w:rPr>
      </w:pPr>
      <w:r w:rsidRPr="008966B2">
        <w:rPr>
          <w:szCs w:val="22"/>
        </w:rPr>
        <w:t>obstrucción de los vasos sanguíneos del ojo</w:t>
      </w:r>
    </w:p>
    <w:p w14:paraId="7E78DDA6" w14:textId="78A3812A" w:rsidR="00D35BB2" w:rsidRPr="008966B2" w:rsidRDefault="00D35BB2" w:rsidP="00AB3E54">
      <w:pPr>
        <w:numPr>
          <w:ilvl w:val="0"/>
          <w:numId w:val="15"/>
        </w:numPr>
        <w:tabs>
          <w:tab w:val="clear" w:pos="170"/>
        </w:tabs>
        <w:ind w:left="567" w:hanging="567"/>
        <w:rPr>
          <w:szCs w:val="22"/>
        </w:rPr>
      </w:pPr>
      <w:r w:rsidRPr="008966B2">
        <w:rPr>
          <w:szCs w:val="22"/>
        </w:rPr>
        <w:t xml:space="preserve">bultos rojos dolorosos, dolor </w:t>
      </w:r>
      <w:r w:rsidR="009B79A7" w:rsidRPr="008966B2">
        <w:rPr>
          <w:szCs w:val="22"/>
        </w:rPr>
        <w:t>cutáneo</w:t>
      </w:r>
      <w:r w:rsidRPr="008966B2">
        <w:rPr>
          <w:szCs w:val="22"/>
        </w:rPr>
        <w:t>, enrojecimiento de la piel (inflamación del tejido graso bajo la piel)</w:t>
      </w:r>
    </w:p>
    <w:p w14:paraId="1F8716F1" w14:textId="5DD67852" w:rsidR="00D35BB2" w:rsidRPr="008966B2" w:rsidRDefault="00D35BB2" w:rsidP="00C37AA0">
      <w:pPr>
        <w:numPr>
          <w:ilvl w:val="0"/>
          <w:numId w:val="15"/>
        </w:numPr>
        <w:tabs>
          <w:tab w:val="clear" w:pos="170"/>
        </w:tabs>
        <w:ind w:left="567" w:hanging="567"/>
        <w:rPr>
          <w:szCs w:val="22"/>
        </w:rPr>
      </w:pPr>
      <w:r w:rsidRPr="008966B2">
        <w:rPr>
          <w:szCs w:val="22"/>
        </w:rPr>
        <w:t>trastornos metabólicos causados por los productos de degradación de las células cancerosas en fase de destrucción</w:t>
      </w:r>
    </w:p>
    <w:p w14:paraId="16B15631" w14:textId="77777777" w:rsidR="009949FD" w:rsidRPr="008966B2" w:rsidRDefault="009949FD">
      <w:pPr>
        <w:rPr>
          <w:rFonts w:eastAsia="Times New Roman"/>
          <w:b/>
          <w:spacing w:val="-2"/>
          <w:szCs w:val="22"/>
          <w:lang w:eastAsia="en-US"/>
        </w:rPr>
      </w:pPr>
    </w:p>
    <w:p w14:paraId="2C445D82" w14:textId="77777777" w:rsidR="009949FD" w:rsidRPr="008966B2" w:rsidRDefault="000A58E3">
      <w:r w:rsidRPr="008966B2">
        <w:rPr>
          <w:rFonts w:eastAsia="Times New Roman"/>
          <w:b/>
          <w:spacing w:val="-2"/>
          <w:szCs w:val="22"/>
          <w:lang w:eastAsia="en-US"/>
        </w:rPr>
        <w:t xml:space="preserve">Efectos adversos poco frecuentes </w:t>
      </w:r>
      <w:r w:rsidRPr="008966B2">
        <w:rPr>
          <w:rFonts w:eastAsia="Times New Roman"/>
          <w:spacing w:val="-2"/>
          <w:szCs w:val="22"/>
          <w:lang w:eastAsia="en-US"/>
        </w:rPr>
        <w:t>(pueden afectar hasta 1 de cada 100 personas):</w:t>
      </w:r>
    </w:p>
    <w:p w14:paraId="6FCD89E1" w14:textId="77777777" w:rsidR="009949FD" w:rsidRPr="008966B2" w:rsidRDefault="000A58E3">
      <w:pPr>
        <w:numPr>
          <w:ilvl w:val="0"/>
          <w:numId w:val="15"/>
        </w:numPr>
        <w:ind w:left="567" w:hanging="567"/>
      </w:pPr>
      <w:r w:rsidRPr="008966B2">
        <w:rPr>
          <w:rFonts w:eastAsia="Times New Roman"/>
          <w:szCs w:val="22"/>
          <w:lang w:eastAsia="en-US"/>
        </w:rPr>
        <w:tab/>
        <w:t>estenosis de la arteria renal (estrechamiento de los vasos sanguíneos de un riñón o de ambos)</w:t>
      </w:r>
    </w:p>
    <w:p w14:paraId="3B2F7A78" w14:textId="77777777" w:rsidR="009949FD" w:rsidRPr="008966B2" w:rsidRDefault="000A58E3">
      <w:pPr>
        <w:numPr>
          <w:ilvl w:val="0"/>
          <w:numId w:val="15"/>
        </w:numPr>
        <w:tabs>
          <w:tab w:val="left" w:pos="567"/>
        </w:tabs>
        <w:ind w:left="567" w:hanging="567"/>
      </w:pPr>
      <w:r w:rsidRPr="008966B2">
        <w:rPr>
          <w:rFonts w:eastAsia="Times New Roman"/>
          <w:szCs w:val="22"/>
          <w:lang w:eastAsia="en-US"/>
        </w:rPr>
        <w:tab/>
        <w:t>problemas circulatorios en el bazo</w:t>
      </w:r>
    </w:p>
    <w:p w14:paraId="277A1FA4" w14:textId="61D9D24B" w:rsidR="009949FD" w:rsidRPr="008966B2" w:rsidRDefault="000A58E3">
      <w:pPr>
        <w:numPr>
          <w:ilvl w:val="0"/>
          <w:numId w:val="15"/>
        </w:numPr>
        <w:ind w:left="567" w:hanging="567"/>
      </w:pPr>
      <w:r w:rsidRPr="008966B2">
        <w:rPr>
          <w:rFonts w:eastAsia="Times New Roman"/>
          <w:szCs w:val="22"/>
          <w:lang w:eastAsia="en-US"/>
        </w:rPr>
        <w:tab/>
      </w:r>
      <w:del w:id="1397" w:author="Translator_ARM" w:date="2026-01-07T18:46:00Z">
        <w:r w:rsidRPr="008966B2" w:rsidDel="002B635B">
          <w:rPr>
            <w:rFonts w:eastAsia="Times New Roman"/>
            <w:szCs w:val="22"/>
            <w:lang w:eastAsia="en-US"/>
          </w:rPr>
          <w:delText xml:space="preserve">daños en el hígado, </w:delText>
        </w:r>
      </w:del>
      <w:r w:rsidRPr="008966B2">
        <w:rPr>
          <w:rFonts w:eastAsia="Times New Roman"/>
          <w:szCs w:val="22"/>
          <w:lang w:eastAsia="en-US"/>
        </w:rPr>
        <w:t>ictericia (los síntomas incluyen: amarilleamiento de la piel y los ojos)</w:t>
      </w:r>
    </w:p>
    <w:p w14:paraId="131CAC73" w14:textId="77777777" w:rsidR="009949FD" w:rsidRPr="008966B2" w:rsidRDefault="000A58E3">
      <w:pPr>
        <w:numPr>
          <w:ilvl w:val="0"/>
          <w:numId w:val="15"/>
        </w:numPr>
        <w:tabs>
          <w:tab w:val="left" w:pos="567"/>
        </w:tabs>
        <w:ind w:left="567" w:hanging="567"/>
      </w:pPr>
      <w:r w:rsidRPr="008966B2">
        <w:rPr>
          <w:rFonts w:eastAsia="Times New Roman"/>
          <w:szCs w:val="22"/>
          <w:lang w:eastAsia="en-US"/>
        </w:rPr>
        <w:tab/>
        <w:t>dolor de cabeza, confusión, convulsiones y pérdida de visión, que pueden ser síntomas relacionados con un trastorno cerebral conocido como síndrome de encefalopatía posterior reversible (SEPR).</w:t>
      </w:r>
    </w:p>
    <w:p w14:paraId="314ECC7F" w14:textId="77777777" w:rsidR="009949FD" w:rsidRPr="008966B2" w:rsidRDefault="009949FD">
      <w:pPr>
        <w:tabs>
          <w:tab w:val="left" w:pos="567"/>
        </w:tabs>
        <w:rPr>
          <w:rFonts w:eastAsia="Times New Roman"/>
          <w:szCs w:val="22"/>
          <w:lang w:eastAsia="en-US"/>
        </w:rPr>
      </w:pPr>
    </w:p>
    <w:p w14:paraId="37080206" w14:textId="77777777" w:rsidR="009949FD" w:rsidRPr="008966B2" w:rsidRDefault="000A58E3">
      <w:pPr>
        <w:keepNext/>
        <w:tabs>
          <w:tab w:val="left" w:pos="630"/>
          <w:tab w:val="left" w:pos="810"/>
        </w:tabs>
        <w:ind w:left="181" w:hanging="181"/>
      </w:pPr>
      <w:r w:rsidRPr="008966B2">
        <w:rPr>
          <w:b/>
          <w:szCs w:val="22"/>
        </w:rPr>
        <w:t xml:space="preserve">Frecuencia no conocida </w:t>
      </w:r>
      <w:r w:rsidRPr="008966B2">
        <w:rPr>
          <w:szCs w:val="22"/>
        </w:rPr>
        <w:t>(no puede estimarse a partir de los datos disponibles):</w:t>
      </w:r>
    </w:p>
    <w:p w14:paraId="49426A82" w14:textId="77777777" w:rsidR="009949FD" w:rsidRPr="008966B2" w:rsidRDefault="000A58E3">
      <w:pPr>
        <w:numPr>
          <w:ilvl w:val="0"/>
          <w:numId w:val="15"/>
        </w:numPr>
        <w:tabs>
          <w:tab w:val="left" w:pos="567"/>
        </w:tabs>
        <w:ind w:left="567" w:hanging="567"/>
      </w:pPr>
      <w:r w:rsidRPr="008966B2">
        <w:rPr>
          <w:rFonts w:eastAsia="Times New Roman"/>
          <w:szCs w:val="22"/>
          <w:lang w:eastAsia="en-US"/>
        </w:rPr>
        <w:t>recurrencia (reactivación) de la infección por el virus de la hepatitis B si ha tenido hepatitis B en el pasado (una infección del hígado)</w:t>
      </w:r>
    </w:p>
    <w:p w14:paraId="13FCDE43" w14:textId="77777777" w:rsidR="009949FD" w:rsidRPr="008966B2" w:rsidRDefault="000A58E3">
      <w:pPr>
        <w:numPr>
          <w:ilvl w:val="0"/>
          <w:numId w:val="15"/>
        </w:numPr>
        <w:tabs>
          <w:tab w:val="left" w:pos="567"/>
        </w:tabs>
        <w:ind w:left="567" w:hanging="567"/>
      </w:pPr>
      <w:r w:rsidRPr="008966B2">
        <w:rPr>
          <w:rFonts w:eastAsia="Times New Roman"/>
          <w:szCs w:val="22"/>
          <w:lang w:eastAsia="en-US"/>
        </w:rPr>
        <w:t>erupciones cutáneas preocupantes que presenten ampollas o descamación y que se extiendan por el cuerpo, además de sensación de cansancio. Informe a su médico inmediatamente si presenta estos síntomas.</w:t>
      </w:r>
    </w:p>
    <w:p w14:paraId="7FBADB0F" w14:textId="2D8A68AC" w:rsidR="00B86760" w:rsidRPr="008966B2" w:rsidRDefault="000A58E3" w:rsidP="00B86760">
      <w:pPr>
        <w:numPr>
          <w:ilvl w:val="0"/>
          <w:numId w:val="15"/>
        </w:numPr>
        <w:tabs>
          <w:tab w:val="left" w:pos="567"/>
        </w:tabs>
        <w:ind w:left="567" w:hanging="567"/>
      </w:pPr>
      <w:r w:rsidRPr="008966B2">
        <w:rPr>
          <w:rFonts w:eastAsia="Times New Roman"/>
          <w:szCs w:val="22"/>
          <w:lang w:eastAsia="en-US"/>
        </w:rPr>
        <w:t>aumento y debilitamiento de la pared de un vaso sanguíneo o desgarro de la pared de un vaso sanguíneo (aneurismas y disecciones arteriales).</w:t>
      </w:r>
    </w:p>
    <w:p w14:paraId="5737ABB9" w14:textId="77777777" w:rsidR="009949FD" w:rsidRPr="008966B2" w:rsidRDefault="009949FD">
      <w:pPr>
        <w:rPr>
          <w:ins w:id="1398" w:author="Translator_ARM" w:date="2026-01-07T18:48:00Z"/>
          <w:rFonts w:eastAsia="Times New Roman"/>
          <w:szCs w:val="22"/>
          <w:lang w:eastAsia="en-US"/>
        </w:rPr>
      </w:pPr>
    </w:p>
    <w:p w14:paraId="2ED70ED7" w14:textId="79956223" w:rsidR="00B86760" w:rsidRPr="0058667C" w:rsidRDefault="004F7732" w:rsidP="00E118B4">
      <w:pPr>
        <w:keepNext/>
        <w:numPr>
          <w:ilvl w:val="0"/>
          <w:numId w:val="1"/>
        </w:numPr>
        <w:tabs>
          <w:tab w:val="clear" w:pos="0"/>
        </w:tabs>
        <w:rPr>
          <w:ins w:id="1399" w:author="Translator_ARM" w:date="2026-01-07T18:48:00Z"/>
          <w:b/>
          <w:bCs/>
          <w:szCs w:val="22"/>
        </w:rPr>
      </w:pPr>
      <w:ins w:id="1400" w:author="Translator_ARM" w:date="2026-01-07T19:14:00Z">
        <w:r w:rsidRPr="008966B2">
          <w:rPr>
            <w:b/>
            <w:bCs/>
            <w:szCs w:val="22"/>
          </w:rPr>
          <w:t xml:space="preserve">Efectos adversos adicionales notificados cuando ponatinib se utilizó en combinación con quimioterapia en la </w:t>
        </w:r>
      </w:ins>
      <w:ins w:id="1401" w:author="Translator_ARM" w:date="2026-01-07T19:18:00Z">
        <w:r w:rsidR="00A24CB6" w:rsidRPr="008966B2">
          <w:rPr>
            <w:b/>
            <w:bCs/>
            <w:szCs w:val="22"/>
          </w:rPr>
          <w:t>LLA</w:t>
        </w:r>
      </w:ins>
      <w:ins w:id="1402" w:author="Translator_ARM" w:date="2026-01-07T19:14:00Z">
        <w:r w:rsidRPr="008966B2">
          <w:rPr>
            <w:b/>
            <w:bCs/>
            <w:szCs w:val="22"/>
          </w:rPr>
          <w:t xml:space="preserve"> con cromosoma Filadelfia positivo</w:t>
        </w:r>
      </w:ins>
      <w:ins w:id="1403" w:author="Translator_ARM" w:date="2026-01-07T19:19:00Z">
        <w:r w:rsidR="00A24CB6" w:rsidRPr="008966B2">
          <w:rPr>
            <w:b/>
            <w:bCs/>
            <w:szCs w:val="22"/>
          </w:rPr>
          <w:t>:</w:t>
        </w:r>
      </w:ins>
    </w:p>
    <w:p w14:paraId="0B611C69" w14:textId="77777777" w:rsidR="00B86760" w:rsidRPr="008966B2" w:rsidRDefault="00B86760" w:rsidP="00B86760">
      <w:pPr>
        <w:rPr>
          <w:ins w:id="1404" w:author="Translator_ARM" w:date="2026-01-07T18:48:00Z"/>
          <w:szCs w:val="22"/>
        </w:rPr>
      </w:pPr>
    </w:p>
    <w:p w14:paraId="278B9481" w14:textId="38F99C4E" w:rsidR="00B86760" w:rsidRPr="008966B2" w:rsidRDefault="004F7732" w:rsidP="00B86760">
      <w:pPr>
        <w:keepNext/>
        <w:rPr>
          <w:ins w:id="1405" w:author="Translator_ARM" w:date="2026-01-07T18:48:00Z"/>
          <w:szCs w:val="22"/>
        </w:rPr>
      </w:pPr>
      <w:ins w:id="1406" w:author="Translator_ARM" w:date="2026-01-07T19:14:00Z">
        <w:r w:rsidRPr="008966B2">
          <w:rPr>
            <w:b/>
            <w:szCs w:val="22"/>
          </w:rPr>
          <w:t>Efectos adversos muy frecuentes</w:t>
        </w:r>
      </w:ins>
      <w:ins w:id="1407" w:author="Translator_ARM" w:date="2026-01-07T18:48:00Z">
        <w:r w:rsidR="00B86760" w:rsidRPr="008966B2">
          <w:rPr>
            <w:szCs w:val="22"/>
          </w:rPr>
          <w:t xml:space="preserve"> (</w:t>
        </w:r>
      </w:ins>
      <w:ins w:id="1408" w:author="Translator_ARM" w:date="2026-01-07T19:14:00Z">
        <w:r w:rsidRPr="008966B2">
          <w:rPr>
            <w:szCs w:val="22"/>
          </w:rPr>
          <w:t>pueden afectar a más de 1 de cada 10 personas</w:t>
        </w:r>
      </w:ins>
      <w:ins w:id="1409" w:author="Translator_ARM" w:date="2026-01-07T18:48:00Z">
        <w:r w:rsidR="00B86760" w:rsidRPr="008966B2">
          <w:rPr>
            <w:szCs w:val="22"/>
          </w:rPr>
          <w:t>):</w:t>
        </w:r>
      </w:ins>
    </w:p>
    <w:p w14:paraId="30CCE0B9" w14:textId="7D96E919" w:rsidR="00B86760" w:rsidRPr="008966B2" w:rsidRDefault="004F7732" w:rsidP="00B86760">
      <w:pPr>
        <w:numPr>
          <w:ilvl w:val="0"/>
          <w:numId w:val="30"/>
        </w:numPr>
        <w:tabs>
          <w:tab w:val="clear" w:pos="567"/>
        </w:tabs>
        <w:suppressAutoHyphens w:val="0"/>
        <w:rPr>
          <w:ins w:id="1410" w:author="Translator_ARM" w:date="2026-01-07T18:48:00Z"/>
          <w:szCs w:val="22"/>
        </w:rPr>
      </w:pPr>
      <w:ins w:id="1411" w:author="Translator_ARM" w:date="2026-01-07T19:15:00Z">
        <w:r w:rsidRPr="008966B2">
          <w:rPr>
            <w:szCs w:val="22"/>
          </w:rPr>
          <w:t>cambios en las concentraciones sanguíneas</w:t>
        </w:r>
      </w:ins>
      <w:ins w:id="1412" w:author="Translator_ARM" w:date="2026-01-07T18:48:00Z">
        <w:r w:rsidR="00B86760" w:rsidRPr="008966B2">
          <w:rPr>
            <w:szCs w:val="22"/>
          </w:rPr>
          <w:t xml:space="preserve">: </w:t>
        </w:r>
      </w:ins>
    </w:p>
    <w:p w14:paraId="3ED5D41A" w14:textId="523AA618" w:rsidR="00B86760" w:rsidRPr="008966B2" w:rsidRDefault="00B86760" w:rsidP="00B86760">
      <w:pPr>
        <w:ind w:left="1134" w:hanging="567"/>
        <w:rPr>
          <w:ins w:id="1413" w:author="Translator_ARM" w:date="2026-01-07T18:48:00Z"/>
          <w:szCs w:val="22"/>
        </w:rPr>
      </w:pPr>
      <w:ins w:id="1414" w:author="Translator_ARM" w:date="2026-01-07T18:48:00Z">
        <w:r w:rsidRPr="008966B2">
          <w:rPr>
            <w:szCs w:val="22"/>
          </w:rPr>
          <w:t>-</w:t>
        </w:r>
        <w:r w:rsidRPr="008966B2">
          <w:rPr>
            <w:szCs w:val="22"/>
          </w:rPr>
          <w:tab/>
        </w:r>
      </w:ins>
      <w:ins w:id="1415" w:author="Translator_ARM" w:date="2026-01-07T19:15:00Z">
        <w:r w:rsidR="004F7732" w:rsidRPr="008966B2">
          <w:rPr>
            <w:szCs w:val="22"/>
          </w:rPr>
          <w:t>aumento del número de glóbulos blancos</w:t>
        </w:r>
      </w:ins>
    </w:p>
    <w:p w14:paraId="4A9B6874" w14:textId="12C07417" w:rsidR="00B86760" w:rsidRPr="008966B2" w:rsidRDefault="00B86760" w:rsidP="00B86760">
      <w:pPr>
        <w:ind w:left="1134" w:hanging="567"/>
        <w:rPr>
          <w:ins w:id="1416" w:author="Translator_ARM" w:date="2026-01-07T18:48:00Z"/>
          <w:szCs w:val="22"/>
        </w:rPr>
      </w:pPr>
      <w:ins w:id="1417" w:author="Translator_ARM" w:date="2026-01-07T18:48:00Z">
        <w:r w:rsidRPr="008966B2">
          <w:rPr>
            <w:szCs w:val="22"/>
          </w:rPr>
          <w:t>-</w:t>
        </w:r>
        <w:r w:rsidRPr="008966B2">
          <w:rPr>
            <w:szCs w:val="22"/>
          </w:rPr>
          <w:tab/>
        </w:r>
      </w:ins>
      <w:ins w:id="1418" w:author="Translator_ARM" w:date="2026-01-07T19:15:00Z">
        <w:r w:rsidR="004F7732" w:rsidRPr="008966B2">
          <w:rPr>
            <w:szCs w:val="22"/>
          </w:rPr>
          <w:t xml:space="preserve">aumento de las concentraciones </w:t>
        </w:r>
      </w:ins>
      <w:ins w:id="1419" w:author="Translator_ARM" w:date="2026-01-07T19:31:00Z">
        <w:r w:rsidR="0094121D" w:rsidRPr="008966B2">
          <w:rPr>
            <w:szCs w:val="22"/>
          </w:rPr>
          <w:t xml:space="preserve">en sangre </w:t>
        </w:r>
      </w:ins>
      <w:ins w:id="1420" w:author="Translator_ARM" w:date="2026-01-07T19:15:00Z">
        <w:r w:rsidR="004F7732" w:rsidRPr="008966B2">
          <w:rPr>
            <w:szCs w:val="22"/>
          </w:rPr>
          <w:t xml:space="preserve">de una enzima </w:t>
        </w:r>
      </w:ins>
      <w:ins w:id="1421" w:author="Translator_ARM" w:date="2026-01-07T19:31:00Z">
        <w:r w:rsidR="0094121D" w:rsidRPr="008966B2">
          <w:rPr>
            <w:szCs w:val="22"/>
          </w:rPr>
          <w:t xml:space="preserve">sérica </w:t>
        </w:r>
      </w:ins>
      <w:ins w:id="1422" w:author="Translator_ARM" w:date="2026-01-07T19:15:00Z">
        <w:r w:rsidR="004F7732" w:rsidRPr="008966B2">
          <w:rPr>
            <w:szCs w:val="22"/>
          </w:rPr>
          <w:t>denominada lactato deshidrogenasa, que puede ser un indicador de daño tisular</w:t>
        </w:r>
      </w:ins>
    </w:p>
    <w:p w14:paraId="4702F718" w14:textId="77777777" w:rsidR="00B86760" w:rsidRPr="008966B2" w:rsidRDefault="00B86760" w:rsidP="0058667C">
      <w:pPr>
        <w:rPr>
          <w:ins w:id="1423" w:author="Translator_ARM" w:date="2026-01-07T18:48:00Z"/>
          <w:szCs w:val="22"/>
        </w:rPr>
      </w:pPr>
    </w:p>
    <w:p w14:paraId="57CE1C19" w14:textId="16476BF3" w:rsidR="00B86760" w:rsidRPr="008966B2" w:rsidRDefault="004F7732" w:rsidP="00B86760">
      <w:pPr>
        <w:keepNext/>
        <w:rPr>
          <w:ins w:id="1424" w:author="Translator_ARM" w:date="2026-01-07T18:48:00Z"/>
          <w:szCs w:val="22"/>
        </w:rPr>
      </w:pPr>
      <w:ins w:id="1425" w:author="Translator_ARM" w:date="2026-01-07T19:15:00Z">
        <w:r w:rsidRPr="008966B2">
          <w:rPr>
            <w:b/>
            <w:szCs w:val="22"/>
          </w:rPr>
          <w:t>Efectos adversos frecuentes</w:t>
        </w:r>
      </w:ins>
      <w:ins w:id="1426" w:author="Translator_ARM" w:date="2026-01-07T18:48:00Z">
        <w:r w:rsidR="00B86760" w:rsidRPr="008966B2">
          <w:rPr>
            <w:szCs w:val="22"/>
          </w:rPr>
          <w:t xml:space="preserve"> (</w:t>
        </w:r>
      </w:ins>
      <w:ins w:id="1427" w:author="Translator_ARM" w:date="2026-01-07T19:15:00Z">
        <w:r w:rsidRPr="008966B2">
          <w:rPr>
            <w:szCs w:val="22"/>
          </w:rPr>
          <w:t>pueden afectar hasta 1 de cada 10 personas</w:t>
        </w:r>
      </w:ins>
      <w:ins w:id="1428" w:author="Translator_ARM" w:date="2026-01-07T18:48:00Z">
        <w:r w:rsidR="00B86760" w:rsidRPr="008966B2">
          <w:rPr>
            <w:szCs w:val="22"/>
          </w:rPr>
          <w:t>):</w:t>
        </w:r>
      </w:ins>
    </w:p>
    <w:p w14:paraId="1918D6C2" w14:textId="424BF747" w:rsidR="00B86760" w:rsidRPr="008966B2" w:rsidRDefault="004F7732" w:rsidP="00B86760">
      <w:pPr>
        <w:numPr>
          <w:ilvl w:val="0"/>
          <w:numId w:val="30"/>
        </w:numPr>
        <w:tabs>
          <w:tab w:val="clear" w:pos="567"/>
        </w:tabs>
        <w:suppressAutoHyphens w:val="0"/>
        <w:rPr>
          <w:ins w:id="1429" w:author="Translator_ARM" w:date="2026-01-07T18:48:00Z"/>
          <w:szCs w:val="22"/>
        </w:rPr>
      </w:pPr>
      <w:ins w:id="1430" w:author="Translator_ARM" w:date="2026-01-07T19:15:00Z">
        <w:r w:rsidRPr="008966B2">
          <w:rPr>
            <w:szCs w:val="22"/>
          </w:rPr>
          <w:t>infección debida a un número bajo de un tipo de glóbulos blancos llamados neutrófilos</w:t>
        </w:r>
      </w:ins>
    </w:p>
    <w:p w14:paraId="68F384A0" w14:textId="5549476C" w:rsidR="00B86760" w:rsidRPr="008966B2" w:rsidRDefault="004F7732" w:rsidP="00B86760">
      <w:pPr>
        <w:numPr>
          <w:ilvl w:val="0"/>
          <w:numId w:val="30"/>
        </w:numPr>
        <w:tabs>
          <w:tab w:val="clear" w:pos="567"/>
        </w:tabs>
        <w:suppressAutoHyphens w:val="0"/>
        <w:rPr>
          <w:ins w:id="1431" w:author="Translator_ARM" w:date="2026-01-07T18:48:00Z"/>
          <w:szCs w:val="22"/>
        </w:rPr>
      </w:pPr>
      <w:ins w:id="1432" w:author="Translator_ARM" w:date="2026-01-07T19:15:00Z">
        <w:r w:rsidRPr="008966B2">
          <w:rPr>
            <w:szCs w:val="22"/>
          </w:rPr>
          <w:lastRenderedPageBreak/>
          <w:t>cambios en las concentraciones sanguíneas:</w:t>
        </w:r>
      </w:ins>
    </w:p>
    <w:p w14:paraId="6133D826" w14:textId="6EB4A0FE" w:rsidR="00B86760" w:rsidRPr="008966B2" w:rsidRDefault="00B86760" w:rsidP="00B86760">
      <w:pPr>
        <w:keepNext/>
        <w:ind w:left="1134" w:hanging="567"/>
        <w:rPr>
          <w:ins w:id="1433" w:author="Translator_ARM" w:date="2026-01-07T18:48:00Z"/>
          <w:szCs w:val="22"/>
        </w:rPr>
      </w:pPr>
      <w:ins w:id="1434" w:author="Translator_ARM" w:date="2026-01-07T18:48:00Z">
        <w:r w:rsidRPr="008966B2">
          <w:rPr>
            <w:szCs w:val="22"/>
          </w:rPr>
          <w:t>-</w:t>
        </w:r>
        <w:r w:rsidRPr="008966B2">
          <w:rPr>
            <w:szCs w:val="22"/>
          </w:rPr>
          <w:tab/>
        </w:r>
      </w:ins>
      <w:ins w:id="1435" w:author="Translator_ARM" w:date="2026-01-07T19:16:00Z">
        <w:r w:rsidR="004F7732" w:rsidRPr="008966B2">
          <w:rPr>
            <w:szCs w:val="22"/>
          </w:rPr>
          <w:t>disminución del número de glóbulos rojos y glóbulos blancos, así como de las plaquetas sanguíneas (mielosupresión, citopenia)</w:t>
        </w:r>
      </w:ins>
    </w:p>
    <w:p w14:paraId="1CF80478" w14:textId="4DDA5DB2" w:rsidR="00B86760" w:rsidRPr="008966B2" w:rsidRDefault="00B86760" w:rsidP="00B86760">
      <w:pPr>
        <w:ind w:left="1134" w:hanging="567"/>
        <w:rPr>
          <w:ins w:id="1436" w:author="Translator_ARM" w:date="2026-01-07T18:48:00Z"/>
          <w:szCs w:val="22"/>
        </w:rPr>
      </w:pPr>
      <w:ins w:id="1437" w:author="Translator_ARM" w:date="2026-01-07T18:48:00Z">
        <w:r w:rsidRPr="008966B2">
          <w:rPr>
            <w:szCs w:val="22"/>
          </w:rPr>
          <w:t>-</w:t>
        </w:r>
        <w:r w:rsidRPr="008966B2">
          <w:rPr>
            <w:szCs w:val="22"/>
          </w:rPr>
          <w:tab/>
        </w:r>
      </w:ins>
      <w:ins w:id="1438" w:author="Translator_ARM" w:date="2026-01-07T19:16:00Z">
        <w:r w:rsidR="004F7732" w:rsidRPr="008966B2">
          <w:rPr>
            <w:szCs w:val="22"/>
          </w:rPr>
          <w:t>aumento del número de glóbulos blancos llamados neutrófilos</w:t>
        </w:r>
      </w:ins>
    </w:p>
    <w:p w14:paraId="71D04130" w14:textId="1E73EDD2" w:rsidR="00B86760" w:rsidRPr="008966B2" w:rsidRDefault="00B86760" w:rsidP="00B86760">
      <w:pPr>
        <w:ind w:left="1134" w:hanging="567"/>
        <w:rPr>
          <w:ins w:id="1439" w:author="Translator_ARM" w:date="2026-01-07T18:48:00Z"/>
          <w:szCs w:val="22"/>
        </w:rPr>
      </w:pPr>
      <w:ins w:id="1440" w:author="Translator_ARM" w:date="2026-01-07T18:48:00Z">
        <w:r w:rsidRPr="008966B2">
          <w:rPr>
            <w:szCs w:val="22"/>
          </w:rPr>
          <w:t>-</w:t>
        </w:r>
        <w:r w:rsidRPr="008966B2">
          <w:rPr>
            <w:szCs w:val="22"/>
          </w:rPr>
          <w:tab/>
        </w:r>
      </w:ins>
      <w:ins w:id="1441" w:author="Translator_ARM" w:date="2026-01-07T19:16:00Z">
        <w:r w:rsidR="004F7732" w:rsidRPr="008966B2">
          <w:rPr>
            <w:szCs w:val="22"/>
          </w:rPr>
          <w:t>aumento del número de plaquetas sanguíneas</w:t>
        </w:r>
      </w:ins>
    </w:p>
    <w:p w14:paraId="5D61C738" w14:textId="65EEC00C" w:rsidR="00B86760" w:rsidRPr="008966B2" w:rsidRDefault="00B86760" w:rsidP="00B86760">
      <w:pPr>
        <w:ind w:left="1134" w:hanging="567"/>
        <w:rPr>
          <w:ins w:id="1442" w:author="Translator_ARM" w:date="2026-01-07T18:48:00Z"/>
          <w:szCs w:val="22"/>
        </w:rPr>
      </w:pPr>
      <w:ins w:id="1443" w:author="Translator_ARM" w:date="2026-01-07T18:48:00Z">
        <w:r w:rsidRPr="008966B2">
          <w:rPr>
            <w:szCs w:val="22"/>
          </w:rPr>
          <w:t>-</w:t>
        </w:r>
        <w:r w:rsidRPr="008966B2">
          <w:rPr>
            <w:szCs w:val="22"/>
          </w:rPr>
          <w:tab/>
        </w:r>
      </w:ins>
      <w:ins w:id="1444" w:author="Translator_ARM" w:date="2026-01-07T19:16:00Z">
        <w:r w:rsidR="004F7732" w:rsidRPr="008966B2">
          <w:rPr>
            <w:szCs w:val="22"/>
          </w:rPr>
          <w:t xml:space="preserve">número bajo de glóbulos blancos que conlleva un riesgo </w:t>
        </w:r>
      </w:ins>
      <w:ins w:id="1445" w:author="Translator_ARM" w:date="2026-01-07T19:30:00Z">
        <w:r w:rsidR="0094121D" w:rsidRPr="008966B2">
          <w:rPr>
            <w:szCs w:val="22"/>
          </w:rPr>
          <w:t xml:space="preserve">elevado </w:t>
        </w:r>
      </w:ins>
      <w:ins w:id="1446" w:author="Translator_ARM" w:date="2026-01-07T19:16:00Z">
        <w:r w:rsidR="004F7732" w:rsidRPr="008966B2">
          <w:rPr>
            <w:szCs w:val="22"/>
          </w:rPr>
          <w:t xml:space="preserve">de infecciones graves debido a la supresión del sistema </w:t>
        </w:r>
      </w:ins>
      <w:ins w:id="1447" w:author="Translator_ARM" w:date="2026-01-07T19:31:00Z">
        <w:r w:rsidR="0094121D" w:rsidRPr="008966B2">
          <w:rPr>
            <w:szCs w:val="22"/>
          </w:rPr>
          <w:t>inmunológico</w:t>
        </w:r>
      </w:ins>
    </w:p>
    <w:p w14:paraId="0B24A80F" w14:textId="44222265" w:rsidR="00B86760" w:rsidRPr="008966B2" w:rsidRDefault="00B86760" w:rsidP="00B86760">
      <w:pPr>
        <w:ind w:left="1134" w:hanging="567"/>
        <w:rPr>
          <w:ins w:id="1448" w:author="Translator_ARM" w:date="2026-01-07T18:48:00Z"/>
        </w:rPr>
      </w:pPr>
      <w:ins w:id="1449" w:author="Translator_ARM" w:date="2026-01-07T18:48:00Z">
        <w:r w:rsidRPr="008966B2">
          <w:rPr>
            <w:szCs w:val="22"/>
          </w:rPr>
          <w:t>-</w:t>
        </w:r>
        <w:r w:rsidRPr="008966B2">
          <w:rPr>
            <w:szCs w:val="22"/>
          </w:rPr>
          <w:tab/>
        </w:r>
      </w:ins>
      <w:ins w:id="1450" w:author="Translator_ARM" w:date="2026-01-07T19:16:00Z">
        <w:r w:rsidR="004F7732" w:rsidRPr="008966B2">
          <w:rPr>
            <w:szCs w:val="22"/>
          </w:rPr>
          <w:t>disminución del nivel en sangre de una proteína sérica denominada albúmina</w:t>
        </w:r>
      </w:ins>
    </w:p>
    <w:p w14:paraId="184FEC77" w14:textId="7A05B8CD" w:rsidR="00B86760" w:rsidRPr="008966B2" w:rsidRDefault="00B86760" w:rsidP="00B86760">
      <w:pPr>
        <w:ind w:left="1134" w:hanging="567"/>
        <w:rPr>
          <w:ins w:id="1451" w:author="Translator_ARM" w:date="2026-01-07T18:48:00Z"/>
          <w:szCs w:val="22"/>
        </w:rPr>
      </w:pPr>
      <w:ins w:id="1452" w:author="Translator_ARM" w:date="2026-01-07T18:48:00Z">
        <w:r w:rsidRPr="008966B2">
          <w:rPr>
            <w:szCs w:val="22"/>
          </w:rPr>
          <w:t>-</w:t>
        </w:r>
        <w:r w:rsidRPr="008966B2">
          <w:rPr>
            <w:szCs w:val="22"/>
          </w:rPr>
          <w:tab/>
        </w:r>
      </w:ins>
      <w:ins w:id="1453" w:author="Translator_ARM" w:date="2026-01-07T19:16:00Z">
        <w:r w:rsidR="004F7732" w:rsidRPr="008966B2">
          <w:rPr>
            <w:szCs w:val="22"/>
          </w:rPr>
          <w:t>aumento del nivel en sangre de una proteína sérica denominada creatinina, relacionada con la función de los riñones</w:t>
        </w:r>
      </w:ins>
    </w:p>
    <w:p w14:paraId="2D9EB50F" w14:textId="24A20042" w:rsidR="00B86760" w:rsidRPr="008966B2" w:rsidRDefault="00B86760" w:rsidP="00B86760">
      <w:pPr>
        <w:ind w:left="1134" w:hanging="567"/>
        <w:rPr>
          <w:ins w:id="1454" w:author="Translator_ARM" w:date="2026-01-07T18:48:00Z"/>
          <w:szCs w:val="22"/>
        </w:rPr>
      </w:pPr>
      <w:ins w:id="1455" w:author="Translator_ARM" w:date="2026-01-07T18:48:00Z">
        <w:r w:rsidRPr="008966B2">
          <w:rPr>
            <w:szCs w:val="22"/>
          </w:rPr>
          <w:t>-</w:t>
        </w:r>
        <w:r w:rsidRPr="008966B2">
          <w:rPr>
            <w:szCs w:val="22"/>
          </w:rPr>
          <w:tab/>
        </w:r>
      </w:ins>
      <w:ins w:id="1456" w:author="Translator_ARM" w:date="2026-01-07T19:16:00Z">
        <w:r w:rsidR="004F7732" w:rsidRPr="008966B2">
          <w:rPr>
            <w:szCs w:val="22"/>
          </w:rPr>
          <w:t>aumento del nivel de una proteína sérica denominada troponina</w:t>
        </w:r>
      </w:ins>
      <w:ins w:id="1457" w:author="Translator_ARM" w:date="2026-01-07T19:32:00Z">
        <w:r w:rsidR="0094121D" w:rsidRPr="008966B2">
          <w:rPr>
            <w:szCs w:val="22"/>
          </w:rPr>
          <w:t> </w:t>
        </w:r>
      </w:ins>
      <w:ins w:id="1458" w:author="Translator_ARM" w:date="2026-01-07T19:16:00Z">
        <w:r w:rsidR="004F7732" w:rsidRPr="008966B2">
          <w:rPr>
            <w:szCs w:val="22"/>
          </w:rPr>
          <w:t>I, lo que puede indicar que se ha producido algún daño en el corazón</w:t>
        </w:r>
      </w:ins>
    </w:p>
    <w:p w14:paraId="3C94D318" w14:textId="68C2DDC8" w:rsidR="00B86760" w:rsidRPr="008966B2" w:rsidRDefault="00B86760" w:rsidP="00B86760">
      <w:pPr>
        <w:ind w:left="1134" w:hanging="567"/>
        <w:rPr>
          <w:ins w:id="1459" w:author="Translator_ARM" w:date="2026-01-07T18:48:00Z"/>
          <w:szCs w:val="22"/>
        </w:rPr>
      </w:pPr>
      <w:ins w:id="1460" w:author="Translator_ARM" w:date="2026-01-07T18:48:00Z">
        <w:r w:rsidRPr="008966B2">
          <w:rPr>
            <w:szCs w:val="22"/>
          </w:rPr>
          <w:t>-</w:t>
        </w:r>
        <w:r w:rsidRPr="008966B2">
          <w:rPr>
            <w:szCs w:val="22"/>
          </w:rPr>
          <w:tab/>
        </w:r>
      </w:ins>
      <w:ins w:id="1461" w:author="Translator_ARM" w:date="2026-01-07T19:16:00Z">
        <w:r w:rsidR="004F7732" w:rsidRPr="008966B2">
          <w:rPr>
            <w:szCs w:val="22"/>
          </w:rPr>
          <w:t>disminución del nivel de fibrinógeno, una proteína implicada en la coagulación de la sangre</w:t>
        </w:r>
      </w:ins>
    </w:p>
    <w:p w14:paraId="347326F9" w14:textId="752F02F8" w:rsidR="00B86760" w:rsidRPr="008966B2" w:rsidRDefault="00B86760" w:rsidP="00B86760">
      <w:pPr>
        <w:ind w:left="1134" w:hanging="567"/>
        <w:rPr>
          <w:ins w:id="1462" w:author="Translator_ARM" w:date="2026-01-07T18:48:00Z"/>
          <w:szCs w:val="22"/>
        </w:rPr>
      </w:pPr>
      <w:ins w:id="1463" w:author="Translator_ARM" w:date="2026-01-07T18:48:00Z">
        <w:r w:rsidRPr="008966B2">
          <w:rPr>
            <w:szCs w:val="22"/>
          </w:rPr>
          <w:t>-</w:t>
        </w:r>
        <w:r w:rsidRPr="008966B2">
          <w:rPr>
            <w:szCs w:val="22"/>
          </w:rPr>
          <w:tab/>
        </w:r>
      </w:ins>
      <w:ins w:id="1464" w:author="Translator_ARM" w:date="2026-01-07T19:17:00Z">
        <w:r w:rsidR="004F7732" w:rsidRPr="008966B2">
          <w:rPr>
            <w:szCs w:val="22"/>
          </w:rPr>
          <w:t>disminución del nivel total de proteínas en la sangre</w:t>
        </w:r>
      </w:ins>
    </w:p>
    <w:p w14:paraId="40AADD79" w14:textId="539A6BD0" w:rsidR="00B86760" w:rsidRPr="008966B2" w:rsidRDefault="004F7732" w:rsidP="00B86760">
      <w:pPr>
        <w:numPr>
          <w:ilvl w:val="0"/>
          <w:numId w:val="30"/>
        </w:numPr>
        <w:tabs>
          <w:tab w:val="clear" w:pos="567"/>
        </w:tabs>
        <w:suppressAutoHyphens w:val="0"/>
        <w:rPr>
          <w:ins w:id="1465" w:author="Translator_ARM" w:date="2026-01-07T18:48:00Z"/>
          <w:szCs w:val="22"/>
        </w:rPr>
      </w:pPr>
      <w:ins w:id="1466" w:author="Translator_ARM" w:date="2026-01-07T19:17:00Z">
        <w:r w:rsidRPr="008966B2">
          <w:t>rotura de un vaso sanguíneo con sangrado en la superficie del ojo</w:t>
        </w:r>
      </w:ins>
    </w:p>
    <w:p w14:paraId="75FF3B94" w14:textId="6898BB99" w:rsidR="00B86760" w:rsidRPr="008966B2" w:rsidRDefault="004F7732" w:rsidP="00B86760">
      <w:pPr>
        <w:numPr>
          <w:ilvl w:val="0"/>
          <w:numId w:val="30"/>
        </w:numPr>
        <w:tabs>
          <w:tab w:val="clear" w:pos="567"/>
        </w:tabs>
        <w:suppressAutoHyphens w:val="0"/>
        <w:rPr>
          <w:ins w:id="1467" w:author="Translator_ARM" w:date="2026-01-07T18:48:00Z"/>
          <w:szCs w:val="22"/>
        </w:rPr>
      </w:pPr>
      <w:ins w:id="1468" w:author="Translator_ARM" w:date="2026-01-07T19:17:00Z">
        <w:r w:rsidRPr="008966B2">
          <w:rPr>
            <w:szCs w:val="22"/>
          </w:rPr>
          <w:t>palpitaciones</w:t>
        </w:r>
      </w:ins>
    </w:p>
    <w:p w14:paraId="5B9D87B0" w14:textId="6D02F07A" w:rsidR="00B86760" w:rsidRPr="008966B2" w:rsidRDefault="004F7732" w:rsidP="00B86760">
      <w:pPr>
        <w:numPr>
          <w:ilvl w:val="0"/>
          <w:numId w:val="30"/>
        </w:numPr>
        <w:tabs>
          <w:tab w:val="clear" w:pos="567"/>
        </w:tabs>
        <w:suppressAutoHyphens w:val="0"/>
        <w:rPr>
          <w:ins w:id="1469" w:author="Translator_ARM" w:date="2026-01-07T18:48:00Z"/>
          <w:szCs w:val="22"/>
        </w:rPr>
      </w:pPr>
      <w:ins w:id="1470" w:author="Translator_ARM" w:date="2026-01-07T19:17:00Z">
        <w:r w:rsidRPr="008966B2">
          <w:rPr>
            <w:szCs w:val="22"/>
          </w:rPr>
          <w:t>latidos del corazón lentos, con una frecuencia card</w:t>
        </w:r>
      </w:ins>
      <w:ins w:id="1471" w:author="Translator_ARM" w:date="2026-01-07T19:33:00Z">
        <w:r w:rsidR="0094121D" w:rsidRPr="008966B2">
          <w:rPr>
            <w:szCs w:val="22"/>
          </w:rPr>
          <w:t>i</w:t>
        </w:r>
      </w:ins>
      <w:ins w:id="1472" w:author="Translator_ARM" w:date="2026-01-07T19:17:00Z">
        <w:r w:rsidRPr="008966B2">
          <w:rPr>
            <w:szCs w:val="22"/>
          </w:rPr>
          <w:t>aca en reposo de 60</w:t>
        </w:r>
      </w:ins>
      <w:ins w:id="1473" w:author="Translator_ARM" w:date="2026-01-07T19:33:00Z">
        <w:r w:rsidR="0094121D" w:rsidRPr="008966B2">
          <w:rPr>
            <w:szCs w:val="22"/>
          </w:rPr>
          <w:t> </w:t>
        </w:r>
      </w:ins>
      <w:ins w:id="1474" w:author="Translator_ARM" w:date="2026-01-07T19:17:00Z">
        <w:r w:rsidRPr="008966B2">
          <w:rPr>
            <w:szCs w:val="22"/>
          </w:rPr>
          <w:t>latidos por minuto o menos</w:t>
        </w:r>
      </w:ins>
    </w:p>
    <w:p w14:paraId="456B4C92" w14:textId="482C8A11" w:rsidR="00B86760" w:rsidRPr="008966B2" w:rsidRDefault="004F7732" w:rsidP="00B86760">
      <w:pPr>
        <w:numPr>
          <w:ilvl w:val="0"/>
          <w:numId w:val="30"/>
        </w:numPr>
        <w:tabs>
          <w:tab w:val="clear" w:pos="567"/>
        </w:tabs>
        <w:suppressAutoHyphens w:val="0"/>
        <w:rPr>
          <w:ins w:id="1475" w:author="Translator_ARM" w:date="2026-01-07T18:48:00Z"/>
          <w:szCs w:val="22"/>
        </w:rPr>
      </w:pPr>
      <w:ins w:id="1476" w:author="Translator_ARM" w:date="2026-01-07T19:17:00Z">
        <w:r w:rsidRPr="008966B2">
          <w:rPr>
            <w:szCs w:val="22"/>
          </w:rPr>
          <w:t>voz ronca</w:t>
        </w:r>
      </w:ins>
    </w:p>
    <w:p w14:paraId="40654A84" w14:textId="5914E282" w:rsidR="00B86760" w:rsidRPr="008966B2" w:rsidRDefault="004F7732" w:rsidP="00B86760">
      <w:pPr>
        <w:pStyle w:val="ListParagraph"/>
        <w:numPr>
          <w:ilvl w:val="0"/>
          <w:numId w:val="30"/>
        </w:numPr>
        <w:suppressAutoHyphens w:val="0"/>
        <w:rPr>
          <w:ins w:id="1477" w:author="Translator_ARM" w:date="2026-01-07T18:48:00Z"/>
          <w:rFonts w:eastAsia="Times New Roman"/>
          <w:szCs w:val="22"/>
          <w:lang w:eastAsia="en-US"/>
        </w:rPr>
      </w:pPr>
      <w:ins w:id="1478" w:author="Translator_ARM" w:date="2026-01-07T19:17:00Z">
        <w:r w:rsidRPr="008966B2">
          <w:rPr>
            <w:rFonts w:eastAsia="Times New Roman"/>
            <w:szCs w:val="22"/>
            <w:lang w:eastAsia="en-US"/>
          </w:rPr>
          <w:t>inflamación del revestimiento del estómago</w:t>
        </w:r>
      </w:ins>
    </w:p>
    <w:p w14:paraId="08E87CC1" w14:textId="77777777" w:rsidR="00B86760" w:rsidRPr="00E118B4" w:rsidRDefault="00B86760" w:rsidP="00B86760">
      <w:pPr>
        <w:rPr>
          <w:ins w:id="1479" w:author="Translator_ARM" w:date="2026-01-07T18:48:00Z"/>
          <w:bCs/>
          <w:spacing w:val="-2"/>
          <w:szCs w:val="22"/>
        </w:rPr>
      </w:pPr>
    </w:p>
    <w:p w14:paraId="5A06A093" w14:textId="1B57DA2C" w:rsidR="00B86760" w:rsidRPr="008966B2" w:rsidRDefault="004F7732" w:rsidP="00B86760">
      <w:pPr>
        <w:keepNext/>
        <w:rPr>
          <w:ins w:id="1480" w:author="Translator_ARM" w:date="2026-01-07T18:48:00Z"/>
          <w:spacing w:val="-2"/>
          <w:szCs w:val="22"/>
        </w:rPr>
      </w:pPr>
      <w:ins w:id="1481" w:author="Translator_ARM" w:date="2026-01-07T19:17:00Z">
        <w:r w:rsidRPr="008966B2">
          <w:rPr>
            <w:b/>
            <w:spacing w:val="-2"/>
            <w:szCs w:val="22"/>
          </w:rPr>
          <w:t>Efectos adversos poco frecuentes</w:t>
        </w:r>
      </w:ins>
      <w:ins w:id="1482" w:author="Translator_ARM" w:date="2026-01-07T18:48:00Z">
        <w:r w:rsidR="00B86760" w:rsidRPr="008966B2">
          <w:rPr>
            <w:spacing w:val="-2"/>
            <w:szCs w:val="22"/>
          </w:rPr>
          <w:t xml:space="preserve"> (</w:t>
        </w:r>
      </w:ins>
      <w:ins w:id="1483" w:author="Translator_ARM" w:date="2026-01-07T19:17:00Z">
        <w:r w:rsidRPr="008966B2">
          <w:rPr>
            <w:spacing w:val="-2"/>
            <w:szCs w:val="22"/>
          </w:rPr>
          <w:t>pueden afectar hasta 1 de cada 100 personas</w:t>
        </w:r>
      </w:ins>
      <w:ins w:id="1484" w:author="Translator_ARM" w:date="2026-01-07T18:48:00Z">
        <w:r w:rsidR="00B86760" w:rsidRPr="008966B2">
          <w:rPr>
            <w:spacing w:val="-2"/>
            <w:szCs w:val="22"/>
          </w:rPr>
          <w:t>):</w:t>
        </w:r>
      </w:ins>
    </w:p>
    <w:p w14:paraId="4B4B048A" w14:textId="574C113E" w:rsidR="00B86760" w:rsidRPr="008966B2" w:rsidRDefault="004F7732" w:rsidP="00B86760">
      <w:pPr>
        <w:numPr>
          <w:ilvl w:val="0"/>
          <w:numId w:val="30"/>
        </w:numPr>
        <w:tabs>
          <w:tab w:val="clear" w:pos="567"/>
        </w:tabs>
        <w:suppressAutoHyphens w:val="0"/>
        <w:rPr>
          <w:ins w:id="1485" w:author="Translator_ARM" w:date="2026-01-07T18:48:00Z"/>
          <w:szCs w:val="22"/>
        </w:rPr>
      </w:pPr>
      <w:ins w:id="1486" w:author="Translator_ARM" w:date="2026-01-07T19:18:00Z">
        <w:r w:rsidRPr="008966B2">
          <w:rPr>
            <w:szCs w:val="22"/>
          </w:rPr>
          <w:t>sensación de frío en los brazos o las piernas</w:t>
        </w:r>
      </w:ins>
    </w:p>
    <w:p w14:paraId="17F9F382" w14:textId="2A176B9D" w:rsidR="00B86760" w:rsidRPr="008966B2" w:rsidRDefault="004F7732" w:rsidP="00B86760">
      <w:pPr>
        <w:numPr>
          <w:ilvl w:val="0"/>
          <w:numId w:val="30"/>
        </w:numPr>
        <w:tabs>
          <w:tab w:val="clear" w:pos="567"/>
        </w:tabs>
        <w:suppressAutoHyphens w:val="0"/>
        <w:rPr>
          <w:ins w:id="1487" w:author="Translator_ARM" w:date="2026-01-07T18:48:00Z"/>
          <w:szCs w:val="22"/>
        </w:rPr>
      </w:pPr>
      <w:ins w:id="1488" w:author="Translator_ARM" w:date="2026-01-07T19:18:00Z">
        <w:r w:rsidRPr="008966B2">
          <w:rPr>
            <w:szCs w:val="22"/>
          </w:rPr>
          <w:t>coágulos sanguíneos</w:t>
        </w:r>
      </w:ins>
    </w:p>
    <w:p w14:paraId="6AFF7FBE" w14:textId="187BEEDC" w:rsidR="00B86760" w:rsidRPr="008966B2" w:rsidRDefault="004F7732" w:rsidP="00B86760">
      <w:pPr>
        <w:numPr>
          <w:ilvl w:val="0"/>
          <w:numId w:val="30"/>
        </w:numPr>
        <w:tabs>
          <w:tab w:val="clear" w:pos="567"/>
        </w:tabs>
        <w:suppressAutoHyphens w:val="0"/>
        <w:rPr>
          <w:ins w:id="1489" w:author="Translator_ARM" w:date="2026-01-07T18:48:00Z"/>
          <w:szCs w:val="22"/>
        </w:rPr>
      </w:pPr>
      <w:ins w:id="1490" w:author="Translator_ARM" w:date="2026-01-07T19:18:00Z">
        <w:r w:rsidRPr="008966B2">
          <w:rPr>
            <w:szCs w:val="22"/>
          </w:rPr>
          <w:t xml:space="preserve">sangrado </w:t>
        </w:r>
      </w:ins>
      <w:ins w:id="1491" w:author="Translator_ARM" w:date="2026-01-07T19:34:00Z">
        <w:r w:rsidR="0094121D" w:rsidRPr="008966B2">
          <w:rPr>
            <w:szCs w:val="22"/>
          </w:rPr>
          <w:t xml:space="preserve">de </w:t>
        </w:r>
      </w:ins>
      <w:ins w:id="1492" w:author="Translator_ARM" w:date="2026-01-07T19:18:00Z">
        <w:r w:rsidRPr="008966B2">
          <w:rPr>
            <w:szCs w:val="22"/>
          </w:rPr>
          <w:t>boca</w:t>
        </w:r>
      </w:ins>
    </w:p>
    <w:p w14:paraId="66D47ABB" w14:textId="180E70CE" w:rsidR="00B86760" w:rsidRPr="008966B2" w:rsidRDefault="004F7732" w:rsidP="00B86760">
      <w:pPr>
        <w:pStyle w:val="ListParagraph"/>
        <w:numPr>
          <w:ilvl w:val="0"/>
          <w:numId w:val="30"/>
        </w:numPr>
        <w:suppressAutoHyphens w:val="0"/>
        <w:rPr>
          <w:ins w:id="1493" w:author="Translator_ARM" w:date="2026-01-07T18:48:00Z"/>
          <w:rFonts w:eastAsia="Times New Roman"/>
          <w:szCs w:val="22"/>
          <w:lang w:eastAsia="en-US"/>
        </w:rPr>
      </w:pPr>
      <w:ins w:id="1494" w:author="Translator_ARM" w:date="2026-01-07T19:18:00Z">
        <w:r w:rsidRPr="008966B2">
          <w:rPr>
            <w:rFonts w:eastAsia="Times New Roman"/>
            <w:szCs w:val="22"/>
            <w:lang w:eastAsia="en-US"/>
          </w:rPr>
          <w:t xml:space="preserve">problemas del hígado y de </w:t>
        </w:r>
      </w:ins>
      <w:ins w:id="1495" w:author="Translator_ARM" w:date="2026-01-07T19:34:00Z">
        <w:r w:rsidR="0094121D" w:rsidRPr="008966B2">
          <w:rPr>
            <w:rFonts w:eastAsia="Times New Roman"/>
            <w:szCs w:val="22"/>
            <w:lang w:eastAsia="en-US"/>
          </w:rPr>
          <w:t xml:space="preserve">los conductos </w:t>
        </w:r>
      </w:ins>
      <w:ins w:id="1496" w:author="Translator_ARM" w:date="2026-01-07T19:18:00Z">
        <w:r w:rsidRPr="008966B2">
          <w:rPr>
            <w:rFonts w:eastAsia="Times New Roman"/>
            <w:szCs w:val="22"/>
            <w:lang w:eastAsia="en-US"/>
          </w:rPr>
          <w:t>biliares que pueden causar aumentos de las concentraciones sanguíneas de las enzimas amilasa o lipasa</w:t>
        </w:r>
      </w:ins>
    </w:p>
    <w:p w14:paraId="1AE886DA" w14:textId="77777777" w:rsidR="00B86760" w:rsidRPr="008966B2" w:rsidRDefault="00B86760">
      <w:pPr>
        <w:rPr>
          <w:rFonts w:eastAsia="Times New Roman"/>
          <w:szCs w:val="22"/>
          <w:lang w:eastAsia="en-US"/>
        </w:rPr>
      </w:pPr>
    </w:p>
    <w:p w14:paraId="0DC3CA67" w14:textId="77777777" w:rsidR="009949FD" w:rsidRPr="008966B2" w:rsidRDefault="000A58E3">
      <w:pPr>
        <w:pStyle w:val="BodytextAgency"/>
        <w:spacing w:after="0" w:line="240" w:lineRule="auto"/>
        <w:rPr>
          <w:rFonts w:ascii="Times New Roman" w:hAnsi="Times New Roman" w:cs="Times New Roman"/>
          <w:sz w:val="22"/>
          <w:szCs w:val="22"/>
          <w:lang w:val="es-ES"/>
        </w:rPr>
      </w:pPr>
      <w:r w:rsidRPr="008966B2">
        <w:rPr>
          <w:rFonts w:ascii="Times New Roman" w:hAnsi="Times New Roman" w:cs="Times New Roman"/>
          <w:b/>
          <w:sz w:val="22"/>
          <w:szCs w:val="24"/>
          <w:lang w:val="es-ES"/>
        </w:rPr>
        <w:t xml:space="preserve">Comunicación de efectos adversos </w:t>
      </w:r>
    </w:p>
    <w:p w14:paraId="2B387E00" w14:textId="568EF1BD" w:rsidR="009949FD" w:rsidRPr="008966B2" w:rsidRDefault="000A58E3">
      <w:pPr>
        <w:tabs>
          <w:tab w:val="left" w:pos="567"/>
        </w:tabs>
      </w:pPr>
      <w:r w:rsidRPr="008966B2">
        <w:rPr>
          <w:spacing w:val="-2"/>
        </w:rPr>
        <w:t xml:space="preserve">Si experimenta cualquier tipo de efecto adverso, consulte a su médico o farmacéutico, incluso si se trata de </w:t>
      </w:r>
      <w:r w:rsidRPr="008966B2">
        <w:t xml:space="preserve">posibles </w:t>
      </w:r>
      <w:r w:rsidRPr="008966B2">
        <w:rPr>
          <w:spacing w:val="-2"/>
        </w:rPr>
        <w:t xml:space="preserve">efectos adversos que no aparecen en este prospecto. También puede comunicarlos directamente a través del </w:t>
      </w:r>
      <w:r w:rsidRPr="008966B2">
        <w:rPr>
          <w:spacing w:val="-2"/>
          <w:highlight w:val="lightGray"/>
        </w:rPr>
        <w:t xml:space="preserve">sistema nacional de notificación incluido en el </w:t>
      </w:r>
      <w:r w:rsidRPr="008966B2">
        <w:fldChar w:fldCharType="begin"/>
      </w:r>
      <w:ins w:id="1497" w:author="Translator_ARM" w:date="2026-01-07T19:35:00Z">
        <w:r w:rsidR="0094121D" w:rsidRPr="008966B2">
          <w:instrText>HYPERLINK "https://www.ema.europa.eu/documents/template-form/qrd-appendix-v-adverse-drug-reaction-reporting-details_en.docx"</w:instrText>
        </w:r>
      </w:ins>
      <w:del w:id="1498" w:author="Translator_ARM" w:date="2026-01-07T19:35:00Z">
        <w:r w:rsidRPr="008966B2" w:rsidDel="0094121D">
          <w:delInstrText>HYPERLINK "http://www.ema.europa.eu/docs/en_GB/document_library/Template_or_form/2013/03/WC500139752.doc"</w:delInstrText>
        </w:r>
      </w:del>
      <w:r w:rsidRPr="008966B2">
        <w:fldChar w:fldCharType="separate"/>
      </w:r>
      <w:r w:rsidRPr="008966B2">
        <w:rPr>
          <w:rStyle w:val="Hyperlink"/>
          <w:sz w:val="22"/>
          <w:szCs w:val="22"/>
          <w:highlight w:val="lightGray"/>
          <w:u w:val="single"/>
        </w:rPr>
        <w:t>Apéndice V</w:t>
      </w:r>
      <w:r w:rsidRPr="008966B2">
        <w:fldChar w:fldCharType="end"/>
      </w:r>
      <w:r w:rsidRPr="008966B2">
        <w:rPr>
          <w:spacing w:val="-2"/>
        </w:rPr>
        <w:t xml:space="preserve">. Mediante la comunicación de efectos adversos usted puede contribuir a proporcionar más información sobre la seguridad de este medicamento. </w:t>
      </w:r>
    </w:p>
    <w:p w14:paraId="3146A2C3" w14:textId="77777777" w:rsidR="009949FD" w:rsidRPr="008966B2" w:rsidRDefault="009949FD">
      <w:pPr>
        <w:tabs>
          <w:tab w:val="left" w:pos="567"/>
        </w:tabs>
        <w:rPr>
          <w:spacing w:val="-2"/>
        </w:rPr>
      </w:pPr>
    </w:p>
    <w:p w14:paraId="7DDEE7BB" w14:textId="77777777" w:rsidR="009949FD" w:rsidRPr="008966B2" w:rsidRDefault="009949FD">
      <w:pPr>
        <w:tabs>
          <w:tab w:val="left" w:pos="567"/>
        </w:tabs>
      </w:pPr>
    </w:p>
    <w:p w14:paraId="6B6CE96A" w14:textId="77777777" w:rsidR="009949FD" w:rsidRPr="008966B2" w:rsidRDefault="000A58E3">
      <w:pPr>
        <w:keepNext/>
        <w:keepLines/>
        <w:tabs>
          <w:tab w:val="left" w:pos="567"/>
        </w:tabs>
      </w:pPr>
      <w:r w:rsidRPr="008966B2">
        <w:rPr>
          <w:b/>
          <w:spacing w:val="2"/>
        </w:rPr>
        <w:t>5.</w:t>
      </w:r>
      <w:r w:rsidRPr="008966B2">
        <w:rPr>
          <w:b/>
          <w:spacing w:val="2"/>
        </w:rPr>
        <w:tab/>
        <w:t>Conservación de Iclusig</w:t>
      </w:r>
    </w:p>
    <w:p w14:paraId="4C438AB5" w14:textId="77777777" w:rsidR="009949FD" w:rsidRPr="008966B2" w:rsidRDefault="009949FD">
      <w:pPr>
        <w:keepNext/>
        <w:tabs>
          <w:tab w:val="left" w:pos="567"/>
        </w:tabs>
        <w:rPr>
          <w:b/>
          <w:spacing w:val="2"/>
        </w:rPr>
      </w:pPr>
    </w:p>
    <w:p w14:paraId="562D1DB1" w14:textId="77777777" w:rsidR="009949FD" w:rsidRPr="008966B2" w:rsidRDefault="000A58E3">
      <w:pPr>
        <w:tabs>
          <w:tab w:val="left" w:pos="567"/>
        </w:tabs>
      </w:pPr>
      <w:r w:rsidRPr="008966B2">
        <w:t>Mantener este medicamento fuera de la vista y del alcance de los niños.</w:t>
      </w:r>
    </w:p>
    <w:p w14:paraId="1BD8E446" w14:textId="77777777" w:rsidR="009949FD" w:rsidRPr="008966B2" w:rsidRDefault="009949FD">
      <w:pPr>
        <w:tabs>
          <w:tab w:val="left" w:pos="567"/>
        </w:tabs>
      </w:pPr>
    </w:p>
    <w:p w14:paraId="6ABA0427" w14:textId="77777777" w:rsidR="009949FD" w:rsidRPr="008966B2" w:rsidRDefault="000A58E3">
      <w:pPr>
        <w:tabs>
          <w:tab w:val="left" w:pos="567"/>
        </w:tabs>
      </w:pPr>
      <w:r w:rsidRPr="008966B2">
        <w:t>No utilice este medicamento después de la fecha de caducidad que aparece en el envase exterior y en la etiqueta del frasco después de CAD. La fecha de caducidad es el último día del mes que se indica.</w:t>
      </w:r>
    </w:p>
    <w:p w14:paraId="7D3E4B3E" w14:textId="77777777" w:rsidR="009949FD" w:rsidRPr="008966B2" w:rsidRDefault="009949FD">
      <w:pPr>
        <w:tabs>
          <w:tab w:val="left" w:pos="567"/>
        </w:tabs>
      </w:pPr>
    </w:p>
    <w:p w14:paraId="59D98C1F" w14:textId="77777777" w:rsidR="009949FD" w:rsidRPr="008966B2" w:rsidRDefault="000A58E3">
      <w:pPr>
        <w:tabs>
          <w:tab w:val="left" w:pos="567"/>
        </w:tabs>
      </w:pPr>
      <w:r w:rsidRPr="008966B2">
        <w:t xml:space="preserve">Conservar en el envase original para protegerlo de la luz. </w:t>
      </w:r>
    </w:p>
    <w:p w14:paraId="09E1722F" w14:textId="77777777" w:rsidR="009949FD" w:rsidRPr="008966B2" w:rsidRDefault="009949FD">
      <w:pPr>
        <w:tabs>
          <w:tab w:val="left" w:pos="567"/>
        </w:tabs>
      </w:pPr>
    </w:p>
    <w:p w14:paraId="28E61E49" w14:textId="77777777" w:rsidR="009949FD" w:rsidRPr="008966B2" w:rsidRDefault="000A58E3">
      <w:pPr>
        <w:tabs>
          <w:tab w:val="left" w:pos="567"/>
        </w:tabs>
      </w:pPr>
      <w:r w:rsidRPr="008966B2">
        <w:t>El frasco contiene un recipiente de plástico que contiene un desecante de tamiz molecular. Conservar el recipiente dentro del frasco. No tragar el recipiente con el desecante.</w:t>
      </w:r>
    </w:p>
    <w:p w14:paraId="1F24AC9D" w14:textId="77777777" w:rsidR="009949FD" w:rsidRPr="008966B2" w:rsidRDefault="009949FD">
      <w:pPr>
        <w:tabs>
          <w:tab w:val="left" w:pos="567"/>
        </w:tabs>
      </w:pPr>
    </w:p>
    <w:p w14:paraId="5CFED18F" w14:textId="77777777" w:rsidR="009949FD" w:rsidRPr="008966B2" w:rsidRDefault="000A58E3">
      <w:pPr>
        <w:tabs>
          <w:tab w:val="left" w:pos="567"/>
        </w:tabs>
      </w:pPr>
      <w:r w:rsidRPr="008966B2">
        <w:t>Los medicamentos no se deben tirar por los desagües ni a la basura. Pregunte a su farmacéutico cómo deshacerse de los envases y de los medicamentos que ya no necesita. De esta forma, ayudará a proteger el medio ambiente.</w:t>
      </w:r>
    </w:p>
    <w:p w14:paraId="36BA4293" w14:textId="77777777" w:rsidR="009949FD" w:rsidRPr="008966B2" w:rsidRDefault="009949FD">
      <w:pPr>
        <w:tabs>
          <w:tab w:val="left" w:pos="567"/>
        </w:tabs>
      </w:pPr>
    </w:p>
    <w:p w14:paraId="2298E343" w14:textId="77777777" w:rsidR="009949FD" w:rsidRPr="008966B2" w:rsidRDefault="009949FD">
      <w:pPr>
        <w:tabs>
          <w:tab w:val="left" w:pos="567"/>
        </w:tabs>
      </w:pPr>
    </w:p>
    <w:p w14:paraId="5E533D5B" w14:textId="77777777" w:rsidR="009949FD" w:rsidRPr="008966B2" w:rsidRDefault="000A58E3">
      <w:pPr>
        <w:keepNext/>
        <w:keepLines/>
        <w:tabs>
          <w:tab w:val="left" w:pos="567"/>
        </w:tabs>
      </w:pPr>
      <w:r w:rsidRPr="008966B2">
        <w:rPr>
          <w:b/>
          <w:spacing w:val="2"/>
        </w:rPr>
        <w:lastRenderedPageBreak/>
        <w:t>6.</w:t>
      </w:r>
      <w:r w:rsidRPr="008966B2">
        <w:rPr>
          <w:b/>
          <w:spacing w:val="2"/>
        </w:rPr>
        <w:tab/>
        <w:t>Contenido del envase e información adicional</w:t>
      </w:r>
    </w:p>
    <w:p w14:paraId="3A65B8DB" w14:textId="77777777" w:rsidR="009949FD" w:rsidRPr="008966B2" w:rsidRDefault="009949FD">
      <w:pPr>
        <w:keepNext/>
        <w:tabs>
          <w:tab w:val="left" w:pos="567"/>
        </w:tabs>
        <w:ind w:left="284" w:hanging="284"/>
        <w:rPr>
          <w:b/>
          <w:spacing w:val="2"/>
        </w:rPr>
      </w:pPr>
    </w:p>
    <w:p w14:paraId="6B717981" w14:textId="77777777" w:rsidR="009949FD" w:rsidRPr="008966B2" w:rsidRDefault="000A58E3">
      <w:pPr>
        <w:keepNext/>
        <w:tabs>
          <w:tab w:val="left" w:pos="567"/>
        </w:tabs>
        <w:ind w:left="284" w:hanging="284"/>
      </w:pPr>
      <w:r w:rsidRPr="008966B2">
        <w:rPr>
          <w:b/>
        </w:rPr>
        <w:t>Composición de Iclusig</w:t>
      </w:r>
    </w:p>
    <w:p w14:paraId="7B4F42CB" w14:textId="77777777" w:rsidR="009949FD" w:rsidRPr="008966B2" w:rsidRDefault="009949FD">
      <w:pPr>
        <w:keepNext/>
        <w:tabs>
          <w:tab w:val="left" w:pos="567"/>
        </w:tabs>
        <w:ind w:left="284" w:hanging="284"/>
        <w:rPr>
          <w:b/>
        </w:rPr>
      </w:pPr>
    </w:p>
    <w:p w14:paraId="2AC26C8B" w14:textId="77777777" w:rsidR="009949FD" w:rsidRPr="008966B2" w:rsidRDefault="000A58E3">
      <w:pPr>
        <w:keepNext/>
        <w:numPr>
          <w:ilvl w:val="0"/>
          <w:numId w:val="15"/>
        </w:numPr>
        <w:tabs>
          <w:tab w:val="left" w:pos="567"/>
        </w:tabs>
        <w:ind w:left="567" w:hanging="567"/>
      </w:pPr>
      <w:r w:rsidRPr="008966B2">
        <w:t>El principio activo es ponatinib.</w:t>
      </w:r>
    </w:p>
    <w:p w14:paraId="7FCAE1A4" w14:textId="77777777" w:rsidR="009949FD" w:rsidRPr="008966B2" w:rsidRDefault="000A58E3">
      <w:pPr>
        <w:tabs>
          <w:tab w:val="left" w:pos="567"/>
        </w:tabs>
        <w:ind w:left="567"/>
      </w:pPr>
      <w:r w:rsidRPr="008966B2">
        <w:t>Cada comprimido recubierto con película de 15 mg contiene 15 mg de ponatinib (como hidrocloruro de ponatinib).</w:t>
      </w:r>
    </w:p>
    <w:p w14:paraId="253F45EB" w14:textId="77777777" w:rsidR="009949FD" w:rsidRPr="008966B2" w:rsidRDefault="000A58E3">
      <w:pPr>
        <w:tabs>
          <w:tab w:val="left" w:pos="567"/>
        </w:tabs>
        <w:ind w:left="567"/>
      </w:pPr>
      <w:r w:rsidRPr="008966B2">
        <w:t>Cada comprimido recubierto con película de 30 mg contiene 30 mg de ponatinib (como hidrocloruro de ponatinib).</w:t>
      </w:r>
    </w:p>
    <w:p w14:paraId="076A0D3C" w14:textId="77777777" w:rsidR="009949FD" w:rsidRPr="008966B2" w:rsidRDefault="000A58E3">
      <w:pPr>
        <w:tabs>
          <w:tab w:val="left" w:pos="567"/>
        </w:tabs>
        <w:ind w:left="567"/>
      </w:pPr>
      <w:r w:rsidRPr="008966B2">
        <w:t>Cada comprimido recubierto con película de 45 mg contiene 45 mg de ponatinib (como hidrocloruro de ponatinib).</w:t>
      </w:r>
    </w:p>
    <w:p w14:paraId="0A8A6781" w14:textId="77777777" w:rsidR="009949FD" w:rsidRPr="008966B2" w:rsidRDefault="000A58E3">
      <w:pPr>
        <w:numPr>
          <w:ilvl w:val="0"/>
          <w:numId w:val="15"/>
        </w:numPr>
        <w:tabs>
          <w:tab w:val="left" w:pos="567"/>
        </w:tabs>
        <w:ind w:left="567" w:hanging="567"/>
      </w:pPr>
      <w:r w:rsidRPr="008966B2">
        <w:t>Los demás componentes son lactosa monohidrato, celulosa microcristalina, glicolato sódico de almidón, sílice (coloidal anhidra), estearato de magnesio, talco, macrogol 4000, alcohol polivinílico y dióxido de titanio (E171). Ver la sección 2 “Iclusig contiene lactosa”.</w:t>
      </w:r>
    </w:p>
    <w:p w14:paraId="7AB175E2" w14:textId="77777777" w:rsidR="009949FD" w:rsidRPr="008966B2" w:rsidRDefault="009949FD">
      <w:pPr>
        <w:tabs>
          <w:tab w:val="left" w:pos="567"/>
        </w:tabs>
        <w:ind w:left="567"/>
      </w:pPr>
    </w:p>
    <w:p w14:paraId="05045DE2" w14:textId="77777777" w:rsidR="009949FD" w:rsidRPr="008966B2" w:rsidRDefault="000A58E3">
      <w:pPr>
        <w:keepNext/>
        <w:tabs>
          <w:tab w:val="left" w:pos="567"/>
        </w:tabs>
      </w:pPr>
      <w:r w:rsidRPr="008966B2">
        <w:rPr>
          <w:b/>
        </w:rPr>
        <w:t>Aspecto de Iclusig y contenido del envase</w:t>
      </w:r>
    </w:p>
    <w:p w14:paraId="13926778" w14:textId="77777777" w:rsidR="009949FD" w:rsidRPr="008966B2" w:rsidRDefault="009949FD">
      <w:pPr>
        <w:keepNext/>
        <w:tabs>
          <w:tab w:val="left" w:pos="567"/>
        </w:tabs>
        <w:rPr>
          <w:b/>
        </w:rPr>
      </w:pPr>
    </w:p>
    <w:p w14:paraId="72981B31" w14:textId="77777777" w:rsidR="009949FD" w:rsidRPr="008966B2" w:rsidRDefault="000A58E3">
      <w:pPr>
        <w:keepNext/>
        <w:tabs>
          <w:tab w:val="left" w:pos="567"/>
        </w:tabs>
      </w:pPr>
      <w:r w:rsidRPr="008966B2">
        <w:t>Los comprimidos recubiertos con película de Iclusig son blancos, redondos y redondeados en la cara superior e inferior.</w:t>
      </w:r>
    </w:p>
    <w:p w14:paraId="50581445" w14:textId="77777777" w:rsidR="009949FD" w:rsidRPr="008966B2" w:rsidRDefault="000A58E3">
      <w:pPr>
        <w:tabs>
          <w:tab w:val="left" w:pos="567"/>
        </w:tabs>
      </w:pPr>
      <w:r w:rsidRPr="008966B2">
        <w:t>Los comprimidos recubiertos con película de Iclusig 15 mg tienen aproximadamente 6 mm de diámetro y “A5” en una cara.</w:t>
      </w:r>
    </w:p>
    <w:p w14:paraId="5E0E8371" w14:textId="77777777" w:rsidR="009949FD" w:rsidRPr="008966B2" w:rsidRDefault="000A58E3">
      <w:pPr>
        <w:tabs>
          <w:tab w:val="left" w:pos="567"/>
        </w:tabs>
      </w:pPr>
      <w:r w:rsidRPr="008966B2">
        <w:t>Los comprimidos recubiertos con película de Iclusig 30 mg tienen aproximadamente 8 mm de diámetro y “C7” en una cara.</w:t>
      </w:r>
    </w:p>
    <w:p w14:paraId="6DD560DD" w14:textId="77777777" w:rsidR="009949FD" w:rsidRPr="008966B2" w:rsidRDefault="000A58E3">
      <w:pPr>
        <w:tabs>
          <w:tab w:val="left" w:pos="567"/>
        </w:tabs>
      </w:pPr>
      <w:r w:rsidRPr="008966B2">
        <w:t>Los comprimidos recubiertos con película de Iclusig 45 mg tienen aproximadamente 9 mm de diámetro y “AP4” en una cara.</w:t>
      </w:r>
    </w:p>
    <w:p w14:paraId="2DF1DDD2" w14:textId="77777777" w:rsidR="009949FD" w:rsidRPr="008966B2" w:rsidRDefault="009949FD">
      <w:pPr>
        <w:tabs>
          <w:tab w:val="left" w:pos="567"/>
        </w:tabs>
      </w:pPr>
    </w:p>
    <w:p w14:paraId="32D78B8B" w14:textId="77777777" w:rsidR="009949FD" w:rsidRPr="008966B2" w:rsidRDefault="000A58E3">
      <w:pPr>
        <w:keepNext/>
        <w:keepLines/>
        <w:tabs>
          <w:tab w:val="left" w:pos="567"/>
        </w:tabs>
      </w:pPr>
      <w:r w:rsidRPr="008966B2">
        <w:t>Iclusig está disponible en frascos de plástico, cada uno con un desecante de tamiz molecular. Los frascos se presentan envasados en una caja de cartón.</w:t>
      </w:r>
    </w:p>
    <w:p w14:paraId="12112D90" w14:textId="77777777" w:rsidR="009949FD" w:rsidRPr="008966B2" w:rsidRDefault="000A58E3">
      <w:pPr>
        <w:keepNext/>
        <w:keepLines/>
        <w:tabs>
          <w:tab w:val="left" w:pos="567"/>
        </w:tabs>
      </w:pPr>
      <w:r w:rsidRPr="008966B2">
        <w:t>Los frascos de Iclusig 15 mg contienen 30, 60 u 180 comprimidos recubiertos con película.</w:t>
      </w:r>
    </w:p>
    <w:p w14:paraId="380DAD87" w14:textId="77777777" w:rsidR="009949FD" w:rsidRPr="008966B2" w:rsidRDefault="000A58E3">
      <w:pPr>
        <w:keepNext/>
        <w:keepLines/>
        <w:tabs>
          <w:tab w:val="left" w:pos="567"/>
        </w:tabs>
      </w:pPr>
      <w:r w:rsidRPr="008966B2">
        <w:t>Los frascos de Iclusig 30 mg contienen 30 comprimidos recubiertos con película.</w:t>
      </w:r>
    </w:p>
    <w:p w14:paraId="7FC6E111" w14:textId="77777777" w:rsidR="009949FD" w:rsidRPr="008966B2" w:rsidRDefault="000A58E3">
      <w:pPr>
        <w:keepNext/>
        <w:keepLines/>
        <w:tabs>
          <w:tab w:val="left" w:pos="567"/>
        </w:tabs>
      </w:pPr>
      <w:r w:rsidRPr="008966B2">
        <w:t xml:space="preserve">Los frascos de Iclusig 45 mg contienen 30 o 90 comprimidos recubiertos con película. </w:t>
      </w:r>
    </w:p>
    <w:p w14:paraId="0BB53EE4" w14:textId="77777777" w:rsidR="009949FD" w:rsidRPr="008966B2" w:rsidRDefault="009949FD">
      <w:pPr>
        <w:tabs>
          <w:tab w:val="left" w:pos="567"/>
        </w:tabs>
      </w:pPr>
    </w:p>
    <w:p w14:paraId="433A7217" w14:textId="77777777" w:rsidR="009949FD" w:rsidRPr="008966B2" w:rsidRDefault="000A58E3">
      <w:pPr>
        <w:tabs>
          <w:tab w:val="left" w:pos="567"/>
        </w:tabs>
      </w:pPr>
      <w:r w:rsidRPr="008966B2">
        <w:t>Puede que solamente estén comercializados algunos tamaños de envases.</w:t>
      </w:r>
    </w:p>
    <w:p w14:paraId="3437BE36" w14:textId="77777777" w:rsidR="009949FD" w:rsidRPr="008966B2" w:rsidRDefault="009949FD">
      <w:pPr>
        <w:tabs>
          <w:tab w:val="left" w:pos="567"/>
        </w:tabs>
      </w:pPr>
    </w:p>
    <w:p w14:paraId="5988FFFF" w14:textId="77777777" w:rsidR="009949FD" w:rsidRPr="008966B2" w:rsidRDefault="000A58E3">
      <w:pPr>
        <w:tabs>
          <w:tab w:val="left" w:pos="567"/>
        </w:tabs>
      </w:pPr>
      <w:r w:rsidRPr="008966B2">
        <w:rPr>
          <w:b/>
        </w:rPr>
        <w:t>Titular de la autorización de comercialización</w:t>
      </w:r>
    </w:p>
    <w:p w14:paraId="77D1C66E" w14:textId="77777777" w:rsidR="009949FD" w:rsidRPr="008966B2" w:rsidRDefault="009949FD">
      <w:pPr>
        <w:tabs>
          <w:tab w:val="left" w:pos="567"/>
        </w:tabs>
        <w:rPr>
          <w:b/>
        </w:rPr>
      </w:pPr>
    </w:p>
    <w:p w14:paraId="69392D8C" w14:textId="7DA28ED5" w:rsidR="009949FD" w:rsidRPr="008966B2" w:rsidRDefault="000A58E3">
      <w:r w:rsidRPr="008966B2">
        <w:t>Incyte Biosciences Distribution B.V.</w:t>
      </w:r>
      <w:r w:rsidR="00B74209" w:rsidRPr="008966B2">
        <w:br/>
      </w:r>
      <w:r w:rsidRPr="008966B2">
        <w:t>Paasheuvelweg 25</w:t>
      </w:r>
      <w:r w:rsidR="00B74209" w:rsidRPr="008966B2">
        <w:br/>
      </w:r>
      <w:r w:rsidRPr="008966B2">
        <w:t>1105 BP Amsterdam</w:t>
      </w:r>
      <w:r w:rsidR="00B74209" w:rsidRPr="008966B2">
        <w:br/>
      </w:r>
      <w:r w:rsidRPr="008966B2">
        <w:t>Países Bajos</w:t>
      </w:r>
    </w:p>
    <w:p w14:paraId="51952FF2" w14:textId="77777777" w:rsidR="009949FD" w:rsidRPr="008966B2" w:rsidRDefault="009949FD">
      <w:pPr>
        <w:tabs>
          <w:tab w:val="left" w:pos="567"/>
        </w:tabs>
      </w:pPr>
    </w:p>
    <w:p w14:paraId="635D39D1" w14:textId="77777777" w:rsidR="009949FD" w:rsidRPr="008966B2" w:rsidRDefault="000A58E3">
      <w:pPr>
        <w:keepNext/>
        <w:tabs>
          <w:tab w:val="left" w:pos="567"/>
        </w:tabs>
      </w:pPr>
      <w:r w:rsidRPr="008966B2">
        <w:rPr>
          <w:b/>
        </w:rPr>
        <w:t>Responsable de la fabricación</w:t>
      </w:r>
    </w:p>
    <w:p w14:paraId="0A7FFE24" w14:textId="77777777" w:rsidR="009949FD" w:rsidRPr="008966B2" w:rsidRDefault="009949FD">
      <w:pPr>
        <w:keepNext/>
        <w:tabs>
          <w:tab w:val="left" w:pos="567"/>
        </w:tabs>
        <w:rPr>
          <w:b/>
        </w:rPr>
      </w:pPr>
    </w:p>
    <w:p w14:paraId="26F6533B" w14:textId="0C07993D" w:rsidR="009949FD" w:rsidRPr="008966B2" w:rsidRDefault="000A58E3">
      <w:r w:rsidRPr="008966B2">
        <w:rPr>
          <w:szCs w:val="22"/>
        </w:rPr>
        <w:t>Incyte Biosciences Distribution B.V.</w:t>
      </w:r>
      <w:r w:rsidR="0084104C" w:rsidRPr="008966B2">
        <w:rPr>
          <w:szCs w:val="22"/>
        </w:rPr>
        <w:br/>
      </w:r>
      <w:r w:rsidRPr="008966B2">
        <w:rPr>
          <w:szCs w:val="22"/>
        </w:rPr>
        <w:t>Paasheuvelweg 25</w:t>
      </w:r>
      <w:r w:rsidR="0084104C" w:rsidRPr="008966B2">
        <w:rPr>
          <w:szCs w:val="22"/>
        </w:rPr>
        <w:br/>
      </w:r>
      <w:r w:rsidRPr="008966B2">
        <w:rPr>
          <w:szCs w:val="22"/>
        </w:rPr>
        <w:t>1105 BP Amsterdam</w:t>
      </w:r>
      <w:r w:rsidR="0084104C" w:rsidRPr="008966B2">
        <w:rPr>
          <w:szCs w:val="22"/>
        </w:rPr>
        <w:br/>
      </w:r>
      <w:r w:rsidRPr="008966B2">
        <w:rPr>
          <w:szCs w:val="22"/>
        </w:rPr>
        <w:t>Países Bajos</w:t>
      </w:r>
    </w:p>
    <w:p w14:paraId="52E3D7AC" w14:textId="77777777" w:rsidR="009949FD" w:rsidRPr="008966B2" w:rsidRDefault="009949FD">
      <w:pPr>
        <w:tabs>
          <w:tab w:val="left" w:pos="567"/>
        </w:tabs>
        <w:rPr>
          <w:szCs w:val="22"/>
        </w:rPr>
      </w:pPr>
    </w:p>
    <w:p w14:paraId="7F154EE4" w14:textId="742BD014" w:rsidR="009949FD" w:rsidRPr="008966B2" w:rsidRDefault="000A58E3">
      <w:r w:rsidRPr="008966B2">
        <w:rPr>
          <w:szCs w:val="22"/>
          <w:highlight w:val="lightGray"/>
        </w:rPr>
        <w:t>Tjoapack Netherlands B.V.</w:t>
      </w:r>
      <w:r w:rsidR="0084104C" w:rsidRPr="008966B2">
        <w:rPr>
          <w:szCs w:val="22"/>
          <w:highlight w:val="lightGray"/>
        </w:rPr>
        <w:br/>
      </w:r>
      <w:r w:rsidRPr="008966B2">
        <w:rPr>
          <w:szCs w:val="22"/>
          <w:highlight w:val="lightGray"/>
        </w:rPr>
        <w:t>Nieuwe Donk 9</w:t>
      </w:r>
      <w:r w:rsidR="0084104C" w:rsidRPr="008966B2">
        <w:rPr>
          <w:szCs w:val="22"/>
          <w:highlight w:val="lightGray"/>
        </w:rPr>
        <w:br/>
      </w:r>
      <w:r w:rsidRPr="008966B2">
        <w:rPr>
          <w:szCs w:val="22"/>
          <w:highlight w:val="lightGray"/>
        </w:rPr>
        <w:t>Etten</w:t>
      </w:r>
      <w:r w:rsidRPr="008966B2">
        <w:rPr>
          <w:szCs w:val="22"/>
          <w:highlight w:val="lightGray"/>
        </w:rPr>
        <w:noBreakHyphen/>
        <w:t>Leur, 4879 AC</w:t>
      </w:r>
      <w:r w:rsidR="0084104C" w:rsidRPr="008966B2">
        <w:rPr>
          <w:szCs w:val="22"/>
          <w:highlight w:val="lightGray"/>
        </w:rPr>
        <w:br/>
      </w:r>
      <w:r w:rsidRPr="008966B2">
        <w:rPr>
          <w:szCs w:val="22"/>
          <w:highlight w:val="lightGray"/>
        </w:rPr>
        <w:t>Países Bajos</w:t>
      </w:r>
    </w:p>
    <w:p w14:paraId="6F807E8E" w14:textId="77777777" w:rsidR="009949FD" w:rsidRPr="008966B2" w:rsidRDefault="009949FD">
      <w:pPr>
        <w:tabs>
          <w:tab w:val="left" w:pos="567"/>
        </w:tabs>
      </w:pPr>
    </w:p>
    <w:p w14:paraId="2F8405FF" w14:textId="77777777" w:rsidR="009949FD" w:rsidRPr="008966B2" w:rsidRDefault="000A58E3">
      <w:pPr>
        <w:tabs>
          <w:tab w:val="left" w:pos="567"/>
        </w:tabs>
      </w:pPr>
      <w:r w:rsidRPr="008966B2">
        <w:rPr>
          <w:b/>
        </w:rPr>
        <w:t>Fecha de la última revisión de este prospecto: {MM/AAAA}.</w:t>
      </w:r>
    </w:p>
    <w:p w14:paraId="76E6DD94" w14:textId="77777777" w:rsidR="009949FD" w:rsidRPr="008966B2" w:rsidRDefault="009949FD">
      <w:pPr>
        <w:tabs>
          <w:tab w:val="left" w:pos="567"/>
        </w:tabs>
        <w:rPr>
          <w:b/>
        </w:rPr>
      </w:pPr>
    </w:p>
    <w:p w14:paraId="11CF5DB8" w14:textId="1AC3A2FD" w:rsidR="009949FD" w:rsidRPr="008966B2" w:rsidRDefault="000A58E3">
      <w:pPr>
        <w:tabs>
          <w:tab w:val="left" w:pos="567"/>
        </w:tabs>
        <w:rPr>
          <w:rStyle w:val="Hyperlink"/>
          <w:color w:val="auto"/>
          <w:sz w:val="22"/>
          <w:szCs w:val="22"/>
        </w:rPr>
      </w:pPr>
      <w:r w:rsidRPr="008966B2">
        <w:t xml:space="preserve">La información detallada de este medicamento está disponible en la página web de la Agencia Europea de Medicamentos: </w:t>
      </w:r>
      <w:hyperlink r:id="rId13" w:history="1">
        <w:r w:rsidR="009316BD" w:rsidRPr="008966B2">
          <w:rPr>
            <w:rStyle w:val="Hyperlink"/>
            <w:sz w:val="22"/>
            <w:szCs w:val="22"/>
          </w:rPr>
          <w:t>https://www.ema.europa.eu</w:t>
        </w:r>
      </w:hyperlink>
      <w:r w:rsidRPr="008966B2">
        <w:rPr>
          <w:rStyle w:val="Hyperlink"/>
          <w:color w:val="auto"/>
          <w:sz w:val="22"/>
          <w:szCs w:val="22"/>
        </w:rPr>
        <w:t>.</w:t>
      </w:r>
    </w:p>
    <w:p w14:paraId="5B4B257F" w14:textId="77777777" w:rsidR="009949FD" w:rsidRPr="008966B2" w:rsidRDefault="009949FD">
      <w:pPr>
        <w:tabs>
          <w:tab w:val="left" w:pos="567"/>
        </w:tabs>
        <w:rPr>
          <w:rStyle w:val="Hyperlink"/>
          <w:color w:val="auto"/>
          <w:sz w:val="22"/>
          <w:szCs w:val="22"/>
        </w:rPr>
      </w:pPr>
    </w:p>
    <w:p w14:paraId="6CEA682E" w14:textId="77777777" w:rsidR="009949FD" w:rsidRPr="008966B2" w:rsidRDefault="000A58E3">
      <w:pPr>
        <w:tabs>
          <w:tab w:val="left" w:pos="567"/>
        </w:tabs>
        <w:rPr>
          <w:rStyle w:val="Hyperlink"/>
          <w:color w:val="auto"/>
          <w:sz w:val="22"/>
          <w:szCs w:val="22"/>
        </w:rPr>
      </w:pPr>
      <w:r w:rsidRPr="008966B2">
        <w:rPr>
          <w:rStyle w:val="Hyperlink"/>
          <w:color w:val="auto"/>
          <w:sz w:val="22"/>
          <w:szCs w:val="22"/>
        </w:rPr>
        <w:t>También existen enlaces a otras páginas web sobre enfermedades raras y medicamentos huérfanos.</w:t>
      </w:r>
    </w:p>
    <w:p w14:paraId="77AB8DE4" w14:textId="77777777" w:rsidR="009949FD" w:rsidRPr="008966B2" w:rsidRDefault="009949FD">
      <w:pPr>
        <w:tabs>
          <w:tab w:val="left" w:pos="567"/>
        </w:tabs>
        <w:rPr>
          <w:rStyle w:val="Hyperlink"/>
          <w:color w:val="auto"/>
          <w:sz w:val="22"/>
          <w:szCs w:val="22"/>
        </w:rPr>
      </w:pPr>
    </w:p>
    <w:p w14:paraId="0B6F544D" w14:textId="4FB528EA" w:rsidR="009949FD" w:rsidRPr="008966B2" w:rsidRDefault="000A58E3">
      <w:pPr>
        <w:tabs>
          <w:tab w:val="left" w:pos="567"/>
        </w:tabs>
      </w:pPr>
      <w:r w:rsidRPr="008966B2">
        <w:rPr>
          <w:rStyle w:val="Hyperlink"/>
          <w:color w:val="auto"/>
          <w:sz w:val="22"/>
          <w:szCs w:val="22"/>
        </w:rPr>
        <w:t>En la página web de la Agencia Europea de Medicamentos puede encontrarse este prospecto en todas las lenguas de la Unión Europea/Espacio Económico Europeo.</w:t>
      </w:r>
    </w:p>
    <w:sectPr w:rsidR="009949FD" w:rsidRPr="008966B2">
      <w:footerReference w:type="default" r:id="rId14"/>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6B46" w14:textId="77777777" w:rsidR="0064458C" w:rsidRPr="001435B2" w:rsidRDefault="0064458C">
      <w:r w:rsidRPr="001435B2">
        <w:separator/>
      </w:r>
    </w:p>
  </w:endnote>
  <w:endnote w:type="continuationSeparator" w:id="0">
    <w:p w14:paraId="4CEC1598" w14:textId="77777777" w:rsidR="0064458C" w:rsidRPr="001435B2" w:rsidRDefault="0064458C">
      <w:r w:rsidRPr="00143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Regular">
    <w:altName w:val="MS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D517" w14:textId="3B9BB1D2" w:rsidR="00081FE8" w:rsidRPr="001435B2" w:rsidRDefault="00081FE8">
    <w:pPr>
      <w:pStyle w:val="Footer"/>
      <w:jc w:val="center"/>
    </w:pPr>
    <w:r w:rsidRPr="001435B2">
      <w:rPr>
        <w:rFonts w:ascii="Arial" w:hAnsi="Arial" w:cs="Arial"/>
        <w:b w:val="0"/>
        <w:sz w:val="16"/>
        <w:szCs w:val="16"/>
      </w:rPr>
      <w:fldChar w:fldCharType="begin"/>
    </w:r>
    <w:r w:rsidRPr="001435B2">
      <w:rPr>
        <w:rFonts w:ascii="Arial" w:hAnsi="Arial" w:cs="Arial"/>
        <w:b w:val="0"/>
        <w:sz w:val="16"/>
        <w:szCs w:val="16"/>
      </w:rPr>
      <w:instrText xml:space="preserve"> PAGE </w:instrText>
    </w:r>
    <w:r w:rsidRPr="001435B2">
      <w:rPr>
        <w:rFonts w:ascii="Arial" w:hAnsi="Arial" w:cs="Arial"/>
        <w:b w:val="0"/>
        <w:sz w:val="16"/>
        <w:szCs w:val="16"/>
      </w:rPr>
      <w:fldChar w:fldCharType="separate"/>
    </w:r>
    <w:r w:rsidR="00687198">
      <w:rPr>
        <w:rFonts w:ascii="Arial" w:hAnsi="Arial" w:cs="Arial"/>
        <w:b w:val="0"/>
        <w:noProof/>
        <w:sz w:val="16"/>
        <w:szCs w:val="16"/>
      </w:rPr>
      <w:t>58</w:t>
    </w:r>
    <w:r w:rsidRPr="001435B2">
      <w:rPr>
        <w:rFonts w:ascii="Arial" w:hAnsi="Arial" w:cs="Arial"/>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A293" w14:textId="77777777" w:rsidR="0064458C" w:rsidRPr="001435B2" w:rsidRDefault="0064458C">
      <w:r w:rsidRPr="001435B2">
        <w:separator/>
      </w:r>
    </w:p>
  </w:footnote>
  <w:footnote w:type="continuationSeparator" w:id="0">
    <w:p w14:paraId="0C503AD9" w14:textId="77777777" w:rsidR="0064458C" w:rsidRPr="001435B2" w:rsidRDefault="0064458C">
      <w:r w:rsidRPr="001435B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3pt" o:bullet="t" filled="t">
        <v:fill color2="black"/>
        <v:imagedata r:id="rId1" o:title=""/>
      </v:shape>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4"/>
    <w:lvl w:ilvl="0">
      <w:start w:val="1"/>
      <w:numFmt w:val="bullet"/>
      <w:lvlText w:val="•"/>
      <w:lvlJc w:val="left"/>
      <w:pPr>
        <w:tabs>
          <w:tab w:val="num" w:pos="1440"/>
        </w:tabs>
        <w:ind w:left="1440" w:hanging="360"/>
      </w:pPr>
      <w:rPr>
        <w:rFonts w:ascii="Arial Black" w:hAnsi="Arial Black" w:cs="Arial Black" w:hint="default"/>
        <w:b w:val="0"/>
        <w:i w:val="0"/>
        <w:color w:val="auto"/>
        <w:sz w:val="18"/>
        <w:lang w:val="es-ES_tradnl"/>
      </w:rPr>
    </w:lvl>
  </w:abstractNum>
  <w:abstractNum w:abstractNumId="2" w15:restartNumberingAfterBreak="0">
    <w:nsid w:val="00000003"/>
    <w:multiLevelType w:val="singleLevel"/>
    <w:tmpl w:val="00000003"/>
    <w:name w:val="WW8Num15"/>
    <w:lvl w:ilvl="0">
      <w:start w:val="1"/>
      <w:numFmt w:val="bullet"/>
      <w:lvlText w:val=""/>
      <w:lvlJc w:val="left"/>
      <w:pPr>
        <w:tabs>
          <w:tab w:val="num" w:pos="0"/>
        </w:tabs>
        <w:ind w:left="720" w:hanging="360"/>
      </w:pPr>
      <w:rPr>
        <w:rFonts w:ascii="Symbol" w:hAnsi="Symbol" w:cs="Symbol" w:hint="default"/>
        <w:szCs w:val="22"/>
        <w:lang w:val="es-ES_tradnl" w:eastAsia="en-US"/>
      </w:rPr>
    </w:lvl>
  </w:abstractNum>
  <w:abstractNum w:abstractNumId="3" w15:restartNumberingAfterBreak="0">
    <w:nsid w:val="00000004"/>
    <w:multiLevelType w:val="singleLevel"/>
    <w:tmpl w:val="00000004"/>
    <w:name w:val="WW8Num19"/>
    <w:lvl w:ilvl="0">
      <w:start w:val="1"/>
      <w:numFmt w:val="bullet"/>
      <w:lvlText w:val=""/>
      <w:lvlJc w:val="left"/>
      <w:pPr>
        <w:tabs>
          <w:tab w:val="num" w:pos="0"/>
        </w:tabs>
        <w:ind w:left="720" w:hanging="360"/>
      </w:pPr>
      <w:rPr>
        <w:rFonts w:ascii="Symbol" w:hAnsi="Symbol" w:cs="Symbol" w:hint="default"/>
        <w:szCs w:val="22"/>
        <w:lang w:val="es-ES_tradnl"/>
      </w:rPr>
    </w:lvl>
  </w:abstractNum>
  <w:abstractNum w:abstractNumId="4" w15:restartNumberingAfterBreak="0">
    <w:nsid w:val="00000005"/>
    <w:multiLevelType w:val="singleLevel"/>
    <w:tmpl w:val="00000005"/>
    <w:name w:val="WW8Num21"/>
    <w:lvl w:ilvl="0">
      <w:start w:val="1"/>
      <w:numFmt w:val="bullet"/>
      <w:lvlText w:val="•"/>
      <w:lvlJc w:val="left"/>
      <w:pPr>
        <w:tabs>
          <w:tab w:val="num" w:pos="1485"/>
        </w:tabs>
        <w:ind w:left="1485" w:hanging="360"/>
      </w:pPr>
      <w:rPr>
        <w:rFonts w:ascii="Arial Black" w:hAnsi="Arial Black" w:cs="Arial Black" w:hint="default"/>
        <w:b w:val="0"/>
        <w:i w:val="0"/>
        <w:color w:val="auto"/>
        <w:sz w:val="18"/>
        <w:lang w:val="es-ES_tradnl"/>
      </w:rPr>
    </w:lvl>
  </w:abstractNum>
  <w:abstractNum w:abstractNumId="5" w15:restartNumberingAfterBreak="0">
    <w:nsid w:val="00000006"/>
    <w:multiLevelType w:val="singleLevel"/>
    <w:tmpl w:val="00000006"/>
    <w:name w:val="WW8Num22"/>
    <w:lvl w:ilvl="0">
      <w:start w:val="1"/>
      <w:numFmt w:val="bullet"/>
      <w:lvlText w:val=""/>
      <w:lvlJc w:val="left"/>
      <w:pPr>
        <w:tabs>
          <w:tab w:val="num" w:pos="567"/>
        </w:tabs>
        <w:ind w:left="567" w:hanging="567"/>
      </w:pPr>
      <w:rPr>
        <w:rFonts w:ascii="Symbol" w:hAnsi="Symbol" w:cs="Symbol" w:hint="default"/>
        <w:b w:val="0"/>
        <w:i w:val="0"/>
        <w:color w:val="auto"/>
        <w:sz w:val="18"/>
        <w:lang w:val="es-ES_tradnl"/>
      </w:rPr>
    </w:lvl>
  </w:abstractNum>
  <w:abstractNum w:abstractNumId="6" w15:restartNumberingAfterBreak="0">
    <w:nsid w:val="00000007"/>
    <w:multiLevelType w:val="multilevel"/>
    <w:tmpl w:val="00000007"/>
    <w:name w:val="WW8Num25"/>
    <w:lvl w:ilvl="0">
      <w:start w:val="1"/>
      <w:numFmt w:val="bullet"/>
      <w:lvlText w:val=""/>
      <w:lvlJc w:val="left"/>
      <w:pPr>
        <w:tabs>
          <w:tab w:val="num" w:pos="170"/>
        </w:tabs>
        <w:ind w:left="170" w:hanging="170"/>
      </w:pPr>
      <w:rPr>
        <w:rFonts w:ascii="Symbol" w:hAnsi="Symbol" w:cs="Symbol" w:hint="default"/>
        <w:b w:val="0"/>
        <w:i w:val="0"/>
        <w:sz w:val="18"/>
      </w:rPr>
    </w:lvl>
    <w:lvl w:ilvl="1">
      <w:numFmt w:val="bullet"/>
      <w:lvlText w:val="-"/>
      <w:lvlJc w:val="left"/>
      <w:pPr>
        <w:tabs>
          <w:tab w:val="num" w:pos="1440"/>
        </w:tabs>
        <w:ind w:left="1440" w:hanging="360"/>
      </w:pPr>
      <w:rPr>
        <w:rFonts w:ascii="Times New Roman" w:hAnsi="Times New Roman" w:cs="Times New Roman" w:hint="default"/>
        <w:szCs w:val="22"/>
        <w:lang w:val="es-ES_tradnl" w:eastAsia="en-US"/>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8"/>
    <w:multiLevelType w:val="singleLevel"/>
    <w:tmpl w:val="00000008"/>
    <w:name w:val="WW8Num30"/>
    <w:lvl w:ilvl="0">
      <w:start w:val="1"/>
      <w:numFmt w:val="bullet"/>
      <w:lvlText w:val=""/>
      <w:lvlJc w:val="left"/>
      <w:pPr>
        <w:tabs>
          <w:tab w:val="num" w:pos="0"/>
        </w:tabs>
        <w:ind w:left="720" w:hanging="360"/>
      </w:pPr>
      <w:rPr>
        <w:rFonts w:ascii="Symbol" w:hAnsi="Symbol" w:cs="Symbol" w:hint="default"/>
        <w:szCs w:val="22"/>
        <w:lang w:val="es-ES_tradnl" w:eastAsia="en-US"/>
      </w:rPr>
    </w:lvl>
  </w:abstractNum>
  <w:abstractNum w:abstractNumId="8" w15:restartNumberingAfterBreak="0">
    <w:nsid w:val="00000009"/>
    <w:multiLevelType w:val="singleLevel"/>
    <w:tmpl w:val="00000009"/>
    <w:name w:val="WW8Num32"/>
    <w:lvl w:ilvl="0">
      <w:start w:val="1"/>
      <w:numFmt w:val="decimal"/>
      <w:pStyle w:val="Appendix"/>
      <w:lvlText w:val="Appendix %1"/>
      <w:lvlJc w:val="left"/>
      <w:pPr>
        <w:tabs>
          <w:tab w:val="num" w:pos="0"/>
        </w:tabs>
        <w:ind w:left="360" w:hanging="360"/>
      </w:pPr>
      <w:rPr>
        <w:rFonts w:ascii="Times New Roman Bold" w:hAnsi="Times New Roman Bold" w:cs="Times New Roman" w:hint="default"/>
        <w:b/>
        <w:i w:val="0"/>
        <w:caps w:val="0"/>
        <w:smallCaps w:val="0"/>
        <w:strike w:val="0"/>
        <w:dstrike w:val="0"/>
        <w:vanish w:val="0"/>
        <w:color w:val="000000"/>
        <w:position w:val="0"/>
        <w:sz w:val="24"/>
        <w:szCs w:val="24"/>
        <w:vertAlign w:val="baseline"/>
      </w:rPr>
    </w:lvl>
  </w:abstractNum>
  <w:abstractNum w:abstractNumId="9" w15:restartNumberingAfterBreak="0">
    <w:nsid w:val="0000000A"/>
    <w:multiLevelType w:val="singleLevel"/>
    <w:tmpl w:val="0000000A"/>
    <w:name w:val="WW8Num34"/>
    <w:lvl w:ilvl="0">
      <w:start w:val="1"/>
      <w:numFmt w:val="bullet"/>
      <w:lvlText w:val=""/>
      <w:lvlJc w:val="left"/>
      <w:pPr>
        <w:tabs>
          <w:tab w:val="num" w:pos="0"/>
        </w:tabs>
        <w:ind w:left="720" w:hanging="360"/>
      </w:pPr>
      <w:rPr>
        <w:rFonts w:ascii="Symbol" w:hAnsi="Symbol" w:cs="Symbol" w:hint="default"/>
        <w:sz w:val="22"/>
        <w:szCs w:val="22"/>
        <w:lang w:val="es-ES_tradnl" w:eastAsia="es-ES"/>
      </w:rPr>
    </w:lvl>
  </w:abstractNum>
  <w:abstractNum w:abstractNumId="10" w15:restartNumberingAfterBreak="0">
    <w:nsid w:val="0000000B"/>
    <w:multiLevelType w:val="multilevel"/>
    <w:tmpl w:val="0000000B"/>
    <w:name w:val="WW8Num36"/>
    <w:lvl w:ilvl="0">
      <w:start w:val="1"/>
      <w:numFmt w:val="decimal"/>
      <w:pStyle w:val="Normal12pt"/>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color w:val="000000"/>
        <w:spacing w:val="0"/>
        <w:kern w:val="0"/>
        <w:position w:val="0"/>
        <w:sz w:val="24"/>
        <w:u w:val="none"/>
        <w:vertAlign w:val="baseline"/>
      </w:rPr>
    </w:lvl>
    <w:lvl w:ilvl="2">
      <w:start w:val="1"/>
      <w:numFmt w:val="decimal"/>
      <w:lvlText w:val="%1.%2.%3"/>
      <w:lvlJc w:val="left"/>
      <w:pPr>
        <w:tabs>
          <w:tab w:val="num" w:pos="1890"/>
        </w:tabs>
        <w:ind w:left="189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000000C"/>
    <w:multiLevelType w:val="multilevel"/>
    <w:tmpl w:val="0000000C"/>
    <w:name w:val="WW8Num37"/>
    <w:lvl w:ilvl="0">
      <w:start w:val="1"/>
      <w:numFmt w:val="decimal"/>
      <w:lvlText w:val="%1."/>
      <w:lvlJc w:val="left"/>
      <w:pPr>
        <w:tabs>
          <w:tab w:val="num" w:pos="1008"/>
        </w:tabs>
        <w:ind w:left="1008" w:hanging="1008"/>
      </w:pPr>
      <w:rPr>
        <w:rFonts w:ascii="Times New Roman" w:hAnsi="Times New Roman" w:cs="Times New Roman" w:hint="default"/>
        <w:b/>
        <w:bCs w:val="0"/>
        <w:i w:val="0"/>
        <w:iCs w:val="0"/>
        <w:caps/>
        <w:strike w:val="0"/>
        <w:dstrike w:val="0"/>
        <w:vanish w:val="0"/>
        <w:color w:val="auto"/>
        <w:position w:val="0"/>
        <w:sz w:val="22"/>
        <w:szCs w:val="20"/>
        <w:u w:val="none"/>
        <w:vertAlign w:val="baseline"/>
        <w:lang w:val="es-ES_tradnl"/>
      </w:rPr>
    </w:lvl>
    <w:lvl w:ilvl="1">
      <w:start w:val="1"/>
      <w:numFmt w:val="decimal"/>
      <w:lvlText w:val="%1.%2"/>
      <w:lvlJc w:val="left"/>
      <w:pPr>
        <w:tabs>
          <w:tab w:val="num" w:pos="1008"/>
        </w:tabs>
        <w:ind w:left="1008" w:hanging="1008"/>
      </w:pPr>
      <w:rPr>
        <w:rFonts w:ascii="Times New Roman" w:hAnsi="Times New Roman" w:cs="Times New Roman" w:hint="default"/>
        <w:b/>
        <w:bCs w:val="0"/>
        <w:i w:val="0"/>
        <w:iCs w:val="0"/>
        <w:caps/>
        <w:strike w:val="0"/>
        <w:dstrike w:val="0"/>
        <w:vanish w:val="0"/>
        <w:color w:val="auto"/>
        <w:position w:val="0"/>
        <w:sz w:val="22"/>
        <w:szCs w:val="20"/>
        <w:u w:val="none"/>
        <w:vertAlign w:val="baseline"/>
        <w:lang w:val="es-ES_tradnl"/>
      </w:rPr>
    </w:lvl>
    <w:lvl w:ilvl="2">
      <w:start w:val="1"/>
      <w:numFmt w:val="decimal"/>
      <w:lvlText w:val="%1.%2.%3"/>
      <w:lvlJc w:val="left"/>
      <w:pPr>
        <w:tabs>
          <w:tab w:val="num" w:pos="1008"/>
        </w:tabs>
        <w:ind w:left="1008" w:hanging="1008"/>
      </w:pPr>
      <w:rPr>
        <w:rFonts w:ascii="Times New Roman" w:hAnsi="Times New Roman" w:cs="Times New Roman" w:hint="default"/>
        <w:b/>
        <w:i w:val="0"/>
        <w:caps w:val="0"/>
        <w:smallCaps w:val="0"/>
        <w:strike w:val="0"/>
        <w:dstrike w:val="0"/>
        <w:vanish w:val="0"/>
        <w:color w:val="auto"/>
        <w:position w:val="0"/>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mallCaps w:val="0"/>
        <w:strike w:val="0"/>
        <w:dstrike w:val="0"/>
        <w:vanish w:val="0"/>
        <w:color w:val="auto"/>
        <w:position w:val="0"/>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mallCaps w:val="0"/>
        <w:strike w:val="0"/>
        <w:dstrike w:val="0"/>
        <w:vanish w:val="0"/>
        <w:color w:val="auto"/>
        <w:position w:val="0"/>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mallCaps w:val="0"/>
        <w:strike w:val="0"/>
        <w:dstrike w:val="0"/>
        <w:vanish w:val="0"/>
        <w:color w:val="auto"/>
        <w:position w:val="0"/>
        <w:sz w:val="24"/>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mallCaps w:val="0"/>
        <w:strike w:val="0"/>
        <w:dstrike w:val="0"/>
        <w:vanish w:val="0"/>
        <w:color w:val="auto"/>
        <w:position w:val="0"/>
        <w:sz w:val="24"/>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mallCaps w:val="0"/>
        <w:strike w:val="0"/>
        <w:dstrike w:val="0"/>
        <w:vanish w:val="0"/>
        <w:color w:val="auto"/>
        <w:position w:val="0"/>
        <w:sz w:val="24"/>
        <w:u w:val="none"/>
        <w:vertAlign w:val="baseline"/>
      </w:rPr>
    </w:lvl>
  </w:abstractNum>
  <w:abstractNum w:abstractNumId="12" w15:restartNumberingAfterBreak="0">
    <w:nsid w:val="0000000D"/>
    <w:multiLevelType w:val="multilevel"/>
    <w:tmpl w:val="0000000D"/>
    <w:name w:val="WW8Num38"/>
    <w:lvl w:ilvl="0">
      <w:start w:val="1"/>
      <w:numFmt w:val="bullet"/>
      <w:lvlText w:val=""/>
      <w:lvlJc w:val="left"/>
      <w:pPr>
        <w:tabs>
          <w:tab w:val="num" w:pos="170"/>
        </w:tabs>
        <w:ind w:left="170" w:hanging="170"/>
      </w:pPr>
      <w:rPr>
        <w:rFonts w:ascii="Symbol" w:hAnsi="Symbol" w:cs="Symbol" w:hint="default"/>
        <w:b w:val="0"/>
        <w:i w:val="0"/>
        <w:sz w:val="18"/>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000000E"/>
    <w:multiLevelType w:val="multilevel"/>
    <w:tmpl w:val="0000000E"/>
    <w:name w:val="WW8Num41"/>
    <w:lvl w:ilvl="0">
      <w:start w:val="1"/>
      <w:numFmt w:val="bullet"/>
      <w:lvlText w:val=""/>
      <w:lvlJc w:val="left"/>
      <w:pPr>
        <w:tabs>
          <w:tab w:val="num" w:pos="170"/>
        </w:tabs>
        <w:ind w:left="170" w:hanging="170"/>
      </w:pPr>
      <w:rPr>
        <w:rFonts w:ascii="Symbol" w:hAnsi="Symbol" w:cs="Symbol" w:hint="default"/>
        <w:b w:val="0"/>
        <w:i w:val="0"/>
        <w:sz w:val="18"/>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00000F"/>
    <w:multiLevelType w:val="singleLevel"/>
    <w:tmpl w:val="0000000F"/>
    <w:lvl w:ilvl="0">
      <w:start w:val="1"/>
      <w:numFmt w:val="bullet"/>
      <w:lvlText w:val=""/>
      <w:lvlJc w:val="left"/>
      <w:pPr>
        <w:tabs>
          <w:tab w:val="num" w:pos="170"/>
        </w:tabs>
        <w:ind w:left="170" w:hanging="170"/>
      </w:pPr>
      <w:rPr>
        <w:rFonts w:ascii="Symbol" w:hAnsi="Symbol" w:cs="Symbol" w:hint="default"/>
        <w:b w:val="0"/>
        <w:i w:val="0"/>
        <w:sz w:val="18"/>
        <w:szCs w:val="22"/>
        <w:lang w:val="es-ES_tradnl" w:eastAsia="en-US"/>
      </w:rPr>
    </w:lvl>
  </w:abstractNum>
  <w:abstractNum w:abstractNumId="15" w15:restartNumberingAfterBreak="0">
    <w:nsid w:val="00000010"/>
    <w:multiLevelType w:val="singleLevel"/>
    <w:tmpl w:val="00000010"/>
    <w:name w:val="WW8Num48"/>
    <w:lvl w:ilvl="0">
      <w:start w:val="1"/>
      <w:numFmt w:val="bullet"/>
      <w:lvlText w:val=""/>
      <w:lvlJc w:val="left"/>
      <w:pPr>
        <w:tabs>
          <w:tab w:val="num" w:pos="720"/>
        </w:tabs>
        <w:ind w:left="720" w:hanging="360"/>
      </w:pPr>
      <w:rPr>
        <w:rFonts w:ascii="Symbol" w:hAnsi="Symbol" w:cs="Symbol" w:hint="default"/>
      </w:rPr>
    </w:lvl>
  </w:abstractNum>
  <w:abstractNum w:abstractNumId="16" w15:restartNumberingAfterBreak="0">
    <w:nsid w:val="00000011"/>
    <w:multiLevelType w:val="singleLevel"/>
    <w:tmpl w:val="00000011"/>
    <w:name w:val="WW8Num51"/>
    <w:lvl w:ilvl="0">
      <w:start w:val="1"/>
      <w:numFmt w:val="bullet"/>
      <w:lvlText w:val=""/>
      <w:lvlJc w:val="left"/>
      <w:pPr>
        <w:tabs>
          <w:tab w:val="num" w:pos="0"/>
        </w:tabs>
        <w:ind w:left="720" w:hanging="360"/>
      </w:pPr>
      <w:rPr>
        <w:rFonts w:ascii="Symbol" w:hAnsi="Symbol" w:cs="Symbol" w:hint="default"/>
        <w:szCs w:val="22"/>
        <w:lang w:val="es-ES_tradnl" w:eastAsia="en-US"/>
      </w:rPr>
    </w:lvl>
  </w:abstractNum>
  <w:abstractNum w:abstractNumId="17" w15:restartNumberingAfterBreak="0">
    <w:nsid w:val="00000012"/>
    <w:multiLevelType w:val="singleLevel"/>
    <w:tmpl w:val="00000012"/>
    <w:name w:val="WW8Num52"/>
    <w:lvl w:ilvl="0">
      <w:start w:val="1"/>
      <w:numFmt w:val="bullet"/>
      <w:lvlText w:val=""/>
      <w:lvlJc w:val="left"/>
      <w:pPr>
        <w:tabs>
          <w:tab w:val="num" w:pos="170"/>
        </w:tabs>
        <w:ind w:left="170" w:hanging="170"/>
      </w:pPr>
      <w:rPr>
        <w:rFonts w:ascii="Symbol" w:hAnsi="Symbol" w:cs="Symbol" w:hint="default"/>
        <w:b w:val="0"/>
        <w:i w:val="0"/>
        <w:sz w:val="18"/>
        <w:lang w:val="es-ES_tradnl"/>
      </w:rPr>
    </w:lvl>
  </w:abstractNum>
  <w:abstractNum w:abstractNumId="18" w15:restartNumberingAfterBreak="0">
    <w:nsid w:val="00000013"/>
    <w:multiLevelType w:val="singleLevel"/>
    <w:tmpl w:val="00000013"/>
    <w:name w:val="WW8Num56"/>
    <w:lvl w:ilvl="0">
      <w:start w:val="1"/>
      <w:numFmt w:val="bullet"/>
      <w:lvlText w:val=""/>
      <w:lvlJc w:val="left"/>
      <w:pPr>
        <w:tabs>
          <w:tab w:val="num" w:pos="0"/>
        </w:tabs>
        <w:ind w:left="720" w:hanging="360"/>
      </w:pPr>
      <w:rPr>
        <w:rFonts w:ascii="Symbol" w:hAnsi="Symbol" w:cs="Symbol" w:hint="default"/>
        <w:lang w:val="es-ES_tradnl"/>
      </w:rPr>
    </w:lvl>
  </w:abstractNum>
  <w:abstractNum w:abstractNumId="19" w15:restartNumberingAfterBreak="0">
    <w:nsid w:val="00000014"/>
    <w:multiLevelType w:val="singleLevel"/>
    <w:tmpl w:val="00000014"/>
    <w:name w:val="WW8Num58"/>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122965A2"/>
    <w:multiLevelType w:val="hybridMultilevel"/>
    <w:tmpl w:val="0E7C2C28"/>
    <w:lvl w:ilvl="0" w:tplc="96DC0C80">
      <w:start w:val="1"/>
      <w:numFmt w:val="bullet"/>
      <w:lvlText w:val=""/>
      <w:lvlJc w:val="left"/>
      <w:pPr>
        <w:tabs>
          <w:tab w:val="num" w:pos="567"/>
        </w:tabs>
        <w:ind w:left="567" w:hanging="567"/>
      </w:pPr>
      <w:rPr>
        <w:rFonts w:ascii="Symbol" w:hAnsi="Symbol" w:hint="default"/>
        <w:b w:val="0"/>
        <w:i w:val="0"/>
        <w:color w:val="auto"/>
        <w:sz w:val="18"/>
      </w:rPr>
    </w:lvl>
    <w:lvl w:ilvl="1" w:tplc="023E4000">
      <w:start w:val="1"/>
      <w:numFmt w:val="bullet"/>
      <w:lvlText w:val="•"/>
      <w:lvlJc w:val="left"/>
      <w:pPr>
        <w:tabs>
          <w:tab w:val="num" w:pos="1440"/>
        </w:tabs>
        <w:ind w:left="1440" w:hanging="360"/>
      </w:pPr>
      <w:rPr>
        <w:rFonts w:ascii="Arial Black" w:hAnsi="Arial Black" w:hint="default"/>
        <w:b w:val="0"/>
        <w:i w:val="0"/>
        <w:color w:val="auto"/>
        <w:sz w:val="18"/>
      </w:rPr>
    </w:lvl>
    <w:lvl w:ilvl="2" w:tplc="A09E5D62" w:tentative="1">
      <w:start w:val="1"/>
      <w:numFmt w:val="bullet"/>
      <w:lvlText w:val=""/>
      <w:lvlJc w:val="left"/>
      <w:pPr>
        <w:tabs>
          <w:tab w:val="num" w:pos="2160"/>
        </w:tabs>
        <w:ind w:left="2160" w:hanging="360"/>
      </w:pPr>
      <w:rPr>
        <w:rFonts w:ascii="Wingdings" w:hAnsi="Wingdings" w:hint="default"/>
      </w:rPr>
    </w:lvl>
    <w:lvl w:ilvl="3" w:tplc="CCF202E0" w:tentative="1">
      <w:start w:val="1"/>
      <w:numFmt w:val="bullet"/>
      <w:lvlText w:val=""/>
      <w:lvlJc w:val="left"/>
      <w:pPr>
        <w:tabs>
          <w:tab w:val="num" w:pos="2880"/>
        </w:tabs>
        <w:ind w:left="2880" w:hanging="360"/>
      </w:pPr>
      <w:rPr>
        <w:rFonts w:ascii="Symbol" w:hAnsi="Symbol" w:hint="default"/>
      </w:rPr>
    </w:lvl>
    <w:lvl w:ilvl="4" w:tplc="B8065D26" w:tentative="1">
      <w:start w:val="1"/>
      <w:numFmt w:val="bullet"/>
      <w:lvlText w:val="o"/>
      <w:lvlJc w:val="left"/>
      <w:pPr>
        <w:tabs>
          <w:tab w:val="num" w:pos="3600"/>
        </w:tabs>
        <w:ind w:left="3600" w:hanging="360"/>
      </w:pPr>
      <w:rPr>
        <w:rFonts w:ascii="Courier New" w:hAnsi="Courier New" w:hint="default"/>
      </w:rPr>
    </w:lvl>
    <w:lvl w:ilvl="5" w:tplc="FC0AC2CA" w:tentative="1">
      <w:start w:val="1"/>
      <w:numFmt w:val="bullet"/>
      <w:lvlText w:val=""/>
      <w:lvlJc w:val="left"/>
      <w:pPr>
        <w:tabs>
          <w:tab w:val="num" w:pos="4320"/>
        </w:tabs>
        <w:ind w:left="4320" w:hanging="360"/>
      </w:pPr>
      <w:rPr>
        <w:rFonts w:ascii="Wingdings" w:hAnsi="Wingdings" w:hint="default"/>
      </w:rPr>
    </w:lvl>
    <w:lvl w:ilvl="6" w:tplc="470295BA" w:tentative="1">
      <w:start w:val="1"/>
      <w:numFmt w:val="bullet"/>
      <w:lvlText w:val=""/>
      <w:lvlJc w:val="left"/>
      <w:pPr>
        <w:tabs>
          <w:tab w:val="num" w:pos="5040"/>
        </w:tabs>
        <w:ind w:left="5040" w:hanging="360"/>
      </w:pPr>
      <w:rPr>
        <w:rFonts w:ascii="Symbol" w:hAnsi="Symbol" w:hint="default"/>
      </w:rPr>
    </w:lvl>
    <w:lvl w:ilvl="7" w:tplc="955C5BD0" w:tentative="1">
      <w:start w:val="1"/>
      <w:numFmt w:val="bullet"/>
      <w:lvlText w:val="o"/>
      <w:lvlJc w:val="left"/>
      <w:pPr>
        <w:tabs>
          <w:tab w:val="num" w:pos="5760"/>
        </w:tabs>
        <w:ind w:left="5760" w:hanging="360"/>
      </w:pPr>
      <w:rPr>
        <w:rFonts w:ascii="Courier New" w:hAnsi="Courier New" w:hint="default"/>
      </w:rPr>
    </w:lvl>
    <w:lvl w:ilvl="8" w:tplc="BAC213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B21307"/>
    <w:multiLevelType w:val="hybridMultilevel"/>
    <w:tmpl w:val="68ECBA76"/>
    <w:lvl w:ilvl="0" w:tplc="B52605A4">
      <w:start w:val="1"/>
      <w:numFmt w:val="bullet"/>
      <w:lvlText w:val=""/>
      <w:lvlJc w:val="left"/>
      <w:pPr>
        <w:ind w:left="1280" w:hanging="360"/>
      </w:pPr>
      <w:rPr>
        <w:rFonts w:ascii="Symbol" w:hAnsi="Symbol"/>
      </w:rPr>
    </w:lvl>
    <w:lvl w:ilvl="1" w:tplc="AA68C32A">
      <w:start w:val="1"/>
      <w:numFmt w:val="bullet"/>
      <w:lvlText w:val=""/>
      <w:lvlJc w:val="left"/>
      <w:pPr>
        <w:ind w:left="1280" w:hanging="360"/>
      </w:pPr>
      <w:rPr>
        <w:rFonts w:ascii="Symbol" w:hAnsi="Symbol"/>
      </w:rPr>
    </w:lvl>
    <w:lvl w:ilvl="2" w:tplc="D3EA5860">
      <w:start w:val="1"/>
      <w:numFmt w:val="bullet"/>
      <w:lvlText w:val=""/>
      <w:lvlJc w:val="left"/>
      <w:pPr>
        <w:ind w:left="1280" w:hanging="360"/>
      </w:pPr>
      <w:rPr>
        <w:rFonts w:ascii="Symbol" w:hAnsi="Symbol"/>
      </w:rPr>
    </w:lvl>
    <w:lvl w:ilvl="3" w:tplc="BF7ED72A">
      <w:start w:val="1"/>
      <w:numFmt w:val="bullet"/>
      <w:lvlText w:val=""/>
      <w:lvlJc w:val="left"/>
      <w:pPr>
        <w:ind w:left="1280" w:hanging="360"/>
      </w:pPr>
      <w:rPr>
        <w:rFonts w:ascii="Symbol" w:hAnsi="Symbol"/>
      </w:rPr>
    </w:lvl>
    <w:lvl w:ilvl="4" w:tplc="1F96350A">
      <w:start w:val="1"/>
      <w:numFmt w:val="bullet"/>
      <w:lvlText w:val=""/>
      <w:lvlJc w:val="left"/>
      <w:pPr>
        <w:ind w:left="1280" w:hanging="360"/>
      </w:pPr>
      <w:rPr>
        <w:rFonts w:ascii="Symbol" w:hAnsi="Symbol"/>
      </w:rPr>
    </w:lvl>
    <w:lvl w:ilvl="5" w:tplc="4AEE1394">
      <w:start w:val="1"/>
      <w:numFmt w:val="bullet"/>
      <w:lvlText w:val=""/>
      <w:lvlJc w:val="left"/>
      <w:pPr>
        <w:ind w:left="1280" w:hanging="360"/>
      </w:pPr>
      <w:rPr>
        <w:rFonts w:ascii="Symbol" w:hAnsi="Symbol"/>
      </w:rPr>
    </w:lvl>
    <w:lvl w:ilvl="6" w:tplc="66C6494C">
      <w:start w:val="1"/>
      <w:numFmt w:val="bullet"/>
      <w:lvlText w:val=""/>
      <w:lvlJc w:val="left"/>
      <w:pPr>
        <w:ind w:left="1280" w:hanging="360"/>
      </w:pPr>
      <w:rPr>
        <w:rFonts w:ascii="Symbol" w:hAnsi="Symbol"/>
      </w:rPr>
    </w:lvl>
    <w:lvl w:ilvl="7" w:tplc="564ABC16">
      <w:start w:val="1"/>
      <w:numFmt w:val="bullet"/>
      <w:lvlText w:val=""/>
      <w:lvlJc w:val="left"/>
      <w:pPr>
        <w:ind w:left="1280" w:hanging="360"/>
      </w:pPr>
      <w:rPr>
        <w:rFonts w:ascii="Symbol" w:hAnsi="Symbol"/>
      </w:rPr>
    </w:lvl>
    <w:lvl w:ilvl="8" w:tplc="135620EC">
      <w:start w:val="1"/>
      <w:numFmt w:val="bullet"/>
      <w:lvlText w:val=""/>
      <w:lvlJc w:val="left"/>
      <w:pPr>
        <w:ind w:left="1280" w:hanging="360"/>
      </w:pPr>
      <w:rPr>
        <w:rFonts w:ascii="Symbol" w:hAnsi="Symbol"/>
      </w:rPr>
    </w:lvl>
  </w:abstractNum>
  <w:abstractNum w:abstractNumId="22" w15:restartNumberingAfterBreak="0">
    <w:nsid w:val="2BFC1E95"/>
    <w:multiLevelType w:val="hybridMultilevel"/>
    <w:tmpl w:val="5ABC4866"/>
    <w:lvl w:ilvl="0" w:tplc="95EAB3EC">
      <w:start w:val="1"/>
      <w:numFmt w:val="bullet"/>
      <w:lvlText w:val=""/>
      <w:lvlJc w:val="left"/>
      <w:pPr>
        <w:ind w:left="720" w:hanging="360"/>
      </w:pPr>
      <w:rPr>
        <w:rFonts w:ascii="Symbol" w:hAnsi="Symbol" w:hint="default"/>
      </w:rPr>
    </w:lvl>
    <w:lvl w:ilvl="1" w:tplc="11BEE60C" w:tentative="1">
      <w:start w:val="1"/>
      <w:numFmt w:val="bullet"/>
      <w:lvlText w:val="o"/>
      <w:lvlJc w:val="left"/>
      <w:pPr>
        <w:ind w:left="1440" w:hanging="360"/>
      </w:pPr>
      <w:rPr>
        <w:rFonts w:ascii="Courier New" w:hAnsi="Courier New" w:cs="Courier New" w:hint="default"/>
      </w:rPr>
    </w:lvl>
    <w:lvl w:ilvl="2" w:tplc="0C6CFF7C" w:tentative="1">
      <w:start w:val="1"/>
      <w:numFmt w:val="bullet"/>
      <w:lvlText w:val=""/>
      <w:lvlJc w:val="left"/>
      <w:pPr>
        <w:ind w:left="2160" w:hanging="360"/>
      </w:pPr>
      <w:rPr>
        <w:rFonts w:ascii="Wingdings" w:hAnsi="Wingdings" w:hint="default"/>
      </w:rPr>
    </w:lvl>
    <w:lvl w:ilvl="3" w:tplc="DF1E1A1A" w:tentative="1">
      <w:start w:val="1"/>
      <w:numFmt w:val="bullet"/>
      <w:lvlText w:val=""/>
      <w:lvlJc w:val="left"/>
      <w:pPr>
        <w:ind w:left="2880" w:hanging="360"/>
      </w:pPr>
      <w:rPr>
        <w:rFonts w:ascii="Symbol" w:hAnsi="Symbol" w:hint="default"/>
      </w:rPr>
    </w:lvl>
    <w:lvl w:ilvl="4" w:tplc="BE9611A2" w:tentative="1">
      <w:start w:val="1"/>
      <w:numFmt w:val="bullet"/>
      <w:lvlText w:val="o"/>
      <w:lvlJc w:val="left"/>
      <w:pPr>
        <w:ind w:left="3600" w:hanging="360"/>
      </w:pPr>
      <w:rPr>
        <w:rFonts w:ascii="Courier New" w:hAnsi="Courier New" w:cs="Courier New" w:hint="default"/>
      </w:rPr>
    </w:lvl>
    <w:lvl w:ilvl="5" w:tplc="F6129384" w:tentative="1">
      <w:start w:val="1"/>
      <w:numFmt w:val="bullet"/>
      <w:lvlText w:val=""/>
      <w:lvlJc w:val="left"/>
      <w:pPr>
        <w:ind w:left="4320" w:hanging="360"/>
      </w:pPr>
      <w:rPr>
        <w:rFonts w:ascii="Wingdings" w:hAnsi="Wingdings" w:hint="default"/>
      </w:rPr>
    </w:lvl>
    <w:lvl w:ilvl="6" w:tplc="9F702BB2" w:tentative="1">
      <w:start w:val="1"/>
      <w:numFmt w:val="bullet"/>
      <w:lvlText w:val=""/>
      <w:lvlJc w:val="left"/>
      <w:pPr>
        <w:ind w:left="5040" w:hanging="360"/>
      </w:pPr>
      <w:rPr>
        <w:rFonts w:ascii="Symbol" w:hAnsi="Symbol" w:hint="default"/>
      </w:rPr>
    </w:lvl>
    <w:lvl w:ilvl="7" w:tplc="C44E728A" w:tentative="1">
      <w:start w:val="1"/>
      <w:numFmt w:val="bullet"/>
      <w:lvlText w:val="o"/>
      <w:lvlJc w:val="left"/>
      <w:pPr>
        <w:ind w:left="5760" w:hanging="360"/>
      </w:pPr>
      <w:rPr>
        <w:rFonts w:ascii="Courier New" w:hAnsi="Courier New" w:cs="Courier New" w:hint="default"/>
      </w:rPr>
    </w:lvl>
    <w:lvl w:ilvl="8" w:tplc="A0FEB8FE" w:tentative="1">
      <w:start w:val="1"/>
      <w:numFmt w:val="bullet"/>
      <w:lvlText w:val=""/>
      <w:lvlJc w:val="left"/>
      <w:pPr>
        <w:ind w:left="6480" w:hanging="360"/>
      </w:pPr>
      <w:rPr>
        <w:rFonts w:ascii="Wingdings" w:hAnsi="Wingdings" w:hint="default"/>
      </w:rPr>
    </w:lvl>
  </w:abstractNum>
  <w:abstractNum w:abstractNumId="23"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24"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25"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26"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27"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764491B6">
      <w:start w:val="1"/>
      <w:numFmt w:val="bullet"/>
      <w:lvlText w:val=""/>
      <w:lvlJc w:val="left"/>
      <w:pPr>
        <w:tabs>
          <w:tab w:val="num" w:pos="720"/>
        </w:tabs>
        <w:ind w:left="720" w:hanging="360"/>
      </w:pPr>
      <w:rPr>
        <w:rFonts w:ascii="Symbol" w:hAnsi="Symbol" w:hint="default"/>
      </w:rPr>
    </w:lvl>
    <w:lvl w:ilvl="1" w:tplc="9E2A2D1C" w:tentative="1">
      <w:start w:val="1"/>
      <w:numFmt w:val="bullet"/>
      <w:lvlText w:val="o"/>
      <w:lvlJc w:val="left"/>
      <w:pPr>
        <w:tabs>
          <w:tab w:val="num" w:pos="1440"/>
        </w:tabs>
        <w:ind w:left="1440" w:hanging="360"/>
      </w:pPr>
      <w:rPr>
        <w:rFonts w:ascii="Courier New" w:hAnsi="Courier New" w:cs="Courier New" w:hint="default"/>
      </w:rPr>
    </w:lvl>
    <w:lvl w:ilvl="2" w:tplc="DDA4924A" w:tentative="1">
      <w:start w:val="1"/>
      <w:numFmt w:val="bullet"/>
      <w:lvlText w:val=""/>
      <w:lvlJc w:val="left"/>
      <w:pPr>
        <w:tabs>
          <w:tab w:val="num" w:pos="2160"/>
        </w:tabs>
        <w:ind w:left="2160" w:hanging="360"/>
      </w:pPr>
      <w:rPr>
        <w:rFonts w:ascii="Wingdings" w:hAnsi="Wingdings" w:hint="default"/>
      </w:rPr>
    </w:lvl>
    <w:lvl w:ilvl="3" w:tplc="AF724562" w:tentative="1">
      <w:start w:val="1"/>
      <w:numFmt w:val="bullet"/>
      <w:lvlText w:val=""/>
      <w:lvlJc w:val="left"/>
      <w:pPr>
        <w:tabs>
          <w:tab w:val="num" w:pos="2880"/>
        </w:tabs>
        <w:ind w:left="2880" w:hanging="360"/>
      </w:pPr>
      <w:rPr>
        <w:rFonts w:ascii="Symbol" w:hAnsi="Symbol" w:hint="default"/>
      </w:rPr>
    </w:lvl>
    <w:lvl w:ilvl="4" w:tplc="383485CC" w:tentative="1">
      <w:start w:val="1"/>
      <w:numFmt w:val="bullet"/>
      <w:lvlText w:val="o"/>
      <w:lvlJc w:val="left"/>
      <w:pPr>
        <w:tabs>
          <w:tab w:val="num" w:pos="3600"/>
        </w:tabs>
        <w:ind w:left="3600" w:hanging="360"/>
      </w:pPr>
      <w:rPr>
        <w:rFonts w:ascii="Courier New" w:hAnsi="Courier New" w:cs="Courier New" w:hint="default"/>
      </w:rPr>
    </w:lvl>
    <w:lvl w:ilvl="5" w:tplc="48065F40" w:tentative="1">
      <w:start w:val="1"/>
      <w:numFmt w:val="bullet"/>
      <w:lvlText w:val=""/>
      <w:lvlJc w:val="left"/>
      <w:pPr>
        <w:tabs>
          <w:tab w:val="num" w:pos="4320"/>
        </w:tabs>
        <w:ind w:left="4320" w:hanging="360"/>
      </w:pPr>
      <w:rPr>
        <w:rFonts w:ascii="Wingdings" w:hAnsi="Wingdings" w:hint="default"/>
      </w:rPr>
    </w:lvl>
    <w:lvl w:ilvl="6" w:tplc="B75010CE" w:tentative="1">
      <w:start w:val="1"/>
      <w:numFmt w:val="bullet"/>
      <w:lvlText w:val=""/>
      <w:lvlJc w:val="left"/>
      <w:pPr>
        <w:tabs>
          <w:tab w:val="num" w:pos="5040"/>
        </w:tabs>
        <w:ind w:left="5040" w:hanging="360"/>
      </w:pPr>
      <w:rPr>
        <w:rFonts w:ascii="Symbol" w:hAnsi="Symbol" w:hint="default"/>
      </w:rPr>
    </w:lvl>
    <w:lvl w:ilvl="7" w:tplc="1E981EB2" w:tentative="1">
      <w:start w:val="1"/>
      <w:numFmt w:val="bullet"/>
      <w:lvlText w:val="o"/>
      <w:lvlJc w:val="left"/>
      <w:pPr>
        <w:tabs>
          <w:tab w:val="num" w:pos="5760"/>
        </w:tabs>
        <w:ind w:left="5760" w:hanging="360"/>
      </w:pPr>
      <w:rPr>
        <w:rFonts w:ascii="Courier New" w:hAnsi="Courier New" w:cs="Courier New" w:hint="default"/>
      </w:rPr>
    </w:lvl>
    <w:lvl w:ilvl="8" w:tplc="E9E2006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1034161802">
    <w:abstractNumId w:val="0"/>
  </w:num>
  <w:num w:numId="2" w16cid:durableId="710420132">
    <w:abstractNumId w:val="1"/>
  </w:num>
  <w:num w:numId="3" w16cid:durableId="1685592674">
    <w:abstractNumId w:val="2"/>
  </w:num>
  <w:num w:numId="4" w16cid:durableId="87968854">
    <w:abstractNumId w:val="3"/>
  </w:num>
  <w:num w:numId="5" w16cid:durableId="659045831">
    <w:abstractNumId w:val="4"/>
  </w:num>
  <w:num w:numId="6" w16cid:durableId="95685657">
    <w:abstractNumId w:val="5"/>
  </w:num>
  <w:num w:numId="7" w16cid:durableId="90244979">
    <w:abstractNumId w:val="6"/>
  </w:num>
  <w:num w:numId="8" w16cid:durableId="352340812">
    <w:abstractNumId w:val="7"/>
  </w:num>
  <w:num w:numId="9" w16cid:durableId="1336691297">
    <w:abstractNumId w:val="8"/>
  </w:num>
  <w:num w:numId="10" w16cid:durableId="1768884379">
    <w:abstractNumId w:val="9"/>
  </w:num>
  <w:num w:numId="11" w16cid:durableId="1521045685">
    <w:abstractNumId w:val="10"/>
  </w:num>
  <w:num w:numId="12" w16cid:durableId="521482352">
    <w:abstractNumId w:val="11"/>
  </w:num>
  <w:num w:numId="13" w16cid:durableId="1194197867">
    <w:abstractNumId w:val="12"/>
  </w:num>
  <w:num w:numId="14" w16cid:durableId="1443259499">
    <w:abstractNumId w:val="13"/>
  </w:num>
  <w:num w:numId="15" w16cid:durableId="698511553">
    <w:abstractNumId w:val="14"/>
  </w:num>
  <w:num w:numId="16" w16cid:durableId="2072270568">
    <w:abstractNumId w:val="15"/>
  </w:num>
  <w:num w:numId="17" w16cid:durableId="1591961390">
    <w:abstractNumId w:val="16"/>
  </w:num>
  <w:num w:numId="18" w16cid:durableId="1944534599">
    <w:abstractNumId w:val="17"/>
  </w:num>
  <w:num w:numId="19" w16cid:durableId="51848607">
    <w:abstractNumId w:val="18"/>
  </w:num>
  <w:num w:numId="20" w16cid:durableId="684793125">
    <w:abstractNumId w:val="19"/>
  </w:num>
  <w:num w:numId="21" w16cid:durableId="1817259902">
    <w:abstractNumId w:val="22"/>
  </w:num>
  <w:num w:numId="22" w16cid:durableId="1045715095">
    <w:abstractNumId w:val="21"/>
  </w:num>
  <w:num w:numId="23" w16cid:durableId="1937789885">
    <w:abstractNumId w:val="26"/>
  </w:num>
  <w:num w:numId="24" w16cid:durableId="1784690194">
    <w:abstractNumId w:val="24"/>
  </w:num>
  <w:num w:numId="25" w16cid:durableId="97990773">
    <w:abstractNumId w:val="27"/>
  </w:num>
  <w:num w:numId="26" w16cid:durableId="1438022471">
    <w:abstractNumId w:val="23"/>
  </w:num>
  <w:num w:numId="27" w16cid:durableId="1126700735">
    <w:abstractNumId w:val="25"/>
  </w:num>
  <w:num w:numId="28" w16cid:durableId="1310941904">
    <w:abstractNumId w:val="29"/>
  </w:num>
  <w:num w:numId="29" w16cid:durableId="1340305011">
    <w:abstractNumId w:val="28"/>
  </w:num>
  <w:num w:numId="30" w16cid:durableId="34074298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1">
    <w15:presenceInfo w15:providerId="None" w15:userId="QbD_1"/>
  </w15:person>
  <w15:person w15:author="Translator_ARM">
    <w15:presenceInfo w15:providerId="None" w15:userId="Translator_ARM"/>
  </w15:person>
  <w15:person w15:author="QA check_KC">
    <w15:presenceInfo w15:providerId="None" w15:userId="QA check_KC"/>
  </w15:person>
  <w15:person w15:author="VF">
    <w15:presenceInfo w15:providerId="None" w15:userId="V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s-ES_tradnl" w:vendorID="64" w:dllVersion="6" w:nlCheck="1" w:checkStyle="0"/>
  <w:activeWritingStyle w:appName="MSWord" w:lang="fr-FR" w:vendorID="64" w:dllVersion="6"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pt-BR" w:vendorID="64" w:dllVersion="0"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it-IT" w:vendorID="64" w:dllVersion="6" w:nlCheck="1" w:checkStyle="0"/>
  <w:activeWritingStyle w:appName="MSWord" w:lang="pt-PT" w:vendorID="64" w:dllVersion="0" w:nlCheck="1" w:checkStyle="0"/>
  <w:activeWritingStyle w:appName="MSWord" w:lang="pt-BR" w:vendorID="64" w:dllVersion="6" w:nlCheck="1" w:checkStyle="0"/>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NzW1MDEztjSwNDNW0lEKTi0uzszPAykwrAUAPtNGRCwAAAA="/>
  </w:docVars>
  <w:rsids>
    <w:rsidRoot w:val="009949FD"/>
    <w:rsid w:val="0002724A"/>
    <w:rsid w:val="000338A6"/>
    <w:rsid w:val="000377AC"/>
    <w:rsid w:val="00040409"/>
    <w:rsid w:val="0004678F"/>
    <w:rsid w:val="00051080"/>
    <w:rsid w:val="00063986"/>
    <w:rsid w:val="00071A22"/>
    <w:rsid w:val="00081FE8"/>
    <w:rsid w:val="00086939"/>
    <w:rsid w:val="00086D76"/>
    <w:rsid w:val="00097CE5"/>
    <w:rsid w:val="000A29F2"/>
    <w:rsid w:val="000A4BBB"/>
    <w:rsid w:val="000A58E3"/>
    <w:rsid w:val="000B045F"/>
    <w:rsid w:val="000B1F6D"/>
    <w:rsid w:val="000C0C26"/>
    <w:rsid w:val="000C5BD3"/>
    <w:rsid w:val="000E667B"/>
    <w:rsid w:val="000E6992"/>
    <w:rsid w:val="000E7A48"/>
    <w:rsid w:val="000F2982"/>
    <w:rsid w:val="00100CAC"/>
    <w:rsid w:val="00135E8D"/>
    <w:rsid w:val="0014337B"/>
    <w:rsid w:val="001435B2"/>
    <w:rsid w:val="001532B7"/>
    <w:rsid w:val="00184EC8"/>
    <w:rsid w:val="001854C2"/>
    <w:rsid w:val="00187081"/>
    <w:rsid w:val="001A4FE9"/>
    <w:rsid w:val="001A6A5A"/>
    <w:rsid w:val="001A7853"/>
    <w:rsid w:val="001E2D21"/>
    <w:rsid w:val="0020037C"/>
    <w:rsid w:val="002058AC"/>
    <w:rsid w:val="00207A0F"/>
    <w:rsid w:val="00223157"/>
    <w:rsid w:val="00225AF8"/>
    <w:rsid w:val="00236A86"/>
    <w:rsid w:val="00287207"/>
    <w:rsid w:val="0029102A"/>
    <w:rsid w:val="002A4128"/>
    <w:rsid w:val="002A583E"/>
    <w:rsid w:val="002A627D"/>
    <w:rsid w:val="002B635B"/>
    <w:rsid w:val="002E4777"/>
    <w:rsid w:val="002F03DA"/>
    <w:rsid w:val="002F6F8E"/>
    <w:rsid w:val="00305D1C"/>
    <w:rsid w:val="00310673"/>
    <w:rsid w:val="003254E7"/>
    <w:rsid w:val="0033587E"/>
    <w:rsid w:val="003438D1"/>
    <w:rsid w:val="003439A8"/>
    <w:rsid w:val="003501EF"/>
    <w:rsid w:val="003744BD"/>
    <w:rsid w:val="0038340B"/>
    <w:rsid w:val="00383CBF"/>
    <w:rsid w:val="003A1846"/>
    <w:rsid w:val="003A659F"/>
    <w:rsid w:val="003D111B"/>
    <w:rsid w:val="003D54E4"/>
    <w:rsid w:val="003D7B90"/>
    <w:rsid w:val="003E1FD3"/>
    <w:rsid w:val="003E3CF2"/>
    <w:rsid w:val="003F4592"/>
    <w:rsid w:val="00403BCE"/>
    <w:rsid w:val="00406B85"/>
    <w:rsid w:val="004100A1"/>
    <w:rsid w:val="004218FF"/>
    <w:rsid w:val="00440311"/>
    <w:rsid w:val="00443170"/>
    <w:rsid w:val="00444D18"/>
    <w:rsid w:val="0046580A"/>
    <w:rsid w:val="004807E6"/>
    <w:rsid w:val="00495615"/>
    <w:rsid w:val="004A042B"/>
    <w:rsid w:val="004A6730"/>
    <w:rsid w:val="004D0917"/>
    <w:rsid w:val="004F7732"/>
    <w:rsid w:val="005059AB"/>
    <w:rsid w:val="00535BC7"/>
    <w:rsid w:val="0054150E"/>
    <w:rsid w:val="00547D70"/>
    <w:rsid w:val="005507A4"/>
    <w:rsid w:val="005534DA"/>
    <w:rsid w:val="005679BA"/>
    <w:rsid w:val="00574B51"/>
    <w:rsid w:val="00585784"/>
    <w:rsid w:val="0058667C"/>
    <w:rsid w:val="005901FC"/>
    <w:rsid w:val="005A0DAA"/>
    <w:rsid w:val="005C3407"/>
    <w:rsid w:val="005C72D1"/>
    <w:rsid w:val="005D1D4F"/>
    <w:rsid w:val="005D5366"/>
    <w:rsid w:val="005F1404"/>
    <w:rsid w:val="005F2EFB"/>
    <w:rsid w:val="006137C8"/>
    <w:rsid w:val="00615560"/>
    <w:rsid w:val="00615DA8"/>
    <w:rsid w:val="006213B2"/>
    <w:rsid w:val="0063432B"/>
    <w:rsid w:val="0063580F"/>
    <w:rsid w:val="00641971"/>
    <w:rsid w:val="0064458C"/>
    <w:rsid w:val="00645D93"/>
    <w:rsid w:val="00686A5C"/>
    <w:rsid w:val="00687198"/>
    <w:rsid w:val="00687A86"/>
    <w:rsid w:val="00696AFA"/>
    <w:rsid w:val="006A75EA"/>
    <w:rsid w:val="006B2297"/>
    <w:rsid w:val="006C24D4"/>
    <w:rsid w:val="00712186"/>
    <w:rsid w:val="007125C4"/>
    <w:rsid w:val="00716B21"/>
    <w:rsid w:val="00720D79"/>
    <w:rsid w:val="0072132F"/>
    <w:rsid w:val="00721A27"/>
    <w:rsid w:val="00730CEB"/>
    <w:rsid w:val="007476DE"/>
    <w:rsid w:val="007522B4"/>
    <w:rsid w:val="00775DD9"/>
    <w:rsid w:val="00782A3E"/>
    <w:rsid w:val="00786085"/>
    <w:rsid w:val="007A4C43"/>
    <w:rsid w:val="007A652C"/>
    <w:rsid w:val="007B586C"/>
    <w:rsid w:val="007C3466"/>
    <w:rsid w:val="007C5A83"/>
    <w:rsid w:val="007D75E3"/>
    <w:rsid w:val="0084104C"/>
    <w:rsid w:val="008502CA"/>
    <w:rsid w:val="00855544"/>
    <w:rsid w:val="00870030"/>
    <w:rsid w:val="008921EC"/>
    <w:rsid w:val="00893788"/>
    <w:rsid w:val="008966B2"/>
    <w:rsid w:val="00897363"/>
    <w:rsid w:val="008A746E"/>
    <w:rsid w:val="008B6B46"/>
    <w:rsid w:val="008C664D"/>
    <w:rsid w:val="008C69A9"/>
    <w:rsid w:val="008D2EA2"/>
    <w:rsid w:val="00902A1B"/>
    <w:rsid w:val="00912B4E"/>
    <w:rsid w:val="009144AD"/>
    <w:rsid w:val="009301A6"/>
    <w:rsid w:val="009316BD"/>
    <w:rsid w:val="0094121D"/>
    <w:rsid w:val="00953EBA"/>
    <w:rsid w:val="00960529"/>
    <w:rsid w:val="00970DCD"/>
    <w:rsid w:val="009767C4"/>
    <w:rsid w:val="009924EA"/>
    <w:rsid w:val="009949FD"/>
    <w:rsid w:val="009968ED"/>
    <w:rsid w:val="009B10B9"/>
    <w:rsid w:val="009B79A7"/>
    <w:rsid w:val="009C284E"/>
    <w:rsid w:val="009D0D8F"/>
    <w:rsid w:val="009D1121"/>
    <w:rsid w:val="009E7AE4"/>
    <w:rsid w:val="009F297D"/>
    <w:rsid w:val="009F3010"/>
    <w:rsid w:val="00A24CB6"/>
    <w:rsid w:val="00A30383"/>
    <w:rsid w:val="00A3443C"/>
    <w:rsid w:val="00A71F9C"/>
    <w:rsid w:val="00A735BE"/>
    <w:rsid w:val="00A834F1"/>
    <w:rsid w:val="00A8368C"/>
    <w:rsid w:val="00A847BD"/>
    <w:rsid w:val="00A87982"/>
    <w:rsid w:val="00A94709"/>
    <w:rsid w:val="00AB3E54"/>
    <w:rsid w:val="00AC1AFB"/>
    <w:rsid w:val="00AC6B72"/>
    <w:rsid w:val="00AD5E13"/>
    <w:rsid w:val="00AE00BD"/>
    <w:rsid w:val="00AE48B1"/>
    <w:rsid w:val="00B32073"/>
    <w:rsid w:val="00B42D88"/>
    <w:rsid w:val="00B602A2"/>
    <w:rsid w:val="00B675B1"/>
    <w:rsid w:val="00B74209"/>
    <w:rsid w:val="00B86760"/>
    <w:rsid w:val="00B912D5"/>
    <w:rsid w:val="00B92DCD"/>
    <w:rsid w:val="00BA6289"/>
    <w:rsid w:val="00BA7899"/>
    <w:rsid w:val="00BB5859"/>
    <w:rsid w:val="00BD1133"/>
    <w:rsid w:val="00BE7072"/>
    <w:rsid w:val="00BF577F"/>
    <w:rsid w:val="00C067B0"/>
    <w:rsid w:val="00C06EF4"/>
    <w:rsid w:val="00C17A29"/>
    <w:rsid w:val="00C21C58"/>
    <w:rsid w:val="00C37AA0"/>
    <w:rsid w:val="00C45494"/>
    <w:rsid w:val="00C54428"/>
    <w:rsid w:val="00C56C52"/>
    <w:rsid w:val="00CA2EC4"/>
    <w:rsid w:val="00CA781E"/>
    <w:rsid w:val="00CB0E7D"/>
    <w:rsid w:val="00CC3F1C"/>
    <w:rsid w:val="00CD3202"/>
    <w:rsid w:val="00CE3624"/>
    <w:rsid w:val="00CE719A"/>
    <w:rsid w:val="00D02527"/>
    <w:rsid w:val="00D21CC6"/>
    <w:rsid w:val="00D27524"/>
    <w:rsid w:val="00D35BB2"/>
    <w:rsid w:val="00D4373C"/>
    <w:rsid w:val="00DA0D1F"/>
    <w:rsid w:val="00DB3519"/>
    <w:rsid w:val="00DD0EAD"/>
    <w:rsid w:val="00DD202E"/>
    <w:rsid w:val="00DD5EB7"/>
    <w:rsid w:val="00DE4016"/>
    <w:rsid w:val="00DF6EAD"/>
    <w:rsid w:val="00E118B4"/>
    <w:rsid w:val="00E14707"/>
    <w:rsid w:val="00E1708E"/>
    <w:rsid w:val="00E2612B"/>
    <w:rsid w:val="00E342E6"/>
    <w:rsid w:val="00E36B46"/>
    <w:rsid w:val="00E379A5"/>
    <w:rsid w:val="00E47685"/>
    <w:rsid w:val="00E73FB8"/>
    <w:rsid w:val="00E80355"/>
    <w:rsid w:val="00E946CB"/>
    <w:rsid w:val="00E97E70"/>
    <w:rsid w:val="00EA5855"/>
    <w:rsid w:val="00EA6F1C"/>
    <w:rsid w:val="00EB5FA9"/>
    <w:rsid w:val="00EB6F8B"/>
    <w:rsid w:val="00EC293C"/>
    <w:rsid w:val="00EC61DB"/>
    <w:rsid w:val="00ED2B74"/>
    <w:rsid w:val="00ED53A4"/>
    <w:rsid w:val="00ED60B3"/>
    <w:rsid w:val="00ED73D5"/>
    <w:rsid w:val="00ED78C7"/>
    <w:rsid w:val="00EE4DF5"/>
    <w:rsid w:val="00EE572E"/>
    <w:rsid w:val="00EE7539"/>
    <w:rsid w:val="00EF0723"/>
    <w:rsid w:val="00F0799D"/>
    <w:rsid w:val="00F11283"/>
    <w:rsid w:val="00F1490C"/>
    <w:rsid w:val="00F21EF5"/>
    <w:rsid w:val="00F231DE"/>
    <w:rsid w:val="00F25006"/>
    <w:rsid w:val="00F25ECE"/>
    <w:rsid w:val="00F27B3D"/>
    <w:rsid w:val="00F34A91"/>
    <w:rsid w:val="00F70F37"/>
    <w:rsid w:val="00F72143"/>
    <w:rsid w:val="00F74CE0"/>
    <w:rsid w:val="00F97372"/>
    <w:rsid w:val="00FA15AF"/>
    <w:rsid w:val="00FA76CF"/>
    <w:rsid w:val="00FB7DBF"/>
    <w:rsid w:val="00FC4F7E"/>
    <w:rsid w:val="00FE3260"/>
    <w:rsid w:val="00FE3279"/>
    <w:rsid w:val="00FE4CA7"/>
    <w:rsid w:val="00FE7E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2BBA3D9"/>
  <w15:docId w15:val="{16BA0603-C308-487D-ACB5-0B56D358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4BD"/>
    <w:pPr>
      <w:suppressAutoHyphens/>
    </w:pPr>
    <w:rPr>
      <w:rFonts w:eastAsia="MS Mincho"/>
      <w:sz w:val="22"/>
      <w:szCs w:val="24"/>
      <w:lang w:val="es-ES" w:eastAsia="zh-CN"/>
    </w:rPr>
  </w:style>
  <w:style w:type="paragraph" w:styleId="Heading1">
    <w:name w:val="heading 1"/>
    <w:basedOn w:val="Normal"/>
    <w:next w:val="Normal"/>
    <w:qFormat/>
    <w:pPr>
      <w:keepNext/>
      <w:numPr>
        <w:numId w:val="1"/>
      </w:numPr>
      <w:spacing w:before="240"/>
      <w:ind w:left="1008" w:hanging="1008"/>
      <w:outlineLvl w:val="0"/>
    </w:pPr>
    <w:rPr>
      <w:b/>
      <w:bCs/>
      <w:caps/>
      <w:sz w:val="32"/>
      <w:szCs w:val="32"/>
      <w:lang w:bidi="he-IL"/>
    </w:rPr>
  </w:style>
  <w:style w:type="paragraph" w:styleId="Heading2">
    <w:name w:val="heading 2"/>
    <w:basedOn w:val="Normal"/>
    <w:next w:val="Normal"/>
    <w:qFormat/>
    <w:pPr>
      <w:keepNext/>
      <w:numPr>
        <w:ilvl w:val="1"/>
        <w:numId w:val="1"/>
      </w:numPr>
      <w:tabs>
        <w:tab w:val="left" w:pos="1209"/>
      </w:tabs>
      <w:spacing w:before="240"/>
      <w:ind w:left="1209" w:hanging="360"/>
      <w:outlineLvl w:val="1"/>
    </w:pPr>
    <w:rPr>
      <w:rFonts w:ascii="Cambria" w:eastAsia="Times New Roman" w:hAnsi="Cambria" w:cs="Cambria"/>
      <w:b/>
      <w:bCs/>
      <w:i/>
      <w:iCs/>
      <w:sz w:val="28"/>
      <w:szCs w:val="28"/>
      <w:lang w:val="x-none"/>
    </w:rPr>
  </w:style>
  <w:style w:type="paragraph" w:styleId="Heading3">
    <w:name w:val="heading 3"/>
    <w:basedOn w:val="Normal"/>
    <w:next w:val="Normal"/>
    <w:qFormat/>
    <w:pPr>
      <w:keepNext/>
      <w:numPr>
        <w:ilvl w:val="2"/>
        <w:numId w:val="1"/>
      </w:numPr>
      <w:tabs>
        <w:tab w:val="left" w:pos="1008"/>
        <w:tab w:val="left" w:pos="1209"/>
      </w:tabs>
      <w:spacing w:before="240"/>
      <w:ind w:left="1008" w:hanging="1008"/>
      <w:outlineLvl w:val="2"/>
    </w:pPr>
    <w:rPr>
      <w:b/>
      <w:bCs/>
      <w:sz w:val="26"/>
      <w:szCs w:val="26"/>
      <w:lang w:val="x-none"/>
    </w:rPr>
  </w:style>
  <w:style w:type="paragraph" w:styleId="Heading4">
    <w:name w:val="heading 4"/>
    <w:basedOn w:val="Normal"/>
    <w:next w:val="Normal"/>
    <w:qFormat/>
    <w:pPr>
      <w:keepNext/>
      <w:numPr>
        <w:ilvl w:val="3"/>
        <w:numId w:val="1"/>
      </w:numPr>
      <w:tabs>
        <w:tab w:val="left" w:pos="1008"/>
        <w:tab w:val="left" w:pos="1209"/>
      </w:tabs>
      <w:spacing w:before="240"/>
      <w:ind w:left="1008" w:hanging="1008"/>
      <w:outlineLvl w:val="3"/>
    </w:pPr>
    <w:rPr>
      <w:b/>
      <w:bCs/>
      <w:i/>
      <w:sz w:val="28"/>
      <w:szCs w:val="28"/>
    </w:rPr>
  </w:style>
  <w:style w:type="paragraph" w:styleId="Heading5">
    <w:name w:val="heading 5"/>
    <w:basedOn w:val="Normal"/>
    <w:next w:val="Normal"/>
    <w:qFormat/>
    <w:pPr>
      <w:keepNext/>
      <w:numPr>
        <w:ilvl w:val="4"/>
        <w:numId w:val="1"/>
      </w:numPr>
      <w:tabs>
        <w:tab w:val="left" w:pos="1008"/>
        <w:tab w:val="left" w:pos="1209"/>
      </w:tabs>
      <w:spacing w:before="240"/>
      <w:ind w:left="1008" w:hanging="1008"/>
      <w:outlineLvl w:val="4"/>
    </w:pPr>
    <w:rPr>
      <w:bCs/>
      <w:i/>
      <w:iCs/>
      <w:sz w:val="26"/>
      <w:szCs w:val="26"/>
    </w:rPr>
  </w:style>
  <w:style w:type="paragraph" w:styleId="Heading6">
    <w:name w:val="heading 6"/>
    <w:basedOn w:val="Normal"/>
    <w:next w:val="Normal"/>
    <w:qFormat/>
    <w:pPr>
      <w:keepNext/>
      <w:numPr>
        <w:ilvl w:val="5"/>
        <w:numId w:val="1"/>
      </w:numPr>
      <w:spacing w:before="240"/>
      <w:outlineLvl w:val="5"/>
    </w:pPr>
    <w:rPr>
      <w:bCs/>
      <w:sz w:val="24"/>
      <w:szCs w:val="20"/>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rPr>
      <w:rFonts w:cs="Times New Roman"/>
    </w:rPr>
  </w:style>
  <w:style w:type="character" w:customStyle="1" w:styleId="WW8Num11z0">
    <w:name w:val="WW8Num11z0"/>
    <w:rPr>
      <w:rFonts w:ascii="Symbol" w:hAnsi="Symbol" w:cs="Symbol" w:hint="default"/>
    </w:rPr>
  </w:style>
  <w:style w:type="character" w:customStyle="1" w:styleId="WW8Num12z0">
    <w:name w:val="WW8Num12z0"/>
    <w:rPr>
      <w:rFonts w:ascii="Arial Black" w:hAnsi="Arial Black" w:cs="Arial Black" w:hint="default"/>
      <w:b w:val="0"/>
      <w:i w:val="0"/>
      <w:color w:val="auto"/>
      <w:sz w:val="18"/>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Black" w:hAnsi="Arial Black" w:cs="Arial Black" w:hint="default"/>
      <w:b w:val="0"/>
      <w:i w:val="0"/>
      <w:color w:val="auto"/>
      <w:sz w:val="18"/>
      <w:lang w:val="es-ES_tradnl"/>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eastAsia="Times New Roman" w:hAnsi="Symbol" w:cs="Symbol" w:hint="default"/>
      <w:szCs w:val="22"/>
      <w:lang w:val="es-ES_tradnl" w:eastAsia="en-US"/>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ascii="Times New Roman" w:hAnsi="Times New Roman" w:cs="Times New Roman"/>
    </w:rPr>
  </w:style>
  <w:style w:type="character" w:customStyle="1" w:styleId="WW8Num17z1">
    <w:name w:val="WW8Num17z1"/>
    <w:rPr>
      <w:rFonts w:cs="Times New Roman"/>
    </w:rPr>
  </w:style>
  <w:style w:type="character" w:customStyle="1" w:styleId="WW8Num18z0">
    <w:name w:val="WW8Num18z0"/>
    <w:rPr>
      <w:rFonts w:cs="Times New Roman"/>
    </w:rPr>
  </w:style>
  <w:style w:type="character" w:customStyle="1" w:styleId="WW8Num19z0">
    <w:name w:val="WW8Num19z0"/>
    <w:rPr>
      <w:rFonts w:ascii="Symbol" w:hAnsi="Symbol" w:cs="Symbol" w:hint="default"/>
      <w:szCs w:val="22"/>
      <w:lang w:val="es-ES_tradnl"/>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Black" w:hAnsi="Arial Black" w:cs="Arial Black" w:hint="default"/>
      <w:b w:val="0"/>
      <w:i w:val="0"/>
      <w:color w:val="auto"/>
      <w:sz w:val="18"/>
      <w:lang w:val="es-ES_tradnl"/>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b w:val="0"/>
      <w:i w:val="0"/>
      <w:color w:val="auto"/>
      <w:sz w:val="18"/>
      <w:lang w:val="es-ES_tradnl"/>
    </w:rPr>
  </w:style>
  <w:style w:type="character" w:customStyle="1" w:styleId="WW8Num22z1">
    <w:name w:val="WW8Num22z1"/>
    <w:rPr>
      <w:rFonts w:ascii="Arial Black" w:hAnsi="Arial Black" w:cs="Arial Black" w:hint="default"/>
      <w:b w:val="0"/>
      <w:i w:val="0"/>
      <w:color w:val="auto"/>
      <w:sz w:val="18"/>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2z4">
    <w:name w:val="WW8Num22z4"/>
    <w:rPr>
      <w:rFonts w:ascii="Courier New" w:hAnsi="Courier New" w:cs="Courier New"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b w:val="0"/>
      <w:i w:val="0"/>
      <w:sz w:val="18"/>
    </w:rPr>
  </w:style>
  <w:style w:type="character" w:customStyle="1" w:styleId="WW8Num25z1">
    <w:name w:val="WW8Num25z1"/>
    <w:rPr>
      <w:rFonts w:ascii="Times New Roman" w:eastAsia="Times New Roman" w:hAnsi="Times New Roman" w:cs="Times New Roman" w:hint="default"/>
      <w:szCs w:val="22"/>
      <w:lang w:val="es-ES_tradnl" w:eastAsia="en-US"/>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5z4">
    <w:name w:val="WW8Num25z4"/>
    <w:rPr>
      <w:rFonts w:ascii="Courier New" w:hAnsi="Courier New" w:cs="Courier New"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Times New Roman" w:hAnsi="Symbol" w:cs="Symbol" w:hint="default"/>
      <w:szCs w:val="22"/>
      <w:lang w:val="es-ES_tradnl" w:eastAsia="en-US"/>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Times New Roman Bold" w:hAnsi="Times New Roman Bold" w:cs="Times New Roman" w:hint="default"/>
      <w:b/>
      <w:i w:val="0"/>
      <w:caps w:val="0"/>
      <w:smallCaps w:val="0"/>
      <w:strike w:val="0"/>
      <w:dstrike w:val="0"/>
      <w:vanish w:val="0"/>
      <w:color w:val="000000"/>
      <w:position w:val="0"/>
      <w:sz w:val="24"/>
      <w:szCs w:val="24"/>
      <w:vertAlign w:val="baseline"/>
    </w:rPr>
  </w:style>
  <w:style w:type="character" w:customStyle="1" w:styleId="WW8Num32z1">
    <w:name w:val="WW8Num32z1"/>
    <w:rPr>
      <w:rFonts w:cs="Times New Roman"/>
    </w:rPr>
  </w:style>
  <w:style w:type="character" w:customStyle="1" w:styleId="WW8Num33z0">
    <w:name w:val="WW8Num33z0"/>
    <w:rPr>
      <w:rFonts w:ascii="Times New Roman" w:hAnsi="Times New Roman" w:cs="Times New Roman" w:hint="default"/>
      <w:b/>
      <w:i w:val="0"/>
      <w:caps/>
      <w:strike w:val="0"/>
      <w:dstrike w:val="0"/>
      <w:vanish w:val="0"/>
      <w:color w:val="auto"/>
      <w:position w:val="0"/>
      <w:sz w:val="24"/>
      <w:u w:val="none"/>
      <w:vertAlign w:val="baseline"/>
    </w:rPr>
  </w:style>
  <w:style w:type="character" w:customStyle="1" w:styleId="WW8Num33z2">
    <w:name w:val="WW8Num33z2"/>
    <w:rPr>
      <w:rFonts w:ascii="Times New Roman" w:hAnsi="Times New Roman" w:cs="Times New Roman" w:hint="default"/>
      <w:b/>
      <w:i w:val="0"/>
      <w:caps w:val="0"/>
      <w:smallCaps w:val="0"/>
      <w:strike w:val="0"/>
      <w:dstrike w:val="0"/>
      <w:vanish w:val="0"/>
      <w:color w:val="auto"/>
      <w:position w:val="0"/>
      <w:sz w:val="24"/>
      <w:u w:val="none"/>
      <w:vertAlign w:val="baseline"/>
    </w:rPr>
  </w:style>
  <w:style w:type="character" w:customStyle="1" w:styleId="WW8Num33z3">
    <w:name w:val="WW8Num33z3"/>
    <w:rPr>
      <w:rFonts w:ascii="Times New Roman" w:hAnsi="Times New Roman" w:cs="Times New Roman" w:hint="default"/>
      <w:b/>
      <w:i/>
      <w:caps w:val="0"/>
      <w:smallCaps w:val="0"/>
      <w:strike w:val="0"/>
      <w:dstrike w:val="0"/>
      <w:vanish w:val="0"/>
      <w:color w:val="auto"/>
      <w:position w:val="0"/>
      <w:sz w:val="24"/>
      <w:u w:val="none"/>
      <w:vertAlign w:val="baseline"/>
    </w:rPr>
  </w:style>
  <w:style w:type="character" w:customStyle="1" w:styleId="WW8Num33z4">
    <w:name w:val="WW8Num33z4"/>
    <w:rPr>
      <w:rFonts w:ascii="Times New Roman" w:hAnsi="Times New Roman" w:cs="Times New Roman" w:hint="default"/>
      <w:b w:val="0"/>
      <w:i/>
      <w:caps w:val="0"/>
      <w:smallCaps w:val="0"/>
      <w:strike w:val="0"/>
      <w:dstrike w:val="0"/>
      <w:vanish w:val="0"/>
      <w:color w:val="auto"/>
      <w:position w:val="0"/>
      <w:sz w:val="24"/>
      <w:u w:val="none"/>
      <w:vertAlign w:val="baseline"/>
    </w:rPr>
  </w:style>
  <w:style w:type="character" w:customStyle="1" w:styleId="WW8Num33z5">
    <w:name w:val="WW8Num33z5"/>
    <w:rPr>
      <w:rFonts w:ascii="Times New Roman" w:hAnsi="Times New Roman" w:cs="Times New Roman" w:hint="default"/>
      <w:b w:val="0"/>
      <w:i w:val="0"/>
      <w:caps w:val="0"/>
      <w:smallCaps w:val="0"/>
      <w:strike w:val="0"/>
      <w:dstrike w:val="0"/>
      <w:vanish w:val="0"/>
      <w:color w:val="auto"/>
      <w:position w:val="0"/>
      <w:sz w:val="24"/>
      <w:u w:val="none"/>
      <w:vertAlign w:val="baseline"/>
    </w:rPr>
  </w:style>
  <w:style w:type="character" w:customStyle="1" w:styleId="WW8Num33z6">
    <w:name w:val="WW8Num33z6"/>
    <w:rPr>
      <w:rFonts w:ascii="Times New Roman" w:hAnsi="Times New Roman" w:cs="Times New Roman" w:hint="default"/>
      <w:caps w:val="0"/>
      <w:smallCaps w:val="0"/>
      <w:strike w:val="0"/>
      <w:dstrike w:val="0"/>
      <w:vanish w:val="0"/>
      <w:color w:val="auto"/>
      <w:position w:val="0"/>
      <w:sz w:val="24"/>
      <w:u w:val="none"/>
      <w:vertAlign w:val="baseline"/>
    </w:rPr>
  </w:style>
  <w:style w:type="character" w:customStyle="1" w:styleId="WW8Num34z0">
    <w:name w:val="WW8Num34z0"/>
    <w:rPr>
      <w:rFonts w:ascii="Symbol" w:hAnsi="Symbol" w:cs="Symbol" w:hint="default"/>
      <w:sz w:val="22"/>
      <w:szCs w:val="22"/>
      <w:lang w:val="es-ES_tradnl" w:eastAsia="es-ES"/>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hAnsi="Times New Roman" w:cs="Times New Roman"/>
    </w:rPr>
  </w:style>
  <w:style w:type="character" w:customStyle="1" w:styleId="WW8Num35z1">
    <w:name w:val="WW8Num35z1"/>
    <w:rPr>
      <w:rFonts w:cs="Times New Roman"/>
    </w:rPr>
  </w:style>
  <w:style w:type="character" w:customStyle="1" w:styleId="WW8Num36z0">
    <w:name w:val="WW8Num36z0"/>
    <w:rPr>
      <w:rFonts w:cs="Times New Roman" w:hint="default"/>
    </w:rPr>
  </w:style>
  <w:style w:type="character" w:customStyle="1" w:styleId="WW8Num36z1">
    <w:name w:val="WW8Num36z1"/>
    <w:rPr>
      <w:rFonts w:ascii="Times New Roman" w:hAnsi="Times New Roman" w:cs="Times New Roman"/>
      <w:b w:val="0"/>
      <w:bCs w:val="0"/>
      <w:i w:val="0"/>
      <w:iCs w:val="0"/>
      <w:caps w:val="0"/>
      <w:smallCaps w:val="0"/>
      <w:strike w:val="0"/>
      <w:dstrike w:val="0"/>
      <w:vanish/>
      <w:color w:val="000000"/>
      <w:spacing w:val="0"/>
      <w:kern w:val="0"/>
      <w:position w:val="0"/>
      <w:sz w:val="24"/>
      <w:u w:val="none"/>
      <w:vertAlign w:val="baseline"/>
    </w:rPr>
  </w:style>
  <w:style w:type="character" w:customStyle="1" w:styleId="WW8Num37z0">
    <w:name w:val="WW8Num37z0"/>
    <w:rPr>
      <w:rFonts w:ascii="Times New Roman" w:hAnsi="Times New Roman" w:cs="Times New Roman" w:hint="default"/>
      <w:b/>
      <w:bCs w:val="0"/>
      <w:i w:val="0"/>
      <w:iCs w:val="0"/>
      <w:caps/>
      <w:strike w:val="0"/>
      <w:dstrike w:val="0"/>
      <w:vanish w:val="0"/>
      <w:color w:val="auto"/>
      <w:position w:val="0"/>
      <w:sz w:val="22"/>
      <w:szCs w:val="20"/>
      <w:u w:val="none"/>
      <w:vertAlign w:val="baseline"/>
      <w:lang w:val="es-ES_tradnl"/>
    </w:rPr>
  </w:style>
  <w:style w:type="character" w:customStyle="1" w:styleId="WW8Num37z2">
    <w:name w:val="WW8Num37z2"/>
    <w:rPr>
      <w:rFonts w:ascii="Times New Roman" w:hAnsi="Times New Roman" w:cs="Times New Roman" w:hint="default"/>
      <w:b/>
      <w:i w:val="0"/>
      <w:caps w:val="0"/>
      <w:smallCaps w:val="0"/>
      <w:strike w:val="0"/>
      <w:dstrike w:val="0"/>
      <w:vanish w:val="0"/>
      <w:color w:val="auto"/>
      <w:position w:val="0"/>
      <w:sz w:val="24"/>
      <w:u w:val="none"/>
      <w:vertAlign w:val="baseline"/>
    </w:rPr>
  </w:style>
  <w:style w:type="character" w:customStyle="1" w:styleId="WW8Num37z3">
    <w:name w:val="WW8Num37z3"/>
    <w:rPr>
      <w:rFonts w:ascii="Times New Roman" w:hAnsi="Times New Roman" w:cs="Times New Roman" w:hint="default"/>
      <w:b/>
      <w:i/>
      <w:caps w:val="0"/>
      <w:smallCaps w:val="0"/>
      <w:strike w:val="0"/>
      <w:dstrike w:val="0"/>
      <w:vanish w:val="0"/>
      <w:color w:val="auto"/>
      <w:position w:val="0"/>
      <w:sz w:val="24"/>
      <w:u w:val="none"/>
      <w:vertAlign w:val="baseline"/>
    </w:rPr>
  </w:style>
  <w:style w:type="character" w:customStyle="1" w:styleId="WW8Num37z4">
    <w:name w:val="WW8Num37z4"/>
    <w:rPr>
      <w:rFonts w:ascii="Times New Roman" w:hAnsi="Times New Roman" w:cs="Times New Roman" w:hint="default"/>
      <w:b w:val="0"/>
      <w:i/>
      <w:caps w:val="0"/>
      <w:smallCaps w:val="0"/>
      <w:strike w:val="0"/>
      <w:dstrike w:val="0"/>
      <w:vanish w:val="0"/>
      <w:color w:val="auto"/>
      <w:position w:val="0"/>
      <w:sz w:val="24"/>
      <w:u w:val="none"/>
      <w:vertAlign w:val="baseline"/>
    </w:rPr>
  </w:style>
  <w:style w:type="character" w:customStyle="1" w:styleId="WW8Num37z5">
    <w:name w:val="WW8Num37z5"/>
    <w:rPr>
      <w:rFonts w:ascii="Times New Roman" w:hAnsi="Times New Roman" w:cs="Times New Roman" w:hint="default"/>
      <w:b w:val="0"/>
      <w:i w:val="0"/>
      <w:caps w:val="0"/>
      <w:smallCaps w:val="0"/>
      <w:strike w:val="0"/>
      <w:dstrike w:val="0"/>
      <w:vanish w:val="0"/>
      <w:color w:val="auto"/>
      <w:position w:val="0"/>
      <w:sz w:val="24"/>
      <w:u w:val="none"/>
      <w:vertAlign w:val="baseline"/>
    </w:rPr>
  </w:style>
  <w:style w:type="character" w:customStyle="1" w:styleId="WW8Num37z6">
    <w:name w:val="WW8Num37z6"/>
    <w:rPr>
      <w:rFonts w:ascii="Times New Roman" w:hAnsi="Times New Roman" w:cs="Times New Roman" w:hint="default"/>
      <w:caps w:val="0"/>
      <w:smallCaps w:val="0"/>
      <w:strike w:val="0"/>
      <w:dstrike w:val="0"/>
      <w:vanish w:val="0"/>
      <w:color w:val="auto"/>
      <w:position w:val="0"/>
      <w:sz w:val="24"/>
      <w:u w:val="none"/>
      <w:vertAlign w:val="baseline"/>
    </w:rPr>
  </w:style>
  <w:style w:type="character" w:customStyle="1" w:styleId="WW8Num38z0">
    <w:name w:val="WW8Num38z0"/>
    <w:rPr>
      <w:rFonts w:ascii="Symbol" w:hAnsi="Symbol" w:cs="Symbol" w:hint="default"/>
      <w:b w:val="0"/>
      <w:i w:val="0"/>
      <w:sz w:val="18"/>
    </w:rPr>
  </w:style>
  <w:style w:type="character" w:customStyle="1" w:styleId="WW8Num38z1">
    <w:name w:val="WW8Num38z1"/>
    <w:rPr>
      <w:rFonts w:ascii="Times New Roman" w:eastAsia="Times New Roman"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hint="default"/>
      <w:b w:val="0"/>
      <w:i w:val="0"/>
      <w:sz w:val="18"/>
    </w:rPr>
  </w:style>
  <w:style w:type="character" w:customStyle="1" w:styleId="WW8Num41z1">
    <w:name w:val="WW8Num41z1"/>
    <w:rPr>
      <w:rFonts w:ascii="Times New Roman" w:eastAsia="Times New Roman" w:hAnsi="Times New Roman" w:cs="Times New Roman"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Symbol" w:eastAsia="Times New Roman" w:hAnsi="Symbol" w:cs="Symbol" w:hint="default"/>
      <w:b w:val="0"/>
      <w:i w:val="0"/>
      <w:sz w:val="18"/>
      <w:szCs w:val="22"/>
      <w:lang w:val="es-ES_tradnl" w:eastAsia="en-US"/>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hint="default"/>
      <w:b/>
      <w:i w:val="0"/>
      <w:caps/>
      <w:strike w:val="0"/>
      <w:dstrike w:val="0"/>
      <w:vanish w:val="0"/>
      <w:color w:val="auto"/>
      <w:position w:val="0"/>
      <w:sz w:val="22"/>
      <w:szCs w:val="20"/>
      <w:u w:val="none"/>
      <w:vertAlign w:val="baseline"/>
    </w:rPr>
  </w:style>
  <w:style w:type="character" w:customStyle="1" w:styleId="WW8Num44z2">
    <w:name w:val="WW8Num44z2"/>
    <w:rPr>
      <w:rFonts w:ascii="Times New Roman" w:hAnsi="Times New Roman" w:cs="Times New Roman" w:hint="default"/>
      <w:b/>
      <w:i w:val="0"/>
      <w:caps w:val="0"/>
      <w:smallCaps w:val="0"/>
      <w:strike w:val="0"/>
      <w:dstrike w:val="0"/>
      <w:vanish w:val="0"/>
      <w:color w:val="auto"/>
      <w:position w:val="0"/>
      <w:sz w:val="24"/>
      <w:u w:val="none"/>
      <w:vertAlign w:val="baseline"/>
    </w:rPr>
  </w:style>
  <w:style w:type="character" w:customStyle="1" w:styleId="WW8Num44z3">
    <w:name w:val="WW8Num44z3"/>
    <w:rPr>
      <w:rFonts w:ascii="Times New Roman" w:hAnsi="Times New Roman" w:cs="Times New Roman" w:hint="default"/>
      <w:b/>
      <w:i/>
      <w:caps w:val="0"/>
      <w:smallCaps w:val="0"/>
      <w:strike w:val="0"/>
      <w:dstrike w:val="0"/>
      <w:vanish w:val="0"/>
      <w:color w:val="auto"/>
      <w:position w:val="0"/>
      <w:sz w:val="24"/>
      <w:u w:val="none"/>
      <w:vertAlign w:val="baseline"/>
    </w:rPr>
  </w:style>
  <w:style w:type="character" w:customStyle="1" w:styleId="WW8Num44z4">
    <w:name w:val="WW8Num44z4"/>
    <w:rPr>
      <w:rFonts w:ascii="Times New Roman" w:hAnsi="Times New Roman" w:cs="Times New Roman" w:hint="default"/>
      <w:b w:val="0"/>
      <w:i/>
      <w:caps w:val="0"/>
      <w:smallCaps w:val="0"/>
      <w:strike w:val="0"/>
      <w:dstrike w:val="0"/>
      <w:vanish w:val="0"/>
      <w:color w:val="auto"/>
      <w:position w:val="0"/>
      <w:sz w:val="24"/>
      <w:u w:val="none"/>
      <w:vertAlign w:val="baseline"/>
    </w:rPr>
  </w:style>
  <w:style w:type="character" w:customStyle="1" w:styleId="WW8Num44z5">
    <w:name w:val="WW8Num44z5"/>
    <w:rPr>
      <w:rFonts w:ascii="Times New Roman" w:hAnsi="Times New Roman" w:cs="Times New Roman" w:hint="default"/>
      <w:b w:val="0"/>
      <w:i w:val="0"/>
      <w:caps w:val="0"/>
      <w:smallCaps w:val="0"/>
      <w:strike w:val="0"/>
      <w:dstrike w:val="0"/>
      <w:vanish w:val="0"/>
      <w:color w:val="auto"/>
      <w:position w:val="0"/>
      <w:sz w:val="24"/>
      <w:u w:val="none"/>
      <w:vertAlign w:val="baseline"/>
    </w:rPr>
  </w:style>
  <w:style w:type="character" w:customStyle="1" w:styleId="WW8Num44z6">
    <w:name w:val="WW8Num44z6"/>
    <w:rPr>
      <w:rFonts w:ascii="Times New Roman" w:hAnsi="Times New Roman" w:cs="Times New Roman" w:hint="default"/>
      <w:caps w:val="0"/>
      <w:smallCaps w:val="0"/>
      <w:strike w:val="0"/>
      <w:dstrike w:val="0"/>
      <w:vanish w:val="0"/>
      <w:color w:val="auto"/>
      <w:position w:val="0"/>
      <w:sz w:val="24"/>
      <w:u w:val="none"/>
      <w:vertAlign w:val="baseline"/>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cs="Times New Roman"/>
    </w:rPr>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ascii="Arial Black" w:hAnsi="Arial Black" w:cs="Arial Black" w:hint="default"/>
      <w:b w:val="0"/>
      <w:i w:val="0"/>
      <w:color w:val="auto"/>
      <w:sz w:val="18"/>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ascii="Symbol" w:eastAsia="Times New Roman" w:hAnsi="Symbol" w:cs="Symbol" w:hint="default"/>
      <w:szCs w:val="22"/>
      <w:lang w:val="es-ES_tradnl" w:eastAsia="en-US"/>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rPr>
      <w:rFonts w:ascii="Symbol" w:hAnsi="Symbol" w:cs="Symbol" w:hint="default"/>
      <w:b w:val="0"/>
      <w:i w:val="0"/>
      <w:sz w:val="18"/>
      <w:lang w:val="es-ES_tradnl"/>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2z3">
    <w:name w:val="WW8Num52z3"/>
    <w:rPr>
      <w:rFonts w:ascii="Symbol" w:hAnsi="Symbol" w:cs="Symbol" w:hint="default"/>
    </w:rPr>
  </w:style>
  <w:style w:type="character" w:customStyle="1" w:styleId="WW8Num53z0">
    <w:name w:val="WW8Num53z0"/>
    <w:rPr>
      <w:rFonts w:ascii="Symbol" w:hAnsi="Symbol" w:cs="Symbol" w:hint="default"/>
    </w:rPr>
  </w:style>
  <w:style w:type="character" w:customStyle="1" w:styleId="WW8Num53z1">
    <w:name w:val="WW8Num53z1"/>
    <w:rPr>
      <w:rFonts w:ascii="Times New Roman" w:eastAsia="MS Mincho" w:hAnsi="Times New Roman" w:cs="Times New Roman" w:hint="default"/>
    </w:rPr>
  </w:style>
  <w:style w:type="character" w:customStyle="1" w:styleId="WW8Num53z2">
    <w:name w:val="WW8Num53z2"/>
    <w:rPr>
      <w:rFonts w:ascii="Wingdings" w:hAnsi="Wingdings" w:cs="Wingdings" w:hint="default"/>
    </w:rPr>
  </w:style>
  <w:style w:type="character" w:customStyle="1" w:styleId="WW8Num53z4">
    <w:name w:val="WW8Num53z4"/>
    <w:rPr>
      <w:rFonts w:ascii="Courier New" w:hAnsi="Courier New" w:cs="Courier New"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Symbol" w:hAnsi="Symbol" w:cs="Symbol" w:hint="default"/>
      <w:lang w:val="es-ES_tradnl"/>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Symbol" w:hAnsi="Symbol" w:cs="Symbol"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9z0">
    <w:name w:val="WW8Num59z0"/>
    <w:rPr>
      <w:rFonts w:ascii="Times New Roman" w:hAnsi="Times New Roman" w:cs="Times New Roman"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ascii="Times New Roman" w:hAnsi="Times New Roman" w:cs="Times New Roman"/>
    </w:rPr>
  </w:style>
  <w:style w:type="character" w:customStyle="1" w:styleId="WW8Num60z1">
    <w:name w:val="WW8Num60z1"/>
    <w:rPr>
      <w:rFonts w:cs="Times New Roman"/>
    </w:rPr>
  </w:style>
  <w:style w:type="character" w:customStyle="1" w:styleId="WW8Num61z0">
    <w:name w:val="WW8Num61z0"/>
    <w:rPr>
      <w:rFonts w:hint="default"/>
      <w:b/>
    </w:rPr>
  </w:style>
  <w:style w:type="character" w:customStyle="1" w:styleId="WW8Num61z1">
    <w:name w:val="WW8Num61z1"/>
    <w:rPr>
      <w:rFonts w:hint="default"/>
      <w:b/>
      <w:i w:val="0"/>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Symbol" w:hAnsi="Symbol" w:cs="Symbol" w:hint="default"/>
      <w:color w:val="003399"/>
      <w:sz w:val="18"/>
    </w:rPr>
  </w:style>
  <w:style w:type="character" w:customStyle="1" w:styleId="WW8Num62z1">
    <w:name w:val="WW8Num62z1"/>
    <w:rPr>
      <w:rFonts w:ascii="Symbol" w:hAnsi="Symbol" w:cs="Symbol" w:hint="default"/>
      <w:color w:val="003399"/>
    </w:rPr>
  </w:style>
  <w:style w:type="character" w:customStyle="1" w:styleId="WW8Num62z2">
    <w:name w:val="WW8Num62z2"/>
    <w:rPr>
      <w:rFonts w:hint="default"/>
    </w:rPr>
  </w:style>
  <w:style w:type="character" w:customStyle="1" w:styleId="Fuentedeprrafopredeter1">
    <w:name w:val="Fuente de párrafo predeter.1"/>
  </w:style>
  <w:style w:type="character" w:customStyle="1" w:styleId="Ttulo1Car">
    <w:name w:val="Título 1 Car"/>
    <w:rPr>
      <w:rFonts w:ascii="Times New Roman" w:hAnsi="Times New Roman" w:cs="Times New Roman"/>
      <w:b/>
      <w:bCs/>
      <w:caps/>
      <w:sz w:val="32"/>
      <w:szCs w:val="32"/>
      <w:lang w:val="en-US" w:bidi="he-IL"/>
    </w:rPr>
  </w:style>
  <w:style w:type="character" w:customStyle="1" w:styleId="Ttulo2Car">
    <w:name w:val="Título 2 Car"/>
    <w:rPr>
      <w:rFonts w:ascii="Cambria" w:eastAsia="Times New Roman" w:hAnsi="Cambria" w:cs="Cambria"/>
      <w:b/>
      <w:bCs/>
      <w:i/>
      <w:iCs/>
      <w:sz w:val="28"/>
      <w:szCs w:val="28"/>
      <w:lang w:val="x-none"/>
    </w:rPr>
  </w:style>
  <w:style w:type="character" w:customStyle="1" w:styleId="Ttulo3Car">
    <w:name w:val="Título 3 Car"/>
    <w:rPr>
      <w:rFonts w:ascii="Times New Roman" w:hAnsi="Times New Roman" w:cs="Times New Roman"/>
      <w:b/>
      <w:bCs/>
      <w:sz w:val="26"/>
      <w:szCs w:val="26"/>
      <w:lang w:val="x-none"/>
    </w:rPr>
  </w:style>
  <w:style w:type="character" w:customStyle="1" w:styleId="Ttulo4Car">
    <w:name w:val="Título 4 Car"/>
    <w:rPr>
      <w:rFonts w:ascii="Times New Roman" w:hAnsi="Times New Roman" w:cs="Times New Roman"/>
      <w:b/>
      <w:bCs/>
      <w:i/>
      <w:sz w:val="28"/>
      <w:szCs w:val="28"/>
      <w:lang w:val="en-US"/>
    </w:rPr>
  </w:style>
  <w:style w:type="character" w:customStyle="1" w:styleId="Ttulo5Car">
    <w:name w:val="Título 5 Car"/>
    <w:rPr>
      <w:rFonts w:ascii="Times New Roman" w:hAnsi="Times New Roman" w:cs="Times New Roman"/>
      <w:bCs/>
      <w:i/>
      <w:iCs/>
      <w:sz w:val="26"/>
      <w:szCs w:val="26"/>
      <w:lang w:val="en-US"/>
    </w:rPr>
  </w:style>
  <w:style w:type="character" w:customStyle="1" w:styleId="Ttulo6Car">
    <w:name w:val="Título 6 Car"/>
    <w:rPr>
      <w:rFonts w:ascii="Times New Roman" w:hAnsi="Times New Roman" w:cs="Times New Roman"/>
      <w:bCs/>
      <w:sz w:val="24"/>
      <w:lang w:val="en-US"/>
    </w:rPr>
  </w:style>
  <w:style w:type="character" w:customStyle="1" w:styleId="Ttulo7Car">
    <w:name w:val="Título 7 Car"/>
    <w:rPr>
      <w:rFonts w:ascii="Times New Roman" w:hAnsi="Times New Roman" w:cs="Times New Roman"/>
      <w:sz w:val="24"/>
      <w:szCs w:val="24"/>
      <w:lang w:val="en-US"/>
    </w:rPr>
  </w:style>
  <w:style w:type="character" w:customStyle="1" w:styleId="Ttulo8Car">
    <w:name w:val="Título 8 Car"/>
    <w:rPr>
      <w:rFonts w:ascii="Times New Roman" w:hAnsi="Times New Roman" w:cs="Times New Roman"/>
      <w:i/>
      <w:iCs/>
      <w:sz w:val="24"/>
      <w:szCs w:val="24"/>
      <w:lang w:val="en-US"/>
    </w:rPr>
  </w:style>
  <w:style w:type="character" w:customStyle="1" w:styleId="Ttulo9Car">
    <w:name w:val="Título 9 Car"/>
    <w:rPr>
      <w:rFonts w:ascii="Times New Roman" w:hAnsi="Times New Roman" w:cs="Times New Roman"/>
      <w:lang w:val="en-US"/>
    </w:rPr>
  </w:style>
  <w:style w:type="character" w:customStyle="1" w:styleId="PiedepginaCar1">
    <w:name w:val="Pie de página Car1"/>
    <w:rPr>
      <w:rFonts w:ascii="Times New Roman" w:hAnsi="Times New Roman" w:cs="Times New Roman"/>
      <w:b/>
      <w:bCs/>
      <w:iCs/>
      <w:sz w:val="28"/>
      <w:szCs w:val="28"/>
      <w:lang w:val="en-US"/>
    </w:rPr>
  </w:style>
  <w:style w:type="character" w:customStyle="1" w:styleId="EncabezadoCar">
    <w:name w:val="Encabezado Car"/>
    <w:rPr>
      <w:rFonts w:ascii="Times New Roman" w:hAnsi="Times New Roman" w:cs="Times New Roman"/>
      <w:b/>
      <w:sz w:val="24"/>
      <w:szCs w:val="24"/>
      <w:lang w:val="en-US"/>
    </w:rPr>
  </w:style>
  <w:style w:type="character" w:customStyle="1" w:styleId="PiedepginaCar">
    <w:name w:val="Pie de página Car"/>
    <w:rPr>
      <w:rFonts w:ascii="Times New Roman" w:hAnsi="Times New Roman" w:cs="Times New Roman"/>
      <w:b/>
      <w:sz w:val="24"/>
      <w:szCs w:val="24"/>
      <w:lang w:val="en-US"/>
    </w:rPr>
  </w:style>
  <w:style w:type="character" w:styleId="Hyperlink">
    <w:name w:val="Hyperlink"/>
    <w:rPr>
      <w:rFonts w:cs="Times New Roman"/>
      <w:color w:val="0000FF"/>
      <w:position w:val="0"/>
      <w:sz w:val="24"/>
      <w:u w:val="none"/>
      <w:vertAlign w:val="baseline"/>
    </w:rPr>
  </w:style>
  <w:style w:type="character" w:styleId="FollowedHyperlink">
    <w:name w:val="FollowedHyperlink"/>
    <w:rPr>
      <w:rFonts w:cs="Times New Roman"/>
      <w:color w:val="800080"/>
      <w:u w:val="single"/>
    </w:rPr>
  </w:style>
  <w:style w:type="character" w:customStyle="1" w:styleId="TtuloCar">
    <w:name w:val="Título Car"/>
    <w:rPr>
      <w:rFonts w:ascii="Times New Roman" w:hAnsi="Times New Roman" w:cs="Times New Roman"/>
      <w:b/>
      <w:caps/>
      <w:sz w:val="32"/>
      <w:szCs w:val="32"/>
      <w:lang w:val="en-US"/>
    </w:rPr>
  </w:style>
  <w:style w:type="character" w:customStyle="1" w:styleId="TextoindependienteCar">
    <w:name w:val="Texto independiente Car"/>
    <w:rPr>
      <w:rFonts w:ascii="Times New Roman" w:hAnsi="Times New Roman" w:cs="Times New Roman"/>
      <w:sz w:val="24"/>
      <w:szCs w:val="24"/>
      <w:lang w:val="en-US"/>
    </w:rPr>
  </w:style>
  <w:style w:type="character" w:customStyle="1" w:styleId="Ttulo8Car1">
    <w:name w:val="Título 8 Car1"/>
    <w:rPr>
      <w:rFonts w:ascii="Times New Roman" w:hAnsi="Times New Roman" w:cs="Times New Roman"/>
      <w:sz w:val="24"/>
      <w:szCs w:val="24"/>
      <w:lang w:val="en-US"/>
    </w:rPr>
  </w:style>
  <w:style w:type="character" w:customStyle="1" w:styleId="Textoindependiente2Car">
    <w:name w:val="Texto independiente 2 Car"/>
    <w:rPr>
      <w:rFonts w:ascii="Times New Roman" w:hAnsi="Times New Roman" w:cs="Times New Roman"/>
      <w:sz w:val="24"/>
      <w:szCs w:val="24"/>
      <w:lang w:val="en-US"/>
    </w:rPr>
  </w:style>
  <w:style w:type="character" w:customStyle="1" w:styleId="Textoindependiente3Car">
    <w:name w:val="Texto independiente 3 Car"/>
    <w:rPr>
      <w:rFonts w:ascii="Times New Roman" w:hAnsi="Times New Roman" w:cs="Times New Roman"/>
      <w:sz w:val="16"/>
      <w:szCs w:val="16"/>
      <w:lang w:val="en-US"/>
    </w:rPr>
  </w:style>
  <w:style w:type="character" w:customStyle="1" w:styleId="TextoindependienteprimerasangraCar">
    <w:name w:val="Texto independiente primera sangría Car"/>
    <w:rPr>
      <w:rFonts w:ascii="Times New Roman" w:hAnsi="Times New Roman" w:cs="Times New Roman"/>
      <w:sz w:val="24"/>
      <w:szCs w:val="24"/>
      <w:lang w:val="en-US"/>
    </w:rPr>
  </w:style>
  <w:style w:type="character" w:customStyle="1" w:styleId="SangradetextonormalCar">
    <w:name w:val="Sangría de texto normal Car"/>
    <w:rPr>
      <w:rFonts w:ascii="Times New Roman" w:hAnsi="Times New Roman" w:cs="Times New Roman"/>
      <w:sz w:val="24"/>
      <w:szCs w:val="24"/>
      <w:lang w:val="en-US"/>
    </w:rPr>
  </w:style>
  <w:style w:type="character" w:customStyle="1" w:styleId="Textoindependienteprimerasangra2Car">
    <w:name w:val="Texto independiente primera sangría 2 Car"/>
    <w:rPr>
      <w:rFonts w:ascii="Times New Roman" w:hAnsi="Times New Roman" w:cs="Times New Roman"/>
      <w:sz w:val="24"/>
      <w:szCs w:val="24"/>
      <w:lang w:val="en-US"/>
    </w:rPr>
  </w:style>
  <w:style w:type="character" w:customStyle="1" w:styleId="Sangra2detindependienteCar">
    <w:name w:val="Sangría 2 de t. independiente Car"/>
    <w:rPr>
      <w:rFonts w:ascii="Times New Roman" w:hAnsi="Times New Roman" w:cs="Times New Roman"/>
      <w:sz w:val="24"/>
      <w:szCs w:val="24"/>
      <w:lang w:val="en-US"/>
    </w:rPr>
  </w:style>
  <w:style w:type="character" w:customStyle="1" w:styleId="Sangra3detindependienteCar">
    <w:name w:val="Sangría 3 de t. independiente Car"/>
    <w:rPr>
      <w:rFonts w:ascii="Times New Roman" w:hAnsi="Times New Roman" w:cs="Times New Roman"/>
      <w:sz w:val="16"/>
      <w:szCs w:val="16"/>
      <w:lang w:val="en-US"/>
    </w:rPr>
  </w:style>
  <w:style w:type="character" w:customStyle="1" w:styleId="CierreCar">
    <w:name w:val="Cierre Car"/>
    <w:rPr>
      <w:rFonts w:ascii="Times New Roman" w:hAnsi="Times New Roman" w:cs="Times New Roman"/>
      <w:sz w:val="24"/>
      <w:szCs w:val="24"/>
      <w:lang w:val="en-US"/>
    </w:rPr>
  </w:style>
  <w:style w:type="character" w:customStyle="1" w:styleId="FechaCar">
    <w:name w:val="Fecha Car"/>
    <w:rPr>
      <w:rFonts w:ascii="Times New Roman" w:hAnsi="Times New Roman" w:cs="Times New Roman"/>
      <w:sz w:val="24"/>
      <w:szCs w:val="24"/>
      <w:lang w:val="en-US"/>
    </w:rPr>
  </w:style>
  <w:style w:type="character" w:customStyle="1" w:styleId="FirmadecorreoelectrnicoCar">
    <w:name w:val="Firma de correo electrónico Car"/>
    <w:rPr>
      <w:rFonts w:ascii="Times New Roman" w:hAnsi="Times New Roman" w:cs="Times New Roman"/>
      <w:sz w:val="24"/>
      <w:szCs w:val="24"/>
      <w:lang w:val="en-US"/>
    </w:rPr>
  </w:style>
  <w:style w:type="character" w:styleId="Emphasis">
    <w:name w:val="Emphasis"/>
    <w:qFormat/>
    <w:rPr>
      <w:rFonts w:cs="Times New Roman"/>
      <w:i/>
    </w:rPr>
  </w:style>
  <w:style w:type="character" w:customStyle="1" w:styleId="AcrnimoHTML1">
    <w:name w:val="Acrónimo HTML1"/>
    <w:rPr>
      <w:rFonts w:cs="Times New Roman"/>
    </w:rPr>
  </w:style>
  <w:style w:type="character" w:customStyle="1" w:styleId="DireccinHTMLCar">
    <w:name w:val="Dirección HTML Car"/>
    <w:rPr>
      <w:rFonts w:ascii="Times New Roman" w:hAnsi="Times New Roman" w:cs="Times New Roman"/>
      <w:i/>
      <w:iCs/>
      <w:sz w:val="24"/>
      <w:szCs w:val="24"/>
      <w:lang w:val="en-US"/>
    </w:rPr>
  </w:style>
  <w:style w:type="character" w:customStyle="1" w:styleId="CitaHTML1">
    <w:name w:val="Cita HTML1"/>
    <w:rPr>
      <w:rFonts w:cs="Times New Roman"/>
      <w:i/>
    </w:rPr>
  </w:style>
  <w:style w:type="character" w:customStyle="1" w:styleId="CdigoHTML1">
    <w:name w:val="Código HTML1"/>
    <w:rPr>
      <w:rFonts w:ascii="Courier New" w:hAnsi="Courier New" w:cs="Times New Roman"/>
      <w:sz w:val="20"/>
    </w:rPr>
  </w:style>
  <w:style w:type="character" w:customStyle="1" w:styleId="DefinicinHTML1">
    <w:name w:val="Definición HTML1"/>
    <w:rPr>
      <w:rFonts w:cs="Times New Roman"/>
      <w:i/>
    </w:rPr>
  </w:style>
  <w:style w:type="character" w:customStyle="1" w:styleId="TecladoHTML1">
    <w:name w:val="Teclado HTML1"/>
    <w:rPr>
      <w:rFonts w:ascii="Courier New" w:hAnsi="Courier New" w:cs="Times New Roman"/>
      <w:sz w:val="20"/>
    </w:rPr>
  </w:style>
  <w:style w:type="character" w:customStyle="1" w:styleId="HTMLconformatoprevioCar">
    <w:name w:val="HTML con formato previo Car"/>
    <w:rPr>
      <w:rFonts w:ascii="Courier New" w:hAnsi="Courier New" w:cs="Courier New"/>
      <w:sz w:val="20"/>
      <w:szCs w:val="20"/>
      <w:lang w:val="en-US"/>
    </w:rPr>
  </w:style>
  <w:style w:type="character" w:customStyle="1" w:styleId="EjemplodeHTML1">
    <w:name w:val="Ejemplo de HTML1"/>
    <w:rPr>
      <w:rFonts w:ascii="Courier New" w:hAnsi="Courier New" w:cs="Times New Roman"/>
    </w:rPr>
  </w:style>
  <w:style w:type="character" w:customStyle="1" w:styleId="MquinadeescribirHTML1">
    <w:name w:val="Máquina de escribir HTML1"/>
    <w:rPr>
      <w:rFonts w:ascii="Courier New" w:hAnsi="Courier New" w:cs="Times New Roman"/>
      <w:sz w:val="20"/>
    </w:rPr>
  </w:style>
  <w:style w:type="character" w:customStyle="1" w:styleId="VariableHTML1">
    <w:name w:val="Variable HTML1"/>
    <w:rPr>
      <w:rFonts w:cs="Times New Roman"/>
      <w:i/>
    </w:rPr>
  </w:style>
  <w:style w:type="character" w:styleId="LineNumber">
    <w:name w:val="line number"/>
    <w:rPr>
      <w:rFonts w:cs="Times New Roman"/>
    </w:rPr>
  </w:style>
  <w:style w:type="character" w:customStyle="1" w:styleId="EncabezadodemensajeCar">
    <w:name w:val="Encabezado de mensaje Car"/>
    <w:rPr>
      <w:rFonts w:ascii="Times New Roman" w:hAnsi="Times New Roman" w:cs="Times New Roman"/>
      <w:sz w:val="24"/>
      <w:szCs w:val="24"/>
      <w:shd w:val="clear" w:color="auto" w:fill="CCCCCC"/>
      <w:lang w:val="en-US"/>
    </w:rPr>
  </w:style>
  <w:style w:type="character" w:customStyle="1" w:styleId="EncabezadodenotaCar">
    <w:name w:val="Encabezado de nota Car"/>
    <w:rPr>
      <w:rFonts w:ascii="Times New Roman" w:hAnsi="Times New Roman" w:cs="Times New Roman"/>
      <w:sz w:val="24"/>
      <w:szCs w:val="24"/>
      <w:lang w:val="en-US"/>
    </w:rPr>
  </w:style>
  <w:style w:type="character" w:styleId="PageNumber">
    <w:name w:val="page number"/>
    <w:rPr>
      <w:rFonts w:cs="Times New Roman"/>
    </w:rPr>
  </w:style>
  <w:style w:type="character" w:customStyle="1" w:styleId="TextosinformatoCar">
    <w:name w:val="Texto sin formato Car"/>
    <w:rPr>
      <w:rFonts w:ascii="Courier New" w:hAnsi="Courier New" w:cs="Courier New"/>
      <w:sz w:val="20"/>
      <w:szCs w:val="20"/>
      <w:lang w:val="en-US"/>
    </w:rPr>
  </w:style>
  <w:style w:type="character" w:customStyle="1" w:styleId="SaludoCar">
    <w:name w:val="Saludo Car"/>
    <w:rPr>
      <w:rFonts w:ascii="Times New Roman" w:hAnsi="Times New Roman" w:cs="Times New Roman"/>
      <w:sz w:val="24"/>
      <w:szCs w:val="24"/>
      <w:lang w:val="en-US"/>
    </w:rPr>
  </w:style>
  <w:style w:type="character" w:customStyle="1" w:styleId="FirmaCar">
    <w:name w:val="Firma Car"/>
    <w:rPr>
      <w:rFonts w:ascii="Times New Roman" w:hAnsi="Times New Roman" w:cs="Times New Roman"/>
      <w:sz w:val="24"/>
      <w:szCs w:val="24"/>
      <w:lang w:val="en-US"/>
    </w:rPr>
  </w:style>
  <w:style w:type="character" w:styleId="Strong">
    <w:name w:val="Strong"/>
    <w:uiPriority w:val="22"/>
    <w:qFormat/>
    <w:rPr>
      <w:rFonts w:cs="Times New Roman"/>
      <w:b/>
    </w:rPr>
  </w:style>
  <w:style w:type="character" w:customStyle="1" w:styleId="SubttuloCar">
    <w:name w:val="Subtítulo Car"/>
    <w:rPr>
      <w:rFonts w:ascii="Times New Roman" w:hAnsi="Times New Roman" w:cs="Times New Roman"/>
      <w:sz w:val="24"/>
      <w:szCs w:val="24"/>
      <w:lang w:val="en-US"/>
    </w:rPr>
  </w:style>
  <w:style w:type="character" w:customStyle="1" w:styleId="TextodegloboCar">
    <w:name w:val="Texto de globo Car"/>
    <w:rPr>
      <w:rFonts w:ascii="Tahoma" w:hAnsi="Tahoma" w:cs="Times New Roman"/>
      <w:sz w:val="16"/>
      <w:szCs w:val="16"/>
    </w:rPr>
  </w:style>
  <w:style w:type="character" w:customStyle="1" w:styleId="BookTitle1">
    <w:name w:val="Book Title1"/>
    <w:rPr>
      <w:rFonts w:ascii="Times New Roman" w:hAnsi="Times New Roman" w:cs="Times New Roman"/>
      <w:b/>
      <w:smallCaps/>
      <w:spacing w:val="5"/>
    </w:rPr>
  </w:style>
  <w:style w:type="character" w:customStyle="1" w:styleId="Refdecomentario1">
    <w:name w:val="Ref. de comentario1"/>
    <w:rPr>
      <w:rFonts w:ascii="Times New Roman" w:hAnsi="Times New Roman" w:cs="Times New Roman"/>
      <w:b/>
      <w:bCs/>
      <w:sz w:val="26"/>
      <w:szCs w:val="26"/>
    </w:rPr>
  </w:style>
  <w:style w:type="character" w:customStyle="1" w:styleId="TextocomentarioCar">
    <w:name w:val="Texto comentario Car"/>
    <w:rPr>
      <w:rFonts w:ascii="Times New Roman" w:hAnsi="Times New Roman" w:cs="Times New Roman"/>
      <w:sz w:val="20"/>
      <w:szCs w:val="20"/>
      <w:lang w:val="en-US"/>
    </w:rPr>
  </w:style>
  <w:style w:type="character" w:customStyle="1" w:styleId="AsuntodelcomentarioCar">
    <w:name w:val="Asunto del comentario Car"/>
    <w:rPr>
      <w:rFonts w:ascii="Times New Roman" w:hAnsi="Times New Roman" w:cs="Times New Roman"/>
      <w:b/>
      <w:bCs/>
      <w:sz w:val="20"/>
      <w:szCs w:val="20"/>
    </w:rPr>
  </w:style>
  <w:style w:type="character" w:customStyle="1" w:styleId="MapadeldocumentoCar">
    <w:name w:val="Mapa del documento Car"/>
    <w:rPr>
      <w:rFonts w:ascii="Tahoma" w:hAnsi="Tahoma" w:cs="Times New Roman"/>
      <w:sz w:val="16"/>
      <w:szCs w:val="16"/>
    </w:rPr>
  </w:style>
  <w:style w:type="character" w:customStyle="1" w:styleId="Caracteresdenotafinal">
    <w:name w:val="Caracteres de nota final"/>
    <w:rPr>
      <w:rFonts w:cs="Times New Roman"/>
      <w:vertAlign w:val="superscript"/>
    </w:rPr>
  </w:style>
  <w:style w:type="character" w:customStyle="1" w:styleId="TextonotaalfinalCar">
    <w:name w:val="Texto nota al final Car"/>
    <w:rPr>
      <w:rFonts w:ascii="Times New Roman" w:hAnsi="Times New Roman" w:cs="Times New Roman"/>
      <w:sz w:val="20"/>
      <w:szCs w:val="20"/>
      <w:lang w:val="en-US"/>
    </w:rPr>
  </w:style>
  <w:style w:type="character" w:customStyle="1" w:styleId="Caracteresdenotaalpie">
    <w:name w:val="Caracteres de nota al pie"/>
    <w:rPr>
      <w:rFonts w:cs="Times New Roman"/>
      <w:vertAlign w:val="superscript"/>
    </w:rPr>
  </w:style>
  <w:style w:type="character" w:customStyle="1" w:styleId="TextonotapieCar">
    <w:name w:val="Texto nota pie Car"/>
    <w:rPr>
      <w:rFonts w:ascii="Times New Roman" w:hAnsi="Times New Roman" w:cs="Times New Roman"/>
      <w:sz w:val="20"/>
      <w:szCs w:val="20"/>
      <w:lang w:val="en-US"/>
    </w:rPr>
  </w:style>
  <w:style w:type="character" w:customStyle="1" w:styleId="IntenseEmphasis1">
    <w:name w:val="Intense Emphasis1"/>
    <w:rPr>
      <w:b/>
      <w:i/>
      <w:color w:val="4F81BD"/>
    </w:rPr>
  </w:style>
  <w:style w:type="character" w:customStyle="1" w:styleId="IntenseQuoteChar">
    <w:name w:val="Intense Quote Char"/>
    <w:rPr>
      <w:rFonts w:ascii="Times New Roman" w:hAnsi="Times New Roman" w:cs="Times New Roman"/>
      <w:b/>
      <w:i/>
      <w:color w:val="4F81BD"/>
      <w:sz w:val="24"/>
    </w:rPr>
  </w:style>
  <w:style w:type="character" w:customStyle="1" w:styleId="IntenseReference1">
    <w:name w:val="Intense Reference1"/>
    <w:rPr>
      <w:b/>
      <w:smallCaps/>
      <w:color w:val="C0504D"/>
      <w:spacing w:val="5"/>
      <w:u w:val="single"/>
    </w:rPr>
  </w:style>
  <w:style w:type="character" w:customStyle="1" w:styleId="TextomacroCar">
    <w:name w:val="Texto macro Car"/>
    <w:rPr>
      <w:rFonts w:ascii="Consolas" w:hAnsi="Consolas" w:cs="Consolas"/>
      <w:lang w:val="en-GB" w:bidi="ar-SA"/>
    </w:rPr>
  </w:style>
  <w:style w:type="character" w:customStyle="1" w:styleId="PlaceholderText1">
    <w:name w:val="Placeholder Text1"/>
    <w:rPr>
      <w:color w:val="808080"/>
    </w:rPr>
  </w:style>
  <w:style w:type="character" w:customStyle="1" w:styleId="QuoteChar">
    <w:name w:val="Quote Char"/>
    <w:rPr>
      <w:rFonts w:ascii="Times New Roman" w:hAnsi="Times New Roman" w:cs="Times New Roman"/>
      <w:i/>
      <w:color w:val="000000"/>
      <w:sz w:val="24"/>
    </w:rPr>
  </w:style>
  <w:style w:type="character" w:customStyle="1" w:styleId="SubtleEmphasis1">
    <w:name w:val="Subtle Emphasis1"/>
    <w:rPr>
      <w:i/>
      <w:color w:val="808080"/>
    </w:rPr>
  </w:style>
  <w:style w:type="character" w:customStyle="1" w:styleId="SubtleReference1">
    <w:name w:val="Subtle Reference1"/>
    <w:rPr>
      <w:smallCaps/>
      <w:color w:val="C0504D"/>
      <w:u w:val="single"/>
    </w:rPr>
  </w:style>
  <w:style w:type="character" w:customStyle="1" w:styleId="BookmarkZchn">
    <w:name w:val="Bookmark Zchn"/>
    <w:rPr>
      <w:rFonts w:ascii="Times New Roman" w:hAnsi="Times New Roman" w:cs="Times New Roman"/>
      <w:b/>
      <w:sz w:val="22"/>
      <w:szCs w:val="22"/>
      <w:lang w:val="es-ES"/>
    </w:rPr>
  </w:style>
  <w:style w:type="character" w:customStyle="1" w:styleId="BookmarklinksZchn">
    <w:name w:val="Bookmark links Zchn"/>
    <w:rPr>
      <w:rFonts w:ascii="Times New Roman" w:hAnsi="Times New Roman" w:cs="Times New Roman"/>
      <w:b/>
      <w:sz w:val="22"/>
      <w:szCs w:val="22"/>
      <w:lang w:val="es-ES"/>
    </w:rPr>
  </w:style>
  <w:style w:type="character" w:customStyle="1" w:styleId="MediumGrid3-Accent2Char">
    <w:name w:val="Medium Grid 3 - Accent 2 Char"/>
    <w:rPr>
      <w:rFonts w:ascii="Times New Roman" w:hAnsi="Times New Roman" w:cs="Times New Roman"/>
      <w:b/>
      <w:bCs/>
      <w:i/>
      <w:iCs/>
      <w:color w:val="4F81BD"/>
      <w:sz w:val="24"/>
      <w:szCs w:val="24"/>
      <w:lang w:val="en-US"/>
    </w:rPr>
  </w:style>
  <w:style w:type="character" w:customStyle="1" w:styleId="MediumGrid2-Accent2Char">
    <w:name w:val="Medium Grid 2 - Accent 2 Char"/>
    <w:rPr>
      <w:rFonts w:ascii="Times New Roman" w:hAnsi="Times New Roman" w:cs="Times New Roman"/>
      <w:i/>
      <w:iCs/>
      <w:color w:val="000000"/>
      <w:sz w:val="24"/>
      <w:szCs w:val="24"/>
      <w:lang w:val="en-US"/>
    </w:rPr>
  </w:style>
  <w:style w:type="character" w:customStyle="1" w:styleId="BodytextAgencyChar">
    <w:name w:val="Body text (Agency) Char"/>
    <w:rPr>
      <w:rFonts w:ascii="Verdana" w:eastAsia="Times New Roman" w:hAnsi="Verdana" w:cs="Verdana"/>
      <w:sz w:val="18"/>
      <w:lang w:val="en-GB" w:eastAsia="zh-CN"/>
    </w:rPr>
  </w:style>
  <w:style w:type="character" w:customStyle="1" w:styleId="Sombreadoclaro-nfasis2Car">
    <w:name w:val="Sombreado claro - Énfasis 2 Car"/>
    <w:rPr>
      <w:rFonts w:ascii="Times New Roman" w:hAnsi="Times New Roman" w:cs="Times New Roman"/>
      <w:b/>
      <w:bCs/>
      <w:i/>
      <w:iCs/>
      <w:color w:val="4F81BD"/>
      <w:sz w:val="22"/>
      <w:szCs w:val="24"/>
    </w:rPr>
  </w:style>
  <w:style w:type="character" w:customStyle="1" w:styleId="ReferenciasutilCar">
    <w:name w:val="Referencia sutil Car"/>
    <w:rPr>
      <w:rFonts w:ascii="Times New Roman" w:hAnsi="Times New Roman" w:cs="Times New Roman"/>
      <w:b/>
      <w:bCs/>
      <w:i/>
      <w:iCs/>
      <w:color w:val="4F81BD"/>
      <w:sz w:val="22"/>
      <w:szCs w:val="24"/>
    </w:rPr>
  </w:style>
  <w:style w:type="character" w:customStyle="1" w:styleId="ReferenciasutilCar1">
    <w:name w:val="Referencia sutil Car1"/>
    <w:rPr>
      <w:rFonts w:ascii="Times New Roman" w:hAnsi="Times New Roman" w:cs="Times New Roman"/>
      <w:b/>
      <w:bCs/>
      <w:i/>
      <w:iCs/>
      <w:color w:val="4F81BD"/>
      <w:sz w:val="22"/>
      <w:szCs w:val="24"/>
    </w:rPr>
  </w:style>
  <w:style w:type="character" w:customStyle="1" w:styleId="ReferenciasutilCar2">
    <w:name w:val="Referencia sutil Car2"/>
    <w:rPr>
      <w:rFonts w:ascii="Times New Roman" w:hAnsi="Times New Roman" w:cs="Times New Roman"/>
      <w:b/>
      <w:bCs/>
      <w:i/>
      <w:iCs/>
      <w:color w:val="4F81BD"/>
      <w:sz w:val="22"/>
      <w:szCs w:val="24"/>
    </w:rPr>
  </w:style>
  <w:style w:type="character" w:customStyle="1" w:styleId="Listavistosa-nfasis5Car">
    <w:name w:val="Lista vistosa - Énfasis 5 Car"/>
    <w:rPr>
      <w:rFonts w:ascii="Times New Roman" w:hAnsi="Times New Roman" w:cs="Times New Roman"/>
      <w:b/>
      <w:bCs/>
      <w:i/>
      <w:iCs/>
      <w:color w:val="4F81BD"/>
      <w:sz w:val="22"/>
      <w:szCs w:val="24"/>
      <w:lang w:val="en-US"/>
    </w:rPr>
  </w:style>
  <w:style w:type="character" w:customStyle="1" w:styleId="TableText10Char">
    <w:name w:val="TableText10 Char"/>
    <w:rPr>
      <w:rFonts w:ascii="Times New Roman" w:hAnsi="Times New Roman" w:cs="Times New Roman"/>
      <w:szCs w:val="24"/>
      <w:lang w:val="en-US"/>
    </w:rPr>
  </w:style>
  <w:style w:type="character" w:customStyle="1" w:styleId="Cuadrculavistosa-nfasis3Car">
    <w:name w:val="Cuadrícula vistosa - Énfasis 3 Car"/>
    <w:rPr>
      <w:rFonts w:ascii="Times New Roman" w:hAnsi="Times New Roman" w:cs="Times New Roman"/>
      <w:b/>
      <w:bCs/>
      <w:i/>
      <w:iCs/>
      <w:color w:val="4F81BD"/>
      <w:sz w:val="22"/>
      <w:szCs w:val="24"/>
    </w:rPr>
  </w:style>
  <w:style w:type="character" w:customStyle="1" w:styleId="Sombreadomedio2-nfasis3Car">
    <w:name w:val="Sombreado medio 2 - Énfasis 3 Car"/>
    <w:rPr>
      <w:rFonts w:ascii="Times New Roman" w:hAnsi="Times New Roman" w:cs="Times New Roman"/>
      <w:b/>
      <w:bCs/>
      <w:i/>
      <w:iCs/>
      <w:color w:val="4F81BD"/>
      <w:sz w:val="22"/>
      <w:szCs w:val="24"/>
      <w:lang w:val="en-US"/>
    </w:rPr>
  </w:style>
  <w:style w:type="character" w:customStyle="1" w:styleId="Cuadrculamedia3-nfasis2Car">
    <w:name w:val="Cuadrícula media 3 - Énfasis 2 Car"/>
    <w:rPr>
      <w:rFonts w:ascii="Times New Roman" w:hAnsi="Times New Roman" w:cs="Times New Roman"/>
      <w:b/>
      <w:bCs/>
      <w:i/>
      <w:iCs/>
      <w:color w:val="4F81BD"/>
      <w:sz w:val="22"/>
      <w:szCs w:val="24"/>
    </w:rPr>
  </w:style>
  <w:style w:type="character" w:customStyle="1" w:styleId="Sombreadoclaro-nfasis2Car1">
    <w:name w:val="Sombreado claro - Énfasis 2 Car1"/>
    <w:rPr>
      <w:rFonts w:ascii="Times New Roman" w:hAnsi="Times New Roman" w:cs="Times New Roman"/>
      <w:i/>
      <w:iCs/>
      <w:color w:val="5B9BD5"/>
      <w:sz w:val="22"/>
      <w:szCs w:val="24"/>
    </w:rPr>
  </w:style>
  <w:style w:type="character" w:customStyle="1" w:styleId="DraftingNotesAgencyChar">
    <w:name w:val="Drafting Notes (Agency) Char"/>
    <w:rPr>
      <w:rFonts w:ascii="Courier New" w:eastAsia="Verdana" w:hAnsi="Courier New" w:cs="Courier New"/>
      <w:i/>
      <w:color w:val="339966"/>
      <w:sz w:val="22"/>
      <w:szCs w:val="18"/>
    </w:rPr>
  </w:style>
  <w:style w:type="character" w:customStyle="1" w:styleId="No-numheading3AgencyChar">
    <w:name w:val="No-num heading 3 (Agency) Char"/>
    <w:rPr>
      <w:rFonts w:ascii="Verdana" w:eastAsia="Verdana" w:hAnsi="Verdana" w:cs="Verdana"/>
      <w:b/>
      <w:bCs/>
      <w:kern w:val="2"/>
      <w:sz w:val="22"/>
      <w:szCs w:val="22"/>
    </w:rPr>
  </w:style>
  <w:style w:type="character" w:customStyle="1" w:styleId="CitadestacadaCar">
    <w:name w:val="Cita destacada Car"/>
    <w:rPr>
      <w:rFonts w:ascii="Times New Roman" w:hAnsi="Times New Roman" w:cs="Times New Roman"/>
      <w:i/>
      <w:iCs/>
      <w:color w:val="5B9BD5"/>
      <w:sz w:val="22"/>
      <w:szCs w:val="24"/>
    </w:rPr>
  </w:style>
  <w:style w:type="paragraph" w:customStyle="1" w:styleId="Ttulo1">
    <w:name w:val="Título1"/>
    <w:basedOn w:val="Heading1NoNumb"/>
    <w:next w:val="Normal"/>
    <w:pPr>
      <w:jc w:val="center"/>
    </w:pPr>
    <w:rPr>
      <w:bCs w:val="0"/>
      <w:lang w:bidi="ar-SA"/>
    </w:rPr>
  </w:style>
  <w:style w:type="paragraph" w:styleId="BodyText">
    <w:name w:val="Body Text"/>
    <w:basedOn w:val="Normal"/>
    <w:rPr>
      <w:sz w:val="24"/>
    </w:r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cs="Arial"/>
      <w:i/>
      <w:iCs/>
      <w:sz w:val="24"/>
    </w:rPr>
  </w:style>
  <w:style w:type="paragraph" w:customStyle="1" w:styleId="ndice">
    <w:name w:val="Índice"/>
    <w:basedOn w:val="Normal"/>
    <w:pPr>
      <w:suppressLineNumbers/>
    </w:pPr>
    <w:rPr>
      <w:rFonts w:cs="Arial"/>
    </w:r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rPr>
      <w:b/>
      <w:sz w:val="24"/>
    </w:rPr>
  </w:style>
  <w:style w:type="paragraph" w:styleId="Footer">
    <w:name w:val="footer"/>
    <w:basedOn w:val="Normal"/>
    <w:rPr>
      <w:b/>
      <w:sz w:val="24"/>
    </w:rPr>
  </w:style>
  <w:style w:type="paragraph" w:customStyle="1" w:styleId="Appendix">
    <w:name w:val="Appendix"/>
    <w:basedOn w:val="Normal"/>
    <w:next w:val="Normal"/>
    <w:pPr>
      <w:keepNext/>
      <w:pageBreakBefore/>
      <w:numPr>
        <w:numId w:val="9"/>
      </w:numPr>
      <w:spacing w:before="240"/>
      <w:ind w:left="1584" w:hanging="1584"/>
    </w:pPr>
    <w:rPr>
      <w:b/>
    </w:rPr>
  </w:style>
  <w:style w:type="paragraph" w:customStyle="1" w:styleId="Table">
    <w:name w:val="Table"/>
    <w:basedOn w:val="Normal"/>
    <w:next w:val="Normal"/>
    <w:pPr>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pPr>
      <w:spacing w:after="240" w:line="360" w:lineRule="auto"/>
      <w:ind w:left="2160" w:hanging="2160"/>
    </w:pPr>
  </w:style>
  <w:style w:type="paragraph" w:customStyle="1" w:styleId="TableText10">
    <w:name w:val="TableText10"/>
    <w:basedOn w:val="Normal"/>
    <w:rPr>
      <w:sz w:val="20"/>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numPr>
        <w:numId w:val="0"/>
      </w:numPr>
    </w:pPr>
  </w:style>
  <w:style w:type="paragraph" w:customStyle="1" w:styleId="Heading2NoNumb">
    <w:name w:val="Heading 2NoNumb"/>
    <w:basedOn w:val="Heading2"/>
    <w:next w:val="Normal"/>
    <w:pPr>
      <w:numPr>
        <w:ilvl w:val="0"/>
        <w:numId w:val="0"/>
      </w:numPr>
    </w:pPr>
  </w:style>
  <w:style w:type="paragraph" w:customStyle="1" w:styleId="Heading3NoNumb">
    <w:name w:val="Heading 3NoNumb"/>
    <w:basedOn w:val="Heading3"/>
    <w:next w:val="Normal"/>
    <w:pPr>
      <w:numPr>
        <w:ilvl w:val="0"/>
        <w:numId w:val="0"/>
      </w:numPr>
    </w:pPr>
  </w:style>
  <w:style w:type="paragraph" w:customStyle="1" w:styleId="Heading4NoNumb">
    <w:name w:val="Heading 4NoNumb"/>
    <w:basedOn w:val="Heading4"/>
    <w:next w:val="Normal"/>
    <w:pPr>
      <w:numPr>
        <w:ilvl w:val="0"/>
        <w:numId w:val="0"/>
      </w:numPr>
    </w:pPr>
  </w:style>
  <w:style w:type="paragraph" w:customStyle="1" w:styleId="Heading5NoNumb">
    <w:name w:val="Heading 5NoNumb"/>
    <w:basedOn w:val="Heading5"/>
    <w:next w:val="Normal"/>
    <w:pPr>
      <w:numPr>
        <w:ilvl w:val="0"/>
        <w:numId w:val="0"/>
      </w:numPr>
    </w:pPr>
  </w:style>
  <w:style w:type="paragraph" w:customStyle="1" w:styleId="HeaderLand">
    <w:name w:val="HeaderLand"/>
    <w:basedOn w:val="Header"/>
  </w:style>
  <w:style w:type="paragraph" w:customStyle="1" w:styleId="FooterLand">
    <w:name w:val="FooterLand"/>
    <w:basedOn w:val="Footer"/>
  </w:style>
  <w:style w:type="paragraph" w:customStyle="1" w:styleId="NormalSingleNoSpace">
    <w:name w:val="NormalSingleNoSpace"/>
    <w:basedOn w:val="Normal"/>
    <w:rPr>
      <w:lang w:val="en-GB"/>
    </w:rPr>
  </w:style>
  <w:style w:type="paragraph" w:customStyle="1" w:styleId="Figure">
    <w:name w:val="Figure"/>
    <w:basedOn w:val="Normal"/>
    <w:next w:val="Normal"/>
    <w:pPr>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tabs>
        <w:tab w:val="left" w:pos="1008"/>
        <w:tab w:val="left" w:pos="1209"/>
      </w:tabs>
      <w:ind w:left="1008" w:hanging="504"/>
    </w:pPr>
  </w:style>
  <w:style w:type="paragraph" w:customStyle="1" w:styleId="List2">
    <w:name w:val="List2"/>
    <w:basedOn w:val="Normal"/>
    <w:pPr>
      <w:tabs>
        <w:tab w:val="left" w:pos="1209"/>
        <w:tab w:val="left" w:pos="1512"/>
      </w:tabs>
      <w:ind w:left="1512" w:hanging="504"/>
    </w:pPr>
  </w:style>
  <w:style w:type="paragraph" w:styleId="TOC1">
    <w:name w:val="toc 1"/>
    <w:basedOn w:val="Normal"/>
    <w:next w:val="Normal"/>
    <w:pPr>
      <w:ind w:left="1008" w:right="432" w:hanging="1008"/>
    </w:pPr>
    <w:rPr>
      <w:b/>
      <w:caps/>
      <w:color w:val="000000"/>
    </w:rPr>
  </w:style>
  <w:style w:type="paragraph" w:styleId="TOC2">
    <w:name w:val="toc 2"/>
    <w:basedOn w:val="Normal"/>
    <w:next w:val="Normal"/>
    <w:pPr>
      <w:ind w:left="1008" w:right="432" w:hanging="1008"/>
    </w:pPr>
    <w:rPr>
      <w:b/>
      <w:color w:val="000000"/>
    </w:rPr>
  </w:style>
  <w:style w:type="paragraph" w:styleId="TOC3">
    <w:name w:val="toc 3"/>
    <w:basedOn w:val="Normal"/>
    <w:next w:val="Normal"/>
    <w:pPr>
      <w:ind w:left="1008" w:right="432" w:hanging="1008"/>
    </w:pPr>
    <w:rPr>
      <w:b/>
      <w:color w:val="000000"/>
    </w:rPr>
  </w:style>
  <w:style w:type="paragraph" w:styleId="TOC4">
    <w:name w:val="toc 4"/>
    <w:basedOn w:val="Normal"/>
    <w:next w:val="Normal"/>
    <w:pPr>
      <w:ind w:left="1008" w:right="432" w:hanging="1008"/>
    </w:pPr>
    <w:rPr>
      <w:b/>
      <w:i/>
      <w:color w:val="000000"/>
    </w:rPr>
  </w:style>
  <w:style w:type="paragraph" w:styleId="TOC7">
    <w:name w:val="toc 7"/>
    <w:basedOn w:val="Normal"/>
    <w:next w:val="Normal"/>
    <w:pPr>
      <w:ind w:left="1008" w:right="432" w:hanging="1008"/>
    </w:pPr>
    <w:rPr>
      <w:b/>
    </w:rPr>
  </w:style>
  <w:style w:type="paragraph" w:styleId="TOC8">
    <w:name w:val="toc 8"/>
    <w:basedOn w:val="Normal"/>
    <w:next w:val="Normal"/>
    <w:pPr>
      <w:ind w:left="1152" w:right="432" w:hanging="1152"/>
    </w:pPr>
    <w:rPr>
      <w:b/>
    </w:rPr>
  </w:style>
  <w:style w:type="paragraph" w:styleId="TOC9">
    <w:name w:val="toc 9"/>
    <w:basedOn w:val="Normal"/>
    <w:next w:val="Normal"/>
    <w:pPr>
      <w:ind w:left="1584" w:right="432" w:hanging="1584"/>
    </w:pPr>
    <w:rPr>
      <w:b/>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style>
  <w:style w:type="paragraph" w:customStyle="1" w:styleId="DocTitle">
    <w:name w:val="DocTitle"/>
    <w:basedOn w:val="Normal"/>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rPr>
      <w:sz w:val="24"/>
    </w:rPr>
  </w:style>
  <w:style w:type="paragraph" w:customStyle="1" w:styleId="NormalNoSpace">
    <w:name w:val="NormalNoSpace"/>
    <w:basedOn w:val="Normal"/>
    <w:rPr>
      <w:lang w:val="en-GB"/>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tyle>
  <w:style w:type="paragraph" w:customStyle="1" w:styleId="List4">
    <w:name w:val="List4"/>
    <w:basedOn w:val="Normal"/>
    <w:pPr>
      <w:tabs>
        <w:tab w:val="left" w:pos="1209"/>
        <w:tab w:val="left" w:pos="2520"/>
      </w:tabs>
      <w:ind w:left="2520" w:hanging="504"/>
    </w:pPr>
  </w:style>
  <w:style w:type="paragraph" w:customStyle="1" w:styleId="List3">
    <w:name w:val="List3"/>
    <w:basedOn w:val="Normal"/>
    <w:pPr>
      <w:tabs>
        <w:tab w:val="left" w:pos="1209"/>
        <w:tab w:val="left" w:pos="2016"/>
      </w:tabs>
      <w:ind w:left="2016" w:hanging="504"/>
    </w:pPr>
  </w:style>
  <w:style w:type="paragraph" w:customStyle="1" w:styleId="Descripcin1">
    <w:name w:val="Descripción1"/>
    <w:basedOn w:val="Normal"/>
    <w:next w:val="Normal"/>
    <w:rPr>
      <w:b/>
      <w:bCs/>
      <w:sz w:val="20"/>
      <w:szCs w:val="20"/>
    </w:rPr>
  </w:style>
  <w:style w:type="paragraph" w:customStyle="1" w:styleId="Tabladeilustraciones1">
    <w:name w:val="Tabla de ilustraciones1"/>
    <w:basedOn w:val="Normal"/>
    <w:next w:val="Normal"/>
    <w:pPr>
      <w:ind w:left="1008" w:hanging="1008"/>
    </w:pPr>
    <w:rPr>
      <w:b/>
      <w:color w:val="000000"/>
    </w:rPr>
  </w:style>
  <w:style w:type="paragraph" w:customStyle="1" w:styleId="Textodebloque1">
    <w:name w:val="Texto de bloque1"/>
    <w:basedOn w:val="Normal"/>
    <w:pPr>
      <w:ind w:left="1440" w:right="1440"/>
    </w:pPr>
  </w:style>
  <w:style w:type="paragraph" w:customStyle="1" w:styleId="Textoindependiente21">
    <w:name w:val="Texto independiente 21"/>
    <w:basedOn w:val="Normal"/>
    <w:pPr>
      <w:spacing w:line="480" w:lineRule="auto"/>
    </w:pPr>
    <w:rPr>
      <w:sz w:val="24"/>
    </w:rPr>
  </w:style>
  <w:style w:type="paragraph" w:customStyle="1" w:styleId="Textoindependiente31">
    <w:name w:val="Texto independiente 31"/>
    <w:basedOn w:val="Normal"/>
    <w:rPr>
      <w:sz w:val="16"/>
      <w:szCs w:val="16"/>
    </w:rPr>
  </w:style>
  <w:style w:type="paragraph" w:customStyle="1" w:styleId="Textoindependienteprimerasangra1">
    <w:name w:val="Texto independiente primera sangría1"/>
    <w:basedOn w:val="BodyText"/>
    <w:pPr>
      <w:ind w:firstLine="210"/>
    </w:pPr>
  </w:style>
  <w:style w:type="paragraph" w:styleId="BodyTextIndent">
    <w:name w:val="Body Text Indent"/>
    <w:basedOn w:val="Normal"/>
    <w:pPr>
      <w:ind w:left="283"/>
    </w:pPr>
    <w:rPr>
      <w:sz w:val="24"/>
    </w:rPr>
  </w:style>
  <w:style w:type="paragraph" w:customStyle="1" w:styleId="Textoindependienteprimerasangra21">
    <w:name w:val="Texto independiente primera sangría 21"/>
    <w:basedOn w:val="BodyTextIndent"/>
    <w:pPr>
      <w:ind w:firstLine="210"/>
    </w:pPr>
  </w:style>
  <w:style w:type="paragraph" w:customStyle="1" w:styleId="Sangra2detindependiente1">
    <w:name w:val="Sangría 2 de t. independiente1"/>
    <w:basedOn w:val="Normal"/>
    <w:pPr>
      <w:spacing w:line="480" w:lineRule="auto"/>
      <w:ind w:left="283"/>
    </w:pPr>
    <w:rPr>
      <w:sz w:val="24"/>
    </w:rPr>
  </w:style>
  <w:style w:type="paragraph" w:customStyle="1" w:styleId="Sangra3detindependiente1">
    <w:name w:val="Sangría 3 de t. independiente1"/>
    <w:basedOn w:val="Normal"/>
    <w:pPr>
      <w:ind w:left="283"/>
    </w:pPr>
    <w:rPr>
      <w:sz w:val="16"/>
      <w:szCs w:val="16"/>
    </w:rPr>
  </w:style>
  <w:style w:type="paragraph" w:customStyle="1" w:styleId="Cierre1">
    <w:name w:val="Cierre1"/>
    <w:basedOn w:val="Normal"/>
    <w:pPr>
      <w:ind w:left="4252"/>
    </w:pPr>
    <w:rPr>
      <w:sz w:val="24"/>
    </w:rPr>
  </w:style>
  <w:style w:type="paragraph" w:customStyle="1" w:styleId="Fecha1">
    <w:name w:val="Fecha1"/>
    <w:basedOn w:val="Normal"/>
    <w:next w:val="Normal"/>
    <w:rPr>
      <w:sz w:val="24"/>
    </w:rPr>
  </w:style>
  <w:style w:type="paragraph" w:customStyle="1" w:styleId="Firmadecorreoelectrnico1">
    <w:name w:val="Firma de correo electrónico1"/>
    <w:basedOn w:val="Normal"/>
    <w:rPr>
      <w:sz w:val="24"/>
    </w:rPr>
  </w:style>
  <w:style w:type="paragraph" w:styleId="EnvelopeAddress">
    <w:name w:val="envelope address"/>
    <w:basedOn w:val="Normal"/>
    <w:pPr>
      <w:ind w:left="2880"/>
    </w:pPr>
  </w:style>
  <w:style w:type="paragraph" w:styleId="EnvelopeReturn">
    <w:name w:val="envelope return"/>
    <w:basedOn w:val="Normal"/>
    <w:rPr>
      <w:sz w:val="20"/>
      <w:szCs w:val="20"/>
    </w:rPr>
  </w:style>
  <w:style w:type="paragraph" w:customStyle="1" w:styleId="DireccinHTML1">
    <w:name w:val="Dirección HTML1"/>
    <w:basedOn w:val="Normal"/>
    <w:rPr>
      <w:i/>
      <w:iCs/>
      <w:sz w:val="24"/>
    </w:rPr>
  </w:style>
  <w:style w:type="paragraph" w:customStyle="1" w:styleId="HTMLconformatoprevio1">
    <w:name w:val="HTML con formato previo1"/>
    <w:basedOn w:val="Normal"/>
    <w:rPr>
      <w:rFonts w:ascii="Courier New" w:hAnsi="Courier New" w:cs="Courier New"/>
      <w:sz w:val="20"/>
      <w:szCs w:val="20"/>
    </w:r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ListBullet4">
    <w:name w:val="List Bullet 4"/>
    <w:basedOn w:val="Normal"/>
    <w:pPr>
      <w:ind w:left="1132" w:hanging="283"/>
    </w:pPr>
  </w:style>
  <w:style w:type="paragraph" w:styleId="ListBullet5">
    <w:name w:val="List Bullet 5"/>
    <w:basedOn w:val="Normal"/>
    <w:pPr>
      <w:ind w:left="1415" w:hanging="283"/>
    </w:pPr>
  </w:style>
  <w:style w:type="paragraph" w:customStyle="1" w:styleId="Listaconvietas1">
    <w:name w:val="Lista con viñetas1"/>
    <w:basedOn w:val="Normal"/>
    <w:pPr>
      <w:ind w:left="360" w:hanging="360"/>
    </w:pPr>
  </w:style>
  <w:style w:type="paragraph" w:customStyle="1" w:styleId="Listaconvietas21">
    <w:name w:val="Lista con viñetas 21"/>
    <w:basedOn w:val="Normal"/>
    <w:pPr>
      <w:ind w:left="643" w:hanging="360"/>
    </w:pPr>
  </w:style>
  <w:style w:type="paragraph" w:customStyle="1" w:styleId="Listaconvietas31">
    <w:name w:val="Lista con viñetas 31"/>
    <w:basedOn w:val="Normal"/>
    <w:pPr>
      <w:ind w:left="926" w:hanging="360"/>
    </w:pPr>
  </w:style>
  <w:style w:type="paragraph" w:customStyle="1" w:styleId="Listaconvietas41">
    <w:name w:val="Lista con viñetas 41"/>
    <w:basedOn w:val="Normal"/>
    <w:pPr>
      <w:ind w:left="1209" w:hanging="360"/>
    </w:pPr>
  </w:style>
  <w:style w:type="paragraph" w:customStyle="1" w:styleId="Listaconvietas51">
    <w:name w:val="Lista con viñetas 51"/>
    <w:basedOn w:val="Normal"/>
    <w:pPr>
      <w:ind w:left="1492" w:hanging="360"/>
    </w:pPr>
  </w:style>
  <w:style w:type="paragraph" w:customStyle="1" w:styleId="Continuarlista1">
    <w:name w:val="Continuar lista1"/>
    <w:basedOn w:val="Normal"/>
    <w:pPr>
      <w:ind w:left="283"/>
    </w:pPr>
  </w:style>
  <w:style w:type="paragraph" w:customStyle="1" w:styleId="Continuarlista21">
    <w:name w:val="Continuar lista 21"/>
    <w:basedOn w:val="Normal"/>
    <w:pPr>
      <w:ind w:left="566"/>
    </w:pPr>
  </w:style>
  <w:style w:type="paragraph" w:customStyle="1" w:styleId="Continuarlista31">
    <w:name w:val="Continuar lista 31"/>
    <w:basedOn w:val="Normal"/>
    <w:pPr>
      <w:ind w:left="849"/>
    </w:pPr>
  </w:style>
  <w:style w:type="paragraph" w:customStyle="1" w:styleId="Continuarlista41">
    <w:name w:val="Continuar lista 41"/>
    <w:basedOn w:val="Normal"/>
    <w:pPr>
      <w:ind w:left="1132"/>
    </w:pPr>
  </w:style>
  <w:style w:type="paragraph" w:customStyle="1" w:styleId="Continuarlista51">
    <w:name w:val="Continuar lista 51"/>
    <w:basedOn w:val="Normal"/>
    <w:pPr>
      <w:ind w:left="1415"/>
    </w:pPr>
  </w:style>
  <w:style w:type="paragraph" w:customStyle="1" w:styleId="Listaconnmeros1">
    <w:name w:val="Lista con números1"/>
    <w:basedOn w:val="Normal"/>
    <w:pPr>
      <w:ind w:left="360" w:hanging="360"/>
    </w:pPr>
  </w:style>
  <w:style w:type="paragraph" w:customStyle="1" w:styleId="Listaconnmeros21">
    <w:name w:val="Lista con números 21"/>
    <w:basedOn w:val="Normal"/>
    <w:pPr>
      <w:ind w:left="643" w:hanging="360"/>
    </w:pPr>
  </w:style>
  <w:style w:type="paragraph" w:customStyle="1" w:styleId="Listaconnmeros31">
    <w:name w:val="Lista con números 31"/>
    <w:basedOn w:val="Normal"/>
    <w:pPr>
      <w:ind w:left="926" w:hanging="360"/>
    </w:pPr>
  </w:style>
  <w:style w:type="paragraph" w:customStyle="1" w:styleId="Listaconnmeros41">
    <w:name w:val="Lista con números 41"/>
    <w:basedOn w:val="Normal"/>
    <w:pPr>
      <w:ind w:left="1209" w:hanging="360"/>
    </w:pPr>
  </w:style>
  <w:style w:type="paragraph" w:customStyle="1" w:styleId="Listaconnmeros51">
    <w:name w:val="Lista con números 51"/>
    <w:basedOn w:val="Normal"/>
    <w:pPr>
      <w:ind w:left="1492" w:hanging="360"/>
    </w:pPr>
  </w:style>
  <w:style w:type="paragraph" w:customStyle="1" w:styleId="Encabezadodemensaje1">
    <w:name w:val="Encabezado de mensaje1"/>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sz w:val="24"/>
    </w:rPr>
  </w:style>
  <w:style w:type="paragraph" w:styleId="NormalWeb">
    <w:name w:val="Normal (Web)"/>
    <w:basedOn w:val="Normal"/>
  </w:style>
  <w:style w:type="paragraph" w:customStyle="1" w:styleId="Sangranormal1">
    <w:name w:val="Sangría normal1"/>
    <w:basedOn w:val="Normal"/>
    <w:pPr>
      <w:ind w:left="720"/>
    </w:pPr>
  </w:style>
  <w:style w:type="paragraph" w:customStyle="1" w:styleId="Encabezadodenota1">
    <w:name w:val="Encabezado de nota1"/>
    <w:basedOn w:val="Normal"/>
    <w:next w:val="Normal"/>
    <w:rPr>
      <w:sz w:val="24"/>
    </w:rPr>
  </w:style>
  <w:style w:type="paragraph" w:customStyle="1" w:styleId="Textosinformato1">
    <w:name w:val="Texto sin formato1"/>
    <w:basedOn w:val="Normal"/>
    <w:rPr>
      <w:rFonts w:ascii="Courier New" w:hAnsi="Courier New" w:cs="Courier New"/>
      <w:sz w:val="20"/>
      <w:szCs w:val="20"/>
    </w:rPr>
  </w:style>
  <w:style w:type="paragraph" w:customStyle="1" w:styleId="Saludo1">
    <w:name w:val="Saludo1"/>
    <w:basedOn w:val="Normal"/>
    <w:next w:val="Normal"/>
    <w:rPr>
      <w:sz w:val="24"/>
    </w:rPr>
  </w:style>
  <w:style w:type="paragraph" w:styleId="Signature">
    <w:name w:val="Signature"/>
    <w:basedOn w:val="Normal"/>
    <w:pPr>
      <w:ind w:left="4252"/>
    </w:pPr>
    <w:rPr>
      <w:sz w:val="24"/>
    </w:rPr>
  </w:style>
  <w:style w:type="paragraph" w:styleId="Subtitle">
    <w:name w:val="Subtitle"/>
    <w:basedOn w:val="Normal"/>
    <w:next w:val="BodyText"/>
    <w:qFormat/>
    <w:pPr>
      <w:spacing w:after="60"/>
      <w:jc w:val="center"/>
    </w:pPr>
    <w:rPr>
      <w:sz w:val="24"/>
    </w:rPr>
  </w:style>
  <w:style w:type="paragraph" w:customStyle="1" w:styleId="StyleNormalSingleNoSpaceCentered">
    <w:name w:val="Style NormalSingleNoSpace + Centered"/>
    <w:basedOn w:val="NormalSingleNoSpace"/>
    <w:pPr>
      <w:jc w:val="center"/>
    </w:pPr>
    <w:rPr>
      <w:szCs w:val="20"/>
      <w:lang w:val="en-US"/>
    </w:rPr>
  </w:style>
  <w:style w:type="paragraph" w:styleId="TOC5">
    <w:name w:val="toc 5"/>
    <w:basedOn w:val="Normal"/>
    <w:next w:val="Normal"/>
    <w:pPr>
      <w:ind w:left="1008" w:right="432" w:hanging="1008"/>
    </w:pPr>
    <w:rPr>
      <w:i/>
      <w:color w:val="000000"/>
    </w:rPr>
  </w:style>
  <w:style w:type="paragraph" w:styleId="TOC6">
    <w:name w:val="toc 6"/>
    <w:basedOn w:val="Normal"/>
    <w:next w:val="Normal"/>
    <w:pPr>
      <w:ind w:left="1200"/>
    </w:pPr>
  </w:style>
  <w:style w:type="paragraph" w:customStyle="1" w:styleId="Textodeglobo1">
    <w:name w:val="Texto de globo1"/>
    <w:basedOn w:val="Normal"/>
    <w:rPr>
      <w:rFonts w:ascii="Tahoma" w:hAnsi="Tahoma" w:cs="Tahoma"/>
      <w:sz w:val="16"/>
      <w:szCs w:val="16"/>
      <w:lang w:val="x-none"/>
    </w:rPr>
  </w:style>
  <w:style w:type="paragraph" w:customStyle="1" w:styleId="Bibliography1">
    <w:name w:val="Bibliography1"/>
    <w:basedOn w:val="Normal"/>
    <w:next w:val="Normal"/>
  </w:style>
  <w:style w:type="paragraph" w:customStyle="1" w:styleId="Textocomentario1">
    <w:name w:val="Texto comentario1"/>
    <w:basedOn w:val="Normal"/>
    <w:rPr>
      <w:sz w:val="20"/>
      <w:szCs w:val="20"/>
    </w:rPr>
  </w:style>
  <w:style w:type="paragraph" w:customStyle="1" w:styleId="Asuntodelcomentario1">
    <w:name w:val="Asunto del comentario1"/>
    <w:basedOn w:val="Textocomentario1"/>
    <w:next w:val="Textocomentario1"/>
    <w:rPr>
      <w:b/>
      <w:bCs/>
      <w:lang w:val="x-none"/>
    </w:rPr>
  </w:style>
  <w:style w:type="paragraph" w:customStyle="1" w:styleId="Mapadeldocumento1">
    <w:name w:val="Mapa del documento1"/>
    <w:basedOn w:val="Normal"/>
    <w:rPr>
      <w:rFonts w:ascii="Tahoma" w:hAnsi="Tahoma" w:cs="Tahoma"/>
      <w:sz w:val="16"/>
      <w:szCs w:val="16"/>
      <w:lang w:val="x-none"/>
    </w:rPr>
  </w:style>
  <w:style w:type="paragraph" w:styleId="EndnoteText">
    <w:name w:val="endnote text"/>
    <w:basedOn w:val="Normal"/>
    <w:rPr>
      <w:sz w:val="20"/>
      <w:szCs w:val="20"/>
    </w:rPr>
  </w:style>
  <w:style w:type="paragraph" w:styleId="FootnoteText">
    <w:name w:val="footnote text"/>
    <w:basedOn w:val="Normal"/>
    <w:rPr>
      <w:sz w:val="20"/>
      <w:szCs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customStyle="1" w:styleId="ndice41">
    <w:name w:val="Índice 41"/>
    <w:basedOn w:val="Normal"/>
    <w:next w:val="Normal"/>
    <w:pPr>
      <w:ind w:left="960" w:hanging="240"/>
    </w:pPr>
  </w:style>
  <w:style w:type="paragraph" w:customStyle="1" w:styleId="ndice51">
    <w:name w:val="Índice 51"/>
    <w:basedOn w:val="Normal"/>
    <w:next w:val="Normal"/>
    <w:pPr>
      <w:ind w:left="1200" w:hanging="240"/>
    </w:pPr>
  </w:style>
  <w:style w:type="paragraph" w:customStyle="1" w:styleId="ndice61">
    <w:name w:val="Índice 61"/>
    <w:basedOn w:val="Normal"/>
    <w:next w:val="Normal"/>
    <w:pPr>
      <w:ind w:left="1440" w:hanging="240"/>
    </w:pPr>
  </w:style>
  <w:style w:type="paragraph" w:customStyle="1" w:styleId="ndice71">
    <w:name w:val="Índice 71"/>
    <w:basedOn w:val="Normal"/>
    <w:next w:val="Normal"/>
    <w:pPr>
      <w:ind w:left="1680" w:hanging="240"/>
    </w:pPr>
  </w:style>
  <w:style w:type="paragraph" w:customStyle="1" w:styleId="ndice81">
    <w:name w:val="Índice 81"/>
    <w:basedOn w:val="Normal"/>
    <w:next w:val="Normal"/>
    <w:pPr>
      <w:ind w:left="1920" w:hanging="240"/>
    </w:pPr>
  </w:style>
  <w:style w:type="paragraph" w:customStyle="1" w:styleId="ndice91">
    <w:name w:val="Índice 91"/>
    <w:basedOn w:val="Normal"/>
    <w:next w:val="Normal"/>
    <w:pPr>
      <w:ind w:left="2160" w:hanging="240"/>
    </w:pPr>
  </w:style>
  <w:style w:type="paragraph" w:styleId="IndexHeading">
    <w:name w:val="index heading"/>
    <w:basedOn w:val="Normal"/>
    <w:next w:val="Index1"/>
    <w:rPr>
      <w:rFonts w:ascii="Cambria" w:hAnsi="Cambria" w:cs="Cambria"/>
      <w:b/>
      <w:bCs/>
    </w:rPr>
  </w:style>
  <w:style w:type="paragraph" w:customStyle="1" w:styleId="IntenseQuote1">
    <w:name w:val="Intense Quote1"/>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customStyle="1" w:styleId="ListParagraph1">
    <w:name w:val="List Paragraph1"/>
    <w:basedOn w:val="Normal"/>
    <w:pPr>
      <w:ind w:left="720"/>
      <w:contextualSpacing/>
    </w:pPr>
  </w:style>
  <w:style w:type="paragraph" w:customStyle="1" w:styleId="Textomacro1">
    <w:name w:val="Texto macro1"/>
    <w:pPr>
      <w:tabs>
        <w:tab w:val="left" w:pos="480"/>
        <w:tab w:val="left" w:pos="960"/>
        <w:tab w:val="left" w:pos="1440"/>
        <w:tab w:val="left" w:pos="1920"/>
        <w:tab w:val="left" w:pos="2400"/>
        <w:tab w:val="left" w:pos="2880"/>
        <w:tab w:val="left" w:pos="3360"/>
        <w:tab w:val="left" w:pos="3840"/>
        <w:tab w:val="left" w:pos="4320"/>
      </w:tabs>
      <w:suppressAutoHyphens/>
      <w:spacing w:before="120"/>
    </w:pPr>
    <w:rPr>
      <w:rFonts w:ascii="Consolas" w:eastAsia="MS Mincho" w:hAnsi="Consolas" w:cs="Consolas"/>
      <w:lang w:val="en-GB" w:eastAsia="zh-CN"/>
    </w:rPr>
  </w:style>
  <w:style w:type="paragraph" w:customStyle="1" w:styleId="NoSpacing1">
    <w:name w:val="No Spacing1"/>
    <w:pPr>
      <w:suppressAutoHyphens/>
    </w:pPr>
    <w:rPr>
      <w:rFonts w:eastAsia="MS Mincho"/>
      <w:sz w:val="24"/>
      <w:szCs w:val="24"/>
      <w:lang w:eastAsia="zh-CN"/>
    </w:rPr>
  </w:style>
  <w:style w:type="paragraph" w:customStyle="1" w:styleId="Quote1">
    <w:name w:val="Quote1"/>
    <w:basedOn w:val="Normal"/>
    <w:next w:val="Normal"/>
    <w:rPr>
      <w:i/>
      <w:iCs/>
      <w:color w:val="000000"/>
    </w:rPr>
  </w:style>
  <w:style w:type="paragraph" w:customStyle="1" w:styleId="Textoconsangra1">
    <w:name w:val="Texto con sangría1"/>
    <w:basedOn w:val="Normal"/>
    <w:next w:val="Normal"/>
    <w:pPr>
      <w:ind w:left="240" w:hanging="240"/>
    </w:pPr>
  </w:style>
  <w:style w:type="paragraph" w:customStyle="1" w:styleId="Encabezadodelista1">
    <w:name w:val="Encabezado de lista1"/>
    <w:basedOn w:val="Normal"/>
    <w:next w:val="Normal"/>
    <w:rPr>
      <w:rFonts w:ascii="Cambria" w:hAnsi="Cambria" w:cs="Cambria"/>
      <w:b/>
      <w:bCs/>
    </w:rPr>
  </w:style>
  <w:style w:type="paragraph" w:customStyle="1" w:styleId="TOCHeading1">
    <w:name w:val="TOC Heading1"/>
    <w:basedOn w:val="Heading1"/>
    <w:next w:val="Normal"/>
    <w:pPr>
      <w:keepLines/>
      <w:numPr>
        <w:numId w:val="0"/>
      </w:numPr>
      <w:spacing w:before="480"/>
    </w:pPr>
    <w:rPr>
      <w:rFonts w:ascii="Cambria" w:hAnsi="Cambria" w:cs="Cambria"/>
      <w:caps w:val="0"/>
      <w:color w:val="365F91"/>
      <w:sz w:val="28"/>
      <w:szCs w:val="28"/>
    </w:rPr>
  </w:style>
  <w:style w:type="paragraph" w:customStyle="1" w:styleId="Normal12pt">
    <w:name w:val="Normal + 12 pt"/>
    <w:basedOn w:val="Normal"/>
    <w:pPr>
      <w:numPr>
        <w:numId w:val="11"/>
      </w:numPr>
    </w:pPr>
    <w:rPr>
      <w:b/>
    </w:rPr>
  </w:style>
  <w:style w:type="paragraph" w:customStyle="1" w:styleId="Default">
    <w:name w:val="Default"/>
    <w:pPr>
      <w:suppressAutoHyphens/>
      <w:autoSpaceDE w:val="0"/>
    </w:pPr>
    <w:rPr>
      <w:rFonts w:eastAsia="MS Mincho"/>
      <w:color w:val="000000"/>
      <w:sz w:val="24"/>
      <w:szCs w:val="24"/>
      <w:lang w:val="en-GB" w:eastAsia="zh-CN"/>
    </w:rPr>
  </w:style>
  <w:style w:type="paragraph" w:customStyle="1" w:styleId="berarbeitung1">
    <w:name w:val="Überarbeitung1"/>
    <w:pPr>
      <w:suppressAutoHyphens/>
    </w:pPr>
    <w:rPr>
      <w:rFonts w:eastAsia="MS Mincho"/>
      <w:sz w:val="24"/>
      <w:szCs w:val="24"/>
      <w:lang w:eastAsia="zh-CN"/>
    </w:rPr>
  </w:style>
  <w:style w:type="paragraph" w:customStyle="1" w:styleId="ColorfulList-Accent12">
    <w:name w:val="Colorful List - Accent 12"/>
    <w:basedOn w:val="Normal"/>
    <w:pPr>
      <w:ind w:left="720"/>
      <w:contextualSpacing/>
    </w:pPr>
  </w:style>
  <w:style w:type="paragraph" w:customStyle="1" w:styleId="ColorfulShading-Accent12">
    <w:name w:val="Colorful Shading - Accent 12"/>
    <w:pPr>
      <w:suppressAutoHyphens/>
    </w:pPr>
    <w:rPr>
      <w:rFonts w:eastAsia="MS Mincho"/>
      <w:sz w:val="24"/>
      <w:szCs w:val="24"/>
      <w:lang w:eastAsia="zh-CN"/>
    </w:rPr>
  </w:style>
  <w:style w:type="paragraph" w:customStyle="1" w:styleId="Revision1">
    <w:name w:val="Revision1"/>
    <w:pPr>
      <w:suppressAutoHyphens/>
    </w:pPr>
    <w:rPr>
      <w:rFonts w:eastAsia="MS Mincho"/>
      <w:sz w:val="24"/>
      <w:szCs w:val="24"/>
      <w:lang w:eastAsia="zh-CN"/>
    </w:rPr>
  </w:style>
  <w:style w:type="paragraph" w:customStyle="1" w:styleId="Bookmark">
    <w:name w:val="Bookmark"/>
    <w:basedOn w:val="Normal"/>
    <w:pPr>
      <w:suppressLineNumbers/>
      <w:jc w:val="center"/>
    </w:pPr>
    <w:rPr>
      <w:b/>
      <w:szCs w:val="22"/>
    </w:rPr>
  </w:style>
  <w:style w:type="paragraph" w:customStyle="1" w:styleId="Bookmarklinks">
    <w:name w:val="Bookmark links"/>
    <w:basedOn w:val="Normal"/>
    <w:pPr>
      <w:suppressLineNumbers/>
      <w:ind w:left="567" w:right="567" w:hanging="567"/>
    </w:pPr>
    <w:rPr>
      <w:b/>
      <w:szCs w:val="22"/>
    </w:rPr>
  </w:style>
  <w:style w:type="paragraph" w:customStyle="1" w:styleId="BodytextAgency">
    <w:name w:val="Body text (Agency)"/>
    <w:basedOn w:val="Normal"/>
    <w:pPr>
      <w:spacing w:after="140" w:line="280" w:lineRule="atLeast"/>
    </w:pPr>
    <w:rPr>
      <w:rFonts w:ascii="Verdana" w:eastAsia="Times New Roman" w:hAnsi="Verdana" w:cs="Verdana"/>
      <w:sz w:val="18"/>
      <w:szCs w:val="20"/>
      <w:lang w:val="en-GB"/>
    </w:rPr>
  </w:style>
  <w:style w:type="paragraph" w:customStyle="1" w:styleId="MediumList2-Accent22">
    <w:name w:val="Medium List 2 - Accent 22"/>
    <w:pPr>
      <w:suppressAutoHyphens/>
    </w:pPr>
    <w:rPr>
      <w:rFonts w:eastAsia="MS Mincho"/>
      <w:sz w:val="24"/>
      <w:szCs w:val="24"/>
      <w:lang w:eastAsia="zh-CN"/>
    </w:rPr>
  </w:style>
  <w:style w:type="paragraph" w:customStyle="1" w:styleId="MediumList2-Accent23">
    <w:name w:val="Medium List 2 - Accent 23"/>
    <w:pPr>
      <w:suppressAutoHyphens/>
    </w:pPr>
    <w:rPr>
      <w:rFonts w:eastAsia="MS Mincho"/>
      <w:sz w:val="24"/>
      <w:szCs w:val="24"/>
      <w:lang w:eastAsia="zh-CN"/>
    </w:rPr>
  </w:style>
  <w:style w:type="paragraph" w:customStyle="1" w:styleId="Bibliografa1">
    <w:name w:val="Bibliografía1"/>
    <w:basedOn w:val="Normal"/>
    <w:next w:val="Normal"/>
  </w:style>
  <w:style w:type="paragraph" w:customStyle="1" w:styleId="MediumGrid3-Accent22">
    <w:name w:val="Medium Grid 3 - Accent 22"/>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sz w:val="24"/>
    </w:rPr>
  </w:style>
  <w:style w:type="paragraph" w:customStyle="1" w:styleId="MediumGrid1-Accent22">
    <w:name w:val="Medium Grid 1 - Accent 22"/>
    <w:basedOn w:val="Normal"/>
    <w:pPr>
      <w:ind w:left="720"/>
    </w:pPr>
  </w:style>
  <w:style w:type="paragraph" w:customStyle="1" w:styleId="Sombreadomedio1-nfasis11">
    <w:name w:val="Sombreado medio 1 - Énfasis 11"/>
    <w:pPr>
      <w:suppressAutoHyphens/>
    </w:pPr>
    <w:rPr>
      <w:rFonts w:eastAsia="MS Mincho"/>
      <w:sz w:val="24"/>
      <w:szCs w:val="24"/>
      <w:lang w:eastAsia="zh-CN"/>
    </w:rPr>
  </w:style>
  <w:style w:type="paragraph" w:customStyle="1" w:styleId="MediumGrid2-Accent22">
    <w:name w:val="Medium Grid 2 - Accent 22"/>
    <w:basedOn w:val="Normal"/>
    <w:next w:val="Normal"/>
    <w:rPr>
      <w:i/>
      <w:iCs/>
      <w:color w:val="000000"/>
      <w:sz w:val="24"/>
    </w:rPr>
  </w:style>
  <w:style w:type="paragraph" w:customStyle="1" w:styleId="GridTable31">
    <w:name w:val="Grid Table 31"/>
    <w:basedOn w:val="Heading1"/>
    <w:next w:val="Normal"/>
    <w:pPr>
      <w:numPr>
        <w:numId w:val="0"/>
      </w:numPr>
      <w:spacing w:after="60"/>
    </w:pPr>
    <w:rPr>
      <w:rFonts w:ascii="Cambria" w:eastAsia="Times New Roman" w:hAnsi="Cambria" w:cs="Cambria"/>
      <w:caps w:val="0"/>
      <w:kern w:val="2"/>
      <w:lang w:bidi="ar-SA"/>
    </w:rPr>
  </w:style>
  <w:style w:type="paragraph" w:customStyle="1" w:styleId="ColorfulShading-Accent13">
    <w:name w:val="Colorful Shading - Accent 13"/>
    <w:pPr>
      <w:suppressAutoHyphens/>
    </w:pPr>
    <w:rPr>
      <w:rFonts w:eastAsia="MS Mincho"/>
      <w:sz w:val="24"/>
      <w:szCs w:val="24"/>
      <w:lang w:eastAsia="zh-CN"/>
    </w:rPr>
  </w:style>
  <w:style w:type="paragraph" w:customStyle="1" w:styleId="ColorfulList-Accent13">
    <w:name w:val="Colorful List - Accent 13"/>
    <w:basedOn w:val="Normal"/>
    <w:pPr>
      <w:ind w:left="708"/>
    </w:pPr>
  </w:style>
  <w:style w:type="paragraph" w:customStyle="1" w:styleId="Listaoscura-nfasis31">
    <w:name w:val="Lista oscura - Énfasis 31"/>
    <w:pPr>
      <w:suppressAutoHyphens/>
    </w:pPr>
    <w:rPr>
      <w:rFonts w:eastAsia="MS Mincho"/>
      <w:sz w:val="24"/>
      <w:szCs w:val="24"/>
      <w:lang w:eastAsia="zh-CN"/>
    </w:rPr>
  </w:style>
  <w:style w:type="paragraph" w:customStyle="1" w:styleId="Listaclara-nfasis31">
    <w:name w:val="Lista clara - Énfasis 31"/>
    <w:pPr>
      <w:suppressAutoHyphens/>
    </w:pPr>
    <w:rPr>
      <w:rFonts w:eastAsia="MS Mincho"/>
      <w:sz w:val="22"/>
      <w:szCs w:val="24"/>
      <w:lang w:eastAsia="zh-CN"/>
    </w:rPr>
  </w:style>
  <w:style w:type="paragraph" w:customStyle="1" w:styleId="Listamedia2-nfasis21">
    <w:name w:val="Lista media 2 - Énfasis 21"/>
    <w:pPr>
      <w:suppressAutoHyphens/>
    </w:pPr>
    <w:rPr>
      <w:rFonts w:eastAsia="MS Mincho"/>
      <w:sz w:val="22"/>
      <w:szCs w:val="24"/>
      <w:lang w:eastAsia="zh-CN"/>
    </w:rPr>
  </w:style>
  <w:style w:type="paragraph" w:customStyle="1" w:styleId="Sombreadovistoso-nfasis11">
    <w:name w:val="Sombreado vistoso - Énfasis 11"/>
    <w:pPr>
      <w:suppressAutoHyphens/>
    </w:pPr>
    <w:rPr>
      <w:rFonts w:eastAsia="MS Mincho"/>
      <w:sz w:val="22"/>
      <w:szCs w:val="24"/>
      <w:lang w:eastAsia="zh-CN"/>
    </w:rPr>
  </w:style>
  <w:style w:type="paragraph" w:customStyle="1" w:styleId="Bibliografa2">
    <w:name w:val="Bibliografía2"/>
    <w:basedOn w:val="Normal"/>
    <w:next w:val="Normal"/>
  </w:style>
  <w:style w:type="paragraph" w:customStyle="1" w:styleId="Sombreadoclaro-nfasis21">
    <w:name w:val="Sombreado claro - Énfasis 21"/>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lang w:val="x-none"/>
    </w:rPr>
  </w:style>
  <w:style w:type="paragraph" w:customStyle="1" w:styleId="Listavistosa-nfasis11">
    <w:name w:val="Lista vistosa - Énfasis 11"/>
    <w:basedOn w:val="Normal"/>
    <w:pPr>
      <w:ind w:left="720"/>
    </w:pPr>
  </w:style>
  <w:style w:type="paragraph" w:customStyle="1" w:styleId="Cuadrculamedia21">
    <w:name w:val="Cuadrícula media 21"/>
    <w:pPr>
      <w:suppressAutoHyphens/>
    </w:pPr>
    <w:rPr>
      <w:rFonts w:eastAsia="MS Mincho"/>
      <w:sz w:val="22"/>
      <w:szCs w:val="24"/>
      <w:lang w:eastAsia="zh-CN"/>
    </w:rPr>
  </w:style>
  <w:style w:type="paragraph" w:customStyle="1" w:styleId="Cuadrculamulticolor-nfasis61">
    <w:name w:val="Cuadrícula multicolor - Énfasis 61"/>
    <w:pPr>
      <w:suppressAutoHyphens/>
    </w:pPr>
    <w:rPr>
      <w:rFonts w:eastAsia="MS Mincho"/>
      <w:sz w:val="22"/>
      <w:szCs w:val="24"/>
      <w:lang w:eastAsia="zh-CN"/>
    </w:rPr>
  </w:style>
  <w:style w:type="paragraph" w:customStyle="1" w:styleId="Bibliografa3">
    <w:name w:val="Bibliografía3"/>
    <w:basedOn w:val="Normal"/>
    <w:next w:val="Normal"/>
  </w:style>
  <w:style w:type="paragraph" w:customStyle="1" w:styleId="Referenciasutil1">
    <w:name w:val="Referencia sutil1"/>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lang w:val="x-none"/>
    </w:rPr>
  </w:style>
  <w:style w:type="paragraph" w:customStyle="1" w:styleId="nfasissutil1">
    <w:name w:val="Énfasis sutil1"/>
    <w:basedOn w:val="Normal"/>
    <w:pPr>
      <w:ind w:left="720"/>
    </w:pPr>
  </w:style>
  <w:style w:type="paragraph" w:customStyle="1" w:styleId="Bibliografa4">
    <w:name w:val="Bibliografía4"/>
    <w:pPr>
      <w:suppressAutoHyphens/>
    </w:pPr>
    <w:rPr>
      <w:rFonts w:eastAsia="MS Mincho"/>
      <w:sz w:val="22"/>
      <w:szCs w:val="24"/>
      <w:lang w:eastAsia="zh-CN"/>
    </w:rPr>
  </w:style>
  <w:style w:type="paragraph" w:customStyle="1" w:styleId="Tablanormal21">
    <w:name w:val="Tabla normal 21"/>
    <w:pPr>
      <w:suppressAutoHyphens/>
    </w:pPr>
    <w:rPr>
      <w:rFonts w:eastAsia="MS Mincho"/>
      <w:sz w:val="22"/>
      <w:szCs w:val="24"/>
      <w:lang w:eastAsia="zh-CN"/>
    </w:rPr>
  </w:style>
  <w:style w:type="paragraph" w:customStyle="1" w:styleId="Bibliografa40">
    <w:name w:val="Bibliografía4"/>
    <w:basedOn w:val="Normal"/>
    <w:next w:val="Normal"/>
  </w:style>
  <w:style w:type="paragraph" w:customStyle="1" w:styleId="Referenciasutil2">
    <w:name w:val="Referencia sutil2"/>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lang w:val="x-none"/>
    </w:rPr>
  </w:style>
  <w:style w:type="paragraph" w:customStyle="1" w:styleId="nfasissutil2">
    <w:name w:val="Énfasis sutil2"/>
    <w:basedOn w:val="Normal"/>
    <w:pPr>
      <w:ind w:left="720"/>
    </w:pPr>
  </w:style>
  <w:style w:type="paragraph" w:customStyle="1" w:styleId="MediumShading1-Accent12">
    <w:name w:val="Medium Shading 1 - Accent 12"/>
    <w:pPr>
      <w:suppressAutoHyphens/>
    </w:pPr>
    <w:rPr>
      <w:rFonts w:eastAsia="MS Mincho"/>
      <w:sz w:val="22"/>
      <w:szCs w:val="24"/>
      <w:lang w:eastAsia="zh-CN"/>
    </w:rPr>
  </w:style>
  <w:style w:type="paragraph" w:customStyle="1" w:styleId="Cuadrculamulticolor-nfasis6">
    <w:name w:val="Cuadrícula multicolor - Énfasis 6"/>
    <w:pPr>
      <w:suppressAutoHyphens/>
    </w:pPr>
    <w:rPr>
      <w:rFonts w:eastAsia="MS Mincho"/>
      <w:sz w:val="22"/>
      <w:szCs w:val="24"/>
      <w:lang w:eastAsia="zh-CN"/>
    </w:rPr>
  </w:style>
  <w:style w:type="paragraph" w:customStyle="1" w:styleId="Cuadrculavistosa-nfasis61">
    <w:name w:val="Cuadrícula vistosa - Énfasis 61"/>
    <w:pPr>
      <w:suppressAutoHyphens/>
    </w:pPr>
    <w:rPr>
      <w:rFonts w:eastAsia="MS Mincho"/>
      <w:sz w:val="22"/>
      <w:szCs w:val="24"/>
      <w:lang w:eastAsia="zh-CN"/>
    </w:rPr>
  </w:style>
  <w:style w:type="paragraph" w:customStyle="1" w:styleId="TITLEA">
    <w:name w:val="TITLE A"/>
    <w:basedOn w:val="Normal"/>
    <w:pPr>
      <w:autoSpaceDE w:val="0"/>
      <w:jc w:val="center"/>
    </w:pPr>
    <w:rPr>
      <w:rFonts w:eastAsia="Times New Roman"/>
      <w:b/>
    </w:rPr>
  </w:style>
  <w:style w:type="paragraph" w:customStyle="1" w:styleId="TITLEB">
    <w:name w:val="TITLE B"/>
    <w:basedOn w:val="Normal"/>
    <w:pPr>
      <w:ind w:left="567" w:hanging="567"/>
    </w:pPr>
    <w:rPr>
      <w:rFonts w:eastAsia="Times New Roman"/>
      <w:b/>
      <w:szCs w:val="22"/>
    </w:rPr>
  </w:style>
  <w:style w:type="paragraph" w:customStyle="1" w:styleId="Bibliografa5">
    <w:name w:val="Bibliografía5"/>
    <w:basedOn w:val="Normal"/>
    <w:next w:val="Normal"/>
  </w:style>
  <w:style w:type="paragraph" w:customStyle="1" w:styleId="Referenciasutil3">
    <w:name w:val="Referencia sutil3"/>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lang w:val="x-none"/>
    </w:rPr>
  </w:style>
  <w:style w:type="paragraph" w:customStyle="1" w:styleId="nfasissutil3">
    <w:name w:val="Énfasis sutil3"/>
    <w:basedOn w:val="Normal"/>
    <w:pPr>
      <w:ind w:left="720"/>
    </w:pPr>
  </w:style>
  <w:style w:type="paragraph" w:customStyle="1" w:styleId="MediumGrid22">
    <w:name w:val="Medium Grid 22"/>
    <w:pPr>
      <w:suppressAutoHyphens/>
    </w:pPr>
    <w:rPr>
      <w:rFonts w:eastAsia="MS Mincho"/>
      <w:sz w:val="22"/>
      <w:szCs w:val="24"/>
      <w:lang w:eastAsia="zh-CN"/>
    </w:rPr>
  </w:style>
  <w:style w:type="paragraph" w:customStyle="1" w:styleId="Sombreadomedio2-nfasis61">
    <w:name w:val="Sombreado medio 2 - Énfasis 61"/>
    <w:pPr>
      <w:suppressAutoHyphens/>
    </w:pPr>
    <w:rPr>
      <w:rFonts w:eastAsia="MS Mincho"/>
      <w:sz w:val="22"/>
      <w:szCs w:val="24"/>
      <w:lang w:eastAsia="zh-CN"/>
    </w:rPr>
  </w:style>
  <w:style w:type="paragraph" w:customStyle="1" w:styleId="Cuadrculamedia3-nfasis51">
    <w:name w:val="Cuadrícula media 3 - Énfasis 51"/>
    <w:pPr>
      <w:suppressAutoHyphens/>
    </w:pPr>
    <w:rPr>
      <w:rFonts w:eastAsia="MS Mincho"/>
      <w:sz w:val="22"/>
      <w:szCs w:val="24"/>
      <w:lang w:eastAsia="zh-CN"/>
    </w:rPr>
  </w:style>
  <w:style w:type="paragraph" w:customStyle="1" w:styleId="GridTable21">
    <w:name w:val="Grid Table 21"/>
    <w:basedOn w:val="Normal"/>
    <w:next w:val="Normal"/>
  </w:style>
  <w:style w:type="paragraph" w:customStyle="1" w:styleId="Listavistosa-nfasis51">
    <w:name w:val="Lista vistosa - Énfasis 51"/>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customStyle="1" w:styleId="Listaoscura-nfasis51">
    <w:name w:val="Lista oscura - Énfasis 51"/>
    <w:basedOn w:val="Normal"/>
    <w:pPr>
      <w:ind w:left="720"/>
    </w:pPr>
  </w:style>
  <w:style w:type="paragraph" w:customStyle="1" w:styleId="Cuadrculaclara-nfasis41">
    <w:name w:val="Cuadrícula clara - Énfasis 41"/>
    <w:pPr>
      <w:suppressAutoHyphens/>
    </w:pPr>
    <w:rPr>
      <w:rFonts w:eastAsia="MS Mincho"/>
      <w:sz w:val="22"/>
      <w:szCs w:val="24"/>
      <w:lang w:eastAsia="zh-CN"/>
    </w:rPr>
  </w:style>
  <w:style w:type="paragraph" w:customStyle="1" w:styleId="Listamedia1-nfasis41">
    <w:name w:val="Lista media 1 - Énfasis 41"/>
    <w:pPr>
      <w:suppressAutoHyphens/>
    </w:pPr>
    <w:rPr>
      <w:rFonts w:eastAsia="MS Mincho"/>
      <w:sz w:val="22"/>
      <w:szCs w:val="24"/>
      <w:lang w:eastAsia="zh-CN"/>
    </w:rPr>
  </w:style>
  <w:style w:type="paragraph" w:customStyle="1" w:styleId="Listaoscura-nfasis32">
    <w:name w:val="Lista oscura - Énfasis 32"/>
    <w:pPr>
      <w:suppressAutoHyphens/>
    </w:pPr>
    <w:rPr>
      <w:rFonts w:eastAsia="MS Mincho"/>
      <w:sz w:val="22"/>
      <w:szCs w:val="24"/>
      <w:lang w:eastAsia="zh-CN"/>
    </w:rPr>
  </w:style>
  <w:style w:type="paragraph" w:customStyle="1" w:styleId="Bibliografa6">
    <w:name w:val="Bibliografía6"/>
    <w:basedOn w:val="Normal"/>
    <w:next w:val="Normal"/>
  </w:style>
  <w:style w:type="paragraph" w:customStyle="1" w:styleId="Cuadrculavistosa-nfasis31">
    <w:name w:val="Cuadrícula vistosa - Énfasis 31"/>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lang w:val="x-none"/>
    </w:rPr>
  </w:style>
  <w:style w:type="paragraph" w:customStyle="1" w:styleId="Sombreadovistoso-nfasis31">
    <w:name w:val="Sombreado vistoso - Énfasis 31"/>
    <w:basedOn w:val="Normal"/>
    <w:pPr>
      <w:ind w:left="720"/>
    </w:pPr>
  </w:style>
  <w:style w:type="paragraph" w:customStyle="1" w:styleId="Cuadrculamedia22">
    <w:name w:val="Cuadrícula media 22"/>
    <w:pPr>
      <w:suppressAutoHyphens/>
    </w:pPr>
    <w:rPr>
      <w:rFonts w:eastAsia="MS Mincho"/>
      <w:sz w:val="22"/>
      <w:szCs w:val="24"/>
      <w:lang w:eastAsia="zh-CN"/>
    </w:rPr>
  </w:style>
  <w:style w:type="paragraph" w:customStyle="1" w:styleId="Listaclara-nfasis32">
    <w:name w:val="Lista clara - Énfasis 32"/>
    <w:pPr>
      <w:suppressAutoHyphens/>
    </w:pPr>
    <w:rPr>
      <w:rFonts w:eastAsia="MS Mincho"/>
      <w:sz w:val="22"/>
      <w:szCs w:val="24"/>
      <w:lang w:eastAsia="zh-CN"/>
    </w:rPr>
  </w:style>
  <w:style w:type="paragraph" w:customStyle="1" w:styleId="Bibliografa7">
    <w:name w:val="Bibliografía7"/>
    <w:basedOn w:val="Normal"/>
    <w:next w:val="Normal"/>
  </w:style>
  <w:style w:type="paragraph" w:customStyle="1" w:styleId="Sombreadomedio2-nfasis31">
    <w:name w:val="Sombreado medio 2 - Énfasis 31"/>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customStyle="1" w:styleId="Cuadrculaclara-nfasis31">
    <w:name w:val="Cuadrícula clara - Énfasis 31"/>
    <w:basedOn w:val="Normal"/>
    <w:pPr>
      <w:ind w:left="720"/>
    </w:pPr>
  </w:style>
  <w:style w:type="paragraph" w:customStyle="1" w:styleId="Cuadrculamedia2-nfasis11">
    <w:name w:val="Cuadrícula media 2 - Énfasis 11"/>
    <w:pPr>
      <w:suppressAutoHyphens/>
    </w:pPr>
    <w:rPr>
      <w:rFonts w:eastAsia="MS Mincho"/>
      <w:sz w:val="22"/>
      <w:szCs w:val="24"/>
      <w:lang w:eastAsia="zh-CN"/>
    </w:rPr>
  </w:style>
  <w:style w:type="paragraph" w:customStyle="1" w:styleId="Listamedia2-nfasis22">
    <w:name w:val="Lista media 2 - Énfasis 22"/>
    <w:pPr>
      <w:suppressAutoHyphens/>
    </w:pPr>
    <w:rPr>
      <w:rFonts w:eastAsia="MS Mincho"/>
      <w:sz w:val="22"/>
      <w:szCs w:val="24"/>
      <w:lang w:eastAsia="zh-CN"/>
    </w:rPr>
  </w:style>
  <w:style w:type="paragraph" w:customStyle="1" w:styleId="Tabladecuadrcula21">
    <w:name w:val="Tabla de cuadrícula 21"/>
    <w:basedOn w:val="Normal"/>
    <w:next w:val="Normal"/>
  </w:style>
  <w:style w:type="paragraph" w:customStyle="1" w:styleId="Cuadrculamedia3-nfasis21">
    <w:name w:val="Cuadrícula media 3 - Énfasis 21"/>
    <w:basedOn w:val="Normal"/>
    <w:next w:val="Normal"/>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customStyle="1" w:styleId="Cuadrculamedia1-nfasis21">
    <w:name w:val="Cuadrícula media 1 - Énfasis 21"/>
    <w:basedOn w:val="Normal"/>
    <w:pPr>
      <w:ind w:left="720"/>
    </w:pPr>
  </w:style>
  <w:style w:type="paragraph" w:customStyle="1" w:styleId="Sombreadomedio1-nfasis12">
    <w:name w:val="Sombreado medio 1 - Énfasis 12"/>
    <w:pPr>
      <w:suppressAutoHyphens/>
    </w:pPr>
    <w:rPr>
      <w:rFonts w:eastAsia="MS Mincho"/>
      <w:sz w:val="22"/>
      <w:szCs w:val="24"/>
      <w:lang w:eastAsia="zh-CN"/>
    </w:rPr>
  </w:style>
  <w:style w:type="paragraph" w:customStyle="1" w:styleId="Sombreadovistoso-nfasis12">
    <w:name w:val="Sombreado vistoso - Énfasis 12"/>
    <w:pPr>
      <w:suppressAutoHyphens/>
    </w:pPr>
    <w:rPr>
      <w:rFonts w:eastAsia="MS Mincho"/>
      <w:sz w:val="22"/>
      <w:szCs w:val="24"/>
      <w:lang w:eastAsia="zh-CN"/>
    </w:rPr>
  </w:style>
  <w:style w:type="paragraph" w:customStyle="1" w:styleId="Bibliografa8">
    <w:name w:val="Bibliografía8"/>
    <w:basedOn w:val="Normal"/>
    <w:next w:val="Normal"/>
  </w:style>
  <w:style w:type="paragraph" w:customStyle="1" w:styleId="Sombreadoclaro-nfasis22">
    <w:name w:val="Sombreado claro - Énfasis 22"/>
    <w:basedOn w:val="Normal"/>
    <w:next w:val="Normal"/>
    <w:pPr>
      <w:pBdr>
        <w:top w:val="single" w:sz="4" w:space="10" w:color="5B9BD5"/>
        <w:left w:val="none" w:sz="0" w:space="0" w:color="000000"/>
        <w:bottom w:val="single" w:sz="4" w:space="10" w:color="5B9BD5"/>
        <w:right w:val="none" w:sz="0" w:space="0" w:color="000000"/>
      </w:pBdr>
      <w:spacing w:before="360" w:after="360"/>
      <w:ind w:left="864" w:right="864"/>
      <w:jc w:val="center"/>
    </w:pPr>
    <w:rPr>
      <w:i/>
      <w:iCs/>
      <w:color w:val="5B9BD5"/>
    </w:rPr>
  </w:style>
  <w:style w:type="paragraph" w:customStyle="1" w:styleId="Listavistosa-nfasis12">
    <w:name w:val="Lista vistosa - Énfasis 12"/>
    <w:basedOn w:val="Normal"/>
    <w:pPr>
      <w:ind w:left="720"/>
    </w:pPr>
  </w:style>
  <w:style w:type="paragraph" w:customStyle="1" w:styleId="Cuadrculamedia23">
    <w:name w:val="Cuadrícula media 23"/>
    <w:pPr>
      <w:suppressAutoHyphens/>
    </w:pPr>
    <w:rPr>
      <w:rFonts w:eastAsia="MS Mincho"/>
      <w:sz w:val="22"/>
      <w:szCs w:val="24"/>
      <w:lang w:eastAsia="zh-CN"/>
    </w:rPr>
  </w:style>
  <w:style w:type="paragraph" w:customStyle="1" w:styleId="DraftingNotesAgency">
    <w:name w:val="Drafting Notes (Agency)"/>
    <w:basedOn w:val="Normal"/>
    <w:next w:val="BodytextAgency"/>
    <w:pPr>
      <w:spacing w:after="140" w:line="280" w:lineRule="atLeast"/>
    </w:pPr>
    <w:rPr>
      <w:rFonts w:ascii="Courier New" w:eastAsia="Verdana" w:hAnsi="Courier New" w:cs="Courier New"/>
      <w:i/>
      <w:color w:val="339966"/>
      <w:szCs w:val="18"/>
    </w:rPr>
  </w:style>
  <w:style w:type="paragraph" w:customStyle="1" w:styleId="No-numheading3Agency">
    <w:name w:val="No-num heading 3 (Agency)"/>
    <w:basedOn w:val="Normal"/>
    <w:next w:val="BodytextAgency"/>
    <w:pPr>
      <w:keepNext/>
      <w:spacing w:before="280" w:after="220"/>
    </w:pPr>
    <w:rPr>
      <w:rFonts w:ascii="Verdana" w:eastAsia="Verdana" w:hAnsi="Verdana" w:cs="Verdana"/>
      <w:b/>
      <w:bCs/>
      <w:kern w:val="2"/>
      <w:szCs w:val="22"/>
    </w:rPr>
  </w:style>
  <w:style w:type="paragraph" w:customStyle="1" w:styleId="Revisin1">
    <w:name w:val="Revisión1"/>
    <w:pPr>
      <w:suppressAutoHyphens/>
    </w:pPr>
    <w:rPr>
      <w:rFonts w:eastAsia="MS Mincho"/>
      <w:sz w:val="22"/>
      <w:szCs w:val="24"/>
      <w:lang w:eastAsia="zh-CN"/>
    </w:rPr>
  </w:style>
  <w:style w:type="paragraph" w:customStyle="1" w:styleId="Citadestacada1">
    <w:name w:val="Cita destacada1"/>
    <w:basedOn w:val="Normal"/>
    <w:next w:val="Normal"/>
    <w:pPr>
      <w:pBdr>
        <w:top w:val="single" w:sz="4" w:space="10" w:color="5B9BD5"/>
        <w:left w:val="none" w:sz="0" w:space="0" w:color="000000"/>
        <w:bottom w:val="single" w:sz="4" w:space="10" w:color="5B9BD5"/>
        <w:right w:val="none" w:sz="0" w:space="0" w:color="000000"/>
      </w:pBdr>
      <w:spacing w:before="360" w:after="360"/>
      <w:ind w:left="864" w:right="864"/>
      <w:jc w:val="center"/>
    </w:pPr>
    <w:rPr>
      <w:i/>
      <w:iCs/>
      <w:color w:val="5B9BD5"/>
    </w:rPr>
  </w:style>
  <w:style w:type="paragraph" w:customStyle="1" w:styleId="Prrafodelista1">
    <w:name w:val="Párrafo de lista1"/>
    <w:basedOn w:val="Normal"/>
    <w:pPr>
      <w:ind w:left="720"/>
    </w:pPr>
  </w:style>
  <w:style w:type="paragraph" w:customStyle="1" w:styleId="Sinespaciado1">
    <w:name w:val="Sin espaciado1"/>
    <w:pPr>
      <w:suppressAutoHyphens/>
    </w:pPr>
    <w:rPr>
      <w:rFonts w:eastAsia="MS Mincho"/>
      <w:sz w:val="22"/>
      <w:szCs w:val="24"/>
      <w:lang w:eastAsia="zh-CN"/>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Revision">
    <w:name w:val="Revision"/>
    <w:hidden/>
    <w:uiPriority w:val="99"/>
    <w:semiHidden/>
    <w:rPr>
      <w:rFonts w:eastAsia="MS Mincho"/>
      <w:sz w:val="22"/>
      <w:szCs w:val="24"/>
      <w:lang w:eastAsia="zh-C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lang w:val="en-US" w:eastAsia="zh-CN"/>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MS Mincho"/>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MS Mincho"/>
      <w:b/>
      <w:bCs/>
      <w:lang w:eastAsia="zh-CN"/>
    </w:rPr>
  </w:style>
  <w:style w:type="paragraph" w:customStyle="1" w:styleId="Brdtext1">
    <w:name w:val="Brödtext1"/>
    <w:basedOn w:val="Normal"/>
    <w:semiHidden/>
    <w:pPr>
      <w:suppressAutoHyphens w:val="0"/>
    </w:pPr>
    <w:rPr>
      <w:rFonts w:eastAsia="Times New Roman"/>
      <w:lang w:eastAsia="en-US"/>
    </w:rPr>
  </w:style>
  <w:style w:type="paragraph" w:customStyle="1" w:styleId="TitleA0">
    <w:name w:val="Title A"/>
    <w:basedOn w:val="TITLEA"/>
    <w:qFormat/>
    <w:rsid w:val="003744BD"/>
    <w:rPr>
      <w:lang w:val="es-ES_tradnl"/>
    </w:rPr>
  </w:style>
  <w:style w:type="paragraph" w:customStyle="1" w:styleId="TitleB0">
    <w:name w:val="Title B"/>
    <w:basedOn w:val="TITLEB"/>
    <w:qFormat/>
    <w:rsid w:val="003744BD"/>
    <w:rPr>
      <w:lang w:val="es-ES_tradnl"/>
    </w:rPr>
  </w:style>
  <w:style w:type="character" w:customStyle="1" w:styleId="UnresolvedMention1">
    <w:name w:val="Unresolved Mention1"/>
    <w:basedOn w:val="DefaultParagraphFont"/>
    <w:uiPriority w:val="99"/>
    <w:semiHidden/>
    <w:unhideWhenUsed/>
    <w:rsid w:val="0063432B"/>
    <w:rPr>
      <w:color w:val="605E5C"/>
      <w:shd w:val="clear" w:color="auto" w:fill="E1DFDD"/>
    </w:rPr>
  </w:style>
  <w:style w:type="table" w:customStyle="1" w:styleId="TableGrid1">
    <w:name w:val="Table Grid1"/>
    <w:basedOn w:val="TableNormal"/>
    <w:next w:val="TableGrid"/>
    <w:uiPriority w:val="59"/>
    <w:rsid w:val="00207A0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02AB-4EE4-4DE9-9AA2-0DDD0D251EC2}">
  <ds:schemaRefs>
    <ds:schemaRef ds:uri="http://schemas.microsoft.com/sharepoint/v3/contenttype/forms"/>
  </ds:schemaRefs>
</ds:datastoreItem>
</file>

<file path=customXml/itemProps2.xml><?xml version="1.0" encoding="utf-8"?>
<ds:datastoreItem xmlns:ds="http://schemas.openxmlformats.org/officeDocument/2006/customXml" ds:itemID="{5CE5F380-9B55-45D6-87F8-6B3ED9A950B0}">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3.xml><?xml version="1.0" encoding="utf-8"?>
<ds:datastoreItem xmlns:ds="http://schemas.openxmlformats.org/officeDocument/2006/customXml" ds:itemID="{E29A6658-AF3E-4472-9235-A371859E8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861C4-A246-4FE0-A9E7-FB046005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58</Pages>
  <Words>20777</Words>
  <Characters>118434</Characters>
  <Application>Microsoft Office Word</Application>
  <DocSecurity>0</DocSecurity>
  <Lines>986</Lines>
  <Paragraphs>277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Iclusig, INN-ponatinib</vt:lpstr>
      <vt:lpstr>Iclusig, INN-ponatinib</vt:lpstr>
    </vt:vector>
  </TitlesOfParts>
  <Company/>
  <LinksUpToDate>false</LinksUpToDate>
  <CharactersWithSpaces>138934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QbD_1</cp:lastModifiedBy>
  <cp:revision>21</cp:revision>
  <dcterms:created xsi:type="dcterms:W3CDTF">2026-01-23T13:15:00Z</dcterms:created>
  <dcterms:modified xsi:type="dcterms:W3CDTF">2026-02-13T14:00:00Z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c80936d4-3067-43f3-bed6-e4fafa408cdd</vt:lpwstr>
  </property>
  <property fmtid="{D5CDD505-2E9C-101B-9397-08002B2CF9AE}" pid="4" name="MediaServiceImageTags">
    <vt:lpwstr/>
  </property>
  <property fmtid="{D5CDD505-2E9C-101B-9397-08002B2CF9AE}" pid="5" name="Order">
    <vt:r8>74339500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