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F8777F" w14:paraId="1EA5E83E" w14:textId="77777777" w:rsidTr="00F8777F">
        <w:tc>
          <w:tcPr>
            <w:tcW w:w="9061" w:type="dxa"/>
          </w:tcPr>
          <w:p w14:paraId="3F2CFBA6" w14:textId="3AF2DD55" w:rsidR="00F8777F" w:rsidRPr="00220238" w:rsidRDefault="00F8777F" w:rsidP="00F8777F">
            <w:pPr>
              <w:widowControl w:val="0"/>
              <w:tabs>
                <w:tab w:val="clear" w:pos="567"/>
              </w:tabs>
            </w:pPr>
            <w:r w:rsidRPr="00220238">
              <w:t xml:space="preserve">Este documento es la información del producto aprobada para </w:t>
            </w:r>
            <w:r>
              <w:t>IKERVIS</w:t>
            </w:r>
            <w:r w:rsidRPr="00220238">
              <w:t xml:space="preserve"> en el que se destacan las modificaciones introducidas, respecto del procedimiento anterior, que afectan a la información del producto </w:t>
            </w:r>
            <w:r>
              <w:t>(</w:t>
            </w:r>
            <w:r w:rsidR="00473393" w:rsidRPr="00473393">
              <w:t>EMEA/H/C/002066/N/0035</w:t>
            </w:r>
            <w:r w:rsidRPr="00220238">
              <w:t>).</w:t>
            </w:r>
          </w:p>
          <w:p w14:paraId="3BBEF7AE" w14:textId="77777777" w:rsidR="00F8777F" w:rsidRPr="00220238" w:rsidRDefault="00F8777F" w:rsidP="00F8777F">
            <w:pPr>
              <w:widowControl w:val="0"/>
              <w:tabs>
                <w:tab w:val="clear" w:pos="567"/>
              </w:tabs>
            </w:pPr>
          </w:p>
          <w:p w14:paraId="6C5F49FA" w14:textId="1972001E" w:rsidR="00F8777F" w:rsidRDefault="00F8777F" w:rsidP="00F8777F">
            <w:pPr>
              <w:spacing w:line="240" w:lineRule="auto"/>
              <w:rPr>
                <w:rFonts w:asciiTheme="majorBidi" w:hAnsiTheme="majorBidi" w:cstheme="majorBidi"/>
                <w:b/>
                <w:noProof/>
                <w:szCs w:val="22"/>
              </w:rPr>
            </w:pPr>
            <w:r w:rsidRPr="00220238">
              <w:t xml:space="preserve">Para más información, consulte la página web de la Agencia Europea de Medicamentos: </w:t>
            </w:r>
            <w:hyperlink r:id="rId8" w:history="1">
              <w:r w:rsidRPr="00C50031">
                <w:rPr>
                  <w:rStyle w:val="Hyperlink"/>
                </w:rPr>
                <w:t>https://www.ema.europa.eu/en/medicines/human/EPAR/ikervis</w:t>
              </w:r>
            </w:hyperlink>
          </w:p>
        </w:tc>
      </w:tr>
    </w:tbl>
    <w:p w14:paraId="7C499F52" w14:textId="77777777" w:rsidR="004957C3" w:rsidRDefault="004957C3">
      <w:pPr>
        <w:spacing w:line="240" w:lineRule="auto"/>
        <w:rPr>
          <w:rFonts w:asciiTheme="majorBidi" w:hAnsiTheme="majorBidi" w:cstheme="majorBidi"/>
          <w:b/>
          <w:noProof/>
          <w:szCs w:val="22"/>
        </w:rPr>
      </w:pPr>
    </w:p>
    <w:p w14:paraId="2F720E57" w14:textId="77777777" w:rsidR="004957C3" w:rsidRDefault="004957C3">
      <w:pPr>
        <w:spacing w:line="240" w:lineRule="auto"/>
        <w:rPr>
          <w:rFonts w:asciiTheme="majorBidi" w:hAnsiTheme="majorBidi" w:cstheme="majorBidi"/>
          <w:b/>
          <w:noProof/>
          <w:szCs w:val="22"/>
        </w:rPr>
      </w:pPr>
    </w:p>
    <w:p w14:paraId="459CFBB1" w14:textId="77777777" w:rsidR="004957C3" w:rsidRDefault="004957C3">
      <w:pPr>
        <w:spacing w:line="240" w:lineRule="auto"/>
        <w:rPr>
          <w:rFonts w:asciiTheme="majorBidi" w:hAnsiTheme="majorBidi" w:cstheme="majorBidi"/>
          <w:b/>
          <w:noProof/>
          <w:szCs w:val="22"/>
        </w:rPr>
      </w:pPr>
    </w:p>
    <w:p w14:paraId="32709835" w14:textId="77777777" w:rsidR="004957C3" w:rsidRDefault="004957C3">
      <w:pPr>
        <w:spacing w:line="240" w:lineRule="auto"/>
        <w:rPr>
          <w:rFonts w:asciiTheme="majorBidi" w:hAnsiTheme="majorBidi" w:cstheme="majorBidi"/>
          <w:b/>
          <w:noProof/>
          <w:szCs w:val="22"/>
        </w:rPr>
      </w:pPr>
    </w:p>
    <w:p w14:paraId="248BFA1B" w14:textId="77777777" w:rsidR="004957C3" w:rsidRDefault="004957C3">
      <w:pPr>
        <w:spacing w:line="240" w:lineRule="auto"/>
        <w:rPr>
          <w:rFonts w:asciiTheme="majorBidi" w:hAnsiTheme="majorBidi" w:cstheme="majorBidi"/>
          <w:b/>
          <w:noProof/>
          <w:szCs w:val="22"/>
        </w:rPr>
      </w:pPr>
    </w:p>
    <w:p w14:paraId="290690E9" w14:textId="77777777" w:rsidR="004957C3" w:rsidRDefault="004957C3">
      <w:pPr>
        <w:spacing w:line="240" w:lineRule="auto"/>
        <w:rPr>
          <w:rFonts w:asciiTheme="majorBidi" w:hAnsiTheme="majorBidi" w:cstheme="majorBidi"/>
          <w:b/>
          <w:noProof/>
          <w:szCs w:val="22"/>
        </w:rPr>
      </w:pPr>
    </w:p>
    <w:p w14:paraId="7BF20FD6" w14:textId="77777777" w:rsidR="004957C3" w:rsidRDefault="004957C3">
      <w:pPr>
        <w:spacing w:line="240" w:lineRule="auto"/>
        <w:rPr>
          <w:rFonts w:asciiTheme="majorBidi" w:hAnsiTheme="majorBidi" w:cstheme="majorBidi"/>
          <w:b/>
          <w:noProof/>
          <w:szCs w:val="22"/>
        </w:rPr>
      </w:pPr>
    </w:p>
    <w:p w14:paraId="105672BD" w14:textId="77777777" w:rsidR="004957C3" w:rsidRDefault="004957C3">
      <w:pPr>
        <w:spacing w:line="240" w:lineRule="auto"/>
        <w:rPr>
          <w:rFonts w:asciiTheme="majorBidi" w:hAnsiTheme="majorBidi" w:cstheme="majorBidi"/>
          <w:b/>
          <w:noProof/>
          <w:szCs w:val="22"/>
        </w:rPr>
      </w:pPr>
    </w:p>
    <w:p w14:paraId="5F7C8903" w14:textId="77777777" w:rsidR="004957C3" w:rsidRDefault="004957C3">
      <w:pPr>
        <w:spacing w:line="240" w:lineRule="auto"/>
        <w:rPr>
          <w:rFonts w:asciiTheme="majorBidi" w:hAnsiTheme="majorBidi" w:cstheme="majorBidi"/>
          <w:b/>
          <w:noProof/>
          <w:szCs w:val="22"/>
        </w:rPr>
      </w:pPr>
    </w:p>
    <w:p w14:paraId="47A11573" w14:textId="77777777" w:rsidR="004957C3" w:rsidRDefault="004957C3">
      <w:pPr>
        <w:spacing w:line="240" w:lineRule="auto"/>
        <w:rPr>
          <w:rFonts w:asciiTheme="majorBidi" w:hAnsiTheme="majorBidi" w:cstheme="majorBidi"/>
          <w:b/>
          <w:noProof/>
          <w:szCs w:val="22"/>
        </w:rPr>
      </w:pPr>
    </w:p>
    <w:p w14:paraId="09C0C30F" w14:textId="77777777" w:rsidR="004957C3" w:rsidRDefault="004957C3">
      <w:pPr>
        <w:spacing w:line="240" w:lineRule="auto"/>
        <w:rPr>
          <w:rFonts w:asciiTheme="majorBidi" w:hAnsiTheme="majorBidi" w:cstheme="majorBidi"/>
          <w:b/>
          <w:noProof/>
          <w:szCs w:val="22"/>
        </w:rPr>
      </w:pPr>
    </w:p>
    <w:p w14:paraId="4307C79A" w14:textId="77777777" w:rsidR="004957C3" w:rsidRDefault="004957C3">
      <w:pPr>
        <w:spacing w:line="240" w:lineRule="auto"/>
        <w:rPr>
          <w:rFonts w:asciiTheme="majorBidi" w:hAnsiTheme="majorBidi" w:cstheme="majorBidi"/>
          <w:b/>
          <w:noProof/>
          <w:szCs w:val="22"/>
        </w:rPr>
      </w:pPr>
    </w:p>
    <w:p w14:paraId="1C813EC8" w14:textId="77777777" w:rsidR="004957C3" w:rsidRDefault="004957C3">
      <w:pPr>
        <w:spacing w:line="240" w:lineRule="auto"/>
        <w:rPr>
          <w:rFonts w:asciiTheme="majorBidi" w:hAnsiTheme="majorBidi" w:cstheme="majorBidi"/>
          <w:b/>
          <w:noProof/>
          <w:szCs w:val="22"/>
        </w:rPr>
      </w:pPr>
    </w:p>
    <w:p w14:paraId="25523E59" w14:textId="77777777" w:rsidR="004957C3" w:rsidRDefault="004957C3">
      <w:pPr>
        <w:spacing w:line="240" w:lineRule="auto"/>
        <w:rPr>
          <w:rFonts w:asciiTheme="majorBidi" w:hAnsiTheme="majorBidi" w:cstheme="majorBidi"/>
          <w:b/>
          <w:noProof/>
          <w:szCs w:val="22"/>
        </w:rPr>
      </w:pPr>
    </w:p>
    <w:p w14:paraId="5F2E9EF1" w14:textId="77777777" w:rsidR="004957C3" w:rsidRDefault="004957C3">
      <w:pPr>
        <w:spacing w:line="240" w:lineRule="auto"/>
        <w:rPr>
          <w:rFonts w:asciiTheme="majorBidi" w:hAnsiTheme="majorBidi" w:cstheme="majorBidi"/>
          <w:b/>
          <w:noProof/>
          <w:szCs w:val="22"/>
        </w:rPr>
      </w:pPr>
    </w:p>
    <w:p w14:paraId="1A946FC0" w14:textId="77777777" w:rsidR="004957C3" w:rsidRDefault="004957C3">
      <w:pPr>
        <w:spacing w:line="240" w:lineRule="auto"/>
        <w:rPr>
          <w:rFonts w:asciiTheme="majorBidi" w:hAnsiTheme="majorBidi" w:cstheme="majorBidi"/>
          <w:b/>
          <w:noProof/>
          <w:szCs w:val="22"/>
        </w:rPr>
      </w:pPr>
    </w:p>
    <w:p w14:paraId="4B8FD751" w14:textId="77777777" w:rsidR="004957C3" w:rsidRDefault="004957C3">
      <w:pPr>
        <w:spacing w:line="240" w:lineRule="auto"/>
        <w:rPr>
          <w:rFonts w:asciiTheme="majorBidi" w:hAnsiTheme="majorBidi" w:cstheme="majorBidi"/>
          <w:b/>
          <w:noProof/>
          <w:szCs w:val="22"/>
        </w:rPr>
      </w:pPr>
    </w:p>
    <w:p w14:paraId="68440B9A" w14:textId="77777777" w:rsidR="004957C3" w:rsidRDefault="004957C3">
      <w:pPr>
        <w:spacing w:line="240" w:lineRule="auto"/>
        <w:rPr>
          <w:rFonts w:asciiTheme="majorBidi" w:hAnsiTheme="majorBidi" w:cstheme="majorBidi"/>
          <w:b/>
          <w:noProof/>
          <w:szCs w:val="22"/>
        </w:rPr>
      </w:pPr>
    </w:p>
    <w:p w14:paraId="157DF03C" w14:textId="77777777" w:rsidR="004957C3" w:rsidRDefault="004957C3">
      <w:pPr>
        <w:spacing w:line="240" w:lineRule="auto"/>
        <w:rPr>
          <w:rFonts w:asciiTheme="majorBidi" w:hAnsiTheme="majorBidi" w:cstheme="majorBidi"/>
          <w:b/>
          <w:noProof/>
          <w:szCs w:val="22"/>
        </w:rPr>
      </w:pPr>
    </w:p>
    <w:p w14:paraId="1B75E6BF" w14:textId="77777777" w:rsidR="004957C3" w:rsidRDefault="004957C3">
      <w:pPr>
        <w:spacing w:line="240" w:lineRule="auto"/>
        <w:rPr>
          <w:rFonts w:asciiTheme="majorBidi" w:hAnsiTheme="majorBidi" w:cstheme="majorBidi"/>
          <w:b/>
          <w:szCs w:val="22"/>
        </w:rPr>
      </w:pPr>
    </w:p>
    <w:p w14:paraId="1521E2AA" w14:textId="77777777" w:rsidR="004957C3" w:rsidRDefault="004957C3">
      <w:pPr>
        <w:spacing w:line="240" w:lineRule="auto"/>
        <w:rPr>
          <w:rFonts w:asciiTheme="majorBidi" w:hAnsiTheme="majorBidi" w:cstheme="majorBidi"/>
          <w:b/>
          <w:szCs w:val="22"/>
        </w:rPr>
      </w:pPr>
    </w:p>
    <w:p w14:paraId="50014CDA" w14:textId="77777777" w:rsidR="004957C3" w:rsidRDefault="004957C3">
      <w:pPr>
        <w:spacing w:line="240" w:lineRule="auto"/>
        <w:rPr>
          <w:rFonts w:asciiTheme="majorBidi" w:hAnsiTheme="majorBidi" w:cstheme="majorBidi"/>
          <w:b/>
          <w:szCs w:val="22"/>
        </w:rPr>
      </w:pPr>
    </w:p>
    <w:p w14:paraId="5CEE30C5" w14:textId="77777777" w:rsidR="004957C3" w:rsidRDefault="004957C3">
      <w:pPr>
        <w:spacing w:line="240" w:lineRule="auto"/>
        <w:rPr>
          <w:rFonts w:asciiTheme="majorBidi" w:hAnsiTheme="majorBidi" w:cstheme="majorBidi"/>
          <w:b/>
          <w:szCs w:val="22"/>
        </w:rPr>
      </w:pPr>
    </w:p>
    <w:p w14:paraId="38D1CCC9" w14:textId="77777777" w:rsidR="004957C3" w:rsidRDefault="00EA0585">
      <w:pPr>
        <w:spacing w:line="240" w:lineRule="auto"/>
        <w:jc w:val="center"/>
        <w:rPr>
          <w:rFonts w:asciiTheme="majorBidi" w:hAnsiTheme="majorBidi" w:cstheme="majorBidi"/>
          <w:b/>
          <w:szCs w:val="22"/>
        </w:rPr>
      </w:pPr>
      <w:r>
        <w:rPr>
          <w:rFonts w:asciiTheme="majorBidi" w:hAnsiTheme="majorBidi" w:cstheme="majorBidi"/>
          <w:b/>
          <w:szCs w:val="22"/>
        </w:rPr>
        <w:t>ANEXO I</w:t>
      </w:r>
    </w:p>
    <w:p w14:paraId="63A9FEFA" w14:textId="77777777" w:rsidR="004957C3" w:rsidRDefault="004957C3">
      <w:pPr>
        <w:spacing w:line="240" w:lineRule="auto"/>
        <w:rPr>
          <w:rFonts w:asciiTheme="majorBidi" w:hAnsiTheme="majorBidi" w:cstheme="majorBidi"/>
          <w:szCs w:val="22"/>
        </w:rPr>
      </w:pPr>
    </w:p>
    <w:p w14:paraId="0BA7B35C" w14:textId="77777777" w:rsidR="004957C3" w:rsidRDefault="00EA0585">
      <w:pPr>
        <w:pStyle w:val="TitleA"/>
      </w:pPr>
      <w:r>
        <w:t>FICHA TÉCNICA O RESUMEN DE LAS CARACTERÍSTICAS DEL PRODUCTO</w:t>
      </w:r>
    </w:p>
    <w:p w14:paraId="3B989189" w14:textId="77777777" w:rsidR="004957C3" w:rsidRDefault="00EA0585">
      <w:pPr>
        <w:spacing w:line="240" w:lineRule="auto"/>
        <w:rPr>
          <w:rFonts w:asciiTheme="majorBidi" w:hAnsiTheme="majorBidi" w:cstheme="majorBidi"/>
          <w:noProof/>
          <w:color w:val="008000"/>
          <w:szCs w:val="22"/>
        </w:rPr>
      </w:pPr>
      <w:r>
        <w:rPr>
          <w:rFonts w:asciiTheme="majorBidi" w:hAnsiTheme="majorBidi" w:cstheme="majorBidi"/>
          <w:szCs w:val="22"/>
        </w:rPr>
        <w:br w:type="page"/>
      </w:r>
      <w:r>
        <w:rPr>
          <w:rFonts w:asciiTheme="majorBidi" w:hAnsiTheme="majorBidi" w:cstheme="majorBidi"/>
          <w:b/>
          <w:noProof/>
          <w:szCs w:val="22"/>
        </w:rPr>
        <w:lastRenderedPageBreak/>
        <w:t>1.</w:t>
      </w:r>
      <w:r>
        <w:rPr>
          <w:rFonts w:asciiTheme="majorBidi" w:hAnsiTheme="majorBidi" w:cstheme="majorBidi"/>
          <w:szCs w:val="22"/>
        </w:rPr>
        <w:tab/>
      </w:r>
      <w:r>
        <w:rPr>
          <w:rFonts w:asciiTheme="majorBidi" w:hAnsiTheme="majorBidi" w:cstheme="majorBidi"/>
          <w:b/>
          <w:noProof/>
          <w:szCs w:val="22"/>
        </w:rPr>
        <w:t>NOMBRE DEL MEDICAMENTO</w:t>
      </w:r>
    </w:p>
    <w:p w14:paraId="671408B0" w14:textId="77777777" w:rsidR="004957C3" w:rsidRDefault="004957C3">
      <w:pPr>
        <w:spacing w:line="240" w:lineRule="auto"/>
        <w:rPr>
          <w:rFonts w:asciiTheme="majorBidi" w:hAnsiTheme="majorBidi" w:cstheme="majorBidi"/>
          <w:iCs/>
          <w:noProof/>
          <w:szCs w:val="22"/>
        </w:rPr>
      </w:pPr>
    </w:p>
    <w:p w14:paraId="069E3290" w14:textId="77777777" w:rsidR="004957C3" w:rsidRDefault="00EA0585">
      <w:pPr>
        <w:spacing w:line="240" w:lineRule="auto"/>
        <w:rPr>
          <w:rFonts w:asciiTheme="majorBidi" w:hAnsiTheme="majorBidi" w:cstheme="majorBidi"/>
          <w:iCs/>
          <w:noProof/>
          <w:szCs w:val="22"/>
        </w:rPr>
      </w:pPr>
      <w:r>
        <w:rPr>
          <w:rFonts w:asciiTheme="majorBidi" w:hAnsiTheme="majorBidi" w:cstheme="majorBidi"/>
          <w:szCs w:val="22"/>
        </w:rPr>
        <w:t>IKERVIS 1 mg/ml colirio en emulsión</w:t>
      </w:r>
    </w:p>
    <w:p w14:paraId="7E0683FE" w14:textId="77777777" w:rsidR="004957C3" w:rsidRDefault="004957C3">
      <w:pPr>
        <w:spacing w:line="240" w:lineRule="auto"/>
        <w:rPr>
          <w:rFonts w:asciiTheme="majorBidi" w:hAnsiTheme="majorBidi" w:cstheme="majorBidi"/>
          <w:iCs/>
          <w:noProof/>
          <w:szCs w:val="22"/>
        </w:rPr>
      </w:pPr>
    </w:p>
    <w:p w14:paraId="5B02A4A1" w14:textId="77777777" w:rsidR="004957C3" w:rsidRDefault="004957C3">
      <w:pPr>
        <w:spacing w:line="240" w:lineRule="auto"/>
        <w:rPr>
          <w:rFonts w:asciiTheme="majorBidi" w:hAnsiTheme="majorBidi" w:cstheme="majorBidi"/>
          <w:iCs/>
          <w:noProof/>
          <w:szCs w:val="22"/>
        </w:rPr>
      </w:pPr>
    </w:p>
    <w:p w14:paraId="0F7289FC" w14:textId="77777777" w:rsidR="004957C3" w:rsidRDefault="00EA0585">
      <w:pPr>
        <w:suppressAutoHyphens/>
        <w:spacing w:line="240" w:lineRule="auto"/>
        <w:ind w:left="567" w:hanging="567"/>
        <w:rPr>
          <w:rFonts w:asciiTheme="majorBidi" w:hAnsiTheme="majorBidi" w:cstheme="majorBidi"/>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COMPOSICIÓN CUALITATIVA Y CUANTITATIVA</w:t>
      </w:r>
    </w:p>
    <w:p w14:paraId="382445B0" w14:textId="77777777" w:rsidR="004957C3" w:rsidRDefault="004957C3">
      <w:pPr>
        <w:spacing w:line="240" w:lineRule="auto"/>
        <w:rPr>
          <w:rFonts w:asciiTheme="majorBidi" w:hAnsiTheme="majorBidi" w:cstheme="majorBidi"/>
          <w:iCs/>
          <w:noProof/>
          <w:szCs w:val="22"/>
        </w:rPr>
      </w:pPr>
    </w:p>
    <w:p w14:paraId="6292532B"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Un ml de emulsión contiene 1 mg de ciclosporina (ciclosporin).</w:t>
      </w:r>
    </w:p>
    <w:p w14:paraId="228D777C" w14:textId="77777777" w:rsidR="004957C3" w:rsidRDefault="004957C3">
      <w:pPr>
        <w:spacing w:line="240" w:lineRule="auto"/>
        <w:rPr>
          <w:rFonts w:asciiTheme="majorBidi" w:hAnsiTheme="majorBidi" w:cstheme="majorBidi"/>
          <w:szCs w:val="22"/>
        </w:rPr>
      </w:pPr>
    </w:p>
    <w:p w14:paraId="282D81E0" w14:textId="77777777" w:rsidR="004957C3" w:rsidRDefault="00EA0585">
      <w:pPr>
        <w:pStyle w:val="EMEAEnBodyText"/>
        <w:autoSpaceDE w:val="0"/>
        <w:autoSpaceDN w:val="0"/>
        <w:adjustRightInd w:val="0"/>
        <w:spacing w:before="0" w:after="0"/>
        <w:jc w:val="left"/>
        <w:rPr>
          <w:rFonts w:asciiTheme="majorBidi" w:hAnsiTheme="majorBidi" w:cstheme="majorBidi"/>
          <w:szCs w:val="22"/>
        </w:rPr>
      </w:pPr>
      <w:r>
        <w:rPr>
          <w:rFonts w:asciiTheme="majorBidi" w:hAnsiTheme="majorBidi" w:cstheme="majorBidi"/>
          <w:szCs w:val="22"/>
          <w:u w:val="single"/>
        </w:rPr>
        <w:t>Excipiente con efecto conocido</w:t>
      </w:r>
      <w:r>
        <w:rPr>
          <w:rFonts w:asciiTheme="majorBidi" w:hAnsiTheme="majorBidi" w:cstheme="majorBidi"/>
          <w:szCs w:val="22"/>
        </w:rPr>
        <w:t>:</w:t>
      </w:r>
    </w:p>
    <w:p w14:paraId="74DC4032"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Un ml de emulsión contiene 0,05 mg de cloruro de cetalconio (ver sección</w:t>
      </w:r>
      <w:r>
        <w:rPr>
          <w:szCs w:val="22"/>
        </w:rPr>
        <w:t> </w:t>
      </w:r>
      <w:r>
        <w:rPr>
          <w:rFonts w:asciiTheme="majorBidi" w:hAnsiTheme="majorBidi" w:cstheme="majorBidi"/>
          <w:szCs w:val="22"/>
        </w:rPr>
        <w:t>4.4).</w:t>
      </w:r>
    </w:p>
    <w:p w14:paraId="4097A57E" w14:textId="77777777" w:rsidR="004957C3" w:rsidRDefault="004957C3">
      <w:pPr>
        <w:spacing w:line="240" w:lineRule="auto"/>
        <w:rPr>
          <w:rFonts w:asciiTheme="majorBidi" w:hAnsiTheme="majorBidi" w:cstheme="majorBidi"/>
          <w:szCs w:val="22"/>
        </w:rPr>
      </w:pPr>
    </w:p>
    <w:p w14:paraId="14B498D6"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Para consultar la lista completa de excipientes, ver sección</w:t>
      </w:r>
      <w:r>
        <w:rPr>
          <w:szCs w:val="22"/>
        </w:rPr>
        <w:t> </w:t>
      </w:r>
      <w:r>
        <w:rPr>
          <w:rFonts w:asciiTheme="majorBidi" w:hAnsiTheme="majorBidi" w:cstheme="majorBidi"/>
          <w:szCs w:val="22"/>
        </w:rPr>
        <w:t>6.1</w:t>
      </w:r>
    </w:p>
    <w:p w14:paraId="6F57F6D9" w14:textId="77777777" w:rsidR="004957C3" w:rsidRDefault="004957C3">
      <w:pPr>
        <w:spacing w:line="240" w:lineRule="auto"/>
        <w:rPr>
          <w:rFonts w:asciiTheme="majorBidi" w:hAnsiTheme="majorBidi" w:cstheme="majorBidi"/>
          <w:noProof/>
          <w:szCs w:val="22"/>
        </w:rPr>
      </w:pPr>
    </w:p>
    <w:p w14:paraId="1CA5CA03" w14:textId="77777777" w:rsidR="004957C3" w:rsidRDefault="004957C3">
      <w:pPr>
        <w:spacing w:line="240" w:lineRule="auto"/>
        <w:rPr>
          <w:rFonts w:asciiTheme="majorBidi" w:hAnsiTheme="majorBidi" w:cstheme="majorBidi"/>
          <w:noProof/>
          <w:szCs w:val="22"/>
        </w:rPr>
      </w:pPr>
    </w:p>
    <w:p w14:paraId="1F438D37" w14:textId="77777777" w:rsidR="004957C3" w:rsidRDefault="00EA0585">
      <w:pPr>
        <w:suppressAutoHyphens/>
        <w:spacing w:line="240" w:lineRule="auto"/>
        <w:ind w:left="567" w:hanging="567"/>
        <w:rPr>
          <w:rFonts w:asciiTheme="majorBidi" w:hAnsiTheme="majorBidi" w:cstheme="majorBidi"/>
          <w:caps/>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FORMA FARMACÉUTICA</w:t>
      </w:r>
    </w:p>
    <w:p w14:paraId="7D8D2C53" w14:textId="77777777" w:rsidR="004957C3" w:rsidRDefault="004957C3">
      <w:pPr>
        <w:spacing w:line="240" w:lineRule="auto"/>
        <w:rPr>
          <w:rFonts w:asciiTheme="majorBidi" w:hAnsiTheme="majorBidi" w:cstheme="majorBidi"/>
          <w:noProof/>
          <w:szCs w:val="22"/>
        </w:rPr>
      </w:pPr>
    </w:p>
    <w:p w14:paraId="2BEA78F2"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Colirio en emulsión.</w:t>
      </w:r>
    </w:p>
    <w:p w14:paraId="5D2E9B14"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Emulsión de color blanco lechoso.</w:t>
      </w:r>
    </w:p>
    <w:p w14:paraId="60002CD3" w14:textId="77777777" w:rsidR="004957C3" w:rsidRDefault="004957C3">
      <w:pPr>
        <w:spacing w:line="240" w:lineRule="auto"/>
        <w:rPr>
          <w:rFonts w:asciiTheme="majorBidi" w:hAnsiTheme="majorBidi" w:cstheme="majorBidi"/>
          <w:noProof/>
          <w:szCs w:val="22"/>
        </w:rPr>
      </w:pPr>
    </w:p>
    <w:p w14:paraId="01C47D56" w14:textId="77777777" w:rsidR="004957C3" w:rsidRDefault="004957C3">
      <w:pPr>
        <w:spacing w:line="240" w:lineRule="auto"/>
        <w:rPr>
          <w:rFonts w:asciiTheme="majorBidi" w:hAnsiTheme="majorBidi" w:cstheme="majorBidi"/>
          <w:noProof/>
          <w:szCs w:val="22"/>
        </w:rPr>
      </w:pPr>
    </w:p>
    <w:p w14:paraId="6A09082F" w14:textId="77777777" w:rsidR="004957C3" w:rsidRDefault="00EA0585">
      <w:pPr>
        <w:suppressAutoHyphens/>
        <w:spacing w:line="240" w:lineRule="auto"/>
        <w:ind w:left="567" w:hanging="567"/>
        <w:rPr>
          <w:rFonts w:asciiTheme="majorBidi" w:hAnsiTheme="majorBidi" w:cstheme="majorBidi"/>
          <w:caps/>
          <w:noProof/>
          <w:szCs w:val="22"/>
        </w:rPr>
      </w:pPr>
      <w:r>
        <w:rPr>
          <w:rFonts w:asciiTheme="majorBidi" w:hAnsiTheme="majorBidi" w:cstheme="majorBidi"/>
          <w:b/>
          <w:caps/>
          <w:noProof/>
          <w:szCs w:val="22"/>
        </w:rPr>
        <w:t>4.</w:t>
      </w:r>
      <w:r>
        <w:rPr>
          <w:rFonts w:asciiTheme="majorBidi" w:hAnsiTheme="majorBidi" w:cstheme="majorBidi"/>
          <w:szCs w:val="22"/>
        </w:rPr>
        <w:tab/>
      </w:r>
      <w:r>
        <w:rPr>
          <w:rFonts w:asciiTheme="majorBidi" w:hAnsiTheme="majorBidi" w:cstheme="majorBidi"/>
          <w:b/>
          <w:noProof/>
          <w:szCs w:val="22"/>
        </w:rPr>
        <w:t>DATOS CLÍNICOS</w:t>
      </w:r>
    </w:p>
    <w:p w14:paraId="778BD8E7" w14:textId="77777777" w:rsidR="004957C3" w:rsidRDefault="004957C3">
      <w:pPr>
        <w:spacing w:line="240" w:lineRule="auto"/>
        <w:rPr>
          <w:rFonts w:asciiTheme="majorBidi" w:hAnsiTheme="majorBidi" w:cstheme="majorBidi"/>
          <w:noProof/>
          <w:szCs w:val="22"/>
        </w:rPr>
      </w:pPr>
    </w:p>
    <w:p w14:paraId="4B0D00FD" w14:textId="77777777" w:rsidR="004957C3" w:rsidRDefault="00EA0585">
      <w:pPr>
        <w:spacing w:line="240" w:lineRule="auto"/>
        <w:rPr>
          <w:rFonts w:asciiTheme="majorBidi" w:hAnsiTheme="majorBidi" w:cstheme="majorBidi"/>
          <w:noProof/>
          <w:szCs w:val="22"/>
        </w:rPr>
      </w:pPr>
      <w:r>
        <w:rPr>
          <w:rFonts w:asciiTheme="majorBidi" w:hAnsiTheme="majorBidi" w:cstheme="majorBidi"/>
          <w:b/>
          <w:noProof/>
          <w:szCs w:val="22"/>
        </w:rPr>
        <w:t>4.1</w:t>
      </w:r>
      <w:r>
        <w:rPr>
          <w:rFonts w:asciiTheme="majorBidi" w:hAnsiTheme="majorBidi" w:cstheme="majorBidi"/>
          <w:szCs w:val="22"/>
        </w:rPr>
        <w:tab/>
      </w:r>
      <w:r>
        <w:rPr>
          <w:rFonts w:asciiTheme="majorBidi" w:hAnsiTheme="majorBidi" w:cstheme="majorBidi"/>
          <w:b/>
          <w:noProof/>
          <w:szCs w:val="22"/>
        </w:rPr>
        <w:t>Indicación terapéutica</w:t>
      </w:r>
    </w:p>
    <w:p w14:paraId="4CEBD97A" w14:textId="77777777" w:rsidR="004957C3" w:rsidRDefault="004957C3">
      <w:pPr>
        <w:spacing w:line="240" w:lineRule="auto"/>
        <w:rPr>
          <w:rFonts w:asciiTheme="majorBidi" w:hAnsiTheme="majorBidi" w:cstheme="majorBidi"/>
          <w:noProof/>
          <w:szCs w:val="22"/>
        </w:rPr>
      </w:pPr>
    </w:p>
    <w:p w14:paraId="0F0308EC"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Tratamiento de la queratitis grave en pacientes adultos con xeroftalmía que no ha mejorado pese al tratamiento con lágrimas artificiales (ver sección</w:t>
      </w:r>
      <w:r>
        <w:rPr>
          <w:szCs w:val="22"/>
        </w:rPr>
        <w:t> </w:t>
      </w:r>
      <w:r>
        <w:rPr>
          <w:rFonts w:asciiTheme="majorBidi" w:hAnsiTheme="majorBidi" w:cstheme="majorBidi"/>
          <w:szCs w:val="22"/>
        </w:rPr>
        <w:t>5.1).</w:t>
      </w:r>
    </w:p>
    <w:p w14:paraId="0279F2EC" w14:textId="77777777" w:rsidR="004957C3" w:rsidRDefault="004957C3">
      <w:pPr>
        <w:spacing w:line="240" w:lineRule="auto"/>
        <w:rPr>
          <w:rFonts w:asciiTheme="majorBidi" w:hAnsiTheme="majorBidi" w:cstheme="majorBidi"/>
          <w:noProof/>
          <w:szCs w:val="22"/>
        </w:rPr>
      </w:pPr>
    </w:p>
    <w:p w14:paraId="1B68E928" w14:textId="77777777" w:rsidR="004957C3" w:rsidRDefault="00EA0585">
      <w:pPr>
        <w:spacing w:line="240" w:lineRule="auto"/>
        <w:rPr>
          <w:rFonts w:asciiTheme="majorBidi" w:hAnsiTheme="majorBidi" w:cstheme="majorBidi"/>
          <w:b/>
          <w:noProof/>
          <w:szCs w:val="22"/>
        </w:rPr>
      </w:pPr>
      <w:r>
        <w:rPr>
          <w:rFonts w:asciiTheme="majorBidi" w:hAnsiTheme="majorBidi" w:cstheme="majorBidi"/>
          <w:b/>
          <w:noProof/>
          <w:szCs w:val="22"/>
        </w:rPr>
        <w:t>4.2</w:t>
      </w:r>
      <w:r>
        <w:rPr>
          <w:rFonts w:asciiTheme="majorBidi" w:hAnsiTheme="majorBidi" w:cstheme="majorBidi"/>
          <w:szCs w:val="22"/>
        </w:rPr>
        <w:tab/>
      </w:r>
      <w:r>
        <w:rPr>
          <w:rFonts w:asciiTheme="majorBidi" w:hAnsiTheme="majorBidi" w:cstheme="majorBidi"/>
          <w:b/>
          <w:noProof/>
          <w:szCs w:val="22"/>
        </w:rPr>
        <w:t>Posología y forma de administración</w:t>
      </w:r>
    </w:p>
    <w:p w14:paraId="22C55776" w14:textId="77777777" w:rsidR="004957C3" w:rsidRDefault="004957C3">
      <w:pPr>
        <w:spacing w:line="240" w:lineRule="auto"/>
        <w:rPr>
          <w:rFonts w:asciiTheme="majorBidi" w:hAnsiTheme="majorBidi" w:cstheme="majorBidi"/>
          <w:szCs w:val="22"/>
        </w:rPr>
      </w:pPr>
    </w:p>
    <w:p w14:paraId="07B90FA1"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El tratamiento debe ser iniciado por un oftalmólogo o un profesional sanitario cualificado en el campo de la oftalmología.</w:t>
      </w:r>
    </w:p>
    <w:p w14:paraId="61994B15" w14:textId="77777777" w:rsidR="004957C3" w:rsidRDefault="004957C3">
      <w:pPr>
        <w:spacing w:line="240" w:lineRule="auto"/>
        <w:rPr>
          <w:rFonts w:asciiTheme="majorBidi" w:hAnsiTheme="majorBidi" w:cstheme="majorBidi"/>
          <w:szCs w:val="22"/>
        </w:rPr>
      </w:pPr>
    </w:p>
    <w:p w14:paraId="50E25C4A" w14:textId="77777777" w:rsidR="004957C3" w:rsidRDefault="00EA0585">
      <w:pPr>
        <w:spacing w:line="240" w:lineRule="auto"/>
        <w:rPr>
          <w:rFonts w:asciiTheme="majorBidi" w:hAnsiTheme="majorBidi" w:cstheme="majorBidi"/>
          <w:szCs w:val="22"/>
          <w:u w:val="single"/>
        </w:rPr>
      </w:pPr>
      <w:r>
        <w:rPr>
          <w:rFonts w:asciiTheme="majorBidi" w:hAnsiTheme="majorBidi" w:cstheme="majorBidi"/>
          <w:szCs w:val="22"/>
          <w:u w:val="single"/>
        </w:rPr>
        <w:t>Posología</w:t>
      </w:r>
    </w:p>
    <w:p w14:paraId="16FB5FCC" w14:textId="77777777" w:rsidR="004957C3" w:rsidRDefault="004957C3">
      <w:pPr>
        <w:spacing w:line="240" w:lineRule="auto"/>
        <w:rPr>
          <w:rFonts w:asciiTheme="majorBidi" w:hAnsiTheme="majorBidi" w:cstheme="majorBidi"/>
          <w:szCs w:val="22"/>
          <w:u w:val="single"/>
        </w:rPr>
      </w:pPr>
    </w:p>
    <w:p w14:paraId="4496D194"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La dosis recomendada es una gota una vez al día que se aplicará en el (los) ojo(s) afectados a la hora de acostarse.</w:t>
      </w:r>
    </w:p>
    <w:p w14:paraId="68F2E4A5"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Se debe reevaluar la respuesta al tratamiento como mínimo cada 6</w:t>
      </w:r>
      <w:r>
        <w:rPr>
          <w:szCs w:val="22"/>
        </w:rPr>
        <w:t> </w:t>
      </w:r>
      <w:r>
        <w:rPr>
          <w:rFonts w:asciiTheme="majorBidi" w:hAnsiTheme="majorBidi" w:cstheme="majorBidi"/>
          <w:szCs w:val="22"/>
        </w:rPr>
        <w:t>meses.</w:t>
      </w:r>
    </w:p>
    <w:p w14:paraId="493A6B87" w14:textId="77777777" w:rsidR="004957C3" w:rsidRDefault="004957C3">
      <w:pPr>
        <w:spacing w:line="240" w:lineRule="auto"/>
        <w:rPr>
          <w:rFonts w:asciiTheme="majorBidi" w:hAnsiTheme="majorBidi" w:cstheme="majorBidi"/>
          <w:szCs w:val="22"/>
        </w:rPr>
      </w:pPr>
    </w:p>
    <w:p w14:paraId="613BEEDC"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Si se olvida una dosis, se debe continuar con el tratamiento normal al día siguiente. Se debe indicar a los pacientes que no instilen más de una gota en el (los) ojo(s) afectados.</w:t>
      </w:r>
    </w:p>
    <w:p w14:paraId="53475F70" w14:textId="77777777" w:rsidR="004957C3" w:rsidRDefault="004957C3">
      <w:pPr>
        <w:spacing w:line="240" w:lineRule="auto"/>
        <w:rPr>
          <w:rFonts w:asciiTheme="majorBidi" w:hAnsiTheme="majorBidi" w:cstheme="majorBidi"/>
          <w:szCs w:val="22"/>
        </w:rPr>
      </w:pPr>
    </w:p>
    <w:p w14:paraId="74252CA4" w14:textId="77777777" w:rsidR="004957C3" w:rsidRDefault="00EA0585">
      <w:pPr>
        <w:spacing w:line="240" w:lineRule="auto"/>
        <w:rPr>
          <w:rFonts w:asciiTheme="majorBidi" w:hAnsiTheme="majorBidi" w:cstheme="majorBidi"/>
          <w:szCs w:val="22"/>
          <w:u w:val="single"/>
        </w:rPr>
      </w:pPr>
      <w:r>
        <w:rPr>
          <w:rFonts w:asciiTheme="majorBidi" w:hAnsiTheme="majorBidi" w:cstheme="majorBidi"/>
          <w:szCs w:val="22"/>
          <w:u w:val="single"/>
        </w:rPr>
        <w:t>Poblaciones especiales</w:t>
      </w:r>
    </w:p>
    <w:p w14:paraId="512E916E" w14:textId="77777777" w:rsidR="004957C3" w:rsidRDefault="004957C3">
      <w:pPr>
        <w:spacing w:line="240" w:lineRule="auto"/>
        <w:rPr>
          <w:rFonts w:asciiTheme="majorBidi" w:hAnsiTheme="majorBidi" w:cstheme="majorBidi"/>
          <w:szCs w:val="22"/>
        </w:rPr>
      </w:pPr>
    </w:p>
    <w:p w14:paraId="028DFA90" w14:textId="77777777" w:rsidR="004957C3" w:rsidRDefault="00EA0585">
      <w:pPr>
        <w:spacing w:line="240" w:lineRule="auto"/>
        <w:rPr>
          <w:rFonts w:asciiTheme="majorBidi" w:hAnsiTheme="majorBidi" w:cstheme="majorBidi"/>
          <w:bCs/>
          <w:i/>
          <w:iCs/>
          <w:szCs w:val="22"/>
        </w:rPr>
      </w:pPr>
      <w:r>
        <w:rPr>
          <w:rFonts w:asciiTheme="majorBidi" w:hAnsiTheme="majorBidi" w:cstheme="majorBidi"/>
          <w:i/>
          <w:szCs w:val="22"/>
        </w:rPr>
        <w:t>Población de edad avanzada</w:t>
      </w:r>
    </w:p>
    <w:p w14:paraId="1BD2125F"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Se ha estudiado a la población de edad avanzada en estudios clínicos. No es necesario un ajuste de la dosis.</w:t>
      </w:r>
    </w:p>
    <w:p w14:paraId="651798DC" w14:textId="77777777" w:rsidR="004957C3" w:rsidRDefault="004957C3">
      <w:pPr>
        <w:spacing w:line="240" w:lineRule="auto"/>
        <w:rPr>
          <w:rFonts w:asciiTheme="majorBidi" w:hAnsiTheme="majorBidi" w:cstheme="majorBidi"/>
          <w:bCs/>
          <w:i/>
          <w:iCs/>
          <w:szCs w:val="22"/>
        </w:rPr>
      </w:pPr>
    </w:p>
    <w:p w14:paraId="5550124D" w14:textId="77777777" w:rsidR="004957C3" w:rsidRDefault="00EA0585">
      <w:pPr>
        <w:spacing w:line="240" w:lineRule="auto"/>
        <w:rPr>
          <w:rFonts w:asciiTheme="majorBidi" w:hAnsiTheme="majorBidi" w:cstheme="majorBidi"/>
          <w:bCs/>
          <w:i/>
          <w:iCs/>
          <w:szCs w:val="22"/>
        </w:rPr>
      </w:pPr>
      <w:r>
        <w:rPr>
          <w:rFonts w:asciiTheme="majorBidi" w:hAnsiTheme="majorBidi" w:cstheme="majorBidi"/>
          <w:i/>
          <w:szCs w:val="22"/>
        </w:rPr>
        <w:t>Pacientes con insuficiencia renal o hepática</w:t>
      </w:r>
    </w:p>
    <w:p w14:paraId="7BDB00C4"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No se ha estudiado el efecto de la administración de la ciclosporina a pacientes con insuficiencia hepática o renal. Sin embargo, no es necesario aplicar consideraciones especiales a estas poblaciones.</w:t>
      </w:r>
    </w:p>
    <w:p w14:paraId="1BB95584" w14:textId="77777777" w:rsidR="004957C3" w:rsidRDefault="004957C3">
      <w:pPr>
        <w:spacing w:line="240" w:lineRule="auto"/>
        <w:rPr>
          <w:rFonts w:asciiTheme="majorBidi" w:hAnsiTheme="majorBidi" w:cstheme="majorBidi"/>
          <w:szCs w:val="22"/>
        </w:rPr>
      </w:pPr>
    </w:p>
    <w:p w14:paraId="30127B9A" w14:textId="77777777" w:rsidR="004957C3" w:rsidRDefault="00EA0585">
      <w:pPr>
        <w:spacing w:line="240" w:lineRule="auto"/>
        <w:rPr>
          <w:rFonts w:asciiTheme="majorBidi" w:hAnsiTheme="majorBidi" w:cstheme="majorBidi"/>
          <w:bCs/>
          <w:i/>
          <w:iCs/>
          <w:szCs w:val="22"/>
        </w:rPr>
      </w:pPr>
      <w:r>
        <w:rPr>
          <w:rFonts w:asciiTheme="majorBidi" w:hAnsiTheme="majorBidi" w:cstheme="majorBidi"/>
          <w:i/>
          <w:szCs w:val="22"/>
        </w:rPr>
        <w:t>Población pediátrica</w:t>
      </w:r>
    </w:p>
    <w:p w14:paraId="501C83D5"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El uso de la ciclosporina en niños o adolescentes menores de 18 años para el tratamiento de la queratitis grave en pacientes con xeroftalmía que no ha mejorado pese al tratamiento con lágrimas artificiales no es apropiado.</w:t>
      </w:r>
    </w:p>
    <w:p w14:paraId="70FA67C1" w14:textId="77777777" w:rsidR="004957C3" w:rsidRDefault="004957C3">
      <w:pPr>
        <w:spacing w:line="240" w:lineRule="auto"/>
        <w:rPr>
          <w:rFonts w:asciiTheme="majorBidi" w:hAnsiTheme="majorBidi" w:cstheme="majorBidi"/>
          <w:szCs w:val="22"/>
          <w:u w:val="single"/>
        </w:rPr>
      </w:pPr>
    </w:p>
    <w:p w14:paraId="516B4E19" w14:textId="77777777" w:rsidR="004957C3" w:rsidRDefault="00EA0585">
      <w:pPr>
        <w:spacing w:line="240" w:lineRule="auto"/>
        <w:rPr>
          <w:rFonts w:asciiTheme="majorBidi" w:hAnsiTheme="majorBidi" w:cstheme="majorBidi"/>
          <w:szCs w:val="22"/>
          <w:u w:val="single"/>
        </w:rPr>
      </w:pPr>
      <w:r>
        <w:rPr>
          <w:rFonts w:asciiTheme="majorBidi" w:hAnsiTheme="majorBidi" w:cstheme="majorBidi"/>
          <w:szCs w:val="22"/>
          <w:u w:val="single"/>
        </w:rPr>
        <w:lastRenderedPageBreak/>
        <w:t>Forma de administración</w:t>
      </w:r>
    </w:p>
    <w:p w14:paraId="1CA00002" w14:textId="77777777" w:rsidR="004957C3" w:rsidRDefault="004957C3">
      <w:pPr>
        <w:spacing w:line="240" w:lineRule="auto"/>
        <w:rPr>
          <w:rFonts w:asciiTheme="majorBidi" w:hAnsiTheme="majorBidi" w:cstheme="majorBidi"/>
          <w:szCs w:val="22"/>
          <w:u w:val="single"/>
        </w:rPr>
      </w:pPr>
    </w:p>
    <w:p w14:paraId="412D07EC"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Vía oftálmica.</w:t>
      </w:r>
    </w:p>
    <w:p w14:paraId="7795AF3D" w14:textId="77777777" w:rsidR="004957C3" w:rsidRDefault="004957C3">
      <w:pPr>
        <w:spacing w:line="240" w:lineRule="auto"/>
        <w:rPr>
          <w:rFonts w:asciiTheme="majorBidi" w:hAnsiTheme="majorBidi" w:cstheme="majorBidi"/>
          <w:szCs w:val="22"/>
        </w:rPr>
      </w:pPr>
    </w:p>
    <w:p w14:paraId="4470B471" w14:textId="77777777" w:rsidR="004957C3" w:rsidRDefault="00EA0585">
      <w:pPr>
        <w:spacing w:line="240" w:lineRule="auto"/>
        <w:rPr>
          <w:rFonts w:asciiTheme="majorBidi" w:hAnsiTheme="majorBidi" w:cstheme="majorBidi"/>
          <w:i/>
          <w:szCs w:val="22"/>
        </w:rPr>
      </w:pPr>
      <w:r>
        <w:rPr>
          <w:rFonts w:asciiTheme="majorBidi" w:hAnsiTheme="majorBidi" w:cstheme="majorBidi"/>
          <w:i/>
          <w:szCs w:val="22"/>
        </w:rPr>
        <w:t>Precauciones que se deben tomar antes de administrar el medicamento.</w:t>
      </w:r>
    </w:p>
    <w:p w14:paraId="32C72180"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Se debe indicar a los pacientes que se deben lavar las manos primero. </w:t>
      </w:r>
    </w:p>
    <w:p w14:paraId="1C5D0C29"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Antes de la administración, se debe agitar suavemente el envase unidosis.</w:t>
      </w:r>
    </w:p>
    <w:p w14:paraId="38A84082" w14:textId="77777777" w:rsidR="004957C3" w:rsidRDefault="004957C3">
      <w:pPr>
        <w:autoSpaceDE w:val="0"/>
        <w:autoSpaceDN w:val="0"/>
        <w:adjustRightInd w:val="0"/>
        <w:spacing w:line="240" w:lineRule="auto"/>
        <w:rPr>
          <w:rFonts w:asciiTheme="majorBidi" w:hAnsiTheme="majorBidi" w:cstheme="majorBidi"/>
          <w:szCs w:val="22"/>
        </w:rPr>
      </w:pPr>
    </w:p>
    <w:p w14:paraId="29BF9D3C"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Exclusivamente de un solo uso. Cada envase unidosis es suficiente para tratar ambos ojos. La emulsión no utilizada se debe desechar inmediatamente.</w:t>
      </w:r>
    </w:p>
    <w:p w14:paraId="36FFD0C1" w14:textId="77777777" w:rsidR="004957C3" w:rsidRDefault="004957C3">
      <w:pPr>
        <w:autoSpaceDE w:val="0"/>
        <w:autoSpaceDN w:val="0"/>
        <w:adjustRightInd w:val="0"/>
        <w:spacing w:line="240" w:lineRule="auto"/>
        <w:rPr>
          <w:rFonts w:asciiTheme="majorBidi" w:hAnsiTheme="majorBidi" w:cstheme="majorBidi"/>
          <w:szCs w:val="22"/>
        </w:rPr>
      </w:pPr>
    </w:p>
    <w:p w14:paraId="0EF83A4F"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Se debe indicar a los pacientes que utilicen la oclusión nasolagrimal y que cierren los párpados durante dos minutos después de la instilación para reducir la absorción sistémica. Esto puede provocar una reducción de los efectos adversos sistémicos y un aumento de la actividad local. </w:t>
      </w:r>
    </w:p>
    <w:p w14:paraId="63E19308" w14:textId="77777777" w:rsidR="004957C3" w:rsidRDefault="004957C3">
      <w:pPr>
        <w:autoSpaceDE w:val="0"/>
        <w:autoSpaceDN w:val="0"/>
        <w:adjustRightInd w:val="0"/>
        <w:spacing w:line="240" w:lineRule="auto"/>
        <w:rPr>
          <w:rFonts w:asciiTheme="majorBidi" w:hAnsiTheme="majorBidi" w:cstheme="majorBidi"/>
          <w:szCs w:val="22"/>
        </w:rPr>
      </w:pPr>
    </w:p>
    <w:p w14:paraId="5FD28BCC"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Si se utiliza más de un medicamento oftalmológico tópico, las aplicaciones se deben espaciar al menos quince minutos. IKERVIS se debe administrar el último (ver sección</w:t>
      </w:r>
      <w:r>
        <w:rPr>
          <w:szCs w:val="22"/>
        </w:rPr>
        <w:t> </w:t>
      </w:r>
      <w:r>
        <w:rPr>
          <w:rFonts w:asciiTheme="majorBidi" w:hAnsiTheme="majorBidi" w:cstheme="majorBidi"/>
          <w:szCs w:val="22"/>
        </w:rPr>
        <w:t>4.4).</w:t>
      </w:r>
    </w:p>
    <w:p w14:paraId="2B49EE8C" w14:textId="77777777" w:rsidR="004957C3" w:rsidRDefault="004957C3">
      <w:pPr>
        <w:spacing w:line="240" w:lineRule="auto"/>
        <w:rPr>
          <w:rFonts w:asciiTheme="majorBidi" w:hAnsiTheme="majorBidi" w:cstheme="majorBidi"/>
          <w:noProof/>
          <w:szCs w:val="22"/>
        </w:rPr>
      </w:pPr>
    </w:p>
    <w:p w14:paraId="4E5137BE" w14:textId="77777777" w:rsidR="004957C3" w:rsidRDefault="00EA0585">
      <w:pPr>
        <w:spacing w:line="240" w:lineRule="auto"/>
        <w:ind w:left="567" w:hanging="567"/>
        <w:rPr>
          <w:rFonts w:asciiTheme="majorBidi" w:hAnsiTheme="majorBidi" w:cstheme="majorBidi"/>
          <w:noProof/>
          <w:szCs w:val="22"/>
        </w:rPr>
      </w:pPr>
      <w:r>
        <w:rPr>
          <w:rFonts w:asciiTheme="majorBidi" w:hAnsiTheme="majorBidi" w:cstheme="majorBidi"/>
          <w:b/>
          <w:noProof/>
          <w:szCs w:val="22"/>
        </w:rPr>
        <w:t>4.3</w:t>
      </w:r>
      <w:r>
        <w:rPr>
          <w:rFonts w:asciiTheme="majorBidi" w:hAnsiTheme="majorBidi" w:cstheme="majorBidi"/>
          <w:szCs w:val="22"/>
        </w:rPr>
        <w:tab/>
      </w:r>
      <w:r>
        <w:rPr>
          <w:rFonts w:asciiTheme="majorBidi" w:hAnsiTheme="majorBidi" w:cstheme="majorBidi"/>
          <w:b/>
          <w:noProof/>
          <w:szCs w:val="22"/>
        </w:rPr>
        <w:t>Contraindicaciones</w:t>
      </w:r>
    </w:p>
    <w:p w14:paraId="1CD4476C" w14:textId="77777777" w:rsidR="004957C3" w:rsidRDefault="004957C3">
      <w:pPr>
        <w:spacing w:line="240" w:lineRule="auto"/>
        <w:rPr>
          <w:rFonts w:asciiTheme="majorBidi" w:hAnsiTheme="majorBidi" w:cstheme="majorBidi"/>
          <w:noProof/>
          <w:szCs w:val="22"/>
        </w:rPr>
      </w:pPr>
    </w:p>
    <w:p w14:paraId="16C4B415"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Hipersensibilidad al principio activo o a alguno de los excipientes incluidos en la sección</w:t>
      </w:r>
      <w:r>
        <w:rPr>
          <w:szCs w:val="22"/>
        </w:rPr>
        <w:t> </w:t>
      </w:r>
      <w:r>
        <w:rPr>
          <w:rFonts w:asciiTheme="majorBidi" w:hAnsiTheme="majorBidi" w:cstheme="majorBidi"/>
          <w:szCs w:val="22"/>
        </w:rPr>
        <w:t>6.1.</w:t>
      </w:r>
    </w:p>
    <w:p w14:paraId="133D45CD"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 xml:space="preserve">Neoplasias malignas oculares o perioculares, o afecciones preneoplásicas. </w:t>
      </w:r>
    </w:p>
    <w:p w14:paraId="30AB777B"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Infección ocular o periocular activa o sospecha.</w:t>
      </w:r>
    </w:p>
    <w:p w14:paraId="3D137164" w14:textId="77777777" w:rsidR="004957C3" w:rsidRDefault="004957C3">
      <w:pPr>
        <w:spacing w:line="240" w:lineRule="auto"/>
        <w:rPr>
          <w:rFonts w:asciiTheme="majorBidi" w:hAnsiTheme="majorBidi" w:cstheme="majorBidi"/>
          <w:noProof/>
          <w:szCs w:val="22"/>
        </w:rPr>
      </w:pPr>
    </w:p>
    <w:p w14:paraId="2DF1DCA6" w14:textId="77777777" w:rsidR="004957C3" w:rsidRDefault="00EA0585">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4.4</w:t>
      </w:r>
      <w:r>
        <w:rPr>
          <w:rFonts w:asciiTheme="majorBidi" w:hAnsiTheme="majorBidi" w:cstheme="majorBidi"/>
          <w:szCs w:val="22"/>
        </w:rPr>
        <w:tab/>
      </w:r>
      <w:r>
        <w:rPr>
          <w:rFonts w:asciiTheme="majorBidi" w:hAnsiTheme="majorBidi" w:cstheme="majorBidi"/>
          <w:b/>
          <w:noProof/>
          <w:szCs w:val="22"/>
        </w:rPr>
        <w:t>Advertencias y precauciones especiales de empleo</w:t>
      </w:r>
    </w:p>
    <w:p w14:paraId="32AAA58C" w14:textId="77777777" w:rsidR="004957C3" w:rsidRDefault="004957C3">
      <w:pPr>
        <w:spacing w:line="240" w:lineRule="auto"/>
        <w:rPr>
          <w:rFonts w:asciiTheme="majorBidi" w:hAnsiTheme="majorBidi" w:cstheme="majorBidi"/>
          <w:noProof/>
          <w:szCs w:val="22"/>
        </w:rPr>
      </w:pPr>
    </w:p>
    <w:p w14:paraId="579DAC26"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No se ha estudiado IKERVIS en pacientes con antecedentes de herpes ocular y, por tanto, se debe usar con precaución en dichos pacientes.</w:t>
      </w:r>
    </w:p>
    <w:p w14:paraId="56E201CC" w14:textId="77777777" w:rsidR="004957C3" w:rsidRDefault="004957C3">
      <w:pPr>
        <w:spacing w:line="240" w:lineRule="auto"/>
        <w:rPr>
          <w:rFonts w:asciiTheme="majorBidi" w:hAnsiTheme="majorBidi" w:cstheme="majorBidi"/>
          <w:noProof/>
          <w:szCs w:val="22"/>
        </w:rPr>
      </w:pPr>
    </w:p>
    <w:p w14:paraId="376BE0B4" w14:textId="77777777" w:rsidR="004957C3" w:rsidRDefault="00EA0585">
      <w:pPr>
        <w:spacing w:line="240" w:lineRule="auto"/>
        <w:rPr>
          <w:rFonts w:asciiTheme="majorBidi" w:hAnsiTheme="majorBidi" w:cstheme="majorBidi"/>
          <w:noProof/>
          <w:szCs w:val="22"/>
          <w:u w:val="single"/>
        </w:rPr>
      </w:pPr>
      <w:r>
        <w:rPr>
          <w:rFonts w:asciiTheme="majorBidi" w:hAnsiTheme="majorBidi" w:cstheme="majorBidi"/>
          <w:noProof/>
          <w:szCs w:val="22"/>
          <w:u w:val="single"/>
        </w:rPr>
        <w:t>Lentes de contacto</w:t>
      </w:r>
    </w:p>
    <w:p w14:paraId="40981AF4"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No se ha estudiado a pacientes que usen lentes de contacto. Se recomienda realizar un seguimiento cuidadoso de los pacientes con queratitis grave. Las lentes de contacto se deben quitar antes de instilar el colirio a la hora de acostarse y no volvérselas a poner hasta la mañana siguiente.</w:t>
      </w:r>
    </w:p>
    <w:p w14:paraId="264EDA02" w14:textId="77777777" w:rsidR="004957C3" w:rsidRDefault="004957C3">
      <w:pPr>
        <w:spacing w:line="240" w:lineRule="auto"/>
        <w:rPr>
          <w:rFonts w:asciiTheme="majorBidi" w:hAnsiTheme="majorBidi" w:cstheme="majorBidi"/>
          <w:noProof/>
          <w:szCs w:val="22"/>
        </w:rPr>
      </w:pPr>
    </w:p>
    <w:p w14:paraId="3A0E50A0" w14:textId="77777777" w:rsidR="004957C3" w:rsidRDefault="00EA0585">
      <w:pPr>
        <w:spacing w:line="240" w:lineRule="auto"/>
        <w:rPr>
          <w:rFonts w:asciiTheme="majorBidi" w:hAnsiTheme="majorBidi" w:cstheme="majorBidi"/>
          <w:noProof/>
          <w:szCs w:val="22"/>
          <w:u w:val="single"/>
        </w:rPr>
      </w:pPr>
      <w:r>
        <w:rPr>
          <w:rFonts w:asciiTheme="majorBidi" w:hAnsiTheme="majorBidi" w:cstheme="majorBidi"/>
          <w:noProof/>
          <w:szCs w:val="22"/>
          <w:u w:val="single"/>
        </w:rPr>
        <w:t>Tratamiento concomitante</w:t>
      </w:r>
    </w:p>
    <w:p w14:paraId="5237D20E" w14:textId="77777777" w:rsidR="004957C3" w:rsidRDefault="00EA0585">
      <w:pPr>
        <w:spacing w:line="240" w:lineRule="auto"/>
        <w:ind w:rightChars="57" w:right="125"/>
        <w:rPr>
          <w:rFonts w:asciiTheme="majorBidi" w:hAnsiTheme="majorBidi" w:cstheme="majorBidi"/>
          <w:noProof/>
          <w:szCs w:val="22"/>
        </w:rPr>
      </w:pPr>
      <w:r>
        <w:rPr>
          <w:rFonts w:asciiTheme="majorBidi" w:hAnsiTheme="majorBidi" w:cstheme="majorBidi"/>
          <w:szCs w:val="22"/>
        </w:rPr>
        <w:t xml:space="preserve">La experiencia es limitada en el uso de la ciclosporina en el tratamiento de pacientes con glaucoma. Se debe realizar un seguimiento clínico periódico a la hora de tratar a estos pacientes de forma concomitante con IKERVIS, en especial con bloqueantes β, que se sabe que reducen la secreción lagrimal. </w:t>
      </w:r>
    </w:p>
    <w:p w14:paraId="42824B50" w14:textId="77777777" w:rsidR="004957C3" w:rsidRDefault="004957C3">
      <w:pPr>
        <w:spacing w:line="240" w:lineRule="auto"/>
        <w:rPr>
          <w:rFonts w:asciiTheme="majorBidi" w:hAnsiTheme="majorBidi" w:cstheme="majorBidi"/>
          <w:noProof/>
          <w:szCs w:val="22"/>
        </w:rPr>
      </w:pPr>
    </w:p>
    <w:p w14:paraId="1B9008F1" w14:textId="77777777" w:rsidR="004957C3" w:rsidRDefault="00EA0585">
      <w:pPr>
        <w:spacing w:line="240" w:lineRule="auto"/>
        <w:rPr>
          <w:rFonts w:asciiTheme="majorBidi" w:hAnsiTheme="majorBidi" w:cstheme="majorBidi"/>
          <w:noProof/>
          <w:szCs w:val="22"/>
          <w:u w:val="single"/>
        </w:rPr>
      </w:pPr>
      <w:r>
        <w:rPr>
          <w:rFonts w:asciiTheme="majorBidi" w:hAnsiTheme="majorBidi" w:cstheme="majorBidi"/>
          <w:noProof/>
          <w:szCs w:val="22"/>
          <w:u w:val="single"/>
        </w:rPr>
        <w:t>Efectos sobre el sistema inmunitario</w:t>
      </w:r>
    </w:p>
    <w:p w14:paraId="7FB3C6F6"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Los medicamentos oftálmicos que afectan al sistema inmunitario (entre ellos la ciclosporina) pueden afectar a las defensas del huésped frente a infecciones locales y neoplasias malignas. Por consiguiente, se recomienda examinar el o los ojos con regularidad, por ejemplo una vez cada 6</w:t>
      </w:r>
      <w:r>
        <w:rPr>
          <w:szCs w:val="22"/>
        </w:rPr>
        <w:t> </w:t>
      </w:r>
      <w:r>
        <w:rPr>
          <w:rFonts w:asciiTheme="majorBidi" w:hAnsiTheme="majorBidi" w:cstheme="majorBidi"/>
          <w:szCs w:val="22"/>
        </w:rPr>
        <w:t>meses, cuando se utilice IKERVIS durante varios años.</w:t>
      </w:r>
    </w:p>
    <w:p w14:paraId="2EE4BB29" w14:textId="77777777" w:rsidR="004957C3" w:rsidRDefault="004957C3">
      <w:pPr>
        <w:spacing w:line="240" w:lineRule="auto"/>
        <w:rPr>
          <w:rFonts w:asciiTheme="majorBidi" w:hAnsiTheme="majorBidi" w:cstheme="majorBidi"/>
          <w:noProof/>
          <w:szCs w:val="22"/>
        </w:rPr>
      </w:pPr>
    </w:p>
    <w:p w14:paraId="17ECEE09" w14:textId="77777777" w:rsidR="004957C3" w:rsidRDefault="00EA0585">
      <w:pPr>
        <w:spacing w:line="240" w:lineRule="auto"/>
        <w:rPr>
          <w:u w:val="single"/>
        </w:rPr>
      </w:pPr>
      <w:r>
        <w:rPr>
          <w:u w:val="single"/>
        </w:rPr>
        <w:t>Contenido de cloruro de cetalconio</w:t>
      </w:r>
    </w:p>
    <w:p w14:paraId="77749673" w14:textId="77777777" w:rsidR="004957C3" w:rsidRDefault="00EA0585">
      <w:pPr>
        <w:spacing w:line="240" w:lineRule="auto"/>
      </w:pPr>
      <w:r>
        <w:t xml:space="preserve">IKERVIS contiene cloruro de cetalconio. Las lentes de contacto se deben quitar antes de la aplicación y se pueden volver a </w:t>
      </w:r>
      <w:r>
        <w:rPr>
          <w:szCs w:val="22"/>
        </w:rPr>
        <w:t>poner la mañana siguiente</w:t>
      </w:r>
      <w:r>
        <w:t>. El cloruro de cetalconio puede causar irritación ocular. Se debe realizar seguimiento a los pacientes en caso de uso prolongado.</w:t>
      </w:r>
    </w:p>
    <w:p w14:paraId="4EBCA90C" w14:textId="77777777" w:rsidR="004957C3" w:rsidRDefault="004957C3">
      <w:pPr>
        <w:spacing w:line="240" w:lineRule="auto"/>
        <w:rPr>
          <w:rFonts w:asciiTheme="majorBidi" w:hAnsiTheme="majorBidi" w:cstheme="majorBidi"/>
          <w:noProof/>
          <w:szCs w:val="22"/>
        </w:rPr>
      </w:pPr>
    </w:p>
    <w:p w14:paraId="36AE0129" w14:textId="77777777" w:rsidR="004957C3" w:rsidRDefault="00EA0585">
      <w:pPr>
        <w:keepNext/>
        <w:spacing w:line="240" w:lineRule="auto"/>
        <w:rPr>
          <w:rFonts w:asciiTheme="majorBidi" w:hAnsiTheme="majorBidi" w:cstheme="majorBidi"/>
          <w:noProof/>
          <w:szCs w:val="22"/>
        </w:rPr>
      </w:pPr>
      <w:r>
        <w:rPr>
          <w:rFonts w:asciiTheme="majorBidi" w:hAnsiTheme="majorBidi" w:cstheme="majorBidi"/>
          <w:b/>
          <w:noProof/>
          <w:szCs w:val="22"/>
        </w:rPr>
        <w:t>4.5</w:t>
      </w:r>
      <w:r>
        <w:rPr>
          <w:rFonts w:asciiTheme="majorBidi" w:hAnsiTheme="majorBidi" w:cstheme="majorBidi"/>
          <w:szCs w:val="22"/>
        </w:rPr>
        <w:tab/>
      </w:r>
      <w:r>
        <w:rPr>
          <w:rFonts w:asciiTheme="majorBidi" w:hAnsiTheme="majorBidi" w:cstheme="majorBidi"/>
          <w:b/>
          <w:noProof/>
          <w:szCs w:val="22"/>
        </w:rPr>
        <w:t>Interacción con otros medicamentos y otras formas de interacción</w:t>
      </w:r>
    </w:p>
    <w:p w14:paraId="4C6F4687" w14:textId="77777777" w:rsidR="004957C3" w:rsidRDefault="004957C3">
      <w:pPr>
        <w:keepNext/>
        <w:spacing w:line="240" w:lineRule="auto"/>
        <w:rPr>
          <w:rFonts w:asciiTheme="majorBidi" w:hAnsiTheme="majorBidi" w:cstheme="majorBidi"/>
          <w:noProof/>
          <w:szCs w:val="22"/>
        </w:rPr>
      </w:pPr>
    </w:p>
    <w:p w14:paraId="63F19191"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No se han realizado estudios de interacciones con IKERVIS.</w:t>
      </w:r>
    </w:p>
    <w:p w14:paraId="456A506D" w14:textId="77777777" w:rsidR="004957C3" w:rsidRDefault="004957C3">
      <w:pPr>
        <w:spacing w:line="240" w:lineRule="auto"/>
        <w:rPr>
          <w:rFonts w:asciiTheme="majorBidi" w:hAnsiTheme="majorBidi" w:cstheme="majorBidi"/>
          <w:noProof/>
          <w:szCs w:val="22"/>
        </w:rPr>
      </w:pPr>
    </w:p>
    <w:p w14:paraId="1A9C3CE4" w14:textId="77777777" w:rsidR="004957C3" w:rsidRDefault="00EA0585" w:rsidP="00EF25DD">
      <w:pPr>
        <w:keepNext/>
        <w:keepLines/>
        <w:spacing w:line="240" w:lineRule="auto"/>
        <w:rPr>
          <w:rFonts w:asciiTheme="majorBidi" w:hAnsiTheme="majorBidi" w:cstheme="majorBidi"/>
          <w:noProof/>
          <w:szCs w:val="22"/>
          <w:u w:val="single"/>
        </w:rPr>
      </w:pPr>
      <w:r>
        <w:rPr>
          <w:rFonts w:asciiTheme="majorBidi" w:hAnsiTheme="majorBidi" w:cstheme="majorBidi"/>
          <w:noProof/>
          <w:szCs w:val="22"/>
          <w:u w:val="single"/>
        </w:rPr>
        <w:lastRenderedPageBreak/>
        <w:t>Combinación con otros medicamentos que afectan al sistema inmunitario</w:t>
      </w:r>
    </w:p>
    <w:p w14:paraId="76D8C1C1" w14:textId="77777777" w:rsidR="004957C3" w:rsidRDefault="004957C3" w:rsidP="00EF25DD">
      <w:pPr>
        <w:keepNext/>
        <w:keepLines/>
        <w:spacing w:line="240" w:lineRule="auto"/>
        <w:rPr>
          <w:rFonts w:asciiTheme="majorBidi" w:hAnsiTheme="majorBidi" w:cstheme="majorBidi"/>
          <w:noProof/>
          <w:szCs w:val="22"/>
        </w:rPr>
      </w:pPr>
    </w:p>
    <w:p w14:paraId="748DFB87" w14:textId="77777777" w:rsidR="004957C3" w:rsidRDefault="00EA0585" w:rsidP="00EF25DD">
      <w:pPr>
        <w:keepNext/>
        <w:keepLines/>
        <w:spacing w:line="240" w:lineRule="auto"/>
        <w:rPr>
          <w:rFonts w:asciiTheme="majorBidi" w:hAnsiTheme="majorBidi" w:cstheme="majorBidi"/>
          <w:noProof/>
          <w:szCs w:val="22"/>
        </w:rPr>
      </w:pPr>
      <w:r>
        <w:rPr>
          <w:rFonts w:asciiTheme="majorBidi" w:hAnsiTheme="majorBidi" w:cstheme="majorBidi"/>
          <w:szCs w:val="22"/>
        </w:rPr>
        <w:t>La administración conjunta de IKERVIS con un colirio que contenga corticoesteroides puede potenciar los efectos de la ciclosporina en el sistema inmunitario (ver sección</w:t>
      </w:r>
      <w:r>
        <w:rPr>
          <w:szCs w:val="22"/>
        </w:rPr>
        <w:t> </w:t>
      </w:r>
      <w:r>
        <w:rPr>
          <w:rFonts w:asciiTheme="majorBidi" w:hAnsiTheme="majorBidi" w:cstheme="majorBidi"/>
          <w:szCs w:val="22"/>
        </w:rPr>
        <w:t>4.4).</w:t>
      </w:r>
    </w:p>
    <w:p w14:paraId="05F751F9" w14:textId="77777777" w:rsidR="004957C3" w:rsidRDefault="004957C3">
      <w:pPr>
        <w:spacing w:line="240" w:lineRule="auto"/>
        <w:rPr>
          <w:rFonts w:asciiTheme="majorBidi" w:hAnsiTheme="majorBidi" w:cstheme="majorBidi"/>
          <w:noProof/>
          <w:szCs w:val="22"/>
        </w:rPr>
      </w:pPr>
    </w:p>
    <w:p w14:paraId="7C106E88" w14:textId="77777777" w:rsidR="004957C3" w:rsidRDefault="00EA0585">
      <w:pPr>
        <w:spacing w:line="240" w:lineRule="auto"/>
        <w:rPr>
          <w:rFonts w:asciiTheme="majorBidi" w:hAnsiTheme="majorBidi" w:cstheme="majorBidi"/>
          <w:noProof/>
          <w:szCs w:val="22"/>
        </w:rPr>
      </w:pPr>
      <w:r>
        <w:rPr>
          <w:rFonts w:asciiTheme="majorBidi" w:hAnsiTheme="majorBidi" w:cstheme="majorBidi"/>
          <w:b/>
          <w:noProof/>
          <w:szCs w:val="22"/>
        </w:rPr>
        <w:t>4.6</w:t>
      </w:r>
      <w:r>
        <w:rPr>
          <w:rFonts w:asciiTheme="majorBidi" w:hAnsiTheme="majorBidi" w:cstheme="majorBidi"/>
          <w:szCs w:val="22"/>
        </w:rPr>
        <w:tab/>
      </w:r>
      <w:r>
        <w:rPr>
          <w:rFonts w:asciiTheme="majorBidi" w:hAnsiTheme="majorBidi" w:cstheme="majorBidi"/>
          <w:b/>
          <w:szCs w:val="22"/>
        </w:rPr>
        <w:t>Fertilidad, embarazo y lactancia</w:t>
      </w:r>
    </w:p>
    <w:p w14:paraId="1D6D56A3" w14:textId="77777777" w:rsidR="004957C3" w:rsidRDefault="004957C3">
      <w:pPr>
        <w:spacing w:line="240" w:lineRule="auto"/>
        <w:rPr>
          <w:rFonts w:asciiTheme="majorBidi" w:hAnsiTheme="majorBidi" w:cstheme="majorBidi"/>
          <w:noProof/>
          <w:szCs w:val="22"/>
        </w:rPr>
      </w:pPr>
    </w:p>
    <w:p w14:paraId="06A16F2E" w14:textId="77777777" w:rsidR="004957C3" w:rsidRDefault="00EA0585">
      <w:pPr>
        <w:spacing w:line="240" w:lineRule="auto"/>
        <w:rPr>
          <w:rFonts w:asciiTheme="majorBidi" w:hAnsiTheme="majorBidi" w:cstheme="majorBidi"/>
          <w:noProof/>
          <w:szCs w:val="22"/>
          <w:u w:val="single"/>
        </w:rPr>
      </w:pPr>
      <w:r>
        <w:rPr>
          <w:rFonts w:asciiTheme="majorBidi" w:hAnsiTheme="majorBidi" w:cstheme="majorBidi"/>
          <w:noProof/>
          <w:szCs w:val="22"/>
          <w:u w:val="single"/>
        </w:rPr>
        <w:t>Mujeres en edad fértil / anticoncepción en mujeres</w:t>
      </w:r>
    </w:p>
    <w:p w14:paraId="7A32E185" w14:textId="77777777" w:rsidR="004957C3" w:rsidRDefault="004957C3">
      <w:pPr>
        <w:spacing w:line="240" w:lineRule="auto"/>
        <w:rPr>
          <w:rFonts w:asciiTheme="majorBidi" w:hAnsiTheme="majorBidi" w:cstheme="majorBidi"/>
          <w:noProof/>
          <w:szCs w:val="22"/>
          <w:u w:val="single"/>
        </w:rPr>
      </w:pPr>
    </w:p>
    <w:p w14:paraId="0D0292CC"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No se recomienda utilizar IKERVIS en mujeres en edad fértil que no estén utilizando métodos anticonceptivos eficaces.</w:t>
      </w:r>
    </w:p>
    <w:p w14:paraId="36C649BE" w14:textId="77777777" w:rsidR="004957C3" w:rsidRDefault="004957C3">
      <w:pPr>
        <w:spacing w:line="240" w:lineRule="auto"/>
        <w:rPr>
          <w:rFonts w:asciiTheme="majorBidi" w:hAnsiTheme="majorBidi" w:cstheme="majorBidi"/>
          <w:noProof/>
          <w:szCs w:val="22"/>
        </w:rPr>
      </w:pPr>
    </w:p>
    <w:p w14:paraId="7007C940" w14:textId="77777777" w:rsidR="004957C3" w:rsidRDefault="00EA0585">
      <w:pPr>
        <w:spacing w:line="240" w:lineRule="auto"/>
        <w:rPr>
          <w:rFonts w:asciiTheme="majorBidi" w:hAnsiTheme="majorBidi" w:cstheme="majorBidi"/>
          <w:szCs w:val="22"/>
        </w:rPr>
      </w:pPr>
      <w:r>
        <w:rPr>
          <w:rFonts w:asciiTheme="majorBidi" w:hAnsiTheme="majorBidi" w:cstheme="majorBidi"/>
          <w:noProof/>
          <w:szCs w:val="22"/>
          <w:u w:val="single"/>
        </w:rPr>
        <w:t>Embarazo</w:t>
      </w:r>
    </w:p>
    <w:p w14:paraId="75C0842C" w14:textId="77777777" w:rsidR="004957C3" w:rsidRDefault="004957C3">
      <w:pPr>
        <w:spacing w:line="240" w:lineRule="auto"/>
        <w:rPr>
          <w:rFonts w:asciiTheme="majorBidi" w:hAnsiTheme="majorBidi" w:cstheme="majorBidi"/>
          <w:noProof/>
          <w:szCs w:val="22"/>
        </w:rPr>
      </w:pPr>
    </w:p>
    <w:p w14:paraId="759B89C9"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No hay datos relativos al uso de IKERVIS en mujeres embarazadas.</w:t>
      </w:r>
    </w:p>
    <w:p w14:paraId="6B01E352" w14:textId="77777777" w:rsidR="004957C3" w:rsidRDefault="004957C3">
      <w:pPr>
        <w:spacing w:line="240" w:lineRule="auto"/>
        <w:rPr>
          <w:rFonts w:asciiTheme="majorBidi" w:hAnsiTheme="majorBidi" w:cstheme="majorBidi"/>
          <w:noProof/>
          <w:szCs w:val="22"/>
        </w:rPr>
      </w:pPr>
    </w:p>
    <w:p w14:paraId="427AB202"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Los estudios realizados en animales han mostrado toxicidad para la reproducción tras la administración sistémica de ciclosporina con una exposición considerada lo bastante superior a la exposición máxima en humanos, lo que indica escasa relevancia para el uso clínico de IKERVIS.</w:t>
      </w:r>
    </w:p>
    <w:p w14:paraId="780BBBE2" w14:textId="77777777" w:rsidR="004957C3" w:rsidRDefault="004957C3">
      <w:pPr>
        <w:spacing w:line="240" w:lineRule="auto"/>
        <w:rPr>
          <w:rFonts w:asciiTheme="majorBidi" w:hAnsiTheme="majorBidi" w:cstheme="majorBidi"/>
          <w:noProof/>
          <w:szCs w:val="22"/>
        </w:rPr>
      </w:pPr>
    </w:p>
    <w:p w14:paraId="7533C00A"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No se recomienda utilizar IKERVIS durante el embarazo a menos que el posible beneficio para la madre compense el posible riesgo para el feto.</w:t>
      </w:r>
    </w:p>
    <w:p w14:paraId="5D5B320C" w14:textId="77777777" w:rsidR="004957C3" w:rsidRDefault="004957C3">
      <w:pPr>
        <w:spacing w:line="240" w:lineRule="auto"/>
        <w:rPr>
          <w:rFonts w:asciiTheme="majorBidi" w:hAnsiTheme="majorBidi" w:cstheme="majorBidi"/>
          <w:noProof/>
          <w:szCs w:val="22"/>
        </w:rPr>
      </w:pPr>
    </w:p>
    <w:p w14:paraId="0E9BDE4A" w14:textId="77777777" w:rsidR="004957C3" w:rsidRDefault="00EA0585">
      <w:pPr>
        <w:spacing w:line="240" w:lineRule="auto"/>
        <w:rPr>
          <w:rFonts w:asciiTheme="majorBidi" w:hAnsiTheme="majorBidi" w:cstheme="majorBidi"/>
          <w:szCs w:val="22"/>
        </w:rPr>
      </w:pPr>
      <w:r>
        <w:rPr>
          <w:rFonts w:asciiTheme="majorBidi" w:hAnsiTheme="majorBidi" w:cstheme="majorBidi"/>
          <w:noProof/>
          <w:szCs w:val="22"/>
          <w:u w:val="single"/>
        </w:rPr>
        <w:t>Lactancia</w:t>
      </w:r>
    </w:p>
    <w:p w14:paraId="0CAB6DE4" w14:textId="77777777" w:rsidR="004957C3" w:rsidRDefault="004957C3">
      <w:pPr>
        <w:spacing w:line="240" w:lineRule="auto"/>
        <w:rPr>
          <w:rFonts w:asciiTheme="majorBidi" w:hAnsiTheme="majorBidi" w:cstheme="majorBidi"/>
          <w:noProof/>
          <w:szCs w:val="22"/>
        </w:rPr>
      </w:pPr>
    </w:p>
    <w:p w14:paraId="27A36F5D"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Después de la administración oral, la ciclosporina se excreta en la leche materna. No hay datos suficientes sobre los efectos de la ciclosporina en recién nacidos/niños. No obstante, a las dosis terapéuticas de ciclosporina en el colirio, es poco probable que haya cantidades suficientes del medicamento en la leche materna. Se debe decidir si es necesario interrumpir la lactancia o interrumpir/prescindir el/del tratamiento con IKERVIS tras considerar el beneficio de la lactancia para el niño y el beneficio del tratamiento para la madre.</w:t>
      </w:r>
    </w:p>
    <w:p w14:paraId="43F40AB7" w14:textId="77777777" w:rsidR="004957C3" w:rsidRDefault="004957C3">
      <w:pPr>
        <w:spacing w:line="240" w:lineRule="auto"/>
        <w:rPr>
          <w:rFonts w:asciiTheme="majorBidi" w:hAnsiTheme="majorBidi" w:cstheme="majorBidi"/>
          <w:noProof/>
          <w:szCs w:val="22"/>
        </w:rPr>
      </w:pPr>
    </w:p>
    <w:p w14:paraId="044BF6B6" w14:textId="77777777" w:rsidR="004957C3" w:rsidRDefault="00EA0585">
      <w:pPr>
        <w:spacing w:line="240" w:lineRule="auto"/>
        <w:rPr>
          <w:rFonts w:asciiTheme="majorBidi" w:hAnsiTheme="majorBidi" w:cstheme="majorBidi"/>
          <w:noProof/>
          <w:szCs w:val="22"/>
          <w:u w:val="single"/>
        </w:rPr>
      </w:pPr>
      <w:r>
        <w:rPr>
          <w:rFonts w:asciiTheme="majorBidi" w:hAnsiTheme="majorBidi" w:cstheme="majorBidi"/>
          <w:noProof/>
          <w:szCs w:val="22"/>
          <w:u w:val="single"/>
        </w:rPr>
        <w:t>Fertilidad</w:t>
      </w:r>
    </w:p>
    <w:p w14:paraId="71444AA1" w14:textId="77777777" w:rsidR="004957C3" w:rsidRDefault="004957C3">
      <w:pPr>
        <w:spacing w:line="240" w:lineRule="auto"/>
        <w:rPr>
          <w:rFonts w:asciiTheme="majorBidi" w:hAnsiTheme="majorBidi" w:cstheme="majorBidi"/>
          <w:noProof/>
          <w:szCs w:val="22"/>
          <w:u w:val="single"/>
        </w:rPr>
      </w:pPr>
    </w:p>
    <w:p w14:paraId="63EFEA43"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No se dispone de datos sobre los efectos de IKERVIS en la fertilidad humana.</w:t>
      </w:r>
    </w:p>
    <w:p w14:paraId="05FAFC36"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No se ha notificado ninguna alteración de la fertilidad en los animales que han recibido ciclosporina por vía intravenosa (ver sección</w:t>
      </w:r>
      <w:r>
        <w:rPr>
          <w:szCs w:val="22"/>
        </w:rPr>
        <w:t> </w:t>
      </w:r>
      <w:r>
        <w:rPr>
          <w:rFonts w:asciiTheme="majorBidi" w:hAnsiTheme="majorBidi" w:cstheme="majorBidi"/>
          <w:szCs w:val="22"/>
        </w:rPr>
        <w:t>5.3).</w:t>
      </w:r>
    </w:p>
    <w:p w14:paraId="08AA5E5D" w14:textId="77777777" w:rsidR="004957C3" w:rsidRDefault="004957C3">
      <w:pPr>
        <w:spacing w:line="240" w:lineRule="auto"/>
        <w:rPr>
          <w:rFonts w:asciiTheme="majorBidi" w:hAnsiTheme="majorBidi" w:cstheme="majorBidi"/>
          <w:noProof/>
          <w:szCs w:val="22"/>
        </w:rPr>
      </w:pPr>
    </w:p>
    <w:p w14:paraId="0AF2D8D9" w14:textId="77777777" w:rsidR="004957C3" w:rsidRDefault="00EA0585">
      <w:pPr>
        <w:spacing w:line="240" w:lineRule="auto"/>
        <w:rPr>
          <w:rFonts w:asciiTheme="majorBidi" w:hAnsiTheme="majorBidi" w:cstheme="majorBidi"/>
          <w:noProof/>
          <w:szCs w:val="22"/>
        </w:rPr>
      </w:pPr>
      <w:r>
        <w:rPr>
          <w:rFonts w:asciiTheme="majorBidi" w:hAnsiTheme="majorBidi" w:cstheme="majorBidi"/>
          <w:b/>
          <w:noProof/>
          <w:szCs w:val="22"/>
        </w:rPr>
        <w:t>4.7</w:t>
      </w:r>
      <w:r>
        <w:rPr>
          <w:rFonts w:asciiTheme="majorBidi" w:hAnsiTheme="majorBidi" w:cstheme="majorBidi"/>
          <w:szCs w:val="22"/>
        </w:rPr>
        <w:tab/>
      </w:r>
      <w:r>
        <w:rPr>
          <w:rFonts w:asciiTheme="majorBidi" w:hAnsiTheme="majorBidi" w:cstheme="majorBidi"/>
          <w:b/>
          <w:noProof/>
          <w:szCs w:val="22"/>
        </w:rPr>
        <w:t>Efectos sobre la capacidad para conducir y utilizar máquinas</w:t>
      </w:r>
    </w:p>
    <w:p w14:paraId="2175C61D" w14:textId="77777777" w:rsidR="004957C3" w:rsidRDefault="004957C3">
      <w:pPr>
        <w:spacing w:line="240" w:lineRule="auto"/>
        <w:rPr>
          <w:rFonts w:asciiTheme="majorBidi" w:hAnsiTheme="majorBidi" w:cstheme="majorBidi"/>
          <w:noProof/>
          <w:szCs w:val="22"/>
        </w:rPr>
      </w:pPr>
    </w:p>
    <w:p w14:paraId="3E3E12BD"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La influencia de IKERVIS sobre la capacidad para conducir y utilizar máquinas es moderada.</w:t>
      </w:r>
    </w:p>
    <w:p w14:paraId="6E61AC15" w14:textId="77777777" w:rsidR="004957C3" w:rsidRDefault="004957C3">
      <w:pPr>
        <w:autoSpaceDE w:val="0"/>
        <w:autoSpaceDN w:val="0"/>
        <w:adjustRightInd w:val="0"/>
        <w:spacing w:line="240" w:lineRule="auto"/>
        <w:rPr>
          <w:rFonts w:asciiTheme="majorBidi" w:hAnsiTheme="majorBidi" w:cstheme="majorBidi"/>
          <w:szCs w:val="22"/>
        </w:rPr>
      </w:pPr>
    </w:p>
    <w:p w14:paraId="34139026"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Este medicamento puede provocar visión borrosa transitoria u otras alteraciones visuales que pueden afectar a la capacidad para conducir o usar máquinas (ver sección</w:t>
      </w:r>
      <w:r>
        <w:rPr>
          <w:szCs w:val="22"/>
        </w:rPr>
        <w:t> </w:t>
      </w:r>
      <w:r>
        <w:rPr>
          <w:rFonts w:asciiTheme="majorBidi" w:hAnsiTheme="majorBidi" w:cstheme="majorBidi"/>
          <w:szCs w:val="22"/>
        </w:rPr>
        <w:t>4.8). Se debe recomendar a los pacientes que no conduzcan ni utilicen máquinas hasta que se les haya aclarado la visión.</w:t>
      </w:r>
    </w:p>
    <w:p w14:paraId="6D8DD8A5" w14:textId="77777777" w:rsidR="004957C3" w:rsidRDefault="004957C3">
      <w:pPr>
        <w:spacing w:line="240" w:lineRule="auto"/>
        <w:rPr>
          <w:rFonts w:asciiTheme="majorBidi" w:hAnsiTheme="majorBidi" w:cstheme="majorBidi"/>
          <w:noProof/>
          <w:szCs w:val="22"/>
        </w:rPr>
      </w:pPr>
    </w:p>
    <w:p w14:paraId="75BD1FC9" w14:textId="77777777" w:rsidR="004957C3" w:rsidRDefault="00EA0585">
      <w:pPr>
        <w:spacing w:line="240" w:lineRule="auto"/>
        <w:rPr>
          <w:rFonts w:asciiTheme="majorBidi" w:hAnsiTheme="majorBidi" w:cstheme="majorBidi"/>
          <w:b/>
          <w:noProof/>
          <w:szCs w:val="22"/>
        </w:rPr>
      </w:pPr>
      <w:r>
        <w:rPr>
          <w:rFonts w:asciiTheme="majorBidi" w:hAnsiTheme="majorBidi" w:cstheme="majorBidi"/>
          <w:b/>
          <w:noProof/>
          <w:szCs w:val="22"/>
        </w:rPr>
        <w:t>4.8</w:t>
      </w:r>
      <w:r>
        <w:rPr>
          <w:rFonts w:asciiTheme="majorBidi" w:hAnsiTheme="majorBidi" w:cstheme="majorBidi"/>
          <w:szCs w:val="22"/>
        </w:rPr>
        <w:tab/>
      </w:r>
      <w:r>
        <w:rPr>
          <w:rFonts w:asciiTheme="majorBidi" w:hAnsiTheme="majorBidi" w:cstheme="majorBidi"/>
          <w:b/>
          <w:noProof/>
          <w:szCs w:val="22"/>
        </w:rPr>
        <w:t>Reacciones adversas</w:t>
      </w:r>
    </w:p>
    <w:p w14:paraId="737946F2" w14:textId="77777777" w:rsidR="004957C3" w:rsidRDefault="004957C3">
      <w:pPr>
        <w:autoSpaceDE w:val="0"/>
        <w:autoSpaceDN w:val="0"/>
        <w:adjustRightInd w:val="0"/>
        <w:spacing w:line="240" w:lineRule="auto"/>
        <w:jc w:val="both"/>
        <w:rPr>
          <w:rFonts w:asciiTheme="majorBidi" w:hAnsiTheme="majorBidi" w:cstheme="majorBidi"/>
          <w:noProof/>
          <w:szCs w:val="22"/>
        </w:rPr>
      </w:pPr>
    </w:p>
    <w:p w14:paraId="0EA3A588" w14:textId="77777777" w:rsidR="004957C3" w:rsidRDefault="00EA0585">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Resumen del perfil de seguridad</w:t>
      </w:r>
    </w:p>
    <w:p w14:paraId="3712105F" w14:textId="77777777" w:rsidR="004957C3" w:rsidRDefault="004957C3">
      <w:pPr>
        <w:autoSpaceDE w:val="0"/>
        <w:autoSpaceDN w:val="0"/>
        <w:adjustRightInd w:val="0"/>
        <w:spacing w:line="240" w:lineRule="auto"/>
        <w:rPr>
          <w:rFonts w:asciiTheme="majorBidi" w:hAnsiTheme="majorBidi" w:cstheme="majorBidi"/>
          <w:szCs w:val="22"/>
          <w:u w:val="single"/>
        </w:rPr>
      </w:pPr>
    </w:p>
    <w:p w14:paraId="4B0AEEAB"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Las reacciones adversas más frecuentes son dolor ocular (19,0 %), irritación ocular (17,5 %), hiperemia ocular (5,5 %), aumento del lagrimeo (4,9 %) y eritema palpebral (1,7 %), que normalmente son transitorias y tuvieron lugar durante la instilación. Estas reacciones adversas son coherentes con aquellas que se han notificado durante la experiencia poscomercialización.</w:t>
      </w:r>
    </w:p>
    <w:p w14:paraId="7D72EE02" w14:textId="77777777" w:rsidR="004957C3" w:rsidRDefault="004957C3">
      <w:pPr>
        <w:spacing w:line="240" w:lineRule="auto"/>
        <w:rPr>
          <w:rFonts w:asciiTheme="majorBidi" w:hAnsiTheme="majorBidi" w:cstheme="majorBidi"/>
          <w:szCs w:val="22"/>
        </w:rPr>
      </w:pPr>
    </w:p>
    <w:p w14:paraId="3D21C567" w14:textId="77777777" w:rsidR="004957C3" w:rsidRDefault="00EA0585" w:rsidP="00EF25DD">
      <w:pPr>
        <w:keepNext/>
        <w:keepLines/>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lastRenderedPageBreak/>
        <w:t>Tabla de reacciones adversas</w:t>
      </w:r>
    </w:p>
    <w:p w14:paraId="539ED1DD" w14:textId="77777777" w:rsidR="004957C3" w:rsidRDefault="004957C3" w:rsidP="00EF25DD">
      <w:pPr>
        <w:keepNext/>
        <w:keepLines/>
        <w:autoSpaceDE w:val="0"/>
        <w:autoSpaceDN w:val="0"/>
        <w:adjustRightInd w:val="0"/>
        <w:spacing w:line="240" w:lineRule="auto"/>
        <w:rPr>
          <w:rFonts w:asciiTheme="majorBidi" w:hAnsiTheme="majorBidi" w:cstheme="majorBidi"/>
          <w:szCs w:val="22"/>
          <w:u w:val="single"/>
        </w:rPr>
      </w:pPr>
    </w:p>
    <w:p w14:paraId="0EE5F623" w14:textId="77777777" w:rsidR="004957C3" w:rsidRDefault="00EA0585" w:rsidP="00EF25DD">
      <w:pPr>
        <w:keepNext/>
        <w:keepLines/>
        <w:spacing w:line="240" w:lineRule="auto"/>
        <w:rPr>
          <w:rFonts w:asciiTheme="majorBidi" w:hAnsiTheme="majorBidi" w:cstheme="majorBidi"/>
          <w:szCs w:val="22"/>
        </w:rPr>
      </w:pPr>
      <w:r>
        <w:rPr>
          <w:rFonts w:asciiTheme="majorBidi" w:hAnsiTheme="majorBidi" w:cstheme="majorBidi"/>
          <w:szCs w:val="22"/>
        </w:rPr>
        <w:t>Las reacciones adversas que se mencionan a continuación fueron observadas en estudios clínicos o durante la experiencia poscomercialización. Se clasifican según el Sistema de Clasificación por Órganos y de acuerdo con la siguiente convención: muy frecuentes (</w:t>
      </w:r>
      <w:r>
        <w:rPr>
          <w:rFonts w:asciiTheme="majorBidi" w:hAnsiTheme="majorBidi" w:cstheme="majorBidi"/>
          <w:noProof/>
          <w:szCs w:val="22"/>
        </w:rPr>
        <w:sym w:font="Symbol" w:char="F0B3"/>
      </w:r>
      <w:r>
        <w:rPr>
          <w:rFonts w:asciiTheme="majorBidi" w:hAnsiTheme="majorBidi" w:cstheme="majorBidi"/>
          <w:szCs w:val="22"/>
        </w:rPr>
        <w:t>1/10), frecuentes (</w:t>
      </w:r>
      <w:r>
        <w:rPr>
          <w:rFonts w:asciiTheme="majorBidi" w:hAnsiTheme="majorBidi" w:cstheme="majorBidi"/>
          <w:noProof/>
          <w:szCs w:val="22"/>
        </w:rPr>
        <w:sym w:font="Symbol" w:char="F0B3"/>
      </w:r>
      <w:r>
        <w:rPr>
          <w:rFonts w:asciiTheme="majorBidi" w:hAnsiTheme="majorBidi" w:cstheme="majorBidi"/>
          <w:szCs w:val="22"/>
        </w:rPr>
        <w:t>1/100 a &lt;1/10), poco frecuentes (</w:t>
      </w:r>
      <w:r>
        <w:rPr>
          <w:rFonts w:asciiTheme="majorBidi" w:hAnsiTheme="majorBidi" w:cstheme="majorBidi"/>
          <w:szCs w:val="22"/>
        </w:rPr>
        <w:sym w:font="Symbol" w:char="F0B3"/>
      </w:r>
      <w:r>
        <w:rPr>
          <w:rFonts w:asciiTheme="majorBidi" w:hAnsiTheme="majorBidi" w:cstheme="majorBidi"/>
          <w:szCs w:val="22"/>
        </w:rPr>
        <w:t>1/1.000 a &lt;1/100), raras (</w:t>
      </w:r>
      <w:r>
        <w:rPr>
          <w:rFonts w:asciiTheme="majorBidi" w:hAnsiTheme="majorBidi" w:cstheme="majorBidi"/>
          <w:szCs w:val="22"/>
        </w:rPr>
        <w:sym w:font="Symbol" w:char="F0B3"/>
      </w:r>
      <w:r>
        <w:rPr>
          <w:rFonts w:asciiTheme="majorBidi" w:hAnsiTheme="majorBidi" w:cstheme="majorBidi"/>
          <w:szCs w:val="22"/>
        </w:rPr>
        <w:t>1/10.000 a &lt;1/1.000), muy raras (&lt;1/10.000), o frecuencia no conocida (no puede estimarse a partir de los datos disponibles).</w:t>
      </w:r>
    </w:p>
    <w:p w14:paraId="272050F1" w14:textId="77777777" w:rsidR="004957C3" w:rsidRDefault="004957C3">
      <w:pPr>
        <w:tabs>
          <w:tab w:val="left" w:pos="720"/>
        </w:tabs>
        <w:autoSpaceDE w:val="0"/>
        <w:autoSpaceDN w:val="0"/>
        <w:adjustRightInd w:val="0"/>
        <w:spacing w:line="240" w:lineRule="auto"/>
        <w:rPr>
          <w:rFonts w:asciiTheme="majorBidi" w:hAnsiTheme="majorBidi" w:cstheme="majorBidi"/>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277"/>
        <w:gridCol w:w="5386"/>
      </w:tblGrid>
      <w:tr w:rsidR="004957C3" w14:paraId="0AE1E766" w14:textId="77777777">
        <w:tc>
          <w:tcPr>
            <w:tcW w:w="2409" w:type="dxa"/>
          </w:tcPr>
          <w:p w14:paraId="1DCDF82F" w14:textId="77777777" w:rsidR="004957C3" w:rsidRDefault="00EA0585">
            <w:pPr>
              <w:tabs>
                <w:tab w:val="left" w:pos="33"/>
              </w:tabs>
              <w:spacing w:line="240" w:lineRule="auto"/>
              <w:rPr>
                <w:rFonts w:asciiTheme="majorBidi" w:hAnsiTheme="majorBidi" w:cstheme="majorBidi"/>
                <w:szCs w:val="22"/>
              </w:rPr>
            </w:pPr>
            <w:r>
              <w:rPr>
                <w:rFonts w:asciiTheme="majorBidi" w:hAnsiTheme="majorBidi" w:cstheme="majorBidi"/>
                <w:szCs w:val="22"/>
              </w:rPr>
              <w:t>Clasificación por órganos y sistemas</w:t>
            </w:r>
          </w:p>
        </w:tc>
        <w:tc>
          <w:tcPr>
            <w:tcW w:w="1277" w:type="dxa"/>
          </w:tcPr>
          <w:p w14:paraId="01B6D342"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Frecuencia</w:t>
            </w:r>
          </w:p>
        </w:tc>
        <w:tc>
          <w:tcPr>
            <w:tcW w:w="5386" w:type="dxa"/>
          </w:tcPr>
          <w:p w14:paraId="5DD33695"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Reacciones adversas</w:t>
            </w:r>
          </w:p>
        </w:tc>
      </w:tr>
      <w:tr w:rsidR="004957C3" w14:paraId="51D5D7A3" w14:textId="77777777">
        <w:tc>
          <w:tcPr>
            <w:tcW w:w="2409" w:type="dxa"/>
          </w:tcPr>
          <w:p w14:paraId="1776E270" w14:textId="77777777" w:rsidR="004957C3" w:rsidRDefault="00EA0585">
            <w:pPr>
              <w:tabs>
                <w:tab w:val="left" w:pos="33"/>
              </w:tabs>
              <w:spacing w:line="240" w:lineRule="auto"/>
              <w:rPr>
                <w:rFonts w:asciiTheme="majorBidi" w:hAnsiTheme="majorBidi" w:cstheme="majorBidi"/>
                <w:iCs/>
                <w:szCs w:val="22"/>
              </w:rPr>
            </w:pPr>
            <w:r>
              <w:rPr>
                <w:rFonts w:asciiTheme="majorBidi" w:hAnsiTheme="majorBidi" w:cstheme="majorBidi"/>
                <w:szCs w:val="22"/>
              </w:rPr>
              <w:t>Infecciones e infestaciones</w:t>
            </w:r>
          </w:p>
        </w:tc>
        <w:tc>
          <w:tcPr>
            <w:tcW w:w="1277" w:type="dxa"/>
          </w:tcPr>
          <w:p w14:paraId="46D9A6DF"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Poco frecuentes</w:t>
            </w:r>
          </w:p>
        </w:tc>
        <w:tc>
          <w:tcPr>
            <w:tcW w:w="5386" w:type="dxa"/>
          </w:tcPr>
          <w:p w14:paraId="26E39E18"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lang w:val="pt-BR"/>
              </w:rPr>
            </w:pPr>
            <w:r>
              <w:rPr>
                <w:rFonts w:asciiTheme="majorBidi" w:hAnsiTheme="majorBidi" w:cstheme="majorBidi"/>
                <w:szCs w:val="22"/>
                <w:lang w:val="pt-BR"/>
              </w:rPr>
              <w:t>Queratitis bacteriana,</w:t>
            </w:r>
          </w:p>
          <w:p w14:paraId="0534B379"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iCs/>
                <w:szCs w:val="22"/>
                <w:lang w:val="pt-BR"/>
              </w:rPr>
            </w:pPr>
            <w:r>
              <w:rPr>
                <w:rFonts w:asciiTheme="majorBidi" w:hAnsiTheme="majorBidi" w:cstheme="majorBidi"/>
                <w:szCs w:val="22"/>
                <w:lang w:val="pt-BR"/>
              </w:rPr>
              <w:t>Herpes zóster oftálmico.</w:t>
            </w:r>
          </w:p>
        </w:tc>
      </w:tr>
      <w:tr w:rsidR="004957C3" w14:paraId="171BD1C2" w14:textId="77777777">
        <w:tc>
          <w:tcPr>
            <w:tcW w:w="2409" w:type="dxa"/>
            <w:vMerge w:val="restart"/>
          </w:tcPr>
          <w:p w14:paraId="13BE6847"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Trastornos oculares</w:t>
            </w:r>
          </w:p>
        </w:tc>
        <w:tc>
          <w:tcPr>
            <w:tcW w:w="1277" w:type="dxa"/>
          </w:tcPr>
          <w:p w14:paraId="0AB31A07"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Muy frecuentes</w:t>
            </w:r>
          </w:p>
        </w:tc>
        <w:tc>
          <w:tcPr>
            <w:tcW w:w="5386" w:type="dxa"/>
          </w:tcPr>
          <w:p w14:paraId="13FA34CB"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Dolor ocular,</w:t>
            </w:r>
          </w:p>
          <w:p w14:paraId="00C816B5"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Irritación ocular</w:t>
            </w:r>
          </w:p>
        </w:tc>
      </w:tr>
      <w:tr w:rsidR="004957C3" w14:paraId="1254B620" w14:textId="77777777">
        <w:tc>
          <w:tcPr>
            <w:tcW w:w="2409" w:type="dxa"/>
            <w:vMerge/>
          </w:tcPr>
          <w:p w14:paraId="214AB534" w14:textId="77777777" w:rsidR="004957C3" w:rsidRDefault="004957C3">
            <w:pPr>
              <w:tabs>
                <w:tab w:val="left" w:pos="220"/>
                <w:tab w:val="left" w:pos="720"/>
              </w:tabs>
              <w:autoSpaceDE w:val="0"/>
              <w:autoSpaceDN w:val="0"/>
              <w:adjustRightInd w:val="0"/>
              <w:spacing w:line="240" w:lineRule="auto"/>
              <w:rPr>
                <w:rFonts w:asciiTheme="majorBidi" w:hAnsiTheme="majorBidi" w:cstheme="majorBidi"/>
                <w:b/>
                <w:iCs/>
                <w:szCs w:val="22"/>
              </w:rPr>
            </w:pPr>
          </w:p>
        </w:tc>
        <w:tc>
          <w:tcPr>
            <w:tcW w:w="1277" w:type="dxa"/>
          </w:tcPr>
          <w:p w14:paraId="4A1653EF"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b/>
                <w:iCs/>
                <w:szCs w:val="22"/>
              </w:rPr>
            </w:pPr>
            <w:r>
              <w:rPr>
                <w:rFonts w:asciiTheme="majorBidi" w:hAnsiTheme="majorBidi" w:cstheme="majorBidi"/>
                <w:szCs w:val="22"/>
              </w:rPr>
              <w:t>Frecuentes</w:t>
            </w:r>
          </w:p>
        </w:tc>
        <w:tc>
          <w:tcPr>
            <w:tcW w:w="5386" w:type="dxa"/>
          </w:tcPr>
          <w:p w14:paraId="559ED752"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lang w:val="pt-BR"/>
              </w:rPr>
            </w:pPr>
            <w:r>
              <w:rPr>
                <w:rFonts w:asciiTheme="majorBidi" w:hAnsiTheme="majorBidi" w:cstheme="majorBidi"/>
                <w:szCs w:val="22"/>
                <w:lang w:val="pt-BR"/>
              </w:rPr>
              <w:t>Eritema palpebral,</w:t>
            </w:r>
          </w:p>
          <w:p w14:paraId="49B73EB4"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lang w:val="pt-BR"/>
              </w:rPr>
            </w:pPr>
            <w:r>
              <w:rPr>
                <w:rFonts w:asciiTheme="majorBidi" w:hAnsiTheme="majorBidi" w:cstheme="majorBidi"/>
                <w:szCs w:val="22"/>
                <w:lang w:val="pt-BR"/>
              </w:rPr>
              <w:t>Aumento del lagrimeo,</w:t>
            </w:r>
          </w:p>
          <w:p w14:paraId="15ED5809"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lang w:val="pt-BR"/>
              </w:rPr>
            </w:pPr>
            <w:r>
              <w:rPr>
                <w:rFonts w:asciiTheme="majorBidi" w:hAnsiTheme="majorBidi" w:cstheme="majorBidi"/>
                <w:szCs w:val="22"/>
                <w:lang w:val="pt-BR"/>
              </w:rPr>
              <w:t>Hiperemia ocular,</w:t>
            </w:r>
          </w:p>
          <w:p w14:paraId="4D57002D"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lang w:val="pt-BR"/>
              </w:rPr>
            </w:pPr>
            <w:r>
              <w:rPr>
                <w:rFonts w:asciiTheme="majorBidi" w:hAnsiTheme="majorBidi" w:cstheme="majorBidi"/>
                <w:szCs w:val="22"/>
                <w:lang w:val="pt-BR"/>
              </w:rPr>
              <w:t>Visión borrosa,</w:t>
            </w:r>
          </w:p>
          <w:p w14:paraId="1DAE8CF3"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lang w:val="pt-BR"/>
              </w:rPr>
            </w:pPr>
            <w:r>
              <w:rPr>
                <w:rFonts w:asciiTheme="majorBidi" w:hAnsiTheme="majorBidi" w:cstheme="majorBidi"/>
                <w:szCs w:val="22"/>
                <w:lang w:val="pt-BR"/>
              </w:rPr>
              <w:t>Edema palpebral,</w:t>
            </w:r>
          </w:p>
          <w:p w14:paraId="4C620E82"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lang w:val="pt-BR"/>
              </w:rPr>
            </w:pPr>
            <w:r>
              <w:rPr>
                <w:rFonts w:asciiTheme="majorBidi" w:hAnsiTheme="majorBidi" w:cstheme="majorBidi"/>
                <w:szCs w:val="22"/>
                <w:lang w:val="pt-BR"/>
              </w:rPr>
              <w:t>Hiperemia conjuntival,</w:t>
            </w:r>
          </w:p>
          <w:p w14:paraId="68D36EF6"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b/>
                <w:iCs/>
                <w:szCs w:val="22"/>
              </w:rPr>
            </w:pPr>
            <w:r>
              <w:rPr>
                <w:rFonts w:asciiTheme="majorBidi" w:hAnsiTheme="majorBidi" w:cstheme="majorBidi"/>
                <w:szCs w:val="22"/>
              </w:rPr>
              <w:t>Prurito ocular.</w:t>
            </w:r>
          </w:p>
        </w:tc>
      </w:tr>
      <w:tr w:rsidR="004957C3" w14:paraId="67C06957" w14:textId="77777777">
        <w:tc>
          <w:tcPr>
            <w:tcW w:w="2409" w:type="dxa"/>
            <w:vMerge/>
          </w:tcPr>
          <w:p w14:paraId="56DBAC89" w14:textId="77777777" w:rsidR="004957C3" w:rsidRDefault="004957C3">
            <w:pPr>
              <w:tabs>
                <w:tab w:val="left" w:pos="220"/>
                <w:tab w:val="left" w:pos="720"/>
              </w:tabs>
              <w:autoSpaceDE w:val="0"/>
              <w:autoSpaceDN w:val="0"/>
              <w:adjustRightInd w:val="0"/>
              <w:spacing w:line="240" w:lineRule="auto"/>
              <w:rPr>
                <w:rFonts w:asciiTheme="majorBidi" w:hAnsiTheme="majorBidi" w:cstheme="majorBidi"/>
                <w:b/>
                <w:iCs/>
                <w:szCs w:val="22"/>
              </w:rPr>
            </w:pPr>
          </w:p>
        </w:tc>
        <w:tc>
          <w:tcPr>
            <w:tcW w:w="1277" w:type="dxa"/>
          </w:tcPr>
          <w:p w14:paraId="4476E57A"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Poco frecuentes</w:t>
            </w:r>
          </w:p>
        </w:tc>
        <w:tc>
          <w:tcPr>
            <w:tcW w:w="5386" w:type="dxa"/>
          </w:tcPr>
          <w:p w14:paraId="204E4DC4"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Edema conjuntival,</w:t>
            </w:r>
          </w:p>
          <w:p w14:paraId="770A26E0"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Trastorno lagrimal,</w:t>
            </w:r>
          </w:p>
          <w:p w14:paraId="5B8254F0"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Secreción ocular,</w:t>
            </w:r>
          </w:p>
          <w:p w14:paraId="320154E1"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Irritación conjuntival,</w:t>
            </w:r>
          </w:p>
          <w:p w14:paraId="7821FF78"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Conjuntivitis,</w:t>
            </w:r>
          </w:p>
          <w:p w14:paraId="4B52A697"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Sensación de cuerpo extraño en los ojos,</w:t>
            </w:r>
          </w:p>
          <w:p w14:paraId="3CCDBC68"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Depósito ocular,</w:t>
            </w:r>
          </w:p>
          <w:p w14:paraId="3BC1BB8C"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Queratitis,</w:t>
            </w:r>
          </w:p>
          <w:p w14:paraId="1244B491"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Blefaritis,</w:t>
            </w:r>
          </w:p>
          <w:p w14:paraId="70CFD5D2"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Chalazión,</w:t>
            </w:r>
          </w:p>
          <w:p w14:paraId="704ACD80"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Infiltrados corneales,</w:t>
            </w:r>
          </w:p>
          <w:p w14:paraId="00BA9D37"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Cicatriz corneal,</w:t>
            </w:r>
          </w:p>
          <w:p w14:paraId="122E083F"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Prurito palpebral,</w:t>
            </w:r>
          </w:p>
          <w:p w14:paraId="0AFF1462"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Iridociclitis,</w:t>
            </w:r>
          </w:p>
          <w:p w14:paraId="76BDBB1E"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Molestia ocular.</w:t>
            </w:r>
          </w:p>
        </w:tc>
      </w:tr>
      <w:tr w:rsidR="004957C3" w14:paraId="1DBB6419" w14:textId="77777777">
        <w:trPr>
          <w:trHeight w:val="757"/>
        </w:trPr>
        <w:tc>
          <w:tcPr>
            <w:tcW w:w="2409" w:type="dxa"/>
          </w:tcPr>
          <w:p w14:paraId="5B96255E" w14:textId="77777777" w:rsidR="004957C3" w:rsidRDefault="00EA0585">
            <w:pPr>
              <w:tabs>
                <w:tab w:val="left" w:pos="33"/>
              </w:tabs>
              <w:spacing w:line="240" w:lineRule="auto"/>
              <w:rPr>
                <w:rFonts w:asciiTheme="majorBidi" w:hAnsiTheme="majorBidi" w:cstheme="majorBidi"/>
                <w:iCs/>
                <w:szCs w:val="22"/>
              </w:rPr>
            </w:pPr>
            <w:r>
              <w:rPr>
                <w:rFonts w:asciiTheme="majorBidi" w:hAnsiTheme="majorBidi" w:cstheme="majorBidi"/>
                <w:szCs w:val="22"/>
              </w:rPr>
              <w:t>Trastornos generales y alteraciones en el lugar de administración</w:t>
            </w:r>
          </w:p>
        </w:tc>
        <w:tc>
          <w:tcPr>
            <w:tcW w:w="1277" w:type="dxa"/>
          </w:tcPr>
          <w:p w14:paraId="2A245D2B"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Poco frecuentes</w:t>
            </w:r>
          </w:p>
        </w:tc>
        <w:tc>
          <w:tcPr>
            <w:tcW w:w="5386" w:type="dxa"/>
          </w:tcPr>
          <w:p w14:paraId="5017022D"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Reacción en el lugar de la instilación.</w:t>
            </w:r>
          </w:p>
        </w:tc>
      </w:tr>
      <w:tr w:rsidR="004957C3" w14:paraId="527CC913" w14:textId="77777777">
        <w:trPr>
          <w:trHeight w:val="537"/>
        </w:trPr>
        <w:tc>
          <w:tcPr>
            <w:tcW w:w="2409" w:type="dxa"/>
          </w:tcPr>
          <w:p w14:paraId="38FBCE34" w14:textId="77777777" w:rsidR="004957C3" w:rsidRDefault="00EA0585">
            <w:pPr>
              <w:tabs>
                <w:tab w:val="left" w:pos="33"/>
              </w:tabs>
              <w:spacing w:line="240" w:lineRule="auto"/>
              <w:rPr>
                <w:rFonts w:asciiTheme="majorBidi" w:hAnsiTheme="majorBidi" w:cstheme="majorBidi"/>
                <w:szCs w:val="22"/>
              </w:rPr>
            </w:pPr>
            <w:r>
              <w:rPr>
                <w:rFonts w:asciiTheme="majorBidi" w:hAnsiTheme="majorBidi" w:cstheme="majorBidi"/>
                <w:szCs w:val="22"/>
              </w:rPr>
              <w:t>Trastornos del sistema nervioso</w:t>
            </w:r>
          </w:p>
        </w:tc>
        <w:tc>
          <w:tcPr>
            <w:tcW w:w="1277" w:type="dxa"/>
          </w:tcPr>
          <w:p w14:paraId="2F22606E"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Poco frecuentes</w:t>
            </w:r>
          </w:p>
        </w:tc>
        <w:tc>
          <w:tcPr>
            <w:tcW w:w="5386" w:type="dxa"/>
          </w:tcPr>
          <w:p w14:paraId="54DA36FF"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Cefalea</w:t>
            </w:r>
          </w:p>
        </w:tc>
      </w:tr>
    </w:tbl>
    <w:p w14:paraId="183AC216" w14:textId="77777777" w:rsidR="004957C3" w:rsidRDefault="004957C3">
      <w:pPr>
        <w:spacing w:line="240" w:lineRule="auto"/>
        <w:rPr>
          <w:rFonts w:asciiTheme="majorBidi" w:hAnsiTheme="majorBidi" w:cstheme="majorBidi"/>
          <w:noProof/>
          <w:szCs w:val="22"/>
        </w:rPr>
      </w:pPr>
    </w:p>
    <w:p w14:paraId="213473DA" w14:textId="77777777" w:rsidR="004957C3" w:rsidRDefault="00EA0585">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Descripción de reacciones adversas seleccionadas</w:t>
      </w:r>
    </w:p>
    <w:p w14:paraId="744D2BF6" w14:textId="77777777" w:rsidR="004957C3" w:rsidRDefault="004957C3">
      <w:pPr>
        <w:autoSpaceDE w:val="0"/>
        <w:autoSpaceDN w:val="0"/>
        <w:adjustRightInd w:val="0"/>
        <w:spacing w:line="240" w:lineRule="auto"/>
        <w:rPr>
          <w:rFonts w:asciiTheme="majorBidi" w:hAnsiTheme="majorBidi" w:cstheme="majorBidi"/>
          <w:szCs w:val="22"/>
          <w:u w:val="single"/>
        </w:rPr>
      </w:pPr>
    </w:p>
    <w:p w14:paraId="4F9C7E4B"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u w:val="single"/>
        </w:rPr>
        <w:t>Dolor ocular</w:t>
      </w:r>
    </w:p>
    <w:p w14:paraId="41A5DBE3"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Reacción adversa local notificada con frecuencia que se asoció al uso de IKERVIS durante los ensayos clínicos. Es probable que sea atribuible a la ciclosporina.</w:t>
      </w:r>
    </w:p>
    <w:p w14:paraId="12F168BC" w14:textId="77777777" w:rsidR="004957C3" w:rsidRDefault="004957C3">
      <w:pPr>
        <w:autoSpaceDE w:val="0"/>
        <w:autoSpaceDN w:val="0"/>
        <w:adjustRightInd w:val="0"/>
        <w:spacing w:line="240" w:lineRule="auto"/>
        <w:rPr>
          <w:rFonts w:asciiTheme="majorBidi" w:hAnsiTheme="majorBidi" w:cstheme="majorBidi"/>
          <w:szCs w:val="22"/>
        </w:rPr>
      </w:pPr>
    </w:p>
    <w:p w14:paraId="524BC2E5" w14:textId="77777777" w:rsidR="004957C3" w:rsidRDefault="00EA0585">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Infecciones generalizadas y localizadas</w:t>
      </w:r>
    </w:p>
    <w:p w14:paraId="3F80B9C9"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Los pacientes que reciben tratamientos inmunodepresores, incluida la ciclosporina, presentan un riesgo mayor de infecciones. Se pueden producir infecciones tanto generalizadas como localizadas. También se pueden agravar las infecciones preexistentes (ver sección</w:t>
      </w:r>
      <w:r>
        <w:rPr>
          <w:szCs w:val="22"/>
        </w:rPr>
        <w:t> </w:t>
      </w:r>
      <w:r>
        <w:rPr>
          <w:rFonts w:asciiTheme="majorBidi" w:hAnsiTheme="majorBidi" w:cstheme="majorBidi"/>
          <w:szCs w:val="22"/>
        </w:rPr>
        <w:t xml:space="preserve">4.3). Casos de infecciones asociadas al uso de IKERVIS se han notificado de forma poco frecuente. </w:t>
      </w:r>
    </w:p>
    <w:p w14:paraId="486431C1"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Como medida de precaución se deben tomar medidas para reducir la absorción sistémica (ver sección</w:t>
      </w:r>
      <w:r>
        <w:rPr>
          <w:szCs w:val="22"/>
        </w:rPr>
        <w:t> </w:t>
      </w:r>
      <w:r>
        <w:rPr>
          <w:rFonts w:asciiTheme="majorBidi" w:hAnsiTheme="majorBidi" w:cstheme="majorBidi"/>
          <w:szCs w:val="22"/>
        </w:rPr>
        <w:t>4.2).</w:t>
      </w:r>
    </w:p>
    <w:p w14:paraId="46D59BDE" w14:textId="77777777" w:rsidR="004957C3" w:rsidRDefault="004957C3">
      <w:pPr>
        <w:autoSpaceDE w:val="0"/>
        <w:autoSpaceDN w:val="0"/>
        <w:adjustRightInd w:val="0"/>
        <w:spacing w:line="240" w:lineRule="auto"/>
        <w:jc w:val="both"/>
        <w:rPr>
          <w:rFonts w:asciiTheme="majorBidi" w:hAnsiTheme="majorBidi" w:cstheme="majorBidi"/>
          <w:bCs/>
          <w:iCs/>
          <w:szCs w:val="22"/>
        </w:rPr>
      </w:pPr>
    </w:p>
    <w:p w14:paraId="0BC97CED" w14:textId="77777777" w:rsidR="004957C3" w:rsidRDefault="00EA0585" w:rsidP="00EF25DD">
      <w:pPr>
        <w:keepNext/>
        <w:keepLines/>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lastRenderedPageBreak/>
        <w:t>Notificación de sospechas de reacciones adversas</w:t>
      </w:r>
    </w:p>
    <w:p w14:paraId="4BCA4B71" w14:textId="77777777" w:rsidR="004957C3" w:rsidRDefault="004957C3" w:rsidP="00EF25DD">
      <w:pPr>
        <w:keepNext/>
        <w:keepLines/>
        <w:autoSpaceDE w:val="0"/>
        <w:autoSpaceDN w:val="0"/>
        <w:adjustRightInd w:val="0"/>
        <w:spacing w:line="240" w:lineRule="auto"/>
        <w:rPr>
          <w:rFonts w:asciiTheme="majorBidi" w:hAnsiTheme="majorBidi" w:cstheme="majorBidi"/>
          <w:szCs w:val="22"/>
          <w:u w:val="single"/>
        </w:rPr>
      </w:pPr>
    </w:p>
    <w:p w14:paraId="2ABD027F" w14:textId="77777777" w:rsidR="004957C3" w:rsidRDefault="00EA0585" w:rsidP="00EF25DD">
      <w:pPr>
        <w:keepNext/>
        <w:keepLines/>
        <w:autoSpaceDE w:val="0"/>
        <w:autoSpaceDN w:val="0"/>
        <w:adjustRightInd w:val="0"/>
        <w:spacing w:line="240" w:lineRule="auto"/>
        <w:rPr>
          <w:rFonts w:asciiTheme="majorBidi" w:hAnsiTheme="majorBidi" w:cstheme="majorBidi"/>
          <w:noProof/>
          <w:szCs w:val="22"/>
        </w:rPr>
      </w:pPr>
      <w:r>
        <w:rPr>
          <w:rFonts w:asciiTheme="majorBidi" w:hAnsiTheme="majorBidi" w:cstheme="majorBidi"/>
          <w:szCs w:val="22"/>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Pr>
          <w:rFonts w:asciiTheme="majorBidi" w:hAnsiTheme="majorBidi" w:cstheme="majorBidi"/>
          <w:szCs w:val="22"/>
          <w:highlight w:val="lightGray"/>
          <w:lang w:eastAsia="en-US"/>
        </w:rPr>
        <w:t xml:space="preserve">sistema nacional de notificación incluido en el </w:t>
      </w:r>
      <w:hyperlink r:id="rId9" w:history="1">
        <w:r w:rsidRPr="00180CDD">
          <w:rPr>
            <w:b/>
            <w:color w:val="00B0F0"/>
            <w:highlight w:val="lightGray"/>
            <w:lang w:eastAsia="en-US"/>
          </w:rPr>
          <w:t>Apéndice V</w:t>
        </w:r>
      </w:hyperlink>
      <w:r>
        <w:rPr>
          <w:rFonts w:asciiTheme="majorBidi" w:hAnsiTheme="majorBidi" w:cstheme="majorBidi"/>
          <w:szCs w:val="22"/>
          <w:lang w:eastAsia="en-US"/>
        </w:rPr>
        <w:t>.</w:t>
      </w:r>
    </w:p>
    <w:p w14:paraId="301590D0" w14:textId="77777777" w:rsidR="004957C3" w:rsidRDefault="004957C3">
      <w:pPr>
        <w:spacing w:line="240" w:lineRule="auto"/>
        <w:rPr>
          <w:rFonts w:asciiTheme="majorBidi" w:hAnsiTheme="majorBidi" w:cstheme="majorBidi"/>
          <w:noProof/>
          <w:szCs w:val="22"/>
        </w:rPr>
      </w:pPr>
    </w:p>
    <w:p w14:paraId="46614AC3" w14:textId="77777777" w:rsidR="004957C3" w:rsidRDefault="00EA0585">
      <w:pPr>
        <w:spacing w:line="240" w:lineRule="auto"/>
        <w:rPr>
          <w:rFonts w:asciiTheme="majorBidi" w:hAnsiTheme="majorBidi" w:cstheme="majorBidi"/>
          <w:noProof/>
          <w:szCs w:val="22"/>
        </w:rPr>
      </w:pPr>
      <w:r>
        <w:rPr>
          <w:rFonts w:asciiTheme="majorBidi" w:hAnsiTheme="majorBidi" w:cstheme="majorBidi"/>
          <w:b/>
          <w:noProof/>
          <w:szCs w:val="22"/>
        </w:rPr>
        <w:t>4.9</w:t>
      </w:r>
      <w:r>
        <w:rPr>
          <w:rFonts w:asciiTheme="majorBidi" w:hAnsiTheme="majorBidi" w:cstheme="majorBidi"/>
          <w:szCs w:val="22"/>
        </w:rPr>
        <w:tab/>
      </w:r>
      <w:r>
        <w:rPr>
          <w:rFonts w:asciiTheme="majorBidi" w:hAnsiTheme="majorBidi" w:cstheme="majorBidi"/>
          <w:b/>
          <w:noProof/>
          <w:szCs w:val="22"/>
        </w:rPr>
        <w:t>Sobredosis</w:t>
      </w:r>
    </w:p>
    <w:p w14:paraId="1D7DF475" w14:textId="77777777" w:rsidR="004957C3" w:rsidRDefault="004957C3">
      <w:pPr>
        <w:spacing w:line="240" w:lineRule="auto"/>
        <w:rPr>
          <w:rFonts w:asciiTheme="majorBidi" w:hAnsiTheme="majorBidi" w:cstheme="majorBidi"/>
          <w:noProof/>
          <w:szCs w:val="22"/>
        </w:rPr>
      </w:pPr>
    </w:p>
    <w:p w14:paraId="0417E946"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No es probable que se produzca una sobredosis tópica después de la administración ocular. Si se produce una sobredosis de IKERVIS, el tratamiento debe ser sintomático y de apoyo.</w:t>
      </w:r>
    </w:p>
    <w:p w14:paraId="245CE1D2" w14:textId="77777777" w:rsidR="004957C3" w:rsidRDefault="004957C3">
      <w:pPr>
        <w:spacing w:line="240" w:lineRule="auto"/>
        <w:rPr>
          <w:rFonts w:asciiTheme="majorBidi" w:hAnsiTheme="majorBidi" w:cstheme="majorBidi"/>
          <w:szCs w:val="22"/>
        </w:rPr>
      </w:pPr>
    </w:p>
    <w:p w14:paraId="1A500265" w14:textId="77777777" w:rsidR="004957C3" w:rsidRDefault="004957C3">
      <w:pPr>
        <w:spacing w:line="240" w:lineRule="auto"/>
        <w:rPr>
          <w:rFonts w:asciiTheme="majorBidi" w:hAnsiTheme="majorBidi" w:cstheme="majorBidi"/>
          <w:szCs w:val="22"/>
        </w:rPr>
      </w:pPr>
    </w:p>
    <w:p w14:paraId="0A788CA6" w14:textId="77777777" w:rsidR="004957C3" w:rsidRDefault="00EA0585">
      <w:pPr>
        <w:suppressAutoHyphens/>
        <w:spacing w:line="240" w:lineRule="auto"/>
        <w:ind w:left="567" w:hanging="567"/>
        <w:rPr>
          <w:rFonts w:asciiTheme="majorBidi" w:hAnsiTheme="majorBidi" w:cstheme="majorBidi"/>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PROPIEDADES FARMACOLÓGICAS</w:t>
      </w:r>
    </w:p>
    <w:p w14:paraId="4DB8795F" w14:textId="77777777" w:rsidR="004957C3" w:rsidRDefault="004957C3">
      <w:pPr>
        <w:spacing w:line="240" w:lineRule="auto"/>
        <w:rPr>
          <w:rFonts w:asciiTheme="majorBidi" w:hAnsiTheme="majorBidi" w:cstheme="majorBidi"/>
          <w:szCs w:val="22"/>
        </w:rPr>
      </w:pPr>
    </w:p>
    <w:p w14:paraId="39150CC6" w14:textId="77777777" w:rsidR="004957C3" w:rsidRDefault="00EA0585">
      <w:pPr>
        <w:spacing w:line="240" w:lineRule="auto"/>
        <w:rPr>
          <w:rFonts w:asciiTheme="majorBidi" w:hAnsiTheme="majorBidi" w:cstheme="majorBidi"/>
          <w:szCs w:val="22"/>
        </w:rPr>
      </w:pPr>
      <w:r>
        <w:rPr>
          <w:rFonts w:asciiTheme="majorBidi" w:hAnsiTheme="majorBidi" w:cstheme="majorBidi"/>
          <w:b/>
          <w:szCs w:val="22"/>
        </w:rPr>
        <w:t xml:space="preserve">5.1 </w:t>
      </w:r>
      <w:r>
        <w:rPr>
          <w:rFonts w:asciiTheme="majorBidi" w:hAnsiTheme="majorBidi" w:cstheme="majorBidi"/>
          <w:szCs w:val="22"/>
        </w:rPr>
        <w:tab/>
      </w:r>
      <w:r>
        <w:rPr>
          <w:rFonts w:asciiTheme="majorBidi" w:hAnsiTheme="majorBidi" w:cstheme="majorBidi"/>
          <w:b/>
          <w:szCs w:val="22"/>
        </w:rPr>
        <w:t>Propiedades farmacodinámicas</w:t>
      </w:r>
    </w:p>
    <w:p w14:paraId="7797EAE8" w14:textId="77777777" w:rsidR="004957C3" w:rsidRDefault="004957C3">
      <w:pPr>
        <w:spacing w:line="240" w:lineRule="auto"/>
        <w:rPr>
          <w:rFonts w:asciiTheme="majorBidi" w:hAnsiTheme="majorBidi" w:cstheme="majorBidi"/>
          <w:szCs w:val="22"/>
        </w:rPr>
      </w:pPr>
    </w:p>
    <w:p w14:paraId="1A1BC477"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Grupo farmacoterapéutico: oftalmológico, otros oftalmológicos, código ATC: S01XA18.</w:t>
      </w:r>
    </w:p>
    <w:p w14:paraId="364CB836" w14:textId="77777777" w:rsidR="004957C3" w:rsidRDefault="004957C3">
      <w:pPr>
        <w:spacing w:line="240" w:lineRule="auto"/>
        <w:rPr>
          <w:rFonts w:asciiTheme="majorBidi" w:hAnsiTheme="majorBidi" w:cstheme="majorBidi"/>
          <w:i/>
          <w:noProof/>
          <w:szCs w:val="22"/>
        </w:rPr>
      </w:pPr>
    </w:p>
    <w:p w14:paraId="3843C530" w14:textId="77777777" w:rsidR="004957C3" w:rsidRDefault="00EA0585">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Mecanismo de acción y efectos farmacodinámicos</w:t>
      </w:r>
    </w:p>
    <w:p w14:paraId="1AF0868D" w14:textId="77777777" w:rsidR="004957C3" w:rsidRDefault="004957C3">
      <w:pPr>
        <w:autoSpaceDE w:val="0"/>
        <w:autoSpaceDN w:val="0"/>
        <w:adjustRightInd w:val="0"/>
        <w:spacing w:line="240" w:lineRule="auto"/>
        <w:rPr>
          <w:rFonts w:asciiTheme="majorBidi" w:hAnsiTheme="majorBidi" w:cstheme="majorBidi"/>
          <w:szCs w:val="22"/>
          <w:u w:val="single"/>
        </w:rPr>
      </w:pPr>
    </w:p>
    <w:p w14:paraId="186686F9"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La ciclosporina (también conocida como ciclosporina A) es un inmunomodulador polipeptídico cíclico con propiedades inmunodepresoras. Se ha observado que prolonga la supervivencia de los trasplantes alógenos en animales y mejora notablemente la supervivencia de los trasplantes en cualquier tipo de trasplante de órgano sólido en seres humanos. </w:t>
      </w:r>
    </w:p>
    <w:p w14:paraId="3054B754"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También se ha comprobado que la ciclosporina tiene un efecto antiinflamatorio. Los estudios en animales sugieren que la ciclosporina inhibe el desarrollo de las reacciones celulares. Se ha comprobado que la ciclosporina inhibe la producción y/o liberación de citocinas inflamatorias, incluidas la interleucina 2 (IL-2) o el factor de crecimiento de los linfocitos T (TCGF). También se sabe que aumenta la liberación de las citocinas antiinflamatorias. </w:t>
      </w:r>
    </w:p>
    <w:p w14:paraId="3D09E62F"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Parece que la ciclosporina bloquea los linfocitos en reposo en la fase G0 o G1 del ciclo celular. Toda la evidencia disponible indica que la ciclosporina actúa de manera específica y reversible sobre los linfocitos y que no reduce la hematopoyesis ni afecta a la función de las células fagocíticas. </w:t>
      </w:r>
    </w:p>
    <w:p w14:paraId="3FD07CA7"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En pacientes con xeroftalmía, una afección en la que se puede considerar que hay un mecanismo inmunológico inflamatorio, tras la administración ocular, la ciclosporina se absorbe de forma pasiva en los infiltrados de los linfocitos T de la córnea y la conjuntiva, y desactiva la fosfatasa de calcineurina. La desactivación de la calcineurina provocada por la ciclosporina inhibe la desfosforilación del factor de transcripción NF-AT y previene su translocación al núcleo, bloqueando así la liberación de citocinas inflamatorias como la IL-2.</w:t>
      </w:r>
    </w:p>
    <w:p w14:paraId="3C4AFBDE" w14:textId="77777777" w:rsidR="004957C3" w:rsidRDefault="004957C3">
      <w:pPr>
        <w:autoSpaceDE w:val="0"/>
        <w:autoSpaceDN w:val="0"/>
        <w:adjustRightInd w:val="0"/>
        <w:spacing w:line="240" w:lineRule="auto"/>
        <w:rPr>
          <w:rFonts w:asciiTheme="majorBidi" w:hAnsiTheme="majorBidi" w:cstheme="majorBidi"/>
          <w:szCs w:val="22"/>
        </w:rPr>
      </w:pPr>
    </w:p>
    <w:p w14:paraId="23AD4E63" w14:textId="77777777" w:rsidR="004957C3" w:rsidRDefault="00EA0585">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Eficacia clínica y seguridad</w:t>
      </w:r>
    </w:p>
    <w:p w14:paraId="4AA50488" w14:textId="77777777" w:rsidR="004957C3" w:rsidRDefault="004957C3">
      <w:pPr>
        <w:autoSpaceDE w:val="0"/>
        <w:autoSpaceDN w:val="0"/>
        <w:adjustRightInd w:val="0"/>
        <w:spacing w:line="240" w:lineRule="auto"/>
        <w:rPr>
          <w:rFonts w:asciiTheme="majorBidi" w:hAnsiTheme="majorBidi" w:cstheme="majorBidi"/>
          <w:szCs w:val="22"/>
          <w:u w:val="single"/>
        </w:rPr>
      </w:pPr>
    </w:p>
    <w:p w14:paraId="37ABA3B5"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Se han evaluado la eficacia y la seguridad de IKERVIS en dos estudios clínicos aleatorizados, doble ciego, controlados con vehículo en pacientes adultos con xeroftalmía (queratoconjuntivitis seca), que cumplieron los criterios del Taller Internacional sobre Ojo Seco (DEWS).</w:t>
      </w:r>
    </w:p>
    <w:p w14:paraId="4EB42979" w14:textId="77777777" w:rsidR="004957C3" w:rsidRDefault="004957C3">
      <w:pPr>
        <w:autoSpaceDE w:val="0"/>
        <w:autoSpaceDN w:val="0"/>
        <w:adjustRightInd w:val="0"/>
        <w:spacing w:line="240" w:lineRule="auto"/>
        <w:rPr>
          <w:rFonts w:asciiTheme="majorBidi" w:hAnsiTheme="majorBidi" w:cstheme="majorBidi"/>
          <w:szCs w:val="22"/>
        </w:rPr>
      </w:pPr>
    </w:p>
    <w:p w14:paraId="70A7F52D"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En el ensayo clínico pivotal de 12 meses, doble ciego y controlado con vehículo (estudio SANSIKA), 246 pacientes con xeroftalmía y queratitis </w:t>
      </w:r>
      <w:r>
        <w:rPr>
          <w:rFonts w:asciiTheme="majorBidi" w:hAnsiTheme="majorBidi" w:cstheme="majorBidi"/>
          <w:b/>
          <w:bCs/>
          <w:szCs w:val="22"/>
        </w:rPr>
        <w:t>intensa</w:t>
      </w:r>
      <w:r>
        <w:rPr>
          <w:rFonts w:asciiTheme="majorBidi" w:hAnsiTheme="majorBidi" w:cstheme="majorBidi"/>
          <w:szCs w:val="22"/>
        </w:rPr>
        <w:t xml:space="preserve"> (definida como puntuación de 4 en la escala de Oxford modificada, evaluada mediante tinción corneal con fluoresceína [CFS]), fueron asignados aleatoriamente al grupo de una gota de IKERVIS o de vehículo a la hora de acostarse durante 6</w:t>
      </w:r>
      <w:r>
        <w:rPr>
          <w:szCs w:val="22"/>
        </w:rPr>
        <w:t> </w:t>
      </w:r>
      <w:r>
        <w:rPr>
          <w:rFonts w:asciiTheme="majorBidi" w:hAnsiTheme="majorBidi" w:cstheme="majorBidi"/>
          <w:szCs w:val="22"/>
        </w:rPr>
        <w:t>meses. Los pacientes asignados al grupo del vehículo pasaron a recibir IKERVIS al cabo de 6</w:t>
      </w:r>
      <w:r>
        <w:rPr>
          <w:szCs w:val="22"/>
        </w:rPr>
        <w:t> </w:t>
      </w:r>
      <w:r>
        <w:rPr>
          <w:rFonts w:asciiTheme="majorBidi" w:hAnsiTheme="majorBidi" w:cstheme="majorBidi"/>
          <w:szCs w:val="22"/>
        </w:rPr>
        <w:t>meses. La variable primaria fue la proporción de pacientes que lograron al mes</w:t>
      </w:r>
      <w:r>
        <w:rPr>
          <w:szCs w:val="22"/>
        </w:rPr>
        <w:t> </w:t>
      </w:r>
      <w:r>
        <w:rPr>
          <w:rFonts w:asciiTheme="majorBidi" w:hAnsiTheme="majorBidi" w:cstheme="majorBidi"/>
          <w:szCs w:val="22"/>
        </w:rPr>
        <w:t xml:space="preserve">6 una mejora mínima de dos grados en la queratitis (CFS) </w:t>
      </w:r>
      <w:r>
        <w:rPr>
          <w:rFonts w:asciiTheme="majorBidi" w:hAnsiTheme="majorBidi" w:cstheme="majorBidi"/>
          <w:szCs w:val="22"/>
          <w:u w:val="single"/>
        </w:rPr>
        <w:t>y</w:t>
      </w:r>
      <w:r>
        <w:rPr>
          <w:rFonts w:asciiTheme="majorBidi" w:hAnsiTheme="majorBidi" w:cstheme="majorBidi"/>
          <w:szCs w:val="22"/>
        </w:rPr>
        <w:t xml:space="preserve"> una mejora del 30 % en los síntomas, medida usando el índice de enfermedad de la superficie ocular (OSDI). La proporción de pacientes con respuesta en el grupo tratado con IKERVIS fue del 28,6 % frente al 23,1 % en el grupo del vehículo. La diferencia no resultó estadísticamente significativa (p=0,326).</w:t>
      </w:r>
    </w:p>
    <w:p w14:paraId="7675A09A"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lastRenderedPageBreak/>
        <w:t>La gravedad de la queratitis, evaluada mediante CFS, mejoró notablemente desde la situación basal al mes 6 con IKERVIS en comparación con el vehículo (el cambio medio respecto a la situación basal fue de −1,764 con IKERVIS frente a −1,418 con el vehículo, p=0,037). La proporción de pacientes tratados con IKERVIS que presentaron una mejora de 3 grados en la puntuación de la CFS al mes</w:t>
      </w:r>
      <w:r>
        <w:rPr>
          <w:szCs w:val="22"/>
        </w:rPr>
        <w:t> </w:t>
      </w:r>
      <w:r>
        <w:rPr>
          <w:rFonts w:asciiTheme="majorBidi" w:hAnsiTheme="majorBidi" w:cstheme="majorBidi"/>
          <w:szCs w:val="22"/>
        </w:rPr>
        <w:t>6 (de 4 a 1) fue del 28,8 % frente al 9,6 % de los sujetos tratados con el vehículo, si bien esto fue un análisis post-hoc, lo que limita la robustez de este resultado. El efecto beneficioso sobre la queratitis se mantuvo en la fase abierta del estudio, desde el mes</w:t>
      </w:r>
      <w:r>
        <w:rPr>
          <w:szCs w:val="22"/>
        </w:rPr>
        <w:t> </w:t>
      </w:r>
      <w:r>
        <w:rPr>
          <w:rFonts w:asciiTheme="majorBidi" w:hAnsiTheme="majorBidi" w:cstheme="majorBidi"/>
          <w:szCs w:val="22"/>
        </w:rPr>
        <w:t>6 hasta el mes</w:t>
      </w:r>
      <w:r>
        <w:rPr>
          <w:szCs w:val="22"/>
        </w:rPr>
        <w:t> </w:t>
      </w:r>
      <w:r>
        <w:rPr>
          <w:rFonts w:asciiTheme="majorBidi" w:hAnsiTheme="majorBidi" w:cstheme="majorBidi"/>
          <w:szCs w:val="22"/>
        </w:rPr>
        <w:t>12.</w:t>
      </w:r>
    </w:p>
    <w:p w14:paraId="199F2B75"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El cambio medio respecto al nivel basal en el índice de 100 puntos OSDI fue de −13,6 con IKERVIS y -14,1 con el vehículo al mes</w:t>
      </w:r>
      <w:r>
        <w:rPr>
          <w:szCs w:val="22"/>
        </w:rPr>
        <w:t> </w:t>
      </w:r>
      <w:r>
        <w:rPr>
          <w:rFonts w:asciiTheme="majorBidi" w:hAnsiTheme="majorBidi" w:cstheme="majorBidi"/>
          <w:szCs w:val="22"/>
        </w:rPr>
        <w:t>6 (p=0,858). Además, no se observó ninguna mejora con IKERVIS en comparación con el vehículo al mes</w:t>
      </w:r>
      <w:r>
        <w:rPr>
          <w:szCs w:val="22"/>
        </w:rPr>
        <w:t> </w:t>
      </w:r>
      <w:r>
        <w:rPr>
          <w:rFonts w:asciiTheme="majorBidi" w:hAnsiTheme="majorBidi" w:cstheme="majorBidi"/>
          <w:szCs w:val="22"/>
        </w:rPr>
        <w:t>6 en lo que respecta a otros criterios de valoración secundarios, incluida la puntuación de molestias oculares, la prueba de Schirmer, el uso concomitante de lágrimas artificiales, la evaluación global de la eficacia por parte del investigador, el tiempo de ruptura de la película lagrimal, la prueba de tinción con verde de lisamina, la puntuación de calidad de vida y la osmolaridad lagrimal.</w:t>
      </w:r>
    </w:p>
    <w:p w14:paraId="0A52F68F"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En el mes</w:t>
      </w:r>
      <w:r>
        <w:rPr>
          <w:szCs w:val="22"/>
        </w:rPr>
        <w:t> </w:t>
      </w:r>
      <w:r>
        <w:rPr>
          <w:rFonts w:asciiTheme="majorBidi" w:hAnsiTheme="majorBidi" w:cstheme="majorBidi"/>
          <w:szCs w:val="22"/>
        </w:rPr>
        <w:t xml:space="preserve">6 se observó una reducción de la inflamación de la superficie ocular, evaluada mediante la expresión del antígeno leucocitario humano-DR (HLA-DR) (una variable exploratoria), a favor de IKERVIS (p=0,021). </w:t>
      </w:r>
    </w:p>
    <w:p w14:paraId="2BC97144" w14:textId="77777777" w:rsidR="004957C3" w:rsidRDefault="004957C3">
      <w:pPr>
        <w:autoSpaceDE w:val="0"/>
        <w:autoSpaceDN w:val="0"/>
        <w:adjustRightInd w:val="0"/>
        <w:spacing w:line="240" w:lineRule="auto"/>
        <w:rPr>
          <w:rFonts w:asciiTheme="majorBidi" w:hAnsiTheme="majorBidi" w:cstheme="majorBidi"/>
          <w:szCs w:val="22"/>
        </w:rPr>
      </w:pPr>
    </w:p>
    <w:p w14:paraId="6A0B02B6"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En el ensayo clínico complementario de 6 meses, doble ciego y controlado con vehículo (estudio SICCANOVE), 492 pacientes con queratitis de </w:t>
      </w:r>
      <w:r>
        <w:rPr>
          <w:rFonts w:asciiTheme="majorBidi" w:hAnsiTheme="majorBidi" w:cstheme="majorBidi"/>
          <w:b/>
          <w:szCs w:val="22"/>
        </w:rPr>
        <w:t>moderada a grave</w:t>
      </w:r>
      <w:r>
        <w:rPr>
          <w:rFonts w:asciiTheme="majorBidi" w:hAnsiTheme="majorBidi" w:cstheme="majorBidi"/>
          <w:szCs w:val="22"/>
        </w:rPr>
        <w:t xml:space="preserve"> (definida como una puntuación CFS de 2 a 4) fueron asignados también aleatoriamente a un tratamiento con IKERVIS o con vehículo a la hora de acostarse durante 6</w:t>
      </w:r>
      <w:r>
        <w:rPr>
          <w:szCs w:val="22"/>
        </w:rPr>
        <w:t> </w:t>
      </w:r>
      <w:r>
        <w:rPr>
          <w:rFonts w:asciiTheme="majorBidi" w:hAnsiTheme="majorBidi" w:cstheme="majorBidi"/>
          <w:szCs w:val="22"/>
        </w:rPr>
        <w:t>meses. Los criterios de valoración coprincipales fueron el cambio en la puntuación CFS y el cambio en la puntuación global de molestias oculares no relacionadas con la instilación del medicamento del estudio, ambas evaluadas en el mes</w:t>
      </w:r>
      <w:r>
        <w:rPr>
          <w:szCs w:val="22"/>
        </w:rPr>
        <w:t> </w:t>
      </w:r>
      <w:r>
        <w:rPr>
          <w:rFonts w:asciiTheme="majorBidi" w:hAnsiTheme="majorBidi" w:cstheme="majorBidi"/>
          <w:szCs w:val="22"/>
        </w:rPr>
        <w:t>6. Se observó una diferencia pequeña pero estadísticamente significativa en la mejora de la CFS entre los grupos de tratamiento en el mes</w:t>
      </w:r>
      <w:r>
        <w:rPr>
          <w:szCs w:val="22"/>
        </w:rPr>
        <w:t> </w:t>
      </w:r>
      <w:r>
        <w:rPr>
          <w:rFonts w:asciiTheme="majorBidi" w:hAnsiTheme="majorBidi" w:cstheme="majorBidi"/>
          <w:szCs w:val="22"/>
        </w:rPr>
        <w:t>6 en favor de IKERVIS, (con un cambio medio respecto al nivel basal de CFS de −1,05 para IKERVIS y de −0,82 para el vehículo, p=0,009).</w:t>
      </w:r>
    </w:p>
    <w:p w14:paraId="4373E51F"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El cambio medio respecto al nivel basal en la puntuación de molestias oculares (evaluadas mediante una escala analógica visual) fue de −12,82 con IKERVIS y de −11,21 con el vehículo (p=0,808).</w:t>
      </w:r>
    </w:p>
    <w:p w14:paraId="5029AA68" w14:textId="77777777" w:rsidR="004957C3" w:rsidRDefault="004957C3">
      <w:pPr>
        <w:autoSpaceDE w:val="0"/>
        <w:autoSpaceDN w:val="0"/>
        <w:adjustRightInd w:val="0"/>
        <w:spacing w:line="240" w:lineRule="auto"/>
        <w:rPr>
          <w:rFonts w:asciiTheme="majorBidi" w:hAnsiTheme="majorBidi" w:cstheme="majorBidi"/>
          <w:szCs w:val="22"/>
        </w:rPr>
      </w:pPr>
    </w:p>
    <w:p w14:paraId="697B30F2"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En ambos estudios, no se observó una mejora significativa de los síntomas con IKERVIS en comparación con el vehículo tras seis meses de tratamiento, tanto al usar una escala visual analógica como al usar el OSDI.</w:t>
      </w:r>
    </w:p>
    <w:p w14:paraId="36119399" w14:textId="77777777" w:rsidR="004957C3" w:rsidRDefault="004957C3">
      <w:pPr>
        <w:autoSpaceDE w:val="0"/>
        <w:autoSpaceDN w:val="0"/>
        <w:adjustRightInd w:val="0"/>
        <w:spacing w:line="240" w:lineRule="auto"/>
        <w:rPr>
          <w:rFonts w:asciiTheme="majorBidi" w:hAnsiTheme="majorBidi" w:cstheme="majorBidi"/>
          <w:szCs w:val="22"/>
        </w:rPr>
      </w:pPr>
    </w:p>
    <w:p w14:paraId="5B582CB2"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En ambos estudios, un tercio de los pacientes, de media, presentó el síndrome de Sjögren; por lo que se refiere al conjunto de la población, se observaron una mejora estadísticamente significativa en la CFS en favor de IKERVIS en este subgrupo de pacientes.</w:t>
      </w:r>
    </w:p>
    <w:p w14:paraId="60B799E1" w14:textId="77777777" w:rsidR="004957C3" w:rsidRDefault="004957C3">
      <w:pPr>
        <w:autoSpaceDE w:val="0"/>
        <w:autoSpaceDN w:val="0"/>
        <w:adjustRightInd w:val="0"/>
        <w:spacing w:line="240" w:lineRule="auto"/>
        <w:rPr>
          <w:rFonts w:asciiTheme="majorBidi" w:hAnsiTheme="majorBidi" w:cstheme="majorBidi"/>
          <w:szCs w:val="22"/>
        </w:rPr>
      </w:pPr>
    </w:p>
    <w:p w14:paraId="7E97382F"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Una vez finalizado el estudio SANSIKA (estudio de 12</w:t>
      </w:r>
      <w:r>
        <w:rPr>
          <w:szCs w:val="22"/>
        </w:rPr>
        <w:t> </w:t>
      </w:r>
      <w:r>
        <w:rPr>
          <w:rFonts w:asciiTheme="majorBidi" w:hAnsiTheme="majorBidi" w:cstheme="majorBidi"/>
          <w:szCs w:val="22"/>
        </w:rPr>
        <w:t>meses), se pidió a los pacientes que entrasen en un estudio posterior a este. Se trataba de un estudio abierto, no aleatorizado, de un solo brazo y de una extensión de 24 meses del estudio Sansika. En dicho estudio de extensión, los pacientes recibieron de manera alternativa un tratamiento con IKERVIS o ningún tratamiento dependiendo de su puntuación CFS (los pacientes recibieron IKERVIS si habían experimentado un empeoramiento de la queratitis).</w:t>
      </w:r>
    </w:p>
    <w:p w14:paraId="0A534F0D"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Este estudio estaba diseñado para supervisar la eficacia a largo plazo y las tasas de recidivas en pacientes que habían sido tratados previamente con IKERVIS.</w:t>
      </w:r>
    </w:p>
    <w:p w14:paraId="390C4F75"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El objetivo principal del estudio era evaluar la duración de la mejora tras el abandono del tratamiento con IKERVIS una vez que el paciente había mejorado respecto al nivel inicial del estudio SANSIKA (esto es, una mejora de al menos 2 grados en la escala de Oxford modificada).</w:t>
      </w:r>
    </w:p>
    <w:p w14:paraId="28511C03"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Se incluyeron 67 pacientes (el 37,9 % de los 177 pacientes que finalizaron el estudio Sansika). Tras el periodo de 24 meses de duración, el 61,3 % de los pacientes incluidos en la población principal de eficacia no sufrió una recidiva de acuerdo con las puntuaciones CFS. El porcentaje de pacientes que sufrió una recidiva grave de la queratitis fue del 35 % y del 48 % en pacientes tratados con IKERVIS respectivamente durante 12</w:t>
      </w:r>
      <w:r>
        <w:rPr>
          <w:szCs w:val="22"/>
        </w:rPr>
        <w:t> </w:t>
      </w:r>
      <w:r>
        <w:rPr>
          <w:rFonts w:asciiTheme="majorBidi" w:hAnsiTheme="majorBidi" w:cstheme="majorBidi"/>
          <w:szCs w:val="22"/>
        </w:rPr>
        <w:t>meses y 6</w:t>
      </w:r>
      <w:r>
        <w:rPr>
          <w:szCs w:val="22"/>
        </w:rPr>
        <w:t> </w:t>
      </w:r>
      <w:r>
        <w:rPr>
          <w:rFonts w:asciiTheme="majorBidi" w:hAnsiTheme="majorBidi" w:cstheme="majorBidi"/>
          <w:szCs w:val="22"/>
        </w:rPr>
        <w:t>meses en el estudio SANSIKA.</w:t>
      </w:r>
    </w:p>
    <w:p w14:paraId="4AAC7721" w14:textId="77777777" w:rsidR="004957C3" w:rsidRDefault="00EA0585">
      <w:pPr>
        <w:autoSpaceDE w:val="0"/>
        <w:autoSpaceDN w:val="0"/>
        <w:adjustRightInd w:val="0"/>
        <w:spacing w:line="240" w:lineRule="auto"/>
        <w:ind w:rightChars="38" w:right="84"/>
        <w:rPr>
          <w:rFonts w:asciiTheme="majorBidi" w:hAnsiTheme="majorBidi" w:cstheme="majorBidi"/>
          <w:szCs w:val="22"/>
        </w:rPr>
      </w:pPr>
      <w:r>
        <w:rPr>
          <w:rFonts w:asciiTheme="majorBidi" w:hAnsiTheme="majorBidi" w:cstheme="majorBidi"/>
          <w:szCs w:val="22"/>
        </w:rPr>
        <w:t>Basándose en el primer cuartil (no se pudo calcular la mediana debido al bajo número de recidivas), el tiempo hasta la recidiva (vuelta a CFS de grado 4) fue ≤ 224 días y ≤ 175 días en pacientes tratados con IKERVIS respectivamente durante 12 y 6</w:t>
      </w:r>
      <w:r>
        <w:rPr>
          <w:szCs w:val="22"/>
        </w:rPr>
        <w:t> </w:t>
      </w:r>
      <w:r>
        <w:rPr>
          <w:rFonts w:asciiTheme="majorBidi" w:hAnsiTheme="majorBidi" w:cstheme="majorBidi"/>
          <w:szCs w:val="22"/>
        </w:rPr>
        <w:t xml:space="preserve">meses. Los pacientes pasaron más tiempo en CFS de </w:t>
      </w:r>
      <w:r>
        <w:rPr>
          <w:rFonts w:asciiTheme="majorBidi" w:hAnsiTheme="majorBidi" w:cstheme="majorBidi"/>
          <w:szCs w:val="22"/>
        </w:rPr>
        <w:lastRenderedPageBreak/>
        <w:t>grado 2 (mediana de 12,7 semanas/año) y grado 1 (mediana de 6,6 semanas/año) que en CFS de grado 3 (mediana de 2,4 semanas/año) y CFS de grados 4 y 5 (mediana de 0 semanas/año).</w:t>
      </w:r>
    </w:p>
    <w:p w14:paraId="5563173C"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Durante la evaluación de los síntomas de xeroftalmía mediante la escala visual analógica (EVA) se observó un empeoramiento de las molestias del paciente desde el momento en que se detuvo el tratamiento por primera vez hasta su reinicio, con la excepción del dolor, que se mantuvo relativamente bajo y estable. La mediana global de la puntuación de la EVA aumentó entre el momento en que se interrumpió el tratamiento por primera vez (23,3 %) y el momento en que se reinició (45,1 %).</w:t>
      </w:r>
    </w:p>
    <w:p w14:paraId="557F485D" w14:textId="77777777" w:rsidR="004957C3" w:rsidRDefault="00EA0585">
      <w:pPr>
        <w:autoSpaceDE w:val="0"/>
        <w:autoSpaceDN w:val="0"/>
        <w:adjustRightInd w:val="0"/>
        <w:spacing w:line="240" w:lineRule="auto"/>
        <w:ind w:rightChars="165" w:right="363"/>
        <w:rPr>
          <w:rFonts w:asciiTheme="majorBidi" w:hAnsiTheme="majorBidi" w:cstheme="majorBidi"/>
          <w:szCs w:val="22"/>
        </w:rPr>
      </w:pPr>
      <w:r>
        <w:rPr>
          <w:rFonts w:asciiTheme="majorBidi" w:hAnsiTheme="majorBidi" w:cstheme="majorBidi"/>
          <w:szCs w:val="22"/>
        </w:rPr>
        <w:t>No se observaron cambios significativos en otros criterios de valoración (tiempo de ruptura de la película lagrimal, la prueba de tinción con verde de lisamina y prueba de Schirmer, NEI-VFQ y EQ-5D) a lo largo del estudio de ampliación.</w:t>
      </w:r>
    </w:p>
    <w:p w14:paraId="0F080363" w14:textId="77777777" w:rsidR="004957C3" w:rsidRDefault="004957C3">
      <w:pPr>
        <w:autoSpaceDE w:val="0"/>
        <w:autoSpaceDN w:val="0"/>
        <w:adjustRightInd w:val="0"/>
        <w:spacing w:line="240" w:lineRule="auto"/>
        <w:rPr>
          <w:rFonts w:asciiTheme="majorBidi" w:hAnsiTheme="majorBidi" w:cstheme="majorBidi"/>
          <w:szCs w:val="22"/>
        </w:rPr>
      </w:pPr>
    </w:p>
    <w:p w14:paraId="41769A26" w14:textId="77777777" w:rsidR="004957C3" w:rsidRDefault="00EA0585">
      <w:pPr>
        <w:spacing w:line="240" w:lineRule="auto"/>
        <w:rPr>
          <w:rFonts w:asciiTheme="majorBidi" w:hAnsiTheme="majorBidi" w:cstheme="majorBidi"/>
          <w:szCs w:val="22"/>
          <w:u w:val="single"/>
        </w:rPr>
      </w:pPr>
      <w:r>
        <w:rPr>
          <w:rFonts w:asciiTheme="majorBidi" w:hAnsiTheme="majorBidi" w:cstheme="majorBidi"/>
          <w:szCs w:val="22"/>
          <w:u w:val="single"/>
        </w:rPr>
        <w:t>Población pediátrica</w:t>
      </w:r>
    </w:p>
    <w:p w14:paraId="7E046B95" w14:textId="77777777" w:rsidR="004957C3" w:rsidRDefault="004957C3">
      <w:pPr>
        <w:spacing w:line="240" w:lineRule="auto"/>
        <w:rPr>
          <w:rFonts w:asciiTheme="majorBidi" w:hAnsiTheme="majorBidi" w:cstheme="majorBidi"/>
          <w:bCs/>
          <w:iCs/>
          <w:szCs w:val="22"/>
        </w:rPr>
      </w:pPr>
    </w:p>
    <w:p w14:paraId="0AA033C9"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La Agencia Europea de Medicamentos ha eximido al titular de la obligación de presentar los resultados de los ensayos realizados con IKERVIS en todos los grupos de la población pediátrica con xeroftalmía (ver sección</w:t>
      </w:r>
      <w:r>
        <w:rPr>
          <w:szCs w:val="22"/>
        </w:rPr>
        <w:t> </w:t>
      </w:r>
      <w:r>
        <w:rPr>
          <w:rFonts w:asciiTheme="majorBidi" w:hAnsiTheme="majorBidi" w:cstheme="majorBidi"/>
          <w:szCs w:val="22"/>
        </w:rPr>
        <w:t>4.2 para consultar la información sobre el uso en la población pediátrica).</w:t>
      </w:r>
    </w:p>
    <w:p w14:paraId="3EEF54DA" w14:textId="77777777" w:rsidR="004957C3" w:rsidRDefault="004957C3">
      <w:pPr>
        <w:numPr>
          <w:ilvl w:val="12"/>
          <w:numId w:val="0"/>
        </w:numPr>
        <w:spacing w:line="240" w:lineRule="auto"/>
        <w:ind w:right="-2"/>
        <w:rPr>
          <w:rFonts w:asciiTheme="majorBidi" w:hAnsiTheme="majorBidi" w:cstheme="majorBidi"/>
          <w:iCs/>
          <w:noProof/>
          <w:szCs w:val="22"/>
        </w:rPr>
      </w:pPr>
    </w:p>
    <w:p w14:paraId="7E96F6D3" w14:textId="77777777" w:rsidR="004957C3" w:rsidRDefault="00EA0585">
      <w:pPr>
        <w:spacing w:line="240" w:lineRule="auto"/>
        <w:rPr>
          <w:rFonts w:asciiTheme="majorBidi" w:hAnsiTheme="majorBidi" w:cstheme="majorBidi"/>
          <w:b/>
          <w:noProof/>
          <w:szCs w:val="22"/>
        </w:rPr>
      </w:pPr>
      <w:r>
        <w:rPr>
          <w:rFonts w:asciiTheme="majorBidi" w:hAnsiTheme="majorBidi" w:cstheme="majorBidi"/>
          <w:b/>
          <w:noProof/>
          <w:szCs w:val="22"/>
        </w:rPr>
        <w:t>5.2</w:t>
      </w:r>
      <w:r>
        <w:rPr>
          <w:rFonts w:asciiTheme="majorBidi" w:hAnsiTheme="majorBidi" w:cstheme="majorBidi"/>
          <w:szCs w:val="22"/>
        </w:rPr>
        <w:tab/>
      </w:r>
      <w:r>
        <w:rPr>
          <w:rFonts w:asciiTheme="majorBidi" w:hAnsiTheme="majorBidi" w:cstheme="majorBidi"/>
          <w:b/>
          <w:noProof/>
          <w:szCs w:val="22"/>
        </w:rPr>
        <w:t>Propiedades farmacocinéticas</w:t>
      </w:r>
    </w:p>
    <w:p w14:paraId="0087EF5F" w14:textId="77777777" w:rsidR="004957C3" w:rsidRDefault="004957C3">
      <w:pPr>
        <w:spacing w:line="240" w:lineRule="auto"/>
        <w:rPr>
          <w:rFonts w:asciiTheme="majorBidi" w:hAnsiTheme="majorBidi" w:cstheme="majorBidi"/>
          <w:b/>
          <w:noProof/>
          <w:szCs w:val="22"/>
        </w:rPr>
      </w:pPr>
    </w:p>
    <w:p w14:paraId="79F6C695"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 xml:space="preserve">No se han realizado estudios farmacocinéticos formales en humanos con IKERVIS. </w:t>
      </w:r>
    </w:p>
    <w:p w14:paraId="0B2D2F61" w14:textId="77777777" w:rsidR="004957C3" w:rsidRDefault="004957C3">
      <w:pPr>
        <w:spacing w:line="240" w:lineRule="auto"/>
        <w:rPr>
          <w:rFonts w:asciiTheme="majorBidi" w:hAnsiTheme="majorBidi" w:cstheme="majorBidi"/>
          <w:noProof/>
          <w:szCs w:val="22"/>
        </w:rPr>
      </w:pPr>
    </w:p>
    <w:p w14:paraId="5F7F54CF"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Las concentraciones de IKERVIS en sangre se midieron usando un análisis de espectrometría de masas-cromatografía de líquidos a alta presión específico. En 374 pacientes de los dos estudios de la eficacia, las concentraciones de ciclosporina en plasma se midieron antes de la administración y después de 6</w:t>
      </w:r>
      <w:r>
        <w:rPr>
          <w:szCs w:val="22"/>
        </w:rPr>
        <w:t> </w:t>
      </w:r>
      <w:r>
        <w:rPr>
          <w:rFonts w:asciiTheme="majorBidi" w:hAnsiTheme="majorBidi" w:cstheme="majorBidi"/>
          <w:szCs w:val="22"/>
        </w:rPr>
        <w:t>meses (estudios SICCANOVE y SANSIKA) y 12 meses de tratamiento (estudio SANSIKA). Después de 6</w:t>
      </w:r>
      <w:r>
        <w:rPr>
          <w:szCs w:val="22"/>
        </w:rPr>
        <w:t> </w:t>
      </w:r>
      <w:r>
        <w:rPr>
          <w:rFonts w:asciiTheme="majorBidi" w:hAnsiTheme="majorBidi" w:cstheme="majorBidi"/>
          <w:szCs w:val="22"/>
        </w:rPr>
        <w:t>meses de instilación ocular de IKERVIS una vez al día, 327 pacientes presentaron valores por debajo del límite inferior de detección (0,050 ng/ml) y 35 pacientes estuvieron por debajo del límite inferior de cuantificación (0,100 ng/ml).</w:t>
      </w:r>
    </w:p>
    <w:p w14:paraId="32E5685C"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Se detectaron valores medibles que no superaron los 0,206 ng/ml en ocho pacientes, valores que se consideraron desdeñables. Tres pacientes presentaron valores por encima del límite superior de cuantificación (5 ng/ml), aunque ya estaban recibiendo ciclosporina por vía oral en una dosis estable, situación permitida por los protocolos de los estudios. Después de 12</w:t>
      </w:r>
      <w:r>
        <w:rPr>
          <w:szCs w:val="22"/>
        </w:rPr>
        <w:t> </w:t>
      </w:r>
      <w:r>
        <w:rPr>
          <w:rFonts w:asciiTheme="majorBidi" w:hAnsiTheme="majorBidi" w:cstheme="majorBidi"/>
          <w:szCs w:val="22"/>
        </w:rPr>
        <w:t>meses de tratamiento, los valores se encontraron por debajo del límite inferior de detección en 56 pacientes y por debajo del límite inferior de cuantificación en 19 pacientes. Siete pacientes presentaron valores medibles (entre 0,105 y 1,27 ng/ml) y todos fueron considerados valores desdeñables. Dos pacientes presentaron valores por encima del límite superior de cuantificación, aunque también estaban recibiendo ciclosporina por vía oral en una dosis estable desde su inclusión en el estudio.</w:t>
      </w:r>
    </w:p>
    <w:p w14:paraId="25E15F20" w14:textId="77777777" w:rsidR="004957C3" w:rsidRDefault="004957C3">
      <w:pPr>
        <w:spacing w:line="240" w:lineRule="auto"/>
        <w:rPr>
          <w:rFonts w:asciiTheme="majorBidi" w:hAnsiTheme="majorBidi" w:cstheme="majorBidi"/>
          <w:noProof/>
          <w:szCs w:val="22"/>
        </w:rPr>
      </w:pPr>
    </w:p>
    <w:p w14:paraId="520B0FF6" w14:textId="77777777" w:rsidR="004957C3" w:rsidRDefault="00EA0585">
      <w:pPr>
        <w:spacing w:line="240" w:lineRule="auto"/>
        <w:rPr>
          <w:rFonts w:asciiTheme="majorBidi" w:hAnsiTheme="majorBidi" w:cstheme="majorBidi"/>
          <w:noProof/>
          <w:szCs w:val="22"/>
        </w:rPr>
      </w:pPr>
      <w:r>
        <w:rPr>
          <w:rFonts w:asciiTheme="majorBidi" w:hAnsiTheme="majorBidi" w:cstheme="majorBidi"/>
          <w:b/>
          <w:noProof/>
          <w:szCs w:val="22"/>
        </w:rPr>
        <w:t>5.3</w:t>
      </w:r>
      <w:r>
        <w:rPr>
          <w:rFonts w:asciiTheme="majorBidi" w:hAnsiTheme="majorBidi" w:cstheme="majorBidi"/>
          <w:szCs w:val="22"/>
        </w:rPr>
        <w:tab/>
      </w:r>
      <w:r>
        <w:rPr>
          <w:rFonts w:asciiTheme="majorBidi" w:hAnsiTheme="majorBidi" w:cstheme="majorBidi"/>
          <w:b/>
          <w:noProof/>
          <w:szCs w:val="22"/>
        </w:rPr>
        <w:t>Datos preclínicos sobre seguridad</w:t>
      </w:r>
    </w:p>
    <w:p w14:paraId="0D703932" w14:textId="77777777" w:rsidR="004957C3" w:rsidRDefault="004957C3">
      <w:pPr>
        <w:spacing w:line="240" w:lineRule="auto"/>
        <w:rPr>
          <w:rFonts w:asciiTheme="majorBidi" w:hAnsiTheme="majorBidi" w:cstheme="majorBidi"/>
          <w:noProof/>
          <w:szCs w:val="22"/>
        </w:rPr>
      </w:pPr>
    </w:p>
    <w:p w14:paraId="254EEB10"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Los datos de los estudios no clínicos no muestran riesgos especiales para los seres humanos según los estudios convencionales de farmacología de seguridad, toxicidad a dosis repetidas, fototoxicidad y fotoalergia, genotoxicidad, potencial carcinogénico, toxicidad para la reproducción y el desarrollo.</w:t>
      </w:r>
    </w:p>
    <w:p w14:paraId="5F9C8B9E" w14:textId="77777777" w:rsidR="004957C3" w:rsidRDefault="004957C3">
      <w:pPr>
        <w:spacing w:line="240" w:lineRule="auto"/>
        <w:rPr>
          <w:rFonts w:asciiTheme="majorBidi" w:hAnsiTheme="majorBidi" w:cstheme="majorBidi"/>
          <w:noProof/>
          <w:szCs w:val="22"/>
        </w:rPr>
      </w:pPr>
    </w:p>
    <w:p w14:paraId="13A51F31"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Únicamente se observaron efectos en los estudios no clínicos con la administración sistémica o con exposiciones consideradas lo bastante superiores a la máxima humana, lo que indica escasa relevancia para su uso clínico.</w:t>
      </w:r>
    </w:p>
    <w:p w14:paraId="40AA58C4" w14:textId="77777777" w:rsidR="004957C3" w:rsidRDefault="004957C3">
      <w:pPr>
        <w:spacing w:line="240" w:lineRule="auto"/>
        <w:rPr>
          <w:rFonts w:asciiTheme="majorBidi" w:hAnsiTheme="majorBidi" w:cstheme="majorBidi"/>
          <w:noProof/>
          <w:szCs w:val="22"/>
        </w:rPr>
      </w:pPr>
    </w:p>
    <w:p w14:paraId="621C395C" w14:textId="77777777" w:rsidR="004957C3" w:rsidRDefault="004957C3">
      <w:pPr>
        <w:spacing w:line="240" w:lineRule="auto"/>
        <w:rPr>
          <w:rFonts w:asciiTheme="majorBidi" w:hAnsiTheme="majorBidi" w:cstheme="majorBidi"/>
          <w:noProof/>
          <w:szCs w:val="22"/>
        </w:rPr>
      </w:pPr>
    </w:p>
    <w:p w14:paraId="6FD1564F" w14:textId="77777777" w:rsidR="004957C3" w:rsidRDefault="00EA0585">
      <w:pPr>
        <w:keepNext/>
        <w:suppressAutoHyphens/>
        <w:spacing w:line="240" w:lineRule="auto"/>
        <w:ind w:left="567" w:hanging="567"/>
        <w:rPr>
          <w:rFonts w:asciiTheme="majorBidi" w:hAnsiTheme="majorBidi" w:cstheme="majorBidi"/>
          <w:b/>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DATOS FARMACÉUTICOS</w:t>
      </w:r>
    </w:p>
    <w:p w14:paraId="4CE91760" w14:textId="77777777" w:rsidR="004957C3" w:rsidRDefault="004957C3">
      <w:pPr>
        <w:keepNext/>
        <w:spacing w:line="240" w:lineRule="auto"/>
        <w:rPr>
          <w:rFonts w:asciiTheme="majorBidi" w:hAnsiTheme="majorBidi" w:cstheme="majorBidi"/>
          <w:noProof/>
          <w:szCs w:val="22"/>
        </w:rPr>
      </w:pPr>
    </w:p>
    <w:p w14:paraId="25328F53" w14:textId="77777777" w:rsidR="004957C3" w:rsidRDefault="00EA0585">
      <w:pPr>
        <w:keepNext/>
        <w:spacing w:line="240" w:lineRule="auto"/>
        <w:rPr>
          <w:rFonts w:asciiTheme="majorBidi" w:hAnsiTheme="majorBidi" w:cstheme="majorBidi"/>
          <w:noProof/>
          <w:szCs w:val="22"/>
        </w:rPr>
      </w:pPr>
      <w:r>
        <w:rPr>
          <w:rFonts w:asciiTheme="majorBidi" w:hAnsiTheme="majorBidi" w:cstheme="majorBidi"/>
          <w:b/>
          <w:noProof/>
          <w:szCs w:val="22"/>
        </w:rPr>
        <w:t>6.1</w:t>
      </w:r>
      <w:r>
        <w:rPr>
          <w:rFonts w:asciiTheme="majorBidi" w:hAnsiTheme="majorBidi" w:cstheme="majorBidi"/>
          <w:szCs w:val="22"/>
        </w:rPr>
        <w:tab/>
      </w:r>
      <w:r>
        <w:rPr>
          <w:rFonts w:asciiTheme="majorBidi" w:hAnsiTheme="majorBidi" w:cstheme="majorBidi"/>
          <w:b/>
          <w:noProof/>
          <w:szCs w:val="22"/>
        </w:rPr>
        <w:t>Lista de excipientes</w:t>
      </w:r>
    </w:p>
    <w:p w14:paraId="1FB127A4" w14:textId="77777777" w:rsidR="004957C3" w:rsidRDefault="004957C3">
      <w:pPr>
        <w:keepNext/>
        <w:spacing w:line="240" w:lineRule="auto"/>
        <w:rPr>
          <w:rFonts w:asciiTheme="majorBidi" w:hAnsiTheme="majorBidi" w:cstheme="majorBidi"/>
          <w:i/>
          <w:noProof/>
          <w:szCs w:val="22"/>
        </w:rPr>
      </w:pPr>
    </w:p>
    <w:p w14:paraId="6A4A72CD"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Triglicéridos de cadena media</w:t>
      </w:r>
    </w:p>
    <w:p w14:paraId="45231377" w14:textId="77777777" w:rsidR="004957C3" w:rsidRDefault="00EA0585">
      <w:pPr>
        <w:spacing w:line="240" w:lineRule="auto"/>
        <w:rPr>
          <w:rFonts w:asciiTheme="majorBidi" w:hAnsiTheme="majorBidi" w:cstheme="majorBidi"/>
          <w:noProof/>
          <w:szCs w:val="22"/>
          <w:lang w:val="it-IT"/>
        </w:rPr>
      </w:pPr>
      <w:r>
        <w:rPr>
          <w:rFonts w:asciiTheme="majorBidi" w:hAnsiTheme="majorBidi" w:cstheme="majorBidi"/>
          <w:szCs w:val="22"/>
          <w:lang w:val="it-IT"/>
        </w:rPr>
        <w:t xml:space="preserve">Cloruro de cetalconio </w:t>
      </w:r>
    </w:p>
    <w:p w14:paraId="6DAE92C5" w14:textId="77777777" w:rsidR="004957C3" w:rsidRDefault="00EA0585">
      <w:pPr>
        <w:spacing w:line="240" w:lineRule="auto"/>
        <w:rPr>
          <w:rFonts w:asciiTheme="majorBidi" w:hAnsiTheme="majorBidi" w:cstheme="majorBidi"/>
          <w:noProof/>
          <w:szCs w:val="22"/>
          <w:lang w:val="it-IT"/>
        </w:rPr>
      </w:pPr>
      <w:r>
        <w:rPr>
          <w:rFonts w:asciiTheme="majorBidi" w:hAnsiTheme="majorBidi" w:cstheme="majorBidi"/>
          <w:szCs w:val="22"/>
          <w:lang w:val="it-IT"/>
        </w:rPr>
        <w:t>Glicerol</w:t>
      </w:r>
    </w:p>
    <w:p w14:paraId="5D4187E6" w14:textId="77777777" w:rsidR="004957C3" w:rsidRDefault="00EA0585">
      <w:pPr>
        <w:spacing w:line="240" w:lineRule="auto"/>
        <w:rPr>
          <w:rFonts w:asciiTheme="majorBidi" w:hAnsiTheme="majorBidi" w:cstheme="majorBidi"/>
          <w:noProof/>
          <w:szCs w:val="22"/>
          <w:lang w:val="it-IT"/>
        </w:rPr>
      </w:pPr>
      <w:r>
        <w:rPr>
          <w:rFonts w:asciiTheme="majorBidi" w:hAnsiTheme="majorBidi" w:cstheme="majorBidi"/>
          <w:szCs w:val="22"/>
          <w:lang w:val="it-IT"/>
        </w:rPr>
        <w:lastRenderedPageBreak/>
        <w:t>Tiloxapol</w:t>
      </w:r>
    </w:p>
    <w:p w14:paraId="360777F8" w14:textId="77777777" w:rsidR="004957C3" w:rsidRDefault="00EA0585">
      <w:pPr>
        <w:spacing w:line="240" w:lineRule="auto"/>
        <w:rPr>
          <w:rFonts w:asciiTheme="majorBidi" w:hAnsiTheme="majorBidi" w:cstheme="majorBidi"/>
          <w:noProof/>
          <w:szCs w:val="22"/>
          <w:lang w:val="it-IT"/>
        </w:rPr>
      </w:pPr>
      <w:r>
        <w:rPr>
          <w:rFonts w:asciiTheme="majorBidi" w:hAnsiTheme="majorBidi" w:cstheme="majorBidi"/>
          <w:szCs w:val="22"/>
          <w:lang w:val="it-IT"/>
        </w:rPr>
        <w:t>Poloxámero 188</w:t>
      </w:r>
    </w:p>
    <w:p w14:paraId="579230C5"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Hidróxido sódico (para ajustar el pH)</w:t>
      </w:r>
    </w:p>
    <w:p w14:paraId="1E65E0F1"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Agua para preparaciones inyectables</w:t>
      </w:r>
    </w:p>
    <w:p w14:paraId="45733C31" w14:textId="77777777" w:rsidR="004957C3" w:rsidRDefault="004957C3">
      <w:pPr>
        <w:spacing w:line="240" w:lineRule="auto"/>
        <w:rPr>
          <w:rFonts w:asciiTheme="majorBidi" w:hAnsiTheme="majorBidi" w:cstheme="majorBidi"/>
          <w:noProof/>
          <w:szCs w:val="22"/>
        </w:rPr>
      </w:pPr>
    </w:p>
    <w:p w14:paraId="70D8F7F1" w14:textId="77777777" w:rsidR="004957C3" w:rsidRDefault="00EA0585">
      <w:pPr>
        <w:spacing w:line="240" w:lineRule="auto"/>
        <w:rPr>
          <w:rFonts w:asciiTheme="majorBidi" w:hAnsiTheme="majorBidi" w:cstheme="majorBidi"/>
          <w:noProof/>
          <w:szCs w:val="22"/>
          <w:lang w:val="pt-BR"/>
        </w:rPr>
      </w:pPr>
      <w:r>
        <w:rPr>
          <w:rFonts w:asciiTheme="majorBidi" w:hAnsiTheme="majorBidi" w:cstheme="majorBidi"/>
          <w:b/>
          <w:noProof/>
          <w:szCs w:val="22"/>
          <w:lang w:val="pt-BR"/>
        </w:rPr>
        <w:t>6.2</w:t>
      </w:r>
      <w:r>
        <w:rPr>
          <w:rFonts w:asciiTheme="majorBidi" w:hAnsiTheme="majorBidi" w:cstheme="majorBidi"/>
          <w:szCs w:val="22"/>
          <w:lang w:val="pt-BR"/>
        </w:rPr>
        <w:tab/>
      </w:r>
      <w:r>
        <w:rPr>
          <w:rFonts w:asciiTheme="majorBidi" w:hAnsiTheme="majorBidi" w:cstheme="majorBidi"/>
          <w:b/>
          <w:noProof/>
          <w:szCs w:val="22"/>
          <w:lang w:val="pt-BR"/>
        </w:rPr>
        <w:t>Incompatibilidades</w:t>
      </w:r>
    </w:p>
    <w:p w14:paraId="4EACD814" w14:textId="77777777" w:rsidR="004957C3" w:rsidRDefault="004957C3">
      <w:pPr>
        <w:spacing w:line="240" w:lineRule="auto"/>
        <w:rPr>
          <w:rFonts w:asciiTheme="majorBidi" w:hAnsiTheme="majorBidi" w:cstheme="majorBidi"/>
          <w:noProof/>
          <w:szCs w:val="22"/>
          <w:lang w:val="pt-BR"/>
        </w:rPr>
      </w:pPr>
    </w:p>
    <w:p w14:paraId="57EA5719" w14:textId="77777777" w:rsidR="004957C3" w:rsidRDefault="00EA0585">
      <w:pPr>
        <w:spacing w:line="240" w:lineRule="auto"/>
        <w:rPr>
          <w:rFonts w:asciiTheme="majorBidi" w:hAnsiTheme="majorBidi" w:cstheme="majorBidi"/>
          <w:noProof/>
          <w:szCs w:val="22"/>
          <w:lang w:val="pt-BR"/>
        </w:rPr>
      </w:pPr>
      <w:r>
        <w:rPr>
          <w:rFonts w:asciiTheme="majorBidi" w:hAnsiTheme="majorBidi" w:cstheme="majorBidi"/>
          <w:szCs w:val="22"/>
          <w:lang w:val="pt-BR"/>
        </w:rPr>
        <w:t>No procede.</w:t>
      </w:r>
    </w:p>
    <w:p w14:paraId="541C4022" w14:textId="77777777" w:rsidR="004957C3" w:rsidRDefault="004957C3">
      <w:pPr>
        <w:spacing w:line="240" w:lineRule="auto"/>
        <w:rPr>
          <w:rFonts w:asciiTheme="majorBidi" w:hAnsiTheme="majorBidi" w:cstheme="majorBidi"/>
          <w:noProof/>
          <w:szCs w:val="22"/>
          <w:lang w:val="pt-BR"/>
        </w:rPr>
      </w:pPr>
    </w:p>
    <w:p w14:paraId="5AD54153" w14:textId="77777777" w:rsidR="004957C3" w:rsidRDefault="00EA0585">
      <w:pPr>
        <w:spacing w:line="240" w:lineRule="auto"/>
        <w:rPr>
          <w:rFonts w:asciiTheme="majorBidi" w:hAnsiTheme="majorBidi" w:cstheme="majorBidi"/>
          <w:noProof/>
          <w:szCs w:val="22"/>
          <w:lang w:val="pt-BR"/>
        </w:rPr>
      </w:pPr>
      <w:r>
        <w:rPr>
          <w:rFonts w:asciiTheme="majorBidi" w:hAnsiTheme="majorBidi" w:cstheme="majorBidi"/>
          <w:b/>
          <w:noProof/>
          <w:szCs w:val="22"/>
          <w:lang w:val="pt-BR"/>
        </w:rPr>
        <w:t>6.3</w:t>
      </w:r>
      <w:r>
        <w:rPr>
          <w:rFonts w:asciiTheme="majorBidi" w:hAnsiTheme="majorBidi" w:cstheme="majorBidi"/>
          <w:szCs w:val="22"/>
          <w:lang w:val="pt-BR"/>
        </w:rPr>
        <w:tab/>
      </w:r>
      <w:r>
        <w:rPr>
          <w:rFonts w:asciiTheme="majorBidi" w:hAnsiTheme="majorBidi" w:cstheme="majorBidi"/>
          <w:b/>
          <w:noProof/>
          <w:szCs w:val="22"/>
          <w:lang w:val="pt-BR"/>
        </w:rPr>
        <w:t>Período de validez</w:t>
      </w:r>
    </w:p>
    <w:p w14:paraId="4237F959" w14:textId="77777777" w:rsidR="004957C3" w:rsidRDefault="004957C3">
      <w:pPr>
        <w:spacing w:line="240" w:lineRule="auto"/>
        <w:rPr>
          <w:rFonts w:asciiTheme="majorBidi" w:hAnsiTheme="majorBidi" w:cstheme="majorBidi"/>
          <w:noProof/>
          <w:szCs w:val="22"/>
          <w:lang w:val="pt-BR"/>
        </w:rPr>
      </w:pPr>
    </w:p>
    <w:p w14:paraId="7865B042" w14:textId="77777777" w:rsidR="004957C3" w:rsidRDefault="00EA0585">
      <w:pPr>
        <w:rPr>
          <w:iCs/>
          <w:noProof/>
          <w:color w:val="000000" w:themeColor="text1"/>
        </w:rPr>
      </w:pPr>
      <w:r>
        <w:rPr>
          <w:rFonts w:asciiTheme="majorBidi" w:hAnsiTheme="majorBidi" w:cstheme="majorBidi"/>
          <w:szCs w:val="22"/>
        </w:rPr>
        <w:t>3 años.</w:t>
      </w:r>
    </w:p>
    <w:p w14:paraId="7027C783" w14:textId="77777777" w:rsidR="004957C3" w:rsidRDefault="004957C3">
      <w:pPr>
        <w:spacing w:line="240" w:lineRule="auto"/>
        <w:rPr>
          <w:rFonts w:asciiTheme="majorBidi" w:hAnsiTheme="majorBidi" w:cstheme="majorBidi"/>
          <w:noProof/>
          <w:szCs w:val="22"/>
        </w:rPr>
      </w:pPr>
    </w:p>
    <w:p w14:paraId="411DF064" w14:textId="77777777" w:rsidR="004957C3" w:rsidRDefault="00EA0585">
      <w:pPr>
        <w:spacing w:line="240" w:lineRule="auto"/>
        <w:rPr>
          <w:rFonts w:asciiTheme="majorBidi" w:hAnsiTheme="majorBidi" w:cstheme="majorBidi"/>
          <w:b/>
          <w:noProof/>
          <w:szCs w:val="22"/>
        </w:rPr>
      </w:pPr>
      <w:r>
        <w:rPr>
          <w:rFonts w:asciiTheme="majorBidi" w:hAnsiTheme="majorBidi" w:cstheme="majorBidi"/>
          <w:b/>
          <w:noProof/>
          <w:szCs w:val="22"/>
        </w:rPr>
        <w:t>6.4</w:t>
      </w:r>
      <w:r>
        <w:rPr>
          <w:rFonts w:asciiTheme="majorBidi" w:hAnsiTheme="majorBidi" w:cstheme="majorBidi"/>
          <w:szCs w:val="22"/>
        </w:rPr>
        <w:tab/>
      </w:r>
      <w:r>
        <w:rPr>
          <w:rFonts w:asciiTheme="majorBidi" w:hAnsiTheme="majorBidi" w:cstheme="majorBidi"/>
          <w:b/>
          <w:noProof/>
          <w:szCs w:val="22"/>
        </w:rPr>
        <w:t>Precauciones especiales de conservación</w:t>
      </w:r>
    </w:p>
    <w:p w14:paraId="349BF349" w14:textId="77777777" w:rsidR="004957C3" w:rsidRDefault="004957C3">
      <w:pPr>
        <w:spacing w:line="240" w:lineRule="auto"/>
        <w:rPr>
          <w:rFonts w:asciiTheme="majorBidi" w:hAnsiTheme="majorBidi" w:cstheme="majorBidi"/>
          <w:noProof/>
          <w:szCs w:val="22"/>
        </w:rPr>
      </w:pPr>
    </w:p>
    <w:p w14:paraId="5DD111E2" w14:textId="77777777" w:rsidR="00832C97" w:rsidRDefault="00EA0585" w:rsidP="00832C97">
      <w:pPr>
        <w:spacing w:line="240" w:lineRule="auto"/>
        <w:rPr>
          <w:rFonts w:asciiTheme="majorBidi" w:hAnsiTheme="majorBidi" w:cstheme="majorBidi"/>
          <w:noProof/>
          <w:szCs w:val="22"/>
        </w:rPr>
      </w:pPr>
      <w:r>
        <w:rPr>
          <w:rFonts w:asciiTheme="majorBidi" w:hAnsiTheme="majorBidi" w:cstheme="majorBidi"/>
          <w:szCs w:val="22"/>
        </w:rPr>
        <w:t>No congelar.</w:t>
      </w:r>
    </w:p>
    <w:p w14:paraId="38A7E730" w14:textId="77777777" w:rsidR="004957C3" w:rsidRDefault="00832C97">
      <w:pPr>
        <w:spacing w:line="240" w:lineRule="auto"/>
        <w:rPr>
          <w:rFonts w:asciiTheme="majorBidi" w:hAnsiTheme="majorBidi" w:cstheme="majorBidi"/>
          <w:noProof/>
          <w:szCs w:val="22"/>
        </w:rPr>
      </w:pPr>
      <w:r>
        <w:rPr>
          <w:rFonts w:asciiTheme="majorBidi" w:hAnsiTheme="majorBidi" w:cstheme="majorBidi"/>
          <w:noProof/>
          <w:szCs w:val="22"/>
        </w:rPr>
        <w:t>Conservar por debajo de 25°C.</w:t>
      </w:r>
    </w:p>
    <w:p w14:paraId="1C5CFF58"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Después de abrir las bolsitas de aluminio, se deben mantener los envases unidosis en ellas para protegerlos de la luz y evitar la evaporación.</w:t>
      </w:r>
    </w:p>
    <w:p w14:paraId="36BCA3D1"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Se debe desechar inmediatamente después de su uso cualquier envase unidosis individual abierto con restos de emulsión.</w:t>
      </w:r>
    </w:p>
    <w:p w14:paraId="7DE56263" w14:textId="77777777" w:rsidR="004957C3" w:rsidRDefault="004957C3">
      <w:pPr>
        <w:spacing w:line="240" w:lineRule="auto"/>
        <w:rPr>
          <w:rFonts w:asciiTheme="majorBidi" w:hAnsiTheme="majorBidi" w:cstheme="majorBidi"/>
          <w:noProof/>
          <w:szCs w:val="22"/>
        </w:rPr>
      </w:pPr>
    </w:p>
    <w:p w14:paraId="63FC6B85" w14:textId="77777777" w:rsidR="004957C3" w:rsidRDefault="00EA0585">
      <w:pPr>
        <w:spacing w:line="240" w:lineRule="auto"/>
        <w:rPr>
          <w:rFonts w:asciiTheme="majorBidi" w:hAnsiTheme="majorBidi" w:cstheme="majorBidi"/>
          <w:b/>
          <w:noProof/>
          <w:szCs w:val="22"/>
        </w:rPr>
      </w:pPr>
      <w:r>
        <w:rPr>
          <w:rFonts w:asciiTheme="majorBidi" w:hAnsiTheme="majorBidi" w:cstheme="majorBidi"/>
          <w:b/>
          <w:noProof/>
          <w:szCs w:val="22"/>
        </w:rPr>
        <w:t>6.5</w:t>
      </w:r>
      <w:r>
        <w:rPr>
          <w:rFonts w:asciiTheme="majorBidi" w:hAnsiTheme="majorBidi" w:cstheme="majorBidi"/>
          <w:szCs w:val="22"/>
        </w:rPr>
        <w:tab/>
      </w:r>
      <w:r>
        <w:rPr>
          <w:rFonts w:asciiTheme="majorBidi" w:hAnsiTheme="majorBidi" w:cstheme="majorBidi"/>
          <w:b/>
          <w:noProof/>
          <w:szCs w:val="22"/>
        </w:rPr>
        <w:t>Naturaleza y contenido del envase</w:t>
      </w:r>
    </w:p>
    <w:p w14:paraId="65B5BB62" w14:textId="77777777" w:rsidR="004957C3" w:rsidRDefault="004957C3">
      <w:pPr>
        <w:spacing w:line="240" w:lineRule="auto"/>
        <w:rPr>
          <w:rFonts w:asciiTheme="majorBidi" w:hAnsiTheme="majorBidi" w:cstheme="majorBidi"/>
          <w:b/>
          <w:noProof/>
          <w:szCs w:val="22"/>
        </w:rPr>
      </w:pPr>
    </w:p>
    <w:p w14:paraId="07E2984A"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IKERVIS se suministra en envases unidosis de 0,3 ml de polietileno de baja densidad (PEBD), presentados en una bolsita sellada de aluminio laminado.</w:t>
      </w:r>
    </w:p>
    <w:p w14:paraId="1AF901C3"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 xml:space="preserve">Una bolsita contiene cinco envases unidosis. </w:t>
      </w:r>
    </w:p>
    <w:p w14:paraId="5DC55620" w14:textId="77777777" w:rsidR="004957C3" w:rsidRDefault="004957C3">
      <w:pPr>
        <w:spacing w:line="240" w:lineRule="auto"/>
        <w:rPr>
          <w:rFonts w:asciiTheme="majorBidi" w:hAnsiTheme="majorBidi" w:cstheme="majorBidi"/>
          <w:noProof/>
          <w:szCs w:val="22"/>
        </w:rPr>
      </w:pPr>
    </w:p>
    <w:p w14:paraId="768603FB"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Tamaños de envases: 30 y 90 envases unidosis.</w:t>
      </w:r>
    </w:p>
    <w:p w14:paraId="0E53A5C7"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Puede que solamente estén comercializados algunos tamaños de envases.</w:t>
      </w:r>
    </w:p>
    <w:p w14:paraId="3A0B84DB" w14:textId="77777777" w:rsidR="004957C3" w:rsidRDefault="004957C3">
      <w:pPr>
        <w:spacing w:line="240" w:lineRule="auto"/>
        <w:rPr>
          <w:rFonts w:asciiTheme="majorBidi" w:hAnsiTheme="majorBidi" w:cstheme="majorBidi"/>
          <w:noProof/>
          <w:szCs w:val="22"/>
        </w:rPr>
      </w:pPr>
    </w:p>
    <w:p w14:paraId="66F49CEC" w14:textId="77777777" w:rsidR="004957C3" w:rsidRDefault="00EA0585">
      <w:pPr>
        <w:spacing w:line="240" w:lineRule="auto"/>
        <w:rPr>
          <w:rFonts w:asciiTheme="majorBidi" w:hAnsiTheme="majorBidi" w:cstheme="majorBidi"/>
          <w:noProof/>
          <w:szCs w:val="22"/>
        </w:rPr>
      </w:pPr>
      <w:bookmarkStart w:id="0" w:name="OLE_LINK1"/>
      <w:r>
        <w:rPr>
          <w:rFonts w:asciiTheme="majorBidi" w:hAnsiTheme="majorBidi" w:cstheme="majorBidi"/>
          <w:b/>
          <w:noProof/>
          <w:szCs w:val="22"/>
        </w:rPr>
        <w:t>6.6</w:t>
      </w:r>
      <w:r>
        <w:rPr>
          <w:rFonts w:asciiTheme="majorBidi" w:hAnsiTheme="majorBidi" w:cstheme="majorBidi"/>
          <w:szCs w:val="22"/>
        </w:rPr>
        <w:tab/>
      </w:r>
      <w:r>
        <w:rPr>
          <w:rFonts w:asciiTheme="majorBidi" w:hAnsiTheme="majorBidi" w:cstheme="majorBidi"/>
          <w:b/>
          <w:noProof/>
          <w:szCs w:val="22"/>
        </w:rPr>
        <w:t>Precauciones especiales de eliminación</w:t>
      </w:r>
    </w:p>
    <w:p w14:paraId="513501FE" w14:textId="77777777" w:rsidR="004957C3" w:rsidRDefault="004957C3">
      <w:pPr>
        <w:spacing w:line="240" w:lineRule="auto"/>
        <w:rPr>
          <w:rFonts w:asciiTheme="majorBidi" w:hAnsiTheme="majorBidi" w:cstheme="majorBidi"/>
          <w:noProof/>
          <w:szCs w:val="22"/>
        </w:rPr>
      </w:pPr>
    </w:p>
    <w:p w14:paraId="799A5B91"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La eliminación del medicamento no utilizado y de todos los materiales que hayan estado en contacto con él se realizará de acuerdo con la normativa local.</w:t>
      </w:r>
    </w:p>
    <w:p w14:paraId="31B7B1E7" w14:textId="77777777" w:rsidR="004957C3" w:rsidRDefault="004957C3">
      <w:pPr>
        <w:spacing w:line="240" w:lineRule="auto"/>
        <w:rPr>
          <w:rFonts w:asciiTheme="majorBidi" w:hAnsiTheme="majorBidi" w:cstheme="majorBidi"/>
          <w:szCs w:val="22"/>
        </w:rPr>
      </w:pPr>
    </w:p>
    <w:bookmarkEnd w:id="0"/>
    <w:p w14:paraId="6F30B7DE" w14:textId="77777777" w:rsidR="004957C3" w:rsidRDefault="00EA0585">
      <w:pPr>
        <w:spacing w:line="240" w:lineRule="auto"/>
        <w:ind w:left="567" w:hanging="567"/>
        <w:rPr>
          <w:rFonts w:asciiTheme="majorBidi" w:hAnsiTheme="majorBidi" w:cstheme="majorBidi"/>
          <w:noProof/>
          <w:szCs w:val="22"/>
        </w:rPr>
      </w:pPr>
      <w:r>
        <w:rPr>
          <w:rFonts w:asciiTheme="majorBidi" w:hAnsiTheme="majorBidi" w:cstheme="majorBidi"/>
          <w:b/>
          <w:noProof/>
          <w:szCs w:val="22"/>
        </w:rPr>
        <w:t>7.</w:t>
      </w:r>
      <w:r>
        <w:rPr>
          <w:rFonts w:asciiTheme="majorBidi" w:hAnsiTheme="majorBidi" w:cstheme="majorBidi"/>
          <w:szCs w:val="22"/>
        </w:rPr>
        <w:tab/>
      </w:r>
      <w:r>
        <w:rPr>
          <w:rFonts w:asciiTheme="majorBidi" w:hAnsiTheme="majorBidi" w:cstheme="majorBidi"/>
          <w:b/>
          <w:noProof/>
          <w:szCs w:val="22"/>
        </w:rPr>
        <w:t>TITULAR DE LA AUTORIZACIÓN DE COMERCIALIZACIÓN</w:t>
      </w:r>
    </w:p>
    <w:p w14:paraId="3B0AAE65" w14:textId="77777777" w:rsidR="004957C3" w:rsidRDefault="004957C3">
      <w:pPr>
        <w:spacing w:line="240" w:lineRule="auto"/>
        <w:rPr>
          <w:rFonts w:asciiTheme="majorBidi" w:hAnsiTheme="majorBidi" w:cstheme="majorBidi"/>
          <w:noProof/>
          <w:szCs w:val="22"/>
        </w:rPr>
      </w:pPr>
    </w:p>
    <w:p w14:paraId="23D11E27"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SANTEN Oy</w:t>
      </w:r>
    </w:p>
    <w:p w14:paraId="287E8042" w14:textId="77777777" w:rsidR="004957C3" w:rsidRDefault="00EA0585">
      <w:pPr>
        <w:spacing w:line="240" w:lineRule="auto"/>
        <w:rPr>
          <w:rFonts w:asciiTheme="majorBidi" w:hAnsiTheme="majorBidi" w:cstheme="majorBidi"/>
          <w:szCs w:val="22"/>
        </w:rPr>
      </w:pPr>
      <w:r>
        <w:rPr>
          <w:rFonts w:asciiTheme="majorBidi" w:hAnsiTheme="majorBidi" w:cstheme="majorBidi"/>
          <w:color w:val="000000"/>
          <w:szCs w:val="22"/>
        </w:rPr>
        <w:t>Niittyhaankatu 20</w:t>
      </w:r>
    </w:p>
    <w:p w14:paraId="180B1F66" w14:textId="77777777" w:rsidR="004957C3" w:rsidRDefault="00EA0585">
      <w:pPr>
        <w:spacing w:line="240" w:lineRule="auto"/>
        <w:rPr>
          <w:rFonts w:asciiTheme="majorBidi" w:hAnsiTheme="majorBidi" w:cstheme="majorBidi"/>
          <w:szCs w:val="22"/>
        </w:rPr>
      </w:pPr>
      <w:r>
        <w:rPr>
          <w:rFonts w:asciiTheme="majorBidi" w:hAnsiTheme="majorBidi" w:cstheme="majorBidi"/>
          <w:color w:val="000000"/>
          <w:szCs w:val="22"/>
        </w:rPr>
        <w:t>33720 Tampere</w:t>
      </w:r>
    </w:p>
    <w:p w14:paraId="7DC0411A"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Finlandia</w:t>
      </w:r>
    </w:p>
    <w:p w14:paraId="538E735D" w14:textId="77777777" w:rsidR="004957C3" w:rsidRDefault="004957C3">
      <w:pPr>
        <w:spacing w:line="240" w:lineRule="auto"/>
        <w:rPr>
          <w:rFonts w:asciiTheme="majorBidi" w:hAnsiTheme="majorBidi" w:cstheme="majorBidi"/>
          <w:noProof/>
          <w:szCs w:val="22"/>
        </w:rPr>
      </w:pPr>
    </w:p>
    <w:p w14:paraId="1AEC8670" w14:textId="77777777" w:rsidR="004957C3" w:rsidRDefault="004957C3">
      <w:pPr>
        <w:spacing w:line="240" w:lineRule="auto"/>
        <w:rPr>
          <w:rFonts w:asciiTheme="majorBidi" w:hAnsiTheme="majorBidi" w:cstheme="majorBidi"/>
          <w:noProof/>
          <w:szCs w:val="22"/>
        </w:rPr>
      </w:pPr>
    </w:p>
    <w:p w14:paraId="7EEE2D62" w14:textId="77777777" w:rsidR="004957C3" w:rsidRDefault="00EA0585">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8.</w:t>
      </w:r>
      <w:r>
        <w:rPr>
          <w:rFonts w:asciiTheme="majorBidi" w:hAnsiTheme="majorBidi" w:cstheme="majorBidi"/>
          <w:szCs w:val="22"/>
        </w:rPr>
        <w:tab/>
      </w:r>
      <w:r>
        <w:rPr>
          <w:rFonts w:asciiTheme="majorBidi" w:hAnsiTheme="majorBidi" w:cstheme="majorBidi"/>
          <w:b/>
          <w:noProof/>
          <w:szCs w:val="22"/>
        </w:rPr>
        <w:t>NÚMEROS DE AUTORIZACIÓN DE COMERCIALIZACIÓN</w:t>
      </w:r>
      <w:r>
        <w:rPr>
          <w:rFonts w:asciiTheme="majorBidi" w:hAnsiTheme="majorBidi" w:cstheme="majorBidi"/>
          <w:szCs w:val="22"/>
        </w:rPr>
        <w:t xml:space="preserve"> </w:t>
      </w:r>
    </w:p>
    <w:p w14:paraId="124FF95F" w14:textId="77777777" w:rsidR="004957C3" w:rsidRDefault="004957C3">
      <w:pPr>
        <w:spacing w:line="240" w:lineRule="auto"/>
        <w:rPr>
          <w:rFonts w:asciiTheme="majorBidi" w:hAnsiTheme="majorBidi" w:cstheme="majorBidi"/>
          <w:noProof/>
          <w:szCs w:val="22"/>
        </w:rPr>
      </w:pPr>
    </w:p>
    <w:p w14:paraId="211E733A"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EU/1/15/990/001</w:t>
      </w:r>
    </w:p>
    <w:p w14:paraId="28373703"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EU/1/15/990/002</w:t>
      </w:r>
    </w:p>
    <w:p w14:paraId="694637BE" w14:textId="77777777" w:rsidR="004957C3" w:rsidRDefault="004957C3">
      <w:pPr>
        <w:spacing w:line="240" w:lineRule="auto"/>
        <w:rPr>
          <w:rFonts w:asciiTheme="majorBidi" w:hAnsiTheme="majorBidi" w:cstheme="majorBidi"/>
          <w:noProof/>
          <w:szCs w:val="22"/>
        </w:rPr>
      </w:pPr>
    </w:p>
    <w:p w14:paraId="45D56311" w14:textId="77777777" w:rsidR="004957C3" w:rsidRDefault="004957C3">
      <w:pPr>
        <w:spacing w:line="240" w:lineRule="auto"/>
        <w:rPr>
          <w:rFonts w:asciiTheme="majorBidi" w:hAnsiTheme="majorBidi" w:cstheme="majorBidi"/>
          <w:noProof/>
          <w:szCs w:val="22"/>
        </w:rPr>
      </w:pPr>
    </w:p>
    <w:p w14:paraId="2646645C" w14:textId="77777777" w:rsidR="004957C3" w:rsidRDefault="00EA0585">
      <w:pPr>
        <w:spacing w:line="240" w:lineRule="auto"/>
        <w:ind w:left="567" w:hanging="567"/>
        <w:rPr>
          <w:rFonts w:asciiTheme="majorBidi" w:hAnsiTheme="majorBidi" w:cstheme="majorBidi"/>
          <w:noProof/>
          <w:szCs w:val="22"/>
        </w:rPr>
      </w:pPr>
      <w:r>
        <w:rPr>
          <w:rFonts w:asciiTheme="majorBidi" w:hAnsiTheme="majorBidi" w:cstheme="majorBidi"/>
          <w:b/>
          <w:noProof/>
          <w:szCs w:val="22"/>
        </w:rPr>
        <w:t>9.</w:t>
      </w:r>
      <w:r>
        <w:rPr>
          <w:rFonts w:asciiTheme="majorBidi" w:hAnsiTheme="majorBidi" w:cstheme="majorBidi"/>
          <w:szCs w:val="22"/>
        </w:rPr>
        <w:tab/>
      </w:r>
      <w:r>
        <w:rPr>
          <w:rFonts w:asciiTheme="majorBidi" w:hAnsiTheme="majorBidi" w:cstheme="majorBidi"/>
          <w:b/>
          <w:noProof/>
          <w:szCs w:val="22"/>
        </w:rPr>
        <w:t>FECHA DE LA PRIMERA AUTORIZACIÓN/RENOVACIÓN DE LA AUTORIZACIÓN</w:t>
      </w:r>
    </w:p>
    <w:p w14:paraId="7584E773" w14:textId="77777777" w:rsidR="004957C3" w:rsidRDefault="004957C3">
      <w:pPr>
        <w:spacing w:line="240" w:lineRule="auto"/>
        <w:rPr>
          <w:rFonts w:asciiTheme="majorBidi" w:hAnsiTheme="majorBidi" w:cstheme="majorBidi"/>
          <w:i/>
          <w:noProof/>
          <w:szCs w:val="22"/>
        </w:rPr>
      </w:pPr>
    </w:p>
    <w:p w14:paraId="06B0124E" w14:textId="77777777" w:rsidR="004957C3" w:rsidRDefault="00EA0585">
      <w:pPr>
        <w:spacing w:line="240" w:lineRule="auto"/>
        <w:rPr>
          <w:rFonts w:asciiTheme="majorBidi" w:hAnsiTheme="majorBidi" w:cstheme="majorBidi"/>
          <w:i/>
          <w:noProof/>
          <w:szCs w:val="22"/>
        </w:rPr>
      </w:pPr>
      <w:r>
        <w:rPr>
          <w:rFonts w:asciiTheme="majorBidi" w:hAnsiTheme="majorBidi" w:cstheme="majorBidi"/>
          <w:szCs w:val="22"/>
        </w:rPr>
        <w:t>Fecha de la primera autorización: 19 de marzo de 2015</w:t>
      </w:r>
    </w:p>
    <w:p w14:paraId="2BBAE0A0" w14:textId="77777777" w:rsidR="004957C3" w:rsidRDefault="00EA0585">
      <w:pPr>
        <w:spacing w:line="240" w:lineRule="auto"/>
        <w:rPr>
          <w:rFonts w:asciiTheme="majorBidi" w:hAnsiTheme="majorBidi" w:cstheme="majorBidi"/>
          <w:szCs w:val="22"/>
        </w:rPr>
      </w:pPr>
      <w:r>
        <w:t xml:space="preserve">Fecha de la última renovación: 09 de </w:t>
      </w:r>
      <w:r>
        <w:rPr>
          <w:rFonts w:asciiTheme="majorBidi" w:hAnsiTheme="majorBidi" w:cstheme="majorBidi"/>
          <w:szCs w:val="22"/>
        </w:rPr>
        <w:t>marzo de 2020</w:t>
      </w:r>
    </w:p>
    <w:p w14:paraId="3B482CFF" w14:textId="77777777" w:rsidR="004957C3" w:rsidRDefault="004957C3">
      <w:pPr>
        <w:spacing w:line="240" w:lineRule="auto"/>
        <w:rPr>
          <w:rFonts w:asciiTheme="majorBidi" w:hAnsiTheme="majorBidi" w:cstheme="majorBidi"/>
          <w:noProof/>
          <w:szCs w:val="22"/>
        </w:rPr>
      </w:pPr>
    </w:p>
    <w:p w14:paraId="5AF3086E" w14:textId="77777777" w:rsidR="004957C3" w:rsidRDefault="004957C3">
      <w:pPr>
        <w:spacing w:line="240" w:lineRule="auto"/>
        <w:rPr>
          <w:rFonts w:asciiTheme="majorBidi" w:hAnsiTheme="majorBidi" w:cstheme="majorBidi"/>
          <w:noProof/>
          <w:szCs w:val="22"/>
        </w:rPr>
      </w:pPr>
    </w:p>
    <w:p w14:paraId="38973CFA" w14:textId="77777777" w:rsidR="004957C3" w:rsidRDefault="00EA0585" w:rsidP="00EF25DD">
      <w:pPr>
        <w:keepNext/>
        <w:keepLines/>
        <w:spacing w:line="240" w:lineRule="auto"/>
        <w:ind w:left="567" w:hanging="567"/>
        <w:rPr>
          <w:rFonts w:asciiTheme="majorBidi" w:hAnsiTheme="majorBidi" w:cstheme="majorBidi"/>
          <w:b/>
          <w:noProof/>
          <w:szCs w:val="22"/>
        </w:rPr>
      </w:pPr>
      <w:r>
        <w:rPr>
          <w:rFonts w:asciiTheme="majorBidi" w:hAnsiTheme="majorBidi" w:cstheme="majorBidi"/>
          <w:b/>
          <w:noProof/>
          <w:szCs w:val="22"/>
        </w:rPr>
        <w:lastRenderedPageBreak/>
        <w:t>10.</w:t>
      </w:r>
      <w:r>
        <w:rPr>
          <w:rFonts w:asciiTheme="majorBidi" w:hAnsiTheme="majorBidi" w:cstheme="majorBidi"/>
          <w:szCs w:val="22"/>
        </w:rPr>
        <w:tab/>
      </w:r>
      <w:r>
        <w:rPr>
          <w:rFonts w:asciiTheme="majorBidi" w:hAnsiTheme="majorBidi" w:cstheme="majorBidi"/>
          <w:b/>
          <w:noProof/>
          <w:szCs w:val="22"/>
        </w:rPr>
        <w:t>FECHA DE LA REVISIÓN DEL TEXTO</w:t>
      </w:r>
    </w:p>
    <w:p w14:paraId="1D0B1492" w14:textId="77777777" w:rsidR="004957C3" w:rsidRDefault="004957C3" w:rsidP="00832C97">
      <w:pPr>
        <w:spacing w:line="240" w:lineRule="auto"/>
        <w:rPr>
          <w:rFonts w:asciiTheme="majorBidi" w:hAnsiTheme="majorBidi" w:cstheme="majorBidi"/>
          <w:noProof/>
          <w:szCs w:val="22"/>
        </w:rPr>
      </w:pPr>
    </w:p>
    <w:p w14:paraId="4D20DF08" w14:textId="77777777" w:rsidR="004957C3" w:rsidRPr="00832C97" w:rsidRDefault="00EA0585" w:rsidP="00832C97">
      <w:pPr>
        <w:spacing w:line="240" w:lineRule="auto"/>
        <w:rPr>
          <w:rFonts w:asciiTheme="majorBidi" w:hAnsiTheme="majorBidi" w:cstheme="majorBidi"/>
          <w:noProof/>
          <w:szCs w:val="22"/>
        </w:rPr>
      </w:pPr>
      <w:r>
        <w:rPr>
          <w:rFonts w:asciiTheme="majorBidi" w:hAnsiTheme="majorBidi" w:cstheme="majorBidi"/>
          <w:szCs w:val="22"/>
        </w:rPr>
        <w:t xml:space="preserve">La información detallada de este medicamento está disponible en la página web de la Agencia Europea de Medicamentos </w:t>
      </w:r>
      <w:hyperlink r:id="rId10" w:history="1">
        <w:r>
          <w:t>http://www.ema.europa.eu</w:t>
        </w:r>
      </w:hyperlink>
      <w:r>
        <w:rPr>
          <w:rFonts w:asciiTheme="majorBidi" w:hAnsiTheme="majorBidi" w:cstheme="majorBidi"/>
          <w:szCs w:val="22"/>
        </w:rPr>
        <w:t>.</w:t>
      </w:r>
    </w:p>
    <w:p w14:paraId="01192661" w14:textId="77777777" w:rsidR="004957C3" w:rsidRDefault="00EA0585">
      <w:pPr>
        <w:spacing w:line="240" w:lineRule="auto"/>
        <w:outlineLvl w:val="0"/>
        <w:rPr>
          <w:rFonts w:asciiTheme="majorBidi" w:hAnsiTheme="majorBidi" w:cstheme="majorBidi"/>
          <w:b/>
          <w:noProof/>
          <w:szCs w:val="22"/>
        </w:rPr>
      </w:pPr>
      <w:r>
        <w:rPr>
          <w:rFonts w:asciiTheme="majorBidi" w:hAnsiTheme="majorBidi" w:cstheme="majorBidi"/>
          <w:b/>
          <w:noProof/>
          <w:szCs w:val="22"/>
        </w:rPr>
        <w:br w:type="page"/>
      </w:r>
    </w:p>
    <w:p w14:paraId="3CE1FD01" w14:textId="77777777" w:rsidR="004957C3" w:rsidRDefault="004957C3" w:rsidP="00832C97">
      <w:pPr>
        <w:spacing w:line="240" w:lineRule="auto"/>
        <w:rPr>
          <w:rFonts w:asciiTheme="majorBidi" w:hAnsiTheme="majorBidi" w:cstheme="majorBidi"/>
          <w:b/>
          <w:noProof/>
          <w:szCs w:val="22"/>
        </w:rPr>
      </w:pPr>
    </w:p>
    <w:p w14:paraId="44B3D7D2" w14:textId="77777777" w:rsidR="004957C3" w:rsidRDefault="00EA0585">
      <w:pPr>
        <w:spacing w:line="240" w:lineRule="auto"/>
        <w:rPr>
          <w:rFonts w:asciiTheme="majorBidi" w:hAnsiTheme="majorBidi" w:cstheme="majorBidi"/>
          <w:noProof/>
          <w:color w:val="008000"/>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NOMBRE DEL MEDICAMENTO</w:t>
      </w:r>
    </w:p>
    <w:p w14:paraId="426B6B08" w14:textId="77777777" w:rsidR="004957C3" w:rsidRDefault="004957C3">
      <w:pPr>
        <w:spacing w:line="240" w:lineRule="auto"/>
        <w:rPr>
          <w:rFonts w:asciiTheme="majorBidi" w:hAnsiTheme="majorBidi" w:cstheme="majorBidi"/>
          <w:iCs/>
          <w:noProof/>
          <w:szCs w:val="22"/>
        </w:rPr>
      </w:pPr>
    </w:p>
    <w:p w14:paraId="2DF5E048" w14:textId="77777777" w:rsidR="004957C3" w:rsidRDefault="00EA0585">
      <w:pPr>
        <w:spacing w:line="240" w:lineRule="auto"/>
        <w:rPr>
          <w:rFonts w:asciiTheme="majorBidi" w:hAnsiTheme="majorBidi" w:cstheme="majorBidi"/>
          <w:iCs/>
          <w:noProof/>
          <w:szCs w:val="22"/>
        </w:rPr>
      </w:pPr>
      <w:r>
        <w:rPr>
          <w:rFonts w:asciiTheme="majorBidi" w:hAnsiTheme="majorBidi" w:cstheme="majorBidi"/>
          <w:szCs w:val="22"/>
        </w:rPr>
        <w:t>IKERVIS 1 mg/ml colirio en emulsión</w:t>
      </w:r>
    </w:p>
    <w:p w14:paraId="4CAA03D8" w14:textId="77777777" w:rsidR="004957C3" w:rsidRDefault="004957C3">
      <w:pPr>
        <w:spacing w:line="240" w:lineRule="auto"/>
        <w:rPr>
          <w:rFonts w:asciiTheme="majorBidi" w:hAnsiTheme="majorBidi" w:cstheme="majorBidi"/>
          <w:iCs/>
          <w:noProof/>
          <w:szCs w:val="22"/>
        </w:rPr>
      </w:pPr>
    </w:p>
    <w:p w14:paraId="31625F92" w14:textId="77777777" w:rsidR="004957C3" w:rsidRDefault="004957C3">
      <w:pPr>
        <w:spacing w:line="240" w:lineRule="auto"/>
        <w:rPr>
          <w:rFonts w:asciiTheme="majorBidi" w:hAnsiTheme="majorBidi" w:cstheme="majorBidi"/>
          <w:iCs/>
          <w:noProof/>
          <w:szCs w:val="22"/>
        </w:rPr>
      </w:pPr>
    </w:p>
    <w:p w14:paraId="25F91F4F" w14:textId="77777777" w:rsidR="004957C3" w:rsidRDefault="00EA0585">
      <w:pPr>
        <w:suppressAutoHyphens/>
        <w:spacing w:line="240" w:lineRule="auto"/>
        <w:ind w:left="567" w:hanging="567"/>
        <w:rPr>
          <w:rFonts w:asciiTheme="majorBidi" w:hAnsiTheme="majorBidi" w:cstheme="majorBidi"/>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COMPOSICIÓN CUALITATIVA Y CUANTITATIVA</w:t>
      </w:r>
    </w:p>
    <w:p w14:paraId="6132E72C" w14:textId="77777777" w:rsidR="004957C3" w:rsidRDefault="004957C3">
      <w:pPr>
        <w:spacing w:line="240" w:lineRule="auto"/>
        <w:rPr>
          <w:rFonts w:asciiTheme="majorBidi" w:hAnsiTheme="majorBidi" w:cstheme="majorBidi"/>
          <w:iCs/>
          <w:noProof/>
          <w:szCs w:val="22"/>
        </w:rPr>
      </w:pPr>
    </w:p>
    <w:p w14:paraId="78DB7C24"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Un ml de emulsión contiene 1 mg de ciclosporina (ciclosporin).</w:t>
      </w:r>
    </w:p>
    <w:p w14:paraId="17366645" w14:textId="77777777" w:rsidR="004957C3" w:rsidRDefault="004957C3">
      <w:pPr>
        <w:spacing w:line="240" w:lineRule="auto"/>
        <w:rPr>
          <w:rFonts w:asciiTheme="majorBidi" w:hAnsiTheme="majorBidi" w:cstheme="majorBidi"/>
          <w:szCs w:val="22"/>
        </w:rPr>
      </w:pPr>
    </w:p>
    <w:p w14:paraId="1CFE1BD7" w14:textId="77777777" w:rsidR="004957C3" w:rsidRDefault="00EA0585">
      <w:pPr>
        <w:pStyle w:val="EMEAEnBodyText"/>
        <w:autoSpaceDE w:val="0"/>
        <w:autoSpaceDN w:val="0"/>
        <w:adjustRightInd w:val="0"/>
        <w:spacing w:before="0" w:after="0"/>
        <w:jc w:val="left"/>
        <w:rPr>
          <w:rFonts w:asciiTheme="majorBidi" w:hAnsiTheme="majorBidi" w:cstheme="majorBidi"/>
          <w:szCs w:val="22"/>
        </w:rPr>
      </w:pPr>
      <w:r>
        <w:rPr>
          <w:rFonts w:asciiTheme="majorBidi" w:hAnsiTheme="majorBidi" w:cstheme="majorBidi"/>
          <w:szCs w:val="22"/>
          <w:u w:val="single"/>
        </w:rPr>
        <w:t>Excipiente con efecto conocido</w:t>
      </w:r>
      <w:r>
        <w:rPr>
          <w:rFonts w:asciiTheme="majorBidi" w:hAnsiTheme="majorBidi" w:cstheme="majorBidi"/>
          <w:szCs w:val="22"/>
        </w:rPr>
        <w:t>:</w:t>
      </w:r>
    </w:p>
    <w:p w14:paraId="5B7ED87A"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Un ml de emulsión contiene 0,05 mg de cloruro de cetalconio (ver sección</w:t>
      </w:r>
      <w:r>
        <w:rPr>
          <w:szCs w:val="22"/>
        </w:rPr>
        <w:t> </w:t>
      </w:r>
      <w:r>
        <w:rPr>
          <w:rFonts w:asciiTheme="majorBidi" w:hAnsiTheme="majorBidi" w:cstheme="majorBidi"/>
          <w:szCs w:val="22"/>
        </w:rPr>
        <w:t>4.4).</w:t>
      </w:r>
    </w:p>
    <w:p w14:paraId="2C43A434" w14:textId="77777777" w:rsidR="004957C3" w:rsidRDefault="004957C3">
      <w:pPr>
        <w:spacing w:line="240" w:lineRule="auto"/>
        <w:rPr>
          <w:rFonts w:asciiTheme="majorBidi" w:hAnsiTheme="majorBidi" w:cstheme="majorBidi"/>
          <w:szCs w:val="22"/>
        </w:rPr>
      </w:pPr>
    </w:p>
    <w:p w14:paraId="39FF173D"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Para consultar la lista completa de excipientes, ver sección</w:t>
      </w:r>
      <w:r>
        <w:rPr>
          <w:szCs w:val="22"/>
        </w:rPr>
        <w:t> </w:t>
      </w:r>
      <w:r>
        <w:rPr>
          <w:rFonts w:asciiTheme="majorBidi" w:hAnsiTheme="majorBidi" w:cstheme="majorBidi"/>
          <w:szCs w:val="22"/>
        </w:rPr>
        <w:t>6.1</w:t>
      </w:r>
    </w:p>
    <w:p w14:paraId="0A2B496B" w14:textId="77777777" w:rsidR="004957C3" w:rsidRDefault="004957C3">
      <w:pPr>
        <w:spacing w:line="240" w:lineRule="auto"/>
        <w:rPr>
          <w:rFonts w:asciiTheme="majorBidi" w:hAnsiTheme="majorBidi" w:cstheme="majorBidi"/>
          <w:noProof/>
          <w:szCs w:val="22"/>
        </w:rPr>
      </w:pPr>
    </w:p>
    <w:p w14:paraId="39AC4193" w14:textId="77777777" w:rsidR="004957C3" w:rsidRDefault="004957C3">
      <w:pPr>
        <w:spacing w:line="240" w:lineRule="auto"/>
        <w:rPr>
          <w:rFonts w:asciiTheme="majorBidi" w:hAnsiTheme="majorBidi" w:cstheme="majorBidi"/>
          <w:noProof/>
          <w:szCs w:val="22"/>
        </w:rPr>
      </w:pPr>
    </w:p>
    <w:p w14:paraId="205C649E" w14:textId="77777777" w:rsidR="004957C3" w:rsidRDefault="00EA0585">
      <w:pPr>
        <w:suppressAutoHyphens/>
        <w:spacing w:line="240" w:lineRule="auto"/>
        <w:ind w:left="567" w:hanging="567"/>
        <w:rPr>
          <w:rFonts w:asciiTheme="majorBidi" w:hAnsiTheme="majorBidi" w:cstheme="majorBidi"/>
          <w:caps/>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FORMA FARMACÉUTICA</w:t>
      </w:r>
    </w:p>
    <w:p w14:paraId="138CCE6E" w14:textId="77777777" w:rsidR="004957C3" w:rsidRDefault="004957C3">
      <w:pPr>
        <w:spacing w:line="240" w:lineRule="auto"/>
        <w:rPr>
          <w:rFonts w:asciiTheme="majorBidi" w:hAnsiTheme="majorBidi" w:cstheme="majorBidi"/>
          <w:noProof/>
          <w:szCs w:val="22"/>
        </w:rPr>
      </w:pPr>
    </w:p>
    <w:p w14:paraId="1BD7FAF3"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Colirio en emulsión.</w:t>
      </w:r>
    </w:p>
    <w:p w14:paraId="47C2FD77"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Emulsión de color blanco lechoso.</w:t>
      </w:r>
    </w:p>
    <w:p w14:paraId="1E82991F" w14:textId="77777777" w:rsidR="004957C3" w:rsidRDefault="004957C3">
      <w:pPr>
        <w:spacing w:line="240" w:lineRule="auto"/>
        <w:rPr>
          <w:rFonts w:asciiTheme="majorBidi" w:hAnsiTheme="majorBidi" w:cstheme="majorBidi"/>
          <w:noProof/>
          <w:szCs w:val="22"/>
        </w:rPr>
      </w:pPr>
    </w:p>
    <w:p w14:paraId="1338FA67" w14:textId="77777777" w:rsidR="004957C3" w:rsidRDefault="004957C3">
      <w:pPr>
        <w:spacing w:line="240" w:lineRule="auto"/>
        <w:rPr>
          <w:rFonts w:asciiTheme="majorBidi" w:hAnsiTheme="majorBidi" w:cstheme="majorBidi"/>
          <w:noProof/>
          <w:szCs w:val="22"/>
        </w:rPr>
      </w:pPr>
    </w:p>
    <w:p w14:paraId="0BEB077B" w14:textId="77777777" w:rsidR="004957C3" w:rsidRDefault="00EA0585">
      <w:pPr>
        <w:suppressAutoHyphens/>
        <w:spacing w:line="240" w:lineRule="auto"/>
        <w:ind w:left="567" w:hanging="567"/>
        <w:rPr>
          <w:rFonts w:asciiTheme="majorBidi" w:hAnsiTheme="majorBidi" w:cstheme="majorBidi"/>
          <w:caps/>
          <w:noProof/>
          <w:szCs w:val="22"/>
        </w:rPr>
      </w:pPr>
      <w:r>
        <w:rPr>
          <w:rFonts w:asciiTheme="majorBidi" w:hAnsiTheme="majorBidi" w:cstheme="majorBidi"/>
          <w:b/>
          <w:caps/>
          <w:noProof/>
          <w:szCs w:val="22"/>
        </w:rPr>
        <w:t>4.</w:t>
      </w:r>
      <w:r>
        <w:rPr>
          <w:rFonts w:asciiTheme="majorBidi" w:hAnsiTheme="majorBidi" w:cstheme="majorBidi"/>
          <w:szCs w:val="22"/>
        </w:rPr>
        <w:tab/>
      </w:r>
      <w:r>
        <w:rPr>
          <w:rFonts w:asciiTheme="majorBidi" w:hAnsiTheme="majorBidi" w:cstheme="majorBidi"/>
          <w:b/>
          <w:noProof/>
          <w:szCs w:val="22"/>
        </w:rPr>
        <w:t>DATOS CLÍNICOS</w:t>
      </w:r>
    </w:p>
    <w:p w14:paraId="528AA6CA" w14:textId="77777777" w:rsidR="004957C3" w:rsidRDefault="004957C3">
      <w:pPr>
        <w:spacing w:line="240" w:lineRule="auto"/>
        <w:rPr>
          <w:rFonts w:asciiTheme="majorBidi" w:hAnsiTheme="majorBidi" w:cstheme="majorBidi"/>
          <w:noProof/>
          <w:szCs w:val="22"/>
        </w:rPr>
      </w:pPr>
    </w:p>
    <w:p w14:paraId="2C2D7A90" w14:textId="77777777" w:rsidR="004957C3" w:rsidRDefault="00EA0585">
      <w:pPr>
        <w:spacing w:line="240" w:lineRule="auto"/>
        <w:rPr>
          <w:rFonts w:asciiTheme="majorBidi" w:hAnsiTheme="majorBidi" w:cstheme="majorBidi"/>
          <w:noProof/>
          <w:szCs w:val="22"/>
        </w:rPr>
      </w:pPr>
      <w:r>
        <w:rPr>
          <w:rFonts w:asciiTheme="majorBidi" w:hAnsiTheme="majorBidi" w:cstheme="majorBidi"/>
          <w:b/>
          <w:noProof/>
          <w:szCs w:val="22"/>
        </w:rPr>
        <w:t>4.1</w:t>
      </w:r>
      <w:r>
        <w:rPr>
          <w:rFonts w:asciiTheme="majorBidi" w:hAnsiTheme="majorBidi" w:cstheme="majorBidi"/>
          <w:szCs w:val="22"/>
        </w:rPr>
        <w:tab/>
      </w:r>
      <w:r>
        <w:rPr>
          <w:rFonts w:asciiTheme="majorBidi" w:hAnsiTheme="majorBidi" w:cstheme="majorBidi"/>
          <w:b/>
          <w:noProof/>
          <w:szCs w:val="22"/>
        </w:rPr>
        <w:t>Indicación terapéutica</w:t>
      </w:r>
    </w:p>
    <w:p w14:paraId="67C39E5B" w14:textId="77777777" w:rsidR="004957C3" w:rsidRDefault="004957C3">
      <w:pPr>
        <w:spacing w:line="240" w:lineRule="auto"/>
        <w:rPr>
          <w:rFonts w:asciiTheme="majorBidi" w:hAnsiTheme="majorBidi" w:cstheme="majorBidi"/>
          <w:noProof/>
          <w:szCs w:val="22"/>
        </w:rPr>
      </w:pPr>
    </w:p>
    <w:p w14:paraId="569F042A"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Tratamiento de la queratitis grave en pacientes adultos con xeroftalmía que no ha mejorado pese al tratamiento con lágrimas artificiales (ver sección</w:t>
      </w:r>
      <w:r>
        <w:rPr>
          <w:szCs w:val="22"/>
        </w:rPr>
        <w:t> </w:t>
      </w:r>
      <w:r>
        <w:rPr>
          <w:rFonts w:asciiTheme="majorBidi" w:hAnsiTheme="majorBidi" w:cstheme="majorBidi"/>
          <w:szCs w:val="22"/>
        </w:rPr>
        <w:t>5.1).</w:t>
      </w:r>
    </w:p>
    <w:p w14:paraId="2D6FA9CF" w14:textId="77777777" w:rsidR="004957C3" w:rsidRDefault="004957C3">
      <w:pPr>
        <w:spacing w:line="240" w:lineRule="auto"/>
        <w:rPr>
          <w:rFonts w:asciiTheme="majorBidi" w:hAnsiTheme="majorBidi" w:cstheme="majorBidi"/>
          <w:noProof/>
          <w:szCs w:val="22"/>
        </w:rPr>
      </w:pPr>
    </w:p>
    <w:p w14:paraId="2FD228EA" w14:textId="77777777" w:rsidR="004957C3" w:rsidRDefault="00EA0585">
      <w:pPr>
        <w:spacing w:line="240" w:lineRule="auto"/>
        <w:rPr>
          <w:rFonts w:asciiTheme="majorBidi" w:hAnsiTheme="majorBidi" w:cstheme="majorBidi"/>
          <w:b/>
          <w:noProof/>
          <w:szCs w:val="22"/>
        </w:rPr>
      </w:pPr>
      <w:r>
        <w:rPr>
          <w:rFonts w:asciiTheme="majorBidi" w:hAnsiTheme="majorBidi" w:cstheme="majorBidi"/>
          <w:b/>
          <w:noProof/>
          <w:szCs w:val="22"/>
        </w:rPr>
        <w:t>4.2</w:t>
      </w:r>
      <w:r>
        <w:rPr>
          <w:rFonts w:asciiTheme="majorBidi" w:hAnsiTheme="majorBidi" w:cstheme="majorBidi"/>
          <w:szCs w:val="22"/>
        </w:rPr>
        <w:tab/>
      </w:r>
      <w:r>
        <w:rPr>
          <w:rFonts w:asciiTheme="majorBidi" w:hAnsiTheme="majorBidi" w:cstheme="majorBidi"/>
          <w:b/>
          <w:noProof/>
          <w:szCs w:val="22"/>
        </w:rPr>
        <w:t>Posología y forma de administración</w:t>
      </w:r>
    </w:p>
    <w:p w14:paraId="2C78741F" w14:textId="77777777" w:rsidR="004957C3" w:rsidRDefault="004957C3">
      <w:pPr>
        <w:spacing w:line="240" w:lineRule="auto"/>
        <w:rPr>
          <w:rFonts w:asciiTheme="majorBidi" w:hAnsiTheme="majorBidi" w:cstheme="majorBidi"/>
          <w:szCs w:val="22"/>
        </w:rPr>
      </w:pPr>
    </w:p>
    <w:p w14:paraId="240B9E4F"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El tratamiento debe ser iniciado por un oftalmólogo o un profesional sanitario cualificado en el campo de la oftalmología.</w:t>
      </w:r>
    </w:p>
    <w:p w14:paraId="6CC4F664" w14:textId="77777777" w:rsidR="004957C3" w:rsidRDefault="004957C3">
      <w:pPr>
        <w:spacing w:line="240" w:lineRule="auto"/>
        <w:rPr>
          <w:rFonts w:asciiTheme="majorBidi" w:hAnsiTheme="majorBidi" w:cstheme="majorBidi"/>
          <w:szCs w:val="22"/>
        </w:rPr>
      </w:pPr>
    </w:p>
    <w:p w14:paraId="5B2D5549" w14:textId="77777777" w:rsidR="004957C3" w:rsidRDefault="00EA0585">
      <w:pPr>
        <w:spacing w:line="240" w:lineRule="auto"/>
        <w:rPr>
          <w:rFonts w:asciiTheme="majorBidi" w:hAnsiTheme="majorBidi" w:cstheme="majorBidi"/>
          <w:szCs w:val="22"/>
          <w:u w:val="single"/>
        </w:rPr>
      </w:pPr>
      <w:r>
        <w:rPr>
          <w:rFonts w:asciiTheme="majorBidi" w:hAnsiTheme="majorBidi" w:cstheme="majorBidi"/>
          <w:szCs w:val="22"/>
          <w:u w:val="single"/>
        </w:rPr>
        <w:t>Posología</w:t>
      </w:r>
    </w:p>
    <w:p w14:paraId="752DAE34" w14:textId="77777777" w:rsidR="004957C3" w:rsidRDefault="004957C3">
      <w:pPr>
        <w:spacing w:line="240" w:lineRule="auto"/>
        <w:rPr>
          <w:rFonts w:asciiTheme="majorBidi" w:hAnsiTheme="majorBidi" w:cstheme="majorBidi"/>
          <w:szCs w:val="22"/>
          <w:u w:val="single"/>
        </w:rPr>
      </w:pPr>
    </w:p>
    <w:p w14:paraId="7480F52D"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La dosis recomendada es una gota una vez al día que se aplicará en el (los) ojo(s) afectados a la hora de acostarse.</w:t>
      </w:r>
    </w:p>
    <w:p w14:paraId="124ABBF5"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Se debe reevaluar la respuesta al tratamiento como mínimo cada 6</w:t>
      </w:r>
      <w:r>
        <w:rPr>
          <w:szCs w:val="22"/>
        </w:rPr>
        <w:t> </w:t>
      </w:r>
      <w:r>
        <w:rPr>
          <w:rFonts w:asciiTheme="majorBidi" w:hAnsiTheme="majorBidi" w:cstheme="majorBidi"/>
          <w:szCs w:val="22"/>
        </w:rPr>
        <w:t>meses.</w:t>
      </w:r>
    </w:p>
    <w:p w14:paraId="58195C2D" w14:textId="77777777" w:rsidR="004957C3" w:rsidRDefault="004957C3">
      <w:pPr>
        <w:spacing w:line="240" w:lineRule="auto"/>
        <w:rPr>
          <w:rFonts w:asciiTheme="majorBidi" w:hAnsiTheme="majorBidi" w:cstheme="majorBidi"/>
          <w:szCs w:val="22"/>
        </w:rPr>
      </w:pPr>
    </w:p>
    <w:p w14:paraId="5FF210B3"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Si se olvida una dosis, se debe continuar con el tratamiento normal al día siguiente. Se debe indicar a los pacientes que no instilen más de una gota en el (los) ojo(s) afectados.</w:t>
      </w:r>
    </w:p>
    <w:p w14:paraId="64778183" w14:textId="77777777" w:rsidR="004957C3" w:rsidRDefault="004957C3">
      <w:pPr>
        <w:spacing w:line="240" w:lineRule="auto"/>
        <w:rPr>
          <w:rFonts w:asciiTheme="majorBidi" w:hAnsiTheme="majorBidi" w:cstheme="majorBidi"/>
          <w:szCs w:val="22"/>
        </w:rPr>
      </w:pPr>
    </w:p>
    <w:p w14:paraId="57B05A4D" w14:textId="77777777" w:rsidR="004957C3" w:rsidRDefault="00EA0585">
      <w:pPr>
        <w:spacing w:line="240" w:lineRule="auto"/>
        <w:rPr>
          <w:rFonts w:asciiTheme="majorBidi" w:hAnsiTheme="majorBidi" w:cstheme="majorBidi"/>
          <w:szCs w:val="22"/>
          <w:u w:val="single"/>
        </w:rPr>
      </w:pPr>
      <w:r>
        <w:rPr>
          <w:rFonts w:asciiTheme="majorBidi" w:hAnsiTheme="majorBidi" w:cstheme="majorBidi"/>
          <w:szCs w:val="22"/>
          <w:u w:val="single"/>
        </w:rPr>
        <w:t>Poblaciones especiales</w:t>
      </w:r>
    </w:p>
    <w:p w14:paraId="23852267" w14:textId="77777777" w:rsidR="004957C3" w:rsidRDefault="004957C3">
      <w:pPr>
        <w:spacing w:line="240" w:lineRule="auto"/>
        <w:rPr>
          <w:rFonts w:asciiTheme="majorBidi" w:hAnsiTheme="majorBidi" w:cstheme="majorBidi"/>
          <w:szCs w:val="22"/>
        </w:rPr>
      </w:pPr>
    </w:p>
    <w:p w14:paraId="45858882" w14:textId="77777777" w:rsidR="004957C3" w:rsidRDefault="00EA0585">
      <w:pPr>
        <w:spacing w:line="240" w:lineRule="auto"/>
        <w:rPr>
          <w:rFonts w:asciiTheme="majorBidi" w:hAnsiTheme="majorBidi" w:cstheme="majorBidi"/>
          <w:bCs/>
          <w:i/>
          <w:iCs/>
          <w:szCs w:val="22"/>
        </w:rPr>
      </w:pPr>
      <w:r>
        <w:rPr>
          <w:rFonts w:asciiTheme="majorBidi" w:hAnsiTheme="majorBidi" w:cstheme="majorBidi"/>
          <w:i/>
          <w:szCs w:val="22"/>
        </w:rPr>
        <w:t>Población de edad avanzada</w:t>
      </w:r>
    </w:p>
    <w:p w14:paraId="2ED2BAD2"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Se ha estudiado a la población de edad avanzada en estudios clínicos. No es necesario un ajuste de la dosis.</w:t>
      </w:r>
    </w:p>
    <w:p w14:paraId="6555CABA" w14:textId="77777777" w:rsidR="004957C3" w:rsidRDefault="004957C3">
      <w:pPr>
        <w:spacing w:line="240" w:lineRule="auto"/>
        <w:rPr>
          <w:rFonts w:asciiTheme="majorBidi" w:hAnsiTheme="majorBidi" w:cstheme="majorBidi"/>
          <w:bCs/>
          <w:i/>
          <w:iCs/>
          <w:szCs w:val="22"/>
        </w:rPr>
      </w:pPr>
    </w:p>
    <w:p w14:paraId="274F2381" w14:textId="77777777" w:rsidR="004957C3" w:rsidRDefault="00EA0585">
      <w:pPr>
        <w:spacing w:line="240" w:lineRule="auto"/>
        <w:rPr>
          <w:rFonts w:asciiTheme="majorBidi" w:hAnsiTheme="majorBidi" w:cstheme="majorBidi"/>
          <w:bCs/>
          <w:i/>
          <w:iCs/>
          <w:szCs w:val="22"/>
        </w:rPr>
      </w:pPr>
      <w:r>
        <w:rPr>
          <w:rFonts w:asciiTheme="majorBidi" w:hAnsiTheme="majorBidi" w:cstheme="majorBidi"/>
          <w:i/>
          <w:szCs w:val="22"/>
        </w:rPr>
        <w:t>Pacientes con insuficiencia renal o hepática</w:t>
      </w:r>
    </w:p>
    <w:p w14:paraId="2211CEDA"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No se ha estudiado el efecto de la administración de la ciclosporina a pacientes con insuficiencia hepática o renal. Sin embargo, no es necesario aplicar consideraciones especiales a estas poblaciones.</w:t>
      </w:r>
    </w:p>
    <w:p w14:paraId="20394382" w14:textId="77777777" w:rsidR="004957C3" w:rsidRDefault="004957C3">
      <w:pPr>
        <w:spacing w:line="240" w:lineRule="auto"/>
        <w:rPr>
          <w:rFonts w:asciiTheme="majorBidi" w:hAnsiTheme="majorBidi" w:cstheme="majorBidi"/>
          <w:szCs w:val="22"/>
        </w:rPr>
      </w:pPr>
    </w:p>
    <w:p w14:paraId="4FDFA28D" w14:textId="77777777" w:rsidR="004957C3" w:rsidRDefault="00EA0585">
      <w:pPr>
        <w:spacing w:line="240" w:lineRule="auto"/>
        <w:rPr>
          <w:rFonts w:asciiTheme="majorBidi" w:hAnsiTheme="majorBidi" w:cstheme="majorBidi"/>
          <w:bCs/>
          <w:i/>
          <w:iCs/>
          <w:szCs w:val="22"/>
        </w:rPr>
      </w:pPr>
      <w:r>
        <w:rPr>
          <w:rFonts w:asciiTheme="majorBidi" w:hAnsiTheme="majorBidi" w:cstheme="majorBidi"/>
          <w:i/>
          <w:szCs w:val="22"/>
        </w:rPr>
        <w:t>Población pediátrica</w:t>
      </w:r>
    </w:p>
    <w:p w14:paraId="516BCA45"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El uso de la ciclosporina en niños o adolescentes menores de 18 años para el tratamiento de la queratitis grave en pacientes con xeroftalmía que no ha mejorado pese al tratamiento con lágrimas artificiales no es apropiado.</w:t>
      </w:r>
    </w:p>
    <w:p w14:paraId="2F3BAB1C" w14:textId="77777777" w:rsidR="004957C3" w:rsidRDefault="004957C3">
      <w:pPr>
        <w:spacing w:line="240" w:lineRule="auto"/>
        <w:rPr>
          <w:rFonts w:asciiTheme="majorBidi" w:hAnsiTheme="majorBidi" w:cstheme="majorBidi"/>
          <w:szCs w:val="22"/>
          <w:u w:val="single"/>
        </w:rPr>
      </w:pPr>
    </w:p>
    <w:p w14:paraId="1F20162F" w14:textId="77777777" w:rsidR="004957C3" w:rsidRDefault="00EA0585">
      <w:pPr>
        <w:spacing w:line="240" w:lineRule="auto"/>
        <w:rPr>
          <w:rFonts w:asciiTheme="majorBidi" w:hAnsiTheme="majorBidi" w:cstheme="majorBidi"/>
          <w:szCs w:val="22"/>
          <w:u w:val="single"/>
        </w:rPr>
      </w:pPr>
      <w:r>
        <w:rPr>
          <w:rFonts w:asciiTheme="majorBidi" w:hAnsiTheme="majorBidi" w:cstheme="majorBidi"/>
          <w:szCs w:val="22"/>
          <w:u w:val="single"/>
        </w:rPr>
        <w:t>Forma de administración</w:t>
      </w:r>
    </w:p>
    <w:p w14:paraId="2CFFC7B7" w14:textId="77777777" w:rsidR="004957C3" w:rsidRDefault="004957C3">
      <w:pPr>
        <w:spacing w:line="240" w:lineRule="auto"/>
        <w:rPr>
          <w:rFonts w:asciiTheme="majorBidi" w:hAnsiTheme="majorBidi" w:cstheme="majorBidi"/>
          <w:szCs w:val="22"/>
          <w:u w:val="single"/>
        </w:rPr>
      </w:pPr>
    </w:p>
    <w:p w14:paraId="6B9D8B9F"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Vía oftálmica.</w:t>
      </w:r>
    </w:p>
    <w:p w14:paraId="1602524B" w14:textId="77777777" w:rsidR="004957C3" w:rsidRDefault="004957C3">
      <w:pPr>
        <w:spacing w:line="240" w:lineRule="auto"/>
        <w:rPr>
          <w:rFonts w:asciiTheme="majorBidi" w:hAnsiTheme="majorBidi" w:cstheme="majorBidi"/>
          <w:szCs w:val="22"/>
        </w:rPr>
      </w:pPr>
    </w:p>
    <w:p w14:paraId="721BC0B7" w14:textId="77777777" w:rsidR="004957C3" w:rsidRDefault="00EA0585">
      <w:pPr>
        <w:spacing w:line="240" w:lineRule="auto"/>
        <w:rPr>
          <w:rFonts w:asciiTheme="majorBidi" w:hAnsiTheme="majorBidi" w:cstheme="majorBidi"/>
          <w:i/>
          <w:szCs w:val="22"/>
        </w:rPr>
      </w:pPr>
      <w:r>
        <w:rPr>
          <w:rFonts w:asciiTheme="majorBidi" w:hAnsiTheme="majorBidi" w:cstheme="majorBidi"/>
          <w:i/>
          <w:szCs w:val="22"/>
        </w:rPr>
        <w:t>Precauciones que se deben tomar antes de administrar el medicamento.</w:t>
      </w:r>
    </w:p>
    <w:p w14:paraId="2DBD1289"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Se debe indicar a los pacientes que se deben lavar las manos primero. </w:t>
      </w:r>
    </w:p>
    <w:p w14:paraId="497CD488"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Antes de la administración, se debe agitar suavemente el frasco.</w:t>
      </w:r>
    </w:p>
    <w:p w14:paraId="54F2392D" w14:textId="77777777" w:rsidR="004957C3" w:rsidRDefault="004957C3">
      <w:pPr>
        <w:autoSpaceDE w:val="0"/>
        <w:autoSpaceDN w:val="0"/>
        <w:adjustRightInd w:val="0"/>
        <w:spacing w:line="240" w:lineRule="auto"/>
        <w:rPr>
          <w:rFonts w:asciiTheme="majorBidi" w:hAnsiTheme="majorBidi" w:cstheme="majorBidi"/>
          <w:szCs w:val="22"/>
        </w:rPr>
      </w:pPr>
    </w:p>
    <w:p w14:paraId="6B885008"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Se debe indicar a los pacientes que utilicen la oclusión nasolagrimal y que cierren los párpados durante dos minutos después de la instilación para reducir la absorción sistémica. Esto puede provocar una reducción de los efectos adversos sistémicos y un aumento de la actividad local. </w:t>
      </w:r>
    </w:p>
    <w:p w14:paraId="67733731" w14:textId="77777777" w:rsidR="004957C3" w:rsidRDefault="004957C3">
      <w:pPr>
        <w:autoSpaceDE w:val="0"/>
        <w:autoSpaceDN w:val="0"/>
        <w:adjustRightInd w:val="0"/>
        <w:spacing w:line="240" w:lineRule="auto"/>
        <w:rPr>
          <w:rFonts w:asciiTheme="majorBidi" w:hAnsiTheme="majorBidi" w:cstheme="majorBidi"/>
          <w:szCs w:val="22"/>
        </w:rPr>
      </w:pPr>
    </w:p>
    <w:p w14:paraId="4A194F68"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Si se utiliza más de un medicamento oftalmológico tópico, las aplicaciones se deben espaciar al menos quince minutos. IKERVIS se debe administrar el último (ver sección</w:t>
      </w:r>
      <w:r>
        <w:rPr>
          <w:szCs w:val="22"/>
        </w:rPr>
        <w:t> </w:t>
      </w:r>
      <w:r>
        <w:rPr>
          <w:rFonts w:asciiTheme="majorBidi" w:hAnsiTheme="majorBidi" w:cstheme="majorBidi"/>
          <w:szCs w:val="22"/>
        </w:rPr>
        <w:t>4.4).</w:t>
      </w:r>
    </w:p>
    <w:p w14:paraId="4808253E" w14:textId="77777777" w:rsidR="004957C3" w:rsidRDefault="004957C3">
      <w:pPr>
        <w:autoSpaceDE w:val="0"/>
        <w:autoSpaceDN w:val="0"/>
        <w:adjustRightInd w:val="0"/>
        <w:spacing w:line="240" w:lineRule="auto"/>
        <w:rPr>
          <w:rFonts w:asciiTheme="majorBidi" w:hAnsiTheme="majorBidi" w:cstheme="majorBidi"/>
          <w:szCs w:val="22"/>
        </w:rPr>
      </w:pPr>
    </w:p>
    <w:p w14:paraId="7B899AE7"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Se debe informar a los pacientes sobre la correcta manipulación del envase multidosis. Para las instrucciones de uso, ver sección 6.6.</w:t>
      </w:r>
    </w:p>
    <w:p w14:paraId="690898E2" w14:textId="77777777" w:rsidR="004957C3" w:rsidRDefault="004957C3">
      <w:pPr>
        <w:spacing w:line="240" w:lineRule="auto"/>
        <w:rPr>
          <w:rFonts w:asciiTheme="majorBidi" w:hAnsiTheme="majorBidi" w:cstheme="majorBidi"/>
          <w:noProof/>
          <w:szCs w:val="22"/>
        </w:rPr>
      </w:pPr>
    </w:p>
    <w:p w14:paraId="09DE17CE" w14:textId="77777777" w:rsidR="004957C3" w:rsidRDefault="00EA0585">
      <w:pPr>
        <w:spacing w:line="240" w:lineRule="auto"/>
        <w:ind w:left="567" w:hanging="567"/>
        <w:rPr>
          <w:rFonts w:asciiTheme="majorBidi" w:hAnsiTheme="majorBidi" w:cstheme="majorBidi"/>
          <w:noProof/>
          <w:szCs w:val="22"/>
        </w:rPr>
      </w:pPr>
      <w:r>
        <w:rPr>
          <w:rFonts w:asciiTheme="majorBidi" w:hAnsiTheme="majorBidi" w:cstheme="majorBidi"/>
          <w:b/>
          <w:noProof/>
          <w:szCs w:val="22"/>
        </w:rPr>
        <w:t>4.3</w:t>
      </w:r>
      <w:r>
        <w:rPr>
          <w:rFonts w:asciiTheme="majorBidi" w:hAnsiTheme="majorBidi" w:cstheme="majorBidi"/>
          <w:szCs w:val="22"/>
        </w:rPr>
        <w:tab/>
      </w:r>
      <w:r>
        <w:rPr>
          <w:rFonts w:asciiTheme="majorBidi" w:hAnsiTheme="majorBidi" w:cstheme="majorBidi"/>
          <w:b/>
          <w:noProof/>
          <w:szCs w:val="22"/>
        </w:rPr>
        <w:t>Contraindicaciones</w:t>
      </w:r>
    </w:p>
    <w:p w14:paraId="2843FD6C" w14:textId="77777777" w:rsidR="004957C3" w:rsidRDefault="004957C3">
      <w:pPr>
        <w:spacing w:line="240" w:lineRule="auto"/>
        <w:rPr>
          <w:rFonts w:asciiTheme="majorBidi" w:hAnsiTheme="majorBidi" w:cstheme="majorBidi"/>
          <w:noProof/>
          <w:szCs w:val="22"/>
        </w:rPr>
      </w:pPr>
    </w:p>
    <w:p w14:paraId="535DEBEE"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Hipersensibilidad al principio activo o a alguno de los excipientes incluidos en la sección</w:t>
      </w:r>
      <w:r>
        <w:rPr>
          <w:szCs w:val="22"/>
        </w:rPr>
        <w:t> </w:t>
      </w:r>
      <w:r>
        <w:rPr>
          <w:rFonts w:asciiTheme="majorBidi" w:hAnsiTheme="majorBidi" w:cstheme="majorBidi"/>
          <w:szCs w:val="22"/>
        </w:rPr>
        <w:t>6.1.</w:t>
      </w:r>
    </w:p>
    <w:p w14:paraId="5530DF2E"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 xml:space="preserve">Neoplasias malignas oculares o perioculares, o afecciones preneoplásicas. </w:t>
      </w:r>
    </w:p>
    <w:p w14:paraId="4EEEB9C2"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Infección ocular o periocular activa o sospecha.</w:t>
      </w:r>
    </w:p>
    <w:p w14:paraId="37591D58" w14:textId="77777777" w:rsidR="004957C3" w:rsidRDefault="004957C3">
      <w:pPr>
        <w:spacing w:line="240" w:lineRule="auto"/>
        <w:rPr>
          <w:rFonts w:asciiTheme="majorBidi" w:hAnsiTheme="majorBidi" w:cstheme="majorBidi"/>
          <w:noProof/>
          <w:szCs w:val="22"/>
        </w:rPr>
      </w:pPr>
    </w:p>
    <w:p w14:paraId="70C798F3" w14:textId="77777777" w:rsidR="004957C3" w:rsidRDefault="00EA0585">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4.4</w:t>
      </w:r>
      <w:r>
        <w:rPr>
          <w:rFonts w:asciiTheme="majorBidi" w:hAnsiTheme="majorBidi" w:cstheme="majorBidi"/>
          <w:szCs w:val="22"/>
        </w:rPr>
        <w:tab/>
      </w:r>
      <w:r>
        <w:rPr>
          <w:rFonts w:asciiTheme="majorBidi" w:hAnsiTheme="majorBidi" w:cstheme="majorBidi"/>
          <w:b/>
          <w:noProof/>
          <w:szCs w:val="22"/>
        </w:rPr>
        <w:t>Advertencias y precauciones especiales de empleo</w:t>
      </w:r>
    </w:p>
    <w:p w14:paraId="34439644" w14:textId="77777777" w:rsidR="004957C3" w:rsidRDefault="004957C3">
      <w:pPr>
        <w:spacing w:line="240" w:lineRule="auto"/>
        <w:rPr>
          <w:rFonts w:asciiTheme="majorBidi" w:hAnsiTheme="majorBidi" w:cstheme="majorBidi"/>
          <w:noProof/>
          <w:szCs w:val="22"/>
        </w:rPr>
      </w:pPr>
    </w:p>
    <w:p w14:paraId="1FE88F70"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No se ha estudiado IKERVIS en pacientes con antecedentes de herpes ocular y, por tanto, se debe usar con precaución en dichos pacientes.</w:t>
      </w:r>
    </w:p>
    <w:p w14:paraId="37D38245" w14:textId="77777777" w:rsidR="004957C3" w:rsidRDefault="004957C3">
      <w:pPr>
        <w:spacing w:line="240" w:lineRule="auto"/>
        <w:rPr>
          <w:rFonts w:asciiTheme="majorBidi" w:hAnsiTheme="majorBidi" w:cstheme="majorBidi"/>
          <w:noProof/>
          <w:szCs w:val="22"/>
        </w:rPr>
      </w:pPr>
    </w:p>
    <w:p w14:paraId="48396EF4" w14:textId="77777777" w:rsidR="004957C3" w:rsidRDefault="00EA0585">
      <w:pPr>
        <w:spacing w:line="240" w:lineRule="auto"/>
        <w:rPr>
          <w:rFonts w:asciiTheme="majorBidi" w:hAnsiTheme="majorBidi" w:cstheme="majorBidi"/>
          <w:noProof/>
          <w:szCs w:val="22"/>
          <w:u w:val="single"/>
        </w:rPr>
      </w:pPr>
      <w:r>
        <w:rPr>
          <w:rFonts w:asciiTheme="majorBidi" w:hAnsiTheme="majorBidi" w:cstheme="majorBidi"/>
          <w:noProof/>
          <w:szCs w:val="22"/>
          <w:u w:val="single"/>
        </w:rPr>
        <w:t>Lentes de contacto</w:t>
      </w:r>
    </w:p>
    <w:p w14:paraId="5E6250F8"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No se ha estudiado a pacientes que usen lentes de contacto. Se recomienda realizar un seguimiento cuidadoso de los pacientes con queratitis grave. Las lentes de contacto se deben quitar antes de instilar el colirio a la hora de acostarse y no volvérselas a poner hasta la mañana siguiente.</w:t>
      </w:r>
    </w:p>
    <w:p w14:paraId="7CC91B1F" w14:textId="77777777" w:rsidR="004957C3" w:rsidRDefault="004957C3">
      <w:pPr>
        <w:spacing w:line="240" w:lineRule="auto"/>
        <w:rPr>
          <w:rFonts w:asciiTheme="majorBidi" w:hAnsiTheme="majorBidi" w:cstheme="majorBidi"/>
          <w:noProof/>
          <w:szCs w:val="22"/>
        </w:rPr>
      </w:pPr>
    </w:p>
    <w:p w14:paraId="4A227D15" w14:textId="77777777" w:rsidR="004957C3" w:rsidRDefault="00EA0585">
      <w:pPr>
        <w:spacing w:line="240" w:lineRule="auto"/>
        <w:rPr>
          <w:rFonts w:asciiTheme="majorBidi" w:hAnsiTheme="majorBidi" w:cstheme="majorBidi"/>
          <w:noProof/>
          <w:szCs w:val="22"/>
          <w:u w:val="single"/>
        </w:rPr>
      </w:pPr>
      <w:r>
        <w:rPr>
          <w:rFonts w:asciiTheme="majorBidi" w:hAnsiTheme="majorBidi" w:cstheme="majorBidi"/>
          <w:noProof/>
          <w:szCs w:val="22"/>
          <w:u w:val="single"/>
        </w:rPr>
        <w:t>Tratamiento concomitante</w:t>
      </w:r>
    </w:p>
    <w:p w14:paraId="28255C2E" w14:textId="77777777" w:rsidR="004957C3" w:rsidRDefault="00EA0585">
      <w:pPr>
        <w:spacing w:line="240" w:lineRule="auto"/>
        <w:ind w:rightChars="57" w:right="125"/>
        <w:rPr>
          <w:rFonts w:asciiTheme="majorBidi" w:hAnsiTheme="majorBidi" w:cstheme="majorBidi"/>
          <w:noProof/>
          <w:szCs w:val="22"/>
        </w:rPr>
      </w:pPr>
      <w:r>
        <w:rPr>
          <w:rFonts w:asciiTheme="majorBidi" w:hAnsiTheme="majorBidi" w:cstheme="majorBidi"/>
          <w:szCs w:val="22"/>
        </w:rPr>
        <w:t xml:space="preserve">La experiencia es limitada en el uso de la ciclosporina en el tratamiento de pacientes con glaucoma. Se debe realizar un seguimiento clínico periódico a la hora de tratar a estos pacientes de forma concomitante con IKERVIS, en especial con bloqueantes β, que se sabe que reducen la secreción lagrimal. </w:t>
      </w:r>
    </w:p>
    <w:p w14:paraId="3C4E2A7A" w14:textId="77777777" w:rsidR="004957C3" w:rsidRDefault="004957C3">
      <w:pPr>
        <w:spacing w:line="240" w:lineRule="auto"/>
        <w:rPr>
          <w:rFonts w:asciiTheme="majorBidi" w:hAnsiTheme="majorBidi" w:cstheme="majorBidi"/>
          <w:noProof/>
          <w:szCs w:val="22"/>
        </w:rPr>
      </w:pPr>
    </w:p>
    <w:p w14:paraId="1DC05507" w14:textId="77777777" w:rsidR="004957C3" w:rsidRDefault="00EA0585">
      <w:pPr>
        <w:spacing w:line="240" w:lineRule="auto"/>
        <w:rPr>
          <w:rFonts w:asciiTheme="majorBidi" w:hAnsiTheme="majorBidi" w:cstheme="majorBidi"/>
          <w:noProof/>
          <w:szCs w:val="22"/>
          <w:u w:val="single"/>
        </w:rPr>
      </w:pPr>
      <w:r>
        <w:rPr>
          <w:rFonts w:asciiTheme="majorBidi" w:hAnsiTheme="majorBidi" w:cstheme="majorBidi"/>
          <w:noProof/>
          <w:szCs w:val="22"/>
          <w:u w:val="single"/>
        </w:rPr>
        <w:t>Efectos sobre el sistema inmunitario</w:t>
      </w:r>
    </w:p>
    <w:p w14:paraId="768AA4B0"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Los medicamentos oftálmicos que afectan al sistema inmunitario (entre ellos la ciclosporina) pueden afectar a las defensas del huésped frente a infecciones locales y neoplasias malignas. Por consiguiente, se recomienda examinar el o los ojos con regularidad, por ejemplo una vez cada 6</w:t>
      </w:r>
      <w:r>
        <w:rPr>
          <w:szCs w:val="22"/>
        </w:rPr>
        <w:t> </w:t>
      </w:r>
      <w:r>
        <w:rPr>
          <w:rFonts w:asciiTheme="majorBidi" w:hAnsiTheme="majorBidi" w:cstheme="majorBidi"/>
          <w:szCs w:val="22"/>
        </w:rPr>
        <w:t>meses, cuando se utilice IKERVIS durante varios años.</w:t>
      </w:r>
    </w:p>
    <w:p w14:paraId="3FDCE827" w14:textId="77777777" w:rsidR="004957C3" w:rsidRDefault="004957C3">
      <w:pPr>
        <w:spacing w:line="240" w:lineRule="auto"/>
        <w:rPr>
          <w:rFonts w:asciiTheme="majorBidi" w:hAnsiTheme="majorBidi" w:cstheme="majorBidi"/>
          <w:noProof/>
          <w:szCs w:val="22"/>
        </w:rPr>
      </w:pPr>
    </w:p>
    <w:p w14:paraId="18C2EF85" w14:textId="77777777" w:rsidR="004957C3" w:rsidRDefault="00EA0585">
      <w:pPr>
        <w:spacing w:line="240" w:lineRule="auto"/>
        <w:rPr>
          <w:u w:val="single"/>
        </w:rPr>
      </w:pPr>
      <w:r>
        <w:rPr>
          <w:u w:val="single"/>
        </w:rPr>
        <w:t>Contenido de cloruro de cetalconio</w:t>
      </w:r>
    </w:p>
    <w:p w14:paraId="096B8282" w14:textId="77777777" w:rsidR="004957C3" w:rsidRDefault="00EA0585">
      <w:pPr>
        <w:spacing w:line="240" w:lineRule="auto"/>
      </w:pPr>
      <w:r>
        <w:t xml:space="preserve">IKERVIS contiene cloruro de cetalconio. Las lentes de contacto se deben quitar antes de la aplicación y se pueden volver a </w:t>
      </w:r>
      <w:r>
        <w:rPr>
          <w:szCs w:val="22"/>
        </w:rPr>
        <w:t>poner la mañana siguiente</w:t>
      </w:r>
      <w:r>
        <w:t>. El cloruro de cetalconio puede causar irritación ocular. Se debe realizar seguimiento a los pacientes en caso de uso prolongado.</w:t>
      </w:r>
    </w:p>
    <w:p w14:paraId="7C7A69BF" w14:textId="77777777" w:rsidR="004957C3" w:rsidRDefault="004957C3">
      <w:pPr>
        <w:spacing w:line="240" w:lineRule="auto"/>
        <w:rPr>
          <w:rFonts w:asciiTheme="majorBidi" w:hAnsiTheme="majorBidi" w:cstheme="majorBidi"/>
          <w:noProof/>
          <w:szCs w:val="22"/>
        </w:rPr>
      </w:pPr>
    </w:p>
    <w:p w14:paraId="7F37D140" w14:textId="77777777" w:rsidR="004957C3" w:rsidRDefault="00EA0585">
      <w:pPr>
        <w:keepNext/>
        <w:spacing w:line="240" w:lineRule="auto"/>
        <w:rPr>
          <w:rFonts w:asciiTheme="majorBidi" w:hAnsiTheme="majorBidi" w:cstheme="majorBidi"/>
          <w:noProof/>
          <w:szCs w:val="22"/>
        </w:rPr>
      </w:pPr>
      <w:r>
        <w:rPr>
          <w:rFonts w:asciiTheme="majorBidi" w:hAnsiTheme="majorBidi" w:cstheme="majorBidi"/>
          <w:b/>
          <w:noProof/>
          <w:szCs w:val="22"/>
        </w:rPr>
        <w:t>4.5</w:t>
      </w:r>
      <w:r>
        <w:rPr>
          <w:rFonts w:asciiTheme="majorBidi" w:hAnsiTheme="majorBidi" w:cstheme="majorBidi"/>
          <w:szCs w:val="22"/>
        </w:rPr>
        <w:tab/>
      </w:r>
      <w:r>
        <w:rPr>
          <w:rFonts w:asciiTheme="majorBidi" w:hAnsiTheme="majorBidi" w:cstheme="majorBidi"/>
          <w:b/>
          <w:noProof/>
          <w:szCs w:val="22"/>
        </w:rPr>
        <w:t>Interacción con otros medicamentos y otras formas de interacción</w:t>
      </w:r>
    </w:p>
    <w:p w14:paraId="1B6370AC" w14:textId="77777777" w:rsidR="004957C3" w:rsidRDefault="004957C3">
      <w:pPr>
        <w:keepNext/>
        <w:spacing w:line="240" w:lineRule="auto"/>
        <w:rPr>
          <w:rFonts w:asciiTheme="majorBidi" w:hAnsiTheme="majorBidi" w:cstheme="majorBidi"/>
          <w:noProof/>
          <w:szCs w:val="22"/>
        </w:rPr>
      </w:pPr>
    </w:p>
    <w:p w14:paraId="50E64A07"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No se han realizado estudios de interacciones con IKERVIS.</w:t>
      </w:r>
    </w:p>
    <w:p w14:paraId="2DB2DCB0" w14:textId="77777777" w:rsidR="004957C3" w:rsidRDefault="004957C3">
      <w:pPr>
        <w:spacing w:line="240" w:lineRule="auto"/>
        <w:rPr>
          <w:rFonts w:asciiTheme="majorBidi" w:hAnsiTheme="majorBidi" w:cstheme="majorBidi"/>
          <w:noProof/>
          <w:szCs w:val="22"/>
        </w:rPr>
      </w:pPr>
    </w:p>
    <w:p w14:paraId="41C9263A" w14:textId="77777777" w:rsidR="004957C3" w:rsidRDefault="00EA0585">
      <w:pPr>
        <w:keepNext/>
        <w:widowControl w:val="0"/>
        <w:autoSpaceDE w:val="0"/>
        <w:autoSpaceDN w:val="0"/>
        <w:spacing w:line="240" w:lineRule="auto"/>
        <w:ind w:left="-23" w:right="-45"/>
        <w:rPr>
          <w:rFonts w:asciiTheme="majorBidi" w:hAnsiTheme="majorBidi" w:cstheme="majorBidi"/>
          <w:noProof/>
          <w:szCs w:val="22"/>
          <w:u w:val="single"/>
        </w:rPr>
      </w:pPr>
      <w:r>
        <w:rPr>
          <w:rFonts w:asciiTheme="majorBidi" w:hAnsiTheme="majorBidi" w:cstheme="majorBidi"/>
          <w:noProof/>
          <w:szCs w:val="22"/>
          <w:u w:val="single"/>
        </w:rPr>
        <w:lastRenderedPageBreak/>
        <w:t>Combinación con otros medicamentos que afectan al sistema inmunitario</w:t>
      </w:r>
    </w:p>
    <w:p w14:paraId="5CCC5430" w14:textId="77777777" w:rsidR="004957C3" w:rsidRDefault="004957C3">
      <w:pPr>
        <w:spacing w:line="240" w:lineRule="auto"/>
        <w:rPr>
          <w:rFonts w:asciiTheme="majorBidi" w:hAnsiTheme="majorBidi" w:cstheme="majorBidi"/>
          <w:noProof/>
          <w:szCs w:val="22"/>
        </w:rPr>
      </w:pPr>
    </w:p>
    <w:p w14:paraId="25C69C77"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La administración conjunta de IKERVIS con un colirio que contenga corticoesteroides puede potenciar los efectos de la ciclosporina en el sistema inmunitario (ver sección</w:t>
      </w:r>
      <w:r>
        <w:rPr>
          <w:szCs w:val="22"/>
        </w:rPr>
        <w:t> </w:t>
      </w:r>
      <w:r>
        <w:rPr>
          <w:rFonts w:asciiTheme="majorBidi" w:hAnsiTheme="majorBidi" w:cstheme="majorBidi"/>
          <w:szCs w:val="22"/>
        </w:rPr>
        <w:t>4.4).</w:t>
      </w:r>
    </w:p>
    <w:p w14:paraId="4F6D51B4" w14:textId="77777777" w:rsidR="004957C3" w:rsidRDefault="004957C3">
      <w:pPr>
        <w:spacing w:line="240" w:lineRule="auto"/>
        <w:rPr>
          <w:rFonts w:asciiTheme="majorBidi" w:hAnsiTheme="majorBidi" w:cstheme="majorBidi"/>
          <w:noProof/>
          <w:szCs w:val="22"/>
        </w:rPr>
      </w:pPr>
    </w:p>
    <w:p w14:paraId="2FE44361" w14:textId="77777777" w:rsidR="004957C3" w:rsidRDefault="00EA0585">
      <w:pPr>
        <w:spacing w:line="240" w:lineRule="auto"/>
        <w:rPr>
          <w:rFonts w:asciiTheme="majorBidi" w:hAnsiTheme="majorBidi" w:cstheme="majorBidi"/>
          <w:noProof/>
          <w:szCs w:val="22"/>
        </w:rPr>
      </w:pPr>
      <w:r>
        <w:rPr>
          <w:rFonts w:asciiTheme="majorBidi" w:hAnsiTheme="majorBidi" w:cstheme="majorBidi"/>
          <w:b/>
          <w:noProof/>
          <w:szCs w:val="22"/>
        </w:rPr>
        <w:t>4.6</w:t>
      </w:r>
      <w:r>
        <w:rPr>
          <w:rFonts w:asciiTheme="majorBidi" w:hAnsiTheme="majorBidi" w:cstheme="majorBidi"/>
          <w:szCs w:val="22"/>
        </w:rPr>
        <w:tab/>
      </w:r>
      <w:r>
        <w:rPr>
          <w:rFonts w:asciiTheme="majorBidi" w:hAnsiTheme="majorBidi" w:cstheme="majorBidi"/>
          <w:b/>
          <w:szCs w:val="22"/>
        </w:rPr>
        <w:t>Fertilidad, embarazo y lactancia</w:t>
      </w:r>
    </w:p>
    <w:p w14:paraId="62F9A3AC" w14:textId="77777777" w:rsidR="004957C3" w:rsidRDefault="004957C3">
      <w:pPr>
        <w:spacing w:line="240" w:lineRule="auto"/>
        <w:rPr>
          <w:rFonts w:asciiTheme="majorBidi" w:hAnsiTheme="majorBidi" w:cstheme="majorBidi"/>
          <w:noProof/>
          <w:szCs w:val="22"/>
        </w:rPr>
      </w:pPr>
    </w:p>
    <w:p w14:paraId="1E08E99C" w14:textId="77777777" w:rsidR="004957C3" w:rsidRDefault="00EA0585">
      <w:pPr>
        <w:spacing w:line="240" w:lineRule="auto"/>
        <w:rPr>
          <w:rFonts w:asciiTheme="majorBidi" w:hAnsiTheme="majorBidi" w:cstheme="majorBidi"/>
          <w:noProof/>
          <w:szCs w:val="22"/>
          <w:u w:val="single"/>
        </w:rPr>
      </w:pPr>
      <w:r>
        <w:rPr>
          <w:rFonts w:asciiTheme="majorBidi" w:hAnsiTheme="majorBidi" w:cstheme="majorBidi"/>
          <w:noProof/>
          <w:szCs w:val="22"/>
          <w:u w:val="single"/>
        </w:rPr>
        <w:t>Mujeres en edad fértil / anticoncepción en mujeres</w:t>
      </w:r>
    </w:p>
    <w:p w14:paraId="56F6BD45" w14:textId="77777777" w:rsidR="004957C3" w:rsidRDefault="004957C3">
      <w:pPr>
        <w:spacing w:line="240" w:lineRule="auto"/>
        <w:rPr>
          <w:rFonts w:asciiTheme="majorBidi" w:hAnsiTheme="majorBidi" w:cstheme="majorBidi"/>
          <w:noProof/>
          <w:szCs w:val="22"/>
          <w:u w:val="single"/>
        </w:rPr>
      </w:pPr>
    </w:p>
    <w:p w14:paraId="52C7D15D"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 xml:space="preserve">No se recomienda utilizar IKERVIS en mujeres en edad fértil que no estén utilizando métodos anticonceptivos </w:t>
      </w:r>
      <w:r>
        <w:rPr>
          <w:rFonts w:asciiTheme="majorBidi" w:hAnsiTheme="majorBidi" w:cstheme="majorBidi"/>
          <w:szCs w:val="22"/>
          <w:lang w:val="es-ES_tradnl"/>
        </w:rPr>
        <w:t>efectivos</w:t>
      </w:r>
      <w:r>
        <w:rPr>
          <w:rFonts w:asciiTheme="majorBidi" w:hAnsiTheme="majorBidi" w:cstheme="majorBidi"/>
          <w:szCs w:val="22"/>
        </w:rPr>
        <w:t>.</w:t>
      </w:r>
    </w:p>
    <w:p w14:paraId="56B7B9B2" w14:textId="77777777" w:rsidR="004957C3" w:rsidRDefault="004957C3">
      <w:pPr>
        <w:spacing w:line="240" w:lineRule="auto"/>
        <w:rPr>
          <w:rFonts w:asciiTheme="majorBidi" w:hAnsiTheme="majorBidi" w:cstheme="majorBidi"/>
          <w:noProof/>
          <w:szCs w:val="22"/>
        </w:rPr>
      </w:pPr>
    </w:p>
    <w:p w14:paraId="615BC47E" w14:textId="77777777" w:rsidR="004957C3" w:rsidRDefault="00EA0585">
      <w:pPr>
        <w:spacing w:line="240" w:lineRule="auto"/>
        <w:rPr>
          <w:rFonts w:asciiTheme="majorBidi" w:hAnsiTheme="majorBidi" w:cstheme="majorBidi"/>
          <w:szCs w:val="22"/>
        </w:rPr>
      </w:pPr>
      <w:r>
        <w:rPr>
          <w:rFonts w:asciiTheme="majorBidi" w:hAnsiTheme="majorBidi" w:cstheme="majorBidi"/>
          <w:noProof/>
          <w:szCs w:val="22"/>
          <w:u w:val="single"/>
        </w:rPr>
        <w:t>Embarazo</w:t>
      </w:r>
    </w:p>
    <w:p w14:paraId="188E0605" w14:textId="77777777" w:rsidR="004957C3" w:rsidRDefault="004957C3">
      <w:pPr>
        <w:spacing w:line="240" w:lineRule="auto"/>
        <w:rPr>
          <w:rFonts w:asciiTheme="majorBidi" w:hAnsiTheme="majorBidi" w:cstheme="majorBidi"/>
          <w:noProof/>
          <w:szCs w:val="22"/>
        </w:rPr>
      </w:pPr>
    </w:p>
    <w:p w14:paraId="1B89A50B"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No hay datos relativos al uso de IKERVIS en mujeres embarazadas.</w:t>
      </w:r>
    </w:p>
    <w:p w14:paraId="0A8D4575" w14:textId="77777777" w:rsidR="004957C3" w:rsidRDefault="004957C3">
      <w:pPr>
        <w:spacing w:line="240" w:lineRule="auto"/>
        <w:rPr>
          <w:rFonts w:asciiTheme="majorBidi" w:hAnsiTheme="majorBidi" w:cstheme="majorBidi"/>
          <w:noProof/>
          <w:szCs w:val="22"/>
        </w:rPr>
      </w:pPr>
    </w:p>
    <w:p w14:paraId="68AE3E4B"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Los estudios realizados en animales han mostrado toxicidad para la reproducción tras la administración sistémica de ciclosporina con una exposición considerada lo bastante superior a la exposición máxima en humanos, lo que indica escasa relevancia para el uso clínico de IKERVIS.</w:t>
      </w:r>
    </w:p>
    <w:p w14:paraId="7F98A433" w14:textId="77777777" w:rsidR="004957C3" w:rsidRDefault="004957C3">
      <w:pPr>
        <w:spacing w:line="240" w:lineRule="auto"/>
        <w:rPr>
          <w:rFonts w:asciiTheme="majorBidi" w:hAnsiTheme="majorBidi" w:cstheme="majorBidi"/>
          <w:noProof/>
          <w:szCs w:val="22"/>
        </w:rPr>
      </w:pPr>
    </w:p>
    <w:p w14:paraId="1DE03A61"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No se recomienda utilizar IKERVIS durante el embarazo a menos que el posible beneficio para la madre compense el posible riesgo para el feto.</w:t>
      </w:r>
    </w:p>
    <w:p w14:paraId="3E2C6CD6" w14:textId="77777777" w:rsidR="004957C3" w:rsidRDefault="004957C3">
      <w:pPr>
        <w:spacing w:line="240" w:lineRule="auto"/>
        <w:rPr>
          <w:rFonts w:asciiTheme="majorBidi" w:hAnsiTheme="majorBidi" w:cstheme="majorBidi"/>
          <w:noProof/>
          <w:szCs w:val="22"/>
        </w:rPr>
      </w:pPr>
    </w:p>
    <w:p w14:paraId="4958202A" w14:textId="77777777" w:rsidR="004957C3" w:rsidRDefault="00EA0585">
      <w:pPr>
        <w:spacing w:line="240" w:lineRule="auto"/>
        <w:rPr>
          <w:rFonts w:asciiTheme="majorBidi" w:hAnsiTheme="majorBidi" w:cstheme="majorBidi"/>
          <w:szCs w:val="22"/>
        </w:rPr>
      </w:pPr>
      <w:r>
        <w:rPr>
          <w:rFonts w:asciiTheme="majorBidi" w:hAnsiTheme="majorBidi" w:cstheme="majorBidi"/>
          <w:noProof/>
          <w:szCs w:val="22"/>
          <w:u w:val="single"/>
        </w:rPr>
        <w:t>Lactancia</w:t>
      </w:r>
    </w:p>
    <w:p w14:paraId="54D6BD9A" w14:textId="77777777" w:rsidR="004957C3" w:rsidRDefault="004957C3">
      <w:pPr>
        <w:spacing w:line="240" w:lineRule="auto"/>
        <w:rPr>
          <w:rFonts w:asciiTheme="majorBidi" w:hAnsiTheme="majorBidi" w:cstheme="majorBidi"/>
          <w:noProof/>
          <w:szCs w:val="22"/>
        </w:rPr>
      </w:pPr>
    </w:p>
    <w:p w14:paraId="4D34AEB0"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Después de la administración oral, la ciclosporina se excreta en la leche materna. No hay datos suficientes sobre los efectos de la ciclosporina en recién nacidos/niños. No obstante, a las dosis terapéuticas de ciclosporina en el colirio, es poco probable que haya cantidades suficientes del medicamento en la leche materna. Se debe decidir si es necesario interrumpir la lactancia o interrumpir/prescindir el/del tratamiento con IKERVIS tras considerar el beneficio de la lactancia para el niño y el beneficio del tratamiento para la madre.</w:t>
      </w:r>
    </w:p>
    <w:p w14:paraId="791E656F" w14:textId="77777777" w:rsidR="004957C3" w:rsidRDefault="004957C3">
      <w:pPr>
        <w:spacing w:line="240" w:lineRule="auto"/>
        <w:rPr>
          <w:rFonts w:asciiTheme="majorBidi" w:hAnsiTheme="majorBidi" w:cstheme="majorBidi"/>
          <w:noProof/>
          <w:szCs w:val="22"/>
        </w:rPr>
      </w:pPr>
    </w:p>
    <w:p w14:paraId="1E2648D0" w14:textId="77777777" w:rsidR="004957C3" w:rsidRDefault="00EA0585">
      <w:pPr>
        <w:spacing w:line="240" w:lineRule="auto"/>
        <w:rPr>
          <w:rFonts w:asciiTheme="majorBidi" w:hAnsiTheme="majorBidi" w:cstheme="majorBidi"/>
          <w:noProof/>
          <w:szCs w:val="22"/>
          <w:u w:val="single"/>
        </w:rPr>
      </w:pPr>
      <w:r>
        <w:rPr>
          <w:rFonts w:asciiTheme="majorBidi" w:hAnsiTheme="majorBidi" w:cstheme="majorBidi"/>
          <w:noProof/>
          <w:szCs w:val="22"/>
          <w:u w:val="single"/>
        </w:rPr>
        <w:t>Fertilidad</w:t>
      </w:r>
    </w:p>
    <w:p w14:paraId="3DC42635" w14:textId="77777777" w:rsidR="004957C3" w:rsidRDefault="004957C3">
      <w:pPr>
        <w:spacing w:line="240" w:lineRule="auto"/>
        <w:rPr>
          <w:rFonts w:asciiTheme="majorBidi" w:hAnsiTheme="majorBidi" w:cstheme="majorBidi"/>
          <w:noProof/>
          <w:szCs w:val="22"/>
          <w:u w:val="single"/>
        </w:rPr>
      </w:pPr>
    </w:p>
    <w:p w14:paraId="28FAA682"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No se dispone de datos sobre los efectos de IKERVIS en la fertilidad humana.</w:t>
      </w:r>
    </w:p>
    <w:p w14:paraId="32D2883E"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No se ha notificado ninguna alteración de la fertilidad en los animales que han recibido ciclosporina por vía intravenosa (ver sección</w:t>
      </w:r>
      <w:r>
        <w:rPr>
          <w:szCs w:val="22"/>
        </w:rPr>
        <w:t> </w:t>
      </w:r>
      <w:r>
        <w:rPr>
          <w:rFonts w:asciiTheme="majorBidi" w:hAnsiTheme="majorBidi" w:cstheme="majorBidi"/>
          <w:szCs w:val="22"/>
        </w:rPr>
        <w:t>5.3).</w:t>
      </w:r>
    </w:p>
    <w:p w14:paraId="51C18325" w14:textId="77777777" w:rsidR="004957C3" w:rsidRDefault="004957C3">
      <w:pPr>
        <w:spacing w:line="240" w:lineRule="auto"/>
        <w:rPr>
          <w:rFonts w:asciiTheme="majorBidi" w:hAnsiTheme="majorBidi" w:cstheme="majorBidi"/>
          <w:noProof/>
          <w:szCs w:val="22"/>
        </w:rPr>
      </w:pPr>
    </w:p>
    <w:p w14:paraId="07D10D5E" w14:textId="77777777" w:rsidR="004957C3" w:rsidRDefault="00EA0585">
      <w:pPr>
        <w:spacing w:line="240" w:lineRule="auto"/>
        <w:rPr>
          <w:rFonts w:asciiTheme="majorBidi" w:hAnsiTheme="majorBidi" w:cstheme="majorBidi"/>
          <w:noProof/>
          <w:szCs w:val="22"/>
        </w:rPr>
      </w:pPr>
      <w:r>
        <w:rPr>
          <w:rFonts w:asciiTheme="majorBidi" w:hAnsiTheme="majorBidi" w:cstheme="majorBidi"/>
          <w:b/>
          <w:noProof/>
          <w:szCs w:val="22"/>
        </w:rPr>
        <w:t>4.7</w:t>
      </w:r>
      <w:r>
        <w:rPr>
          <w:rFonts w:asciiTheme="majorBidi" w:hAnsiTheme="majorBidi" w:cstheme="majorBidi"/>
          <w:szCs w:val="22"/>
        </w:rPr>
        <w:tab/>
      </w:r>
      <w:r>
        <w:rPr>
          <w:rFonts w:asciiTheme="majorBidi" w:hAnsiTheme="majorBidi" w:cstheme="majorBidi"/>
          <w:b/>
          <w:noProof/>
          <w:szCs w:val="22"/>
        </w:rPr>
        <w:t>Efectos sobre la capacidad para conducir y utilizar máquinas</w:t>
      </w:r>
    </w:p>
    <w:p w14:paraId="79FA8A57" w14:textId="77777777" w:rsidR="004957C3" w:rsidRDefault="004957C3">
      <w:pPr>
        <w:spacing w:line="240" w:lineRule="auto"/>
        <w:rPr>
          <w:rFonts w:asciiTheme="majorBidi" w:hAnsiTheme="majorBidi" w:cstheme="majorBidi"/>
          <w:noProof/>
          <w:szCs w:val="22"/>
        </w:rPr>
      </w:pPr>
    </w:p>
    <w:p w14:paraId="1B9A187B"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La influencia de IKERVIS sobre la capacidad para conducir y utilizar máquinas es moderada.</w:t>
      </w:r>
    </w:p>
    <w:p w14:paraId="01A9D751" w14:textId="77777777" w:rsidR="004957C3" w:rsidRDefault="004957C3">
      <w:pPr>
        <w:autoSpaceDE w:val="0"/>
        <w:autoSpaceDN w:val="0"/>
        <w:adjustRightInd w:val="0"/>
        <w:spacing w:line="240" w:lineRule="auto"/>
        <w:rPr>
          <w:rFonts w:asciiTheme="majorBidi" w:hAnsiTheme="majorBidi" w:cstheme="majorBidi"/>
          <w:szCs w:val="22"/>
        </w:rPr>
      </w:pPr>
    </w:p>
    <w:p w14:paraId="6BB5ED7A"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Este medicamento puede provocar visión borrosa transitoria u otras alteraciones visuales que pueden afectar a la capacidad para conducir o usar máquinas (ver sección</w:t>
      </w:r>
      <w:r>
        <w:rPr>
          <w:szCs w:val="22"/>
        </w:rPr>
        <w:t> </w:t>
      </w:r>
      <w:r>
        <w:rPr>
          <w:rFonts w:asciiTheme="majorBidi" w:hAnsiTheme="majorBidi" w:cstheme="majorBidi"/>
          <w:szCs w:val="22"/>
        </w:rPr>
        <w:t>4.8). Se debe recomendar a los pacientes que no conduzcan ni utilicen máquinas hasta que se les haya aclarado la visión.</w:t>
      </w:r>
    </w:p>
    <w:p w14:paraId="3D646439" w14:textId="77777777" w:rsidR="004957C3" w:rsidRDefault="004957C3">
      <w:pPr>
        <w:spacing w:line="240" w:lineRule="auto"/>
        <w:rPr>
          <w:rFonts w:asciiTheme="majorBidi" w:hAnsiTheme="majorBidi" w:cstheme="majorBidi"/>
          <w:noProof/>
          <w:szCs w:val="22"/>
        </w:rPr>
      </w:pPr>
    </w:p>
    <w:p w14:paraId="4F65AA4F" w14:textId="77777777" w:rsidR="004957C3" w:rsidRDefault="00EA0585">
      <w:pPr>
        <w:spacing w:line="240" w:lineRule="auto"/>
        <w:rPr>
          <w:rFonts w:asciiTheme="majorBidi" w:hAnsiTheme="majorBidi" w:cstheme="majorBidi"/>
          <w:b/>
          <w:noProof/>
          <w:szCs w:val="22"/>
        </w:rPr>
      </w:pPr>
      <w:r>
        <w:rPr>
          <w:rFonts w:asciiTheme="majorBidi" w:hAnsiTheme="majorBidi" w:cstheme="majorBidi"/>
          <w:b/>
          <w:noProof/>
          <w:szCs w:val="22"/>
        </w:rPr>
        <w:t>4.8</w:t>
      </w:r>
      <w:r>
        <w:rPr>
          <w:rFonts w:asciiTheme="majorBidi" w:hAnsiTheme="majorBidi" w:cstheme="majorBidi"/>
          <w:szCs w:val="22"/>
        </w:rPr>
        <w:tab/>
      </w:r>
      <w:r>
        <w:rPr>
          <w:rFonts w:asciiTheme="majorBidi" w:hAnsiTheme="majorBidi" w:cstheme="majorBidi"/>
          <w:b/>
          <w:noProof/>
          <w:szCs w:val="22"/>
        </w:rPr>
        <w:t>Reacciones adversas</w:t>
      </w:r>
    </w:p>
    <w:p w14:paraId="0A437D1B" w14:textId="77777777" w:rsidR="004957C3" w:rsidRDefault="004957C3">
      <w:pPr>
        <w:autoSpaceDE w:val="0"/>
        <w:autoSpaceDN w:val="0"/>
        <w:adjustRightInd w:val="0"/>
        <w:spacing w:line="240" w:lineRule="auto"/>
        <w:jc w:val="both"/>
        <w:rPr>
          <w:rFonts w:asciiTheme="majorBidi" w:hAnsiTheme="majorBidi" w:cstheme="majorBidi"/>
          <w:noProof/>
          <w:szCs w:val="22"/>
        </w:rPr>
      </w:pPr>
    </w:p>
    <w:p w14:paraId="5A233792" w14:textId="77777777" w:rsidR="004957C3" w:rsidRDefault="00EA0585">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Resumen del perfil de seguridad</w:t>
      </w:r>
    </w:p>
    <w:p w14:paraId="1417AFD0" w14:textId="77777777" w:rsidR="004957C3" w:rsidRDefault="004957C3">
      <w:pPr>
        <w:autoSpaceDE w:val="0"/>
        <w:autoSpaceDN w:val="0"/>
        <w:adjustRightInd w:val="0"/>
        <w:spacing w:line="240" w:lineRule="auto"/>
        <w:rPr>
          <w:rFonts w:asciiTheme="majorBidi" w:hAnsiTheme="majorBidi" w:cstheme="majorBidi"/>
          <w:szCs w:val="22"/>
          <w:u w:val="single"/>
        </w:rPr>
      </w:pPr>
    </w:p>
    <w:p w14:paraId="6BC074E2"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Las reacciones adversas más frecuentes son dolor ocular (19,0 %), irritación ocular (17,5 %), hiperemia ocular (5,5 %), aumento del lagrimeo (4,9 %) y eritema palpebral (1,7 %), que normalmente fueron transitorias y tuvieron lugar durante la instilación. Estas reacciones adversas son coherentes con aquellas que se han notificado durante la experiencia poscomercialización.</w:t>
      </w:r>
    </w:p>
    <w:p w14:paraId="5150F664" w14:textId="77777777" w:rsidR="004957C3" w:rsidRDefault="004957C3">
      <w:pPr>
        <w:spacing w:line="240" w:lineRule="auto"/>
        <w:rPr>
          <w:rFonts w:asciiTheme="majorBidi" w:hAnsiTheme="majorBidi" w:cstheme="majorBidi"/>
          <w:szCs w:val="22"/>
        </w:rPr>
      </w:pPr>
    </w:p>
    <w:p w14:paraId="2A093092" w14:textId="77777777" w:rsidR="004957C3" w:rsidRDefault="00EA0585">
      <w:pPr>
        <w:keepNext/>
        <w:widowControl w:val="0"/>
        <w:autoSpaceDE w:val="0"/>
        <w:autoSpaceDN w:val="0"/>
        <w:spacing w:line="240" w:lineRule="auto"/>
        <w:ind w:left="-23" w:right="-45"/>
        <w:rPr>
          <w:rFonts w:asciiTheme="majorBidi" w:hAnsiTheme="majorBidi" w:cstheme="majorBidi"/>
          <w:szCs w:val="22"/>
          <w:u w:val="single"/>
        </w:rPr>
      </w:pPr>
      <w:r>
        <w:rPr>
          <w:rFonts w:asciiTheme="majorBidi" w:hAnsiTheme="majorBidi" w:cstheme="majorBidi"/>
          <w:szCs w:val="22"/>
          <w:u w:val="single"/>
        </w:rPr>
        <w:lastRenderedPageBreak/>
        <w:t>Tabla de reacciones adversas</w:t>
      </w:r>
    </w:p>
    <w:p w14:paraId="3D992D80" w14:textId="77777777" w:rsidR="004957C3" w:rsidRDefault="004957C3">
      <w:pPr>
        <w:keepNext/>
        <w:widowControl w:val="0"/>
        <w:autoSpaceDE w:val="0"/>
        <w:autoSpaceDN w:val="0"/>
        <w:spacing w:line="240" w:lineRule="auto"/>
        <w:ind w:left="-23" w:right="-45"/>
        <w:rPr>
          <w:rFonts w:asciiTheme="majorBidi" w:hAnsiTheme="majorBidi" w:cstheme="majorBidi"/>
          <w:szCs w:val="22"/>
          <w:u w:val="single"/>
        </w:rPr>
      </w:pPr>
    </w:p>
    <w:p w14:paraId="387366E2"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Las reacciones adversas que se mencionan a continuación fueron observadas en estudios clínicos o durante la experiencia poscomercialización. Se clasifican según el Sistema de Clasificación por Órganos y de acuerdo con la siguiente convención: muy frecuentes (</w:t>
      </w:r>
      <w:r>
        <w:rPr>
          <w:rFonts w:asciiTheme="majorBidi" w:hAnsiTheme="majorBidi" w:cstheme="majorBidi"/>
          <w:noProof/>
          <w:szCs w:val="22"/>
        </w:rPr>
        <w:sym w:font="Symbol" w:char="F0B3"/>
      </w:r>
      <w:r>
        <w:rPr>
          <w:rFonts w:asciiTheme="majorBidi" w:hAnsiTheme="majorBidi" w:cstheme="majorBidi"/>
          <w:szCs w:val="22"/>
        </w:rPr>
        <w:t>1/10), frecuentes (</w:t>
      </w:r>
      <w:r>
        <w:rPr>
          <w:rFonts w:asciiTheme="majorBidi" w:hAnsiTheme="majorBidi" w:cstheme="majorBidi"/>
          <w:noProof/>
          <w:szCs w:val="22"/>
        </w:rPr>
        <w:sym w:font="Symbol" w:char="F0B3"/>
      </w:r>
      <w:r>
        <w:rPr>
          <w:rFonts w:asciiTheme="majorBidi" w:hAnsiTheme="majorBidi" w:cstheme="majorBidi"/>
          <w:szCs w:val="22"/>
        </w:rPr>
        <w:t>1/100 a &lt;1/10), poco frecuentes (</w:t>
      </w:r>
      <w:r>
        <w:rPr>
          <w:rFonts w:asciiTheme="majorBidi" w:hAnsiTheme="majorBidi" w:cstheme="majorBidi"/>
          <w:szCs w:val="22"/>
        </w:rPr>
        <w:sym w:font="Symbol" w:char="F0B3"/>
      </w:r>
      <w:r>
        <w:rPr>
          <w:rFonts w:asciiTheme="majorBidi" w:hAnsiTheme="majorBidi" w:cstheme="majorBidi"/>
          <w:szCs w:val="22"/>
        </w:rPr>
        <w:t>1/1.000 a &lt;1/100), raras (</w:t>
      </w:r>
      <w:r>
        <w:rPr>
          <w:rFonts w:asciiTheme="majorBidi" w:hAnsiTheme="majorBidi" w:cstheme="majorBidi"/>
          <w:szCs w:val="22"/>
        </w:rPr>
        <w:sym w:font="Symbol" w:char="F0B3"/>
      </w:r>
      <w:r>
        <w:rPr>
          <w:rFonts w:asciiTheme="majorBidi" w:hAnsiTheme="majorBidi" w:cstheme="majorBidi"/>
          <w:szCs w:val="22"/>
        </w:rPr>
        <w:t>1/10.000 a &lt;1/1.000), muy raras (&lt;1/10.000), o frecuencia no conocida (no puede estimarse a partir de los datos disponibles).</w:t>
      </w:r>
    </w:p>
    <w:p w14:paraId="3E3ECEB5" w14:textId="77777777" w:rsidR="004957C3" w:rsidRDefault="004957C3">
      <w:pPr>
        <w:tabs>
          <w:tab w:val="left" w:pos="720"/>
        </w:tabs>
        <w:autoSpaceDE w:val="0"/>
        <w:autoSpaceDN w:val="0"/>
        <w:adjustRightInd w:val="0"/>
        <w:spacing w:line="240" w:lineRule="auto"/>
        <w:rPr>
          <w:rFonts w:asciiTheme="majorBidi" w:hAnsiTheme="majorBidi" w:cstheme="majorBidi"/>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277"/>
        <w:gridCol w:w="5386"/>
      </w:tblGrid>
      <w:tr w:rsidR="004957C3" w14:paraId="095A4DA1" w14:textId="77777777">
        <w:tc>
          <w:tcPr>
            <w:tcW w:w="2409" w:type="dxa"/>
          </w:tcPr>
          <w:p w14:paraId="0A8CD118" w14:textId="77777777" w:rsidR="004957C3" w:rsidRDefault="00EA0585">
            <w:pPr>
              <w:tabs>
                <w:tab w:val="left" w:pos="33"/>
              </w:tabs>
              <w:spacing w:line="240" w:lineRule="auto"/>
              <w:rPr>
                <w:rFonts w:asciiTheme="majorBidi" w:hAnsiTheme="majorBidi" w:cstheme="majorBidi"/>
                <w:szCs w:val="22"/>
              </w:rPr>
            </w:pPr>
            <w:r>
              <w:rPr>
                <w:rFonts w:asciiTheme="majorBidi" w:hAnsiTheme="majorBidi" w:cstheme="majorBidi"/>
                <w:szCs w:val="22"/>
              </w:rPr>
              <w:t>Clasificación por órganos y sistemas</w:t>
            </w:r>
          </w:p>
        </w:tc>
        <w:tc>
          <w:tcPr>
            <w:tcW w:w="1277" w:type="dxa"/>
          </w:tcPr>
          <w:p w14:paraId="573E494E"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Frecuencia</w:t>
            </w:r>
          </w:p>
        </w:tc>
        <w:tc>
          <w:tcPr>
            <w:tcW w:w="5386" w:type="dxa"/>
          </w:tcPr>
          <w:p w14:paraId="0B8F0909"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Reacciones adversas</w:t>
            </w:r>
          </w:p>
        </w:tc>
      </w:tr>
      <w:tr w:rsidR="004957C3" w14:paraId="5ADB86F9" w14:textId="77777777">
        <w:tc>
          <w:tcPr>
            <w:tcW w:w="2409" w:type="dxa"/>
          </w:tcPr>
          <w:p w14:paraId="6860C52B" w14:textId="77777777" w:rsidR="004957C3" w:rsidRDefault="00EA0585">
            <w:pPr>
              <w:tabs>
                <w:tab w:val="left" w:pos="33"/>
              </w:tabs>
              <w:spacing w:line="240" w:lineRule="auto"/>
              <w:rPr>
                <w:rFonts w:asciiTheme="majorBidi" w:hAnsiTheme="majorBidi" w:cstheme="majorBidi"/>
                <w:iCs/>
                <w:szCs w:val="22"/>
              </w:rPr>
            </w:pPr>
            <w:r>
              <w:rPr>
                <w:rFonts w:asciiTheme="majorBidi" w:hAnsiTheme="majorBidi" w:cstheme="majorBidi"/>
                <w:szCs w:val="22"/>
              </w:rPr>
              <w:t>Infecciones e infestaciones</w:t>
            </w:r>
          </w:p>
        </w:tc>
        <w:tc>
          <w:tcPr>
            <w:tcW w:w="1277" w:type="dxa"/>
          </w:tcPr>
          <w:p w14:paraId="6378FEDA"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Poco frecuentes</w:t>
            </w:r>
          </w:p>
        </w:tc>
        <w:tc>
          <w:tcPr>
            <w:tcW w:w="5386" w:type="dxa"/>
          </w:tcPr>
          <w:p w14:paraId="33D5D12E"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lang w:val="pt-BR"/>
              </w:rPr>
            </w:pPr>
            <w:r>
              <w:rPr>
                <w:rFonts w:asciiTheme="majorBidi" w:hAnsiTheme="majorBidi" w:cstheme="majorBidi"/>
                <w:szCs w:val="22"/>
                <w:lang w:val="pt-BR"/>
              </w:rPr>
              <w:t>Queratitis bacteriana,</w:t>
            </w:r>
          </w:p>
          <w:p w14:paraId="2CC69F57"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iCs/>
                <w:szCs w:val="22"/>
                <w:lang w:val="pt-BR"/>
              </w:rPr>
            </w:pPr>
            <w:r>
              <w:rPr>
                <w:rFonts w:asciiTheme="majorBidi" w:hAnsiTheme="majorBidi" w:cstheme="majorBidi"/>
                <w:szCs w:val="22"/>
                <w:lang w:val="pt-BR"/>
              </w:rPr>
              <w:t>Herpes zóster oftálmico.</w:t>
            </w:r>
          </w:p>
        </w:tc>
      </w:tr>
      <w:tr w:rsidR="004957C3" w14:paraId="14A6FFD7" w14:textId="77777777">
        <w:tc>
          <w:tcPr>
            <w:tcW w:w="2409" w:type="dxa"/>
            <w:vMerge w:val="restart"/>
          </w:tcPr>
          <w:p w14:paraId="32D5EB67"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Trastornos oculares</w:t>
            </w:r>
          </w:p>
        </w:tc>
        <w:tc>
          <w:tcPr>
            <w:tcW w:w="1277" w:type="dxa"/>
          </w:tcPr>
          <w:p w14:paraId="53B4AC4D"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Muy frecuentes</w:t>
            </w:r>
          </w:p>
        </w:tc>
        <w:tc>
          <w:tcPr>
            <w:tcW w:w="5386" w:type="dxa"/>
          </w:tcPr>
          <w:p w14:paraId="5542F6AA"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Dolor ocular,</w:t>
            </w:r>
          </w:p>
          <w:p w14:paraId="04FDB8CB"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Irritación ocular</w:t>
            </w:r>
          </w:p>
        </w:tc>
      </w:tr>
      <w:tr w:rsidR="004957C3" w14:paraId="5B960ABE" w14:textId="77777777">
        <w:tc>
          <w:tcPr>
            <w:tcW w:w="2409" w:type="dxa"/>
            <w:vMerge/>
          </w:tcPr>
          <w:p w14:paraId="65B1A881" w14:textId="77777777" w:rsidR="004957C3" w:rsidRDefault="004957C3">
            <w:pPr>
              <w:tabs>
                <w:tab w:val="left" w:pos="220"/>
                <w:tab w:val="left" w:pos="720"/>
              </w:tabs>
              <w:autoSpaceDE w:val="0"/>
              <w:autoSpaceDN w:val="0"/>
              <w:adjustRightInd w:val="0"/>
              <w:spacing w:line="240" w:lineRule="auto"/>
              <w:rPr>
                <w:rFonts w:asciiTheme="majorBidi" w:hAnsiTheme="majorBidi" w:cstheme="majorBidi"/>
                <w:b/>
                <w:iCs/>
                <w:szCs w:val="22"/>
              </w:rPr>
            </w:pPr>
          </w:p>
        </w:tc>
        <w:tc>
          <w:tcPr>
            <w:tcW w:w="1277" w:type="dxa"/>
          </w:tcPr>
          <w:p w14:paraId="6B9A4F0D"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b/>
                <w:iCs/>
                <w:szCs w:val="22"/>
              </w:rPr>
            </w:pPr>
            <w:r>
              <w:rPr>
                <w:rFonts w:asciiTheme="majorBidi" w:hAnsiTheme="majorBidi" w:cstheme="majorBidi"/>
                <w:szCs w:val="22"/>
              </w:rPr>
              <w:t>Frecuentes</w:t>
            </w:r>
          </w:p>
        </w:tc>
        <w:tc>
          <w:tcPr>
            <w:tcW w:w="5386" w:type="dxa"/>
          </w:tcPr>
          <w:p w14:paraId="19D79F09"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lang w:val="pt-BR"/>
              </w:rPr>
            </w:pPr>
            <w:r>
              <w:rPr>
                <w:rFonts w:asciiTheme="majorBidi" w:hAnsiTheme="majorBidi" w:cstheme="majorBidi"/>
                <w:szCs w:val="22"/>
                <w:lang w:val="pt-BR"/>
              </w:rPr>
              <w:t>Eritema palpebral,</w:t>
            </w:r>
          </w:p>
          <w:p w14:paraId="7FFCD2BD"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lang w:val="pt-BR"/>
              </w:rPr>
            </w:pPr>
            <w:r>
              <w:rPr>
                <w:rFonts w:asciiTheme="majorBidi" w:hAnsiTheme="majorBidi" w:cstheme="majorBidi"/>
                <w:szCs w:val="22"/>
                <w:lang w:val="pt-BR"/>
              </w:rPr>
              <w:t>Aumento del lagrimeo,</w:t>
            </w:r>
          </w:p>
          <w:p w14:paraId="212D9EE3"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lang w:val="pt-BR"/>
              </w:rPr>
            </w:pPr>
            <w:r>
              <w:rPr>
                <w:rFonts w:asciiTheme="majorBidi" w:hAnsiTheme="majorBidi" w:cstheme="majorBidi"/>
                <w:szCs w:val="22"/>
                <w:lang w:val="pt-BR"/>
              </w:rPr>
              <w:t>Hiperemia ocular,</w:t>
            </w:r>
          </w:p>
          <w:p w14:paraId="6E35389D"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lang w:val="pt-BR"/>
              </w:rPr>
            </w:pPr>
            <w:r>
              <w:rPr>
                <w:rFonts w:asciiTheme="majorBidi" w:hAnsiTheme="majorBidi" w:cstheme="majorBidi"/>
                <w:szCs w:val="22"/>
                <w:lang w:val="pt-BR"/>
              </w:rPr>
              <w:t>Visión borrosa,</w:t>
            </w:r>
          </w:p>
          <w:p w14:paraId="0AC9CA30"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lang w:val="pt-BR"/>
              </w:rPr>
            </w:pPr>
            <w:r>
              <w:rPr>
                <w:rFonts w:asciiTheme="majorBidi" w:hAnsiTheme="majorBidi" w:cstheme="majorBidi"/>
                <w:szCs w:val="22"/>
                <w:lang w:val="pt-BR"/>
              </w:rPr>
              <w:t>Edema palpebral,</w:t>
            </w:r>
          </w:p>
          <w:p w14:paraId="7A5E3D52"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lang w:val="pt-BR"/>
              </w:rPr>
            </w:pPr>
            <w:r>
              <w:rPr>
                <w:rFonts w:asciiTheme="majorBidi" w:hAnsiTheme="majorBidi" w:cstheme="majorBidi"/>
                <w:szCs w:val="22"/>
                <w:lang w:val="pt-BR"/>
              </w:rPr>
              <w:t>Hiperemia conjuntival,</w:t>
            </w:r>
          </w:p>
          <w:p w14:paraId="0C63613D"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b/>
                <w:iCs/>
                <w:szCs w:val="22"/>
              </w:rPr>
            </w:pPr>
            <w:r>
              <w:rPr>
                <w:rFonts w:asciiTheme="majorBidi" w:hAnsiTheme="majorBidi" w:cstheme="majorBidi"/>
                <w:szCs w:val="22"/>
              </w:rPr>
              <w:t>Prurito ocular.</w:t>
            </w:r>
          </w:p>
        </w:tc>
      </w:tr>
      <w:tr w:rsidR="004957C3" w14:paraId="7BD52017" w14:textId="77777777">
        <w:tc>
          <w:tcPr>
            <w:tcW w:w="2409" w:type="dxa"/>
            <w:vMerge/>
          </w:tcPr>
          <w:p w14:paraId="262713F6" w14:textId="77777777" w:rsidR="004957C3" w:rsidRDefault="004957C3">
            <w:pPr>
              <w:tabs>
                <w:tab w:val="left" w:pos="220"/>
                <w:tab w:val="left" w:pos="720"/>
              </w:tabs>
              <w:autoSpaceDE w:val="0"/>
              <w:autoSpaceDN w:val="0"/>
              <w:adjustRightInd w:val="0"/>
              <w:spacing w:line="240" w:lineRule="auto"/>
              <w:rPr>
                <w:rFonts w:asciiTheme="majorBidi" w:hAnsiTheme="majorBidi" w:cstheme="majorBidi"/>
                <w:b/>
                <w:iCs/>
                <w:szCs w:val="22"/>
              </w:rPr>
            </w:pPr>
          </w:p>
        </w:tc>
        <w:tc>
          <w:tcPr>
            <w:tcW w:w="1277" w:type="dxa"/>
          </w:tcPr>
          <w:p w14:paraId="44357E49"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Poco frecuentes</w:t>
            </w:r>
          </w:p>
        </w:tc>
        <w:tc>
          <w:tcPr>
            <w:tcW w:w="5386" w:type="dxa"/>
          </w:tcPr>
          <w:p w14:paraId="533AA005"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Edema conjuntival,</w:t>
            </w:r>
          </w:p>
          <w:p w14:paraId="0B19B011"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Trastorno lagrimal,</w:t>
            </w:r>
          </w:p>
          <w:p w14:paraId="73844441"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Secreción ocular,</w:t>
            </w:r>
          </w:p>
          <w:p w14:paraId="343B67C7"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Irritación conjuntival,</w:t>
            </w:r>
          </w:p>
          <w:p w14:paraId="66090200"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Conjuntivitis,</w:t>
            </w:r>
          </w:p>
          <w:p w14:paraId="029EA97F"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Sensación de cuerpo extraño en los ojos,</w:t>
            </w:r>
          </w:p>
          <w:p w14:paraId="1BD92B68"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Depósito ocular,</w:t>
            </w:r>
          </w:p>
          <w:p w14:paraId="7562E615"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Queratitis,</w:t>
            </w:r>
          </w:p>
          <w:p w14:paraId="6E21B866"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Blefaritis,</w:t>
            </w:r>
          </w:p>
          <w:p w14:paraId="1EAC1C2A"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Chalazión,</w:t>
            </w:r>
          </w:p>
          <w:p w14:paraId="4BC13B84"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Infiltrados corneales,</w:t>
            </w:r>
          </w:p>
          <w:p w14:paraId="4F152300"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Cicatriz corneal,</w:t>
            </w:r>
          </w:p>
          <w:p w14:paraId="78EC8DFD"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Prurito palpebral,</w:t>
            </w:r>
          </w:p>
          <w:p w14:paraId="26101EB2"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Iridociclitis,</w:t>
            </w:r>
          </w:p>
          <w:p w14:paraId="537648D6"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Molestia ocular.</w:t>
            </w:r>
          </w:p>
        </w:tc>
      </w:tr>
      <w:tr w:rsidR="004957C3" w14:paraId="6A7D26DA" w14:textId="77777777">
        <w:trPr>
          <w:trHeight w:val="757"/>
        </w:trPr>
        <w:tc>
          <w:tcPr>
            <w:tcW w:w="2409" w:type="dxa"/>
          </w:tcPr>
          <w:p w14:paraId="3A3D1734" w14:textId="77777777" w:rsidR="004957C3" w:rsidRDefault="00EA0585">
            <w:pPr>
              <w:tabs>
                <w:tab w:val="left" w:pos="33"/>
              </w:tabs>
              <w:spacing w:line="240" w:lineRule="auto"/>
              <w:rPr>
                <w:rFonts w:asciiTheme="majorBidi" w:hAnsiTheme="majorBidi" w:cstheme="majorBidi"/>
                <w:iCs/>
                <w:szCs w:val="22"/>
              </w:rPr>
            </w:pPr>
            <w:r>
              <w:rPr>
                <w:rFonts w:asciiTheme="majorBidi" w:hAnsiTheme="majorBidi" w:cstheme="majorBidi"/>
                <w:szCs w:val="22"/>
              </w:rPr>
              <w:t>Trastornos generales y alteraciones en el lugar de administración</w:t>
            </w:r>
          </w:p>
        </w:tc>
        <w:tc>
          <w:tcPr>
            <w:tcW w:w="1277" w:type="dxa"/>
          </w:tcPr>
          <w:p w14:paraId="54B001AD"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Poco frecuentes</w:t>
            </w:r>
          </w:p>
        </w:tc>
        <w:tc>
          <w:tcPr>
            <w:tcW w:w="5386" w:type="dxa"/>
          </w:tcPr>
          <w:p w14:paraId="7F3D373D"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Reacción en el lugar de la instilación.</w:t>
            </w:r>
          </w:p>
        </w:tc>
      </w:tr>
      <w:tr w:rsidR="004957C3" w14:paraId="5459C5BA" w14:textId="77777777">
        <w:trPr>
          <w:trHeight w:val="537"/>
        </w:trPr>
        <w:tc>
          <w:tcPr>
            <w:tcW w:w="2409" w:type="dxa"/>
          </w:tcPr>
          <w:p w14:paraId="5E487799" w14:textId="77777777" w:rsidR="004957C3" w:rsidRDefault="00EA0585">
            <w:pPr>
              <w:tabs>
                <w:tab w:val="left" w:pos="33"/>
              </w:tabs>
              <w:spacing w:line="240" w:lineRule="auto"/>
              <w:rPr>
                <w:rFonts w:asciiTheme="majorBidi" w:hAnsiTheme="majorBidi" w:cstheme="majorBidi"/>
                <w:szCs w:val="22"/>
              </w:rPr>
            </w:pPr>
            <w:r>
              <w:rPr>
                <w:rFonts w:asciiTheme="majorBidi" w:hAnsiTheme="majorBidi" w:cstheme="majorBidi"/>
                <w:szCs w:val="22"/>
              </w:rPr>
              <w:t>Trastornos del sistema nervioso</w:t>
            </w:r>
          </w:p>
        </w:tc>
        <w:tc>
          <w:tcPr>
            <w:tcW w:w="1277" w:type="dxa"/>
          </w:tcPr>
          <w:p w14:paraId="1D2112D5"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Poco frecuentes</w:t>
            </w:r>
          </w:p>
        </w:tc>
        <w:tc>
          <w:tcPr>
            <w:tcW w:w="5386" w:type="dxa"/>
          </w:tcPr>
          <w:p w14:paraId="18DC3E96" w14:textId="77777777" w:rsidR="004957C3" w:rsidRDefault="00EA0585">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Cefalea</w:t>
            </w:r>
          </w:p>
        </w:tc>
      </w:tr>
    </w:tbl>
    <w:p w14:paraId="1303441E" w14:textId="77777777" w:rsidR="004957C3" w:rsidRDefault="004957C3">
      <w:pPr>
        <w:spacing w:line="240" w:lineRule="auto"/>
        <w:rPr>
          <w:rFonts w:asciiTheme="majorBidi" w:hAnsiTheme="majorBidi" w:cstheme="majorBidi"/>
          <w:noProof/>
          <w:szCs w:val="22"/>
        </w:rPr>
      </w:pPr>
    </w:p>
    <w:p w14:paraId="7F58FAAD" w14:textId="77777777" w:rsidR="004957C3" w:rsidRDefault="00EA0585">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Descripción de reacciones adversas seleccionadas</w:t>
      </w:r>
    </w:p>
    <w:p w14:paraId="1395BF81" w14:textId="77777777" w:rsidR="004957C3" w:rsidRDefault="004957C3">
      <w:pPr>
        <w:autoSpaceDE w:val="0"/>
        <w:autoSpaceDN w:val="0"/>
        <w:adjustRightInd w:val="0"/>
        <w:spacing w:line="240" w:lineRule="auto"/>
        <w:rPr>
          <w:rFonts w:asciiTheme="majorBidi" w:hAnsiTheme="majorBidi" w:cstheme="majorBidi"/>
          <w:szCs w:val="22"/>
          <w:u w:val="single"/>
        </w:rPr>
      </w:pPr>
    </w:p>
    <w:p w14:paraId="72E066B1"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u w:val="single"/>
        </w:rPr>
        <w:t>Dolor ocular</w:t>
      </w:r>
    </w:p>
    <w:p w14:paraId="25D0824C"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Reacción adversa local notificada con frecuencia que se asoció al uso de IKERVIS durante los ensayos clínicos. Es probable que sea atribuible a la ciclosporina.</w:t>
      </w:r>
    </w:p>
    <w:p w14:paraId="4B2369F6" w14:textId="77777777" w:rsidR="004957C3" w:rsidRDefault="004957C3">
      <w:pPr>
        <w:autoSpaceDE w:val="0"/>
        <w:autoSpaceDN w:val="0"/>
        <w:adjustRightInd w:val="0"/>
        <w:spacing w:line="240" w:lineRule="auto"/>
        <w:rPr>
          <w:rFonts w:asciiTheme="majorBidi" w:hAnsiTheme="majorBidi" w:cstheme="majorBidi"/>
          <w:szCs w:val="22"/>
        </w:rPr>
      </w:pPr>
    </w:p>
    <w:p w14:paraId="28A4DFBB" w14:textId="77777777" w:rsidR="004957C3" w:rsidRDefault="00EA0585">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Infecciones generalizadas y localizadas</w:t>
      </w:r>
    </w:p>
    <w:p w14:paraId="5827C8D9"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Los pacientes que reciben tratamientos inmunodepresores, incluida la ciclosporina, presentan un riesgo mayor de infecciones. Se pueden producir infecciones tanto generalizadas como localizadas. También se pueden agravar las infecciones preexistentes (ver sección</w:t>
      </w:r>
      <w:r>
        <w:rPr>
          <w:szCs w:val="22"/>
        </w:rPr>
        <w:t> </w:t>
      </w:r>
      <w:r>
        <w:rPr>
          <w:rFonts w:asciiTheme="majorBidi" w:hAnsiTheme="majorBidi" w:cstheme="majorBidi"/>
          <w:szCs w:val="22"/>
        </w:rPr>
        <w:t xml:space="preserve">4.3). Casos de infecciones asociadas al uso de IKERVIS se han notificado de forma poco frecuente. </w:t>
      </w:r>
    </w:p>
    <w:p w14:paraId="0951045A"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Como medida de precaución se deben tomar medidas para reducir la absorción sistémica (ver sección</w:t>
      </w:r>
      <w:r>
        <w:rPr>
          <w:szCs w:val="22"/>
        </w:rPr>
        <w:t> </w:t>
      </w:r>
      <w:r>
        <w:rPr>
          <w:rFonts w:asciiTheme="majorBidi" w:hAnsiTheme="majorBidi" w:cstheme="majorBidi"/>
          <w:szCs w:val="22"/>
        </w:rPr>
        <w:t>4.2).</w:t>
      </w:r>
    </w:p>
    <w:p w14:paraId="0420AA2B" w14:textId="77777777" w:rsidR="004957C3" w:rsidRDefault="004957C3">
      <w:pPr>
        <w:autoSpaceDE w:val="0"/>
        <w:autoSpaceDN w:val="0"/>
        <w:adjustRightInd w:val="0"/>
        <w:spacing w:line="240" w:lineRule="auto"/>
        <w:jc w:val="both"/>
        <w:rPr>
          <w:rFonts w:asciiTheme="majorBidi" w:hAnsiTheme="majorBidi" w:cstheme="majorBidi"/>
          <w:bCs/>
          <w:iCs/>
          <w:szCs w:val="22"/>
        </w:rPr>
      </w:pPr>
    </w:p>
    <w:p w14:paraId="742CF34F" w14:textId="77777777" w:rsidR="004957C3" w:rsidRDefault="00EA0585">
      <w:pPr>
        <w:keepNext/>
        <w:widowControl w:val="0"/>
        <w:autoSpaceDE w:val="0"/>
        <w:autoSpaceDN w:val="0"/>
        <w:spacing w:line="240" w:lineRule="auto"/>
        <w:ind w:left="-23" w:right="-45"/>
        <w:rPr>
          <w:rFonts w:asciiTheme="majorBidi" w:hAnsiTheme="majorBidi" w:cstheme="majorBidi"/>
          <w:szCs w:val="22"/>
          <w:u w:val="single"/>
        </w:rPr>
      </w:pPr>
      <w:r>
        <w:rPr>
          <w:rFonts w:asciiTheme="majorBidi" w:hAnsiTheme="majorBidi" w:cstheme="majorBidi"/>
          <w:szCs w:val="22"/>
          <w:u w:val="single"/>
        </w:rPr>
        <w:lastRenderedPageBreak/>
        <w:t>Notificación de sospechas de reacciones adversas</w:t>
      </w:r>
    </w:p>
    <w:p w14:paraId="7B7F06AC" w14:textId="77777777" w:rsidR="004957C3" w:rsidRDefault="004957C3">
      <w:pPr>
        <w:autoSpaceDE w:val="0"/>
        <w:autoSpaceDN w:val="0"/>
        <w:adjustRightInd w:val="0"/>
        <w:spacing w:line="240" w:lineRule="auto"/>
        <w:rPr>
          <w:rFonts w:asciiTheme="majorBidi" w:hAnsiTheme="majorBidi" w:cstheme="majorBidi"/>
          <w:szCs w:val="22"/>
          <w:u w:val="single"/>
        </w:rPr>
      </w:pPr>
    </w:p>
    <w:p w14:paraId="532FE0C1"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Pr>
          <w:rFonts w:asciiTheme="majorBidi" w:hAnsiTheme="majorBidi" w:cstheme="majorBidi"/>
          <w:szCs w:val="22"/>
          <w:highlight w:val="lightGray"/>
          <w:lang w:eastAsia="en-US"/>
        </w:rPr>
        <w:t xml:space="preserve">sistema nacional de notificación incluido en el </w:t>
      </w:r>
      <w:hyperlink r:id="rId11" w:history="1">
        <w:r>
          <w:rPr>
            <w:rFonts w:asciiTheme="majorBidi" w:hAnsiTheme="majorBidi" w:cstheme="majorBidi"/>
            <w:b/>
            <w:bCs/>
            <w:szCs w:val="22"/>
          </w:rPr>
          <w:t>Apéndice V</w:t>
        </w:r>
      </w:hyperlink>
      <w:r>
        <w:rPr>
          <w:rFonts w:asciiTheme="majorBidi" w:hAnsiTheme="majorBidi" w:cstheme="majorBidi"/>
          <w:szCs w:val="22"/>
        </w:rPr>
        <w:t>.</w:t>
      </w:r>
    </w:p>
    <w:p w14:paraId="6ECE3815" w14:textId="77777777" w:rsidR="004957C3" w:rsidRDefault="004957C3">
      <w:pPr>
        <w:spacing w:line="240" w:lineRule="auto"/>
        <w:rPr>
          <w:rFonts w:asciiTheme="majorBidi" w:hAnsiTheme="majorBidi" w:cstheme="majorBidi"/>
          <w:noProof/>
          <w:szCs w:val="22"/>
        </w:rPr>
      </w:pPr>
    </w:p>
    <w:p w14:paraId="784A7403" w14:textId="77777777" w:rsidR="004957C3" w:rsidRDefault="00EA0585">
      <w:pPr>
        <w:spacing w:line="240" w:lineRule="auto"/>
        <w:rPr>
          <w:rFonts w:asciiTheme="majorBidi" w:hAnsiTheme="majorBidi" w:cstheme="majorBidi"/>
          <w:noProof/>
          <w:szCs w:val="22"/>
        </w:rPr>
      </w:pPr>
      <w:r>
        <w:rPr>
          <w:rFonts w:asciiTheme="majorBidi" w:hAnsiTheme="majorBidi" w:cstheme="majorBidi"/>
          <w:b/>
          <w:noProof/>
          <w:szCs w:val="22"/>
        </w:rPr>
        <w:t>4.9</w:t>
      </w:r>
      <w:r>
        <w:rPr>
          <w:rFonts w:asciiTheme="majorBidi" w:hAnsiTheme="majorBidi" w:cstheme="majorBidi"/>
          <w:szCs w:val="22"/>
        </w:rPr>
        <w:tab/>
      </w:r>
      <w:r>
        <w:rPr>
          <w:rFonts w:asciiTheme="majorBidi" w:hAnsiTheme="majorBidi" w:cstheme="majorBidi"/>
          <w:b/>
          <w:noProof/>
          <w:szCs w:val="22"/>
        </w:rPr>
        <w:t>Sobredosis</w:t>
      </w:r>
    </w:p>
    <w:p w14:paraId="5B5196FE" w14:textId="77777777" w:rsidR="004957C3" w:rsidRDefault="004957C3">
      <w:pPr>
        <w:spacing w:line="240" w:lineRule="auto"/>
        <w:rPr>
          <w:rFonts w:asciiTheme="majorBidi" w:hAnsiTheme="majorBidi" w:cstheme="majorBidi"/>
          <w:noProof/>
          <w:szCs w:val="22"/>
        </w:rPr>
      </w:pPr>
    </w:p>
    <w:p w14:paraId="641A6A82"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No es probable que se produzca una sobredosis tópica después de la administración ocular. Si se produce una sobredosis de IKERVIS, el tratamiento debe ser sintomático y de apoyo.</w:t>
      </w:r>
    </w:p>
    <w:p w14:paraId="6474EE11" w14:textId="77777777" w:rsidR="004957C3" w:rsidRDefault="004957C3">
      <w:pPr>
        <w:spacing w:line="240" w:lineRule="auto"/>
        <w:rPr>
          <w:rFonts w:asciiTheme="majorBidi" w:hAnsiTheme="majorBidi" w:cstheme="majorBidi"/>
          <w:szCs w:val="22"/>
        </w:rPr>
      </w:pPr>
    </w:p>
    <w:p w14:paraId="74DDF124" w14:textId="77777777" w:rsidR="004957C3" w:rsidRDefault="004957C3">
      <w:pPr>
        <w:spacing w:line="240" w:lineRule="auto"/>
        <w:rPr>
          <w:rFonts w:asciiTheme="majorBidi" w:hAnsiTheme="majorBidi" w:cstheme="majorBidi"/>
          <w:szCs w:val="22"/>
        </w:rPr>
      </w:pPr>
    </w:p>
    <w:p w14:paraId="0178F2A9" w14:textId="77777777" w:rsidR="004957C3" w:rsidRDefault="00EA0585">
      <w:pPr>
        <w:suppressAutoHyphens/>
        <w:spacing w:line="240" w:lineRule="auto"/>
        <w:ind w:left="567" w:hanging="567"/>
        <w:rPr>
          <w:rFonts w:asciiTheme="majorBidi" w:hAnsiTheme="majorBidi" w:cstheme="majorBidi"/>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PROPIEDADES FARMACOLÓGICAS</w:t>
      </w:r>
    </w:p>
    <w:p w14:paraId="1801E52F" w14:textId="77777777" w:rsidR="004957C3" w:rsidRDefault="004957C3">
      <w:pPr>
        <w:spacing w:line="240" w:lineRule="auto"/>
        <w:rPr>
          <w:rFonts w:asciiTheme="majorBidi" w:hAnsiTheme="majorBidi" w:cstheme="majorBidi"/>
          <w:szCs w:val="22"/>
        </w:rPr>
      </w:pPr>
    </w:p>
    <w:p w14:paraId="1BC200DD" w14:textId="77777777" w:rsidR="004957C3" w:rsidRDefault="00EA0585">
      <w:pPr>
        <w:spacing w:line="240" w:lineRule="auto"/>
        <w:rPr>
          <w:rFonts w:asciiTheme="majorBidi" w:hAnsiTheme="majorBidi" w:cstheme="majorBidi"/>
          <w:szCs w:val="22"/>
        </w:rPr>
      </w:pPr>
      <w:r>
        <w:rPr>
          <w:rFonts w:asciiTheme="majorBidi" w:hAnsiTheme="majorBidi" w:cstheme="majorBidi"/>
          <w:b/>
          <w:szCs w:val="22"/>
        </w:rPr>
        <w:t xml:space="preserve">5.1 </w:t>
      </w:r>
      <w:r>
        <w:rPr>
          <w:rFonts w:asciiTheme="majorBidi" w:hAnsiTheme="majorBidi" w:cstheme="majorBidi"/>
          <w:szCs w:val="22"/>
        </w:rPr>
        <w:tab/>
      </w:r>
      <w:r>
        <w:rPr>
          <w:rFonts w:asciiTheme="majorBidi" w:hAnsiTheme="majorBidi" w:cstheme="majorBidi"/>
          <w:b/>
          <w:szCs w:val="22"/>
        </w:rPr>
        <w:t>Propiedades farmacodinámicas</w:t>
      </w:r>
    </w:p>
    <w:p w14:paraId="7CA7D385" w14:textId="77777777" w:rsidR="004957C3" w:rsidRDefault="004957C3">
      <w:pPr>
        <w:spacing w:line="240" w:lineRule="auto"/>
        <w:rPr>
          <w:rFonts w:asciiTheme="majorBidi" w:hAnsiTheme="majorBidi" w:cstheme="majorBidi"/>
          <w:szCs w:val="22"/>
        </w:rPr>
      </w:pPr>
    </w:p>
    <w:p w14:paraId="4D6A8479"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Grupo farmacoterapéutico: oftalmológico, otros oftalmológicos, código ATC: S01XA18.</w:t>
      </w:r>
    </w:p>
    <w:p w14:paraId="0A68EE73" w14:textId="77777777" w:rsidR="004957C3" w:rsidRDefault="004957C3">
      <w:pPr>
        <w:spacing w:line="240" w:lineRule="auto"/>
        <w:rPr>
          <w:rFonts w:asciiTheme="majorBidi" w:hAnsiTheme="majorBidi" w:cstheme="majorBidi"/>
          <w:i/>
          <w:noProof/>
          <w:szCs w:val="22"/>
        </w:rPr>
      </w:pPr>
    </w:p>
    <w:p w14:paraId="7690791B" w14:textId="77777777" w:rsidR="004957C3" w:rsidRDefault="00EA0585">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Mecanismo de acción y efectos farmacodinámicos</w:t>
      </w:r>
    </w:p>
    <w:p w14:paraId="1F82FE04" w14:textId="77777777" w:rsidR="004957C3" w:rsidRDefault="004957C3">
      <w:pPr>
        <w:autoSpaceDE w:val="0"/>
        <w:autoSpaceDN w:val="0"/>
        <w:adjustRightInd w:val="0"/>
        <w:spacing w:line="240" w:lineRule="auto"/>
        <w:rPr>
          <w:rFonts w:asciiTheme="majorBidi" w:hAnsiTheme="majorBidi" w:cstheme="majorBidi"/>
          <w:szCs w:val="22"/>
          <w:u w:val="single"/>
        </w:rPr>
      </w:pPr>
    </w:p>
    <w:p w14:paraId="7F57A702"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La ciclosporina (también conocida como ciclosporina A) es un inmunomodulador polipeptídico cíclico con propiedades inmunodepresoras. Se ha observado que prolonga la supervivencia de los trasplantes alógenos en animales y mejora notablemente la supervivencia de los trasplantes en cualquier tipo de trasplante de órgano sólido en seres humanos. </w:t>
      </w:r>
    </w:p>
    <w:p w14:paraId="60AEE379"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También se ha comprobado que la ciclosporina tiene un efecto antinflamatorio. Los estudios en animales sugieren que la ciclosporina inhibe el desarrollo de las reacciones celulares. Se ha comprobado que la ciclosporina inhibe la producción y/o liberación de citocinas inflamatorias, incluidas la interleucina 2 (IL-2) o el factor de crecimiento de los linfocitos T (TCGF). También se sabe que aumenta la liberación de las citocinas antinflamatorias. </w:t>
      </w:r>
    </w:p>
    <w:p w14:paraId="30597A97"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Parece que la ciclosporina bloquea los linfocitos en reposo en la fase G0 o G1 del ciclo celular. Toda la evidencia disponible indica que la ciclosporina actúa de manera específica y reversible sobre los linfocitos y que no reduce la hematopoyesis ni afecta a la función de las células fagocíticas. </w:t>
      </w:r>
    </w:p>
    <w:p w14:paraId="73C0C054"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En pacientes con xeroftalmía, una afección en la que se puede considerar que hay un mecanismo inmunológico inflamatorio, tras la administración ocular, la ciclosporina se absorbe de forma pasiva en los infiltrados de los linfocitos T de la córnea y la conjuntiva, y desactiva la fosfatasa de calcineurina. La desactivación de la calcineurina provocada por la ciclosporina inhibe la desfosforilación del factor de transcripción NF-AT y previene su translocación al núcleo, bloqueando así la liberación de citocinas inflamatorias como la IL-2.</w:t>
      </w:r>
    </w:p>
    <w:p w14:paraId="449F4FAD" w14:textId="77777777" w:rsidR="004957C3" w:rsidRDefault="004957C3">
      <w:pPr>
        <w:autoSpaceDE w:val="0"/>
        <w:autoSpaceDN w:val="0"/>
        <w:adjustRightInd w:val="0"/>
        <w:spacing w:line="240" w:lineRule="auto"/>
        <w:rPr>
          <w:rFonts w:asciiTheme="majorBidi" w:hAnsiTheme="majorBidi" w:cstheme="majorBidi"/>
          <w:szCs w:val="22"/>
        </w:rPr>
      </w:pPr>
    </w:p>
    <w:p w14:paraId="2EC06EC0" w14:textId="77777777" w:rsidR="004957C3" w:rsidRDefault="00EA0585">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Eficacia clínica y seguridad</w:t>
      </w:r>
    </w:p>
    <w:p w14:paraId="2765797E" w14:textId="77777777" w:rsidR="004957C3" w:rsidRDefault="004957C3">
      <w:pPr>
        <w:autoSpaceDE w:val="0"/>
        <w:autoSpaceDN w:val="0"/>
        <w:adjustRightInd w:val="0"/>
        <w:spacing w:line="240" w:lineRule="auto"/>
        <w:rPr>
          <w:rFonts w:asciiTheme="majorBidi" w:hAnsiTheme="majorBidi" w:cstheme="majorBidi"/>
          <w:szCs w:val="22"/>
          <w:u w:val="single"/>
        </w:rPr>
      </w:pPr>
    </w:p>
    <w:p w14:paraId="7AF2A405"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Se han evaluado la eficacia y la seguridad de IKERVIS en dos estudios clínicos aleatorizados, doble ciego, controlados con vehículo en pacientes adultos con xeroftalmía (queratoconjuntivitis seca), que cumplieron los criterios del Taller Internacional sobre Ojo Seco (DEWS).</w:t>
      </w:r>
    </w:p>
    <w:p w14:paraId="498B5E6F" w14:textId="77777777" w:rsidR="004957C3" w:rsidRDefault="004957C3">
      <w:pPr>
        <w:autoSpaceDE w:val="0"/>
        <w:autoSpaceDN w:val="0"/>
        <w:adjustRightInd w:val="0"/>
        <w:spacing w:line="240" w:lineRule="auto"/>
        <w:rPr>
          <w:rFonts w:asciiTheme="majorBidi" w:hAnsiTheme="majorBidi" w:cstheme="majorBidi"/>
          <w:szCs w:val="22"/>
        </w:rPr>
      </w:pPr>
    </w:p>
    <w:p w14:paraId="02B2A3AA"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En el ensayo clínico pivotal de 12 meses, doble ciego y controlado con vehículo (estudio SANSIKA), 246 pacientes con xeroftalmía y queratitis </w:t>
      </w:r>
      <w:r>
        <w:rPr>
          <w:rFonts w:asciiTheme="majorBidi" w:hAnsiTheme="majorBidi" w:cstheme="majorBidi"/>
          <w:b/>
          <w:bCs/>
          <w:szCs w:val="22"/>
        </w:rPr>
        <w:t>intensa</w:t>
      </w:r>
      <w:r>
        <w:rPr>
          <w:rFonts w:asciiTheme="majorBidi" w:hAnsiTheme="majorBidi" w:cstheme="majorBidi"/>
          <w:szCs w:val="22"/>
        </w:rPr>
        <w:t xml:space="preserve"> (definida como puntuación de 4 en la escala de Oxford modificada, evaluada mediante tinción corneal con fluoresceína [CFS]), fueron asignados aleatoriamente al grupo de una gota de IKERVIS o de vehículo a la hora de acostarse durante 6</w:t>
      </w:r>
      <w:r>
        <w:rPr>
          <w:szCs w:val="22"/>
        </w:rPr>
        <w:t> </w:t>
      </w:r>
      <w:r>
        <w:rPr>
          <w:rFonts w:asciiTheme="majorBidi" w:hAnsiTheme="majorBidi" w:cstheme="majorBidi"/>
          <w:szCs w:val="22"/>
        </w:rPr>
        <w:t>meses. Los pacientes asignados al grupo del vehículo pasaron a recibir IKERVIS al cabo de 6</w:t>
      </w:r>
      <w:r>
        <w:rPr>
          <w:szCs w:val="22"/>
        </w:rPr>
        <w:t> </w:t>
      </w:r>
      <w:r>
        <w:rPr>
          <w:rFonts w:asciiTheme="majorBidi" w:hAnsiTheme="majorBidi" w:cstheme="majorBidi"/>
          <w:szCs w:val="22"/>
        </w:rPr>
        <w:t>meses. La variable primaria fue la proporción de pacientes que lograron al mes</w:t>
      </w:r>
      <w:r>
        <w:rPr>
          <w:szCs w:val="22"/>
        </w:rPr>
        <w:t> </w:t>
      </w:r>
      <w:r>
        <w:rPr>
          <w:rFonts w:asciiTheme="majorBidi" w:hAnsiTheme="majorBidi" w:cstheme="majorBidi"/>
          <w:szCs w:val="22"/>
        </w:rPr>
        <w:t xml:space="preserve">6 una mejora mínima de dos grados en la queratitis (CFS) </w:t>
      </w:r>
      <w:r>
        <w:rPr>
          <w:rFonts w:asciiTheme="majorBidi" w:hAnsiTheme="majorBidi" w:cstheme="majorBidi"/>
          <w:szCs w:val="22"/>
          <w:u w:val="single"/>
        </w:rPr>
        <w:t>y</w:t>
      </w:r>
      <w:r>
        <w:rPr>
          <w:rFonts w:asciiTheme="majorBidi" w:hAnsiTheme="majorBidi" w:cstheme="majorBidi"/>
          <w:szCs w:val="22"/>
        </w:rPr>
        <w:t xml:space="preserve"> una mejora del 30 % en los síntomas, medida usando el índice de enfermedad de la superficie ocular (OSDI). La proporción de pacientes con respuesta en el grupo tratado con IKERVIS fue del 28,6 % frente al 23,1 % en el grupo del vehículo. La diferencia no resultó estadísticamente significativa (p=0,326).</w:t>
      </w:r>
    </w:p>
    <w:p w14:paraId="1A3D7459"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lastRenderedPageBreak/>
        <w:t>La gravedad de la queratitis, evaluada mediante CFS, mejoró notablemente desde la situación basal al mes 6 con IKERVIS en comparación con el vehículo (el cambio medio respecto a la situación basal fue de −1,764 con IKERVIS frente a −1,418 con el vehículo, p=0,037). La proporción de pacientes tratados con IKERVIS que presentaron una mejora de 3 grados en la puntuación de la CFS al mes</w:t>
      </w:r>
      <w:r>
        <w:rPr>
          <w:szCs w:val="22"/>
        </w:rPr>
        <w:t> </w:t>
      </w:r>
      <w:r>
        <w:rPr>
          <w:rFonts w:asciiTheme="majorBidi" w:hAnsiTheme="majorBidi" w:cstheme="majorBidi"/>
          <w:szCs w:val="22"/>
        </w:rPr>
        <w:t>6 (de 4 a 1) fue del 28,8 % frente al 9,6 % de los sujetos tratados con el vehículo, si bien esto fue un análisis post-hoc, lo que limita la robustez de este resultado. El efecto beneficioso sobre la queratitis se mantuvo en la fase abierta del estudio, desde el mes</w:t>
      </w:r>
      <w:r>
        <w:rPr>
          <w:szCs w:val="22"/>
        </w:rPr>
        <w:t> </w:t>
      </w:r>
      <w:r>
        <w:rPr>
          <w:rFonts w:asciiTheme="majorBidi" w:hAnsiTheme="majorBidi" w:cstheme="majorBidi"/>
          <w:szCs w:val="22"/>
        </w:rPr>
        <w:t>6 hasta el mes</w:t>
      </w:r>
      <w:r>
        <w:rPr>
          <w:szCs w:val="22"/>
        </w:rPr>
        <w:t> </w:t>
      </w:r>
      <w:r>
        <w:rPr>
          <w:rFonts w:asciiTheme="majorBidi" w:hAnsiTheme="majorBidi" w:cstheme="majorBidi"/>
          <w:szCs w:val="22"/>
        </w:rPr>
        <w:t>12.</w:t>
      </w:r>
    </w:p>
    <w:p w14:paraId="42A527AB"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El cambio medio respecto al nivel basal en el índice de 100 puntos OSDI fue de −13,6 con IKERVIS y -14,1 con el vehículo al mes</w:t>
      </w:r>
      <w:r>
        <w:rPr>
          <w:szCs w:val="22"/>
        </w:rPr>
        <w:t> </w:t>
      </w:r>
      <w:r>
        <w:rPr>
          <w:rFonts w:asciiTheme="majorBidi" w:hAnsiTheme="majorBidi" w:cstheme="majorBidi"/>
          <w:szCs w:val="22"/>
        </w:rPr>
        <w:t>6 (p=0,858). Además, no se observó ninguna mejora con IKERVIS en comparación con el vehículo al mes</w:t>
      </w:r>
      <w:r>
        <w:rPr>
          <w:szCs w:val="22"/>
        </w:rPr>
        <w:t> </w:t>
      </w:r>
      <w:r>
        <w:rPr>
          <w:rFonts w:asciiTheme="majorBidi" w:hAnsiTheme="majorBidi" w:cstheme="majorBidi"/>
          <w:szCs w:val="22"/>
        </w:rPr>
        <w:t>6 en lo que respecta a otros criterios de valoración secundarios, incluida la puntuación de molestias oculares, la prueba de Schirmer, el uso concomitante de lágrimas artificiales, la evaluación global de la eficacia por parte del investigador, el tiempo de ruptura de la película lagrimal, la prueba de tinción con verde de lisamina, la puntuación de calidad de vida y la osmolaridad lagrimal.</w:t>
      </w:r>
    </w:p>
    <w:p w14:paraId="54EF917A"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En el mes</w:t>
      </w:r>
      <w:r>
        <w:rPr>
          <w:szCs w:val="22"/>
        </w:rPr>
        <w:t> </w:t>
      </w:r>
      <w:r>
        <w:rPr>
          <w:rFonts w:asciiTheme="majorBidi" w:hAnsiTheme="majorBidi" w:cstheme="majorBidi"/>
          <w:szCs w:val="22"/>
        </w:rPr>
        <w:t xml:space="preserve">6 se observó una reducción de la inflamación de la superficie ocular, evaluada mediante la expresión del antígeno leucocitario humano-DR (HLA-DR) (una variable exploratoria), a favor de IKERVIS (p=0,021). </w:t>
      </w:r>
    </w:p>
    <w:p w14:paraId="05ACE4AB" w14:textId="77777777" w:rsidR="004957C3" w:rsidRDefault="004957C3">
      <w:pPr>
        <w:autoSpaceDE w:val="0"/>
        <w:autoSpaceDN w:val="0"/>
        <w:adjustRightInd w:val="0"/>
        <w:spacing w:line="240" w:lineRule="auto"/>
        <w:rPr>
          <w:rFonts w:asciiTheme="majorBidi" w:hAnsiTheme="majorBidi" w:cstheme="majorBidi"/>
          <w:szCs w:val="22"/>
        </w:rPr>
      </w:pPr>
    </w:p>
    <w:p w14:paraId="54CD2473"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En el ensayo clínico complementario de 6 meses, doble ciego y controlado con vehículo (estudio SICCANOVE), 492 pacientes con queratitis de </w:t>
      </w:r>
      <w:r>
        <w:rPr>
          <w:rFonts w:asciiTheme="majorBidi" w:hAnsiTheme="majorBidi" w:cstheme="majorBidi"/>
          <w:b/>
          <w:szCs w:val="22"/>
        </w:rPr>
        <w:t>moderada a grave</w:t>
      </w:r>
      <w:r>
        <w:rPr>
          <w:rFonts w:asciiTheme="majorBidi" w:hAnsiTheme="majorBidi" w:cstheme="majorBidi"/>
          <w:szCs w:val="22"/>
        </w:rPr>
        <w:t xml:space="preserve"> (definida como una puntuación CFS de 2 a 4) fueron asignados también aleatoriamente a un tratamiento con IKERVIS o con vehículo a la hora de acostarse durante 6</w:t>
      </w:r>
      <w:r>
        <w:rPr>
          <w:szCs w:val="22"/>
        </w:rPr>
        <w:t> </w:t>
      </w:r>
      <w:r>
        <w:rPr>
          <w:rFonts w:asciiTheme="majorBidi" w:hAnsiTheme="majorBidi" w:cstheme="majorBidi"/>
          <w:szCs w:val="22"/>
        </w:rPr>
        <w:t>meses. Los criterios de valoración coprincipales fueron el cambio en la puntuación CFS y el cambio en la puntuación global de molestias oculares no relacionadas con la instilación del medicamento del estudio, ambas evaluadas en el mes</w:t>
      </w:r>
      <w:r>
        <w:rPr>
          <w:szCs w:val="22"/>
        </w:rPr>
        <w:t> </w:t>
      </w:r>
      <w:r>
        <w:rPr>
          <w:rFonts w:asciiTheme="majorBidi" w:hAnsiTheme="majorBidi" w:cstheme="majorBidi"/>
          <w:szCs w:val="22"/>
        </w:rPr>
        <w:t>6. Se observó una diferencia pequeña pero estadísticamente significativa en la mejora de la CFS entre los grupos de tratamiento en el mes</w:t>
      </w:r>
      <w:r>
        <w:rPr>
          <w:szCs w:val="22"/>
        </w:rPr>
        <w:t> </w:t>
      </w:r>
      <w:r>
        <w:rPr>
          <w:rFonts w:asciiTheme="majorBidi" w:hAnsiTheme="majorBidi" w:cstheme="majorBidi"/>
          <w:szCs w:val="22"/>
        </w:rPr>
        <w:t>6 en favor de IKERVIS, (con un cambio medio respecto al nivel basal de CFS de −1,05 para IKERVIS y de −0,82 para el vehículo, p=0,009).</w:t>
      </w:r>
    </w:p>
    <w:p w14:paraId="5CFC2FAF"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El cambio medio respecto al nivel basal en la puntuación de molestias oculares (evaluadas mediante una escala analógica visual) fue de −12,82 con IKERVIS y de −11,21 con el vehículo (p=0,808).</w:t>
      </w:r>
    </w:p>
    <w:p w14:paraId="51BE3998" w14:textId="77777777" w:rsidR="004957C3" w:rsidRDefault="004957C3">
      <w:pPr>
        <w:autoSpaceDE w:val="0"/>
        <w:autoSpaceDN w:val="0"/>
        <w:adjustRightInd w:val="0"/>
        <w:spacing w:line="240" w:lineRule="auto"/>
        <w:rPr>
          <w:rFonts w:asciiTheme="majorBidi" w:hAnsiTheme="majorBidi" w:cstheme="majorBidi"/>
          <w:szCs w:val="22"/>
        </w:rPr>
      </w:pPr>
    </w:p>
    <w:p w14:paraId="09B46113"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En ambos estudios, no se observó una mejora significativa de los síntomas con IKERVIS en comparación con el vehículo tras seis meses de tratamiento, tanto al usar una escala visual analógica como al usar el OSDI.</w:t>
      </w:r>
    </w:p>
    <w:p w14:paraId="67FCDC1C" w14:textId="77777777" w:rsidR="004957C3" w:rsidRDefault="004957C3">
      <w:pPr>
        <w:autoSpaceDE w:val="0"/>
        <w:autoSpaceDN w:val="0"/>
        <w:adjustRightInd w:val="0"/>
        <w:spacing w:line="240" w:lineRule="auto"/>
        <w:rPr>
          <w:rFonts w:asciiTheme="majorBidi" w:hAnsiTheme="majorBidi" w:cstheme="majorBidi"/>
          <w:szCs w:val="22"/>
        </w:rPr>
      </w:pPr>
    </w:p>
    <w:p w14:paraId="6A94FF94"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En ambos estudios, un tercio de los pacientes, de media, presentó el síndrome de Sjögren; por lo que se refiere al conjunto de la población, se observaron una mejora estadísticamente significativa en la CFS en favor de IKERVIS en este subgrupo de pacientes.</w:t>
      </w:r>
    </w:p>
    <w:p w14:paraId="711DAFB2" w14:textId="77777777" w:rsidR="004957C3" w:rsidRDefault="004957C3">
      <w:pPr>
        <w:autoSpaceDE w:val="0"/>
        <w:autoSpaceDN w:val="0"/>
        <w:adjustRightInd w:val="0"/>
        <w:spacing w:line="240" w:lineRule="auto"/>
        <w:rPr>
          <w:rFonts w:asciiTheme="majorBidi" w:hAnsiTheme="majorBidi" w:cstheme="majorBidi"/>
          <w:szCs w:val="22"/>
        </w:rPr>
      </w:pPr>
    </w:p>
    <w:p w14:paraId="1AEA4530"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Una vez finalizado el estudio SANSIKA (estudio de 12</w:t>
      </w:r>
      <w:r>
        <w:rPr>
          <w:szCs w:val="22"/>
        </w:rPr>
        <w:t> </w:t>
      </w:r>
      <w:r>
        <w:rPr>
          <w:rFonts w:asciiTheme="majorBidi" w:hAnsiTheme="majorBidi" w:cstheme="majorBidi"/>
          <w:szCs w:val="22"/>
        </w:rPr>
        <w:t>meses), se pidió a los pacientes que entrasen en un estudio posterior a este. Se trataba de un estudio abierto, no aleatorizado, de un solo brazo y de una extensión de 24 meses del estudio Sansika. En dicho estudio de extensión, los pacientes recibieron de manera alternativa un tratamiento con IKERVIS o ningún tratamiento dependiendo de su puntuación CFS (los pacientes recibieron IKERVIS si habían experimentado un empeoramiento de la queratitis).</w:t>
      </w:r>
    </w:p>
    <w:p w14:paraId="286D104A"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Este estudio estaba diseñado para supervisar la eficacia a largo plazo y las tasas de recidivas en pacientes que habían sido tratados previamente con IKERVIS.</w:t>
      </w:r>
    </w:p>
    <w:p w14:paraId="7B16B627"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El objetivo principal del estudio era evaluar la duración de la mejora tras el abandono del tratamiento con IKERVIS una vez que el paciente había mejorado respecto al nivel inicial del estudio SANSIKA (esto es, una mejora de al menos 2 grados en la escala de Oxford modificada).</w:t>
      </w:r>
    </w:p>
    <w:p w14:paraId="3156FD1D"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Se incluyeron 67 pacientes (el 37,9 % de los 177 pacientes que finalizaron el estudio Sansika). Tras el periodo de 24 meses de duración, el 61,3 % de los pacientes incluidos en la población principal de eficacia no sufrió una recidiva de acuerdo con las puntuaciones CFS. El porcentaje de pacientes que sufrió una recidiva grave de la queratitis fue del 35 % y del 48 % en pacientes tratados con IKERVIS respectivamente durante 12</w:t>
      </w:r>
      <w:r>
        <w:rPr>
          <w:szCs w:val="22"/>
        </w:rPr>
        <w:t> </w:t>
      </w:r>
      <w:r>
        <w:rPr>
          <w:rFonts w:asciiTheme="majorBidi" w:hAnsiTheme="majorBidi" w:cstheme="majorBidi"/>
          <w:szCs w:val="22"/>
        </w:rPr>
        <w:t>meses y 6</w:t>
      </w:r>
      <w:r>
        <w:rPr>
          <w:szCs w:val="22"/>
        </w:rPr>
        <w:t> </w:t>
      </w:r>
      <w:r>
        <w:rPr>
          <w:rFonts w:asciiTheme="majorBidi" w:hAnsiTheme="majorBidi" w:cstheme="majorBidi"/>
          <w:szCs w:val="22"/>
        </w:rPr>
        <w:t>meses en el estudio SANSIKA.</w:t>
      </w:r>
    </w:p>
    <w:p w14:paraId="7139209E" w14:textId="77777777" w:rsidR="004957C3" w:rsidRDefault="00EA0585">
      <w:pPr>
        <w:autoSpaceDE w:val="0"/>
        <w:autoSpaceDN w:val="0"/>
        <w:adjustRightInd w:val="0"/>
        <w:spacing w:line="240" w:lineRule="auto"/>
        <w:ind w:rightChars="38" w:right="84"/>
        <w:rPr>
          <w:rFonts w:asciiTheme="majorBidi" w:hAnsiTheme="majorBidi" w:cstheme="majorBidi"/>
          <w:szCs w:val="22"/>
        </w:rPr>
      </w:pPr>
      <w:r>
        <w:rPr>
          <w:rFonts w:asciiTheme="majorBidi" w:hAnsiTheme="majorBidi" w:cstheme="majorBidi"/>
          <w:szCs w:val="22"/>
        </w:rPr>
        <w:t>Basándose en el primer cuartil (no se pudo calcular la mediana debido al bajo número de recidivas), el tiempo hasta la recidiva (vuelta a CFS de grado 4) fue ≤ 224 días y ≤ 175 días en pacientes tratados con IKERVIS respectivamente durante 12 y 6</w:t>
      </w:r>
      <w:r>
        <w:rPr>
          <w:szCs w:val="22"/>
        </w:rPr>
        <w:t> </w:t>
      </w:r>
      <w:r>
        <w:rPr>
          <w:rFonts w:asciiTheme="majorBidi" w:hAnsiTheme="majorBidi" w:cstheme="majorBidi"/>
          <w:szCs w:val="22"/>
        </w:rPr>
        <w:t xml:space="preserve">meses. Los pacientes pasaron más tiempo en CFS de </w:t>
      </w:r>
      <w:r>
        <w:rPr>
          <w:rFonts w:asciiTheme="majorBidi" w:hAnsiTheme="majorBidi" w:cstheme="majorBidi"/>
          <w:szCs w:val="22"/>
        </w:rPr>
        <w:lastRenderedPageBreak/>
        <w:t>grado 2 (mediana de 12,7 semanas/año) y grado 1 (mediana de 6,6 semanas/año) que en CFS de grado 3 (mediana de 2,4 semanas/año) y CFS de grados 4 y 5 (mediana de 0 semanas/año).</w:t>
      </w:r>
    </w:p>
    <w:p w14:paraId="37A53A7F" w14:textId="77777777"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Durante la evaluación de los síntomas de xeroftalmía mediante la escala visual analógica (EVA) se observó un empeoramiento de las molestias del paciente desde el momento en que se detuvo el tratamiento por primera vez hasta su reinicio, con la excepción del dolor, que se mantuvo relativamente bajo y estable. La mediana global de la puntuación de la EVA aumentó entre el momento en que se interrumpió el tratamiento por primera vez (23,3 %) y el momento en que se reinició (45,1 %).</w:t>
      </w:r>
    </w:p>
    <w:p w14:paraId="58C1DF98" w14:textId="77777777" w:rsidR="004957C3" w:rsidRDefault="00EA0585">
      <w:pPr>
        <w:autoSpaceDE w:val="0"/>
        <w:autoSpaceDN w:val="0"/>
        <w:adjustRightInd w:val="0"/>
        <w:spacing w:line="240" w:lineRule="auto"/>
        <w:ind w:rightChars="165" w:right="363"/>
        <w:rPr>
          <w:rFonts w:asciiTheme="majorBidi" w:hAnsiTheme="majorBidi" w:cstheme="majorBidi"/>
          <w:szCs w:val="22"/>
        </w:rPr>
      </w:pPr>
      <w:r>
        <w:rPr>
          <w:rFonts w:asciiTheme="majorBidi" w:hAnsiTheme="majorBidi" w:cstheme="majorBidi"/>
          <w:szCs w:val="22"/>
        </w:rPr>
        <w:t>No se observaron cambios significativos en otros criterios de valoración (tiempo de ruptura de la película lagrimal, la prueba de tinción con verde de lisamina y prueba de Schirmer, NEI-VFQ y EQ-5D) a lo largo del estudio de ampliación.</w:t>
      </w:r>
    </w:p>
    <w:p w14:paraId="20ABB2AC" w14:textId="77777777" w:rsidR="004957C3" w:rsidRDefault="004957C3">
      <w:pPr>
        <w:autoSpaceDE w:val="0"/>
        <w:autoSpaceDN w:val="0"/>
        <w:adjustRightInd w:val="0"/>
        <w:spacing w:line="240" w:lineRule="auto"/>
        <w:rPr>
          <w:rFonts w:asciiTheme="majorBidi" w:hAnsiTheme="majorBidi" w:cstheme="majorBidi"/>
          <w:szCs w:val="22"/>
        </w:rPr>
      </w:pPr>
    </w:p>
    <w:p w14:paraId="75F22BE6" w14:textId="77777777" w:rsidR="004957C3" w:rsidRDefault="00EA0585">
      <w:pPr>
        <w:spacing w:line="240" w:lineRule="auto"/>
        <w:rPr>
          <w:rFonts w:asciiTheme="majorBidi" w:hAnsiTheme="majorBidi" w:cstheme="majorBidi"/>
          <w:szCs w:val="22"/>
          <w:u w:val="single"/>
        </w:rPr>
      </w:pPr>
      <w:r>
        <w:rPr>
          <w:rFonts w:asciiTheme="majorBidi" w:hAnsiTheme="majorBidi" w:cstheme="majorBidi"/>
          <w:szCs w:val="22"/>
          <w:u w:val="single"/>
        </w:rPr>
        <w:t>Población pediátrica</w:t>
      </w:r>
    </w:p>
    <w:p w14:paraId="668B1854" w14:textId="77777777" w:rsidR="004957C3" w:rsidRDefault="004957C3">
      <w:pPr>
        <w:spacing w:line="240" w:lineRule="auto"/>
        <w:rPr>
          <w:rFonts w:asciiTheme="majorBidi" w:hAnsiTheme="majorBidi" w:cstheme="majorBidi"/>
          <w:bCs/>
          <w:iCs/>
          <w:szCs w:val="22"/>
        </w:rPr>
      </w:pPr>
    </w:p>
    <w:p w14:paraId="01313F70"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La Agencia Europea de Medicamentos ha eximido al titular de la obligación de presentar los resultados de los ensayos realizados con IKERVIS en todos los grupos de la población pediátrica con xeroftalmía (ver sección</w:t>
      </w:r>
      <w:r>
        <w:rPr>
          <w:szCs w:val="22"/>
        </w:rPr>
        <w:t> </w:t>
      </w:r>
      <w:r>
        <w:rPr>
          <w:rFonts w:asciiTheme="majorBidi" w:hAnsiTheme="majorBidi" w:cstheme="majorBidi"/>
          <w:szCs w:val="22"/>
        </w:rPr>
        <w:t>4.2 para consultar la información sobre el uso en la población pediátrica).</w:t>
      </w:r>
    </w:p>
    <w:p w14:paraId="595B54E6" w14:textId="77777777" w:rsidR="004957C3" w:rsidRDefault="004957C3">
      <w:pPr>
        <w:numPr>
          <w:ilvl w:val="12"/>
          <w:numId w:val="0"/>
        </w:numPr>
        <w:spacing w:line="240" w:lineRule="auto"/>
        <w:ind w:right="-2"/>
        <w:rPr>
          <w:rFonts w:asciiTheme="majorBidi" w:hAnsiTheme="majorBidi" w:cstheme="majorBidi"/>
          <w:iCs/>
          <w:noProof/>
          <w:szCs w:val="22"/>
        </w:rPr>
      </w:pPr>
    </w:p>
    <w:p w14:paraId="1FD4D1A7" w14:textId="77777777" w:rsidR="004957C3" w:rsidRDefault="00EA0585">
      <w:pPr>
        <w:spacing w:line="240" w:lineRule="auto"/>
        <w:rPr>
          <w:rFonts w:asciiTheme="majorBidi" w:hAnsiTheme="majorBidi" w:cstheme="majorBidi"/>
          <w:b/>
          <w:noProof/>
          <w:szCs w:val="22"/>
        </w:rPr>
      </w:pPr>
      <w:r>
        <w:rPr>
          <w:rFonts w:asciiTheme="majorBidi" w:hAnsiTheme="majorBidi" w:cstheme="majorBidi"/>
          <w:b/>
          <w:noProof/>
          <w:szCs w:val="22"/>
        </w:rPr>
        <w:t>5.2</w:t>
      </w:r>
      <w:r>
        <w:rPr>
          <w:rFonts w:asciiTheme="majorBidi" w:hAnsiTheme="majorBidi" w:cstheme="majorBidi"/>
          <w:szCs w:val="22"/>
        </w:rPr>
        <w:tab/>
      </w:r>
      <w:r>
        <w:rPr>
          <w:rFonts w:asciiTheme="majorBidi" w:hAnsiTheme="majorBidi" w:cstheme="majorBidi"/>
          <w:b/>
          <w:noProof/>
          <w:szCs w:val="22"/>
        </w:rPr>
        <w:t>Propiedades farmacocinéticas</w:t>
      </w:r>
    </w:p>
    <w:p w14:paraId="427BA74B" w14:textId="77777777" w:rsidR="004957C3" w:rsidRDefault="004957C3">
      <w:pPr>
        <w:spacing w:line="240" w:lineRule="auto"/>
        <w:rPr>
          <w:rFonts w:asciiTheme="majorBidi" w:hAnsiTheme="majorBidi" w:cstheme="majorBidi"/>
          <w:b/>
          <w:noProof/>
          <w:szCs w:val="22"/>
        </w:rPr>
      </w:pPr>
    </w:p>
    <w:p w14:paraId="1CCDC7DB"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 xml:space="preserve">No se han realizado estudios farmacocinéticos formales en humanos con IKERVIS. </w:t>
      </w:r>
    </w:p>
    <w:p w14:paraId="1D78EDB5" w14:textId="77777777" w:rsidR="004957C3" w:rsidRDefault="004957C3">
      <w:pPr>
        <w:spacing w:line="240" w:lineRule="auto"/>
        <w:rPr>
          <w:rFonts w:asciiTheme="majorBidi" w:hAnsiTheme="majorBidi" w:cstheme="majorBidi"/>
          <w:noProof/>
          <w:szCs w:val="22"/>
        </w:rPr>
      </w:pPr>
    </w:p>
    <w:p w14:paraId="434407BA"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Las concentraciones de IKERVIS en sangre se midieron usando un análisis de espectrometría de masas-cromatografía de líquidos a alta presión específico. En 374 pacientes de los dos estudios de la eficacia, las concentraciones de ciclosporina en plasma se midieron antes de la administración y después de 6</w:t>
      </w:r>
      <w:r>
        <w:rPr>
          <w:szCs w:val="22"/>
        </w:rPr>
        <w:t> </w:t>
      </w:r>
      <w:r>
        <w:rPr>
          <w:rFonts w:asciiTheme="majorBidi" w:hAnsiTheme="majorBidi" w:cstheme="majorBidi"/>
          <w:szCs w:val="22"/>
        </w:rPr>
        <w:t>meses (estudios SICCANOVE y SANSIKA) y 12 meses de tratamiento (estudio SANSIKA). Después de 6</w:t>
      </w:r>
      <w:r>
        <w:rPr>
          <w:szCs w:val="22"/>
        </w:rPr>
        <w:t> </w:t>
      </w:r>
      <w:r>
        <w:rPr>
          <w:rFonts w:asciiTheme="majorBidi" w:hAnsiTheme="majorBidi" w:cstheme="majorBidi"/>
          <w:szCs w:val="22"/>
        </w:rPr>
        <w:t>meses de instilación ocular de IKERVIS una vez al día, 327 pacientes presentaron valores por debajo del límite inferior de detección (0,050 ng/ml) y 35 pacientes estuvieron por debajo del límite inferior de cuantificación (0,100 ng/ml).</w:t>
      </w:r>
    </w:p>
    <w:p w14:paraId="23E955A5"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Se detectaron valores medibles que no superaron los 0,206 ng/ml en ocho pacientes, valores que se consideraron desdeñables. Tres pacientes presentaron valores por encima del límite superior de cuantificación (5 ng/ml), aunque ya estaban recibiendo ciclosporina por vía oral en una dosis estable, situación permitida por los protocolos de los estudios. Después de 12</w:t>
      </w:r>
      <w:r>
        <w:rPr>
          <w:szCs w:val="22"/>
        </w:rPr>
        <w:t> </w:t>
      </w:r>
      <w:r>
        <w:rPr>
          <w:rFonts w:asciiTheme="majorBidi" w:hAnsiTheme="majorBidi" w:cstheme="majorBidi"/>
          <w:szCs w:val="22"/>
        </w:rPr>
        <w:t>meses de tratamiento, los valores se encontraron por debajo del límite inferior de detección en 56 pacientes y por debajo del límite inferior de cuantificación en 19 pacientes. Siete pacientes presentaron valores medibles (entre 0,105 y 1,27 ng/ml) y todos fueron considerados valores desdeñables. Dos pacientes presentaron valores por encima del límite superior de cuantificación, aunque también estaban recibiendo ciclosporina por vía oral en una dosis estable desde su inclusión en el estudio.</w:t>
      </w:r>
    </w:p>
    <w:p w14:paraId="49876412" w14:textId="77777777" w:rsidR="004957C3" w:rsidRDefault="004957C3">
      <w:pPr>
        <w:spacing w:line="240" w:lineRule="auto"/>
        <w:rPr>
          <w:rFonts w:asciiTheme="majorBidi" w:hAnsiTheme="majorBidi" w:cstheme="majorBidi"/>
          <w:noProof/>
          <w:szCs w:val="22"/>
        </w:rPr>
      </w:pPr>
    </w:p>
    <w:p w14:paraId="6A16EB2A" w14:textId="77777777" w:rsidR="004957C3" w:rsidRDefault="00EA0585">
      <w:pPr>
        <w:spacing w:line="240" w:lineRule="auto"/>
        <w:rPr>
          <w:rFonts w:asciiTheme="majorBidi" w:hAnsiTheme="majorBidi" w:cstheme="majorBidi"/>
          <w:noProof/>
          <w:szCs w:val="22"/>
        </w:rPr>
      </w:pPr>
      <w:r>
        <w:rPr>
          <w:rFonts w:asciiTheme="majorBidi" w:hAnsiTheme="majorBidi" w:cstheme="majorBidi"/>
          <w:b/>
          <w:noProof/>
          <w:szCs w:val="22"/>
        </w:rPr>
        <w:t>5.3</w:t>
      </w:r>
      <w:r>
        <w:rPr>
          <w:rFonts w:asciiTheme="majorBidi" w:hAnsiTheme="majorBidi" w:cstheme="majorBidi"/>
          <w:szCs w:val="22"/>
        </w:rPr>
        <w:tab/>
      </w:r>
      <w:r>
        <w:rPr>
          <w:rFonts w:asciiTheme="majorBidi" w:hAnsiTheme="majorBidi" w:cstheme="majorBidi"/>
          <w:b/>
          <w:noProof/>
          <w:szCs w:val="22"/>
        </w:rPr>
        <w:t>Datos preclínicos sobre seguridad</w:t>
      </w:r>
    </w:p>
    <w:p w14:paraId="0C48A84A" w14:textId="77777777" w:rsidR="004957C3" w:rsidRDefault="004957C3">
      <w:pPr>
        <w:spacing w:line="240" w:lineRule="auto"/>
        <w:rPr>
          <w:rFonts w:asciiTheme="majorBidi" w:hAnsiTheme="majorBidi" w:cstheme="majorBidi"/>
          <w:noProof/>
          <w:szCs w:val="22"/>
        </w:rPr>
      </w:pPr>
    </w:p>
    <w:p w14:paraId="5A6CE64A"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Los datos de los estudios no clínicos no muestran riesgos especiales para los seres humanos según los estudios convencionales de farmacología de seguridad, toxicidad a dosis repetidas, fototoxicidad y fotoalergia, genotoxicidad, potencial carcinogénico, toxicidad para la reproducción y el desarrollo.</w:t>
      </w:r>
    </w:p>
    <w:p w14:paraId="1ECB82B2" w14:textId="77777777" w:rsidR="004957C3" w:rsidRDefault="004957C3">
      <w:pPr>
        <w:spacing w:line="240" w:lineRule="auto"/>
        <w:rPr>
          <w:rFonts w:asciiTheme="majorBidi" w:hAnsiTheme="majorBidi" w:cstheme="majorBidi"/>
          <w:noProof/>
          <w:szCs w:val="22"/>
        </w:rPr>
      </w:pPr>
    </w:p>
    <w:p w14:paraId="0061AA07"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Únicamente se observaron efectos en los estudios no clínicos con la administración sistémica o con exposiciones consideradas lo bastante superiores a la máxima humana, lo que indica escasa relevancia para su uso clínico.</w:t>
      </w:r>
    </w:p>
    <w:p w14:paraId="3DC48D55" w14:textId="77777777" w:rsidR="004957C3" w:rsidRDefault="004957C3">
      <w:pPr>
        <w:spacing w:line="240" w:lineRule="auto"/>
        <w:rPr>
          <w:rFonts w:asciiTheme="majorBidi" w:hAnsiTheme="majorBidi" w:cstheme="majorBidi"/>
          <w:noProof/>
          <w:szCs w:val="22"/>
        </w:rPr>
      </w:pPr>
    </w:p>
    <w:p w14:paraId="386ED7F6" w14:textId="77777777" w:rsidR="004957C3" w:rsidRDefault="004957C3">
      <w:pPr>
        <w:spacing w:line="240" w:lineRule="auto"/>
        <w:rPr>
          <w:rFonts w:asciiTheme="majorBidi" w:hAnsiTheme="majorBidi" w:cstheme="majorBidi"/>
          <w:noProof/>
          <w:szCs w:val="22"/>
        </w:rPr>
      </w:pPr>
    </w:p>
    <w:p w14:paraId="0F5FD7AE" w14:textId="77777777" w:rsidR="004957C3" w:rsidRDefault="00EA0585">
      <w:pPr>
        <w:keepNext/>
        <w:suppressAutoHyphens/>
        <w:spacing w:line="240" w:lineRule="auto"/>
        <w:ind w:left="567" w:hanging="567"/>
        <w:rPr>
          <w:rFonts w:asciiTheme="majorBidi" w:hAnsiTheme="majorBidi" w:cstheme="majorBidi"/>
          <w:b/>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DATOS FARMACÉUTICOS</w:t>
      </w:r>
    </w:p>
    <w:p w14:paraId="6AE1E37C" w14:textId="77777777" w:rsidR="004957C3" w:rsidRDefault="004957C3">
      <w:pPr>
        <w:keepNext/>
        <w:spacing w:line="240" w:lineRule="auto"/>
        <w:rPr>
          <w:rFonts w:asciiTheme="majorBidi" w:hAnsiTheme="majorBidi" w:cstheme="majorBidi"/>
          <w:noProof/>
          <w:szCs w:val="22"/>
        </w:rPr>
      </w:pPr>
    </w:p>
    <w:p w14:paraId="76E0EB81" w14:textId="77777777" w:rsidR="004957C3" w:rsidRDefault="00EA0585">
      <w:pPr>
        <w:keepNext/>
        <w:spacing w:line="240" w:lineRule="auto"/>
        <w:rPr>
          <w:rFonts w:asciiTheme="majorBidi" w:hAnsiTheme="majorBidi" w:cstheme="majorBidi"/>
          <w:noProof/>
          <w:szCs w:val="22"/>
        </w:rPr>
      </w:pPr>
      <w:r>
        <w:rPr>
          <w:rFonts w:asciiTheme="majorBidi" w:hAnsiTheme="majorBidi" w:cstheme="majorBidi"/>
          <w:b/>
          <w:noProof/>
          <w:szCs w:val="22"/>
        </w:rPr>
        <w:t>6.1</w:t>
      </w:r>
      <w:r>
        <w:rPr>
          <w:rFonts w:asciiTheme="majorBidi" w:hAnsiTheme="majorBidi" w:cstheme="majorBidi"/>
          <w:szCs w:val="22"/>
        </w:rPr>
        <w:tab/>
      </w:r>
      <w:r>
        <w:rPr>
          <w:rFonts w:asciiTheme="majorBidi" w:hAnsiTheme="majorBidi" w:cstheme="majorBidi"/>
          <w:b/>
          <w:noProof/>
          <w:szCs w:val="22"/>
        </w:rPr>
        <w:t>Lista de excipientes</w:t>
      </w:r>
    </w:p>
    <w:p w14:paraId="2DB79D97" w14:textId="77777777" w:rsidR="004957C3" w:rsidRDefault="004957C3">
      <w:pPr>
        <w:keepNext/>
        <w:spacing w:line="240" w:lineRule="auto"/>
        <w:rPr>
          <w:rFonts w:asciiTheme="majorBidi" w:hAnsiTheme="majorBidi" w:cstheme="majorBidi"/>
          <w:i/>
          <w:noProof/>
          <w:szCs w:val="22"/>
        </w:rPr>
      </w:pPr>
    </w:p>
    <w:p w14:paraId="782568B8"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Triglicéridos de cadena media</w:t>
      </w:r>
    </w:p>
    <w:p w14:paraId="4E2F43E5" w14:textId="77777777" w:rsidR="004957C3" w:rsidRDefault="00EA0585">
      <w:pPr>
        <w:spacing w:line="240" w:lineRule="auto"/>
        <w:rPr>
          <w:rFonts w:asciiTheme="majorBidi" w:hAnsiTheme="majorBidi" w:cstheme="majorBidi"/>
          <w:noProof/>
          <w:szCs w:val="22"/>
          <w:lang w:val="it-IT"/>
        </w:rPr>
      </w:pPr>
      <w:r>
        <w:rPr>
          <w:rFonts w:asciiTheme="majorBidi" w:hAnsiTheme="majorBidi" w:cstheme="majorBidi"/>
          <w:szCs w:val="22"/>
          <w:lang w:val="it-IT"/>
        </w:rPr>
        <w:t xml:space="preserve">Cloruro de cetalconio </w:t>
      </w:r>
    </w:p>
    <w:p w14:paraId="064C7526" w14:textId="77777777" w:rsidR="004957C3" w:rsidRDefault="00EA0585">
      <w:pPr>
        <w:spacing w:line="240" w:lineRule="auto"/>
        <w:rPr>
          <w:rFonts w:asciiTheme="majorBidi" w:hAnsiTheme="majorBidi" w:cstheme="majorBidi"/>
          <w:noProof/>
          <w:szCs w:val="22"/>
          <w:lang w:val="it-IT"/>
        </w:rPr>
      </w:pPr>
      <w:r>
        <w:rPr>
          <w:rFonts w:asciiTheme="majorBidi" w:hAnsiTheme="majorBidi" w:cstheme="majorBidi"/>
          <w:szCs w:val="22"/>
          <w:lang w:val="it-IT"/>
        </w:rPr>
        <w:t>Glicerol</w:t>
      </w:r>
    </w:p>
    <w:p w14:paraId="3E36D4D3" w14:textId="77777777" w:rsidR="004957C3" w:rsidRDefault="00EA0585">
      <w:pPr>
        <w:spacing w:line="240" w:lineRule="auto"/>
        <w:rPr>
          <w:rFonts w:asciiTheme="majorBidi" w:hAnsiTheme="majorBidi" w:cstheme="majorBidi"/>
          <w:noProof/>
          <w:szCs w:val="22"/>
          <w:lang w:val="it-IT"/>
        </w:rPr>
      </w:pPr>
      <w:r>
        <w:rPr>
          <w:rFonts w:asciiTheme="majorBidi" w:hAnsiTheme="majorBidi" w:cstheme="majorBidi"/>
          <w:szCs w:val="22"/>
          <w:lang w:val="it-IT"/>
        </w:rPr>
        <w:lastRenderedPageBreak/>
        <w:t>Tiloxapol</w:t>
      </w:r>
    </w:p>
    <w:p w14:paraId="588F67F6" w14:textId="77777777" w:rsidR="004957C3" w:rsidRDefault="00EA0585">
      <w:pPr>
        <w:spacing w:line="240" w:lineRule="auto"/>
        <w:rPr>
          <w:rFonts w:asciiTheme="majorBidi" w:hAnsiTheme="majorBidi" w:cstheme="majorBidi"/>
          <w:noProof/>
          <w:szCs w:val="22"/>
          <w:lang w:val="it-IT"/>
        </w:rPr>
      </w:pPr>
      <w:r>
        <w:rPr>
          <w:rFonts w:asciiTheme="majorBidi" w:hAnsiTheme="majorBidi" w:cstheme="majorBidi"/>
          <w:szCs w:val="22"/>
          <w:lang w:val="it-IT"/>
        </w:rPr>
        <w:t>Poloxámero 188</w:t>
      </w:r>
    </w:p>
    <w:p w14:paraId="109422E2"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Hidróxido sódico (para ajustar el pH)</w:t>
      </w:r>
    </w:p>
    <w:p w14:paraId="1E0AFBC4"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Agua para preparaciones inyectables</w:t>
      </w:r>
    </w:p>
    <w:p w14:paraId="26694281" w14:textId="77777777" w:rsidR="004957C3" w:rsidRDefault="004957C3">
      <w:pPr>
        <w:spacing w:line="240" w:lineRule="auto"/>
        <w:rPr>
          <w:rFonts w:asciiTheme="majorBidi" w:hAnsiTheme="majorBidi" w:cstheme="majorBidi"/>
          <w:noProof/>
          <w:szCs w:val="22"/>
        </w:rPr>
      </w:pPr>
    </w:p>
    <w:p w14:paraId="2F292076" w14:textId="77777777" w:rsidR="004957C3" w:rsidRDefault="00EA0585">
      <w:pPr>
        <w:spacing w:line="240" w:lineRule="auto"/>
        <w:rPr>
          <w:rFonts w:asciiTheme="majorBidi" w:hAnsiTheme="majorBidi" w:cstheme="majorBidi"/>
          <w:noProof/>
          <w:szCs w:val="22"/>
          <w:lang w:val="pt-BR"/>
        </w:rPr>
      </w:pPr>
      <w:r>
        <w:rPr>
          <w:rFonts w:asciiTheme="majorBidi" w:hAnsiTheme="majorBidi" w:cstheme="majorBidi"/>
          <w:b/>
          <w:noProof/>
          <w:szCs w:val="22"/>
          <w:lang w:val="pt-BR"/>
        </w:rPr>
        <w:t>6.2</w:t>
      </w:r>
      <w:r>
        <w:rPr>
          <w:rFonts w:asciiTheme="majorBidi" w:hAnsiTheme="majorBidi" w:cstheme="majorBidi"/>
          <w:szCs w:val="22"/>
          <w:lang w:val="pt-BR"/>
        </w:rPr>
        <w:tab/>
      </w:r>
      <w:r>
        <w:rPr>
          <w:rFonts w:asciiTheme="majorBidi" w:hAnsiTheme="majorBidi" w:cstheme="majorBidi"/>
          <w:b/>
          <w:noProof/>
          <w:szCs w:val="22"/>
          <w:lang w:val="pt-BR"/>
        </w:rPr>
        <w:t>Incompatibilidades</w:t>
      </w:r>
    </w:p>
    <w:p w14:paraId="57CF214A" w14:textId="77777777" w:rsidR="004957C3" w:rsidRDefault="004957C3">
      <w:pPr>
        <w:spacing w:line="240" w:lineRule="auto"/>
        <w:rPr>
          <w:rFonts w:asciiTheme="majorBidi" w:hAnsiTheme="majorBidi" w:cstheme="majorBidi"/>
          <w:noProof/>
          <w:szCs w:val="22"/>
          <w:lang w:val="pt-BR"/>
        </w:rPr>
      </w:pPr>
    </w:p>
    <w:p w14:paraId="403CE63B" w14:textId="77777777" w:rsidR="004957C3" w:rsidRDefault="00EA0585">
      <w:pPr>
        <w:spacing w:line="240" w:lineRule="auto"/>
        <w:rPr>
          <w:rFonts w:asciiTheme="majorBidi" w:hAnsiTheme="majorBidi" w:cstheme="majorBidi"/>
          <w:noProof/>
          <w:szCs w:val="22"/>
          <w:lang w:val="pt-BR"/>
        </w:rPr>
      </w:pPr>
      <w:r>
        <w:rPr>
          <w:rFonts w:asciiTheme="majorBidi" w:hAnsiTheme="majorBidi" w:cstheme="majorBidi"/>
          <w:szCs w:val="22"/>
          <w:lang w:val="pt-BR"/>
        </w:rPr>
        <w:t>No procede.</w:t>
      </w:r>
    </w:p>
    <w:p w14:paraId="7B5930CF" w14:textId="77777777" w:rsidR="004957C3" w:rsidRDefault="004957C3">
      <w:pPr>
        <w:spacing w:line="240" w:lineRule="auto"/>
        <w:rPr>
          <w:rFonts w:asciiTheme="majorBidi" w:hAnsiTheme="majorBidi" w:cstheme="majorBidi"/>
          <w:noProof/>
          <w:szCs w:val="22"/>
          <w:lang w:val="pt-BR"/>
        </w:rPr>
      </w:pPr>
    </w:p>
    <w:p w14:paraId="27B26B10" w14:textId="77777777" w:rsidR="004957C3" w:rsidRDefault="00EA0585">
      <w:pPr>
        <w:spacing w:line="240" w:lineRule="auto"/>
        <w:rPr>
          <w:rFonts w:asciiTheme="majorBidi" w:hAnsiTheme="majorBidi" w:cstheme="majorBidi"/>
          <w:noProof/>
          <w:szCs w:val="22"/>
          <w:lang w:val="pt-BR"/>
        </w:rPr>
      </w:pPr>
      <w:r>
        <w:rPr>
          <w:rFonts w:asciiTheme="majorBidi" w:hAnsiTheme="majorBidi" w:cstheme="majorBidi"/>
          <w:b/>
          <w:noProof/>
          <w:szCs w:val="22"/>
          <w:lang w:val="pt-BR"/>
        </w:rPr>
        <w:t>6.3</w:t>
      </w:r>
      <w:r>
        <w:rPr>
          <w:rFonts w:asciiTheme="majorBidi" w:hAnsiTheme="majorBidi" w:cstheme="majorBidi"/>
          <w:szCs w:val="22"/>
          <w:lang w:val="pt-BR"/>
        </w:rPr>
        <w:tab/>
      </w:r>
      <w:r>
        <w:rPr>
          <w:rFonts w:asciiTheme="majorBidi" w:hAnsiTheme="majorBidi" w:cstheme="majorBidi"/>
          <w:b/>
          <w:noProof/>
          <w:szCs w:val="22"/>
          <w:lang w:val="pt-BR"/>
        </w:rPr>
        <w:t>Período de validez</w:t>
      </w:r>
    </w:p>
    <w:p w14:paraId="02C21404" w14:textId="77777777" w:rsidR="004957C3" w:rsidRDefault="004957C3">
      <w:pPr>
        <w:spacing w:line="240" w:lineRule="auto"/>
        <w:rPr>
          <w:rFonts w:asciiTheme="majorBidi" w:hAnsiTheme="majorBidi" w:cstheme="majorBidi"/>
          <w:noProof/>
          <w:szCs w:val="22"/>
          <w:lang w:val="pt-BR"/>
        </w:rPr>
      </w:pPr>
    </w:p>
    <w:p w14:paraId="6A8690B4"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2 años.</w:t>
      </w:r>
    </w:p>
    <w:p w14:paraId="476A2C86"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Después de la primera apertura del frasco: 3 meses.</w:t>
      </w:r>
    </w:p>
    <w:p w14:paraId="4F3AE712"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Conservar por debajo de 25°C.</w:t>
      </w:r>
    </w:p>
    <w:p w14:paraId="21BF87F0" w14:textId="77777777" w:rsidR="004957C3" w:rsidRDefault="004957C3">
      <w:pPr>
        <w:spacing w:line="240" w:lineRule="auto"/>
        <w:rPr>
          <w:rFonts w:asciiTheme="majorBidi" w:hAnsiTheme="majorBidi" w:cstheme="majorBidi"/>
          <w:noProof/>
          <w:szCs w:val="22"/>
        </w:rPr>
      </w:pPr>
    </w:p>
    <w:p w14:paraId="4BCED954" w14:textId="77777777" w:rsidR="004957C3" w:rsidRDefault="00EA0585">
      <w:pPr>
        <w:spacing w:line="240" w:lineRule="auto"/>
        <w:rPr>
          <w:rFonts w:asciiTheme="majorBidi" w:hAnsiTheme="majorBidi" w:cstheme="majorBidi"/>
          <w:b/>
          <w:noProof/>
          <w:szCs w:val="22"/>
        </w:rPr>
      </w:pPr>
      <w:r>
        <w:rPr>
          <w:rFonts w:asciiTheme="majorBidi" w:hAnsiTheme="majorBidi" w:cstheme="majorBidi"/>
          <w:b/>
          <w:noProof/>
          <w:szCs w:val="22"/>
        </w:rPr>
        <w:t>6.4</w:t>
      </w:r>
      <w:r>
        <w:rPr>
          <w:rFonts w:asciiTheme="majorBidi" w:hAnsiTheme="majorBidi" w:cstheme="majorBidi"/>
          <w:szCs w:val="22"/>
        </w:rPr>
        <w:tab/>
      </w:r>
      <w:r>
        <w:rPr>
          <w:rFonts w:asciiTheme="majorBidi" w:hAnsiTheme="majorBidi" w:cstheme="majorBidi"/>
          <w:b/>
          <w:noProof/>
          <w:szCs w:val="22"/>
        </w:rPr>
        <w:t>Precauciones especiales de conservación</w:t>
      </w:r>
    </w:p>
    <w:p w14:paraId="59744EDF" w14:textId="77777777" w:rsidR="004957C3" w:rsidRDefault="004957C3">
      <w:pPr>
        <w:spacing w:line="240" w:lineRule="auto"/>
        <w:rPr>
          <w:rFonts w:asciiTheme="majorBidi" w:hAnsiTheme="majorBidi" w:cstheme="majorBidi"/>
          <w:noProof/>
          <w:szCs w:val="22"/>
        </w:rPr>
      </w:pPr>
    </w:p>
    <w:p w14:paraId="5E02954E"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 xml:space="preserve">No congelar. </w:t>
      </w:r>
    </w:p>
    <w:p w14:paraId="2426B870"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Conservar por debajo de 25°C</w:t>
      </w:r>
    </w:p>
    <w:p w14:paraId="7C7E7820"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Para las condiciones de conservación tras la primera apertura del medicamento, ver sección 6.3.</w:t>
      </w:r>
    </w:p>
    <w:p w14:paraId="1AD362DB" w14:textId="77777777" w:rsidR="004957C3" w:rsidRDefault="004957C3">
      <w:pPr>
        <w:spacing w:line="240" w:lineRule="auto"/>
        <w:rPr>
          <w:rFonts w:asciiTheme="majorBidi" w:hAnsiTheme="majorBidi" w:cstheme="majorBidi"/>
          <w:noProof/>
          <w:szCs w:val="22"/>
        </w:rPr>
      </w:pPr>
    </w:p>
    <w:p w14:paraId="3A842F85" w14:textId="77777777" w:rsidR="004957C3" w:rsidRDefault="00EA0585">
      <w:pPr>
        <w:spacing w:line="240" w:lineRule="auto"/>
        <w:rPr>
          <w:rFonts w:asciiTheme="majorBidi" w:hAnsiTheme="majorBidi" w:cstheme="majorBidi"/>
          <w:b/>
          <w:noProof/>
          <w:szCs w:val="22"/>
        </w:rPr>
      </w:pPr>
      <w:r>
        <w:rPr>
          <w:rFonts w:asciiTheme="majorBidi" w:hAnsiTheme="majorBidi" w:cstheme="majorBidi"/>
          <w:b/>
          <w:noProof/>
          <w:szCs w:val="22"/>
        </w:rPr>
        <w:t>6.5</w:t>
      </w:r>
      <w:r>
        <w:rPr>
          <w:rFonts w:asciiTheme="majorBidi" w:hAnsiTheme="majorBidi" w:cstheme="majorBidi"/>
          <w:szCs w:val="22"/>
        </w:rPr>
        <w:tab/>
      </w:r>
      <w:r>
        <w:rPr>
          <w:rFonts w:asciiTheme="majorBidi" w:hAnsiTheme="majorBidi" w:cstheme="majorBidi"/>
          <w:b/>
          <w:noProof/>
          <w:szCs w:val="22"/>
        </w:rPr>
        <w:t>Naturaleza y contenido del envase</w:t>
      </w:r>
    </w:p>
    <w:p w14:paraId="7C1FD17D" w14:textId="77777777" w:rsidR="004957C3" w:rsidRDefault="004957C3">
      <w:pPr>
        <w:spacing w:line="240" w:lineRule="auto"/>
        <w:rPr>
          <w:rFonts w:asciiTheme="majorBidi" w:hAnsiTheme="majorBidi" w:cstheme="majorBidi"/>
          <w:b/>
          <w:noProof/>
          <w:szCs w:val="22"/>
        </w:rPr>
      </w:pPr>
    </w:p>
    <w:p w14:paraId="6BB48FE2"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 xml:space="preserve">IKERVIS se suministra estéril en un frasco blanco de polietileno de baja densidad y boquilla blanca con sistema de seguridad. </w:t>
      </w:r>
    </w:p>
    <w:p w14:paraId="0900CB77" w14:textId="77777777" w:rsidR="004957C3" w:rsidRDefault="004957C3">
      <w:pPr>
        <w:spacing w:line="240" w:lineRule="auto"/>
        <w:rPr>
          <w:rFonts w:asciiTheme="majorBidi" w:hAnsiTheme="majorBidi" w:cstheme="majorBidi"/>
          <w:szCs w:val="22"/>
        </w:rPr>
      </w:pPr>
    </w:p>
    <w:p w14:paraId="7E8A392B"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Están disponibles los siguientes tamaños de envases: caja exterior que contiene 1 frasco de 5 ml con 2,5 ml de relleno, caja exterior que contiene 1 frasco de 11 ml con 4,5 ml de relleno o caja exterior que contiene 1 frasco de 11 ml con 7 ml de relleno.</w:t>
      </w:r>
    </w:p>
    <w:p w14:paraId="17C01585" w14:textId="77777777" w:rsidR="004957C3" w:rsidRDefault="004957C3">
      <w:pPr>
        <w:spacing w:line="240" w:lineRule="auto"/>
        <w:rPr>
          <w:rFonts w:asciiTheme="majorBidi" w:hAnsiTheme="majorBidi" w:cstheme="majorBidi"/>
          <w:szCs w:val="22"/>
        </w:rPr>
      </w:pPr>
    </w:p>
    <w:p w14:paraId="3F063C33"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Puede que solamente estén comercializados algunos tamaños de envases.</w:t>
      </w:r>
    </w:p>
    <w:p w14:paraId="6D4042CC" w14:textId="77777777" w:rsidR="004957C3" w:rsidRDefault="004957C3">
      <w:pPr>
        <w:spacing w:line="240" w:lineRule="auto"/>
        <w:rPr>
          <w:rFonts w:asciiTheme="majorBidi" w:hAnsiTheme="majorBidi" w:cstheme="majorBidi"/>
          <w:noProof/>
          <w:szCs w:val="22"/>
        </w:rPr>
      </w:pPr>
    </w:p>
    <w:p w14:paraId="554F76E2" w14:textId="77777777" w:rsidR="004957C3" w:rsidRDefault="00EA0585">
      <w:pPr>
        <w:spacing w:line="240" w:lineRule="auto"/>
        <w:rPr>
          <w:rFonts w:asciiTheme="majorBidi" w:hAnsiTheme="majorBidi" w:cstheme="majorBidi"/>
          <w:noProof/>
          <w:szCs w:val="22"/>
        </w:rPr>
      </w:pPr>
      <w:r>
        <w:rPr>
          <w:rFonts w:asciiTheme="majorBidi" w:hAnsiTheme="majorBidi" w:cstheme="majorBidi"/>
          <w:b/>
          <w:noProof/>
          <w:szCs w:val="22"/>
        </w:rPr>
        <w:t>6.6</w:t>
      </w:r>
      <w:r>
        <w:rPr>
          <w:rFonts w:asciiTheme="majorBidi" w:hAnsiTheme="majorBidi" w:cstheme="majorBidi"/>
          <w:szCs w:val="22"/>
        </w:rPr>
        <w:tab/>
      </w:r>
      <w:r>
        <w:rPr>
          <w:rFonts w:asciiTheme="majorBidi" w:hAnsiTheme="majorBidi" w:cstheme="majorBidi"/>
          <w:b/>
          <w:noProof/>
          <w:szCs w:val="22"/>
        </w:rPr>
        <w:t>Precauciones especiales de eliminación y otras manipulaciones</w:t>
      </w:r>
    </w:p>
    <w:p w14:paraId="64908FCB" w14:textId="77777777" w:rsidR="004957C3" w:rsidRDefault="004957C3">
      <w:pPr>
        <w:spacing w:line="240" w:lineRule="auto"/>
        <w:rPr>
          <w:rFonts w:asciiTheme="majorBidi" w:hAnsiTheme="majorBidi" w:cstheme="majorBidi"/>
          <w:noProof/>
          <w:szCs w:val="22"/>
        </w:rPr>
      </w:pPr>
    </w:p>
    <w:p w14:paraId="18E95AD4"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La eliminación del medicamento no utilizado y de todos los materiales que hayan estado en contacto con él se realizará de acuerdo con la normativa local.</w:t>
      </w:r>
    </w:p>
    <w:p w14:paraId="4B4E4910" w14:textId="77777777" w:rsidR="004957C3" w:rsidRDefault="004957C3">
      <w:pPr>
        <w:spacing w:line="240" w:lineRule="auto"/>
        <w:rPr>
          <w:rFonts w:asciiTheme="majorBidi" w:hAnsiTheme="majorBidi" w:cstheme="majorBidi"/>
          <w:szCs w:val="22"/>
        </w:rPr>
      </w:pPr>
    </w:p>
    <w:p w14:paraId="1555C0AF" w14:textId="77777777" w:rsidR="004957C3" w:rsidRDefault="00EA0585">
      <w:pPr>
        <w:keepNext/>
        <w:rPr>
          <w:b/>
          <w:u w:val="single"/>
        </w:rPr>
      </w:pPr>
      <w:r>
        <w:rPr>
          <w:b/>
          <w:u w:val="single"/>
        </w:rPr>
        <w:t>Instrucciones de uso</w:t>
      </w:r>
    </w:p>
    <w:p w14:paraId="15CDB332" w14:textId="77777777" w:rsidR="004957C3" w:rsidRDefault="004957C3">
      <w:pPr>
        <w:keepNext/>
        <w:rPr>
          <w:b/>
          <w:i/>
          <w:u w:val="single"/>
        </w:rPr>
      </w:pPr>
    </w:p>
    <w:p w14:paraId="0F6052CB" w14:textId="77777777" w:rsidR="004957C3" w:rsidRDefault="00EA0585">
      <w:pPr>
        <w:keepNext/>
        <w:rPr>
          <w:b/>
          <w:i/>
          <w:u w:val="single"/>
          <w:lang w:val="es-ES_tradnl"/>
        </w:rPr>
      </w:pPr>
      <w:r>
        <w:rPr>
          <w:b/>
          <w:bCs/>
          <w:lang w:val="es-ES_tradnl"/>
        </w:rPr>
        <w:t>Antes de la administración del colirio:</w:t>
      </w:r>
    </w:p>
    <w:p w14:paraId="7D54F01D" w14:textId="77777777" w:rsidR="004957C3" w:rsidRDefault="004957C3">
      <w:pPr>
        <w:keepNext/>
        <w:rPr>
          <w:b/>
          <w:i/>
          <w:u w:val="single"/>
          <w:lang w:val="es-ES_tradnl"/>
        </w:rPr>
      </w:pPr>
    </w:p>
    <w:p w14:paraId="3E8C757B" w14:textId="77777777" w:rsidR="004957C3" w:rsidRDefault="00EA0585">
      <w:pPr>
        <w:numPr>
          <w:ilvl w:val="0"/>
          <w:numId w:val="39"/>
        </w:numPr>
        <w:tabs>
          <w:tab w:val="clear" w:pos="567"/>
        </w:tabs>
        <w:spacing w:line="240" w:lineRule="auto"/>
        <w:ind w:left="567" w:hanging="567"/>
        <w:rPr>
          <w:lang w:val="es-ES_tradnl" w:eastAsia="zh-CN"/>
        </w:rPr>
      </w:pPr>
      <w:r>
        <w:rPr>
          <w:lang w:val="es-ES_tradnl" w:eastAsia="zh-CN"/>
        </w:rPr>
        <w:t>Lávese las manos antes de abrir el frasco.</w:t>
      </w:r>
    </w:p>
    <w:p w14:paraId="2D83CDB8" w14:textId="77777777" w:rsidR="004957C3" w:rsidRDefault="00EA0585">
      <w:pPr>
        <w:numPr>
          <w:ilvl w:val="0"/>
          <w:numId w:val="39"/>
        </w:numPr>
        <w:tabs>
          <w:tab w:val="clear" w:pos="567"/>
        </w:tabs>
        <w:spacing w:line="240" w:lineRule="auto"/>
        <w:ind w:left="567" w:hanging="567"/>
        <w:rPr>
          <w:lang w:val="es-ES_tradnl" w:eastAsia="zh-CN"/>
        </w:rPr>
      </w:pPr>
      <w:r>
        <w:rPr>
          <w:lang w:val="es-ES_tradnl" w:eastAsia="zh-CN"/>
        </w:rPr>
        <w:t>No utilice este medicamento si observa que el precinto de seguridad del cuello del frasco está roto antes de utilizarlo por primera vez.</w:t>
      </w:r>
    </w:p>
    <w:p w14:paraId="3477E41C" w14:textId="77777777" w:rsidR="004957C3" w:rsidRDefault="00EA0585">
      <w:pPr>
        <w:numPr>
          <w:ilvl w:val="0"/>
          <w:numId w:val="39"/>
        </w:numPr>
        <w:tabs>
          <w:tab w:val="clear" w:pos="567"/>
        </w:tabs>
        <w:spacing w:line="240" w:lineRule="auto"/>
        <w:ind w:left="567" w:hanging="567"/>
        <w:rPr>
          <w:lang w:val="es-ES_tradnl" w:eastAsia="zh-CN"/>
        </w:rPr>
      </w:pPr>
      <w:r>
        <w:rPr>
          <w:lang w:val="es-ES_tradnl" w:eastAsia="zh-CN"/>
        </w:rPr>
        <w:t>Cuando utilice el frasco por primera vez, antes de administrar una gota en el ojo, debe practicar cómo utilizar el frasco apretándolo lentamente para administrar una gota fuera del ojo.</w:t>
      </w:r>
    </w:p>
    <w:p w14:paraId="7676DEF5" w14:textId="77777777" w:rsidR="004957C3" w:rsidRDefault="00EA0585">
      <w:pPr>
        <w:numPr>
          <w:ilvl w:val="0"/>
          <w:numId w:val="39"/>
        </w:numPr>
        <w:tabs>
          <w:tab w:val="clear" w:pos="567"/>
        </w:tabs>
        <w:spacing w:line="240" w:lineRule="auto"/>
        <w:ind w:left="567" w:hanging="567"/>
        <w:rPr>
          <w:lang w:val="es-ES_tradnl" w:eastAsia="zh-CN"/>
        </w:rPr>
      </w:pPr>
      <w:r>
        <w:rPr>
          <w:lang w:val="es-ES_tradnl" w:eastAsia="zh-CN"/>
        </w:rPr>
        <w:t>Cuando esté seguro de que puede administrar una gota cada vez, elija la posición que le resulte más cómoda para la instilación de las gotas (puede sentarse, tumbarse de espaldas o colocarse frente a un espejo).</w:t>
      </w:r>
    </w:p>
    <w:p w14:paraId="49546692" w14:textId="77777777" w:rsidR="004957C3" w:rsidRDefault="00EA0585">
      <w:pPr>
        <w:numPr>
          <w:ilvl w:val="0"/>
          <w:numId w:val="39"/>
        </w:numPr>
        <w:tabs>
          <w:tab w:val="clear" w:pos="567"/>
        </w:tabs>
        <w:spacing w:line="240" w:lineRule="auto"/>
        <w:ind w:left="567" w:hanging="567"/>
        <w:rPr>
          <w:lang w:val="es-ES_tradnl" w:eastAsia="zh-CN"/>
        </w:rPr>
      </w:pPr>
      <w:r>
        <w:rPr>
          <w:lang w:val="es-ES_tradnl" w:eastAsia="zh-CN"/>
        </w:rPr>
        <w:t>Cada vez que abra un nuevo frasco, deje caer una gota para activar el frasco.</w:t>
      </w:r>
    </w:p>
    <w:p w14:paraId="45EFDBC3" w14:textId="77777777" w:rsidR="004957C3" w:rsidRDefault="004957C3">
      <w:pPr>
        <w:keepNext/>
        <w:rPr>
          <w:lang w:val="es-ES_tradnl" w:eastAsia="zh-CN"/>
        </w:rPr>
      </w:pPr>
    </w:p>
    <w:p w14:paraId="1DCE90D3" w14:textId="77777777" w:rsidR="004957C3" w:rsidRDefault="00EA0585">
      <w:pPr>
        <w:pStyle w:val="BodyText"/>
        <w:keepNext/>
        <w:numPr>
          <w:ilvl w:val="12"/>
          <w:numId w:val="0"/>
        </w:numPr>
        <w:rPr>
          <w:b/>
          <w:i w:val="0"/>
          <w:color w:val="auto"/>
        </w:rPr>
      </w:pPr>
      <w:r>
        <w:rPr>
          <w:b/>
          <w:i w:val="0"/>
          <w:color w:val="auto"/>
        </w:rPr>
        <w:t>Administración:</w:t>
      </w:r>
    </w:p>
    <w:p w14:paraId="18969EFC" w14:textId="77777777" w:rsidR="004957C3" w:rsidRDefault="004957C3">
      <w:pPr>
        <w:pStyle w:val="BodyText"/>
        <w:keepNext/>
        <w:numPr>
          <w:ilvl w:val="12"/>
          <w:numId w:val="0"/>
        </w:numPr>
        <w:rPr>
          <w:b/>
          <w:i w:val="0"/>
          <w:color w:val="auto"/>
        </w:rPr>
      </w:pPr>
    </w:p>
    <w:p w14:paraId="655DE317" w14:textId="77777777" w:rsidR="004957C3" w:rsidRDefault="00EA0585">
      <w:pPr>
        <w:pStyle w:val="BodyText"/>
        <w:numPr>
          <w:ilvl w:val="0"/>
          <w:numId w:val="40"/>
        </w:numPr>
        <w:ind w:hanging="720"/>
        <w:rPr>
          <w:i w:val="0"/>
          <w:iCs/>
          <w:color w:val="auto"/>
          <w:lang w:val="es-ES_tradnl"/>
        </w:rPr>
      </w:pPr>
      <w:r>
        <w:rPr>
          <w:i w:val="0"/>
          <w:iCs/>
          <w:color w:val="auto"/>
          <w:lang w:val="es-ES_tradnl"/>
        </w:rPr>
        <w:t>Agite suavemente el frasco. Sujete el frasco directamente por debajo del tapón y gírelo para abrir el frasco. No toque nada con la punta del frasco para evitar la contaminación de la emulsión</w:t>
      </w:r>
      <w:r>
        <w:rPr>
          <w:i w:val="0"/>
          <w:color w:val="auto"/>
        </w:rPr>
        <w:t>.</w:t>
      </w:r>
    </w:p>
    <w:p w14:paraId="5DDDD660" w14:textId="77777777" w:rsidR="004957C3" w:rsidRDefault="00EA0585">
      <w:pPr>
        <w:pStyle w:val="BodyText"/>
        <w:rPr>
          <w:i w:val="0"/>
          <w:color w:val="auto"/>
        </w:rPr>
      </w:pPr>
      <w:r>
        <w:rPr>
          <w:i w:val="0"/>
          <w:noProof/>
          <w:color w:val="auto"/>
          <w:lang w:val="fi-FI" w:eastAsia="fi-FI"/>
        </w:rPr>
        <w:lastRenderedPageBreak/>
        <mc:AlternateContent>
          <mc:Choice Requires="wpg">
            <w:drawing>
              <wp:anchor distT="0" distB="0" distL="114300" distR="114300" simplePos="0" relativeHeight="251668480" behindDoc="1" locked="0" layoutInCell="1" allowOverlap="1" wp14:anchorId="6CA0D6C2" wp14:editId="715BB045">
                <wp:simplePos x="0" y="0"/>
                <wp:positionH relativeFrom="column">
                  <wp:posOffset>473710</wp:posOffset>
                </wp:positionH>
                <wp:positionV relativeFrom="paragraph">
                  <wp:posOffset>394970</wp:posOffset>
                </wp:positionV>
                <wp:extent cx="1441450" cy="1301115"/>
                <wp:effectExtent l="171450" t="209550" r="158750" b="184785"/>
                <wp:wrapSquare wrapText="bothSides"/>
                <wp:docPr id="10"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1983">
                          <a:off x="0" y="0"/>
                          <a:ext cx="1441450" cy="1301115"/>
                          <a:chOff x="0" y="0"/>
                          <a:chExt cx="46005" cy="44386"/>
                        </a:xfrm>
                      </wpg:grpSpPr>
                      <pic:pic xmlns:pic="http://schemas.openxmlformats.org/drawingml/2006/picture">
                        <pic:nvPicPr>
                          <pic:cNvPr id="14" name="Picture 2"/>
                          <pic:cNvPicPr>
                            <a:picLocks noChangeAspect="1" noChangeArrowheads="1"/>
                          </pic:cNvPicPr>
                        </pic:nvPicPr>
                        <pic:blipFill>
                          <a:blip r:embed="rId12" cstate="print"/>
                          <a:srcRect/>
                          <a:stretch>
                            <a:fillRect/>
                          </a:stretch>
                        </pic:blipFill>
                        <pic:spPr bwMode="auto">
                          <a:xfrm>
                            <a:off x="0" y="0"/>
                            <a:ext cx="46005" cy="44386"/>
                          </a:xfrm>
                          <a:prstGeom prst="rect">
                            <a:avLst/>
                          </a:prstGeom>
                          <a:noFill/>
                        </pic:spPr>
                      </pic:pic>
                      <wps:wsp>
                        <wps:cNvPr id="15"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4C0126FB" w14:textId="77777777" w:rsidR="00EF25DD" w:rsidRDefault="00EF25DD"/>
                          </w:txbxContent>
                        </wps:txbx>
                        <wps:bodyPr rot="0" vert="horz" wrap="square" lIns="91440" tIns="45720" rIns="91440" bIns="45720" anchor="ctr" anchorCtr="0" upright="1">
                          <a:noAutofit/>
                        </wps:bodyPr>
                      </wps:wsp>
                      <wps:wsp>
                        <wps:cNvPr id="17"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1550F4B7" w14:textId="77777777" w:rsidR="00EF25DD" w:rsidRDefault="00EF25DD"/>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A0D6C2" id="Groupe 7" o:spid="_x0000_s1026" style="position:absolute;margin-left:37.3pt;margin-top:31.1pt;width:113.5pt;height:102.45pt;rotation:-1181814fd;z-index:-251648000"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">
                  <v:imagedata r:id="rId13"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8"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" adj="18360" fillcolor="black" strokeweight="2pt">
                  <v:textbox>
                    <w:txbxContent>
                      <w:p w14:paraId="4C0126FB" w14:textId="77777777" w:rsidR="00EF25DD" w:rsidRDefault="00EF25DD"/>
                    </w:txbxContent>
                  </v:textbox>
                </v:shape>
                <v:shape id="Right Arrow 4" o:spid="_x0000_s1029"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" adj="18360" fillcolor="black" strokeweight="2pt">
                  <v:textbox>
                    <w:txbxContent>
                      <w:p w14:paraId="1550F4B7" w14:textId="77777777" w:rsidR="00EF25DD" w:rsidRDefault="00EF25DD"/>
                    </w:txbxContent>
                  </v:textbox>
                </v:shape>
                <w10:wrap type="square"/>
              </v:group>
            </w:pict>
          </mc:Fallback>
        </mc:AlternateContent>
      </w:r>
    </w:p>
    <w:p w14:paraId="5DC8D351" w14:textId="77777777" w:rsidR="004957C3" w:rsidRDefault="004957C3">
      <w:pPr>
        <w:pStyle w:val="BodyText"/>
        <w:rPr>
          <w:i w:val="0"/>
          <w:color w:val="auto"/>
        </w:rPr>
      </w:pPr>
    </w:p>
    <w:p w14:paraId="7C5FA529" w14:textId="77777777" w:rsidR="004957C3" w:rsidRDefault="004957C3">
      <w:pPr>
        <w:pStyle w:val="BodyText"/>
        <w:rPr>
          <w:i w:val="0"/>
          <w:color w:val="auto"/>
        </w:rPr>
      </w:pPr>
    </w:p>
    <w:p w14:paraId="7C5014D2" w14:textId="77777777" w:rsidR="004957C3" w:rsidRDefault="004957C3">
      <w:pPr>
        <w:pStyle w:val="BodyText"/>
        <w:rPr>
          <w:i w:val="0"/>
          <w:color w:val="auto"/>
        </w:rPr>
      </w:pPr>
    </w:p>
    <w:p w14:paraId="273BB11B" w14:textId="77777777" w:rsidR="004957C3" w:rsidRDefault="004957C3">
      <w:pPr>
        <w:pStyle w:val="BodyText"/>
        <w:rPr>
          <w:i w:val="0"/>
          <w:color w:val="auto"/>
        </w:rPr>
      </w:pPr>
    </w:p>
    <w:p w14:paraId="3806132E" w14:textId="77777777" w:rsidR="004957C3" w:rsidRDefault="004957C3">
      <w:pPr>
        <w:pStyle w:val="BodyText"/>
        <w:rPr>
          <w:i w:val="0"/>
          <w:color w:val="auto"/>
        </w:rPr>
      </w:pPr>
    </w:p>
    <w:p w14:paraId="5C1A924B" w14:textId="77777777" w:rsidR="004957C3" w:rsidRDefault="004957C3">
      <w:pPr>
        <w:pStyle w:val="BodyText"/>
        <w:numPr>
          <w:ilvl w:val="12"/>
          <w:numId w:val="0"/>
        </w:numPr>
        <w:rPr>
          <w:i w:val="0"/>
          <w:color w:val="auto"/>
        </w:rPr>
      </w:pPr>
    </w:p>
    <w:p w14:paraId="026B2523" w14:textId="77777777" w:rsidR="004957C3" w:rsidRDefault="004957C3">
      <w:pPr>
        <w:pStyle w:val="BodyText"/>
        <w:numPr>
          <w:ilvl w:val="12"/>
          <w:numId w:val="0"/>
        </w:numPr>
        <w:rPr>
          <w:i w:val="0"/>
          <w:color w:val="auto"/>
        </w:rPr>
      </w:pPr>
    </w:p>
    <w:p w14:paraId="637C53AE" w14:textId="77777777" w:rsidR="004957C3" w:rsidRDefault="004957C3">
      <w:pPr>
        <w:pStyle w:val="BodyText"/>
        <w:numPr>
          <w:ilvl w:val="12"/>
          <w:numId w:val="0"/>
        </w:numPr>
        <w:rPr>
          <w:i w:val="0"/>
          <w:color w:val="auto"/>
        </w:rPr>
      </w:pPr>
    </w:p>
    <w:p w14:paraId="33A31B3F" w14:textId="77777777" w:rsidR="004957C3" w:rsidRDefault="004957C3">
      <w:pPr>
        <w:pStyle w:val="BodyText"/>
        <w:numPr>
          <w:ilvl w:val="12"/>
          <w:numId w:val="0"/>
        </w:numPr>
        <w:rPr>
          <w:i w:val="0"/>
          <w:color w:val="auto"/>
        </w:rPr>
      </w:pPr>
    </w:p>
    <w:p w14:paraId="135912FC" w14:textId="77777777" w:rsidR="004957C3" w:rsidRDefault="004957C3">
      <w:pPr>
        <w:pStyle w:val="BodyText"/>
        <w:numPr>
          <w:ilvl w:val="12"/>
          <w:numId w:val="0"/>
        </w:numPr>
        <w:rPr>
          <w:i w:val="0"/>
          <w:color w:val="auto"/>
        </w:rPr>
      </w:pPr>
    </w:p>
    <w:p w14:paraId="5B3A11E1" w14:textId="77777777" w:rsidR="004957C3" w:rsidRDefault="004957C3">
      <w:pPr>
        <w:pStyle w:val="BodyText"/>
        <w:rPr>
          <w:i w:val="0"/>
          <w:color w:val="auto"/>
        </w:rPr>
      </w:pPr>
    </w:p>
    <w:p w14:paraId="5DCCD7C0" w14:textId="77777777" w:rsidR="004957C3" w:rsidRDefault="00EA0585">
      <w:pPr>
        <w:pStyle w:val="BodyText"/>
        <w:numPr>
          <w:ilvl w:val="0"/>
          <w:numId w:val="40"/>
        </w:numPr>
        <w:ind w:hanging="720"/>
        <w:rPr>
          <w:i w:val="0"/>
          <w:iCs/>
          <w:color w:val="auto"/>
          <w:lang w:val="es-ES_tradnl"/>
        </w:rPr>
      </w:pPr>
      <w:r>
        <w:rPr>
          <w:i w:val="0"/>
          <w:iCs/>
          <w:color w:val="auto"/>
          <w:lang w:val="es-ES_tradnl"/>
        </w:rPr>
        <w:t>Eche la cabeza hacia atrás y sostenga el frasco por encima del ojo.</w:t>
      </w:r>
    </w:p>
    <w:p w14:paraId="167DD9FD" w14:textId="77777777" w:rsidR="004957C3" w:rsidRDefault="004957C3">
      <w:pPr>
        <w:pStyle w:val="BodyText"/>
        <w:ind w:left="720"/>
        <w:rPr>
          <w:i w:val="0"/>
          <w:color w:val="auto"/>
          <w:lang w:val="es-ES_tradnl"/>
        </w:rPr>
      </w:pPr>
    </w:p>
    <w:p w14:paraId="75206E56" w14:textId="77777777" w:rsidR="004957C3" w:rsidRDefault="00EA0585">
      <w:pPr>
        <w:pStyle w:val="BodyText"/>
        <w:numPr>
          <w:ilvl w:val="0"/>
          <w:numId w:val="40"/>
        </w:numPr>
        <w:ind w:hanging="720"/>
        <w:rPr>
          <w:i w:val="0"/>
          <w:color w:val="auto"/>
        </w:rPr>
      </w:pPr>
      <w:r>
        <w:rPr>
          <w:i w:val="0"/>
          <w:iCs/>
          <w:color w:val="auto"/>
          <w:lang w:val="es-ES_tradnl"/>
        </w:rPr>
        <w:t xml:space="preserve">Baje el párpado inferior y mire hacia arriba. Suavemente, apriete el frasco por el centro para echar una gota en el ojo. Tenga en cuenta que pueden transcurrir unos segundos desde que aprieta hasta que sale la gota. </w:t>
      </w:r>
      <w:r>
        <w:rPr>
          <w:i w:val="0"/>
          <w:iCs/>
          <w:color w:val="auto"/>
        </w:rPr>
        <w:t>No apriete demasiado fuerte</w:t>
      </w:r>
      <w:r>
        <w:rPr>
          <w:i w:val="0"/>
          <w:color w:val="auto"/>
        </w:rPr>
        <w:t>.</w:t>
      </w:r>
    </w:p>
    <w:p w14:paraId="7835D89E" w14:textId="77777777" w:rsidR="004957C3" w:rsidRDefault="004957C3">
      <w:pPr>
        <w:pStyle w:val="BodyText"/>
        <w:rPr>
          <w:i w:val="0"/>
          <w:color w:val="auto"/>
        </w:rPr>
      </w:pPr>
    </w:p>
    <w:p w14:paraId="44C41D82" w14:textId="77777777" w:rsidR="004957C3" w:rsidRDefault="00EA0585">
      <w:pPr>
        <w:pStyle w:val="BodyText"/>
        <w:numPr>
          <w:ilvl w:val="12"/>
          <w:numId w:val="0"/>
        </w:numPr>
        <w:rPr>
          <w:i w:val="0"/>
          <w:color w:val="auto"/>
        </w:rPr>
      </w:pPr>
      <w:r>
        <w:rPr>
          <w:i w:val="0"/>
          <w:noProof/>
          <w:color w:val="auto"/>
          <w:lang w:val="fi-FI" w:eastAsia="fi-FI"/>
        </w:rPr>
        <w:drawing>
          <wp:anchor distT="0" distB="0" distL="114300" distR="114300" simplePos="0" relativeHeight="251669504" behindDoc="0" locked="0" layoutInCell="1" allowOverlap="1" wp14:anchorId="65863CED" wp14:editId="69DC45A8">
            <wp:simplePos x="0" y="0"/>
            <wp:positionH relativeFrom="column">
              <wp:posOffset>473710</wp:posOffset>
            </wp:positionH>
            <wp:positionV relativeFrom="paragraph">
              <wp:posOffset>6985</wp:posOffset>
            </wp:positionV>
            <wp:extent cx="1278255" cy="1363345"/>
            <wp:effectExtent l="0" t="0" r="0" b="8255"/>
            <wp:wrapSquare wrapText="bothSides"/>
            <wp:docPr id="7" name="Image 11"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yprosan_tiputus_15_3d (2)"/>
                    <pic:cNvPicPr>
                      <a:picLocks noChangeAspect="1" noChangeArrowheads="1"/>
                    </pic:cNvPicPr>
                  </pic:nvPicPr>
                  <pic:blipFill>
                    <a:blip r:embed="rId14" cstate="print">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pic:spPr>
                </pic:pic>
              </a:graphicData>
            </a:graphic>
          </wp:anchor>
        </w:drawing>
      </w:r>
    </w:p>
    <w:p w14:paraId="32ACE4A9" w14:textId="77777777" w:rsidR="004957C3" w:rsidRDefault="004957C3">
      <w:pPr>
        <w:pStyle w:val="BodyText"/>
        <w:ind w:left="360"/>
        <w:rPr>
          <w:i w:val="0"/>
          <w:color w:val="auto"/>
        </w:rPr>
      </w:pPr>
    </w:p>
    <w:p w14:paraId="2DCCF878" w14:textId="77777777" w:rsidR="004957C3" w:rsidRDefault="004957C3">
      <w:pPr>
        <w:pStyle w:val="BodyText"/>
        <w:ind w:left="360"/>
        <w:rPr>
          <w:i w:val="0"/>
          <w:color w:val="auto"/>
        </w:rPr>
      </w:pPr>
    </w:p>
    <w:p w14:paraId="2B64DB9A" w14:textId="77777777" w:rsidR="004957C3" w:rsidRDefault="004957C3">
      <w:pPr>
        <w:pStyle w:val="BodyText"/>
        <w:ind w:left="360"/>
        <w:rPr>
          <w:i w:val="0"/>
          <w:color w:val="auto"/>
        </w:rPr>
      </w:pPr>
    </w:p>
    <w:p w14:paraId="57496BC6" w14:textId="77777777" w:rsidR="004957C3" w:rsidRDefault="004957C3">
      <w:pPr>
        <w:pStyle w:val="BodyText"/>
        <w:ind w:left="360"/>
        <w:rPr>
          <w:i w:val="0"/>
          <w:color w:val="auto"/>
        </w:rPr>
      </w:pPr>
    </w:p>
    <w:p w14:paraId="36B87A0D" w14:textId="77777777" w:rsidR="004957C3" w:rsidRDefault="004957C3">
      <w:pPr>
        <w:pStyle w:val="BodyText"/>
        <w:ind w:left="360"/>
        <w:rPr>
          <w:i w:val="0"/>
          <w:color w:val="auto"/>
        </w:rPr>
      </w:pPr>
    </w:p>
    <w:p w14:paraId="5E2F0682" w14:textId="77777777" w:rsidR="004957C3" w:rsidRDefault="004957C3">
      <w:pPr>
        <w:pStyle w:val="BodyText"/>
        <w:ind w:left="360"/>
        <w:rPr>
          <w:i w:val="0"/>
          <w:color w:val="auto"/>
        </w:rPr>
      </w:pPr>
    </w:p>
    <w:p w14:paraId="4D19957F" w14:textId="77777777" w:rsidR="004957C3" w:rsidRDefault="004957C3">
      <w:pPr>
        <w:pStyle w:val="BodyText"/>
        <w:ind w:left="360"/>
        <w:rPr>
          <w:i w:val="0"/>
          <w:color w:val="auto"/>
        </w:rPr>
      </w:pPr>
    </w:p>
    <w:p w14:paraId="69891508" w14:textId="77777777" w:rsidR="004957C3" w:rsidRDefault="004957C3">
      <w:pPr>
        <w:pStyle w:val="BodyText"/>
        <w:ind w:left="360"/>
        <w:rPr>
          <w:i w:val="0"/>
          <w:color w:val="auto"/>
        </w:rPr>
      </w:pPr>
    </w:p>
    <w:p w14:paraId="4AF8C353" w14:textId="77777777" w:rsidR="004957C3" w:rsidRDefault="00EA0585">
      <w:pPr>
        <w:pStyle w:val="BodyText"/>
        <w:numPr>
          <w:ilvl w:val="0"/>
          <w:numId w:val="40"/>
        </w:numPr>
        <w:ind w:hanging="720"/>
        <w:rPr>
          <w:i w:val="0"/>
          <w:color w:val="auto"/>
        </w:rPr>
      </w:pPr>
      <w:r>
        <w:rPr>
          <w:i w:val="0"/>
          <w:iCs/>
          <w:color w:val="auto"/>
          <w:lang w:val="es-ES_tradnl" w:eastAsia="zh-CN"/>
        </w:rPr>
        <w:t xml:space="preserve">Cierre el ojo y presione la comisura interna del ojo con un dedo durante unos dos minutos. </w:t>
      </w:r>
      <w:r>
        <w:rPr>
          <w:i w:val="0"/>
          <w:iCs/>
          <w:color w:val="auto"/>
          <w:lang w:val="es-ES_tradnl"/>
        </w:rPr>
        <w:t>Esto impide que el medicamento pase a otras partes del organismo</w:t>
      </w:r>
      <w:r>
        <w:rPr>
          <w:i w:val="0"/>
          <w:color w:val="auto"/>
        </w:rPr>
        <w:t>.</w:t>
      </w:r>
      <w:r>
        <w:rPr>
          <w:i w:val="0"/>
          <w:color w:val="auto"/>
          <w:lang w:eastAsia="zh-CN"/>
        </w:rPr>
        <w:t xml:space="preserve"> </w:t>
      </w:r>
    </w:p>
    <w:p w14:paraId="446A24D0" w14:textId="77777777" w:rsidR="004957C3" w:rsidRDefault="00EA0585">
      <w:pPr>
        <w:pStyle w:val="BodyText"/>
        <w:ind w:left="851"/>
        <w:rPr>
          <w:noProof/>
          <w:color w:val="auto"/>
        </w:rPr>
      </w:pPr>
      <w:r>
        <w:rPr>
          <w:noProof/>
          <w:color w:val="auto"/>
          <w:lang w:val="fi-FI" w:eastAsia="fi-FI"/>
        </w:rPr>
        <w:drawing>
          <wp:inline distT="0" distB="0" distL="0" distR="0" wp14:anchorId="42693E02" wp14:editId="5A7CB5DB">
            <wp:extent cx="1036320" cy="1242060"/>
            <wp:effectExtent l="0" t="0" r="0" b="0"/>
            <wp:docPr id="8" name="Image 12" descr="Une image contenant texte, dessin au 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texte, dessin au trait&#10;&#10;Description générée automatiquement"/>
                    <pic:cNvPicPr>
                      <a:picLocks noChangeAspect="1" noChangeArrowheads="1"/>
                    </pic:cNvPicPr>
                  </pic:nvPicPr>
                  <pic:blipFill>
                    <a:blip r:embed="rId15"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14:paraId="37131B5A" w14:textId="77777777" w:rsidR="004957C3" w:rsidRDefault="004957C3">
      <w:pPr>
        <w:pStyle w:val="BodyText"/>
        <w:ind w:left="851"/>
        <w:rPr>
          <w:i w:val="0"/>
          <w:color w:val="auto"/>
        </w:rPr>
      </w:pPr>
    </w:p>
    <w:p w14:paraId="730D12B9" w14:textId="77777777" w:rsidR="004957C3" w:rsidRDefault="00EA0585">
      <w:pPr>
        <w:pStyle w:val="BodyText"/>
        <w:numPr>
          <w:ilvl w:val="0"/>
          <w:numId w:val="40"/>
        </w:numPr>
        <w:ind w:hanging="720"/>
        <w:rPr>
          <w:i w:val="0"/>
          <w:color w:val="auto"/>
        </w:rPr>
      </w:pPr>
      <w:r>
        <w:rPr>
          <w:i w:val="0"/>
          <w:iCs/>
          <w:color w:val="auto"/>
          <w:lang w:val="es-ES_tradnl"/>
        </w:rPr>
        <w:t>Repita los pasos del 2 al 4 para administrar una gota en el otro ojo, si el médico se lo ha indicado. A veces, solo es necesario tratar un ojo. El médico le indicará si es su caso y qué ojo necesita tratamiento</w:t>
      </w:r>
      <w:r>
        <w:rPr>
          <w:i w:val="0"/>
          <w:color w:val="auto"/>
        </w:rPr>
        <w:t>.</w:t>
      </w:r>
    </w:p>
    <w:p w14:paraId="57944AE7" w14:textId="77777777" w:rsidR="004957C3" w:rsidRDefault="004957C3">
      <w:pPr>
        <w:pStyle w:val="BodyText"/>
        <w:ind w:left="720"/>
        <w:rPr>
          <w:i w:val="0"/>
          <w:color w:val="auto"/>
        </w:rPr>
      </w:pPr>
    </w:p>
    <w:p w14:paraId="6F0A57F5" w14:textId="77777777" w:rsidR="004957C3" w:rsidRDefault="00EA0585">
      <w:pPr>
        <w:pStyle w:val="BodyText"/>
        <w:keepNext/>
        <w:numPr>
          <w:ilvl w:val="0"/>
          <w:numId w:val="40"/>
        </w:numPr>
        <w:ind w:hanging="720"/>
        <w:rPr>
          <w:i w:val="0"/>
          <w:color w:val="auto"/>
        </w:rPr>
      </w:pPr>
      <w:r>
        <w:rPr>
          <w:i w:val="0"/>
          <w:iCs/>
          <w:color w:val="auto"/>
          <w:lang w:val="es-ES_tradnl"/>
        </w:rPr>
        <w:t>Después de cada uso y antes de volver a tapar el frasco, debe agitarlo una vez en dirección descendente, sin tocar la punta del cuentagotas, para eliminar cualquier emulsión residual de la punta. Esto es necesario para garantizar el suministro de las siguientes gotas</w:t>
      </w:r>
      <w:r>
        <w:rPr>
          <w:i w:val="0"/>
          <w:color w:val="auto"/>
        </w:rPr>
        <w:t>.</w:t>
      </w:r>
    </w:p>
    <w:p w14:paraId="7ADD3C40" w14:textId="77777777" w:rsidR="004957C3" w:rsidRDefault="004957C3">
      <w:pPr>
        <w:pStyle w:val="ListParagraph"/>
      </w:pPr>
    </w:p>
    <w:p w14:paraId="145D52F9" w14:textId="77777777" w:rsidR="004957C3" w:rsidRDefault="004957C3">
      <w:pPr>
        <w:pStyle w:val="BodyText"/>
        <w:rPr>
          <w:color w:val="auto"/>
        </w:rPr>
      </w:pPr>
    </w:p>
    <w:p w14:paraId="5B44C756" w14:textId="77777777" w:rsidR="004957C3" w:rsidRDefault="00EA0585">
      <w:pPr>
        <w:pStyle w:val="BodyText"/>
        <w:ind w:left="720"/>
        <w:rPr>
          <w:color w:val="auto"/>
        </w:rPr>
      </w:pPr>
      <w:r>
        <w:rPr>
          <w:noProof/>
          <w:color w:val="auto"/>
          <w:lang w:val="fi-FI" w:eastAsia="fi-FI"/>
        </w:rPr>
        <w:drawing>
          <wp:anchor distT="0" distB="0" distL="114300" distR="114300" simplePos="0" relativeHeight="251670528" behindDoc="1" locked="0" layoutInCell="1" allowOverlap="1" wp14:anchorId="7D59784F" wp14:editId="6C696229">
            <wp:simplePos x="0" y="0"/>
            <wp:positionH relativeFrom="column">
              <wp:posOffset>485140</wp:posOffset>
            </wp:positionH>
            <wp:positionV relativeFrom="paragraph">
              <wp:posOffset>128905</wp:posOffset>
            </wp:positionV>
            <wp:extent cx="1144905" cy="1304290"/>
            <wp:effectExtent l="0" t="0" r="0" b="0"/>
            <wp:wrapSquare wrapText="bothSides"/>
            <wp:docPr id="9" name="Image 13"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yprosan_heilautus_uusi"/>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pic:spPr>
                </pic:pic>
              </a:graphicData>
            </a:graphic>
          </wp:anchor>
        </w:drawing>
      </w:r>
    </w:p>
    <w:p w14:paraId="78A026E0" w14:textId="77777777" w:rsidR="004957C3" w:rsidRDefault="004957C3">
      <w:pPr>
        <w:pStyle w:val="BodyText"/>
        <w:numPr>
          <w:ilvl w:val="12"/>
          <w:numId w:val="0"/>
        </w:numPr>
        <w:rPr>
          <w:color w:val="auto"/>
        </w:rPr>
      </w:pPr>
    </w:p>
    <w:p w14:paraId="33004A26" w14:textId="77777777" w:rsidR="004957C3" w:rsidRDefault="004957C3">
      <w:pPr>
        <w:pStyle w:val="BodyText"/>
        <w:numPr>
          <w:ilvl w:val="12"/>
          <w:numId w:val="0"/>
        </w:numPr>
        <w:rPr>
          <w:color w:val="auto"/>
        </w:rPr>
      </w:pPr>
    </w:p>
    <w:p w14:paraId="2D296780" w14:textId="77777777" w:rsidR="004957C3" w:rsidRDefault="004957C3">
      <w:pPr>
        <w:pStyle w:val="BodyText"/>
        <w:numPr>
          <w:ilvl w:val="12"/>
          <w:numId w:val="0"/>
        </w:numPr>
        <w:rPr>
          <w:color w:val="auto"/>
        </w:rPr>
      </w:pPr>
    </w:p>
    <w:p w14:paraId="28746F38" w14:textId="77777777" w:rsidR="004957C3" w:rsidRDefault="004957C3">
      <w:pPr>
        <w:pStyle w:val="BodyText"/>
        <w:numPr>
          <w:ilvl w:val="12"/>
          <w:numId w:val="0"/>
        </w:numPr>
        <w:rPr>
          <w:color w:val="auto"/>
        </w:rPr>
      </w:pPr>
    </w:p>
    <w:p w14:paraId="15DB8965" w14:textId="77777777" w:rsidR="004957C3" w:rsidRDefault="004957C3">
      <w:pPr>
        <w:pStyle w:val="BodyText"/>
        <w:numPr>
          <w:ilvl w:val="12"/>
          <w:numId w:val="0"/>
        </w:numPr>
        <w:rPr>
          <w:color w:val="auto"/>
        </w:rPr>
      </w:pPr>
    </w:p>
    <w:p w14:paraId="22329733" w14:textId="77777777" w:rsidR="004957C3" w:rsidRDefault="004957C3">
      <w:pPr>
        <w:pStyle w:val="BodyText"/>
        <w:numPr>
          <w:ilvl w:val="12"/>
          <w:numId w:val="0"/>
        </w:numPr>
        <w:rPr>
          <w:color w:val="auto"/>
        </w:rPr>
      </w:pPr>
    </w:p>
    <w:p w14:paraId="09DF3927" w14:textId="77777777" w:rsidR="004957C3" w:rsidRDefault="004957C3">
      <w:pPr>
        <w:pStyle w:val="BodyText"/>
        <w:numPr>
          <w:ilvl w:val="12"/>
          <w:numId w:val="0"/>
        </w:numPr>
        <w:rPr>
          <w:color w:val="auto"/>
        </w:rPr>
      </w:pPr>
    </w:p>
    <w:p w14:paraId="53A0346E" w14:textId="77777777" w:rsidR="004957C3" w:rsidRDefault="004957C3">
      <w:pPr>
        <w:pStyle w:val="BodyText"/>
        <w:numPr>
          <w:ilvl w:val="12"/>
          <w:numId w:val="0"/>
        </w:numPr>
        <w:rPr>
          <w:i w:val="0"/>
          <w:color w:val="auto"/>
        </w:rPr>
      </w:pPr>
    </w:p>
    <w:p w14:paraId="440840B2" w14:textId="77777777" w:rsidR="004957C3" w:rsidRDefault="00EA0585">
      <w:pPr>
        <w:pStyle w:val="BodyText"/>
        <w:numPr>
          <w:ilvl w:val="0"/>
          <w:numId w:val="40"/>
        </w:numPr>
        <w:ind w:hanging="720"/>
        <w:rPr>
          <w:i w:val="0"/>
          <w:color w:val="auto"/>
        </w:rPr>
      </w:pPr>
      <w:r>
        <w:rPr>
          <w:i w:val="0"/>
          <w:iCs/>
          <w:color w:val="auto"/>
          <w:lang w:val="es-ES_tradnl"/>
        </w:rPr>
        <w:t>Limpie el exceso de emulsión de la piel alrededor del ojo</w:t>
      </w:r>
      <w:r>
        <w:rPr>
          <w:i w:val="0"/>
          <w:color w:val="auto"/>
        </w:rPr>
        <w:t>.</w:t>
      </w:r>
    </w:p>
    <w:p w14:paraId="0BA6B340" w14:textId="77777777" w:rsidR="004957C3" w:rsidRDefault="004957C3">
      <w:pPr>
        <w:pStyle w:val="BodyText"/>
        <w:rPr>
          <w:color w:val="auto"/>
        </w:rPr>
      </w:pPr>
    </w:p>
    <w:p w14:paraId="153755C6" w14:textId="77777777" w:rsidR="004957C3" w:rsidRDefault="00EA0585">
      <w:pPr>
        <w:rPr>
          <w:szCs w:val="22"/>
        </w:rPr>
      </w:pPr>
      <w:r>
        <w:t xml:space="preserve">Al final de la vida útil del medicamento, </w:t>
      </w:r>
      <w:r>
        <w:rPr>
          <w:lang w:val="es-ES_tradnl"/>
        </w:rPr>
        <w:t>podría quedar algo de emulsión en el frasco</w:t>
      </w:r>
      <w:r>
        <w:t xml:space="preserve">. </w:t>
      </w:r>
      <w:r>
        <w:rPr>
          <w:lang w:val="es-ES_tradnl"/>
        </w:rPr>
        <w:t>No intente utilizar el excedente de medicamento que queda en el frasco después de haber completado el curso del tratamiento</w:t>
      </w:r>
      <w:r>
        <w:t>.</w:t>
      </w:r>
    </w:p>
    <w:p w14:paraId="06E25743" w14:textId="77777777" w:rsidR="004957C3" w:rsidRDefault="004957C3">
      <w:pPr>
        <w:spacing w:line="240" w:lineRule="auto"/>
        <w:rPr>
          <w:rFonts w:asciiTheme="majorBidi" w:hAnsiTheme="majorBidi" w:cstheme="majorBidi"/>
          <w:szCs w:val="22"/>
        </w:rPr>
      </w:pPr>
    </w:p>
    <w:p w14:paraId="343A6002" w14:textId="77777777" w:rsidR="004957C3" w:rsidRDefault="004957C3"/>
    <w:p w14:paraId="3E820F2F" w14:textId="77777777" w:rsidR="004957C3" w:rsidRDefault="00EA0585">
      <w:pPr>
        <w:spacing w:line="240" w:lineRule="auto"/>
        <w:ind w:left="567" w:hanging="567"/>
        <w:rPr>
          <w:rFonts w:asciiTheme="majorBidi" w:hAnsiTheme="majorBidi" w:cstheme="majorBidi"/>
          <w:noProof/>
          <w:szCs w:val="22"/>
        </w:rPr>
      </w:pPr>
      <w:r>
        <w:rPr>
          <w:rFonts w:asciiTheme="majorBidi" w:hAnsiTheme="majorBidi" w:cstheme="majorBidi"/>
          <w:b/>
          <w:noProof/>
          <w:szCs w:val="22"/>
        </w:rPr>
        <w:t>7.</w:t>
      </w:r>
      <w:r>
        <w:rPr>
          <w:rFonts w:asciiTheme="majorBidi" w:hAnsiTheme="majorBidi" w:cstheme="majorBidi"/>
          <w:szCs w:val="22"/>
        </w:rPr>
        <w:tab/>
      </w:r>
      <w:r>
        <w:rPr>
          <w:rFonts w:asciiTheme="majorBidi" w:hAnsiTheme="majorBidi" w:cstheme="majorBidi"/>
          <w:b/>
          <w:noProof/>
          <w:szCs w:val="22"/>
        </w:rPr>
        <w:t>TITULAR DE LA AUTORIZACIÓN DE COMERCIALIZACIÓN</w:t>
      </w:r>
    </w:p>
    <w:p w14:paraId="1E8D4B7A" w14:textId="77777777" w:rsidR="004957C3" w:rsidRDefault="004957C3">
      <w:pPr>
        <w:spacing w:line="240" w:lineRule="auto"/>
        <w:rPr>
          <w:rFonts w:asciiTheme="majorBidi" w:hAnsiTheme="majorBidi" w:cstheme="majorBidi"/>
          <w:noProof/>
          <w:szCs w:val="22"/>
        </w:rPr>
      </w:pPr>
    </w:p>
    <w:p w14:paraId="2D955326"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SANTEN Oy</w:t>
      </w:r>
    </w:p>
    <w:p w14:paraId="54A3ABC0" w14:textId="77777777" w:rsidR="004957C3" w:rsidRDefault="00EA0585">
      <w:pPr>
        <w:spacing w:line="240" w:lineRule="auto"/>
        <w:rPr>
          <w:rFonts w:asciiTheme="majorBidi" w:hAnsiTheme="majorBidi" w:cstheme="majorBidi"/>
          <w:szCs w:val="22"/>
        </w:rPr>
      </w:pPr>
      <w:r>
        <w:rPr>
          <w:rFonts w:asciiTheme="majorBidi" w:hAnsiTheme="majorBidi" w:cstheme="majorBidi"/>
          <w:color w:val="000000"/>
          <w:szCs w:val="22"/>
        </w:rPr>
        <w:t>Niittyhaankatu 20</w:t>
      </w:r>
    </w:p>
    <w:p w14:paraId="2600C183" w14:textId="77777777" w:rsidR="004957C3" w:rsidRDefault="00EA0585">
      <w:pPr>
        <w:spacing w:line="240" w:lineRule="auto"/>
        <w:rPr>
          <w:rFonts w:asciiTheme="majorBidi" w:hAnsiTheme="majorBidi" w:cstheme="majorBidi"/>
          <w:szCs w:val="22"/>
        </w:rPr>
      </w:pPr>
      <w:r>
        <w:rPr>
          <w:rFonts w:asciiTheme="majorBidi" w:hAnsiTheme="majorBidi" w:cstheme="majorBidi"/>
          <w:color w:val="000000"/>
          <w:szCs w:val="22"/>
        </w:rPr>
        <w:t>33720 Tampere</w:t>
      </w:r>
    </w:p>
    <w:p w14:paraId="060C937D"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Finlandia</w:t>
      </w:r>
    </w:p>
    <w:p w14:paraId="2B82CE2B" w14:textId="77777777" w:rsidR="004957C3" w:rsidRDefault="004957C3">
      <w:pPr>
        <w:spacing w:line="240" w:lineRule="auto"/>
        <w:rPr>
          <w:rFonts w:asciiTheme="majorBidi" w:hAnsiTheme="majorBidi" w:cstheme="majorBidi"/>
          <w:noProof/>
          <w:szCs w:val="22"/>
        </w:rPr>
      </w:pPr>
    </w:p>
    <w:p w14:paraId="542C2475" w14:textId="77777777" w:rsidR="004957C3" w:rsidRDefault="004957C3">
      <w:pPr>
        <w:spacing w:line="240" w:lineRule="auto"/>
        <w:rPr>
          <w:rFonts w:asciiTheme="majorBidi" w:hAnsiTheme="majorBidi" w:cstheme="majorBidi"/>
          <w:noProof/>
          <w:szCs w:val="22"/>
        </w:rPr>
      </w:pPr>
    </w:p>
    <w:p w14:paraId="3C7F785E" w14:textId="77777777" w:rsidR="004957C3" w:rsidRDefault="00EA0585">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8.</w:t>
      </w:r>
      <w:r>
        <w:rPr>
          <w:rFonts w:asciiTheme="majorBidi" w:hAnsiTheme="majorBidi" w:cstheme="majorBidi"/>
          <w:szCs w:val="22"/>
        </w:rPr>
        <w:tab/>
      </w:r>
      <w:r>
        <w:rPr>
          <w:rFonts w:asciiTheme="majorBidi" w:hAnsiTheme="majorBidi" w:cstheme="majorBidi"/>
          <w:b/>
          <w:noProof/>
          <w:szCs w:val="22"/>
        </w:rPr>
        <w:t>NÚMEROS DE AUTORIZACIÓN DE COMERCIALIZACIÓN</w:t>
      </w:r>
      <w:r>
        <w:rPr>
          <w:rFonts w:asciiTheme="majorBidi" w:hAnsiTheme="majorBidi" w:cstheme="majorBidi"/>
          <w:szCs w:val="22"/>
        </w:rPr>
        <w:t xml:space="preserve"> </w:t>
      </w:r>
    </w:p>
    <w:p w14:paraId="01397C27" w14:textId="77777777" w:rsidR="004957C3" w:rsidRDefault="004957C3">
      <w:pPr>
        <w:spacing w:line="240" w:lineRule="auto"/>
        <w:rPr>
          <w:rFonts w:asciiTheme="majorBidi" w:hAnsiTheme="majorBidi" w:cstheme="majorBidi"/>
          <w:noProof/>
          <w:szCs w:val="22"/>
        </w:rPr>
      </w:pPr>
    </w:p>
    <w:p w14:paraId="155C9B05" w14:textId="77777777" w:rsidR="00EA0585" w:rsidRDefault="00EA0585" w:rsidP="00EA0585">
      <w:pPr>
        <w:rPr>
          <w:rFonts w:cs="Verdana"/>
          <w:color w:val="000000"/>
        </w:rPr>
      </w:pPr>
      <w:r>
        <w:rPr>
          <w:rFonts w:cs="Verdana"/>
          <w:color w:val="000000"/>
        </w:rPr>
        <w:t>EU/1/15/990/003</w:t>
      </w:r>
    </w:p>
    <w:p w14:paraId="1CB3C0CC" w14:textId="77777777" w:rsidR="00EA0585" w:rsidRDefault="00EA0585" w:rsidP="00EA0585">
      <w:pPr>
        <w:rPr>
          <w:rFonts w:cs="Verdana"/>
          <w:color w:val="000000"/>
        </w:rPr>
      </w:pPr>
      <w:r>
        <w:rPr>
          <w:rFonts w:cs="Verdana"/>
          <w:color w:val="000000"/>
        </w:rPr>
        <w:t>EU/1/15/990/004</w:t>
      </w:r>
    </w:p>
    <w:p w14:paraId="36F81702" w14:textId="77777777" w:rsidR="00EA0585" w:rsidRPr="003F20F0" w:rsidRDefault="00EA0585" w:rsidP="00EA0585">
      <w:pPr>
        <w:rPr>
          <w:noProof/>
          <w:szCs w:val="22"/>
          <w:lang w:val="en-US"/>
        </w:rPr>
      </w:pPr>
      <w:r>
        <w:rPr>
          <w:rFonts w:cs="Verdana"/>
          <w:color w:val="000000"/>
        </w:rPr>
        <w:t>EU/1/15/990/005</w:t>
      </w:r>
    </w:p>
    <w:p w14:paraId="66976F18" w14:textId="77777777" w:rsidR="004957C3" w:rsidRDefault="004957C3">
      <w:pPr>
        <w:spacing w:line="240" w:lineRule="auto"/>
        <w:rPr>
          <w:rFonts w:asciiTheme="majorBidi" w:hAnsiTheme="majorBidi" w:cstheme="majorBidi"/>
          <w:noProof/>
          <w:szCs w:val="22"/>
        </w:rPr>
      </w:pPr>
    </w:p>
    <w:p w14:paraId="5A8DD943" w14:textId="77777777" w:rsidR="00EA0585" w:rsidRDefault="00EA0585">
      <w:pPr>
        <w:spacing w:line="240" w:lineRule="auto"/>
        <w:rPr>
          <w:rFonts w:asciiTheme="majorBidi" w:hAnsiTheme="majorBidi" w:cstheme="majorBidi"/>
          <w:noProof/>
          <w:szCs w:val="22"/>
        </w:rPr>
      </w:pPr>
    </w:p>
    <w:p w14:paraId="0ED4CE9D" w14:textId="77777777" w:rsidR="004957C3" w:rsidRDefault="00EA0585">
      <w:pPr>
        <w:spacing w:line="240" w:lineRule="auto"/>
        <w:ind w:left="567" w:hanging="567"/>
        <w:rPr>
          <w:rFonts w:asciiTheme="majorBidi" w:hAnsiTheme="majorBidi" w:cstheme="majorBidi"/>
          <w:noProof/>
          <w:szCs w:val="22"/>
        </w:rPr>
      </w:pPr>
      <w:r>
        <w:rPr>
          <w:rFonts w:asciiTheme="majorBidi" w:hAnsiTheme="majorBidi" w:cstheme="majorBidi"/>
          <w:b/>
          <w:noProof/>
          <w:szCs w:val="22"/>
        </w:rPr>
        <w:t>9.</w:t>
      </w:r>
      <w:r>
        <w:rPr>
          <w:rFonts w:asciiTheme="majorBidi" w:hAnsiTheme="majorBidi" w:cstheme="majorBidi"/>
          <w:szCs w:val="22"/>
        </w:rPr>
        <w:tab/>
      </w:r>
      <w:r>
        <w:rPr>
          <w:rFonts w:asciiTheme="majorBidi" w:hAnsiTheme="majorBidi" w:cstheme="majorBidi"/>
          <w:b/>
          <w:noProof/>
          <w:szCs w:val="22"/>
        </w:rPr>
        <w:t>FECHA DE LA PRIMERA AUTORIZACIÓN/RENOVACIÓN DE LA AUTORIZACIÓN</w:t>
      </w:r>
    </w:p>
    <w:p w14:paraId="15070666" w14:textId="77777777" w:rsidR="004957C3" w:rsidRDefault="004957C3">
      <w:pPr>
        <w:spacing w:line="240" w:lineRule="auto"/>
        <w:rPr>
          <w:rFonts w:asciiTheme="majorBidi" w:hAnsiTheme="majorBidi" w:cstheme="majorBidi"/>
          <w:i/>
          <w:noProof/>
          <w:szCs w:val="22"/>
        </w:rPr>
      </w:pPr>
    </w:p>
    <w:p w14:paraId="498D34B8" w14:textId="77777777" w:rsidR="004957C3" w:rsidRDefault="00EA0585">
      <w:pPr>
        <w:spacing w:line="240" w:lineRule="auto"/>
        <w:rPr>
          <w:rFonts w:asciiTheme="majorBidi" w:hAnsiTheme="majorBidi" w:cstheme="majorBidi"/>
          <w:i/>
          <w:noProof/>
          <w:szCs w:val="22"/>
        </w:rPr>
      </w:pPr>
      <w:r>
        <w:rPr>
          <w:rFonts w:asciiTheme="majorBidi" w:hAnsiTheme="majorBidi" w:cstheme="majorBidi"/>
          <w:szCs w:val="22"/>
        </w:rPr>
        <w:t>Fecha de la primera autorización: 19 de marzo de 2015</w:t>
      </w:r>
    </w:p>
    <w:p w14:paraId="492C637D" w14:textId="77777777" w:rsidR="004957C3" w:rsidRDefault="00EA0585">
      <w:pPr>
        <w:spacing w:line="240" w:lineRule="auto"/>
        <w:rPr>
          <w:rFonts w:asciiTheme="majorBidi" w:hAnsiTheme="majorBidi" w:cstheme="majorBidi"/>
          <w:szCs w:val="22"/>
        </w:rPr>
      </w:pPr>
      <w:r>
        <w:t xml:space="preserve">Fecha de la última renovación: 09 de </w:t>
      </w:r>
      <w:r>
        <w:rPr>
          <w:rFonts w:asciiTheme="majorBidi" w:hAnsiTheme="majorBidi" w:cstheme="majorBidi"/>
          <w:szCs w:val="22"/>
        </w:rPr>
        <w:t>marzo de 2020</w:t>
      </w:r>
    </w:p>
    <w:p w14:paraId="46F19AC9" w14:textId="77777777" w:rsidR="004957C3" w:rsidRDefault="004957C3">
      <w:pPr>
        <w:spacing w:line="240" w:lineRule="auto"/>
        <w:rPr>
          <w:rFonts w:asciiTheme="majorBidi" w:hAnsiTheme="majorBidi" w:cstheme="majorBidi"/>
          <w:noProof/>
          <w:szCs w:val="22"/>
        </w:rPr>
      </w:pPr>
    </w:p>
    <w:p w14:paraId="3DCBEBD5" w14:textId="77777777" w:rsidR="004957C3" w:rsidRDefault="004957C3">
      <w:pPr>
        <w:spacing w:line="240" w:lineRule="auto"/>
        <w:rPr>
          <w:rFonts w:asciiTheme="majorBidi" w:hAnsiTheme="majorBidi" w:cstheme="majorBidi"/>
          <w:noProof/>
          <w:szCs w:val="22"/>
        </w:rPr>
      </w:pPr>
    </w:p>
    <w:p w14:paraId="532329E9" w14:textId="77777777" w:rsidR="004957C3" w:rsidRDefault="00EA0585">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10.</w:t>
      </w:r>
      <w:r>
        <w:rPr>
          <w:rFonts w:asciiTheme="majorBidi" w:hAnsiTheme="majorBidi" w:cstheme="majorBidi"/>
          <w:szCs w:val="22"/>
        </w:rPr>
        <w:tab/>
      </w:r>
      <w:r>
        <w:rPr>
          <w:rFonts w:asciiTheme="majorBidi" w:hAnsiTheme="majorBidi" w:cstheme="majorBidi"/>
          <w:b/>
          <w:noProof/>
          <w:szCs w:val="22"/>
        </w:rPr>
        <w:t>FECHA DE LA REVISIÓN DEL TEXTO</w:t>
      </w:r>
    </w:p>
    <w:p w14:paraId="070BC031" w14:textId="77777777" w:rsidR="004957C3" w:rsidRDefault="004957C3">
      <w:pPr>
        <w:numPr>
          <w:ilvl w:val="12"/>
          <w:numId w:val="0"/>
        </w:numPr>
        <w:spacing w:line="240" w:lineRule="auto"/>
        <w:ind w:right="-2"/>
        <w:rPr>
          <w:rFonts w:asciiTheme="majorBidi" w:hAnsiTheme="majorBidi" w:cstheme="majorBidi"/>
          <w:noProof/>
          <w:szCs w:val="22"/>
        </w:rPr>
      </w:pPr>
    </w:p>
    <w:p w14:paraId="68D8C488" w14:textId="77777777" w:rsidR="004957C3" w:rsidRDefault="00EA0585">
      <w:pPr>
        <w:numPr>
          <w:ilvl w:val="12"/>
          <w:numId w:val="0"/>
        </w:numPr>
        <w:spacing w:line="240" w:lineRule="auto"/>
        <w:ind w:right="-2"/>
        <w:rPr>
          <w:rFonts w:asciiTheme="majorBidi" w:hAnsiTheme="majorBidi" w:cstheme="majorBidi"/>
          <w:noProof/>
          <w:szCs w:val="22"/>
        </w:rPr>
      </w:pPr>
      <w:r>
        <w:rPr>
          <w:rFonts w:asciiTheme="majorBidi" w:hAnsiTheme="majorBidi" w:cstheme="majorBidi"/>
          <w:szCs w:val="22"/>
        </w:rPr>
        <w:t xml:space="preserve">La información detallada de este medicamento está disponible en la página web de la Agencia Europea de Medicamentos </w:t>
      </w:r>
      <w:hyperlink r:id="rId17" w:history="1">
        <w:r>
          <w:t>http://www.ema.europa.eu</w:t>
        </w:r>
      </w:hyperlink>
      <w:r>
        <w:rPr>
          <w:rFonts w:asciiTheme="majorBidi" w:hAnsiTheme="majorBidi" w:cstheme="majorBidi"/>
          <w:szCs w:val="22"/>
        </w:rPr>
        <w:t>.</w:t>
      </w:r>
    </w:p>
    <w:p w14:paraId="5EF8801A" w14:textId="77777777" w:rsidR="004957C3" w:rsidRDefault="00EA0585">
      <w:pPr>
        <w:tabs>
          <w:tab w:val="clear" w:pos="567"/>
        </w:tabs>
        <w:spacing w:line="240" w:lineRule="auto"/>
        <w:rPr>
          <w:noProof/>
          <w:szCs w:val="22"/>
        </w:rPr>
      </w:pPr>
      <w:r>
        <w:rPr>
          <w:noProof/>
          <w:szCs w:val="22"/>
        </w:rPr>
        <w:br w:type="page"/>
      </w:r>
    </w:p>
    <w:p w14:paraId="7E575875" w14:textId="77777777" w:rsidR="004957C3" w:rsidRDefault="004957C3">
      <w:pPr>
        <w:spacing w:line="240" w:lineRule="auto"/>
        <w:rPr>
          <w:noProof/>
          <w:szCs w:val="22"/>
        </w:rPr>
      </w:pPr>
    </w:p>
    <w:p w14:paraId="77E979BC" w14:textId="77777777" w:rsidR="004957C3" w:rsidRDefault="004957C3">
      <w:pPr>
        <w:spacing w:line="240" w:lineRule="auto"/>
        <w:rPr>
          <w:noProof/>
          <w:szCs w:val="22"/>
        </w:rPr>
      </w:pPr>
    </w:p>
    <w:p w14:paraId="52F01D9A" w14:textId="77777777" w:rsidR="004957C3" w:rsidRDefault="004957C3">
      <w:pPr>
        <w:spacing w:line="240" w:lineRule="auto"/>
        <w:rPr>
          <w:noProof/>
          <w:szCs w:val="22"/>
        </w:rPr>
      </w:pPr>
    </w:p>
    <w:p w14:paraId="60AC83F8" w14:textId="77777777" w:rsidR="004957C3" w:rsidRDefault="004957C3">
      <w:pPr>
        <w:spacing w:line="240" w:lineRule="auto"/>
        <w:rPr>
          <w:noProof/>
          <w:szCs w:val="22"/>
        </w:rPr>
      </w:pPr>
    </w:p>
    <w:p w14:paraId="554FB7EE" w14:textId="77777777" w:rsidR="004957C3" w:rsidRDefault="004957C3">
      <w:pPr>
        <w:spacing w:line="240" w:lineRule="auto"/>
        <w:rPr>
          <w:noProof/>
          <w:szCs w:val="22"/>
        </w:rPr>
      </w:pPr>
    </w:p>
    <w:p w14:paraId="6E500272" w14:textId="77777777" w:rsidR="004957C3" w:rsidRDefault="004957C3">
      <w:pPr>
        <w:spacing w:line="240" w:lineRule="auto"/>
        <w:rPr>
          <w:noProof/>
          <w:szCs w:val="22"/>
        </w:rPr>
      </w:pPr>
    </w:p>
    <w:p w14:paraId="0E7AB937" w14:textId="77777777" w:rsidR="004957C3" w:rsidRDefault="004957C3">
      <w:pPr>
        <w:spacing w:line="240" w:lineRule="auto"/>
        <w:rPr>
          <w:noProof/>
          <w:szCs w:val="22"/>
        </w:rPr>
      </w:pPr>
    </w:p>
    <w:p w14:paraId="152038BE" w14:textId="77777777" w:rsidR="004957C3" w:rsidRDefault="004957C3">
      <w:pPr>
        <w:spacing w:line="240" w:lineRule="auto"/>
        <w:rPr>
          <w:noProof/>
          <w:szCs w:val="22"/>
        </w:rPr>
      </w:pPr>
    </w:p>
    <w:p w14:paraId="102D88A0" w14:textId="77777777" w:rsidR="004957C3" w:rsidRDefault="004957C3">
      <w:pPr>
        <w:spacing w:line="240" w:lineRule="auto"/>
        <w:rPr>
          <w:noProof/>
          <w:szCs w:val="22"/>
        </w:rPr>
      </w:pPr>
    </w:p>
    <w:p w14:paraId="3DDF0D0F" w14:textId="77777777" w:rsidR="004957C3" w:rsidRDefault="004957C3">
      <w:pPr>
        <w:spacing w:line="240" w:lineRule="auto"/>
        <w:rPr>
          <w:noProof/>
          <w:szCs w:val="22"/>
        </w:rPr>
      </w:pPr>
    </w:p>
    <w:p w14:paraId="3104D55D" w14:textId="77777777" w:rsidR="004957C3" w:rsidRDefault="004957C3">
      <w:pPr>
        <w:spacing w:line="240" w:lineRule="auto"/>
        <w:rPr>
          <w:noProof/>
          <w:szCs w:val="22"/>
        </w:rPr>
      </w:pPr>
    </w:p>
    <w:p w14:paraId="217A0D41" w14:textId="77777777" w:rsidR="004957C3" w:rsidRDefault="004957C3">
      <w:pPr>
        <w:spacing w:line="240" w:lineRule="auto"/>
        <w:rPr>
          <w:noProof/>
          <w:szCs w:val="22"/>
        </w:rPr>
      </w:pPr>
    </w:p>
    <w:p w14:paraId="625B407E" w14:textId="77777777" w:rsidR="004957C3" w:rsidRDefault="004957C3">
      <w:pPr>
        <w:spacing w:line="240" w:lineRule="auto"/>
        <w:rPr>
          <w:noProof/>
          <w:szCs w:val="22"/>
        </w:rPr>
      </w:pPr>
    </w:p>
    <w:p w14:paraId="61C5FF5B" w14:textId="77777777" w:rsidR="004957C3" w:rsidRDefault="004957C3">
      <w:pPr>
        <w:spacing w:line="240" w:lineRule="auto"/>
        <w:rPr>
          <w:noProof/>
          <w:szCs w:val="22"/>
        </w:rPr>
      </w:pPr>
    </w:p>
    <w:p w14:paraId="03E2413F" w14:textId="77777777" w:rsidR="004957C3" w:rsidRDefault="004957C3">
      <w:pPr>
        <w:spacing w:line="240" w:lineRule="auto"/>
        <w:rPr>
          <w:noProof/>
          <w:szCs w:val="22"/>
        </w:rPr>
      </w:pPr>
    </w:p>
    <w:p w14:paraId="19EDB2AE" w14:textId="77777777" w:rsidR="004957C3" w:rsidRDefault="004957C3">
      <w:pPr>
        <w:spacing w:line="240" w:lineRule="auto"/>
        <w:rPr>
          <w:noProof/>
          <w:szCs w:val="22"/>
        </w:rPr>
      </w:pPr>
    </w:p>
    <w:p w14:paraId="4EEC77CE" w14:textId="77777777" w:rsidR="004957C3" w:rsidRDefault="004957C3">
      <w:pPr>
        <w:spacing w:line="240" w:lineRule="auto"/>
        <w:rPr>
          <w:noProof/>
          <w:szCs w:val="22"/>
        </w:rPr>
      </w:pPr>
    </w:p>
    <w:p w14:paraId="60BCF552" w14:textId="77777777" w:rsidR="004957C3" w:rsidRDefault="004957C3">
      <w:pPr>
        <w:spacing w:line="240" w:lineRule="auto"/>
        <w:rPr>
          <w:noProof/>
          <w:szCs w:val="22"/>
        </w:rPr>
      </w:pPr>
    </w:p>
    <w:p w14:paraId="4C1C42AD" w14:textId="77777777" w:rsidR="004957C3" w:rsidRDefault="004957C3">
      <w:pPr>
        <w:spacing w:line="240" w:lineRule="auto"/>
        <w:rPr>
          <w:noProof/>
          <w:szCs w:val="22"/>
        </w:rPr>
      </w:pPr>
    </w:p>
    <w:p w14:paraId="7336B24C" w14:textId="77777777" w:rsidR="004957C3" w:rsidRDefault="004957C3">
      <w:pPr>
        <w:spacing w:line="240" w:lineRule="auto"/>
        <w:rPr>
          <w:noProof/>
          <w:szCs w:val="22"/>
        </w:rPr>
      </w:pPr>
    </w:p>
    <w:p w14:paraId="14630A71" w14:textId="77777777" w:rsidR="004957C3" w:rsidRDefault="004957C3">
      <w:pPr>
        <w:spacing w:line="240" w:lineRule="auto"/>
        <w:rPr>
          <w:noProof/>
          <w:szCs w:val="22"/>
        </w:rPr>
      </w:pPr>
    </w:p>
    <w:p w14:paraId="36945C34" w14:textId="77777777" w:rsidR="004957C3" w:rsidRDefault="004957C3">
      <w:pPr>
        <w:spacing w:line="240" w:lineRule="auto"/>
        <w:rPr>
          <w:noProof/>
          <w:szCs w:val="22"/>
        </w:rPr>
      </w:pPr>
    </w:p>
    <w:p w14:paraId="74A217D8" w14:textId="77777777" w:rsidR="004957C3" w:rsidRDefault="004957C3">
      <w:pPr>
        <w:spacing w:line="240" w:lineRule="auto"/>
        <w:jc w:val="center"/>
        <w:rPr>
          <w:b/>
          <w:szCs w:val="24"/>
          <w:lang w:val="es-ES_tradnl"/>
        </w:rPr>
      </w:pPr>
    </w:p>
    <w:p w14:paraId="0979BB53" w14:textId="77777777" w:rsidR="004957C3" w:rsidRDefault="00EA0585">
      <w:pPr>
        <w:spacing w:line="240" w:lineRule="auto"/>
        <w:jc w:val="center"/>
        <w:rPr>
          <w:noProof/>
          <w:szCs w:val="24"/>
          <w:lang w:val="es-ES_tradnl"/>
        </w:rPr>
      </w:pPr>
      <w:r>
        <w:rPr>
          <w:b/>
          <w:szCs w:val="24"/>
          <w:lang w:val="es-ES_tradnl"/>
        </w:rPr>
        <w:t>ANEXO II</w:t>
      </w:r>
    </w:p>
    <w:p w14:paraId="1E140A63" w14:textId="77777777" w:rsidR="004957C3" w:rsidRDefault="004957C3">
      <w:pPr>
        <w:spacing w:line="240" w:lineRule="auto"/>
        <w:ind w:right="1416"/>
        <w:jc w:val="both"/>
        <w:rPr>
          <w:noProof/>
          <w:szCs w:val="24"/>
          <w:lang w:val="es-ES_tradnl"/>
        </w:rPr>
      </w:pPr>
    </w:p>
    <w:p w14:paraId="01DF4A64" w14:textId="77777777" w:rsidR="004957C3" w:rsidRDefault="00EA0585">
      <w:pPr>
        <w:spacing w:line="240" w:lineRule="auto"/>
        <w:ind w:left="1701" w:right="1416" w:hanging="708"/>
        <w:rPr>
          <w:noProof/>
          <w:szCs w:val="24"/>
          <w:lang w:val="es-ES_tradnl"/>
        </w:rPr>
      </w:pPr>
      <w:r>
        <w:rPr>
          <w:b/>
          <w:szCs w:val="24"/>
          <w:lang w:val="es-ES_tradnl"/>
        </w:rPr>
        <w:t>A.</w:t>
      </w:r>
      <w:r>
        <w:rPr>
          <w:b/>
          <w:noProof/>
          <w:szCs w:val="24"/>
          <w:lang w:val="es-ES_tradnl"/>
        </w:rPr>
        <w:tab/>
      </w:r>
      <w:r>
        <w:rPr>
          <w:b/>
          <w:szCs w:val="24"/>
          <w:lang w:val="es-ES_tradnl"/>
        </w:rPr>
        <w:t>FABRICANTE(S) RESPONSABLE(S) DE LA LIBERACIÓN DE LOS LOTES</w:t>
      </w:r>
    </w:p>
    <w:p w14:paraId="6E358A4F" w14:textId="77777777" w:rsidR="004957C3" w:rsidRDefault="004957C3">
      <w:pPr>
        <w:spacing w:line="240" w:lineRule="auto"/>
        <w:ind w:left="567" w:hanging="567"/>
        <w:rPr>
          <w:noProof/>
          <w:szCs w:val="24"/>
          <w:lang w:val="es-ES_tradnl"/>
        </w:rPr>
      </w:pPr>
    </w:p>
    <w:p w14:paraId="1707EA72" w14:textId="77777777" w:rsidR="004957C3" w:rsidRDefault="00EA0585">
      <w:pPr>
        <w:spacing w:line="240" w:lineRule="auto"/>
        <w:ind w:left="1701" w:right="1708" w:hanging="709"/>
        <w:rPr>
          <w:noProof/>
          <w:szCs w:val="24"/>
          <w:lang w:val="es-ES_tradnl"/>
        </w:rPr>
      </w:pPr>
      <w:r>
        <w:rPr>
          <w:b/>
          <w:szCs w:val="24"/>
          <w:lang w:val="es-ES_tradnl"/>
        </w:rPr>
        <w:t>B.</w:t>
      </w:r>
      <w:r>
        <w:rPr>
          <w:b/>
          <w:noProof/>
          <w:szCs w:val="24"/>
          <w:lang w:val="es-ES_tradnl"/>
        </w:rPr>
        <w:tab/>
      </w:r>
      <w:r>
        <w:rPr>
          <w:b/>
          <w:szCs w:val="24"/>
          <w:lang w:val="es-ES_tradnl"/>
        </w:rPr>
        <w:t>CONDICIONES O RESTRICCIONES DE SUMINISTRO Y USO</w:t>
      </w:r>
    </w:p>
    <w:p w14:paraId="25B9D7A1" w14:textId="77777777" w:rsidR="004957C3" w:rsidRDefault="004957C3">
      <w:pPr>
        <w:spacing w:line="240" w:lineRule="auto"/>
        <w:ind w:left="567" w:hanging="567"/>
        <w:rPr>
          <w:noProof/>
          <w:szCs w:val="24"/>
          <w:lang w:val="es-ES_tradnl"/>
        </w:rPr>
      </w:pPr>
    </w:p>
    <w:p w14:paraId="65920883" w14:textId="77777777" w:rsidR="004957C3" w:rsidRDefault="00EA0585">
      <w:pPr>
        <w:spacing w:line="240" w:lineRule="auto"/>
        <w:ind w:left="1701" w:right="1559" w:hanging="709"/>
        <w:rPr>
          <w:lang w:val="es-ES_tradnl"/>
        </w:rPr>
      </w:pPr>
      <w:r>
        <w:rPr>
          <w:b/>
          <w:szCs w:val="24"/>
          <w:lang w:val="es-ES_tradnl"/>
        </w:rPr>
        <w:t>C.</w:t>
      </w:r>
      <w:r>
        <w:rPr>
          <w:b/>
          <w:noProof/>
          <w:szCs w:val="24"/>
          <w:lang w:val="es-ES_tradnl"/>
        </w:rPr>
        <w:tab/>
      </w:r>
      <w:r>
        <w:rPr>
          <w:b/>
          <w:szCs w:val="24"/>
          <w:lang w:val="es-ES_tradnl"/>
        </w:rPr>
        <w:t>OTRAS CONDICIONES Y REQUISITOS DE LA AUTORIZACIÓN DE COMERCIALIZACIÓN</w:t>
      </w:r>
    </w:p>
    <w:p w14:paraId="2E5D7F4E" w14:textId="77777777" w:rsidR="004957C3" w:rsidRDefault="004957C3">
      <w:pPr>
        <w:spacing w:line="240" w:lineRule="auto"/>
        <w:ind w:right="1558"/>
        <w:rPr>
          <w:b/>
          <w:lang w:val="es-ES_tradnl"/>
        </w:rPr>
      </w:pPr>
    </w:p>
    <w:p w14:paraId="53E99486" w14:textId="77777777" w:rsidR="004957C3" w:rsidRDefault="00EA0585">
      <w:pPr>
        <w:spacing w:line="240" w:lineRule="auto"/>
        <w:ind w:left="1701" w:right="1559" w:hanging="709"/>
      </w:pPr>
      <w:r>
        <w:rPr>
          <w:b/>
          <w:szCs w:val="24"/>
          <w:lang w:val="es-ES_tradnl"/>
        </w:rPr>
        <w:t>D.</w:t>
      </w:r>
      <w:r>
        <w:rPr>
          <w:b/>
          <w:szCs w:val="24"/>
          <w:lang w:val="es-ES_tradnl"/>
        </w:rPr>
        <w:tab/>
        <w:t>CONDICIONES O RESTRICCIONES EN RELACIÓN CON LA UTILIZACIÓN SEGURA Y EFICAZ DEL MEDICAMENTO</w:t>
      </w:r>
    </w:p>
    <w:p w14:paraId="42F3B391" w14:textId="77777777" w:rsidR="004957C3" w:rsidRDefault="004957C3">
      <w:pPr>
        <w:spacing w:line="240" w:lineRule="auto"/>
        <w:ind w:right="1416"/>
        <w:rPr>
          <w:rFonts w:asciiTheme="majorBidi" w:hAnsiTheme="majorBidi" w:cstheme="majorBidi"/>
          <w:b/>
          <w:szCs w:val="22"/>
          <w:lang w:val="es-ES_tradnl"/>
        </w:rPr>
      </w:pPr>
    </w:p>
    <w:p w14:paraId="1A3CA82E" w14:textId="77777777" w:rsidR="004957C3" w:rsidRDefault="004957C3">
      <w:pPr>
        <w:spacing w:line="240" w:lineRule="auto"/>
        <w:ind w:left="1701" w:right="1558" w:hanging="850"/>
        <w:rPr>
          <w:rFonts w:asciiTheme="majorBidi" w:hAnsiTheme="majorBidi" w:cstheme="majorBidi"/>
          <w:b/>
          <w:noProof/>
          <w:szCs w:val="22"/>
          <w:lang w:val="es-ES_tradnl"/>
        </w:rPr>
      </w:pPr>
    </w:p>
    <w:p w14:paraId="240CB2C5" w14:textId="77777777" w:rsidR="004957C3" w:rsidRDefault="004957C3">
      <w:pPr>
        <w:spacing w:line="240" w:lineRule="auto"/>
        <w:ind w:left="567" w:hanging="567"/>
        <w:rPr>
          <w:rFonts w:asciiTheme="majorBidi" w:hAnsiTheme="majorBidi" w:cstheme="majorBidi"/>
          <w:szCs w:val="22"/>
          <w:lang w:val="es-ES_tradnl"/>
        </w:rPr>
      </w:pPr>
    </w:p>
    <w:p w14:paraId="1633030A" w14:textId="77777777" w:rsidR="004957C3" w:rsidRDefault="004957C3">
      <w:pPr>
        <w:spacing w:line="240" w:lineRule="auto"/>
        <w:ind w:right="-1"/>
        <w:rPr>
          <w:rFonts w:asciiTheme="majorBidi" w:hAnsiTheme="majorBidi" w:cstheme="majorBidi"/>
          <w:noProof/>
          <w:szCs w:val="22"/>
          <w:lang w:val="es-ES_tradnl"/>
        </w:rPr>
      </w:pPr>
    </w:p>
    <w:p w14:paraId="3E085772" w14:textId="77777777" w:rsidR="004957C3" w:rsidRDefault="00EA0585">
      <w:pPr>
        <w:spacing w:line="240" w:lineRule="auto"/>
        <w:ind w:left="567" w:hanging="567"/>
        <w:rPr>
          <w:rFonts w:asciiTheme="majorBidi" w:hAnsiTheme="majorBidi" w:cstheme="majorBidi"/>
          <w:noProof/>
          <w:szCs w:val="22"/>
          <w:lang w:val="es-ES_tradnl"/>
        </w:rPr>
      </w:pPr>
      <w:r>
        <w:rPr>
          <w:rFonts w:asciiTheme="majorBidi" w:hAnsiTheme="majorBidi" w:cstheme="majorBidi"/>
          <w:noProof/>
          <w:szCs w:val="22"/>
          <w:lang w:val="es-ES_tradnl"/>
        </w:rPr>
        <w:br w:type="page"/>
      </w:r>
    </w:p>
    <w:p w14:paraId="610F8ED2" w14:textId="77777777" w:rsidR="004957C3" w:rsidRDefault="00EA0585">
      <w:pPr>
        <w:pStyle w:val="TitleB"/>
        <w:spacing w:line="240" w:lineRule="auto"/>
      </w:pPr>
      <w:r>
        <w:lastRenderedPageBreak/>
        <w:t>A.</w:t>
      </w:r>
      <w:r>
        <w:tab/>
        <w:t>FABRICANTE RESPONSABLE DE LA LIBERACIÓN DE LOS LOTES</w:t>
      </w:r>
    </w:p>
    <w:p w14:paraId="2CE70966" w14:textId="77777777" w:rsidR="004957C3" w:rsidRDefault="004957C3">
      <w:pPr>
        <w:spacing w:line="240" w:lineRule="auto"/>
        <w:ind w:right="1416"/>
        <w:rPr>
          <w:rFonts w:asciiTheme="majorBidi" w:hAnsiTheme="majorBidi" w:cstheme="majorBidi"/>
          <w:noProof/>
          <w:szCs w:val="22"/>
          <w:lang w:val="es-ES_tradnl"/>
        </w:rPr>
      </w:pPr>
    </w:p>
    <w:p w14:paraId="3660523E" w14:textId="77777777" w:rsidR="004957C3" w:rsidRDefault="00EA0585">
      <w:pPr>
        <w:spacing w:line="240" w:lineRule="auto"/>
        <w:rPr>
          <w:rFonts w:asciiTheme="majorBidi" w:hAnsiTheme="majorBidi" w:cstheme="majorBidi"/>
          <w:noProof/>
          <w:szCs w:val="22"/>
          <w:lang w:val="es-ES_tradnl"/>
        </w:rPr>
      </w:pPr>
      <w:r>
        <w:rPr>
          <w:rFonts w:asciiTheme="majorBidi" w:hAnsiTheme="majorBidi" w:cstheme="majorBidi"/>
          <w:szCs w:val="22"/>
          <w:u w:val="single"/>
          <w:lang w:val="es-ES_tradnl"/>
        </w:rPr>
        <w:t>Nombre y dirección del (de los) fabricante(s) responsable(s) de la liberación de los lotes</w:t>
      </w:r>
    </w:p>
    <w:p w14:paraId="283FD33D" w14:textId="77777777" w:rsidR="004957C3" w:rsidRDefault="004957C3">
      <w:pPr>
        <w:spacing w:line="240" w:lineRule="auto"/>
        <w:rPr>
          <w:rFonts w:asciiTheme="majorBidi" w:hAnsiTheme="majorBidi" w:cstheme="majorBidi"/>
          <w:noProof/>
          <w:szCs w:val="22"/>
          <w:lang w:val="es-ES_tradnl"/>
        </w:rPr>
      </w:pPr>
    </w:p>
    <w:p w14:paraId="3397A646" w14:textId="77777777" w:rsidR="004957C3" w:rsidRDefault="00EA0585">
      <w:pPr>
        <w:spacing w:line="240" w:lineRule="auto"/>
        <w:rPr>
          <w:rFonts w:asciiTheme="majorBidi" w:hAnsiTheme="majorBidi" w:cstheme="majorBidi"/>
          <w:color w:val="000000"/>
          <w:szCs w:val="22"/>
          <w:lang w:val="it-IT"/>
        </w:rPr>
      </w:pPr>
      <w:r>
        <w:rPr>
          <w:rFonts w:asciiTheme="majorBidi" w:hAnsiTheme="majorBidi" w:cstheme="majorBidi"/>
          <w:color w:val="000000"/>
          <w:szCs w:val="22"/>
          <w:lang w:val="it-IT"/>
        </w:rPr>
        <w:t>EXCELVISION</w:t>
      </w:r>
      <w:r>
        <w:rPr>
          <w:rFonts w:asciiTheme="majorBidi" w:hAnsiTheme="majorBidi" w:cstheme="majorBidi"/>
          <w:color w:val="000000"/>
          <w:szCs w:val="22"/>
          <w:lang w:val="it-IT"/>
        </w:rPr>
        <w:br/>
        <w:t>27 RUE DE LA LOMBARDIERE, ZI LA LOMBARDIERE</w:t>
      </w:r>
      <w:r>
        <w:rPr>
          <w:rFonts w:asciiTheme="majorBidi" w:hAnsiTheme="majorBidi" w:cstheme="majorBidi"/>
          <w:color w:val="000000"/>
          <w:szCs w:val="22"/>
          <w:lang w:val="it-IT"/>
        </w:rPr>
        <w:br/>
        <w:t>07100 ANNONAY</w:t>
      </w:r>
      <w:r>
        <w:rPr>
          <w:rFonts w:asciiTheme="majorBidi" w:hAnsiTheme="majorBidi" w:cstheme="majorBidi"/>
          <w:color w:val="000000"/>
          <w:szCs w:val="22"/>
          <w:lang w:val="it-IT"/>
        </w:rPr>
        <w:br/>
        <w:t>Francia</w:t>
      </w:r>
    </w:p>
    <w:p w14:paraId="5BD2A079" w14:textId="77777777" w:rsidR="004957C3" w:rsidRDefault="004957C3">
      <w:pPr>
        <w:spacing w:line="240" w:lineRule="auto"/>
        <w:rPr>
          <w:rFonts w:asciiTheme="majorBidi" w:hAnsiTheme="majorBidi" w:cstheme="majorBidi"/>
          <w:color w:val="000000"/>
          <w:szCs w:val="22"/>
          <w:lang w:val="it-IT"/>
        </w:rPr>
      </w:pPr>
    </w:p>
    <w:p w14:paraId="3A632204" w14:textId="77777777" w:rsidR="004957C3" w:rsidRDefault="00EA0585">
      <w:pPr>
        <w:spacing w:line="240" w:lineRule="auto"/>
        <w:rPr>
          <w:rFonts w:asciiTheme="majorBidi" w:hAnsiTheme="majorBidi" w:cstheme="majorBidi"/>
          <w:szCs w:val="22"/>
          <w:lang w:val="it-IT"/>
        </w:rPr>
      </w:pPr>
      <w:r>
        <w:rPr>
          <w:rFonts w:asciiTheme="majorBidi" w:hAnsiTheme="majorBidi" w:cstheme="majorBidi"/>
          <w:szCs w:val="22"/>
          <w:lang w:val="it-IT"/>
        </w:rPr>
        <w:t>SANTEN Oy</w:t>
      </w:r>
    </w:p>
    <w:p w14:paraId="081CC80D" w14:textId="77777777" w:rsidR="004957C3" w:rsidRDefault="00EA0585">
      <w:pPr>
        <w:spacing w:line="240" w:lineRule="auto"/>
        <w:rPr>
          <w:rFonts w:asciiTheme="majorBidi" w:hAnsiTheme="majorBidi" w:cstheme="majorBidi"/>
          <w:szCs w:val="22"/>
          <w:lang w:val="es-ES_tradnl"/>
        </w:rPr>
      </w:pPr>
      <w:r>
        <w:rPr>
          <w:rFonts w:asciiTheme="majorBidi" w:hAnsiTheme="majorBidi" w:cstheme="majorBidi"/>
          <w:color w:val="000000"/>
          <w:szCs w:val="22"/>
          <w:lang w:val="es-ES_tradnl"/>
        </w:rPr>
        <w:t>Kelloportinkatu 1</w:t>
      </w:r>
    </w:p>
    <w:p w14:paraId="533350F8" w14:textId="77777777" w:rsidR="004957C3" w:rsidRDefault="00EA0585">
      <w:pPr>
        <w:spacing w:line="240" w:lineRule="auto"/>
        <w:rPr>
          <w:rFonts w:asciiTheme="majorBidi" w:hAnsiTheme="majorBidi" w:cstheme="majorBidi"/>
          <w:szCs w:val="22"/>
        </w:rPr>
      </w:pPr>
      <w:r>
        <w:rPr>
          <w:rFonts w:asciiTheme="majorBidi" w:hAnsiTheme="majorBidi" w:cstheme="majorBidi"/>
          <w:color w:val="000000"/>
          <w:szCs w:val="22"/>
        </w:rPr>
        <w:t>33100 Tampere</w:t>
      </w:r>
    </w:p>
    <w:p w14:paraId="72B62769"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Finlandia</w:t>
      </w:r>
    </w:p>
    <w:p w14:paraId="5112E7DF" w14:textId="77777777" w:rsidR="004957C3" w:rsidRDefault="004957C3">
      <w:pPr>
        <w:spacing w:line="240" w:lineRule="auto"/>
        <w:rPr>
          <w:rFonts w:asciiTheme="majorBidi" w:hAnsiTheme="majorBidi" w:cstheme="majorBidi"/>
          <w:color w:val="000000"/>
          <w:szCs w:val="22"/>
        </w:rPr>
      </w:pPr>
    </w:p>
    <w:p w14:paraId="5D56323F"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El prospecto impreso del medicamento debe especificar el nombre y dirección del fabricante responsable de la liberación del lote en cuestión.</w:t>
      </w:r>
    </w:p>
    <w:p w14:paraId="4ED28BBA" w14:textId="77777777" w:rsidR="004957C3" w:rsidRDefault="004957C3">
      <w:pPr>
        <w:spacing w:line="240" w:lineRule="auto"/>
        <w:rPr>
          <w:rFonts w:asciiTheme="majorBidi" w:hAnsiTheme="majorBidi" w:cstheme="majorBidi"/>
          <w:szCs w:val="22"/>
        </w:rPr>
      </w:pPr>
    </w:p>
    <w:p w14:paraId="7E474D89" w14:textId="77777777" w:rsidR="004957C3" w:rsidRDefault="004957C3">
      <w:pPr>
        <w:spacing w:line="240" w:lineRule="auto"/>
        <w:rPr>
          <w:rFonts w:asciiTheme="majorBidi" w:hAnsiTheme="majorBidi" w:cstheme="majorBidi"/>
          <w:color w:val="000000"/>
          <w:szCs w:val="22"/>
        </w:rPr>
      </w:pPr>
    </w:p>
    <w:p w14:paraId="1076815A" w14:textId="77777777" w:rsidR="004957C3" w:rsidRDefault="00EA0585">
      <w:pPr>
        <w:pStyle w:val="TitleB"/>
        <w:spacing w:before="0" w:line="240" w:lineRule="auto"/>
      </w:pPr>
      <w:bookmarkStart w:id="1" w:name="OLE_LINK2"/>
      <w:r>
        <w:t>B.</w:t>
      </w:r>
      <w:r>
        <w:tab/>
        <w:t xml:space="preserve">CONDICIONES O RESTRICCIONES DE SUMINISTRO Y USO </w:t>
      </w:r>
    </w:p>
    <w:bookmarkEnd w:id="1"/>
    <w:p w14:paraId="2D4D017C" w14:textId="77777777" w:rsidR="004957C3" w:rsidRDefault="004957C3">
      <w:pPr>
        <w:spacing w:line="240" w:lineRule="auto"/>
        <w:rPr>
          <w:rFonts w:asciiTheme="majorBidi" w:hAnsiTheme="majorBidi" w:cstheme="majorBidi"/>
          <w:noProof/>
          <w:szCs w:val="22"/>
          <w:lang w:val="es-ES_tradnl"/>
        </w:rPr>
      </w:pPr>
    </w:p>
    <w:p w14:paraId="7E3EB6D4" w14:textId="77777777" w:rsidR="004957C3" w:rsidRDefault="00EA0585">
      <w:pPr>
        <w:numPr>
          <w:ilvl w:val="12"/>
          <w:numId w:val="0"/>
        </w:numPr>
        <w:spacing w:line="240" w:lineRule="auto"/>
        <w:rPr>
          <w:rFonts w:asciiTheme="majorBidi" w:hAnsiTheme="majorBidi" w:cstheme="majorBidi"/>
          <w:szCs w:val="22"/>
          <w:lang w:val="es-ES_tradnl"/>
        </w:rPr>
      </w:pPr>
      <w:r>
        <w:rPr>
          <w:rFonts w:asciiTheme="majorBidi" w:hAnsiTheme="majorBidi" w:cstheme="majorBidi"/>
          <w:szCs w:val="22"/>
          <w:lang w:val="es-ES_tradnl"/>
        </w:rPr>
        <w:t>Medicamento sujeto a prescripción médica restringida (ver Anexo I:</w:t>
      </w:r>
      <w:r>
        <w:rPr>
          <w:rFonts w:asciiTheme="majorBidi" w:hAnsiTheme="majorBidi" w:cstheme="majorBidi"/>
          <w:noProof/>
          <w:szCs w:val="22"/>
          <w:lang w:val="es-ES_tradnl"/>
        </w:rPr>
        <w:t xml:space="preserve"> </w:t>
      </w:r>
      <w:r>
        <w:rPr>
          <w:rFonts w:asciiTheme="majorBidi" w:hAnsiTheme="majorBidi" w:cstheme="majorBidi"/>
          <w:szCs w:val="22"/>
          <w:lang w:val="es-ES_tradnl"/>
        </w:rPr>
        <w:t>Ficha Técnica o Resumen de las Características del Producto, sección</w:t>
      </w:r>
      <w:r>
        <w:rPr>
          <w:szCs w:val="22"/>
        </w:rPr>
        <w:t> </w:t>
      </w:r>
      <w:r>
        <w:rPr>
          <w:rFonts w:asciiTheme="majorBidi" w:hAnsiTheme="majorBidi" w:cstheme="majorBidi"/>
          <w:szCs w:val="22"/>
          <w:lang w:val="es-ES_tradnl"/>
        </w:rPr>
        <w:t>4.2).</w:t>
      </w:r>
    </w:p>
    <w:p w14:paraId="46F8D97A" w14:textId="77777777" w:rsidR="004957C3" w:rsidRDefault="004957C3">
      <w:pPr>
        <w:numPr>
          <w:ilvl w:val="12"/>
          <w:numId w:val="0"/>
        </w:numPr>
        <w:spacing w:line="240" w:lineRule="auto"/>
        <w:rPr>
          <w:rFonts w:asciiTheme="majorBidi" w:hAnsiTheme="majorBidi" w:cstheme="majorBidi"/>
          <w:noProof/>
          <w:szCs w:val="22"/>
          <w:lang w:val="es-ES_tradnl"/>
        </w:rPr>
      </w:pPr>
    </w:p>
    <w:p w14:paraId="53BBFDE7" w14:textId="77777777" w:rsidR="004957C3" w:rsidRDefault="004957C3">
      <w:pPr>
        <w:numPr>
          <w:ilvl w:val="12"/>
          <w:numId w:val="0"/>
        </w:numPr>
        <w:spacing w:line="240" w:lineRule="auto"/>
        <w:rPr>
          <w:rFonts w:asciiTheme="majorBidi" w:hAnsiTheme="majorBidi" w:cstheme="majorBidi"/>
          <w:noProof/>
          <w:szCs w:val="22"/>
          <w:lang w:val="es-ES_tradnl"/>
        </w:rPr>
      </w:pPr>
    </w:p>
    <w:p w14:paraId="6E0865ED" w14:textId="77777777" w:rsidR="004957C3" w:rsidRDefault="00EA0585">
      <w:pPr>
        <w:pStyle w:val="TitleB"/>
        <w:spacing w:before="0" w:line="240" w:lineRule="auto"/>
        <w:ind w:left="567" w:hanging="567"/>
      </w:pPr>
      <w:r>
        <w:t>C.</w:t>
      </w:r>
      <w:r>
        <w:tab/>
        <w:t>OTRAS CONDICIONES Y REQUISITOS DE LA AUTORIZACIÓN DE COMERCIALIZACIÓN</w:t>
      </w:r>
    </w:p>
    <w:p w14:paraId="533B1B39" w14:textId="77777777" w:rsidR="004957C3" w:rsidRDefault="004957C3">
      <w:pPr>
        <w:spacing w:line="240" w:lineRule="auto"/>
        <w:ind w:right="-1"/>
        <w:rPr>
          <w:rFonts w:asciiTheme="majorBidi" w:hAnsiTheme="majorBidi" w:cstheme="majorBidi"/>
          <w:i/>
          <w:szCs w:val="22"/>
          <w:u w:val="single"/>
          <w:lang w:val="es-ES_tradnl"/>
        </w:rPr>
      </w:pPr>
    </w:p>
    <w:p w14:paraId="1D9049BA" w14:textId="77777777" w:rsidR="004957C3" w:rsidRDefault="00EA0585">
      <w:pPr>
        <w:numPr>
          <w:ilvl w:val="0"/>
          <w:numId w:val="31"/>
        </w:numPr>
        <w:spacing w:line="240" w:lineRule="auto"/>
        <w:ind w:right="-1" w:hanging="720"/>
        <w:rPr>
          <w:rFonts w:asciiTheme="majorBidi" w:hAnsiTheme="majorBidi" w:cstheme="majorBidi"/>
          <w:b/>
          <w:szCs w:val="22"/>
          <w:lang w:val="es-ES_tradnl"/>
        </w:rPr>
      </w:pPr>
      <w:r>
        <w:rPr>
          <w:rFonts w:asciiTheme="majorBidi" w:hAnsiTheme="majorBidi" w:cstheme="majorBidi"/>
          <w:b/>
          <w:szCs w:val="22"/>
          <w:lang w:val="es-ES_tradnl"/>
        </w:rPr>
        <w:t>Informes periódicos de seguridad (IPSs)</w:t>
      </w:r>
    </w:p>
    <w:p w14:paraId="43692D40" w14:textId="77777777" w:rsidR="004957C3" w:rsidRDefault="004957C3">
      <w:pPr>
        <w:tabs>
          <w:tab w:val="left" w:pos="0"/>
        </w:tabs>
        <w:spacing w:line="240" w:lineRule="auto"/>
        <w:ind w:right="-1"/>
        <w:rPr>
          <w:rFonts w:asciiTheme="majorBidi" w:hAnsiTheme="majorBidi" w:cstheme="majorBidi"/>
          <w:szCs w:val="22"/>
          <w:lang w:val="es-ES_tradnl"/>
        </w:rPr>
      </w:pPr>
    </w:p>
    <w:p w14:paraId="34F9D16F" w14:textId="77777777" w:rsidR="004957C3" w:rsidRDefault="00EA0585">
      <w:pPr>
        <w:tabs>
          <w:tab w:val="left" w:pos="0"/>
        </w:tabs>
        <w:spacing w:line="240" w:lineRule="auto"/>
        <w:ind w:right="-1"/>
        <w:rPr>
          <w:rFonts w:asciiTheme="majorBidi" w:hAnsiTheme="majorBidi" w:cstheme="majorBidi"/>
          <w:szCs w:val="22"/>
          <w:lang w:val="es-ES_tradnl"/>
        </w:rPr>
      </w:pPr>
      <w:r>
        <w:rPr>
          <w:rFonts w:asciiTheme="majorBidi" w:hAnsiTheme="majorBidi" w:cstheme="majorBidi"/>
          <w:szCs w:val="22"/>
          <w:lang w:val="es-ES_tradnl"/>
        </w:rPr>
        <w:t xml:space="preserve">Los requerimientos para la presentación de los IPSs para este medicamento se establecen en la lista de fechas de referencia de la Unión (lista EURD), prevista en el artículo 107quater, apartado 7, de la Directiva 2001/83/CE </w:t>
      </w:r>
      <w:r>
        <w:t>y cualquier actualización posterior</w:t>
      </w:r>
      <w:r>
        <w:rPr>
          <w:rFonts w:asciiTheme="majorBidi" w:hAnsiTheme="majorBidi" w:cstheme="majorBidi"/>
          <w:szCs w:val="22"/>
          <w:lang w:val="es-ES_tradnl"/>
        </w:rPr>
        <w:t xml:space="preserve"> publicada en el portal web europeo sobre medicamentos.</w:t>
      </w:r>
    </w:p>
    <w:p w14:paraId="6EE4595A" w14:textId="77777777" w:rsidR="004957C3" w:rsidRDefault="004957C3">
      <w:pPr>
        <w:tabs>
          <w:tab w:val="left" w:pos="0"/>
        </w:tabs>
        <w:spacing w:line="240" w:lineRule="auto"/>
        <w:ind w:right="-1"/>
        <w:rPr>
          <w:rFonts w:asciiTheme="majorBidi" w:hAnsiTheme="majorBidi" w:cstheme="majorBidi"/>
          <w:szCs w:val="22"/>
          <w:lang w:val="es-ES_tradnl"/>
        </w:rPr>
      </w:pPr>
    </w:p>
    <w:p w14:paraId="4944BD38" w14:textId="77777777" w:rsidR="004957C3" w:rsidRDefault="004957C3">
      <w:pPr>
        <w:spacing w:line="240" w:lineRule="auto"/>
        <w:ind w:right="-1"/>
        <w:rPr>
          <w:rFonts w:asciiTheme="majorBidi" w:hAnsiTheme="majorBidi" w:cstheme="majorBidi"/>
          <w:i/>
          <w:noProof/>
          <w:szCs w:val="22"/>
          <w:u w:val="single"/>
          <w:lang w:val="es-ES_tradnl"/>
        </w:rPr>
      </w:pPr>
    </w:p>
    <w:p w14:paraId="6D1BD9FE" w14:textId="77777777" w:rsidR="004957C3" w:rsidRDefault="00EA0585">
      <w:pPr>
        <w:pStyle w:val="TitleB"/>
        <w:spacing w:before="0" w:line="240" w:lineRule="auto"/>
        <w:ind w:left="567" w:hanging="567"/>
      </w:pPr>
      <w:r>
        <w:t>D.</w:t>
      </w:r>
      <w:r>
        <w:tab/>
        <w:t xml:space="preserve">CONDICIONES O RESTRICCIONES EN RELACIÓN CON LA UTILIZACIÓN SEGURA Y EFICAZ DEL MEDICAMENTO </w:t>
      </w:r>
    </w:p>
    <w:p w14:paraId="6086DE81" w14:textId="77777777" w:rsidR="004957C3" w:rsidRDefault="004957C3">
      <w:pPr>
        <w:spacing w:line="240" w:lineRule="auto"/>
        <w:ind w:right="-1"/>
        <w:rPr>
          <w:rFonts w:asciiTheme="majorBidi" w:hAnsiTheme="majorBidi" w:cstheme="majorBidi"/>
          <w:i/>
          <w:noProof/>
          <w:szCs w:val="22"/>
          <w:u w:val="single"/>
          <w:lang w:val="es-ES_tradnl"/>
        </w:rPr>
      </w:pPr>
    </w:p>
    <w:p w14:paraId="3112F72C" w14:textId="77777777" w:rsidR="004957C3" w:rsidRDefault="00EA0585">
      <w:pPr>
        <w:numPr>
          <w:ilvl w:val="0"/>
          <w:numId w:val="31"/>
        </w:numPr>
        <w:spacing w:line="240" w:lineRule="auto"/>
        <w:ind w:right="-1" w:hanging="720"/>
        <w:rPr>
          <w:rFonts w:asciiTheme="majorBidi" w:hAnsiTheme="majorBidi" w:cstheme="majorBidi"/>
          <w:b/>
          <w:szCs w:val="22"/>
          <w:lang w:val="es-ES_tradnl"/>
        </w:rPr>
      </w:pPr>
      <w:r>
        <w:rPr>
          <w:rFonts w:asciiTheme="majorBidi" w:hAnsiTheme="majorBidi" w:cstheme="majorBidi"/>
          <w:b/>
          <w:szCs w:val="22"/>
          <w:lang w:val="es-ES_tradnl"/>
        </w:rPr>
        <w:t>Plan de gestión de riesgos (PGR</w:t>
      </w:r>
      <w:r>
        <w:rPr>
          <w:rFonts w:asciiTheme="majorBidi" w:hAnsiTheme="majorBidi" w:cstheme="majorBidi"/>
          <w:szCs w:val="22"/>
          <w:lang w:val="es-ES_tradnl"/>
        </w:rPr>
        <w:t>)</w:t>
      </w:r>
    </w:p>
    <w:p w14:paraId="3FA11393" w14:textId="77777777" w:rsidR="004957C3" w:rsidRDefault="004957C3">
      <w:pPr>
        <w:spacing w:line="240" w:lineRule="auto"/>
        <w:ind w:right="-1"/>
        <w:rPr>
          <w:rFonts w:asciiTheme="majorBidi" w:hAnsiTheme="majorBidi" w:cstheme="majorBidi"/>
          <w:b/>
          <w:szCs w:val="22"/>
          <w:lang w:val="es-ES_tradnl"/>
        </w:rPr>
      </w:pPr>
    </w:p>
    <w:p w14:paraId="2178B7E9" w14:textId="77777777" w:rsidR="004957C3" w:rsidRDefault="00EA0585">
      <w:pPr>
        <w:tabs>
          <w:tab w:val="left" w:pos="0"/>
        </w:tabs>
        <w:spacing w:line="240" w:lineRule="auto"/>
        <w:ind w:right="-1"/>
        <w:rPr>
          <w:rFonts w:asciiTheme="majorBidi" w:hAnsiTheme="majorBidi" w:cstheme="majorBidi"/>
          <w:noProof/>
          <w:szCs w:val="22"/>
          <w:lang w:val="es-ES_tradnl"/>
        </w:rPr>
      </w:pPr>
      <w:r>
        <w:rPr>
          <w:rFonts w:asciiTheme="majorBidi" w:hAnsiTheme="majorBidi" w:cstheme="majorBidi"/>
          <w:szCs w:val="22"/>
          <w:lang w:val="es-ES_tradnl"/>
        </w:rP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2F342064" w14:textId="77777777" w:rsidR="004957C3" w:rsidRDefault="004957C3">
      <w:pPr>
        <w:spacing w:line="240" w:lineRule="auto"/>
        <w:ind w:right="-1"/>
        <w:rPr>
          <w:rFonts w:asciiTheme="majorBidi" w:hAnsiTheme="majorBidi" w:cstheme="majorBidi"/>
          <w:szCs w:val="22"/>
          <w:lang w:val="es-ES_tradnl"/>
        </w:rPr>
      </w:pPr>
    </w:p>
    <w:p w14:paraId="7DCB5F63" w14:textId="77777777" w:rsidR="004957C3" w:rsidRDefault="00EA0585">
      <w:pPr>
        <w:spacing w:line="240" w:lineRule="auto"/>
        <w:ind w:right="-1"/>
        <w:rPr>
          <w:rFonts w:asciiTheme="majorBidi" w:hAnsiTheme="majorBidi" w:cstheme="majorBidi"/>
          <w:szCs w:val="22"/>
          <w:lang w:val="es-ES_tradnl"/>
        </w:rPr>
      </w:pPr>
      <w:r>
        <w:rPr>
          <w:rFonts w:asciiTheme="majorBidi" w:hAnsiTheme="majorBidi" w:cstheme="majorBidi"/>
          <w:szCs w:val="22"/>
          <w:lang w:val="es-ES_tradnl"/>
        </w:rPr>
        <w:t>Se debe presentar un PGR actualizado:</w:t>
      </w:r>
    </w:p>
    <w:p w14:paraId="7E17489B" w14:textId="77777777" w:rsidR="004957C3" w:rsidRDefault="00EA0585">
      <w:pPr>
        <w:numPr>
          <w:ilvl w:val="0"/>
          <w:numId w:val="14"/>
        </w:numPr>
        <w:tabs>
          <w:tab w:val="clear" w:pos="567"/>
          <w:tab w:val="clear" w:pos="720"/>
        </w:tabs>
        <w:spacing w:line="240" w:lineRule="auto"/>
        <w:ind w:left="567" w:hanging="567"/>
        <w:rPr>
          <w:rFonts w:asciiTheme="majorBidi" w:hAnsiTheme="majorBidi" w:cstheme="majorBidi"/>
          <w:szCs w:val="22"/>
          <w:lang w:val="es-ES_tradnl"/>
        </w:rPr>
      </w:pPr>
      <w:r>
        <w:rPr>
          <w:rFonts w:asciiTheme="majorBidi" w:hAnsiTheme="majorBidi" w:cstheme="majorBidi"/>
          <w:szCs w:val="22"/>
          <w:lang w:val="es-ES_tradnl"/>
        </w:rPr>
        <w:t xml:space="preserve">A petición de la </w:t>
      </w:r>
      <w:r>
        <w:rPr>
          <w:rFonts w:eastAsia="Times New Roman"/>
          <w:iCs/>
          <w:noProof/>
          <w:szCs w:val="22"/>
          <w:lang w:eastAsia="en-US"/>
        </w:rPr>
        <w:t>Agencia</w:t>
      </w:r>
      <w:r>
        <w:rPr>
          <w:rFonts w:asciiTheme="majorBidi" w:hAnsiTheme="majorBidi" w:cstheme="majorBidi"/>
          <w:szCs w:val="22"/>
          <w:lang w:val="es-ES_tradnl"/>
        </w:rPr>
        <w:t xml:space="preserve"> Europea de Medicamentos.</w:t>
      </w:r>
    </w:p>
    <w:p w14:paraId="5E495506" w14:textId="77777777" w:rsidR="004957C3" w:rsidRDefault="00EA0585">
      <w:pPr>
        <w:numPr>
          <w:ilvl w:val="0"/>
          <w:numId w:val="14"/>
        </w:numPr>
        <w:tabs>
          <w:tab w:val="clear" w:pos="567"/>
          <w:tab w:val="clear" w:pos="720"/>
        </w:tabs>
        <w:spacing w:line="240" w:lineRule="auto"/>
        <w:ind w:left="567" w:hanging="567"/>
        <w:rPr>
          <w:rFonts w:asciiTheme="majorBidi" w:hAnsiTheme="majorBidi" w:cstheme="majorBidi"/>
          <w:i/>
          <w:szCs w:val="22"/>
          <w:lang w:val="es-ES_tradnl"/>
        </w:rPr>
      </w:pPr>
      <w:r>
        <w:rPr>
          <w:rFonts w:asciiTheme="majorBidi" w:hAnsiTheme="majorBidi" w:cstheme="majorBidi"/>
          <w:szCs w:val="22"/>
          <w:lang w:val="es-ES_tradnl"/>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r>
        <w:rPr>
          <w:rFonts w:asciiTheme="majorBidi" w:hAnsiTheme="majorBidi" w:cstheme="majorBidi"/>
          <w:i/>
          <w:szCs w:val="22"/>
          <w:lang w:val="es-ES_tradnl"/>
        </w:rPr>
        <w:t>.</w:t>
      </w:r>
    </w:p>
    <w:p w14:paraId="3E4FA49E" w14:textId="77777777" w:rsidR="004957C3" w:rsidRDefault="004957C3">
      <w:pPr>
        <w:spacing w:line="240" w:lineRule="auto"/>
        <w:ind w:left="567" w:right="567" w:hanging="567"/>
        <w:rPr>
          <w:rFonts w:asciiTheme="majorBidi" w:hAnsiTheme="majorBidi" w:cstheme="majorBidi"/>
          <w:noProof/>
          <w:szCs w:val="22"/>
        </w:rPr>
      </w:pPr>
    </w:p>
    <w:p w14:paraId="106B0849" w14:textId="77777777" w:rsidR="004957C3" w:rsidRDefault="00EA0585">
      <w:pPr>
        <w:spacing w:line="240" w:lineRule="auto"/>
        <w:ind w:left="567" w:right="567" w:hanging="567"/>
        <w:rPr>
          <w:rFonts w:asciiTheme="majorBidi" w:hAnsiTheme="majorBidi" w:cstheme="majorBidi"/>
          <w:i/>
          <w:szCs w:val="22"/>
        </w:rPr>
      </w:pPr>
      <w:r>
        <w:rPr>
          <w:rFonts w:asciiTheme="majorBidi" w:hAnsiTheme="majorBidi" w:cstheme="majorBidi"/>
          <w:noProof/>
          <w:szCs w:val="22"/>
        </w:rPr>
        <w:br w:type="page"/>
      </w:r>
    </w:p>
    <w:p w14:paraId="7529858C" w14:textId="77777777" w:rsidR="004957C3" w:rsidRDefault="004957C3">
      <w:pPr>
        <w:numPr>
          <w:ilvl w:val="12"/>
          <w:numId w:val="0"/>
        </w:numPr>
        <w:spacing w:line="240" w:lineRule="auto"/>
        <w:ind w:right="-2"/>
        <w:rPr>
          <w:noProof/>
          <w:szCs w:val="22"/>
        </w:rPr>
      </w:pPr>
    </w:p>
    <w:p w14:paraId="54F5526E" w14:textId="77777777" w:rsidR="004957C3" w:rsidRDefault="004957C3">
      <w:pPr>
        <w:spacing w:line="240" w:lineRule="auto"/>
        <w:rPr>
          <w:b/>
          <w:noProof/>
          <w:szCs w:val="22"/>
        </w:rPr>
      </w:pPr>
    </w:p>
    <w:p w14:paraId="6268287D" w14:textId="77777777" w:rsidR="004957C3" w:rsidRDefault="004957C3">
      <w:pPr>
        <w:spacing w:line="240" w:lineRule="auto"/>
        <w:rPr>
          <w:b/>
          <w:noProof/>
          <w:szCs w:val="22"/>
        </w:rPr>
      </w:pPr>
    </w:p>
    <w:p w14:paraId="50E63E24" w14:textId="77777777" w:rsidR="004957C3" w:rsidRDefault="004957C3">
      <w:pPr>
        <w:spacing w:line="240" w:lineRule="auto"/>
        <w:rPr>
          <w:b/>
          <w:noProof/>
          <w:szCs w:val="22"/>
        </w:rPr>
      </w:pPr>
    </w:p>
    <w:p w14:paraId="2BEAD926" w14:textId="77777777" w:rsidR="004957C3" w:rsidRDefault="004957C3">
      <w:pPr>
        <w:spacing w:line="240" w:lineRule="auto"/>
        <w:rPr>
          <w:b/>
          <w:noProof/>
          <w:szCs w:val="22"/>
        </w:rPr>
      </w:pPr>
    </w:p>
    <w:p w14:paraId="6B995A1F" w14:textId="77777777" w:rsidR="004957C3" w:rsidRDefault="004957C3">
      <w:pPr>
        <w:spacing w:line="240" w:lineRule="auto"/>
        <w:rPr>
          <w:b/>
          <w:noProof/>
          <w:szCs w:val="22"/>
        </w:rPr>
      </w:pPr>
    </w:p>
    <w:p w14:paraId="752356DD" w14:textId="77777777" w:rsidR="004957C3" w:rsidRDefault="004957C3">
      <w:pPr>
        <w:spacing w:line="240" w:lineRule="auto"/>
        <w:rPr>
          <w:b/>
          <w:noProof/>
          <w:szCs w:val="22"/>
        </w:rPr>
      </w:pPr>
    </w:p>
    <w:p w14:paraId="67C84302" w14:textId="77777777" w:rsidR="004957C3" w:rsidRDefault="004957C3">
      <w:pPr>
        <w:spacing w:line="240" w:lineRule="auto"/>
        <w:rPr>
          <w:b/>
          <w:noProof/>
          <w:szCs w:val="22"/>
        </w:rPr>
      </w:pPr>
    </w:p>
    <w:p w14:paraId="08BFA522" w14:textId="77777777" w:rsidR="004957C3" w:rsidRDefault="004957C3">
      <w:pPr>
        <w:spacing w:line="240" w:lineRule="auto"/>
        <w:rPr>
          <w:b/>
          <w:noProof/>
          <w:szCs w:val="22"/>
        </w:rPr>
      </w:pPr>
    </w:p>
    <w:p w14:paraId="3B2EB110" w14:textId="77777777" w:rsidR="004957C3" w:rsidRDefault="004957C3">
      <w:pPr>
        <w:spacing w:line="240" w:lineRule="auto"/>
        <w:rPr>
          <w:b/>
          <w:noProof/>
          <w:szCs w:val="22"/>
        </w:rPr>
      </w:pPr>
    </w:p>
    <w:p w14:paraId="094B96FF" w14:textId="77777777" w:rsidR="004957C3" w:rsidRDefault="004957C3">
      <w:pPr>
        <w:spacing w:line="240" w:lineRule="auto"/>
        <w:rPr>
          <w:b/>
          <w:noProof/>
          <w:szCs w:val="22"/>
        </w:rPr>
      </w:pPr>
    </w:p>
    <w:p w14:paraId="33EC627E" w14:textId="77777777" w:rsidR="004957C3" w:rsidRDefault="004957C3">
      <w:pPr>
        <w:spacing w:line="240" w:lineRule="auto"/>
        <w:rPr>
          <w:b/>
          <w:noProof/>
          <w:szCs w:val="22"/>
        </w:rPr>
      </w:pPr>
    </w:p>
    <w:p w14:paraId="0E8B5BE9" w14:textId="77777777" w:rsidR="004957C3" w:rsidRDefault="004957C3">
      <w:pPr>
        <w:spacing w:line="240" w:lineRule="auto"/>
        <w:rPr>
          <w:b/>
          <w:noProof/>
          <w:szCs w:val="22"/>
        </w:rPr>
      </w:pPr>
    </w:p>
    <w:p w14:paraId="1351AED9" w14:textId="77777777" w:rsidR="004957C3" w:rsidRDefault="004957C3">
      <w:pPr>
        <w:spacing w:line="240" w:lineRule="auto"/>
        <w:rPr>
          <w:b/>
          <w:noProof/>
          <w:szCs w:val="22"/>
        </w:rPr>
      </w:pPr>
    </w:p>
    <w:p w14:paraId="3FAD6CF6" w14:textId="77777777" w:rsidR="004957C3" w:rsidRDefault="004957C3">
      <w:pPr>
        <w:spacing w:line="240" w:lineRule="auto"/>
        <w:rPr>
          <w:b/>
          <w:noProof/>
          <w:szCs w:val="22"/>
        </w:rPr>
      </w:pPr>
    </w:p>
    <w:p w14:paraId="7B39E0B2" w14:textId="77777777" w:rsidR="004957C3" w:rsidRDefault="004957C3">
      <w:pPr>
        <w:spacing w:line="240" w:lineRule="auto"/>
        <w:rPr>
          <w:b/>
          <w:noProof/>
          <w:szCs w:val="22"/>
        </w:rPr>
      </w:pPr>
    </w:p>
    <w:p w14:paraId="766E09DE" w14:textId="77777777" w:rsidR="004957C3" w:rsidRDefault="004957C3">
      <w:pPr>
        <w:spacing w:line="240" w:lineRule="auto"/>
        <w:rPr>
          <w:b/>
          <w:noProof/>
          <w:szCs w:val="22"/>
        </w:rPr>
      </w:pPr>
    </w:p>
    <w:p w14:paraId="767D7791" w14:textId="77777777" w:rsidR="004957C3" w:rsidRDefault="004957C3">
      <w:pPr>
        <w:spacing w:line="240" w:lineRule="auto"/>
        <w:rPr>
          <w:b/>
          <w:noProof/>
          <w:szCs w:val="22"/>
        </w:rPr>
      </w:pPr>
    </w:p>
    <w:p w14:paraId="4660E17F" w14:textId="77777777" w:rsidR="004957C3" w:rsidRDefault="004957C3">
      <w:pPr>
        <w:spacing w:line="240" w:lineRule="auto"/>
        <w:rPr>
          <w:b/>
          <w:szCs w:val="22"/>
        </w:rPr>
      </w:pPr>
    </w:p>
    <w:p w14:paraId="0DB7ADAA" w14:textId="77777777" w:rsidR="004957C3" w:rsidRDefault="004957C3">
      <w:pPr>
        <w:spacing w:line="240" w:lineRule="auto"/>
        <w:rPr>
          <w:b/>
          <w:szCs w:val="22"/>
        </w:rPr>
      </w:pPr>
    </w:p>
    <w:p w14:paraId="5A8E1525" w14:textId="77777777" w:rsidR="004957C3" w:rsidRDefault="004957C3">
      <w:pPr>
        <w:spacing w:line="240" w:lineRule="auto"/>
        <w:rPr>
          <w:b/>
          <w:szCs w:val="22"/>
        </w:rPr>
      </w:pPr>
    </w:p>
    <w:p w14:paraId="17CE03BC" w14:textId="77777777" w:rsidR="004957C3" w:rsidRDefault="004957C3">
      <w:pPr>
        <w:spacing w:line="240" w:lineRule="auto"/>
        <w:rPr>
          <w:b/>
          <w:szCs w:val="22"/>
        </w:rPr>
      </w:pPr>
    </w:p>
    <w:p w14:paraId="55720E39" w14:textId="77777777" w:rsidR="004957C3" w:rsidRDefault="004957C3">
      <w:pPr>
        <w:spacing w:line="240" w:lineRule="auto"/>
        <w:rPr>
          <w:noProof/>
          <w:szCs w:val="22"/>
        </w:rPr>
      </w:pPr>
    </w:p>
    <w:p w14:paraId="13989320" w14:textId="77777777" w:rsidR="004957C3" w:rsidRDefault="00EA0585">
      <w:pPr>
        <w:spacing w:line="240" w:lineRule="auto"/>
        <w:jc w:val="center"/>
        <w:rPr>
          <w:rFonts w:asciiTheme="majorBidi" w:hAnsiTheme="majorBidi" w:cstheme="majorBidi"/>
          <w:b/>
          <w:noProof/>
          <w:szCs w:val="22"/>
        </w:rPr>
      </w:pPr>
      <w:r>
        <w:rPr>
          <w:rFonts w:asciiTheme="majorBidi" w:hAnsiTheme="majorBidi" w:cstheme="majorBidi"/>
          <w:b/>
          <w:noProof/>
          <w:szCs w:val="22"/>
        </w:rPr>
        <w:t>ANEXO III</w:t>
      </w:r>
    </w:p>
    <w:p w14:paraId="5F50F41C" w14:textId="77777777" w:rsidR="004957C3" w:rsidRDefault="004957C3">
      <w:pPr>
        <w:spacing w:line="240" w:lineRule="auto"/>
        <w:jc w:val="center"/>
        <w:rPr>
          <w:rFonts w:asciiTheme="majorBidi" w:hAnsiTheme="majorBidi" w:cstheme="majorBidi"/>
          <w:b/>
          <w:noProof/>
          <w:szCs w:val="22"/>
        </w:rPr>
      </w:pPr>
    </w:p>
    <w:p w14:paraId="3FB1CCEF" w14:textId="77777777" w:rsidR="004957C3" w:rsidRDefault="00EA0585">
      <w:pPr>
        <w:spacing w:line="240" w:lineRule="auto"/>
        <w:jc w:val="center"/>
        <w:rPr>
          <w:rFonts w:asciiTheme="majorBidi" w:hAnsiTheme="majorBidi" w:cstheme="majorBidi"/>
          <w:b/>
          <w:noProof/>
          <w:szCs w:val="22"/>
        </w:rPr>
      </w:pPr>
      <w:r>
        <w:rPr>
          <w:rFonts w:asciiTheme="majorBidi" w:hAnsiTheme="majorBidi" w:cstheme="majorBidi"/>
          <w:b/>
          <w:noProof/>
          <w:szCs w:val="22"/>
        </w:rPr>
        <w:t>ETIQUETADO Y PROSPECTO</w:t>
      </w:r>
    </w:p>
    <w:p w14:paraId="230FC2D8" w14:textId="77777777" w:rsidR="004957C3" w:rsidRDefault="00EA0585">
      <w:pPr>
        <w:spacing w:line="240" w:lineRule="auto"/>
        <w:rPr>
          <w:rFonts w:asciiTheme="majorBidi" w:hAnsiTheme="majorBidi" w:cstheme="majorBidi"/>
          <w:b/>
          <w:noProof/>
          <w:szCs w:val="22"/>
        </w:rPr>
      </w:pPr>
      <w:r>
        <w:rPr>
          <w:rFonts w:asciiTheme="majorBidi" w:hAnsiTheme="majorBidi" w:cstheme="majorBidi"/>
          <w:szCs w:val="22"/>
        </w:rPr>
        <w:br w:type="page"/>
      </w:r>
    </w:p>
    <w:p w14:paraId="2EB2A007" w14:textId="77777777" w:rsidR="004957C3" w:rsidRDefault="004957C3">
      <w:pPr>
        <w:spacing w:line="240" w:lineRule="auto"/>
        <w:rPr>
          <w:b/>
          <w:noProof/>
          <w:szCs w:val="22"/>
        </w:rPr>
      </w:pPr>
    </w:p>
    <w:p w14:paraId="15B1F1EE" w14:textId="77777777" w:rsidR="004957C3" w:rsidRDefault="004957C3">
      <w:pPr>
        <w:spacing w:line="240" w:lineRule="auto"/>
        <w:rPr>
          <w:b/>
          <w:noProof/>
          <w:szCs w:val="22"/>
        </w:rPr>
      </w:pPr>
    </w:p>
    <w:p w14:paraId="669AF294" w14:textId="77777777" w:rsidR="004957C3" w:rsidRDefault="004957C3">
      <w:pPr>
        <w:spacing w:line="240" w:lineRule="auto"/>
        <w:rPr>
          <w:b/>
          <w:noProof/>
          <w:szCs w:val="22"/>
        </w:rPr>
      </w:pPr>
    </w:p>
    <w:p w14:paraId="6158FDAB" w14:textId="77777777" w:rsidR="004957C3" w:rsidRDefault="004957C3">
      <w:pPr>
        <w:spacing w:line="240" w:lineRule="auto"/>
        <w:rPr>
          <w:b/>
          <w:noProof/>
          <w:szCs w:val="22"/>
        </w:rPr>
      </w:pPr>
    </w:p>
    <w:p w14:paraId="2E086429" w14:textId="77777777" w:rsidR="004957C3" w:rsidRDefault="004957C3">
      <w:pPr>
        <w:spacing w:line="240" w:lineRule="auto"/>
        <w:rPr>
          <w:b/>
          <w:noProof/>
          <w:szCs w:val="22"/>
        </w:rPr>
      </w:pPr>
    </w:p>
    <w:p w14:paraId="12F746F9" w14:textId="77777777" w:rsidR="004957C3" w:rsidRDefault="004957C3">
      <w:pPr>
        <w:spacing w:line="240" w:lineRule="auto"/>
        <w:rPr>
          <w:b/>
          <w:noProof/>
          <w:szCs w:val="22"/>
        </w:rPr>
      </w:pPr>
    </w:p>
    <w:p w14:paraId="336A7C46" w14:textId="77777777" w:rsidR="004957C3" w:rsidRDefault="004957C3">
      <w:pPr>
        <w:spacing w:line="240" w:lineRule="auto"/>
        <w:rPr>
          <w:b/>
          <w:noProof/>
          <w:szCs w:val="22"/>
        </w:rPr>
      </w:pPr>
    </w:p>
    <w:p w14:paraId="172E5DA7" w14:textId="77777777" w:rsidR="004957C3" w:rsidRDefault="004957C3">
      <w:pPr>
        <w:spacing w:line="240" w:lineRule="auto"/>
        <w:rPr>
          <w:b/>
          <w:noProof/>
          <w:szCs w:val="22"/>
        </w:rPr>
      </w:pPr>
    </w:p>
    <w:p w14:paraId="68CB896F" w14:textId="77777777" w:rsidR="004957C3" w:rsidRDefault="004957C3">
      <w:pPr>
        <w:spacing w:line="240" w:lineRule="auto"/>
        <w:rPr>
          <w:b/>
          <w:noProof/>
          <w:szCs w:val="22"/>
        </w:rPr>
      </w:pPr>
    </w:p>
    <w:p w14:paraId="6364693F" w14:textId="77777777" w:rsidR="004957C3" w:rsidRDefault="004957C3">
      <w:pPr>
        <w:spacing w:line="240" w:lineRule="auto"/>
        <w:rPr>
          <w:b/>
          <w:noProof/>
          <w:szCs w:val="22"/>
        </w:rPr>
      </w:pPr>
    </w:p>
    <w:p w14:paraId="1E2694BE" w14:textId="77777777" w:rsidR="004957C3" w:rsidRDefault="004957C3">
      <w:pPr>
        <w:spacing w:line="240" w:lineRule="auto"/>
        <w:rPr>
          <w:b/>
          <w:noProof/>
          <w:szCs w:val="22"/>
        </w:rPr>
      </w:pPr>
    </w:p>
    <w:p w14:paraId="4925045B" w14:textId="77777777" w:rsidR="004957C3" w:rsidRDefault="004957C3">
      <w:pPr>
        <w:spacing w:line="240" w:lineRule="auto"/>
        <w:rPr>
          <w:b/>
          <w:noProof/>
          <w:szCs w:val="22"/>
        </w:rPr>
      </w:pPr>
    </w:p>
    <w:p w14:paraId="2C24EDE7" w14:textId="77777777" w:rsidR="004957C3" w:rsidRDefault="004957C3">
      <w:pPr>
        <w:spacing w:line="240" w:lineRule="auto"/>
        <w:rPr>
          <w:b/>
          <w:noProof/>
          <w:szCs w:val="22"/>
        </w:rPr>
      </w:pPr>
    </w:p>
    <w:p w14:paraId="1FC77E67" w14:textId="77777777" w:rsidR="004957C3" w:rsidRDefault="004957C3">
      <w:pPr>
        <w:spacing w:line="240" w:lineRule="auto"/>
        <w:rPr>
          <w:b/>
          <w:noProof/>
          <w:szCs w:val="22"/>
        </w:rPr>
      </w:pPr>
    </w:p>
    <w:p w14:paraId="4348F3D5" w14:textId="77777777" w:rsidR="004957C3" w:rsidRDefault="004957C3">
      <w:pPr>
        <w:spacing w:line="240" w:lineRule="auto"/>
        <w:rPr>
          <w:b/>
          <w:noProof/>
          <w:szCs w:val="22"/>
        </w:rPr>
      </w:pPr>
    </w:p>
    <w:p w14:paraId="60BF17FB" w14:textId="77777777" w:rsidR="004957C3" w:rsidRDefault="004957C3">
      <w:pPr>
        <w:spacing w:line="240" w:lineRule="auto"/>
        <w:rPr>
          <w:b/>
          <w:noProof/>
          <w:szCs w:val="22"/>
        </w:rPr>
      </w:pPr>
    </w:p>
    <w:p w14:paraId="1E07DDB7" w14:textId="77777777" w:rsidR="004957C3" w:rsidRDefault="004957C3">
      <w:pPr>
        <w:spacing w:line="240" w:lineRule="auto"/>
        <w:rPr>
          <w:b/>
          <w:noProof/>
          <w:szCs w:val="22"/>
        </w:rPr>
      </w:pPr>
    </w:p>
    <w:p w14:paraId="2ED16DAE" w14:textId="77777777" w:rsidR="004957C3" w:rsidRDefault="004957C3">
      <w:pPr>
        <w:spacing w:line="240" w:lineRule="auto"/>
        <w:rPr>
          <w:b/>
          <w:noProof/>
          <w:szCs w:val="22"/>
        </w:rPr>
      </w:pPr>
    </w:p>
    <w:p w14:paraId="33696888" w14:textId="77777777" w:rsidR="004957C3" w:rsidRDefault="004957C3">
      <w:pPr>
        <w:spacing w:line="240" w:lineRule="auto"/>
        <w:rPr>
          <w:b/>
          <w:noProof/>
          <w:szCs w:val="22"/>
        </w:rPr>
      </w:pPr>
    </w:p>
    <w:p w14:paraId="6DDBE559" w14:textId="77777777" w:rsidR="004957C3" w:rsidRDefault="004957C3">
      <w:pPr>
        <w:spacing w:line="240" w:lineRule="auto"/>
        <w:rPr>
          <w:b/>
          <w:noProof/>
          <w:szCs w:val="22"/>
        </w:rPr>
      </w:pPr>
    </w:p>
    <w:p w14:paraId="27FA6D29" w14:textId="77777777" w:rsidR="004957C3" w:rsidRDefault="004957C3">
      <w:pPr>
        <w:spacing w:line="240" w:lineRule="auto"/>
        <w:rPr>
          <w:b/>
          <w:noProof/>
          <w:szCs w:val="22"/>
        </w:rPr>
      </w:pPr>
    </w:p>
    <w:p w14:paraId="4D3A920A" w14:textId="77777777" w:rsidR="004957C3" w:rsidRDefault="004957C3">
      <w:pPr>
        <w:spacing w:line="240" w:lineRule="auto"/>
        <w:rPr>
          <w:b/>
          <w:noProof/>
          <w:szCs w:val="22"/>
        </w:rPr>
      </w:pPr>
    </w:p>
    <w:p w14:paraId="5B0162CC" w14:textId="77777777" w:rsidR="004957C3" w:rsidRDefault="004957C3">
      <w:pPr>
        <w:spacing w:line="240" w:lineRule="auto"/>
        <w:rPr>
          <w:b/>
          <w:noProof/>
          <w:szCs w:val="22"/>
        </w:rPr>
      </w:pPr>
    </w:p>
    <w:p w14:paraId="5F380BCB" w14:textId="77777777" w:rsidR="004957C3" w:rsidRDefault="00EA0585">
      <w:pPr>
        <w:pStyle w:val="TitleA"/>
      </w:pPr>
      <w:r>
        <w:t>A. ETIQUETADO</w:t>
      </w:r>
    </w:p>
    <w:p w14:paraId="042942DE" w14:textId="77777777" w:rsidR="004957C3" w:rsidRDefault="00EA0585">
      <w:pPr>
        <w:shd w:val="clear" w:color="auto" w:fill="FFFFFF"/>
        <w:spacing w:line="240" w:lineRule="auto"/>
        <w:rPr>
          <w:rFonts w:asciiTheme="majorBidi" w:hAnsiTheme="majorBidi" w:cstheme="majorBidi"/>
          <w:noProof/>
          <w:szCs w:val="22"/>
        </w:rPr>
      </w:pPr>
      <w:r>
        <w:rPr>
          <w:rFonts w:asciiTheme="majorBidi" w:hAnsiTheme="majorBidi" w:cstheme="majorBidi"/>
          <w:szCs w:val="22"/>
        </w:rPr>
        <w:br w:type="page"/>
      </w:r>
    </w:p>
    <w:p w14:paraId="3DF6E324"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lastRenderedPageBreak/>
        <w:t>INFORMACIÓN QUE DEBE FIGURAR EN EL EMBALAJE EXTERIOR</w:t>
      </w:r>
    </w:p>
    <w:p w14:paraId="4374A12A" w14:textId="77777777" w:rsidR="004957C3" w:rsidRDefault="004957C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noProof/>
          <w:szCs w:val="22"/>
        </w:rPr>
      </w:pPr>
    </w:p>
    <w:p w14:paraId="6C578DDD" w14:textId="77777777" w:rsidR="004957C3" w:rsidRDefault="00EA0585">
      <w:pPr>
        <w:pBdr>
          <w:top w:val="single" w:sz="4" w:space="1" w:color="auto"/>
          <w:left w:val="single" w:sz="4" w:space="4" w:color="auto"/>
          <w:bottom w:val="single" w:sz="4" w:space="1" w:color="auto"/>
          <w:right w:val="single" w:sz="4" w:space="4" w:color="auto"/>
        </w:pBdr>
        <w:rPr>
          <w:bCs/>
          <w:noProof/>
          <w:szCs w:val="22"/>
        </w:rPr>
      </w:pPr>
      <w:r>
        <w:rPr>
          <w:rFonts w:asciiTheme="majorBidi" w:hAnsiTheme="majorBidi" w:cstheme="majorBidi"/>
          <w:b/>
          <w:noProof/>
          <w:szCs w:val="22"/>
        </w:rPr>
        <w:t xml:space="preserve">ENVASE EXTERIOR DE CARTÓN </w:t>
      </w:r>
      <w:r>
        <w:rPr>
          <w:b/>
          <w:noProof/>
          <w:szCs w:val="22"/>
        </w:rPr>
        <w:t>QUE CONTIENE ENVASES UNIDOSIS</w:t>
      </w:r>
    </w:p>
    <w:p w14:paraId="75EA4DAB" w14:textId="77777777" w:rsidR="004957C3" w:rsidRDefault="004957C3">
      <w:pPr>
        <w:spacing w:line="240" w:lineRule="auto"/>
        <w:rPr>
          <w:rFonts w:asciiTheme="majorBidi" w:hAnsiTheme="majorBidi" w:cstheme="majorBidi"/>
          <w:szCs w:val="22"/>
        </w:rPr>
      </w:pPr>
    </w:p>
    <w:p w14:paraId="38B29906" w14:textId="77777777" w:rsidR="004957C3" w:rsidRDefault="004957C3">
      <w:pPr>
        <w:spacing w:line="240" w:lineRule="auto"/>
        <w:rPr>
          <w:rFonts w:asciiTheme="majorBidi" w:hAnsiTheme="majorBidi" w:cstheme="majorBidi"/>
          <w:noProof/>
          <w:szCs w:val="22"/>
        </w:rPr>
      </w:pPr>
    </w:p>
    <w:p w14:paraId="36A5576B"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1.</w:t>
      </w:r>
      <w:r>
        <w:rPr>
          <w:rFonts w:asciiTheme="majorBidi" w:hAnsiTheme="majorBidi" w:cstheme="majorBidi"/>
          <w:szCs w:val="22"/>
        </w:rPr>
        <w:tab/>
      </w:r>
      <w:r>
        <w:rPr>
          <w:rFonts w:asciiTheme="majorBidi" w:hAnsiTheme="majorBidi" w:cstheme="majorBidi"/>
          <w:b/>
          <w:szCs w:val="22"/>
        </w:rPr>
        <w:t>NOMBRE DEL MEDICAMENTO</w:t>
      </w:r>
    </w:p>
    <w:p w14:paraId="00176E5B" w14:textId="77777777" w:rsidR="004957C3" w:rsidRDefault="004957C3">
      <w:pPr>
        <w:spacing w:line="240" w:lineRule="auto"/>
        <w:rPr>
          <w:rFonts w:asciiTheme="majorBidi" w:hAnsiTheme="majorBidi" w:cstheme="majorBidi"/>
          <w:noProof/>
          <w:szCs w:val="22"/>
        </w:rPr>
      </w:pPr>
    </w:p>
    <w:p w14:paraId="1DF13B4E"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IKERVIS 1 mg/ml colirio en emulsión</w:t>
      </w:r>
    </w:p>
    <w:p w14:paraId="4A7CD330" w14:textId="77777777" w:rsidR="004957C3" w:rsidRDefault="00EA0585">
      <w:pPr>
        <w:spacing w:line="240" w:lineRule="auto"/>
        <w:rPr>
          <w:rFonts w:asciiTheme="majorBidi" w:hAnsiTheme="majorBidi" w:cstheme="majorBidi"/>
          <w:b/>
          <w:szCs w:val="22"/>
        </w:rPr>
      </w:pPr>
      <w:r>
        <w:rPr>
          <w:rFonts w:asciiTheme="majorBidi" w:hAnsiTheme="majorBidi" w:cstheme="majorBidi"/>
          <w:szCs w:val="22"/>
        </w:rPr>
        <w:t>ciclosporina</w:t>
      </w:r>
    </w:p>
    <w:p w14:paraId="31BEB43A" w14:textId="77777777" w:rsidR="004957C3" w:rsidRDefault="004957C3">
      <w:pPr>
        <w:spacing w:line="240" w:lineRule="auto"/>
        <w:rPr>
          <w:rFonts w:asciiTheme="majorBidi" w:hAnsiTheme="majorBidi" w:cstheme="majorBidi"/>
          <w:noProof/>
          <w:szCs w:val="22"/>
        </w:rPr>
      </w:pPr>
    </w:p>
    <w:p w14:paraId="7C14DC19" w14:textId="77777777" w:rsidR="004957C3" w:rsidRDefault="004957C3">
      <w:pPr>
        <w:spacing w:line="240" w:lineRule="auto"/>
        <w:rPr>
          <w:rFonts w:asciiTheme="majorBidi" w:hAnsiTheme="majorBidi" w:cstheme="majorBidi"/>
          <w:noProof/>
          <w:szCs w:val="22"/>
        </w:rPr>
      </w:pPr>
    </w:p>
    <w:p w14:paraId="474CB2C7"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PRINCIPIO ACTIVO</w:t>
      </w:r>
    </w:p>
    <w:p w14:paraId="64735455" w14:textId="77777777" w:rsidR="004957C3" w:rsidRDefault="004957C3">
      <w:pPr>
        <w:spacing w:line="240" w:lineRule="auto"/>
        <w:rPr>
          <w:rFonts w:asciiTheme="majorBidi" w:hAnsiTheme="majorBidi" w:cstheme="majorBidi"/>
          <w:noProof/>
          <w:szCs w:val="22"/>
        </w:rPr>
      </w:pPr>
    </w:p>
    <w:p w14:paraId="37772B21"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Un ml de emulsión contiene 1 mg de ciclosporina.</w:t>
      </w:r>
    </w:p>
    <w:p w14:paraId="71BE5A31" w14:textId="77777777" w:rsidR="004957C3" w:rsidRDefault="004957C3">
      <w:pPr>
        <w:spacing w:line="240" w:lineRule="auto"/>
        <w:rPr>
          <w:rFonts w:asciiTheme="majorBidi" w:hAnsiTheme="majorBidi" w:cstheme="majorBidi"/>
          <w:noProof/>
          <w:szCs w:val="22"/>
        </w:rPr>
      </w:pPr>
    </w:p>
    <w:p w14:paraId="2E96F566" w14:textId="77777777" w:rsidR="004957C3" w:rsidRDefault="004957C3">
      <w:pPr>
        <w:spacing w:line="240" w:lineRule="auto"/>
        <w:rPr>
          <w:rFonts w:asciiTheme="majorBidi" w:hAnsiTheme="majorBidi" w:cstheme="majorBidi"/>
          <w:noProof/>
          <w:szCs w:val="22"/>
        </w:rPr>
      </w:pPr>
    </w:p>
    <w:p w14:paraId="70511D99"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LISTA DE EXCIPIENTES</w:t>
      </w:r>
    </w:p>
    <w:p w14:paraId="72E964B9" w14:textId="77777777" w:rsidR="004957C3" w:rsidRDefault="004957C3">
      <w:pPr>
        <w:spacing w:line="240" w:lineRule="auto"/>
        <w:rPr>
          <w:rFonts w:asciiTheme="majorBidi" w:hAnsiTheme="majorBidi" w:cstheme="majorBidi"/>
          <w:noProof/>
          <w:szCs w:val="22"/>
        </w:rPr>
      </w:pPr>
    </w:p>
    <w:p w14:paraId="7ECA0E01"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Excipientes: triglicéridos de cadena media, cloruro de cetalconio, glicerol, tiloxapol, poloxámero 188, hidróxido sódico y agua para preparaciones inyectables.</w:t>
      </w:r>
    </w:p>
    <w:p w14:paraId="288845DC"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Para mayor información consultar el prospecto.</w:t>
      </w:r>
    </w:p>
    <w:p w14:paraId="0EECC864" w14:textId="77777777" w:rsidR="004957C3" w:rsidRDefault="004957C3">
      <w:pPr>
        <w:spacing w:line="240" w:lineRule="auto"/>
        <w:rPr>
          <w:rFonts w:asciiTheme="majorBidi" w:hAnsiTheme="majorBidi" w:cstheme="majorBidi"/>
          <w:noProof/>
          <w:szCs w:val="22"/>
        </w:rPr>
      </w:pPr>
    </w:p>
    <w:p w14:paraId="2CD05209" w14:textId="77777777" w:rsidR="004957C3" w:rsidRDefault="004957C3">
      <w:pPr>
        <w:spacing w:line="240" w:lineRule="auto"/>
        <w:rPr>
          <w:rFonts w:asciiTheme="majorBidi" w:hAnsiTheme="majorBidi" w:cstheme="majorBidi"/>
          <w:noProof/>
          <w:szCs w:val="22"/>
        </w:rPr>
      </w:pPr>
    </w:p>
    <w:p w14:paraId="4EE7F577"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4.</w:t>
      </w:r>
      <w:r>
        <w:rPr>
          <w:rFonts w:asciiTheme="majorBidi" w:hAnsiTheme="majorBidi" w:cstheme="majorBidi"/>
          <w:szCs w:val="22"/>
        </w:rPr>
        <w:tab/>
      </w:r>
      <w:r>
        <w:rPr>
          <w:rFonts w:asciiTheme="majorBidi" w:hAnsiTheme="majorBidi" w:cstheme="majorBidi"/>
          <w:b/>
          <w:noProof/>
          <w:szCs w:val="22"/>
        </w:rPr>
        <w:t>FORMA FARMACÉUTICA Y CONTENIDO DEL ENVASE</w:t>
      </w:r>
    </w:p>
    <w:p w14:paraId="33C0BA09" w14:textId="77777777" w:rsidR="004957C3" w:rsidRDefault="004957C3">
      <w:pPr>
        <w:spacing w:line="240" w:lineRule="auto"/>
        <w:rPr>
          <w:rFonts w:asciiTheme="majorBidi" w:hAnsiTheme="majorBidi" w:cstheme="majorBidi"/>
          <w:noProof/>
          <w:szCs w:val="22"/>
        </w:rPr>
      </w:pPr>
    </w:p>
    <w:p w14:paraId="03ADC304"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highlight w:val="lightGray"/>
        </w:rPr>
        <w:t>Colirio en emulsión.</w:t>
      </w:r>
    </w:p>
    <w:p w14:paraId="3C1F1877"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 xml:space="preserve">30 envases unidosis. </w:t>
      </w:r>
    </w:p>
    <w:p w14:paraId="0FFA66EC"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highlight w:val="lightGray"/>
        </w:rPr>
        <w:t>90 envases unidosis.</w:t>
      </w:r>
    </w:p>
    <w:p w14:paraId="144B2F79" w14:textId="77777777" w:rsidR="004957C3" w:rsidRDefault="004957C3">
      <w:pPr>
        <w:spacing w:line="240" w:lineRule="auto"/>
        <w:rPr>
          <w:rFonts w:asciiTheme="majorBidi" w:hAnsiTheme="majorBidi" w:cstheme="majorBidi"/>
          <w:noProof/>
          <w:szCs w:val="22"/>
        </w:rPr>
      </w:pPr>
    </w:p>
    <w:p w14:paraId="2368F03A" w14:textId="77777777" w:rsidR="004957C3" w:rsidRDefault="004957C3">
      <w:pPr>
        <w:spacing w:line="240" w:lineRule="auto"/>
        <w:rPr>
          <w:rFonts w:asciiTheme="majorBidi" w:hAnsiTheme="majorBidi" w:cstheme="majorBidi"/>
          <w:noProof/>
          <w:szCs w:val="22"/>
        </w:rPr>
      </w:pPr>
    </w:p>
    <w:p w14:paraId="0BD4AE8D"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FORMA Y VÍA DE ADMINISTRACIÓN</w:t>
      </w:r>
    </w:p>
    <w:p w14:paraId="793903A7" w14:textId="77777777" w:rsidR="004957C3" w:rsidRDefault="004957C3">
      <w:pPr>
        <w:spacing w:line="240" w:lineRule="auto"/>
        <w:rPr>
          <w:rFonts w:asciiTheme="majorBidi" w:hAnsiTheme="majorBidi" w:cstheme="majorBidi"/>
          <w:noProof/>
          <w:szCs w:val="22"/>
        </w:rPr>
      </w:pPr>
    </w:p>
    <w:p w14:paraId="1B4E12DC"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Leer el prospecto antes de utilizar este medicamento.</w:t>
      </w:r>
    </w:p>
    <w:p w14:paraId="1D3638B2"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Vía oftálmica.</w:t>
      </w:r>
    </w:p>
    <w:p w14:paraId="4429D609"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Exclusivamente de un solo uso.</w:t>
      </w:r>
    </w:p>
    <w:p w14:paraId="1404FB27" w14:textId="77777777" w:rsidR="004957C3" w:rsidRDefault="004957C3">
      <w:pPr>
        <w:spacing w:line="240" w:lineRule="auto"/>
        <w:rPr>
          <w:rFonts w:asciiTheme="majorBidi" w:hAnsiTheme="majorBidi" w:cstheme="majorBidi"/>
          <w:noProof/>
          <w:szCs w:val="22"/>
        </w:rPr>
      </w:pPr>
    </w:p>
    <w:p w14:paraId="1E23BF84" w14:textId="77777777" w:rsidR="004957C3" w:rsidRDefault="004957C3">
      <w:pPr>
        <w:spacing w:line="240" w:lineRule="auto"/>
        <w:rPr>
          <w:rFonts w:asciiTheme="majorBidi" w:hAnsiTheme="majorBidi" w:cstheme="majorBidi"/>
          <w:noProof/>
          <w:szCs w:val="22"/>
        </w:rPr>
      </w:pPr>
    </w:p>
    <w:p w14:paraId="5C76F535" w14:textId="77777777" w:rsidR="004957C3" w:rsidRDefault="00EA0585">
      <w:pPr>
        <w:pBdr>
          <w:top w:val="single" w:sz="4" w:space="1" w:color="auto"/>
          <w:left w:val="single" w:sz="4" w:space="4" w:color="auto"/>
          <w:bottom w:val="single" w:sz="4" w:space="1" w:color="auto"/>
          <w:right w:val="single" w:sz="4" w:space="4" w:color="auto"/>
        </w:pBdr>
        <w:spacing w:line="240" w:lineRule="auto"/>
        <w:ind w:left="560" w:hanging="560"/>
        <w:rPr>
          <w:rFonts w:asciiTheme="majorBidi" w:hAnsiTheme="majorBidi" w:cstheme="majorBidi"/>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ADVERTENCIA ESPECIAL DE QUE EL MEDICAMENTO DEBE MANTENERSE FUERA DE LA VISTA Y DEL ALCANCE DE LOS NIÑOS</w:t>
      </w:r>
    </w:p>
    <w:p w14:paraId="5AA9CC51" w14:textId="77777777" w:rsidR="004957C3" w:rsidRDefault="004957C3">
      <w:pPr>
        <w:spacing w:line="240" w:lineRule="auto"/>
        <w:rPr>
          <w:rFonts w:asciiTheme="majorBidi" w:hAnsiTheme="majorBidi" w:cstheme="majorBidi"/>
          <w:noProof/>
          <w:szCs w:val="22"/>
        </w:rPr>
      </w:pPr>
    </w:p>
    <w:p w14:paraId="3F102601"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Mantener fuera de la vista y del alcance de los niños.</w:t>
      </w:r>
    </w:p>
    <w:p w14:paraId="698EC163" w14:textId="77777777" w:rsidR="004957C3" w:rsidRDefault="004957C3">
      <w:pPr>
        <w:spacing w:line="240" w:lineRule="auto"/>
        <w:rPr>
          <w:rFonts w:asciiTheme="majorBidi" w:hAnsiTheme="majorBidi" w:cstheme="majorBidi"/>
          <w:noProof/>
          <w:szCs w:val="22"/>
        </w:rPr>
      </w:pPr>
    </w:p>
    <w:p w14:paraId="249DE8AE" w14:textId="77777777" w:rsidR="004957C3" w:rsidRDefault="004957C3">
      <w:pPr>
        <w:spacing w:line="240" w:lineRule="auto"/>
        <w:rPr>
          <w:rFonts w:asciiTheme="majorBidi" w:hAnsiTheme="majorBidi" w:cstheme="majorBidi"/>
          <w:noProof/>
          <w:szCs w:val="22"/>
        </w:rPr>
      </w:pPr>
    </w:p>
    <w:p w14:paraId="58F41C66"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7.</w:t>
      </w:r>
      <w:r>
        <w:rPr>
          <w:rFonts w:asciiTheme="majorBidi" w:hAnsiTheme="majorBidi" w:cstheme="majorBidi"/>
          <w:szCs w:val="22"/>
        </w:rPr>
        <w:tab/>
      </w:r>
      <w:r>
        <w:rPr>
          <w:rFonts w:asciiTheme="majorBidi" w:hAnsiTheme="majorBidi" w:cstheme="majorBidi"/>
          <w:b/>
          <w:noProof/>
          <w:szCs w:val="22"/>
        </w:rPr>
        <w:t>OTRA(S) ADVERTENCIA(S) ESPECIAL(ES), SI ES NECESARIO</w:t>
      </w:r>
    </w:p>
    <w:p w14:paraId="27F24FF2" w14:textId="77777777" w:rsidR="004957C3" w:rsidRDefault="004957C3">
      <w:pPr>
        <w:spacing w:line="240" w:lineRule="auto"/>
        <w:rPr>
          <w:rFonts w:asciiTheme="majorBidi" w:hAnsiTheme="majorBidi" w:cstheme="majorBidi"/>
          <w:noProof/>
          <w:szCs w:val="22"/>
        </w:rPr>
      </w:pPr>
    </w:p>
    <w:p w14:paraId="15F1B70E"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Retirar las lentes de contacto antes de usar este medicamento.</w:t>
      </w:r>
    </w:p>
    <w:p w14:paraId="75085A24" w14:textId="77777777" w:rsidR="004957C3" w:rsidRDefault="004957C3">
      <w:pPr>
        <w:tabs>
          <w:tab w:val="left" w:pos="749"/>
        </w:tabs>
        <w:spacing w:line="240" w:lineRule="auto"/>
        <w:rPr>
          <w:rFonts w:asciiTheme="majorBidi" w:hAnsiTheme="majorBidi" w:cstheme="majorBidi"/>
          <w:szCs w:val="22"/>
        </w:rPr>
      </w:pPr>
    </w:p>
    <w:p w14:paraId="5C7710E9" w14:textId="77777777" w:rsidR="004957C3" w:rsidRDefault="004957C3">
      <w:pPr>
        <w:tabs>
          <w:tab w:val="left" w:pos="749"/>
        </w:tabs>
        <w:spacing w:line="240" w:lineRule="auto"/>
        <w:rPr>
          <w:rFonts w:asciiTheme="majorBidi" w:hAnsiTheme="majorBidi" w:cstheme="majorBidi"/>
          <w:szCs w:val="22"/>
        </w:rPr>
      </w:pPr>
    </w:p>
    <w:p w14:paraId="5ED0A1F8"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8.</w:t>
      </w:r>
      <w:r>
        <w:rPr>
          <w:rFonts w:asciiTheme="majorBidi" w:hAnsiTheme="majorBidi" w:cstheme="majorBidi"/>
          <w:szCs w:val="22"/>
        </w:rPr>
        <w:tab/>
      </w:r>
      <w:r>
        <w:rPr>
          <w:rFonts w:asciiTheme="majorBidi" w:hAnsiTheme="majorBidi" w:cstheme="majorBidi"/>
          <w:b/>
          <w:szCs w:val="22"/>
        </w:rPr>
        <w:t>FECHA DE CADUCIDAD</w:t>
      </w:r>
    </w:p>
    <w:p w14:paraId="04E29372" w14:textId="77777777" w:rsidR="004957C3" w:rsidRDefault="004957C3">
      <w:pPr>
        <w:spacing w:line="240" w:lineRule="auto"/>
        <w:rPr>
          <w:rFonts w:asciiTheme="majorBidi" w:hAnsiTheme="majorBidi" w:cstheme="majorBidi"/>
          <w:szCs w:val="22"/>
        </w:rPr>
      </w:pPr>
    </w:p>
    <w:p w14:paraId="033F228E"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CAD</w:t>
      </w:r>
    </w:p>
    <w:p w14:paraId="281D6686"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Desechar inmediatamente después de su uso cualquier envase unidosis individual abierto con restos de emulsión.</w:t>
      </w:r>
    </w:p>
    <w:p w14:paraId="0AF2DA5B" w14:textId="77777777" w:rsidR="004957C3" w:rsidRDefault="004957C3">
      <w:pPr>
        <w:spacing w:line="240" w:lineRule="auto"/>
        <w:rPr>
          <w:rFonts w:asciiTheme="majorBidi" w:hAnsiTheme="majorBidi" w:cstheme="majorBidi"/>
          <w:noProof/>
          <w:szCs w:val="22"/>
        </w:rPr>
      </w:pPr>
    </w:p>
    <w:p w14:paraId="21AF9DF7" w14:textId="77777777" w:rsidR="004957C3" w:rsidRDefault="004957C3">
      <w:pPr>
        <w:spacing w:line="240" w:lineRule="auto"/>
        <w:rPr>
          <w:rFonts w:asciiTheme="majorBidi" w:hAnsiTheme="majorBidi" w:cstheme="majorBidi"/>
          <w:noProof/>
          <w:szCs w:val="22"/>
        </w:rPr>
      </w:pPr>
    </w:p>
    <w:p w14:paraId="694BDC74"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lastRenderedPageBreak/>
        <w:t>9.</w:t>
      </w:r>
      <w:r>
        <w:rPr>
          <w:rFonts w:asciiTheme="majorBidi" w:hAnsiTheme="majorBidi" w:cstheme="majorBidi"/>
          <w:szCs w:val="22"/>
        </w:rPr>
        <w:tab/>
      </w:r>
      <w:r>
        <w:rPr>
          <w:rFonts w:asciiTheme="majorBidi" w:hAnsiTheme="majorBidi" w:cstheme="majorBidi"/>
          <w:b/>
          <w:noProof/>
          <w:szCs w:val="22"/>
        </w:rPr>
        <w:t>CONDICIONES ESPECIALES DE CONSERVACIÓN</w:t>
      </w:r>
    </w:p>
    <w:p w14:paraId="1E55322C" w14:textId="77777777" w:rsidR="004957C3" w:rsidRDefault="004957C3">
      <w:pPr>
        <w:tabs>
          <w:tab w:val="clear" w:pos="567"/>
          <w:tab w:val="left" w:pos="2009"/>
        </w:tabs>
        <w:spacing w:line="240" w:lineRule="auto"/>
        <w:rPr>
          <w:rFonts w:asciiTheme="majorBidi" w:hAnsiTheme="majorBidi" w:cstheme="majorBidi"/>
          <w:noProof/>
          <w:szCs w:val="22"/>
        </w:rPr>
      </w:pPr>
    </w:p>
    <w:p w14:paraId="45728844" w14:textId="77777777" w:rsidR="00832C97" w:rsidRDefault="00EA0585" w:rsidP="00832C97">
      <w:pPr>
        <w:spacing w:line="240" w:lineRule="auto"/>
        <w:rPr>
          <w:rFonts w:asciiTheme="majorBidi" w:hAnsiTheme="majorBidi" w:cstheme="majorBidi"/>
          <w:noProof/>
          <w:szCs w:val="22"/>
        </w:rPr>
      </w:pPr>
      <w:r>
        <w:rPr>
          <w:rFonts w:asciiTheme="majorBidi" w:hAnsiTheme="majorBidi" w:cstheme="majorBidi"/>
          <w:szCs w:val="22"/>
        </w:rPr>
        <w:t>No congelar.</w:t>
      </w:r>
    </w:p>
    <w:p w14:paraId="55E28114" w14:textId="77777777" w:rsidR="004957C3" w:rsidRDefault="00832C97" w:rsidP="00832C97">
      <w:pPr>
        <w:spacing w:line="240" w:lineRule="auto"/>
        <w:rPr>
          <w:rFonts w:asciiTheme="majorBidi" w:hAnsiTheme="majorBidi" w:cstheme="majorBidi"/>
          <w:noProof/>
          <w:szCs w:val="22"/>
        </w:rPr>
      </w:pPr>
      <w:r>
        <w:rPr>
          <w:rFonts w:asciiTheme="majorBidi" w:hAnsiTheme="majorBidi" w:cstheme="majorBidi"/>
          <w:noProof/>
          <w:szCs w:val="22"/>
        </w:rPr>
        <w:t>Conservar por debajo de 25°C.</w:t>
      </w:r>
    </w:p>
    <w:p w14:paraId="6D7EB714" w14:textId="77777777" w:rsidR="004957C3" w:rsidRDefault="004957C3">
      <w:pPr>
        <w:spacing w:line="240" w:lineRule="auto"/>
        <w:ind w:left="567" w:hanging="567"/>
        <w:rPr>
          <w:rFonts w:asciiTheme="majorBidi" w:hAnsiTheme="majorBidi" w:cstheme="majorBidi"/>
          <w:noProof/>
          <w:szCs w:val="22"/>
        </w:rPr>
      </w:pPr>
    </w:p>
    <w:p w14:paraId="314259CD" w14:textId="77777777" w:rsidR="004957C3" w:rsidRDefault="004957C3">
      <w:pPr>
        <w:spacing w:line="240" w:lineRule="auto"/>
        <w:ind w:left="567" w:hanging="567"/>
        <w:rPr>
          <w:rFonts w:asciiTheme="majorBidi" w:hAnsiTheme="majorBidi" w:cstheme="majorBidi"/>
          <w:noProof/>
          <w:szCs w:val="22"/>
        </w:rPr>
      </w:pPr>
    </w:p>
    <w:p w14:paraId="597BD7BA" w14:textId="77777777" w:rsidR="004957C3" w:rsidRDefault="00EA0585">
      <w:pPr>
        <w:pBdr>
          <w:top w:val="single" w:sz="4" w:space="1" w:color="auto"/>
          <w:left w:val="single" w:sz="4" w:space="4" w:color="auto"/>
          <w:bottom w:val="single" w:sz="4" w:space="1" w:color="auto"/>
          <w:right w:val="single" w:sz="4" w:space="4" w:color="auto"/>
        </w:pBdr>
        <w:spacing w:line="240" w:lineRule="auto"/>
        <w:ind w:left="560" w:hanging="560"/>
        <w:rPr>
          <w:rFonts w:asciiTheme="majorBidi" w:hAnsiTheme="majorBidi" w:cstheme="majorBidi"/>
          <w:b/>
          <w:noProof/>
          <w:szCs w:val="22"/>
        </w:rPr>
      </w:pPr>
      <w:r>
        <w:rPr>
          <w:rFonts w:asciiTheme="majorBidi" w:hAnsiTheme="majorBidi" w:cstheme="majorBidi"/>
          <w:b/>
          <w:noProof/>
          <w:szCs w:val="22"/>
        </w:rPr>
        <w:t>10.</w:t>
      </w:r>
      <w:r>
        <w:rPr>
          <w:rFonts w:asciiTheme="majorBidi" w:hAnsiTheme="majorBidi" w:cstheme="majorBidi"/>
          <w:szCs w:val="22"/>
        </w:rPr>
        <w:tab/>
      </w:r>
      <w:r>
        <w:rPr>
          <w:rFonts w:asciiTheme="majorBidi" w:hAnsiTheme="majorBidi" w:cstheme="majorBidi"/>
          <w:b/>
          <w:noProof/>
          <w:szCs w:val="22"/>
        </w:rPr>
        <w:t>PRECAUCIONES ESPECIALES DE ELIMINACIÓN DEL MEDICAMENTO NO UTILIZADO Y DE LOS MATERIALES DERIVADOS DE SU USO (CUANDO CORRESPONDA)</w:t>
      </w:r>
    </w:p>
    <w:p w14:paraId="7F0FD4A1" w14:textId="77777777" w:rsidR="004957C3" w:rsidRDefault="004957C3">
      <w:pPr>
        <w:spacing w:line="240" w:lineRule="auto"/>
        <w:rPr>
          <w:rFonts w:asciiTheme="majorBidi" w:hAnsiTheme="majorBidi" w:cstheme="majorBidi"/>
          <w:noProof/>
          <w:szCs w:val="22"/>
        </w:rPr>
      </w:pPr>
    </w:p>
    <w:p w14:paraId="1D5D316E" w14:textId="77777777" w:rsidR="004957C3" w:rsidRDefault="004957C3">
      <w:pPr>
        <w:spacing w:line="240" w:lineRule="auto"/>
        <w:rPr>
          <w:rFonts w:asciiTheme="majorBidi" w:hAnsiTheme="majorBidi" w:cstheme="majorBidi"/>
          <w:noProof/>
          <w:szCs w:val="22"/>
        </w:rPr>
      </w:pPr>
    </w:p>
    <w:p w14:paraId="1B3E1611" w14:textId="77777777" w:rsidR="004957C3" w:rsidRDefault="00EA0585">
      <w:pPr>
        <w:pBdr>
          <w:top w:val="single" w:sz="4" w:space="1" w:color="auto"/>
          <w:left w:val="single" w:sz="4" w:space="4" w:color="auto"/>
          <w:bottom w:val="single" w:sz="4" w:space="1" w:color="auto"/>
          <w:right w:val="single" w:sz="4" w:space="4" w:color="auto"/>
        </w:pBdr>
        <w:spacing w:line="240" w:lineRule="auto"/>
        <w:ind w:left="560" w:hanging="560"/>
        <w:rPr>
          <w:rFonts w:asciiTheme="majorBidi" w:hAnsiTheme="majorBidi" w:cstheme="majorBidi"/>
          <w:b/>
          <w:noProof/>
          <w:szCs w:val="22"/>
        </w:rPr>
      </w:pPr>
      <w:r>
        <w:rPr>
          <w:rFonts w:asciiTheme="majorBidi" w:hAnsiTheme="majorBidi" w:cstheme="majorBidi"/>
          <w:b/>
          <w:noProof/>
          <w:szCs w:val="22"/>
        </w:rPr>
        <w:t>11.</w:t>
      </w:r>
      <w:r>
        <w:rPr>
          <w:rFonts w:asciiTheme="majorBidi" w:hAnsiTheme="majorBidi" w:cstheme="majorBidi"/>
          <w:szCs w:val="22"/>
        </w:rPr>
        <w:tab/>
      </w:r>
      <w:r>
        <w:rPr>
          <w:rFonts w:asciiTheme="majorBidi" w:hAnsiTheme="majorBidi" w:cstheme="majorBidi"/>
          <w:b/>
          <w:noProof/>
          <w:szCs w:val="22"/>
        </w:rPr>
        <w:t>NOMBRE Y DIRECCIÓN DEL TITULAR DE LA AUTORIZACIÓN DE COMERCIALIZACIÓN</w:t>
      </w:r>
    </w:p>
    <w:p w14:paraId="37E13A21" w14:textId="77777777" w:rsidR="004957C3" w:rsidRDefault="004957C3">
      <w:pPr>
        <w:spacing w:line="240" w:lineRule="auto"/>
        <w:rPr>
          <w:rFonts w:asciiTheme="majorBidi" w:hAnsiTheme="majorBidi" w:cstheme="majorBidi"/>
          <w:noProof/>
          <w:szCs w:val="22"/>
        </w:rPr>
      </w:pPr>
    </w:p>
    <w:p w14:paraId="567FE76B"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SANTEN Oy</w:t>
      </w:r>
    </w:p>
    <w:p w14:paraId="03DDCF23" w14:textId="77777777" w:rsidR="004957C3" w:rsidRDefault="00EA0585">
      <w:pPr>
        <w:spacing w:line="240" w:lineRule="auto"/>
        <w:rPr>
          <w:rFonts w:asciiTheme="majorBidi" w:hAnsiTheme="majorBidi" w:cstheme="majorBidi"/>
          <w:szCs w:val="22"/>
        </w:rPr>
      </w:pPr>
      <w:r>
        <w:rPr>
          <w:rFonts w:asciiTheme="majorBidi" w:hAnsiTheme="majorBidi" w:cstheme="majorBidi"/>
          <w:color w:val="000000"/>
          <w:szCs w:val="22"/>
        </w:rPr>
        <w:t>Niittyhaankatu 20</w:t>
      </w:r>
    </w:p>
    <w:p w14:paraId="6F602E54" w14:textId="77777777" w:rsidR="004957C3" w:rsidRDefault="00EA0585">
      <w:pPr>
        <w:spacing w:line="240" w:lineRule="auto"/>
        <w:rPr>
          <w:rFonts w:asciiTheme="majorBidi" w:hAnsiTheme="majorBidi" w:cstheme="majorBidi"/>
          <w:szCs w:val="22"/>
        </w:rPr>
      </w:pPr>
      <w:r>
        <w:rPr>
          <w:rFonts w:asciiTheme="majorBidi" w:hAnsiTheme="majorBidi" w:cstheme="majorBidi"/>
          <w:color w:val="000000"/>
          <w:szCs w:val="22"/>
        </w:rPr>
        <w:t>33720 Tampere</w:t>
      </w:r>
    </w:p>
    <w:p w14:paraId="57DE4AB2"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Finlandia</w:t>
      </w:r>
    </w:p>
    <w:p w14:paraId="05E46403" w14:textId="77777777" w:rsidR="004957C3" w:rsidRDefault="004957C3">
      <w:pPr>
        <w:spacing w:line="240" w:lineRule="auto"/>
        <w:rPr>
          <w:rFonts w:asciiTheme="majorBidi" w:hAnsiTheme="majorBidi" w:cstheme="majorBidi"/>
          <w:noProof/>
          <w:szCs w:val="22"/>
        </w:rPr>
      </w:pPr>
    </w:p>
    <w:p w14:paraId="25DD764C" w14:textId="77777777" w:rsidR="004957C3" w:rsidRDefault="004957C3">
      <w:pPr>
        <w:spacing w:line="240" w:lineRule="auto"/>
        <w:rPr>
          <w:rFonts w:asciiTheme="majorBidi" w:hAnsiTheme="majorBidi" w:cstheme="majorBidi"/>
          <w:noProof/>
          <w:szCs w:val="22"/>
        </w:rPr>
      </w:pPr>
    </w:p>
    <w:p w14:paraId="3C1005B8"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12.</w:t>
      </w:r>
      <w:r>
        <w:rPr>
          <w:rFonts w:asciiTheme="majorBidi" w:hAnsiTheme="majorBidi" w:cstheme="majorBidi"/>
          <w:szCs w:val="22"/>
        </w:rPr>
        <w:tab/>
      </w:r>
      <w:r>
        <w:rPr>
          <w:rFonts w:asciiTheme="majorBidi" w:hAnsiTheme="majorBidi" w:cstheme="majorBidi"/>
          <w:b/>
          <w:noProof/>
          <w:szCs w:val="22"/>
        </w:rPr>
        <w:t>NÚMEROS DE AUTORIZACIÓN DE COMERCIALIZACIÓN</w:t>
      </w:r>
      <w:r>
        <w:rPr>
          <w:rFonts w:asciiTheme="majorBidi" w:hAnsiTheme="majorBidi" w:cstheme="majorBidi"/>
          <w:szCs w:val="22"/>
        </w:rPr>
        <w:t xml:space="preserve"> </w:t>
      </w:r>
    </w:p>
    <w:p w14:paraId="4DB841F4" w14:textId="77777777" w:rsidR="004957C3" w:rsidRDefault="004957C3">
      <w:pPr>
        <w:spacing w:line="240" w:lineRule="auto"/>
        <w:rPr>
          <w:rFonts w:asciiTheme="majorBidi" w:hAnsiTheme="majorBidi" w:cstheme="majorBidi"/>
          <w:noProof/>
          <w:szCs w:val="22"/>
        </w:rPr>
      </w:pPr>
    </w:p>
    <w:p w14:paraId="30C70CE0"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EU/</w:t>
      </w:r>
      <w:r>
        <w:rPr>
          <w:rFonts w:asciiTheme="majorBidi" w:hAnsiTheme="majorBidi" w:cstheme="majorBidi"/>
          <w:noProof/>
          <w:szCs w:val="22"/>
        </w:rPr>
        <w:t xml:space="preserve">1/15/990/001 </w:t>
      </w:r>
      <w:r>
        <w:rPr>
          <w:rFonts w:asciiTheme="majorBidi" w:hAnsiTheme="majorBidi" w:cstheme="majorBidi"/>
          <w:szCs w:val="22"/>
          <w:highlight w:val="lightGray"/>
        </w:rPr>
        <w:t>30 envases unidosis</w:t>
      </w:r>
    </w:p>
    <w:p w14:paraId="5F45C20B" w14:textId="77777777" w:rsidR="004957C3" w:rsidRDefault="00EA0585">
      <w:pPr>
        <w:spacing w:line="240" w:lineRule="auto"/>
        <w:rPr>
          <w:rFonts w:asciiTheme="majorBidi" w:hAnsiTheme="majorBidi" w:cstheme="majorBidi"/>
          <w:noProof/>
          <w:szCs w:val="22"/>
        </w:rPr>
      </w:pPr>
      <w:r>
        <w:rPr>
          <w:rFonts w:asciiTheme="majorBidi" w:hAnsiTheme="majorBidi" w:cstheme="majorBidi"/>
          <w:noProof/>
          <w:szCs w:val="22"/>
          <w:highlight w:val="lightGray"/>
        </w:rPr>
        <w:t>EU/1/15/990/002 9</w:t>
      </w:r>
      <w:r>
        <w:rPr>
          <w:rFonts w:asciiTheme="majorBidi" w:hAnsiTheme="majorBidi" w:cstheme="majorBidi"/>
          <w:szCs w:val="22"/>
          <w:highlight w:val="lightGray"/>
        </w:rPr>
        <w:t>0 envases unidosis</w:t>
      </w:r>
    </w:p>
    <w:p w14:paraId="12320394" w14:textId="77777777" w:rsidR="004957C3" w:rsidRDefault="004957C3">
      <w:pPr>
        <w:spacing w:line="240" w:lineRule="auto"/>
        <w:rPr>
          <w:rFonts w:asciiTheme="majorBidi" w:hAnsiTheme="majorBidi" w:cstheme="majorBidi"/>
          <w:noProof/>
          <w:szCs w:val="22"/>
        </w:rPr>
      </w:pPr>
    </w:p>
    <w:p w14:paraId="23C0079B" w14:textId="77777777" w:rsidR="004957C3" w:rsidRDefault="004957C3">
      <w:pPr>
        <w:spacing w:line="240" w:lineRule="auto"/>
        <w:rPr>
          <w:rFonts w:asciiTheme="majorBidi" w:hAnsiTheme="majorBidi" w:cstheme="majorBidi"/>
          <w:noProof/>
          <w:szCs w:val="22"/>
        </w:rPr>
      </w:pPr>
    </w:p>
    <w:p w14:paraId="18F079B0"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13.</w:t>
      </w:r>
      <w:r>
        <w:rPr>
          <w:rFonts w:asciiTheme="majorBidi" w:hAnsiTheme="majorBidi" w:cstheme="majorBidi"/>
          <w:szCs w:val="22"/>
        </w:rPr>
        <w:tab/>
      </w:r>
      <w:r>
        <w:rPr>
          <w:rFonts w:asciiTheme="majorBidi" w:hAnsiTheme="majorBidi" w:cstheme="majorBidi"/>
          <w:b/>
          <w:noProof/>
          <w:szCs w:val="22"/>
        </w:rPr>
        <w:t>NÚMERO DE LOTE</w:t>
      </w:r>
    </w:p>
    <w:p w14:paraId="5C790723" w14:textId="77777777" w:rsidR="004957C3" w:rsidRDefault="004957C3">
      <w:pPr>
        <w:spacing w:line="240" w:lineRule="auto"/>
        <w:rPr>
          <w:rFonts w:asciiTheme="majorBidi" w:hAnsiTheme="majorBidi" w:cstheme="majorBidi"/>
          <w:i/>
          <w:noProof/>
          <w:szCs w:val="22"/>
        </w:rPr>
      </w:pPr>
    </w:p>
    <w:p w14:paraId="2A13BE61"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Lote</w:t>
      </w:r>
    </w:p>
    <w:p w14:paraId="527B61F5" w14:textId="77777777" w:rsidR="004957C3" w:rsidRDefault="004957C3">
      <w:pPr>
        <w:spacing w:line="240" w:lineRule="auto"/>
        <w:rPr>
          <w:rFonts w:asciiTheme="majorBidi" w:hAnsiTheme="majorBidi" w:cstheme="majorBidi"/>
          <w:noProof/>
          <w:szCs w:val="22"/>
        </w:rPr>
      </w:pPr>
    </w:p>
    <w:p w14:paraId="6269E239" w14:textId="77777777" w:rsidR="004957C3" w:rsidRDefault="004957C3">
      <w:pPr>
        <w:spacing w:line="240" w:lineRule="auto"/>
        <w:rPr>
          <w:rFonts w:asciiTheme="majorBidi" w:hAnsiTheme="majorBidi" w:cstheme="majorBidi"/>
          <w:noProof/>
          <w:szCs w:val="22"/>
        </w:rPr>
      </w:pPr>
    </w:p>
    <w:p w14:paraId="131885F8"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14.</w:t>
      </w:r>
      <w:r>
        <w:rPr>
          <w:rFonts w:asciiTheme="majorBidi" w:hAnsiTheme="majorBidi" w:cstheme="majorBidi"/>
          <w:szCs w:val="22"/>
        </w:rPr>
        <w:tab/>
      </w:r>
      <w:r>
        <w:rPr>
          <w:rFonts w:asciiTheme="majorBidi" w:hAnsiTheme="majorBidi" w:cstheme="majorBidi"/>
          <w:b/>
          <w:noProof/>
          <w:szCs w:val="22"/>
        </w:rPr>
        <w:t>CONDICIONES GENERALES DE DISPENSACIÓN</w:t>
      </w:r>
    </w:p>
    <w:p w14:paraId="2ED825BB" w14:textId="77777777" w:rsidR="004957C3" w:rsidRDefault="004957C3">
      <w:pPr>
        <w:spacing w:line="240" w:lineRule="auto"/>
        <w:rPr>
          <w:rFonts w:asciiTheme="majorBidi" w:hAnsiTheme="majorBidi" w:cstheme="majorBidi"/>
          <w:i/>
          <w:noProof/>
          <w:szCs w:val="22"/>
        </w:rPr>
      </w:pPr>
    </w:p>
    <w:p w14:paraId="352C37F9" w14:textId="77777777" w:rsidR="004957C3" w:rsidRDefault="004957C3">
      <w:pPr>
        <w:spacing w:line="240" w:lineRule="auto"/>
        <w:rPr>
          <w:rFonts w:asciiTheme="majorBidi" w:hAnsiTheme="majorBidi" w:cstheme="majorBidi"/>
          <w:noProof/>
          <w:szCs w:val="22"/>
        </w:rPr>
      </w:pPr>
    </w:p>
    <w:p w14:paraId="7C6C1868"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15.</w:t>
      </w:r>
      <w:r>
        <w:rPr>
          <w:rFonts w:asciiTheme="majorBidi" w:hAnsiTheme="majorBidi" w:cstheme="majorBidi"/>
          <w:szCs w:val="22"/>
        </w:rPr>
        <w:tab/>
      </w:r>
      <w:r>
        <w:rPr>
          <w:rFonts w:asciiTheme="majorBidi" w:hAnsiTheme="majorBidi" w:cstheme="majorBidi"/>
          <w:b/>
          <w:noProof/>
          <w:szCs w:val="22"/>
        </w:rPr>
        <w:t>INSTRUCCIONES DE USO</w:t>
      </w:r>
    </w:p>
    <w:p w14:paraId="59F13C86" w14:textId="77777777" w:rsidR="004957C3" w:rsidRDefault="004957C3">
      <w:pPr>
        <w:spacing w:line="240" w:lineRule="auto"/>
        <w:rPr>
          <w:rFonts w:asciiTheme="majorBidi" w:hAnsiTheme="majorBidi" w:cstheme="majorBidi"/>
          <w:noProof/>
          <w:szCs w:val="22"/>
        </w:rPr>
      </w:pPr>
    </w:p>
    <w:p w14:paraId="16ABCC81" w14:textId="77777777" w:rsidR="004957C3" w:rsidRDefault="004957C3">
      <w:pPr>
        <w:spacing w:line="240" w:lineRule="auto"/>
        <w:rPr>
          <w:rFonts w:asciiTheme="majorBidi" w:hAnsiTheme="majorBidi" w:cstheme="majorBidi"/>
          <w:noProof/>
          <w:szCs w:val="22"/>
        </w:rPr>
      </w:pPr>
    </w:p>
    <w:p w14:paraId="57D132F3" w14:textId="77777777" w:rsidR="004957C3" w:rsidRDefault="00EA0585">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16.</w:t>
      </w:r>
      <w:r>
        <w:rPr>
          <w:rFonts w:asciiTheme="majorBidi" w:hAnsiTheme="majorBidi" w:cstheme="majorBidi"/>
          <w:szCs w:val="22"/>
        </w:rPr>
        <w:tab/>
      </w:r>
      <w:r>
        <w:rPr>
          <w:rFonts w:asciiTheme="majorBidi" w:hAnsiTheme="majorBidi" w:cstheme="majorBidi"/>
          <w:b/>
          <w:noProof/>
          <w:szCs w:val="22"/>
        </w:rPr>
        <w:t>INFORMACIÓN EN BRAILLE</w:t>
      </w:r>
    </w:p>
    <w:p w14:paraId="0F9C7610" w14:textId="77777777" w:rsidR="004957C3" w:rsidRDefault="004957C3">
      <w:pPr>
        <w:spacing w:line="240" w:lineRule="auto"/>
        <w:rPr>
          <w:rFonts w:asciiTheme="majorBidi" w:hAnsiTheme="majorBidi" w:cstheme="majorBidi"/>
          <w:noProof/>
          <w:szCs w:val="22"/>
        </w:rPr>
      </w:pPr>
    </w:p>
    <w:p w14:paraId="0069F8DE"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Ikervis</w:t>
      </w:r>
    </w:p>
    <w:p w14:paraId="7C7D00D6" w14:textId="77777777" w:rsidR="004957C3" w:rsidRDefault="004957C3">
      <w:pPr>
        <w:spacing w:line="240" w:lineRule="auto"/>
        <w:rPr>
          <w:rFonts w:asciiTheme="majorBidi" w:hAnsiTheme="majorBidi" w:cstheme="majorBidi"/>
          <w:szCs w:val="22"/>
        </w:rPr>
      </w:pPr>
    </w:p>
    <w:p w14:paraId="629607AE" w14:textId="77777777" w:rsidR="004957C3" w:rsidRDefault="004957C3">
      <w:pPr>
        <w:spacing w:line="240" w:lineRule="auto"/>
        <w:rPr>
          <w:rFonts w:asciiTheme="majorBidi" w:hAnsiTheme="majorBidi" w:cstheme="majorBidi"/>
          <w:noProof/>
          <w:szCs w:val="22"/>
          <w:shd w:val="clear" w:color="auto" w:fill="CCCCCC"/>
        </w:rPr>
      </w:pPr>
    </w:p>
    <w:p w14:paraId="30B182B1" w14:textId="77777777" w:rsidR="004957C3" w:rsidRDefault="00EA0585">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17.</w:t>
      </w:r>
      <w:r>
        <w:rPr>
          <w:rFonts w:asciiTheme="majorBidi" w:hAnsiTheme="majorBidi" w:cstheme="majorBidi"/>
          <w:b/>
          <w:noProof/>
          <w:szCs w:val="22"/>
        </w:rPr>
        <w:tab/>
        <w:t>IDENTIFICADOR ÚNICO - CÓDIGO DE BARRAS 2D</w:t>
      </w:r>
    </w:p>
    <w:p w14:paraId="24EF8A08" w14:textId="77777777" w:rsidR="004957C3" w:rsidRDefault="004957C3">
      <w:pPr>
        <w:tabs>
          <w:tab w:val="clear" w:pos="567"/>
        </w:tabs>
        <w:spacing w:line="240" w:lineRule="auto"/>
        <w:rPr>
          <w:rFonts w:asciiTheme="majorBidi" w:hAnsiTheme="majorBidi" w:cstheme="majorBidi"/>
          <w:noProof/>
          <w:szCs w:val="22"/>
        </w:rPr>
      </w:pPr>
    </w:p>
    <w:p w14:paraId="148F248F" w14:textId="77777777" w:rsidR="004957C3" w:rsidRDefault="00EA0585">
      <w:pPr>
        <w:spacing w:line="240" w:lineRule="auto"/>
        <w:rPr>
          <w:rFonts w:asciiTheme="majorBidi" w:hAnsiTheme="majorBidi" w:cstheme="majorBidi"/>
          <w:noProof/>
          <w:szCs w:val="22"/>
          <w:highlight w:val="lightGray"/>
        </w:rPr>
      </w:pPr>
      <w:r>
        <w:rPr>
          <w:rFonts w:asciiTheme="majorBidi" w:hAnsiTheme="majorBidi" w:cstheme="majorBidi"/>
          <w:noProof/>
          <w:szCs w:val="22"/>
          <w:highlight w:val="lightGray"/>
        </w:rPr>
        <w:t>Incluido el código de barras 2D que lleva el identificador único.</w:t>
      </w:r>
    </w:p>
    <w:p w14:paraId="527A38A5" w14:textId="77777777" w:rsidR="004957C3" w:rsidRDefault="004957C3">
      <w:pPr>
        <w:tabs>
          <w:tab w:val="clear" w:pos="567"/>
        </w:tabs>
        <w:spacing w:line="240" w:lineRule="auto"/>
        <w:rPr>
          <w:rFonts w:asciiTheme="majorBidi" w:hAnsiTheme="majorBidi" w:cstheme="majorBidi"/>
          <w:noProof/>
          <w:szCs w:val="22"/>
        </w:rPr>
      </w:pPr>
    </w:p>
    <w:p w14:paraId="35DC02B6" w14:textId="77777777" w:rsidR="004957C3" w:rsidRDefault="004957C3">
      <w:pPr>
        <w:tabs>
          <w:tab w:val="clear" w:pos="567"/>
        </w:tabs>
        <w:spacing w:line="240" w:lineRule="auto"/>
        <w:rPr>
          <w:rFonts w:asciiTheme="majorBidi" w:hAnsiTheme="majorBidi" w:cstheme="majorBidi"/>
          <w:noProof/>
          <w:szCs w:val="22"/>
        </w:rPr>
      </w:pPr>
    </w:p>
    <w:p w14:paraId="5460C1C1"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18.</w:t>
      </w:r>
      <w:r>
        <w:rPr>
          <w:rFonts w:asciiTheme="majorBidi" w:hAnsiTheme="majorBidi" w:cstheme="majorBidi"/>
          <w:b/>
          <w:noProof/>
          <w:szCs w:val="22"/>
        </w:rPr>
        <w:tab/>
        <w:t>IDENTIFICADOR ÚNICO - INFORMACIÓN EN CARACTERES VISUALES</w:t>
      </w:r>
    </w:p>
    <w:p w14:paraId="1EF5E773" w14:textId="77777777" w:rsidR="004957C3" w:rsidRDefault="004957C3">
      <w:pPr>
        <w:tabs>
          <w:tab w:val="clear" w:pos="567"/>
        </w:tabs>
        <w:spacing w:line="240" w:lineRule="auto"/>
        <w:rPr>
          <w:rFonts w:asciiTheme="majorBidi" w:hAnsiTheme="majorBidi" w:cstheme="majorBidi"/>
          <w:noProof/>
          <w:szCs w:val="22"/>
        </w:rPr>
      </w:pPr>
    </w:p>
    <w:p w14:paraId="5ABCF48D"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PC</w:t>
      </w:r>
    </w:p>
    <w:p w14:paraId="1DFEB3E5"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SN</w:t>
      </w:r>
    </w:p>
    <w:p w14:paraId="4F481688"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NN</w:t>
      </w:r>
    </w:p>
    <w:p w14:paraId="1B953E0B" w14:textId="77777777" w:rsidR="004957C3" w:rsidRDefault="004957C3">
      <w:pPr>
        <w:spacing w:line="240" w:lineRule="auto"/>
        <w:rPr>
          <w:rFonts w:asciiTheme="majorBidi" w:hAnsiTheme="majorBidi" w:cstheme="majorBidi"/>
          <w:szCs w:val="22"/>
        </w:rPr>
      </w:pPr>
    </w:p>
    <w:p w14:paraId="4779EF48" w14:textId="77777777" w:rsidR="004957C3" w:rsidRDefault="004957C3">
      <w:pPr>
        <w:spacing w:line="240" w:lineRule="auto"/>
        <w:rPr>
          <w:rFonts w:asciiTheme="majorBidi" w:hAnsiTheme="majorBidi" w:cstheme="majorBidi"/>
          <w:szCs w:val="22"/>
        </w:rPr>
      </w:pPr>
    </w:p>
    <w:p w14:paraId="2BDD7B58" w14:textId="77777777" w:rsidR="004957C3" w:rsidRDefault="004957C3">
      <w:pPr>
        <w:spacing w:line="240" w:lineRule="auto"/>
        <w:rPr>
          <w:rFonts w:asciiTheme="majorBidi" w:hAnsiTheme="majorBidi" w:cstheme="majorBidi"/>
          <w:szCs w:val="22"/>
        </w:rPr>
      </w:pPr>
    </w:p>
    <w:p w14:paraId="6AD19ECE" w14:textId="77777777" w:rsidR="004957C3" w:rsidRDefault="004957C3">
      <w:pPr>
        <w:shd w:val="clear" w:color="auto" w:fill="FFFFFF"/>
        <w:rPr>
          <w:noProof/>
          <w:szCs w:val="22"/>
        </w:rPr>
      </w:pPr>
    </w:p>
    <w:p w14:paraId="06C63BC0"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INFORMACIÓN QUE DEBE FIGURAR EN EL EMBALAJE EXTERIOR</w:t>
      </w:r>
    </w:p>
    <w:p w14:paraId="7DEEF26A" w14:textId="77777777" w:rsidR="004957C3" w:rsidRDefault="00495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p>
    <w:p w14:paraId="52D6B927" w14:textId="77777777" w:rsidR="004957C3" w:rsidRDefault="00EA0585">
      <w:pPr>
        <w:pBdr>
          <w:top w:val="single" w:sz="4" w:space="1" w:color="auto"/>
          <w:left w:val="single" w:sz="4" w:space="4" w:color="auto"/>
          <w:bottom w:val="single" w:sz="4" w:space="1" w:color="auto"/>
          <w:right w:val="single" w:sz="4" w:space="4" w:color="auto"/>
        </w:pBdr>
        <w:rPr>
          <w:rFonts w:asciiTheme="majorBidi" w:hAnsiTheme="majorBidi" w:cstheme="majorBidi"/>
          <w:bCs/>
          <w:noProof/>
          <w:szCs w:val="22"/>
        </w:rPr>
      </w:pPr>
      <w:r>
        <w:rPr>
          <w:rFonts w:asciiTheme="majorBidi" w:hAnsiTheme="majorBidi" w:cstheme="majorBidi"/>
          <w:b/>
          <w:noProof/>
          <w:szCs w:val="22"/>
        </w:rPr>
        <w:t xml:space="preserve">ENVASE EXTERIOR DE CARTÓN </w:t>
      </w:r>
      <w:r>
        <w:rPr>
          <w:b/>
          <w:noProof/>
          <w:szCs w:val="22"/>
        </w:rPr>
        <w:t>QUE CONTIENE UN FRASCO</w:t>
      </w:r>
    </w:p>
    <w:p w14:paraId="1289F5B2" w14:textId="77777777" w:rsidR="004957C3" w:rsidRDefault="004957C3">
      <w:pPr>
        <w:rPr>
          <w:szCs w:val="22"/>
        </w:rPr>
      </w:pPr>
    </w:p>
    <w:p w14:paraId="51A3700D" w14:textId="77777777" w:rsidR="004957C3" w:rsidRDefault="004957C3">
      <w:pPr>
        <w:rPr>
          <w:noProof/>
          <w:szCs w:val="22"/>
        </w:rPr>
      </w:pPr>
    </w:p>
    <w:p w14:paraId="060E7A05"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szCs w:val="22"/>
        </w:rPr>
        <w:t>1.</w:t>
      </w:r>
      <w:r>
        <w:rPr>
          <w:rFonts w:asciiTheme="majorBidi" w:hAnsiTheme="majorBidi" w:cstheme="majorBidi"/>
          <w:szCs w:val="22"/>
        </w:rPr>
        <w:tab/>
      </w:r>
      <w:r>
        <w:rPr>
          <w:rFonts w:asciiTheme="majorBidi" w:hAnsiTheme="majorBidi" w:cstheme="majorBidi"/>
          <w:b/>
          <w:szCs w:val="22"/>
        </w:rPr>
        <w:t>NOMBRE DEL MEDICAMENTO</w:t>
      </w:r>
    </w:p>
    <w:p w14:paraId="746BB661" w14:textId="77777777" w:rsidR="004957C3" w:rsidRDefault="004957C3">
      <w:pPr>
        <w:rPr>
          <w:noProof/>
          <w:szCs w:val="22"/>
        </w:rPr>
      </w:pPr>
    </w:p>
    <w:p w14:paraId="634099A7" w14:textId="77777777" w:rsidR="004957C3" w:rsidRDefault="00EA0585">
      <w:pPr>
        <w:pStyle w:val="BodyText"/>
        <w:spacing w:line="244" w:lineRule="auto"/>
        <w:ind w:right="3346" w:hanging="1"/>
        <w:rPr>
          <w:rFonts w:asciiTheme="majorBidi" w:hAnsiTheme="majorBidi" w:cstheme="majorBidi"/>
          <w:i w:val="0"/>
          <w:color w:val="auto"/>
          <w:szCs w:val="22"/>
        </w:rPr>
      </w:pPr>
      <w:r>
        <w:rPr>
          <w:rFonts w:asciiTheme="majorBidi" w:hAnsiTheme="majorBidi" w:cstheme="majorBidi"/>
          <w:i w:val="0"/>
          <w:color w:val="auto"/>
          <w:szCs w:val="22"/>
        </w:rPr>
        <w:t xml:space="preserve">IKERVIS 1 mg/ml colirio en emulsión </w:t>
      </w:r>
    </w:p>
    <w:p w14:paraId="40538398" w14:textId="77777777" w:rsidR="004957C3" w:rsidRDefault="00EA0585">
      <w:pPr>
        <w:pStyle w:val="BodyText"/>
        <w:spacing w:line="244" w:lineRule="auto"/>
        <w:ind w:right="3346" w:hanging="1"/>
        <w:rPr>
          <w:rFonts w:asciiTheme="majorBidi" w:hAnsiTheme="majorBidi" w:cstheme="majorBidi"/>
          <w:i w:val="0"/>
          <w:color w:val="auto"/>
          <w:szCs w:val="22"/>
          <w:lang w:val="pt-BR"/>
        </w:rPr>
      </w:pPr>
      <w:r>
        <w:rPr>
          <w:rFonts w:asciiTheme="majorBidi" w:hAnsiTheme="majorBidi" w:cstheme="majorBidi"/>
          <w:szCs w:val="22"/>
        </w:rPr>
        <w:tab/>
      </w:r>
      <w:r>
        <w:rPr>
          <w:rFonts w:asciiTheme="majorBidi" w:hAnsiTheme="majorBidi" w:cstheme="majorBidi"/>
          <w:i w:val="0"/>
          <w:color w:val="auto"/>
          <w:szCs w:val="22"/>
          <w:lang w:val="pt-BR"/>
        </w:rPr>
        <w:t>ciclosporina</w:t>
      </w:r>
    </w:p>
    <w:p w14:paraId="5EEC3595" w14:textId="77777777" w:rsidR="004957C3" w:rsidRDefault="004957C3">
      <w:pPr>
        <w:rPr>
          <w:noProof/>
          <w:szCs w:val="22"/>
          <w:lang w:val="pt-BR"/>
        </w:rPr>
      </w:pPr>
    </w:p>
    <w:p w14:paraId="26D08D64" w14:textId="77777777" w:rsidR="004957C3" w:rsidRDefault="004957C3">
      <w:pPr>
        <w:rPr>
          <w:noProof/>
          <w:szCs w:val="22"/>
          <w:lang w:val="pt-BR"/>
        </w:rPr>
      </w:pPr>
    </w:p>
    <w:p w14:paraId="29CCFD43"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pt-BR"/>
        </w:rPr>
      </w:pPr>
      <w:r>
        <w:rPr>
          <w:rFonts w:asciiTheme="majorBidi" w:hAnsiTheme="majorBidi" w:cstheme="majorBidi"/>
          <w:b/>
          <w:noProof/>
          <w:szCs w:val="22"/>
          <w:lang w:val="pt-BR"/>
        </w:rPr>
        <w:t>2.</w:t>
      </w:r>
      <w:r>
        <w:rPr>
          <w:rFonts w:asciiTheme="majorBidi" w:hAnsiTheme="majorBidi" w:cstheme="majorBidi"/>
          <w:szCs w:val="22"/>
          <w:lang w:val="pt-BR"/>
        </w:rPr>
        <w:tab/>
      </w:r>
      <w:r>
        <w:rPr>
          <w:rFonts w:asciiTheme="majorBidi" w:hAnsiTheme="majorBidi" w:cstheme="majorBidi"/>
          <w:b/>
          <w:noProof/>
          <w:szCs w:val="22"/>
          <w:lang w:val="pt-BR"/>
        </w:rPr>
        <w:t>PRINCIPIO(S) ACTIVO(S)</w:t>
      </w:r>
    </w:p>
    <w:p w14:paraId="381CB534" w14:textId="77777777" w:rsidR="004957C3" w:rsidRDefault="004957C3">
      <w:pPr>
        <w:rPr>
          <w:noProof/>
          <w:szCs w:val="22"/>
          <w:lang w:val="pt-BR"/>
        </w:rPr>
      </w:pPr>
    </w:p>
    <w:p w14:paraId="406058C4"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1 ml de emulsión contiene 1 mg de ciclosporina</w:t>
      </w:r>
      <w:r>
        <w:rPr>
          <w:noProof/>
          <w:szCs w:val="22"/>
        </w:rPr>
        <w:t>.</w:t>
      </w:r>
    </w:p>
    <w:p w14:paraId="4B3A3EFA" w14:textId="77777777" w:rsidR="004957C3" w:rsidRDefault="004957C3">
      <w:pPr>
        <w:rPr>
          <w:noProof/>
          <w:szCs w:val="22"/>
        </w:rPr>
      </w:pPr>
    </w:p>
    <w:p w14:paraId="148EEC9E" w14:textId="77777777" w:rsidR="004957C3" w:rsidRDefault="004957C3">
      <w:pPr>
        <w:rPr>
          <w:noProof/>
          <w:szCs w:val="22"/>
        </w:rPr>
      </w:pPr>
    </w:p>
    <w:p w14:paraId="4A181D2C"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LISTA DE EXCIPIENTES</w:t>
      </w:r>
    </w:p>
    <w:p w14:paraId="1A240E88" w14:textId="77777777" w:rsidR="004957C3" w:rsidRDefault="004957C3">
      <w:pPr>
        <w:rPr>
          <w:noProof/>
          <w:szCs w:val="22"/>
        </w:rPr>
      </w:pPr>
    </w:p>
    <w:p w14:paraId="744E404F" w14:textId="77777777" w:rsidR="004957C3" w:rsidRDefault="00EA0585">
      <w:pPr>
        <w:rPr>
          <w:noProof/>
          <w:szCs w:val="22"/>
        </w:rPr>
      </w:pPr>
      <w:r>
        <w:rPr>
          <w:rFonts w:asciiTheme="majorBidi" w:hAnsiTheme="majorBidi" w:cstheme="majorBidi"/>
          <w:szCs w:val="22"/>
        </w:rPr>
        <w:t>Excipientes: triglicéridos de cadena media, cloruro de cetalconio, glicerol, tiloxapol, poloxámero 188, hidróxido de sodio y agua para preparaciones inyectables</w:t>
      </w:r>
      <w:r>
        <w:rPr>
          <w:noProof/>
          <w:szCs w:val="22"/>
        </w:rPr>
        <w:t>.</w:t>
      </w:r>
    </w:p>
    <w:p w14:paraId="79060CC8" w14:textId="77777777" w:rsidR="004957C3" w:rsidRDefault="00EA0585">
      <w:pPr>
        <w:spacing w:line="240" w:lineRule="auto"/>
        <w:rPr>
          <w:rFonts w:asciiTheme="majorBidi" w:hAnsiTheme="majorBidi" w:cstheme="majorBidi"/>
          <w:noProof/>
          <w:szCs w:val="22"/>
        </w:rPr>
      </w:pPr>
      <w:r>
        <w:rPr>
          <w:rFonts w:asciiTheme="majorBidi" w:hAnsiTheme="majorBidi" w:cstheme="majorBidi"/>
          <w:noProof/>
          <w:szCs w:val="22"/>
        </w:rPr>
        <w:t>Para mayor información consultar el prospecto.</w:t>
      </w:r>
    </w:p>
    <w:p w14:paraId="78255F0C" w14:textId="77777777" w:rsidR="004957C3" w:rsidRDefault="004957C3">
      <w:pPr>
        <w:rPr>
          <w:noProof/>
          <w:szCs w:val="22"/>
        </w:rPr>
      </w:pPr>
    </w:p>
    <w:p w14:paraId="4CBC3C14" w14:textId="77777777" w:rsidR="004957C3" w:rsidRDefault="004957C3">
      <w:pPr>
        <w:rPr>
          <w:noProof/>
          <w:szCs w:val="22"/>
        </w:rPr>
      </w:pPr>
    </w:p>
    <w:p w14:paraId="6C59BAAE"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4.</w:t>
      </w:r>
      <w:r>
        <w:rPr>
          <w:rFonts w:asciiTheme="majorBidi" w:hAnsiTheme="majorBidi" w:cstheme="majorBidi"/>
          <w:szCs w:val="22"/>
        </w:rPr>
        <w:tab/>
      </w:r>
      <w:r>
        <w:rPr>
          <w:rFonts w:asciiTheme="majorBidi" w:hAnsiTheme="majorBidi" w:cstheme="majorBidi"/>
          <w:b/>
          <w:noProof/>
          <w:szCs w:val="22"/>
        </w:rPr>
        <w:t>FORMA FARMACÉUTICA Y CONTENIDO DEL ENVASE</w:t>
      </w:r>
    </w:p>
    <w:p w14:paraId="495BA93C" w14:textId="77777777" w:rsidR="004957C3" w:rsidRDefault="004957C3">
      <w:pPr>
        <w:rPr>
          <w:noProof/>
          <w:szCs w:val="22"/>
        </w:rPr>
      </w:pPr>
    </w:p>
    <w:p w14:paraId="5C783EBC" w14:textId="77777777" w:rsidR="004957C3" w:rsidRDefault="00EA0585">
      <w:pPr>
        <w:spacing w:line="240" w:lineRule="auto"/>
        <w:rPr>
          <w:rFonts w:asciiTheme="majorBidi" w:hAnsiTheme="majorBidi" w:cstheme="majorBidi"/>
          <w:noProof/>
          <w:szCs w:val="22"/>
          <w:shd w:val="pct15" w:color="auto" w:fill="FFFFFF"/>
        </w:rPr>
      </w:pPr>
      <w:r>
        <w:rPr>
          <w:rFonts w:asciiTheme="majorBidi" w:hAnsiTheme="majorBidi" w:cstheme="majorBidi"/>
          <w:szCs w:val="22"/>
          <w:shd w:val="pct15" w:color="auto" w:fill="FFFFFF"/>
        </w:rPr>
        <w:t>Colirio en emulsión</w:t>
      </w:r>
    </w:p>
    <w:p w14:paraId="0C0B8745" w14:textId="77777777" w:rsidR="004957C3" w:rsidRDefault="00EA0585">
      <w:pPr>
        <w:rPr>
          <w:noProof/>
          <w:szCs w:val="22"/>
        </w:rPr>
      </w:pPr>
      <w:r>
        <w:rPr>
          <w:noProof/>
          <w:szCs w:val="22"/>
        </w:rPr>
        <w:t>1 x 2,5 ml</w:t>
      </w:r>
    </w:p>
    <w:p w14:paraId="315114CB" w14:textId="77777777" w:rsidR="004957C3" w:rsidRDefault="00EA0585">
      <w:pPr>
        <w:rPr>
          <w:noProof/>
          <w:szCs w:val="22"/>
          <w:shd w:val="pct15" w:color="auto" w:fill="FFFFFF"/>
        </w:rPr>
      </w:pPr>
      <w:r>
        <w:rPr>
          <w:noProof/>
          <w:szCs w:val="22"/>
          <w:shd w:val="pct15" w:color="auto" w:fill="FFFFFF"/>
        </w:rPr>
        <w:t>1 x 4,5 ml</w:t>
      </w:r>
    </w:p>
    <w:p w14:paraId="0E978877" w14:textId="77777777" w:rsidR="004957C3" w:rsidRDefault="00EA0585">
      <w:pPr>
        <w:rPr>
          <w:noProof/>
          <w:szCs w:val="22"/>
          <w:shd w:val="pct15" w:color="auto" w:fill="FFFFFF"/>
        </w:rPr>
      </w:pPr>
      <w:r>
        <w:rPr>
          <w:noProof/>
          <w:szCs w:val="22"/>
          <w:shd w:val="pct15" w:color="auto" w:fill="FFFFFF"/>
        </w:rPr>
        <w:t>1 x 7 ml</w:t>
      </w:r>
    </w:p>
    <w:p w14:paraId="665AF31A" w14:textId="77777777" w:rsidR="004957C3" w:rsidRDefault="004957C3">
      <w:pPr>
        <w:rPr>
          <w:noProof/>
          <w:szCs w:val="22"/>
        </w:rPr>
      </w:pPr>
    </w:p>
    <w:p w14:paraId="4A2D1D49" w14:textId="77777777" w:rsidR="004957C3" w:rsidRDefault="004957C3">
      <w:pPr>
        <w:spacing w:line="240" w:lineRule="auto"/>
        <w:rPr>
          <w:rFonts w:asciiTheme="majorBidi" w:hAnsiTheme="majorBidi" w:cstheme="majorBidi"/>
          <w:noProof/>
          <w:szCs w:val="22"/>
        </w:rPr>
      </w:pPr>
    </w:p>
    <w:p w14:paraId="3FC9687D"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FORMA Y VÍA(S) DE ADMINISTRACIÓN</w:t>
      </w:r>
    </w:p>
    <w:p w14:paraId="2CBA5DA0" w14:textId="77777777" w:rsidR="004957C3" w:rsidRDefault="004957C3">
      <w:pPr>
        <w:rPr>
          <w:noProof/>
          <w:szCs w:val="22"/>
        </w:rPr>
      </w:pPr>
    </w:p>
    <w:p w14:paraId="04A69147" w14:textId="77777777" w:rsidR="004957C3" w:rsidRDefault="00EA0585">
      <w:pPr>
        <w:spacing w:line="240" w:lineRule="auto"/>
        <w:rPr>
          <w:rFonts w:asciiTheme="majorBidi" w:hAnsiTheme="majorBidi" w:cstheme="majorBidi"/>
          <w:noProof/>
          <w:szCs w:val="22"/>
        </w:rPr>
      </w:pPr>
      <w:r>
        <w:rPr>
          <w:rFonts w:asciiTheme="majorBidi" w:hAnsiTheme="majorBidi" w:cstheme="majorBidi"/>
          <w:noProof/>
          <w:szCs w:val="22"/>
        </w:rPr>
        <w:t>Leer el prospecto antes de utilizar este medicamento.</w:t>
      </w:r>
    </w:p>
    <w:p w14:paraId="05201595"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Vía oftálmica.</w:t>
      </w:r>
    </w:p>
    <w:p w14:paraId="3AE89EDD" w14:textId="77777777" w:rsidR="004957C3" w:rsidRDefault="004957C3">
      <w:pPr>
        <w:rPr>
          <w:noProof/>
          <w:szCs w:val="22"/>
        </w:rPr>
      </w:pPr>
    </w:p>
    <w:p w14:paraId="092364CC" w14:textId="77777777" w:rsidR="004957C3" w:rsidRDefault="004957C3">
      <w:pPr>
        <w:rPr>
          <w:noProof/>
          <w:szCs w:val="22"/>
        </w:rPr>
      </w:pPr>
    </w:p>
    <w:p w14:paraId="2DDE97CA" w14:textId="77777777" w:rsidR="004957C3" w:rsidRDefault="00EA0585">
      <w:pPr>
        <w:pBdr>
          <w:top w:val="single" w:sz="4" w:space="1" w:color="auto"/>
          <w:left w:val="single" w:sz="4" w:space="4" w:color="auto"/>
          <w:bottom w:val="single" w:sz="4" w:space="1" w:color="auto"/>
          <w:right w:val="single" w:sz="4" w:space="4" w:color="auto"/>
        </w:pBdr>
        <w:spacing w:line="240" w:lineRule="auto"/>
        <w:ind w:left="567" w:hanging="590"/>
        <w:rPr>
          <w:rFonts w:asciiTheme="majorBidi" w:hAnsiTheme="majorBidi" w:cstheme="majorBidi"/>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ADVERTENCIA ESPECIAL DE QUE EL MEDICAMENTO DEBE MANTENERSE FUERA DE LA VISTA Y DEL ALCANCE DE LOS NIÑOS</w:t>
      </w:r>
    </w:p>
    <w:p w14:paraId="4F71E444" w14:textId="77777777" w:rsidR="004957C3" w:rsidRDefault="004957C3">
      <w:pPr>
        <w:rPr>
          <w:noProof/>
          <w:szCs w:val="22"/>
          <w:highlight w:val="yellow"/>
        </w:rPr>
      </w:pPr>
    </w:p>
    <w:p w14:paraId="5F4EF445" w14:textId="77777777" w:rsidR="004957C3" w:rsidRDefault="00EA0585">
      <w:pPr>
        <w:spacing w:line="240" w:lineRule="auto"/>
        <w:rPr>
          <w:rFonts w:asciiTheme="majorBidi" w:hAnsiTheme="majorBidi" w:cstheme="majorBidi"/>
          <w:noProof/>
          <w:szCs w:val="22"/>
        </w:rPr>
      </w:pPr>
      <w:r>
        <w:rPr>
          <w:rFonts w:asciiTheme="majorBidi" w:hAnsiTheme="majorBidi" w:cstheme="majorBidi"/>
          <w:noProof/>
          <w:szCs w:val="22"/>
        </w:rPr>
        <w:t>Mantener fuera de la vista y del alcance de los niños.</w:t>
      </w:r>
    </w:p>
    <w:p w14:paraId="72FDE6A9" w14:textId="77777777" w:rsidR="004957C3" w:rsidRDefault="004957C3">
      <w:pPr>
        <w:rPr>
          <w:noProof/>
          <w:szCs w:val="22"/>
          <w:highlight w:val="yellow"/>
        </w:rPr>
      </w:pPr>
    </w:p>
    <w:p w14:paraId="1186DB4E" w14:textId="77777777" w:rsidR="004957C3" w:rsidRDefault="004957C3">
      <w:pPr>
        <w:rPr>
          <w:noProof/>
          <w:szCs w:val="22"/>
          <w:highlight w:val="yellow"/>
        </w:rPr>
      </w:pPr>
    </w:p>
    <w:p w14:paraId="7D980730"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7.</w:t>
      </w:r>
      <w:r>
        <w:rPr>
          <w:rFonts w:asciiTheme="majorBidi" w:hAnsiTheme="majorBidi" w:cstheme="majorBidi"/>
          <w:szCs w:val="22"/>
        </w:rPr>
        <w:tab/>
      </w:r>
      <w:r>
        <w:rPr>
          <w:rFonts w:asciiTheme="majorBidi" w:hAnsiTheme="majorBidi" w:cstheme="majorBidi"/>
          <w:b/>
          <w:noProof/>
          <w:szCs w:val="22"/>
        </w:rPr>
        <w:t>OTRA(S) ADVERTENCIA(S) ESPECIAL(ES), SI ES NECESARIO</w:t>
      </w:r>
    </w:p>
    <w:p w14:paraId="4C58C40F" w14:textId="77777777" w:rsidR="004957C3" w:rsidRDefault="004957C3">
      <w:pPr>
        <w:rPr>
          <w:noProof/>
          <w:szCs w:val="22"/>
        </w:rPr>
      </w:pPr>
    </w:p>
    <w:p w14:paraId="0466449A" w14:textId="77777777" w:rsidR="004957C3" w:rsidRDefault="00EA0585">
      <w:pPr>
        <w:tabs>
          <w:tab w:val="left" w:pos="749"/>
        </w:tabs>
        <w:rPr>
          <w:noProof/>
          <w:szCs w:val="22"/>
        </w:rPr>
      </w:pPr>
      <w:r>
        <w:rPr>
          <w:noProof/>
          <w:szCs w:val="22"/>
        </w:rPr>
        <w:t>Quítese las lentes de contacto antes de usarlo.</w:t>
      </w:r>
    </w:p>
    <w:p w14:paraId="6262708E" w14:textId="77777777" w:rsidR="004957C3" w:rsidRDefault="004957C3">
      <w:pPr>
        <w:tabs>
          <w:tab w:val="left" w:pos="749"/>
        </w:tabs>
        <w:rPr>
          <w:szCs w:val="22"/>
        </w:rPr>
      </w:pPr>
    </w:p>
    <w:p w14:paraId="7584E2A8" w14:textId="77777777" w:rsidR="004957C3" w:rsidRDefault="004957C3">
      <w:pPr>
        <w:tabs>
          <w:tab w:val="left" w:pos="749"/>
        </w:tabs>
        <w:rPr>
          <w:szCs w:val="22"/>
        </w:rPr>
      </w:pPr>
    </w:p>
    <w:p w14:paraId="05F83687" w14:textId="77777777" w:rsidR="004957C3" w:rsidRDefault="004957C3">
      <w:pPr>
        <w:tabs>
          <w:tab w:val="left" w:pos="749"/>
        </w:tabs>
        <w:rPr>
          <w:szCs w:val="22"/>
        </w:rPr>
      </w:pPr>
    </w:p>
    <w:p w14:paraId="1E509750"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szCs w:val="22"/>
        </w:rPr>
        <w:t>8.</w:t>
      </w:r>
      <w:r>
        <w:rPr>
          <w:rFonts w:asciiTheme="majorBidi" w:hAnsiTheme="majorBidi" w:cstheme="majorBidi"/>
          <w:szCs w:val="22"/>
        </w:rPr>
        <w:tab/>
      </w:r>
      <w:r>
        <w:rPr>
          <w:rFonts w:asciiTheme="majorBidi" w:hAnsiTheme="majorBidi" w:cstheme="majorBidi"/>
          <w:b/>
          <w:szCs w:val="22"/>
        </w:rPr>
        <w:t>FECHA DE CADUCIDAD</w:t>
      </w:r>
    </w:p>
    <w:p w14:paraId="14C9895E" w14:textId="77777777" w:rsidR="004957C3" w:rsidRDefault="004957C3">
      <w:pPr>
        <w:rPr>
          <w:szCs w:val="22"/>
        </w:rPr>
      </w:pPr>
    </w:p>
    <w:p w14:paraId="12A7A28F"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CAD</w:t>
      </w:r>
    </w:p>
    <w:p w14:paraId="4413FF65" w14:textId="77777777" w:rsidR="004957C3" w:rsidRDefault="00EA0585">
      <w:pPr>
        <w:widowControl w:val="0"/>
        <w:tabs>
          <w:tab w:val="clear" w:pos="567"/>
        </w:tabs>
        <w:spacing w:before="3" w:line="240" w:lineRule="auto"/>
        <w:rPr>
          <w:rFonts w:asciiTheme="majorBidi" w:hAnsiTheme="majorBidi" w:cstheme="majorBidi"/>
          <w:szCs w:val="22"/>
        </w:rPr>
      </w:pPr>
      <w:r>
        <w:rPr>
          <w:rFonts w:asciiTheme="majorBidi" w:hAnsiTheme="majorBidi" w:cstheme="majorBidi"/>
          <w:szCs w:val="22"/>
        </w:rPr>
        <w:t>Desechar 3 meses después de la primera apertura.</w:t>
      </w:r>
    </w:p>
    <w:p w14:paraId="4E39AF6A" w14:textId="77777777" w:rsidR="004957C3" w:rsidRDefault="004957C3">
      <w:pPr>
        <w:widowControl w:val="0"/>
        <w:tabs>
          <w:tab w:val="clear" w:pos="567"/>
        </w:tabs>
        <w:spacing w:before="3" w:line="240" w:lineRule="auto"/>
        <w:rPr>
          <w:rFonts w:asciiTheme="majorBidi" w:hAnsiTheme="majorBidi" w:cstheme="majorBidi"/>
          <w:szCs w:val="22"/>
        </w:rPr>
      </w:pPr>
    </w:p>
    <w:p w14:paraId="160B5AAA" w14:textId="77777777" w:rsidR="004957C3" w:rsidRDefault="00EA0585">
      <w:pPr>
        <w:widowControl w:val="0"/>
        <w:tabs>
          <w:tab w:val="clear" w:pos="567"/>
        </w:tabs>
        <w:spacing w:before="3" w:line="240" w:lineRule="auto"/>
        <w:rPr>
          <w:rFonts w:asciiTheme="majorBidi" w:hAnsiTheme="majorBidi" w:cstheme="majorBidi"/>
          <w:bCs/>
          <w:szCs w:val="22"/>
        </w:rPr>
      </w:pPr>
      <w:r>
        <w:rPr>
          <w:rFonts w:asciiTheme="majorBidi" w:hAnsiTheme="majorBidi" w:cstheme="majorBidi"/>
          <w:szCs w:val="22"/>
        </w:rPr>
        <w:t>Fecha de apertura:</w:t>
      </w:r>
    </w:p>
    <w:p w14:paraId="4CA1E77A" w14:textId="77777777" w:rsidR="004957C3" w:rsidRDefault="004957C3">
      <w:pPr>
        <w:rPr>
          <w:noProof/>
          <w:szCs w:val="22"/>
        </w:rPr>
      </w:pPr>
    </w:p>
    <w:p w14:paraId="7A3A043D" w14:textId="77777777" w:rsidR="004957C3" w:rsidRDefault="00EA0585">
      <w:pPr>
        <w:keepNext/>
        <w:keepLines/>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9.</w:t>
      </w:r>
      <w:r>
        <w:rPr>
          <w:rFonts w:asciiTheme="majorBidi" w:hAnsiTheme="majorBidi" w:cstheme="majorBidi"/>
          <w:szCs w:val="22"/>
        </w:rPr>
        <w:tab/>
      </w:r>
      <w:r>
        <w:rPr>
          <w:rFonts w:asciiTheme="majorBidi" w:hAnsiTheme="majorBidi" w:cstheme="majorBidi"/>
          <w:b/>
          <w:noProof/>
          <w:szCs w:val="22"/>
        </w:rPr>
        <w:t>CONDICIONES ESPECIALES DE CONSERVACIÓN</w:t>
      </w:r>
    </w:p>
    <w:p w14:paraId="1EC19EF5" w14:textId="77777777" w:rsidR="004957C3" w:rsidRDefault="004957C3">
      <w:pPr>
        <w:tabs>
          <w:tab w:val="clear" w:pos="567"/>
          <w:tab w:val="left" w:pos="2009"/>
        </w:tabs>
        <w:rPr>
          <w:noProof/>
          <w:szCs w:val="22"/>
        </w:rPr>
      </w:pPr>
    </w:p>
    <w:p w14:paraId="04FBEE28" w14:textId="77777777" w:rsidR="004957C3" w:rsidRDefault="00EA0585">
      <w:pPr>
        <w:keepNext/>
        <w:keepLines/>
        <w:widowControl w:val="0"/>
        <w:tabs>
          <w:tab w:val="clear" w:pos="567"/>
        </w:tabs>
        <w:spacing w:before="2" w:line="240" w:lineRule="auto"/>
        <w:rPr>
          <w:rFonts w:asciiTheme="majorBidi" w:hAnsiTheme="majorBidi" w:cstheme="majorBidi"/>
          <w:szCs w:val="22"/>
        </w:rPr>
      </w:pPr>
      <w:r>
        <w:rPr>
          <w:rFonts w:asciiTheme="majorBidi" w:hAnsiTheme="majorBidi" w:cstheme="majorBidi"/>
          <w:szCs w:val="22"/>
        </w:rPr>
        <w:t>No congelar.</w:t>
      </w:r>
    </w:p>
    <w:p w14:paraId="4FEC1D24" w14:textId="77777777" w:rsidR="004957C3" w:rsidRDefault="00EA0585">
      <w:pPr>
        <w:keepNext/>
        <w:keepLines/>
        <w:widowControl w:val="0"/>
        <w:tabs>
          <w:tab w:val="clear" w:pos="567"/>
        </w:tabs>
        <w:spacing w:before="2" w:line="240" w:lineRule="auto"/>
        <w:rPr>
          <w:rFonts w:asciiTheme="majorBidi" w:hAnsiTheme="majorBidi" w:cstheme="majorBidi"/>
          <w:szCs w:val="22"/>
        </w:rPr>
      </w:pPr>
      <w:r>
        <w:rPr>
          <w:rFonts w:asciiTheme="majorBidi" w:hAnsiTheme="majorBidi" w:cstheme="majorBidi"/>
          <w:szCs w:val="22"/>
        </w:rPr>
        <w:t>Conservar por debajo de 25 C.</w:t>
      </w:r>
    </w:p>
    <w:p w14:paraId="3026D927" w14:textId="77777777" w:rsidR="004957C3" w:rsidRDefault="004957C3">
      <w:pPr>
        <w:keepNext/>
        <w:keepLines/>
        <w:widowControl w:val="0"/>
        <w:tabs>
          <w:tab w:val="clear" w:pos="567"/>
        </w:tabs>
        <w:spacing w:before="2" w:line="240" w:lineRule="auto"/>
        <w:rPr>
          <w:rFonts w:asciiTheme="majorBidi" w:hAnsiTheme="majorBidi" w:cstheme="majorBidi"/>
          <w:szCs w:val="22"/>
        </w:rPr>
      </w:pPr>
    </w:p>
    <w:p w14:paraId="5D65764C" w14:textId="77777777" w:rsidR="004957C3" w:rsidRDefault="004957C3">
      <w:pPr>
        <w:ind w:left="567" w:hanging="567"/>
        <w:rPr>
          <w:noProof/>
          <w:szCs w:val="22"/>
        </w:rPr>
      </w:pPr>
    </w:p>
    <w:p w14:paraId="1878263E" w14:textId="77777777" w:rsidR="004957C3" w:rsidRDefault="00EA0585">
      <w:pPr>
        <w:pBdr>
          <w:top w:val="single" w:sz="4" w:space="1" w:color="auto"/>
          <w:left w:val="single" w:sz="4" w:space="4" w:color="auto"/>
          <w:bottom w:val="single" w:sz="4" w:space="1" w:color="auto"/>
          <w:right w:val="single" w:sz="4" w:space="4" w:color="auto"/>
        </w:pBdr>
        <w:spacing w:line="240" w:lineRule="auto"/>
        <w:ind w:left="567" w:hanging="590"/>
        <w:rPr>
          <w:rFonts w:asciiTheme="majorBidi" w:hAnsiTheme="majorBidi" w:cstheme="majorBidi"/>
          <w:noProof/>
          <w:szCs w:val="22"/>
        </w:rPr>
      </w:pPr>
      <w:r>
        <w:rPr>
          <w:rFonts w:asciiTheme="majorBidi" w:hAnsiTheme="majorBidi" w:cstheme="majorBidi"/>
          <w:b/>
          <w:noProof/>
          <w:szCs w:val="22"/>
        </w:rPr>
        <w:t>10.</w:t>
      </w:r>
      <w:r>
        <w:rPr>
          <w:rFonts w:asciiTheme="majorBidi" w:hAnsiTheme="majorBidi" w:cstheme="majorBidi"/>
          <w:szCs w:val="22"/>
        </w:rPr>
        <w:tab/>
      </w:r>
      <w:r>
        <w:rPr>
          <w:rFonts w:asciiTheme="majorBidi" w:hAnsiTheme="majorBidi" w:cstheme="majorBidi"/>
          <w:b/>
          <w:noProof/>
          <w:szCs w:val="22"/>
        </w:rPr>
        <w:t>PRECAUCIONES ESPECIALES DE ELIMINACIÓN DEL MEDICAMENTO NO UTILIZADO Y DE LOS MATERIALES DERIVADOS DE SU USO, CUANDO CORRESPONDA</w:t>
      </w:r>
    </w:p>
    <w:p w14:paraId="545FC9D3" w14:textId="77777777" w:rsidR="004957C3" w:rsidRDefault="004957C3">
      <w:pPr>
        <w:rPr>
          <w:noProof/>
          <w:szCs w:val="22"/>
          <w:highlight w:val="yellow"/>
        </w:rPr>
      </w:pPr>
    </w:p>
    <w:p w14:paraId="79CE916B" w14:textId="77777777" w:rsidR="004957C3" w:rsidRDefault="004957C3">
      <w:pPr>
        <w:rPr>
          <w:noProof/>
          <w:szCs w:val="22"/>
          <w:highlight w:val="yellow"/>
        </w:rPr>
      </w:pPr>
    </w:p>
    <w:p w14:paraId="04ADBA0C" w14:textId="77777777" w:rsidR="004957C3" w:rsidRDefault="00EA0585">
      <w:pPr>
        <w:pBdr>
          <w:top w:val="single" w:sz="4" w:space="1" w:color="auto"/>
          <w:left w:val="single" w:sz="4" w:space="4" w:color="auto"/>
          <w:bottom w:val="single" w:sz="4" w:space="1" w:color="auto"/>
          <w:right w:val="single" w:sz="4" w:space="4" w:color="auto"/>
        </w:pBdr>
        <w:spacing w:line="240" w:lineRule="auto"/>
        <w:ind w:left="567" w:hanging="590"/>
        <w:rPr>
          <w:rFonts w:asciiTheme="majorBidi" w:hAnsiTheme="majorBidi" w:cstheme="majorBidi"/>
          <w:noProof/>
          <w:szCs w:val="22"/>
        </w:rPr>
      </w:pPr>
      <w:r>
        <w:rPr>
          <w:rFonts w:asciiTheme="majorBidi" w:hAnsiTheme="majorBidi" w:cstheme="majorBidi"/>
          <w:b/>
          <w:noProof/>
          <w:szCs w:val="22"/>
        </w:rPr>
        <w:t>11.</w:t>
      </w:r>
      <w:r>
        <w:rPr>
          <w:rFonts w:asciiTheme="majorBidi" w:hAnsiTheme="majorBidi" w:cstheme="majorBidi"/>
          <w:szCs w:val="22"/>
        </w:rPr>
        <w:tab/>
      </w:r>
      <w:r>
        <w:rPr>
          <w:rFonts w:asciiTheme="majorBidi" w:hAnsiTheme="majorBidi" w:cstheme="majorBidi"/>
          <w:b/>
          <w:noProof/>
          <w:szCs w:val="22"/>
        </w:rPr>
        <w:t>NOMBRE Y DIRECCIÓN DEL TITULAR DE LA AUTORIZACIÓN DE COMERCIALIZACIÓN</w:t>
      </w:r>
    </w:p>
    <w:p w14:paraId="17C721B9" w14:textId="77777777" w:rsidR="004957C3" w:rsidRDefault="004957C3">
      <w:pPr>
        <w:rPr>
          <w:noProof/>
          <w:szCs w:val="22"/>
        </w:rPr>
      </w:pPr>
    </w:p>
    <w:p w14:paraId="4D6574FF" w14:textId="77777777" w:rsidR="004957C3" w:rsidRDefault="00EA0585">
      <w:r>
        <w:t>SANTEN Oy</w:t>
      </w:r>
    </w:p>
    <w:p w14:paraId="48463CB8" w14:textId="77777777" w:rsidR="004957C3" w:rsidRDefault="00EA0585">
      <w:r>
        <w:rPr>
          <w:color w:val="000000"/>
        </w:rPr>
        <w:t>Niittyhaankatu 20</w:t>
      </w:r>
    </w:p>
    <w:p w14:paraId="49942FC4" w14:textId="77777777" w:rsidR="004957C3" w:rsidRDefault="00EA0585">
      <w:r>
        <w:rPr>
          <w:color w:val="000000"/>
        </w:rPr>
        <w:t>33720 Tampere</w:t>
      </w:r>
    </w:p>
    <w:p w14:paraId="54F952A3" w14:textId="77777777" w:rsidR="004957C3" w:rsidRDefault="00EA0585">
      <w:pPr>
        <w:rPr>
          <w:noProof/>
          <w:szCs w:val="22"/>
        </w:rPr>
      </w:pPr>
      <w:r>
        <w:rPr>
          <w:noProof/>
          <w:szCs w:val="22"/>
        </w:rPr>
        <w:t>Finlandia</w:t>
      </w:r>
    </w:p>
    <w:p w14:paraId="7BE40849" w14:textId="77777777" w:rsidR="004957C3" w:rsidRDefault="004957C3">
      <w:pPr>
        <w:ind w:firstLine="720"/>
        <w:rPr>
          <w:noProof/>
          <w:szCs w:val="22"/>
        </w:rPr>
      </w:pPr>
    </w:p>
    <w:p w14:paraId="761EC6E3" w14:textId="77777777" w:rsidR="004957C3" w:rsidRDefault="004957C3">
      <w:pPr>
        <w:ind w:firstLine="720"/>
        <w:rPr>
          <w:noProof/>
          <w:szCs w:val="22"/>
        </w:rPr>
      </w:pPr>
    </w:p>
    <w:p w14:paraId="15C0E1BC"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12.</w:t>
      </w:r>
      <w:r>
        <w:rPr>
          <w:rFonts w:asciiTheme="majorBidi" w:hAnsiTheme="majorBidi" w:cstheme="majorBidi"/>
          <w:szCs w:val="22"/>
        </w:rPr>
        <w:tab/>
      </w:r>
      <w:r>
        <w:rPr>
          <w:rFonts w:asciiTheme="majorBidi" w:hAnsiTheme="majorBidi" w:cstheme="majorBidi"/>
          <w:b/>
          <w:noProof/>
          <w:szCs w:val="22"/>
        </w:rPr>
        <w:t xml:space="preserve">NÚMERO(S) DE AUTORIZACIÓN DE COMERCIALIZACIÓN </w:t>
      </w:r>
    </w:p>
    <w:p w14:paraId="23A0B919" w14:textId="77777777" w:rsidR="004957C3" w:rsidRDefault="004957C3">
      <w:pPr>
        <w:rPr>
          <w:noProof/>
          <w:szCs w:val="22"/>
          <w:highlight w:val="yellow"/>
        </w:rPr>
      </w:pPr>
    </w:p>
    <w:p w14:paraId="67E9B8B7" w14:textId="77777777" w:rsidR="00EA0585" w:rsidRDefault="00EA0585" w:rsidP="00EA0585">
      <w:pPr>
        <w:rPr>
          <w:rFonts w:cs="Verdana"/>
          <w:color w:val="000000"/>
        </w:rPr>
      </w:pPr>
      <w:r>
        <w:rPr>
          <w:rFonts w:cs="Verdana"/>
          <w:color w:val="000000"/>
        </w:rPr>
        <w:t>EU/1/15/990/003</w:t>
      </w:r>
    </w:p>
    <w:p w14:paraId="0C602D02" w14:textId="77777777" w:rsidR="00EA0585" w:rsidRPr="00EA0585" w:rsidRDefault="00EA0585" w:rsidP="00EA0585">
      <w:pPr>
        <w:rPr>
          <w:rFonts w:asciiTheme="majorBidi" w:hAnsiTheme="majorBidi" w:cstheme="majorBidi"/>
          <w:noProof/>
          <w:szCs w:val="22"/>
          <w:highlight w:val="lightGray"/>
        </w:rPr>
      </w:pPr>
      <w:r w:rsidRPr="00EA0585">
        <w:rPr>
          <w:rFonts w:asciiTheme="majorBidi" w:hAnsiTheme="majorBidi" w:cstheme="majorBidi"/>
          <w:noProof/>
          <w:szCs w:val="22"/>
          <w:highlight w:val="lightGray"/>
        </w:rPr>
        <w:t>EU/1/15/990/004</w:t>
      </w:r>
    </w:p>
    <w:p w14:paraId="60AB681D" w14:textId="77777777" w:rsidR="00EA0585" w:rsidRPr="00EA0585" w:rsidRDefault="00EA0585">
      <w:pPr>
        <w:rPr>
          <w:rFonts w:asciiTheme="majorBidi" w:hAnsiTheme="majorBidi" w:cstheme="majorBidi"/>
          <w:noProof/>
          <w:szCs w:val="22"/>
          <w:highlight w:val="lightGray"/>
        </w:rPr>
      </w:pPr>
      <w:r w:rsidRPr="00EA0585">
        <w:rPr>
          <w:rFonts w:asciiTheme="majorBidi" w:hAnsiTheme="majorBidi" w:cstheme="majorBidi"/>
          <w:noProof/>
          <w:szCs w:val="22"/>
          <w:highlight w:val="lightGray"/>
        </w:rPr>
        <w:t>EU/1/15/990/005</w:t>
      </w:r>
    </w:p>
    <w:p w14:paraId="2AC5F7D4" w14:textId="77777777" w:rsidR="004957C3" w:rsidRDefault="004957C3">
      <w:pPr>
        <w:rPr>
          <w:noProof/>
          <w:szCs w:val="22"/>
          <w:highlight w:val="yellow"/>
        </w:rPr>
      </w:pPr>
    </w:p>
    <w:p w14:paraId="07C14AF3"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13.</w:t>
      </w:r>
      <w:r>
        <w:rPr>
          <w:rFonts w:asciiTheme="majorBidi" w:hAnsiTheme="majorBidi" w:cstheme="majorBidi"/>
          <w:szCs w:val="22"/>
        </w:rPr>
        <w:tab/>
      </w:r>
      <w:r>
        <w:rPr>
          <w:rFonts w:asciiTheme="majorBidi" w:hAnsiTheme="majorBidi" w:cstheme="majorBidi"/>
          <w:b/>
          <w:noProof/>
          <w:szCs w:val="22"/>
        </w:rPr>
        <w:t>NÚMERO DE LOTE</w:t>
      </w:r>
    </w:p>
    <w:p w14:paraId="1D64F1F8" w14:textId="77777777" w:rsidR="004957C3" w:rsidRDefault="004957C3">
      <w:pPr>
        <w:rPr>
          <w:i/>
          <w:noProof/>
          <w:szCs w:val="22"/>
        </w:rPr>
      </w:pPr>
    </w:p>
    <w:p w14:paraId="44A37895" w14:textId="77777777" w:rsidR="004957C3" w:rsidRDefault="00EA0585">
      <w:pPr>
        <w:rPr>
          <w:noProof/>
          <w:szCs w:val="22"/>
        </w:rPr>
      </w:pPr>
      <w:r>
        <w:rPr>
          <w:noProof/>
          <w:szCs w:val="22"/>
        </w:rPr>
        <w:t>Lote</w:t>
      </w:r>
    </w:p>
    <w:p w14:paraId="4E55BC87" w14:textId="77777777" w:rsidR="004957C3" w:rsidRDefault="004957C3">
      <w:pPr>
        <w:rPr>
          <w:noProof/>
          <w:szCs w:val="22"/>
        </w:rPr>
      </w:pPr>
    </w:p>
    <w:p w14:paraId="4A2E5D0F"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14.</w:t>
      </w:r>
      <w:r>
        <w:rPr>
          <w:rFonts w:asciiTheme="majorBidi" w:hAnsiTheme="majorBidi" w:cstheme="majorBidi"/>
          <w:szCs w:val="22"/>
        </w:rPr>
        <w:tab/>
      </w:r>
      <w:r>
        <w:rPr>
          <w:rFonts w:asciiTheme="majorBidi" w:hAnsiTheme="majorBidi" w:cstheme="majorBidi"/>
          <w:b/>
          <w:noProof/>
          <w:szCs w:val="22"/>
        </w:rPr>
        <w:t>CONDICIONES GENERALES DE DISPENSACIÓN</w:t>
      </w:r>
    </w:p>
    <w:p w14:paraId="6FB4F65E" w14:textId="77777777" w:rsidR="004957C3" w:rsidRDefault="004957C3">
      <w:pPr>
        <w:rPr>
          <w:noProof/>
          <w:szCs w:val="22"/>
          <w:highlight w:val="yellow"/>
        </w:rPr>
      </w:pPr>
    </w:p>
    <w:p w14:paraId="0C5C5FE6" w14:textId="77777777" w:rsidR="004957C3" w:rsidRDefault="004957C3">
      <w:pPr>
        <w:rPr>
          <w:noProof/>
          <w:szCs w:val="22"/>
          <w:highlight w:val="yellow"/>
        </w:rPr>
      </w:pPr>
    </w:p>
    <w:p w14:paraId="4ED7B5D3"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15.</w:t>
      </w:r>
      <w:r>
        <w:rPr>
          <w:rFonts w:asciiTheme="majorBidi" w:hAnsiTheme="majorBidi" w:cstheme="majorBidi"/>
          <w:szCs w:val="22"/>
        </w:rPr>
        <w:tab/>
      </w:r>
      <w:r>
        <w:rPr>
          <w:rFonts w:asciiTheme="majorBidi" w:hAnsiTheme="majorBidi" w:cstheme="majorBidi"/>
          <w:b/>
          <w:noProof/>
          <w:szCs w:val="22"/>
        </w:rPr>
        <w:t>INSTRUCCIONES DE USO</w:t>
      </w:r>
    </w:p>
    <w:p w14:paraId="44672D21" w14:textId="77777777" w:rsidR="004957C3" w:rsidRDefault="004957C3">
      <w:pPr>
        <w:rPr>
          <w:noProof/>
          <w:szCs w:val="22"/>
          <w:highlight w:val="yellow"/>
        </w:rPr>
      </w:pPr>
    </w:p>
    <w:p w14:paraId="453B1DC9" w14:textId="77777777" w:rsidR="004957C3" w:rsidRDefault="004957C3">
      <w:pPr>
        <w:rPr>
          <w:noProof/>
          <w:szCs w:val="22"/>
          <w:highlight w:val="yellow"/>
        </w:rPr>
      </w:pPr>
    </w:p>
    <w:p w14:paraId="07F276D9" w14:textId="77777777" w:rsidR="004957C3" w:rsidRDefault="00EA0585">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16.</w:t>
      </w:r>
      <w:r>
        <w:rPr>
          <w:rFonts w:asciiTheme="majorBidi" w:hAnsiTheme="majorBidi" w:cstheme="majorBidi"/>
          <w:szCs w:val="22"/>
        </w:rPr>
        <w:tab/>
      </w:r>
      <w:r>
        <w:rPr>
          <w:rFonts w:asciiTheme="majorBidi" w:hAnsiTheme="majorBidi" w:cstheme="majorBidi"/>
          <w:b/>
          <w:noProof/>
          <w:szCs w:val="22"/>
        </w:rPr>
        <w:t>INFORMACIÓN EN BRAILLE</w:t>
      </w:r>
    </w:p>
    <w:p w14:paraId="7BC6199A" w14:textId="77777777" w:rsidR="004957C3" w:rsidRDefault="004957C3">
      <w:pPr>
        <w:rPr>
          <w:noProof/>
          <w:szCs w:val="22"/>
        </w:rPr>
      </w:pPr>
    </w:p>
    <w:p w14:paraId="79D120AD" w14:textId="77777777" w:rsidR="004957C3" w:rsidRDefault="00EA0585">
      <w:pPr>
        <w:rPr>
          <w:noProof/>
          <w:szCs w:val="22"/>
          <w:shd w:val="clear" w:color="auto" w:fill="CCCCCC"/>
          <w:lang w:val="pt-BR"/>
        </w:rPr>
      </w:pPr>
      <w:r>
        <w:rPr>
          <w:noProof/>
          <w:szCs w:val="22"/>
          <w:lang w:val="pt-BR"/>
        </w:rPr>
        <w:t>ikervis</w:t>
      </w:r>
    </w:p>
    <w:p w14:paraId="66DF973D" w14:textId="77777777" w:rsidR="004957C3" w:rsidRDefault="004957C3">
      <w:pPr>
        <w:spacing w:line="240" w:lineRule="auto"/>
        <w:rPr>
          <w:noProof/>
          <w:szCs w:val="22"/>
          <w:shd w:val="clear" w:color="auto" w:fill="CCCCCC"/>
          <w:lang w:val="pt-BR"/>
        </w:rPr>
      </w:pPr>
    </w:p>
    <w:p w14:paraId="2AB9EBE2" w14:textId="77777777" w:rsidR="004957C3" w:rsidRDefault="004957C3">
      <w:pPr>
        <w:spacing w:line="240" w:lineRule="auto"/>
        <w:rPr>
          <w:noProof/>
          <w:szCs w:val="22"/>
          <w:shd w:val="clear" w:color="auto" w:fill="CCCCCC"/>
          <w:lang w:val="pt-BR"/>
        </w:rPr>
      </w:pPr>
    </w:p>
    <w:p w14:paraId="399B0615" w14:textId="77777777" w:rsidR="004957C3" w:rsidRDefault="00EA0585">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noProof/>
          <w:szCs w:val="22"/>
          <w:lang w:val="pt-BR"/>
        </w:rPr>
      </w:pPr>
      <w:r>
        <w:rPr>
          <w:rFonts w:asciiTheme="majorBidi" w:hAnsiTheme="majorBidi" w:cstheme="majorBidi"/>
          <w:b/>
          <w:noProof/>
          <w:szCs w:val="22"/>
          <w:lang w:val="pt-BR"/>
        </w:rPr>
        <w:t>17.</w:t>
      </w:r>
      <w:r>
        <w:rPr>
          <w:rFonts w:asciiTheme="majorBidi" w:hAnsiTheme="majorBidi" w:cstheme="majorBidi"/>
          <w:szCs w:val="22"/>
          <w:lang w:val="pt-BR"/>
        </w:rPr>
        <w:tab/>
      </w:r>
      <w:r>
        <w:rPr>
          <w:rFonts w:asciiTheme="majorBidi" w:hAnsiTheme="majorBidi" w:cstheme="majorBidi"/>
          <w:b/>
          <w:noProof/>
          <w:szCs w:val="22"/>
          <w:lang w:val="pt-BR"/>
        </w:rPr>
        <w:t>IDENTIFICADOR ÚNICO - CÓDIGO DE BARRAS 2D</w:t>
      </w:r>
    </w:p>
    <w:p w14:paraId="0B452A53" w14:textId="77777777" w:rsidR="004957C3" w:rsidRDefault="004957C3">
      <w:pPr>
        <w:tabs>
          <w:tab w:val="clear" w:pos="567"/>
          <w:tab w:val="left" w:pos="1304"/>
        </w:tabs>
        <w:spacing w:line="240" w:lineRule="auto"/>
        <w:rPr>
          <w:noProof/>
          <w:highlight w:val="yellow"/>
          <w:lang w:val="pt-BR"/>
        </w:rPr>
      </w:pPr>
    </w:p>
    <w:p w14:paraId="77756BB2" w14:textId="77777777" w:rsidR="004957C3" w:rsidRDefault="00EA0585">
      <w:pPr>
        <w:tabs>
          <w:tab w:val="clear" w:pos="567"/>
        </w:tabs>
        <w:spacing w:line="240" w:lineRule="auto"/>
        <w:rPr>
          <w:rFonts w:asciiTheme="majorBidi" w:hAnsiTheme="majorBidi" w:cstheme="majorBidi"/>
          <w:b/>
          <w:noProof/>
          <w:color w:val="000000"/>
          <w:szCs w:val="22"/>
          <w:u w:val="single"/>
          <w:shd w:val="pct15" w:color="auto" w:fill="FFFFFF"/>
        </w:rPr>
      </w:pPr>
      <w:r>
        <w:rPr>
          <w:rFonts w:asciiTheme="majorBidi" w:hAnsiTheme="majorBidi" w:cstheme="majorBidi"/>
          <w:noProof/>
          <w:color w:val="000000"/>
          <w:szCs w:val="22"/>
          <w:shd w:val="pct15" w:color="auto" w:fill="FFFFFF"/>
        </w:rPr>
        <w:t>Incluido el código de barras 2D que lleva el identificador único</w:t>
      </w:r>
      <w:r>
        <w:rPr>
          <w:noProof/>
          <w:szCs w:val="22"/>
          <w:shd w:val="pct15" w:color="auto" w:fill="FFFFFF"/>
        </w:rPr>
        <w:t>.</w:t>
      </w:r>
    </w:p>
    <w:p w14:paraId="6EB178AF" w14:textId="77777777" w:rsidR="004957C3" w:rsidRDefault="004957C3">
      <w:pPr>
        <w:tabs>
          <w:tab w:val="clear" w:pos="567"/>
          <w:tab w:val="left" w:pos="1304"/>
        </w:tabs>
        <w:spacing w:line="240" w:lineRule="auto"/>
        <w:rPr>
          <w:noProof/>
          <w:highlight w:val="yellow"/>
        </w:rPr>
      </w:pPr>
    </w:p>
    <w:p w14:paraId="296FB681" w14:textId="77777777" w:rsidR="004957C3" w:rsidRDefault="004957C3">
      <w:pPr>
        <w:tabs>
          <w:tab w:val="clear" w:pos="567"/>
          <w:tab w:val="left" w:pos="1304"/>
        </w:tabs>
        <w:spacing w:line="240" w:lineRule="auto"/>
        <w:rPr>
          <w:noProof/>
          <w:highlight w:val="yellow"/>
        </w:rPr>
      </w:pPr>
    </w:p>
    <w:p w14:paraId="3DB9401D" w14:textId="77777777" w:rsidR="004957C3" w:rsidRDefault="00EA0585">
      <w:pPr>
        <w:keepNext/>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noProof/>
          <w:szCs w:val="22"/>
        </w:rPr>
      </w:pPr>
      <w:r>
        <w:rPr>
          <w:rFonts w:asciiTheme="majorBidi" w:hAnsiTheme="majorBidi" w:cstheme="majorBidi"/>
          <w:b/>
          <w:noProof/>
          <w:szCs w:val="22"/>
        </w:rPr>
        <w:t>18.</w:t>
      </w:r>
      <w:r>
        <w:rPr>
          <w:rFonts w:asciiTheme="majorBidi" w:hAnsiTheme="majorBidi" w:cstheme="majorBidi"/>
          <w:szCs w:val="22"/>
        </w:rPr>
        <w:tab/>
      </w:r>
      <w:r>
        <w:rPr>
          <w:rFonts w:asciiTheme="majorBidi" w:hAnsiTheme="majorBidi" w:cstheme="majorBidi"/>
          <w:b/>
          <w:noProof/>
          <w:szCs w:val="22"/>
        </w:rPr>
        <w:t>IDENTIFICADOR ÚNICO - INFORMACIÓN EN CARACTERES VISUALES</w:t>
      </w:r>
    </w:p>
    <w:p w14:paraId="06DD7CCB" w14:textId="77777777" w:rsidR="004957C3" w:rsidRDefault="004957C3">
      <w:pPr>
        <w:tabs>
          <w:tab w:val="clear" w:pos="567"/>
          <w:tab w:val="left" w:pos="1304"/>
        </w:tabs>
        <w:spacing w:line="240" w:lineRule="auto"/>
        <w:rPr>
          <w:noProof/>
          <w:szCs w:val="22"/>
          <w:highlight w:val="yellow"/>
        </w:rPr>
      </w:pPr>
    </w:p>
    <w:p w14:paraId="7A092C91" w14:textId="77777777" w:rsidR="004957C3" w:rsidRDefault="00EA0585">
      <w:pPr>
        <w:tabs>
          <w:tab w:val="clear" w:pos="567"/>
        </w:tabs>
        <w:spacing w:line="240" w:lineRule="auto"/>
        <w:rPr>
          <w:szCs w:val="22"/>
          <w:lang w:eastAsia="fi-FI"/>
        </w:rPr>
      </w:pPr>
      <w:r>
        <w:rPr>
          <w:szCs w:val="22"/>
          <w:lang w:eastAsia="fi-FI"/>
        </w:rPr>
        <w:t>PC</w:t>
      </w:r>
    </w:p>
    <w:p w14:paraId="4CFFB90D" w14:textId="77777777" w:rsidR="004957C3" w:rsidRDefault="00EA0585">
      <w:pPr>
        <w:tabs>
          <w:tab w:val="clear" w:pos="567"/>
        </w:tabs>
        <w:spacing w:line="240" w:lineRule="auto"/>
        <w:rPr>
          <w:szCs w:val="22"/>
          <w:lang w:eastAsia="fi-FI"/>
        </w:rPr>
      </w:pPr>
      <w:r>
        <w:rPr>
          <w:szCs w:val="22"/>
          <w:lang w:eastAsia="fi-FI"/>
        </w:rPr>
        <w:t>SN</w:t>
      </w:r>
    </w:p>
    <w:p w14:paraId="096B03AA" w14:textId="77777777" w:rsidR="004957C3" w:rsidRDefault="00EA0585">
      <w:pPr>
        <w:tabs>
          <w:tab w:val="clear" w:pos="567"/>
        </w:tabs>
        <w:spacing w:line="240" w:lineRule="auto"/>
        <w:rPr>
          <w:noProof/>
          <w:szCs w:val="22"/>
          <w:shd w:val="clear" w:color="auto" w:fill="CCCCCC"/>
        </w:rPr>
      </w:pPr>
      <w:r>
        <w:rPr>
          <w:szCs w:val="22"/>
          <w:lang w:eastAsia="fi-FI"/>
        </w:rPr>
        <w:t>NN</w:t>
      </w:r>
    </w:p>
    <w:p w14:paraId="69783F5C" w14:textId="77777777" w:rsidR="004957C3" w:rsidRDefault="00EA0585">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noProof/>
          <w:szCs w:val="22"/>
        </w:rPr>
      </w:pPr>
      <w:r>
        <w:rPr>
          <w:b/>
          <w:noProof/>
          <w:szCs w:val="22"/>
        </w:rPr>
        <w:br w:type="page"/>
      </w:r>
      <w:r>
        <w:rPr>
          <w:rFonts w:asciiTheme="majorBidi" w:hAnsiTheme="majorBidi" w:cstheme="majorBidi"/>
          <w:b/>
          <w:noProof/>
          <w:szCs w:val="22"/>
        </w:rPr>
        <w:lastRenderedPageBreak/>
        <w:t>INFORMACIÓN MÍNIMA A INCLUIR EN BLÍSTERES O TIRAS</w:t>
      </w:r>
    </w:p>
    <w:p w14:paraId="4523ABE0" w14:textId="77777777" w:rsidR="004957C3" w:rsidRDefault="004957C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noProof/>
          <w:szCs w:val="22"/>
        </w:rPr>
      </w:pPr>
    </w:p>
    <w:p w14:paraId="04858918" w14:textId="77777777" w:rsidR="004957C3" w:rsidRDefault="00EA0585">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noProof/>
          <w:szCs w:val="22"/>
        </w:rPr>
      </w:pPr>
      <w:r>
        <w:rPr>
          <w:rFonts w:asciiTheme="majorBidi" w:hAnsiTheme="majorBidi" w:cstheme="majorBidi"/>
          <w:b/>
          <w:caps/>
          <w:noProof/>
          <w:szCs w:val="22"/>
        </w:rPr>
        <w:t xml:space="preserve">Etiqueta de LA bolsITA </w:t>
      </w:r>
      <w:r>
        <w:rPr>
          <w:b/>
          <w:noProof/>
          <w:szCs w:val="22"/>
        </w:rPr>
        <w:t>PARA ENVASES UNIDOSIS</w:t>
      </w:r>
    </w:p>
    <w:p w14:paraId="11E91398" w14:textId="77777777" w:rsidR="004957C3" w:rsidRDefault="004957C3">
      <w:pPr>
        <w:spacing w:line="240" w:lineRule="auto"/>
        <w:rPr>
          <w:rFonts w:asciiTheme="majorBidi" w:hAnsiTheme="majorBidi" w:cstheme="majorBidi"/>
          <w:noProof/>
          <w:szCs w:val="22"/>
        </w:rPr>
      </w:pPr>
    </w:p>
    <w:p w14:paraId="35A178B3" w14:textId="77777777" w:rsidR="004957C3" w:rsidRDefault="004957C3">
      <w:pPr>
        <w:spacing w:line="240" w:lineRule="auto"/>
        <w:rPr>
          <w:rFonts w:asciiTheme="majorBidi" w:hAnsiTheme="majorBidi" w:cstheme="majorBidi"/>
          <w:noProof/>
          <w:szCs w:val="22"/>
        </w:rPr>
      </w:pPr>
    </w:p>
    <w:p w14:paraId="0EA033A3"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NOMBRE DEL MEDICAMENTO</w:t>
      </w:r>
    </w:p>
    <w:p w14:paraId="32E9A811" w14:textId="77777777" w:rsidR="004957C3" w:rsidRDefault="004957C3">
      <w:pPr>
        <w:spacing w:line="240" w:lineRule="auto"/>
        <w:rPr>
          <w:rFonts w:asciiTheme="majorBidi" w:hAnsiTheme="majorBidi" w:cstheme="majorBidi"/>
          <w:i/>
          <w:noProof/>
          <w:szCs w:val="22"/>
        </w:rPr>
      </w:pPr>
    </w:p>
    <w:p w14:paraId="48E16253" w14:textId="77777777" w:rsidR="004957C3" w:rsidRDefault="00EA0585">
      <w:pPr>
        <w:spacing w:line="240" w:lineRule="auto"/>
        <w:ind w:left="567" w:hanging="567"/>
        <w:rPr>
          <w:rFonts w:asciiTheme="majorBidi" w:hAnsiTheme="majorBidi" w:cstheme="majorBidi"/>
          <w:szCs w:val="22"/>
        </w:rPr>
      </w:pPr>
      <w:r>
        <w:rPr>
          <w:rFonts w:asciiTheme="majorBidi" w:hAnsiTheme="majorBidi" w:cstheme="majorBidi"/>
          <w:szCs w:val="22"/>
        </w:rPr>
        <w:t xml:space="preserve">IKERVIS 1 mg/ml </w:t>
      </w:r>
      <w:r>
        <w:rPr>
          <w:rFonts w:eastAsia="Times New Roman"/>
          <w:noProof/>
          <w:szCs w:val="22"/>
          <w:highlight w:val="lightGray"/>
          <w:lang w:eastAsia="en-US"/>
        </w:rPr>
        <w:t>colirio en emulsión</w:t>
      </w:r>
    </w:p>
    <w:p w14:paraId="0985F54E" w14:textId="77777777" w:rsidR="004957C3" w:rsidRDefault="00EA0585">
      <w:pPr>
        <w:spacing w:line="240" w:lineRule="auto"/>
        <w:ind w:left="567" w:hanging="567"/>
        <w:rPr>
          <w:rFonts w:asciiTheme="majorBidi" w:hAnsiTheme="majorBidi" w:cstheme="majorBidi"/>
          <w:szCs w:val="22"/>
        </w:rPr>
      </w:pPr>
      <w:r>
        <w:rPr>
          <w:rFonts w:asciiTheme="majorBidi" w:hAnsiTheme="majorBidi" w:cstheme="majorBidi"/>
          <w:szCs w:val="22"/>
        </w:rPr>
        <w:t>ciclosporina</w:t>
      </w:r>
    </w:p>
    <w:p w14:paraId="73205B11" w14:textId="77777777" w:rsidR="004957C3" w:rsidRDefault="004957C3">
      <w:pPr>
        <w:spacing w:line="240" w:lineRule="auto"/>
        <w:rPr>
          <w:rFonts w:asciiTheme="majorBidi" w:hAnsiTheme="majorBidi" w:cstheme="majorBidi"/>
          <w:szCs w:val="22"/>
        </w:rPr>
      </w:pPr>
    </w:p>
    <w:p w14:paraId="3B52A20C" w14:textId="77777777" w:rsidR="004957C3" w:rsidRDefault="004957C3">
      <w:pPr>
        <w:spacing w:line="240" w:lineRule="auto"/>
        <w:rPr>
          <w:rFonts w:asciiTheme="majorBidi" w:hAnsiTheme="majorBidi" w:cstheme="majorBidi"/>
          <w:szCs w:val="22"/>
        </w:rPr>
      </w:pPr>
    </w:p>
    <w:p w14:paraId="6C1F7E66"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2.</w:t>
      </w:r>
      <w:r>
        <w:rPr>
          <w:rFonts w:asciiTheme="majorBidi" w:hAnsiTheme="majorBidi" w:cstheme="majorBidi"/>
          <w:szCs w:val="22"/>
        </w:rPr>
        <w:tab/>
      </w:r>
      <w:r>
        <w:rPr>
          <w:rFonts w:asciiTheme="majorBidi" w:hAnsiTheme="majorBidi" w:cstheme="majorBidi"/>
          <w:b/>
          <w:szCs w:val="22"/>
        </w:rPr>
        <w:t>NOMBRE DEL TITULAR DE LA AUTORIZACIÓN DE COMERCIALIZACIÓN</w:t>
      </w:r>
    </w:p>
    <w:p w14:paraId="0F40F94E" w14:textId="77777777" w:rsidR="004957C3" w:rsidRDefault="004957C3">
      <w:pPr>
        <w:spacing w:line="240" w:lineRule="auto"/>
        <w:rPr>
          <w:rFonts w:asciiTheme="majorBidi" w:hAnsiTheme="majorBidi" w:cstheme="majorBidi"/>
          <w:noProof/>
          <w:szCs w:val="22"/>
        </w:rPr>
      </w:pPr>
    </w:p>
    <w:p w14:paraId="4AA8EEB1"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SANTEN Oy</w:t>
      </w:r>
    </w:p>
    <w:p w14:paraId="4DD9CF78" w14:textId="77777777" w:rsidR="004957C3" w:rsidRDefault="004957C3">
      <w:pPr>
        <w:spacing w:line="240" w:lineRule="auto"/>
        <w:rPr>
          <w:rFonts w:asciiTheme="majorBidi" w:hAnsiTheme="majorBidi" w:cstheme="majorBidi"/>
          <w:noProof/>
          <w:szCs w:val="22"/>
        </w:rPr>
      </w:pPr>
    </w:p>
    <w:p w14:paraId="37F92043" w14:textId="77777777" w:rsidR="004957C3" w:rsidRDefault="004957C3">
      <w:pPr>
        <w:spacing w:line="240" w:lineRule="auto"/>
        <w:rPr>
          <w:rFonts w:asciiTheme="majorBidi" w:hAnsiTheme="majorBidi" w:cstheme="majorBidi"/>
          <w:noProof/>
          <w:szCs w:val="22"/>
        </w:rPr>
      </w:pPr>
    </w:p>
    <w:p w14:paraId="6B5772DE"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FECHA DE CADUCIDAD</w:t>
      </w:r>
    </w:p>
    <w:p w14:paraId="14DEA843" w14:textId="77777777" w:rsidR="004957C3" w:rsidRDefault="004957C3">
      <w:pPr>
        <w:spacing w:line="240" w:lineRule="auto"/>
        <w:rPr>
          <w:rFonts w:asciiTheme="majorBidi" w:hAnsiTheme="majorBidi" w:cstheme="majorBidi"/>
          <w:noProof/>
          <w:szCs w:val="22"/>
        </w:rPr>
      </w:pPr>
    </w:p>
    <w:p w14:paraId="3CE9BE53"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CAD</w:t>
      </w:r>
    </w:p>
    <w:p w14:paraId="6E374187" w14:textId="77777777" w:rsidR="004957C3" w:rsidRDefault="004957C3">
      <w:pPr>
        <w:spacing w:line="240" w:lineRule="auto"/>
        <w:rPr>
          <w:rFonts w:asciiTheme="majorBidi" w:hAnsiTheme="majorBidi" w:cstheme="majorBidi"/>
          <w:noProof/>
          <w:szCs w:val="22"/>
        </w:rPr>
      </w:pPr>
    </w:p>
    <w:p w14:paraId="58D9CDE7" w14:textId="77777777" w:rsidR="004957C3" w:rsidRDefault="004957C3">
      <w:pPr>
        <w:spacing w:line="240" w:lineRule="auto"/>
        <w:rPr>
          <w:rFonts w:asciiTheme="majorBidi" w:hAnsiTheme="majorBidi" w:cstheme="majorBidi"/>
          <w:noProof/>
          <w:szCs w:val="22"/>
        </w:rPr>
      </w:pPr>
    </w:p>
    <w:p w14:paraId="36BD0C7B"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4.</w:t>
      </w:r>
      <w:r>
        <w:rPr>
          <w:rFonts w:asciiTheme="majorBidi" w:hAnsiTheme="majorBidi" w:cstheme="majorBidi"/>
          <w:szCs w:val="22"/>
        </w:rPr>
        <w:tab/>
      </w:r>
      <w:r>
        <w:rPr>
          <w:rFonts w:asciiTheme="majorBidi" w:hAnsiTheme="majorBidi" w:cstheme="majorBidi"/>
          <w:b/>
          <w:noProof/>
          <w:szCs w:val="22"/>
        </w:rPr>
        <w:t>NÚMERO DE LOTE</w:t>
      </w:r>
    </w:p>
    <w:p w14:paraId="0D94A44D" w14:textId="77777777" w:rsidR="004957C3" w:rsidRDefault="004957C3">
      <w:pPr>
        <w:spacing w:line="240" w:lineRule="auto"/>
        <w:rPr>
          <w:rFonts w:asciiTheme="majorBidi" w:hAnsiTheme="majorBidi" w:cstheme="majorBidi"/>
          <w:noProof/>
          <w:szCs w:val="22"/>
        </w:rPr>
      </w:pPr>
    </w:p>
    <w:p w14:paraId="1A6FDABE"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Lote</w:t>
      </w:r>
    </w:p>
    <w:p w14:paraId="50276A6A" w14:textId="77777777" w:rsidR="004957C3" w:rsidRDefault="004957C3">
      <w:pPr>
        <w:spacing w:line="240" w:lineRule="auto"/>
        <w:rPr>
          <w:rFonts w:asciiTheme="majorBidi" w:hAnsiTheme="majorBidi" w:cstheme="majorBidi"/>
          <w:noProof/>
          <w:szCs w:val="22"/>
        </w:rPr>
      </w:pPr>
    </w:p>
    <w:p w14:paraId="132A319D" w14:textId="77777777" w:rsidR="004957C3" w:rsidRDefault="004957C3">
      <w:pPr>
        <w:spacing w:line="240" w:lineRule="auto"/>
        <w:rPr>
          <w:rFonts w:asciiTheme="majorBidi" w:hAnsiTheme="majorBidi" w:cstheme="majorBidi"/>
          <w:noProof/>
          <w:szCs w:val="22"/>
        </w:rPr>
      </w:pPr>
    </w:p>
    <w:p w14:paraId="54BE03FD"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OTROS</w:t>
      </w:r>
    </w:p>
    <w:p w14:paraId="18ABE458" w14:textId="77777777" w:rsidR="004957C3" w:rsidRDefault="004957C3">
      <w:pPr>
        <w:spacing w:line="240" w:lineRule="auto"/>
        <w:rPr>
          <w:rFonts w:asciiTheme="majorBidi" w:hAnsiTheme="majorBidi" w:cstheme="majorBidi"/>
          <w:noProof/>
          <w:szCs w:val="22"/>
        </w:rPr>
      </w:pPr>
    </w:p>
    <w:p w14:paraId="1563B8DF"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Vía oftálmica.</w:t>
      </w:r>
    </w:p>
    <w:p w14:paraId="2DB7FFA1"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5 envases unidosis.</w:t>
      </w:r>
    </w:p>
    <w:p w14:paraId="06D69B4F"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Exclusivamente de un solo uso.</w:t>
      </w:r>
    </w:p>
    <w:p w14:paraId="7210D4AD"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No congelar.</w:t>
      </w:r>
    </w:p>
    <w:p w14:paraId="0ABBECC8"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Para mayor información consultar el prospecto.</w:t>
      </w:r>
    </w:p>
    <w:p w14:paraId="667778EA"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Después de abrir las bolsitas de aluminio, se deben mantener los envases unidosis en ellas para protegerlos de la luz y evitar la evaporación.</w:t>
      </w:r>
    </w:p>
    <w:p w14:paraId="1066950F"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Desechar inmediatamente después de su uso cualquier envase unidosis individual abierto con restos de emulsión.</w:t>
      </w:r>
    </w:p>
    <w:p w14:paraId="4A711114" w14:textId="77777777" w:rsidR="004957C3" w:rsidRDefault="004957C3">
      <w:pPr>
        <w:spacing w:line="240" w:lineRule="auto"/>
        <w:rPr>
          <w:rFonts w:asciiTheme="majorBidi" w:hAnsiTheme="majorBidi" w:cstheme="majorBidi"/>
          <w:noProof/>
          <w:szCs w:val="22"/>
        </w:rPr>
      </w:pPr>
    </w:p>
    <w:p w14:paraId="6EA901AE"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szCs w:val="22"/>
        </w:rPr>
        <w:br w:type="page"/>
      </w:r>
      <w:r>
        <w:rPr>
          <w:rFonts w:asciiTheme="majorBidi" w:hAnsiTheme="majorBidi" w:cstheme="majorBidi"/>
          <w:b/>
          <w:noProof/>
          <w:szCs w:val="22"/>
        </w:rPr>
        <w:lastRenderedPageBreak/>
        <w:t>INFORMACIÓN MÍNIMA QUE DEBE INCLUIRSE EN PEQUEÑOS ACONDICIONAMIENTOS PRIMARIOS</w:t>
      </w:r>
    </w:p>
    <w:p w14:paraId="64B2731C" w14:textId="77777777" w:rsidR="004957C3" w:rsidRDefault="00495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p>
    <w:p w14:paraId="2CF6DF9A"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caps/>
          <w:noProof/>
          <w:szCs w:val="22"/>
        </w:rPr>
      </w:pPr>
      <w:r>
        <w:rPr>
          <w:rFonts w:asciiTheme="majorBidi" w:hAnsiTheme="majorBidi" w:cstheme="majorBidi"/>
          <w:b/>
          <w:caps/>
          <w:noProof/>
          <w:szCs w:val="22"/>
        </w:rPr>
        <w:t xml:space="preserve">Etiqueta de envase unidosis </w:t>
      </w:r>
    </w:p>
    <w:p w14:paraId="15ECD60A" w14:textId="77777777" w:rsidR="004957C3" w:rsidRDefault="004957C3">
      <w:pPr>
        <w:spacing w:line="240" w:lineRule="auto"/>
        <w:rPr>
          <w:rFonts w:asciiTheme="majorBidi" w:hAnsiTheme="majorBidi" w:cstheme="majorBidi"/>
          <w:noProof/>
          <w:szCs w:val="22"/>
        </w:rPr>
      </w:pPr>
    </w:p>
    <w:p w14:paraId="39DBEEDD" w14:textId="77777777" w:rsidR="004957C3" w:rsidRDefault="004957C3">
      <w:pPr>
        <w:spacing w:line="240" w:lineRule="auto"/>
        <w:rPr>
          <w:rFonts w:asciiTheme="majorBidi" w:hAnsiTheme="majorBidi" w:cstheme="majorBidi"/>
          <w:noProof/>
          <w:szCs w:val="22"/>
        </w:rPr>
      </w:pPr>
    </w:p>
    <w:p w14:paraId="456754B9"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NOMBRE DEL MEDICAMENTO Y VÍA(S) DE ADMINISTRACIÓN</w:t>
      </w:r>
    </w:p>
    <w:p w14:paraId="282A1F24" w14:textId="77777777" w:rsidR="004957C3" w:rsidRDefault="004957C3">
      <w:pPr>
        <w:spacing w:line="240" w:lineRule="auto"/>
        <w:ind w:left="567" w:hanging="567"/>
        <w:rPr>
          <w:rFonts w:asciiTheme="majorBidi" w:hAnsiTheme="majorBidi" w:cstheme="majorBidi"/>
          <w:noProof/>
          <w:szCs w:val="22"/>
        </w:rPr>
      </w:pPr>
    </w:p>
    <w:p w14:paraId="72F96B10"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 xml:space="preserve">IKERVIS 1 mg/ml </w:t>
      </w:r>
      <w:r>
        <w:rPr>
          <w:rFonts w:asciiTheme="majorBidi" w:hAnsiTheme="majorBidi" w:cstheme="majorBidi"/>
          <w:szCs w:val="22"/>
          <w:highlight w:val="lightGray"/>
        </w:rPr>
        <w:t>colirio en emulsión</w:t>
      </w:r>
    </w:p>
    <w:p w14:paraId="658D2D7C"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ciclosporina</w:t>
      </w:r>
    </w:p>
    <w:p w14:paraId="7416E4CE" w14:textId="77777777" w:rsidR="004957C3" w:rsidRDefault="00EA0585">
      <w:pPr>
        <w:spacing w:line="240" w:lineRule="auto"/>
        <w:rPr>
          <w:rFonts w:asciiTheme="majorBidi" w:hAnsiTheme="majorBidi" w:cstheme="majorBidi"/>
          <w:noProof/>
          <w:szCs w:val="22"/>
        </w:rPr>
      </w:pPr>
      <w:r>
        <w:rPr>
          <w:rFonts w:asciiTheme="majorBidi" w:hAnsiTheme="majorBidi" w:cstheme="majorBidi"/>
          <w:noProof/>
          <w:szCs w:val="22"/>
          <w:highlight w:val="lightGray"/>
        </w:rPr>
        <w:t>Vía oftálmica</w:t>
      </w:r>
    </w:p>
    <w:p w14:paraId="2D54AF38" w14:textId="77777777" w:rsidR="004957C3" w:rsidRDefault="004957C3">
      <w:pPr>
        <w:spacing w:line="240" w:lineRule="auto"/>
        <w:rPr>
          <w:rFonts w:asciiTheme="majorBidi" w:hAnsiTheme="majorBidi" w:cstheme="majorBidi"/>
          <w:noProof/>
          <w:szCs w:val="22"/>
        </w:rPr>
      </w:pPr>
    </w:p>
    <w:p w14:paraId="24D2BEE7" w14:textId="77777777" w:rsidR="004957C3" w:rsidRDefault="004957C3">
      <w:pPr>
        <w:spacing w:line="240" w:lineRule="auto"/>
        <w:rPr>
          <w:rFonts w:asciiTheme="majorBidi" w:hAnsiTheme="majorBidi" w:cstheme="majorBidi"/>
          <w:noProof/>
          <w:szCs w:val="22"/>
        </w:rPr>
      </w:pPr>
    </w:p>
    <w:p w14:paraId="43F2694D"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FORMA DE ADMINISTRACIÓN</w:t>
      </w:r>
    </w:p>
    <w:p w14:paraId="45BE9074" w14:textId="77777777" w:rsidR="004957C3" w:rsidRDefault="004957C3">
      <w:pPr>
        <w:spacing w:line="240" w:lineRule="auto"/>
        <w:rPr>
          <w:rFonts w:asciiTheme="majorBidi" w:hAnsiTheme="majorBidi" w:cstheme="majorBidi"/>
          <w:noProof/>
          <w:szCs w:val="22"/>
        </w:rPr>
      </w:pPr>
    </w:p>
    <w:p w14:paraId="3AB8980B" w14:textId="77777777" w:rsidR="004957C3" w:rsidRDefault="004957C3">
      <w:pPr>
        <w:spacing w:line="240" w:lineRule="auto"/>
        <w:rPr>
          <w:rFonts w:asciiTheme="majorBidi" w:hAnsiTheme="majorBidi" w:cstheme="majorBidi"/>
          <w:noProof/>
          <w:szCs w:val="22"/>
        </w:rPr>
      </w:pPr>
    </w:p>
    <w:p w14:paraId="56ADB908"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FECHA DE CADUCIDAD</w:t>
      </w:r>
    </w:p>
    <w:p w14:paraId="61A05C58" w14:textId="77777777" w:rsidR="004957C3" w:rsidRDefault="004957C3">
      <w:pPr>
        <w:spacing w:line="240" w:lineRule="auto"/>
        <w:rPr>
          <w:rFonts w:asciiTheme="majorBidi" w:hAnsiTheme="majorBidi" w:cstheme="majorBidi"/>
          <w:szCs w:val="22"/>
        </w:rPr>
      </w:pPr>
    </w:p>
    <w:p w14:paraId="60038025" w14:textId="77777777" w:rsidR="004957C3" w:rsidRDefault="00EA0585">
      <w:pPr>
        <w:spacing w:line="240" w:lineRule="auto"/>
        <w:rPr>
          <w:rFonts w:asciiTheme="majorBidi" w:hAnsiTheme="majorBidi" w:cstheme="majorBidi"/>
          <w:szCs w:val="22"/>
          <w:highlight w:val="lightGray"/>
        </w:rPr>
      </w:pPr>
      <w:r>
        <w:rPr>
          <w:rFonts w:asciiTheme="majorBidi" w:hAnsiTheme="majorBidi" w:cstheme="majorBidi"/>
          <w:szCs w:val="22"/>
          <w:highlight w:val="lightGray"/>
        </w:rPr>
        <w:t>EXP</w:t>
      </w:r>
    </w:p>
    <w:p w14:paraId="01580607" w14:textId="77777777" w:rsidR="004957C3" w:rsidRDefault="004957C3">
      <w:pPr>
        <w:spacing w:line="240" w:lineRule="auto"/>
        <w:rPr>
          <w:rFonts w:asciiTheme="majorBidi" w:hAnsiTheme="majorBidi" w:cstheme="majorBidi"/>
          <w:szCs w:val="22"/>
        </w:rPr>
      </w:pPr>
    </w:p>
    <w:p w14:paraId="28EBF450" w14:textId="77777777" w:rsidR="004957C3" w:rsidRDefault="004957C3">
      <w:pPr>
        <w:spacing w:line="240" w:lineRule="auto"/>
        <w:rPr>
          <w:rFonts w:asciiTheme="majorBidi" w:hAnsiTheme="majorBidi" w:cstheme="majorBidi"/>
          <w:szCs w:val="22"/>
        </w:rPr>
      </w:pPr>
    </w:p>
    <w:p w14:paraId="7F087C9F"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NÚMERO DE LOTE</w:t>
      </w:r>
    </w:p>
    <w:p w14:paraId="03A1EA1F" w14:textId="77777777" w:rsidR="004957C3" w:rsidRDefault="004957C3">
      <w:pPr>
        <w:spacing w:line="240" w:lineRule="auto"/>
        <w:ind w:right="113"/>
        <w:rPr>
          <w:rFonts w:asciiTheme="majorBidi" w:hAnsiTheme="majorBidi" w:cstheme="majorBidi"/>
          <w:szCs w:val="22"/>
        </w:rPr>
      </w:pPr>
    </w:p>
    <w:p w14:paraId="759F56FD" w14:textId="77777777" w:rsidR="004957C3" w:rsidRDefault="00EA0585">
      <w:pPr>
        <w:spacing w:line="240" w:lineRule="auto"/>
        <w:rPr>
          <w:rFonts w:asciiTheme="majorBidi" w:hAnsiTheme="majorBidi" w:cstheme="majorBidi"/>
          <w:szCs w:val="22"/>
          <w:highlight w:val="lightGray"/>
        </w:rPr>
      </w:pPr>
      <w:r>
        <w:rPr>
          <w:rFonts w:asciiTheme="majorBidi" w:hAnsiTheme="majorBidi" w:cstheme="majorBidi"/>
          <w:szCs w:val="22"/>
          <w:highlight w:val="lightGray"/>
        </w:rPr>
        <w:t>Lot</w:t>
      </w:r>
    </w:p>
    <w:p w14:paraId="7CD91CCB" w14:textId="77777777" w:rsidR="004957C3" w:rsidRDefault="004957C3">
      <w:pPr>
        <w:spacing w:line="240" w:lineRule="auto"/>
        <w:ind w:right="113"/>
        <w:rPr>
          <w:rFonts w:asciiTheme="majorBidi" w:hAnsiTheme="majorBidi" w:cstheme="majorBidi"/>
          <w:szCs w:val="22"/>
        </w:rPr>
      </w:pPr>
    </w:p>
    <w:p w14:paraId="3032A5BD" w14:textId="77777777" w:rsidR="004957C3" w:rsidRDefault="004957C3">
      <w:pPr>
        <w:spacing w:line="240" w:lineRule="auto"/>
        <w:ind w:right="113"/>
        <w:rPr>
          <w:rFonts w:asciiTheme="majorBidi" w:hAnsiTheme="majorBidi" w:cstheme="majorBidi"/>
          <w:szCs w:val="22"/>
        </w:rPr>
      </w:pPr>
    </w:p>
    <w:p w14:paraId="220CFF3B"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CONTENIDO EN PESO, EN VOLUMEN O EN UNIDADES</w:t>
      </w:r>
    </w:p>
    <w:p w14:paraId="67A83D6B" w14:textId="77777777" w:rsidR="004957C3" w:rsidRDefault="004957C3">
      <w:pPr>
        <w:spacing w:line="240" w:lineRule="auto"/>
        <w:ind w:right="113"/>
        <w:rPr>
          <w:rFonts w:asciiTheme="majorBidi" w:hAnsiTheme="majorBidi" w:cstheme="majorBidi"/>
          <w:noProof/>
          <w:szCs w:val="22"/>
        </w:rPr>
      </w:pPr>
    </w:p>
    <w:p w14:paraId="3C491A8C" w14:textId="77777777" w:rsidR="004957C3" w:rsidRDefault="00EA0585">
      <w:pPr>
        <w:spacing w:line="240" w:lineRule="auto"/>
        <w:ind w:right="113"/>
        <w:rPr>
          <w:rFonts w:asciiTheme="majorBidi" w:hAnsiTheme="majorBidi" w:cstheme="majorBidi"/>
          <w:noProof/>
          <w:szCs w:val="22"/>
          <w:highlight w:val="lightGray"/>
        </w:rPr>
      </w:pPr>
      <w:r>
        <w:rPr>
          <w:rFonts w:asciiTheme="majorBidi" w:hAnsiTheme="majorBidi" w:cstheme="majorBidi"/>
          <w:noProof/>
          <w:szCs w:val="22"/>
          <w:highlight w:val="lightGray"/>
        </w:rPr>
        <w:t>0,3 ml</w:t>
      </w:r>
    </w:p>
    <w:p w14:paraId="5B8C3D2E" w14:textId="77777777" w:rsidR="004957C3" w:rsidRDefault="004957C3">
      <w:pPr>
        <w:spacing w:line="240" w:lineRule="auto"/>
        <w:ind w:right="113"/>
        <w:rPr>
          <w:rFonts w:asciiTheme="majorBidi" w:hAnsiTheme="majorBidi" w:cstheme="majorBidi"/>
          <w:noProof/>
          <w:szCs w:val="22"/>
        </w:rPr>
      </w:pPr>
    </w:p>
    <w:p w14:paraId="2E140320" w14:textId="77777777" w:rsidR="004957C3" w:rsidRDefault="004957C3">
      <w:pPr>
        <w:spacing w:line="240" w:lineRule="auto"/>
        <w:ind w:right="113"/>
        <w:rPr>
          <w:rFonts w:asciiTheme="majorBidi" w:hAnsiTheme="majorBidi" w:cstheme="majorBidi"/>
          <w:noProof/>
          <w:szCs w:val="22"/>
        </w:rPr>
      </w:pPr>
    </w:p>
    <w:p w14:paraId="50C8AE4D"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OTROS</w:t>
      </w:r>
    </w:p>
    <w:p w14:paraId="3DD3AB58" w14:textId="77777777" w:rsidR="004957C3" w:rsidRDefault="004957C3">
      <w:pPr>
        <w:spacing w:line="240" w:lineRule="auto"/>
        <w:ind w:right="113"/>
        <w:rPr>
          <w:rFonts w:asciiTheme="majorBidi" w:hAnsiTheme="majorBidi" w:cstheme="majorBidi"/>
          <w:noProof/>
          <w:szCs w:val="22"/>
        </w:rPr>
      </w:pPr>
    </w:p>
    <w:p w14:paraId="7C6133F8" w14:textId="77777777" w:rsidR="004957C3" w:rsidRDefault="00EA0585">
      <w:pPr>
        <w:spacing w:line="240" w:lineRule="auto"/>
        <w:ind w:right="113"/>
        <w:rPr>
          <w:rFonts w:asciiTheme="majorBidi" w:hAnsiTheme="majorBidi" w:cstheme="majorBidi"/>
          <w:noProof/>
          <w:szCs w:val="22"/>
        </w:rPr>
      </w:pPr>
      <w:r>
        <w:rPr>
          <w:rFonts w:asciiTheme="majorBidi" w:hAnsiTheme="majorBidi" w:cstheme="majorBidi"/>
          <w:noProof/>
          <w:szCs w:val="22"/>
        </w:rPr>
        <w:br w:type="page"/>
      </w:r>
    </w:p>
    <w:p w14:paraId="3813AB9A"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lastRenderedPageBreak/>
        <w:t>INFORMACIÓN MÍNIMA QUE DEBE INCLUIRSE EN PEQUEÑOS ACONDICIONAMIENTOS PRIMARIOS</w:t>
      </w:r>
    </w:p>
    <w:p w14:paraId="65AB0C2F" w14:textId="77777777" w:rsidR="004957C3" w:rsidRDefault="00495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p>
    <w:p w14:paraId="6DFF4DB9" w14:textId="77777777" w:rsidR="004957C3" w:rsidRDefault="00EA0585">
      <w:pPr>
        <w:pBdr>
          <w:top w:val="single" w:sz="4" w:space="1" w:color="auto"/>
          <w:left w:val="single" w:sz="4" w:space="4" w:color="auto"/>
          <w:bottom w:val="single" w:sz="4" w:space="1" w:color="auto"/>
          <w:right w:val="single" w:sz="4" w:space="4" w:color="auto"/>
        </w:pBdr>
        <w:rPr>
          <w:rFonts w:asciiTheme="majorBidi" w:hAnsiTheme="majorBidi" w:cstheme="majorBidi"/>
          <w:bCs/>
          <w:noProof/>
          <w:szCs w:val="22"/>
        </w:rPr>
      </w:pPr>
      <w:r>
        <w:rPr>
          <w:rFonts w:asciiTheme="majorBidi" w:hAnsiTheme="majorBidi" w:cstheme="majorBidi"/>
          <w:b/>
          <w:noProof/>
          <w:szCs w:val="22"/>
        </w:rPr>
        <w:t>ETIQUETA DEL FRASCO</w:t>
      </w:r>
    </w:p>
    <w:p w14:paraId="7655AC90" w14:textId="77777777" w:rsidR="004957C3" w:rsidRDefault="004957C3">
      <w:pPr>
        <w:rPr>
          <w:noProof/>
          <w:szCs w:val="22"/>
        </w:rPr>
      </w:pPr>
    </w:p>
    <w:p w14:paraId="4FCA01FA" w14:textId="77777777" w:rsidR="004957C3" w:rsidRDefault="004957C3">
      <w:pPr>
        <w:rPr>
          <w:noProof/>
          <w:szCs w:val="22"/>
        </w:rPr>
      </w:pPr>
    </w:p>
    <w:p w14:paraId="13BAC2CB"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NOMBRE DEL MEDICAMENTO Y VÍA(S) DE ADMINISTRACIÓN</w:t>
      </w:r>
    </w:p>
    <w:p w14:paraId="7ECF9998" w14:textId="77777777" w:rsidR="004957C3" w:rsidRDefault="004957C3">
      <w:pPr>
        <w:ind w:left="567" w:hanging="567"/>
        <w:rPr>
          <w:noProof/>
          <w:szCs w:val="22"/>
        </w:rPr>
      </w:pPr>
    </w:p>
    <w:p w14:paraId="7D4450BB" w14:textId="77777777" w:rsidR="004957C3" w:rsidRDefault="00EA0585">
      <w:pPr>
        <w:rPr>
          <w:noProof/>
          <w:szCs w:val="22"/>
        </w:rPr>
      </w:pPr>
      <w:r>
        <w:rPr>
          <w:noProof/>
          <w:szCs w:val="22"/>
        </w:rPr>
        <w:t xml:space="preserve">IKERVIS 1 mg/ml </w:t>
      </w:r>
      <w:r>
        <w:rPr>
          <w:noProof/>
          <w:szCs w:val="22"/>
          <w:shd w:val="pct15" w:color="auto" w:fill="FFFFFF"/>
        </w:rPr>
        <w:t>colirio en emulsión</w:t>
      </w:r>
    </w:p>
    <w:p w14:paraId="40DA0128"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Ciclosporina</w:t>
      </w:r>
    </w:p>
    <w:p w14:paraId="066B32AD" w14:textId="77777777" w:rsidR="004957C3" w:rsidRDefault="00EA0585">
      <w:pPr>
        <w:rPr>
          <w:rFonts w:asciiTheme="majorBidi" w:hAnsiTheme="majorBidi" w:cstheme="majorBidi"/>
          <w:noProof/>
          <w:szCs w:val="22"/>
        </w:rPr>
      </w:pPr>
      <w:r>
        <w:rPr>
          <w:rFonts w:asciiTheme="majorBidi" w:hAnsiTheme="majorBidi" w:cstheme="majorBidi"/>
          <w:noProof/>
          <w:szCs w:val="22"/>
          <w:highlight w:val="lightGray"/>
        </w:rPr>
        <w:t>Vía oftálmica</w:t>
      </w:r>
    </w:p>
    <w:p w14:paraId="5983D3D7" w14:textId="77777777" w:rsidR="004957C3" w:rsidRDefault="004957C3">
      <w:pPr>
        <w:rPr>
          <w:noProof/>
          <w:szCs w:val="22"/>
        </w:rPr>
      </w:pPr>
    </w:p>
    <w:p w14:paraId="3162B367" w14:textId="77777777" w:rsidR="004957C3" w:rsidRDefault="004957C3">
      <w:pPr>
        <w:rPr>
          <w:noProof/>
          <w:szCs w:val="22"/>
        </w:rPr>
      </w:pPr>
    </w:p>
    <w:p w14:paraId="32893728"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FORMA DE ADMINISTRACIÓN</w:t>
      </w:r>
    </w:p>
    <w:p w14:paraId="5515D0F9" w14:textId="77777777" w:rsidR="004957C3" w:rsidRDefault="004957C3">
      <w:pPr>
        <w:rPr>
          <w:noProof/>
          <w:szCs w:val="22"/>
          <w:highlight w:val="yellow"/>
        </w:rPr>
      </w:pPr>
    </w:p>
    <w:p w14:paraId="40FEB952" w14:textId="77777777" w:rsidR="004957C3" w:rsidRDefault="004957C3">
      <w:pPr>
        <w:rPr>
          <w:noProof/>
          <w:szCs w:val="22"/>
          <w:highlight w:val="yellow"/>
        </w:rPr>
      </w:pPr>
    </w:p>
    <w:p w14:paraId="071868F7"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FECHA DE CADUCIDAD</w:t>
      </w:r>
    </w:p>
    <w:p w14:paraId="4E7F8DF7" w14:textId="77777777" w:rsidR="004957C3" w:rsidRDefault="004957C3">
      <w:pPr>
        <w:spacing w:line="240" w:lineRule="auto"/>
        <w:rPr>
          <w:rFonts w:asciiTheme="majorBidi" w:hAnsiTheme="majorBidi" w:cstheme="majorBidi"/>
          <w:noProof/>
          <w:szCs w:val="22"/>
        </w:rPr>
      </w:pPr>
    </w:p>
    <w:p w14:paraId="0E762C74" w14:textId="77777777" w:rsidR="004957C3" w:rsidRDefault="00EA0585">
      <w:pPr>
        <w:spacing w:line="240" w:lineRule="auto"/>
        <w:ind w:right="113"/>
        <w:rPr>
          <w:rFonts w:asciiTheme="majorBidi" w:hAnsiTheme="majorBidi" w:cstheme="majorBidi"/>
          <w:szCs w:val="22"/>
        </w:rPr>
      </w:pPr>
      <w:r>
        <w:rPr>
          <w:rFonts w:asciiTheme="majorBidi" w:hAnsiTheme="majorBidi" w:cstheme="majorBidi"/>
          <w:szCs w:val="22"/>
          <w:shd w:val="pct15" w:color="auto" w:fill="FFFFFF"/>
        </w:rPr>
        <w:t>EXP</w:t>
      </w:r>
    </w:p>
    <w:p w14:paraId="66940AF2" w14:textId="77777777" w:rsidR="004957C3" w:rsidRDefault="004957C3">
      <w:pPr>
        <w:rPr>
          <w:noProof/>
          <w:szCs w:val="22"/>
        </w:rPr>
      </w:pPr>
    </w:p>
    <w:p w14:paraId="5874D794" w14:textId="77777777" w:rsidR="004957C3" w:rsidRDefault="004957C3">
      <w:pPr>
        <w:rPr>
          <w:noProof/>
          <w:szCs w:val="22"/>
        </w:rPr>
      </w:pPr>
    </w:p>
    <w:p w14:paraId="157F37AA"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NÚMERO DE LOTE</w:t>
      </w:r>
    </w:p>
    <w:p w14:paraId="4C8721A4" w14:textId="77777777" w:rsidR="004957C3" w:rsidRDefault="004957C3">
      <w:pPr>
        <w:rPr>
          <w:noProof/>
          <w:szCs w:val="22"/>
        </w:rPr>
      </w:pPr>
    </w:p>
    <w:p w14:paraId="772262D9" w14:textId="77777777" w:rsidR="004957C3" w:rsidRDefault="00EA0585">
      <w:pPr>
        <w:rPr>
          <w:noProof/>
          <w:szCs w:val="22"/>
        </w:rPr>
      </w:pPr>
      <w:r>
        <w:rPr>
          <w:noProof/>
          <w:szCs w:val="22"/>
          <w:shd w:val="pct15" w:color="auto" w:fill="FFFFFF"/>
        </w:rPr>
        <w:t>Lot</w:t>
      </w:r>
    </w:p>
    <w:p w14:paraId="7D37099A" w14:textId="77777777" w:rsidR="004957C3" w:rsidRDefault="004957C3">
      <w:pPr>
        <w:rPr>
          <w:noProof/>
          <w:szCs w:val="22"/>
        </w:rPr>
      </w:pPr>
    </w:p>
    <w:p w14:paraId="43785301" w14:textId="77777777" w:rsidR="004957C3" w:rsidRDefault="004957C3">
      <w:pPr>
        <w:spacing w:line="240" w:lineRule="auto"/>
        <w:rPr>
          <w:rFonts w:asciiTheme="majorBidi" w:hAnsiTheme="majorBidi" w:cstheme="majorBidi"/>
          <w:noProof/>
          <w:szCs w:val="22"/>
        </w:rPr>
      </w:pPr>
    </w:p>
    <w:p w14:paraId="7A152327" w14:textId="77777777" w:rsidR="004957C3" w:rsidRDefault="00EA05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CONTENIDO EN PESO, EN VOLUMEN O EN UNIDADES</w:t>
      </w:r>
    </w:p>
    <w:p w14:paraId="17F28E8D" w14:textId="77777777" w:rsidR="004957C3" w:rsidRDefault="004957C3">
      <w:pPr>
        <w:ind w:right="113"/>
        <w:rPr>
          <w:noProof/>
          <w:szCs w:val="22"/>
        </w:rPr>
      </w:pPr>
    </w:p>
    <w:p w14:paraId="4F53629B" w14:textId="77777777" w:rsidR="004957C3" w:rsidRDefault="00EA0585">
      <w:pPr>
        <w:rPr>
          <w:noProof/>
          <w:szCs w:val="22"/>
        </w:rPr>
      </w:pPr>
      <w:r>
        <w:rPr>
          <w:noProof/>
          <w:szCs w:val="22"/>
        </w:rPr>
        <w:t>1 x 2,5 ml</w:t>
      </w:r>
    </w:p>
    <w:p w14:paraId="4CFAB4AA" w14:textId="77777777" w:rsidR="004957C3" w:rsidRDefault="00EA0585">
      <w:pPr>
        <w:rPr>
          <w:noProof/>
          <w:szCs w:val="22"/>
          <w:shd w:val="pct15" w:color="auto" w:fill="FFFFFF"/>
        </w:rPr>
      </w:pPr>
      <w:r>
        <w:rPr>
          <w:noProof/>
          <w:szCs w:val="22"/>
          <w:shd w:val="pct15" w:color="auto" w:fill="FFFFFF"/>
        </w:rPr>
        <w:t>1 x 4,5 ml</w:t>
      </w:r>
    </w:p>
    <w:p w14:paraId="48F1CE3A" w14:textId="77777777" w:rsidR="004957C3" w:rsidRDefault="00EA0585">
      <w:pPr>
        <w:rPr>
          <w:noProof/>
          <w:szCs w:val="22"/>
          <w:shd w:val="pct15" w:color="auto" w:fill="FFFFFF"/>
        </w:rPr>
      </w:pPr>
      <w:r>
        <w:rPr>
          <w:noProof/>
          <w:szCs w:val="22"/>
          <w:shd w:val="pct15" w:color="auto" w:fill="FFFFFF"/>
        </w:rPr>
        <w:t>1 x 7 ml</w:t>
      </w:r>
    </w:p>
    <w:p w14:paraId="7F815332" w14:textId="77777777" w:rsidR="004957C3" w:rsidRDefault="004957C3">
      <w:pPr>
        <w:ind w:right="113"/>
        <w:rPr>
          <w:noProof/>
          <w:szCs w:val="22"/>
        </w:rPr>
      </w:pPr>
    </w:p>
    <w:p w14:paraId="1F6193FC" w14:textId="77777777" w:rsidR="004957C3" w:rsidRDefault="004957C3">
      <w:pPr>
        <w:ind w:right="113"/>
        <w:rPr>
          <w:noProof/>
          <w:szCs w:val="22"/>
        </w:rPr>
      </w:pPr>
    </w:p>
    <w:p w14:paraId="7D76F6E5" w14:textId="77777777" w:rsidR="004957C3" w:rsidRDefault="00EA0585">
      <w:pPr>
        <w:keepNext/>
        <w:widowControl w:val="0"/>
        <w:pBdr>
          <w:top w:val="single" w:sz="4" w:space="1" w:color="auto"/>
          <w:left w:val="single" w:sz="4" w:space="4" w:color="auto"/>
          <w:bottom w:val="single" w:sz="4" w:space="1" w:color="auto"/>
          <w:right w:val="single" w:sz="4" w:space="4" w:color="auto"/>
        </w:pBdr>
        <w:autoSpaceDE w:val="0"/>
        <w:autoSpaceDN w:val="0"/>
        <w:spacing w:line="240" w:lineRule="auto"/>
        <w:ind w:left="-23" w:right="-45"/>
        <w:rPr>
          <w:rFonts w:asciiTheme="majorBidi" w:hAnsiTheme="majorBidi" w:cstheme="majorBidi"/>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OTROS</w:t>
      </w:r>
    </w:p>
    <w:p w14:paraId="57EAB2EA" w14:textId="77777777" w:rsidR="004957C3" w:rsidRDefault="004957C3">
      <w:pPr>
        <w:tabs>
          <w:tab w:val="clear" w:pos="567"/>
        </w:tabs>
        <w:spacing w:line="240" w:lineRule="auto"/>
        <w:rPr>
          <w:b/>
          <w:szCs w:val="22"/>
        </w:rPr>
      </w:pPr>
    </w:p>
    <w:p w14:paraId="61DEA16F" w14:textId="77777777" w:rsidR="004957C3" w:rsidRDefault="004957C3">
      <w:pPr>
        <w:tabs>
          <w:tab w:val="clear" w:pos="567"/>
        </w:tabs>
        <w:spacing w:line="240" w:lineRule="auto"/>
        <w:rPr>
          <w:b/>
          <w:szCs w:val="22"/>
        </w:rPr>
      </w:pPr>
    </w:p>
    <w:p w14:paraId="34E404C7" w14:textId="77777777" w:rsidR="004957C3" w:rsidRDefault="00EA0585">
      <w:pPr>
        <w:spacing w:line="240" w:lineRule="auto"/>
        <w:outlineLvl w:val="0"/>
        <w:rPr>
          <w:rFonts w:asciiTheme="majorBidi" w:hAnsiTheme="majorBidi" w:cstheme="majorBidi"/>
          <w:b/>
          <w:szCs w:val="22"/>
        </w:rPr>
      </w:pPr>
      <w:r>
        <w:rPr>
          <w:rFonts w:asciiTheme="majorBidi" w:hAnsiTheme="majorBidi" w:cstheme="majorBidi"/>
          <w:szCs w:val="22"/>
        </w:rPr>
        <w:br w:type="page"/>
      </w:r>
    </w:p>
    <w:p w14:paraId="2A981DE3" w14:textId="77777777" w:rsidR="004957C3" w:rsidRDefault="004957C3">
      <w:pPr>
        <w:spacing w:line="240" w:lineRule="auto"/>
        <w:rPr>
          <w:rFonts w:asciiTheme="majorBidi" w:hAnsiTheme="majorBidi" w:cstheme="majorBidi"/>
          <w:b/>
          <w:noProof/>
          <w:szCs w:val="22"/>
        </w:rPr>
      </w:pPr>
    </w:p>
    <w:p w14:paraId="28BF4DE8" w14:textId="77777777" w:rsidR="004957C3" w:rsidRDefault="004957C3">
      <w:pPr>
        <w:spacing w:line="240" w:lineRule="auto"/>
        <w:rPr>
          <w:rFonts w:asciiTheme="majorBidi" w:hAnsiTheme="majorBidi" w:cstheme="majorBidi"/>
          <w:b/>
          <w:noProof/>
          <w:szCs w:val="22"/>
        </w:rPr>
      </w:pPr>
    </w:p>
    <w:p w14:paraId="4E1C78D9" w14:textId="77777777" w:rsidR="004957C3" w:rsidRDefault="004957C3">
      <w:pPr>
        <w:spacing w:line="240" w:lineRule="auto"/>
        <w:rPr>
          <w:rFonts w:asciiTheme="majorBidi" w:hAnsiTheme="majorBidi" w:cstheme="majorBidi"/>
          <w:b/>
          <w:noProof/>
          <w:szCs w:val="22"/>
        </w:rPr>
      </w:pPr>
    </w:p>
    <w:p w14:paraId="3555062F" w14:textId="77777777" w:rsidR="004957C3" w:rsidRDefault="004957C3">
      <w:pPr>
        <w:spacing w:line="240" w:lineRule="auto"/>
        <w:rPr>
          <w:rFonts w:asciiTheme="majorBidi" w:hAnsiTheme="majorBidi" w:cstheme="majorBidi"/>
          <w:b/>
          <w:noProof/>
          <w:szCs w:val="22"/>
        </w:rPr>
      </w:pPr>
    </w:p>
    <w:p w14:paraId="19DAFB63" w14:textId="77777777" w:rsidR="004957C3" w:rsidRDefault="004957C3">
      <w:pPr>
        <w:spacing w:line="240" w:lineRule="auto"/>
        <w:rPr>
          <w:rFonts w:asciiTheme="majorBidi" w:hAnsiTheme="majorBidi" w:cstheme="majorBidi"/>
          <w:b/>
          <w:noProof/>
          <w:szCs w:val="22"/>
        </w:rPr>
      </w:pPr>
    </w:p>
    <w:p w14:paraId="00EAD54B" w14:textId="77777777" w:rsidR="004957C3" w:rsidRDefault="004957C3">
      <w:pPr>
        <w:spacing w:line="240" w:lineRule="auto"/>
        <w:rPr>
          <w:rFonts w:asciiTheme="majorBidi" w:hAnsiTheme="majorBidi" w:cstheme="majorBidi"/>
          <w:b/>
          <w:noProof/>
          <w:szCs w:val="22"/>
        </w:rPr>
      </w:pPr>
    </w:p>
    <w:p w14:paraId="4C0546EF" w14:textId="77777777" w:rsidR="004957C3" w:rsidRDefault="004957C3">
      <w:pPr>
        <w:spacing w:line="240" w:lineRule="auto"/>
        <w:rPr>
          <w:rFonts w:asciiTheme="majorBidi" w:hAnsiTheme="majorBidi" w:cstheme="majorBidi"/>
          <w:b/>
          <w:noProof/>
          <w:szCs w:val="22"/>
        </w:rPr>
      </w:pPr>
    </w:p>
    <w:p w14:paraId="017F0A82" w14:textId="77777777" w:rsidR="004957C3" w:rsidRDefault="004957C3">
      <w:pPr>
        <w:spacing w:line="240" w:lineRule="auto"/>
        <w:rPr>
          <w:rFonts w:asciiTheme="majorBidi" w:hAnsiTheme="majorBidi" w:cstheme="majorBidi"/>
          <w:b/>
          <w:noProof/>
          <w:szCs w:val="22"/>
        </w:rPr>
      </w:pPr>
    </w:p>
    <w:p w14:paraId="01C2C757" w14:textId="77777777" w:rsidR="004957C3" w:rsidRDefault="004957C3">
      <w:pPr>
        <w:spacing w:line="240" w:lineRule="auto"/>
        <w:rPr>
          <w:rFonts w:asciiTheme="majorBidi" w:hAnsiTheme="majorBidi" w:cstheme="majorBidi"/>
          <w:b/>
          <w:noProof/>
          <w:szCs w:val="22"/>
        </w:rPr>
      </w:pPr>
    </w:p>
    <w:p w14:paraId="28660B3B" w14:textId="77777777" w:rsidR="004957C3" w:rsidRDefault="004957C3">
      <w:pPr>
        <w:spacing w:line="240" w:lineRule="auto"/>
        <w:rPr>
          <w:rFonts w:asciiTheme="majorBidi" w:hAnsiTheme="majorBidi" w:cstheme="majorBidi"/>
          <w:b/>
          <w:noProof/>
          <w:szCs w:val="22"/>
        </w:rPr>
      </w:pPr>
    </w:p>
    <w:p w14:paraId="6DC9A55E" w14:textId="77777777" w:rsidR="004957C3" w:rsidRDefault="004957C3">
      <w:pPr>
        <w:spacing w:line="240" w:lineRule="auto"/>
        <w:rPr>
          <w:rFonts w:asciiTheme="majorBidi" w:hAnsiTheme="majorBidi" w:cstheme="majorBidi"/>
          <w:b/>
          <w:noProof/>
          <w:szCs w:val="22"/>
        </w:rPr>
      </w:pPr>
    </w:p>
    <w:p w14:paraId="6BD9EAEA" w14:textId="77777777" w:rsidR="004957C3" w:rsidRDefault="004957C3">
      <w:pPr>
        <w:spacing w:line="240" w:lineRule="auto"/>
        <w:rPr>
          <w:rFonts w:asciiTheme="majorBidi" w:hAnsiTheme="majorBidi" w:cstheme="majorBidi"/>
          <w:b/>
          <w:noProof/>
          <w:szCs w:val="22"/>
        </w:rPr>
      </w:pPr>
    </w:p>
    <w:p w14:paraId="2215FA7C" w14:textId="77777777" w:rsidR="004957C3" w:rsidRDefault="004957C3">
      <w:pPr>
        <w:spacing w:line="240" w:lineRule="auto"/>
        <w:rPr>
          <w:rFonts w:asciiTheme="majorBidi" w:hAnsiTheme="majorBidi" w:cstheme="majorBidi"/>
          <w:b/>
          <w:noProof/>
          <w:szCs w:val="22"/>
        </w:rPr>
      </w:pPr>
    </w:p>
    <w:p w14:paraId="40373B0B" w14:textId="77777777" w:rsidR="004957C3" w:rsidRDefault="004957C3">
      <w:pPr>
        <w:spacing w:line="240" w:lineRule="auto"/>
        <w:rPr>
          <w:rFonts w:asciiTheme="majorBidi" w:hAnsiTheme="majorBidi" w:cstheme="majorBidi"/>
          <w:b/>
          <w:noProof/>
          <w:szCs w:val="22"/>
        </w:rPr>
      </w:pPr>
    </w:p>
    <w:p w14:paraId="21E0E03A" w14:textId="77777777" w:rsidR="004957C3" w:rsidRDefault="004957C3">
      <w:pPr>
        <w:spacing w:line="240" w:lineRule="auto"/>
        <w:rPr>
          <w:rFonts w:asciiTheme="majorBidi" w:hAnsiTheme="majorBidi" w:cstheme="majorBidi"/>
          <w:b/>
          <w:noProof/>
          <w:szCs w:val="22"/>
        </w:rPr>
      </w:pPr>
    </w:p>
    <w:p w14:paraId="4B06D2A2" w14:textId="77777777" w:rsidR="004957C3" w:rsidRDefault="004957C3">
      <w:pPr>
        <w:spacing w:line="240" w:lineRule="auto"/>
        <w:rPr>
          <w:rFonts w:asciiTheme="majorBidi" w:hAnsiTheme="majorBidi" w:cstheme="majorBidi"/>
          <w:b/>
          <w:noProof/>
          <w:szCs w:val="22"/>
        </w:rPr>
      </w:pPr>
    </w:p>
    <w:p w14:paraId="5FCB6837" w14:textId="77777777" w:rsidR="004957C3" w:rsidRDefault="004957C3">
      <w:pPr>
        <w:spacing w:line="240" w:lineRule="auto"/>
        <w:rPr>
          <w:rFonts w:asciiTheme="majorBidi" w:hAnsiTheme="majorBidi" w:cstheme="majorBidi"/>
          <w:b/>
          <w:noProof/>
          <w:szCs w:val="22"/>
        </w:rPr>
      </w:pPr>
    </w:p>
    <w:p w14:paraId="1969FE3E" w14:textId="77777777" w:rsidR="004957C3" w:rsidRDefault="004957C3">
      <w:pPr>
        <w:spacing w:line="240" w:lineRule="auto"/>
        <w:rPr>
          <w:rFonts w:asciiTheme="majorBidi" w:hAnsiTheme="majorBidi" w:cstheme="majorBidi"/>
          <w:b/>
          <w:noProof/>
          <w:szCs w:val="22"/>
        </w:rPr>
      </w:pPr>
    </w:p>
    <w:p w14:paraId="124B5875" w14:textId="77777777" w:rsidR="004957C3" w:rsidRDefault="004957C3">
      <w:pPr>
        <w:spacing w:line="240" w:lineRule="auto"/>
        <w:rPr>
          <w:rFonts w:asciiTheme="majorBidi" w:hAnsiTheme="majorBidi" w:cstheme="majorBidi"/>
          <w:b/>
          <w:noProof/>
          <w:szCs w:val="22"/>
        </w:rPr>
      </w:pPr>
    </w:p>
    <w:p w14:paraId="6F8D425D" w14:textId="77777777" w:rsidR="004957C3" w:rsidRDefault="004957C3">
      <w:pPr>
        <w:spacing w:line="240" w:lineRule="auto"/>
        <w:rPr>
          <w:rFonts w:asciiTheme="majorBidi" w:hAnsiTheme="majorBidi" w:cstheme="majorBidi"/>
          <w:b/>
          <w:noProof/>
          <w:szCs w:val="22"/>
        </w:rPr>
      </w:pPr>
    </w:p>
    <w:p w14:paraId="1937DD07" w14:textId="77777777" w:rsidR="004957C3" w:rsidRDefault="004957C3">
      <w:pPr>
        <w:spacing w:line="240" w:lineRule="auto"/>
        <w:rPr>
          <w:rFonts w:asciiTheme="majorBidi" w:hAnsiTheme="majorBidi" w:cstheme="majorBidi"/>
          <w:b/>
          <w:noProof/>
          <w:szCs w:val="22"/>
        </w:rPr>
      </w:pPr>
    </w:p>
    <w:p w14:paraId="0F27171C" w14:textId="77777777" w:rsidR="004957C3" w:rsidRDefault="004957C3">
      <w:pPr>
        <w:spacing w:line="240" w:lineRule="auto"/>
        <w:rPr>
          <w:rFonts w:asciiTheme="majorBidi" w:hAnsiTheme="majorBidi" w:cstheme="majorBidi"/>
          <w:b/>
          <w:noProof/>
          <w:szCs w:val="22"/>
        </w:rPr>
      </w:pPr>
    </w:p>
    <w:p w14:paraId="69AE3E2C" w14:textId="77777777" w:rsidR="004957C3" w:rsidRDefault="004957C3">
      <w:pPr>
        <w:spacing w:line="240" w:lineRule="auto"/>
        <w:rPr>
          <w:rFonts w:asciiTheme="majorBidi" w:hAnsiTheme="majorBidi" w:cstheme="majorBidi"/>
          <w:b/>
          <w:noProof/>
          <w:szCs w:val="22"/>
        </w:rPr>
      </w:pPr>
    </w:p>
    <w:p w14:paraId="5C94163E" w14:textId="77777777" w:rsidR="004957C3" w:rsidRDefault="00EA0585">
      <w:pPr>
        <w:pStyle w:val="TitleA"/>
      </w:pPr>
      <w:r>
        <w:t>B. PROSPECTO</w:t>
      </w:r>
    </w:p>
    <w:p w14:paraId="382636D2" w14:textId="77777777" w:rsidR="004957C3" w:rsidRDefault="00EA0585">
      <w:pPr>
        <w:spacing w:line="240" w:lineRule="auto"/>
        <w:jc w:val="center"/>
        <w:rPr>
          <w:rFonts w:asciiTheme="majorBidi" w:hAnsiTheme="majorBidi" w:cstheme="majorBidi"/>
          <w:noProof/>
          <w:szCs w:val="22"/>
        </w:rPr>
      </w:pPr>
      <w:r>
        <w:rPr>
          <w:rFonts w:asciiTheme="majorBidi" w:hAnsiTheme="majorBidi" w:cstheme="majorBidi"/>
          <w:szCs w:val="22"/>
        </w:rPr>
        <w:br w:type="page"/>
      </w:r>
      <w:r>
        <w:rPr>
          <w:rFonts w:asciiTheme="majorBidi" w:hAnsiTheme="majorBidi" w:cstheme="majorBidi"/>
          <w:b/>
          <w:noProof/>
          <w:szCs w:val="22"/>
        </w:rPr>
        <w:lastRenderedPageBreak/>
        <w:t>Prospecto: información para el paciente</w:t>
      </w:r>
    </w:p>
    <w:p w14:paraId="2D11D827" w14:textId="77777777" w:rsidR="004957C3" w:rsidRDefault="004957C3">
      <w:pPr>
        <w:numPr>
          <w:ilvl w:val="12"/>
          <w:numId w:val="0"/>
        </w:numPr>
        <w:shd w:val="clear" w:color="auto" w:fill="FFFFFF"/>
        <w:tabs>
          <w:tab w:val="clear" w:pos="567"/>
        </w:tabs>
        <w:spacing w:line="240" w:lineRule="auto"/>
        <w:jc w:val="center"/>
        <w:rPr>
          <w:rFonts w:asciiTheme="majorBidi" w:hAnsiTheme="majorBidi" w:cstheme="majorBidi"/>
          <w:noProof/>
          <w:szCs w:val="22"/>
        </w:rPr>
      </w:pPr>
    </w:p>
    <w:p w14:paraId="209E1D0C" w14:textId="77777777" w:rsidR="004957C3" w:rsidRDefault="00EA0585">
      <w:pPr>
        <w:spacing w:line="240" w:lineRule="auto"/>
        <w:jc w:val="center"/>
        <w:rPr>
          <w:rFonts w:asciiTheme="majorBidi" w:hAnsiTheme="majorBidi" w:cstheme="majorBidi"/>
          <w:b/>
          <w:noProof/>
          <w:szCs w:val="22"/>
        </w:rPr>
      </w:pPr>
      <w:r>
        <w:rPr>
          <w:rFonts w:asciiTheme="majorBidi" w:hAnsiTheme="majorBidi" w:cstheme="majorBidi"/>
          <w:b/>
          <w:noProof/>
          <w:szCs w:val="22"/>
        </w:rPr>
        <w:t>IKERVIS 1 mg/ml colirio en emulsión</w:t>
      </w:r>
    </w:p>
    <w:p w14:paraId="6CCD16C5" w14:textId="77777777" w:rsidR="004957C3" w:rsidRDefault="00EA0585">
      <w:pPr>
        <w:numPr>
          <w:ilvl w:val="12"/>
          <w:numId w:val="0"/>
        </w:numPr>
        <w:tabs>
          <w:tab w:val="clear" w:pos="567"/>
        </w:tabs>
        <w:spacing w:line="240" w:lineRule="auto"/>
        <w:jc w:val="center"/>
        <w:rPr>
          <w:rFonts w:asciiTheme="majorBidi" w:hAnsiTheme="majorBidi" w:cstheme="majorBidi"/>
          <w:noProof/>
          <w:szCs w:val="22"/>
        </w:rPr>
      </w:pPr>
      <w:r>
        <w:rPr>
          <w:rFonts w:asciiTheme="majorBidi" w:hAnsiTheme="majorBidi" w:cstheme="majorBidi"/>
          <w:szCs w:val="22"/>
        </w:rPr>
        <w:t>ciclosporina (ciclosporin)</w:t>
      </w:r>
    </w:p>
    <w:p w14:paraId="12EF735D" w14:textId="77777777" w:rsidR="004957C3" w:rsidRDefault="004957C3">
      <w:pPr>
        <w:tabs>
          <w:tab w:val="clear" w:pos="567"/>
        </w:tabs>
        <w:spacing w:line="240" w:lineRule="auto"/>
        <w:rPr>
          <w:rFonts w:asciiTheme="majorBidi" w:hAnsiTheme="majorBidi" w:cstheme="majorBidi"/>
          <w:noProof/>
          <w:szCs w:val="22"/>
        </w:rPr>
      </w:pPr>
    </w:p>
    <w:p w14:paraId="07296A90" w14:textId="77777777" w:rsidR="004957C3" w:rsidRDefault="00EA0585">
      <w:pPr>
        <w:tabs>
          <w:tab w:val="clear" w:pos="567"/>
        </w:tabs>
        <w:suppressAutoHyphens/>
        <w:spacing w:line="240" w:lineRule="auto"/>
        <w:rPr>
          <w:rFonts w:asciiTheme="majorBidi" w:hAnsiTheme="majorBidi" w:cstheme="majorBidi"/>
          <w:noProof/>
          <w:szCs w:val="22"/>
        </w:rPr>
      </w:pPr>
      <w:r>
        <w:rPr>
          <w:rFonts w:asciiTheme="majorBidi" w:hAnsiTheme="majorBidi" w:cstheme="majorBidi"/>
          <w:b/>
          <w:noProof/>
          <w:szCs w:val="22"/>
        </w:rPr>
        <w:t>Lea todo el prospecto detenidamente antes de empezar a usar este medicamento, porque contiene información importante para usted.</w:t>
      </w:r>
    </w:p>
    <w:p w14:paraId="5AE9DD7E" w14:textId="77777777" w:rsidR="004957C3" w:rsidRDefault="00EA0585">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Conserve este prospecto, ya que puede tener que volver a leerlo.</w:t>
      </w:r>
    </w:p>
    <w:p w14:paraId="58E31A0A" w14:textId="77777777" w:rsidR="004957C3" w:rsidRDefault="00EA0585">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Si tiene alguna duda, consulte a su médico o farmacéutico.</w:t>
      </w:r>
    </w:p>
    <w:p w14:paraId="1B6AE7B9" w14:textId="77777777" w:rsidR="004957C3" w:rsidRDefault="00EA0585">
      <w:pPr>
        <w:numPr>
          <w:ilvl w:val="0"/>
          <w:numId w:val="3"/>
        </w:numPr>
        <w:spacing w:line="240" w:lineRule="auto"/>
        <w:ind w:left="567" w:hanging="567"/>
        <w:rPr>
          <w:rFonts w:asciiTheme="majorBidi" w:hAnsiTheme="majorBidi" w:cstheme="majorBidi"/>
          <w:noProof/>
          <w:szCs w:val="22"/>
        </w:rPr>
      </w:pPr>
      <w:r>
        <w:rPr>
          <w:rFonts w:asciiTheme="majorBidi" w:hAnsiTheme="majorBidi" w:cstheme="majorBidi"/>
          <w:szCs w:val="22"/>
        </w:rPr>
        <w:t>Este medicamento se le ha recetado solamente a usted, y no debe dárselo a otras personas aunque tengan los mismos síntomas que usted, ya que puede perjudicarles.</w:t>
      </w:r>
    </w:p>
    <w:p w14:paraId="6F4861DF" w14:textId="77777777" w:rsidR="004957C3" w:rsidRDefault="00EA0585">
      <w:pPr>
        <w:numPr>
          <w:ilvl w:val="0"/>
          <w:numId w:val="3"/>
        </w:numPr>
        <w:spacing w:line="240" w:lineRule="auto"/>
        <w:ind w:left="567" w:hanging="567"/>
        <w:rPr>
          <w:rFonts w:asciiTheme="majorBidi" w:hAnsiTheme="majorBidi" w:cstheme="majorBidi"/>
          <w:szCs w:val="22"/>
        </w:rPr>
      </w:pPr>
      <w:r>
        <w:rPr>
          <w:rFonts w:asciiTheme="majorBidi" w:hAnsiTheme="majorBidi" w:cstheme="majorBidi"/>
          <w:szCs w:val="22"/>
        </w:rPr>
        <w:t>Si experimenta efectos adversos, consulte a su médico o farmacéutico, incluso si se trata de efectos adversos que no aparecen en este prospecto. Ver sección</w:t>
      </w:r>
      <w:r>
        <w:rPr>
          <w:szCs w:val="22"/>
        </w:rPr>
        <w:t> </w:t>
      </w:r>
      <w:r>
        <w:rPr>
          <w:rFonts w:asciiTheme="majorBidi" w:hAnsiTheme="majorBidi" w:cstheme="majorBidi"/>
          <w:szCs w:val="22"/>
        </w:rPr>
        <w:t>4.</w:t>
      </w:r>
    </w:p>
    <w:p w14:paraId="46DF94A8" w14:textId="77777777" w:rsidR="004957C3" w:rsidRDefault="004957C3">
      <w:pPr>
        <w:tabs>
          <w:tab w:val="clear" w:pos="567"/>
        </w:tabs>
        <w:spacing w:line="240" w:lineRule="auto"/>
        <w:ind w:right="-2"/>
        <w:rPr>
          <w:rFonts w:asciiTheme="majorBidi" w:hAnsiTheme="majorBidi" w:cstheme="majorBidi"/>
          <w:noProof/>
          <w:szCs w:val="22"/>
        </w:rPr>
      </w:pPr>
    </w:p>
    <w:p w14:paraId="0A56D98F" w14:textId="77777777" w:rsidR="004957C3" w:rsidRDefault="00EA0585">
      <w:pPr>
        <w:spacing w:line="240" w:lineRule="auto"/>
        <w:rPr>
          <w:rFonts w:asciiTheme="majorBidi" w:hAnsiTheme="majorBidi" w:cstheme="majorBidi"/>
          <w:noProof/>
          <w:szCs w:val="22"/>
        </w:rPr>
      </w:pPr>
      <w:r>
        <w:rPr>
          <w:rFonts w:asciiTheme="majorBidi" w:hAnsiTheme="majorBidi" w:cstheme="majorBidi"/>
          <w:b/>
          <w:szCs w:val="22"/>
        </w:rPr>
        <w:t>Contenido del prospecto</w:t>
      </w:r>
    </w:p>
    <w:p w14:paraId="40E50556" w14:textId="77777777" w:rsidR="004957C3" w:rsidRDefault="004957C3">
      <w:pPr>
        <w:spacing w:line="240" w:lineRule="auto"/>
        <w:rPr>
          <w:rFonts w:asciiTheme="majorBidi" w:hAnsiTheme="majorBidi" w:cstheme="majorBidi"/>
          <w:noProof/>
          <w:szCs w:val="22"/>
        </w:rPr>
      </w:pPr>
    </w:p>
    <w:p w14:paraId="2D0A8B89" w14:textId="77777777" w:rsidR="004957C3" w:rsidRDefault="00EA0585">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1.</w:t>
      </w:r>
      <w:r>
        <w:rPr>
          <w:rFonts w:asciiTheme="majorBidi" w:hAnsiTheme="majorBidi" w:cstheme="majorBidi"/>
          <w:szCs w:val="22"/>
        </w:rPr>
        <w:tab/>
        <w:t>Qué es IKERVIS y para qué se utiliza</w:t>
      </w:r>
    </w:p>
    <w:p w14:paraId="0897D1B4" w14:textId="77777777" w:rsidR="004957C3" w:rsidRDefault="00EA0585">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2.</w:t>
      </w:r>
      <w:r>
        <w:rPr>
          <w:rFonts w:asciiTheme="majorBidi" w:hAnsiTheme="majorBidi" w:cstheme="majorBidi"/>
          <w:szCs w:val="22"/>
        </w:rPr>
        <w:tab/>
        <w:t>Qué necesita saber antes de empezar a usar IKERVIS</w:t>
      </w:r>
    </w:p>
    <w:p w14:paraId="43548C14" w14:textId="77777777" w:rsidR="004957C3" w:rsidRDefault="00EA0585">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3.</w:t>
      </w:r>
      <w:r>
        <w:rPr>
          <w:rFonts w:asciiTheme="majorBidi" w:hAnsiTheme="majorBidi" w:cstheme="majorBidi"/>
          <w:szCs w:val="22"/>
        </w:rPr>
        <w:tab/>
        <w:t>Cómo usar IKERVIS</w:t>
      </w:r>
    </w:p>
    <w:p w14:paraId="1D8EC31E" w14:textId="77777777" w:rsidR="004957C3" w:rsidRDefault="00EA0585">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4.</w:t>
      </w:r>
      <w:r>
        <w:rPr>
          <w:rFonts w:asciiTheme="majorBidi" w:hAnsiTheme="majorBidi" w:cstheme="majorBidi"/>
          <w:szCs w:val="22"/>
        </w:rPr>
        <w:tab/>
        <w:t>Posibles efectos adversos</w:t>
      </w:r>
    </w:p>
    <w:p w14:paraId="08E0264D" w14:textId="77777777" w:rsidR="004957C3" w:rsidRDefault="00EA0585">
      <w:p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5.</w:t>
      </w:r>
      <w:r>
        <w:rPr>
          <w:rFonts w:asciiTheme="majorBidi" w:hAnsiTheme="majorBidi" w:cstheme="majorBidi"/>
          <w:szCs w:val="22"/>
        </w:rPr>
        <w:tab/>
        <w:t>Conservación de IKERVIS</w:t>
      </w:r>
    </w:p>
    <w:p w14:paraId="1A2A07A1" w14:textId="77777777" w:rsidR="004957C3" w:rsidRDefault="00EA0585">
      <w:p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6.</w:t>
      </w:r>
      <w:r>
        <w:rPr>
          <w:rFonts w:asciiTheme="majorBidi" w:hAnsiTheme="majorBidi" w:cstheme="majorBidi"/>
          <w:szCs w:val="22"/>
        </w:rPr>
        <w:tab/>
        <w:t>Contenido del envase e información adicional</w:t>
      </w:r>
    </w:p>
    <w:p w14:paraId="5973730B"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3D1158BE" w14:textId="77777777" w:rsidR="004957C3" w:rsidRDefault="004957C3">
      <w:pPr>
        <w:numPr>
          <w:ilvl w:val="12"/>
          <w:numId w:val="0"/>
        </w:numPr>
        <w:tabs>
          <w:tab w:val="clear" w:pos="567"/>
        </w:tabs>
        <w:spacing w:line="240" w:lineRule="auto"/>
        <w:rPr>
          <w:rFonts w:asciiTheme="majorBidi" w:hAnsiTheme="majorBidi" w:cstheme="majorBidi"/>
          <w:noProof/>
          <w:szCs w:val="22"/>
        </w:rPr>
      </w:pPr>
    </w:p>
    <w:p w14:paraId="5D865281" w14:textId="77777777" w:rsidR="004957C3" w:rsidRDefault="00EA0585">
      <w:pPr>
        <w:spacing w:line="240" w:lineRule="auto"/>
        <w:ind w:right="-2"/>
        <w:rPr>
          <w:rFonts w:asciiTheme="majorBidi" w:hAnsiTheme="majorBidi" w:cstheme="majorBidi"/>
          <w:b/>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Qué es IKERVIS y para qué se utiliza</w:t>
      </w:r>
    </w:p>
    <w:p w14:paraId="051804C5" w14:textId="77777777" w:rsidR="004957C3" w:rsidRDefault="004957C3">
      <w:pPr>
        <w:numPr>
          <w:ilvl w:val="12"/>
          <w:numId w:val="0"/>
        </w:numPr>
        <w:tabs>
          <w:tab w:val="clear" w:pos="567"/>
        </w:tabs>
        <w:spacing w:line="240" w:lineRule="auto"/>
        <w:rPr>
          <w:rFonts w:asciiTheme="majorBidi" w:hAnsiTheme="majorBidi" w:cstheme="majorBidi"/>
          <w:noProof/>
          <w:szCs w:val="22"/>
        </w:rPr>
      </w:pPr>
    </w:p>
    <w:p w14:paraId="057BAE3F" w14:textId="77777777" w:rsidR="004957C3" w:rsidRDefault="00EA0585">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IKERVIS contiene el principio activo, ciclosporina. La ciclosporina forma parte de un grupo de medicamentos denominados inmunodepresores, que se utilizan para reducir la inflamación.</w:t>
      </w:r>
    </w:p>
    <w:p w14:paraId="74D84E99" w14:textId="77777777" w:rsidR="004957C3" w:rsidRDefault="004957C3">
      <w:pPr>
        <w:tabs>
          <w:tab w:val="clear" w:pos="567"/>
        </w:tabs>
        <w:spacing w:line="240" w:lineRule="auto"/>
        <w:ind w:right="-2"/>
        <w:rPr>
          <w:rFonts w:asciiTheme="majorBidi" w:hAnsiTheme="majorBidi" w:cstheme="majorBidi"/>
          <w:noProof/>
          <w:szCs w:val="22"/>
        </w:rPr>
      </w:pPr>
    </w:p>
    <w:p w14:paraId="294C27C3" w14:textId="77777777" w:rsidR="004957C3" w:rsidRDefault="00EA0585">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IKERVIS se utiliza para tratar a adultos con queratitis grave (inflamación de la córnea, la capa trasparente de la parte frontal del ojo). Se utiliza en aquellos pacientes con xeroftalmía (enfermedad del ojo seco) que no ha mejorado pese al tratamiento con lágrimas artificiales.</w:t>
      </w:r>
    </w:p>
    <w:p w14:paraId="699E3822" w14:textId="77777777" w:rsidR="004957C3" w:rsidRDefault="004957C3">
      <w:pPr>
        <w:tabs>
          <w:tab w:val="clear" w:pos="567"/>
        </w:tabs>
        <w:spacing w:line="240" w:lineRule="auto"/>
        <w:ind w:right="-2"/>
        <w:rPr>
          <w:rFonts w:asciiTheme="majorBidi" w:hAnsiTheme="majorBidi" w:cstheme="majorBidi"/>
          <w:noProof/>
          <w:szCs w:val="22"/>
        </w:rPr>
      </w:pPr>
    </w:p>
    <w:p w14:paraId="75DC5773" w14:textId="77777777" w:rsidR="004957C3" w:rsidRDefault="00EA0585">
      <w:pPr>
        <w:tabs>
          <w:tab w:val="clear" w:pos="567"/>
        </w:tabs>
        <w:spacing w:line="240" w:lineRule="auto"/>
        <w:ind w:right="-2"/>
        <w:rPr>
          <w:rFonts w:asciiTheme="majorBidi" w:hAnsiTheme="majorBidi" w:cstheme="majorBidi"/>
          <w:szCs w:val="22"/>
        </w:rPr>
      </w:pPr>
      <w:r>
        <w:rPr>
          <w:rFonts w:asciiTheme="majorBidi" w:hAnsiTheme="majorBidi" w:cstheme="majorBidi"/>
          <w:szCs w:val="22"/>
        </w:rPr>
        <w:t>Debe consultar a un médico si empeora o si no mejora.</w:t>
      </w:r>
    </w:p>
    <w:p w14:paraId="2113D496" w14:textId="77777777" w:rsidR="004957C3" w:rsidRDefault="004957C3">
      <w:pPr>
        <w:tabs>
          <w:tab w:val="clear" w:pos="567"/>
        </w:tabs>
        <w:spacing w:line="240" w:lineRule="auto"/>
        <w:ind w:right="-2"/>
        <w:rPr>
          <w:rFonts w:asciiTheme="majorBidi" w:hAnsiTheme="majorBidi" w:cstheme="majorBidi"/>
          <w:szCs w:val="22"/>
        </w:rPr>
      </w:pPr>
    </w:p>
    <w:p w14:paraId="10CF3112" w14:textId="77777777" w:rsidR="004957C3" w:rsidRDefault="00EA0585">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Debe acudir a la consulta de su médico como mínimo cada 6</w:t>
      </w:r>
      <w:r>
        <w:rPr>
          <w:szCs w:val="22"/>
        </w:rPr>
        <w:t> </w:t>
      </w:r>
      <w:r>
        <w:rPr>
          <w:rFonts w:asciiTheme="majorBidi" w:hAnsiTheme="majorBidi" w:cstheme="majorBidi"/>
          <w:szCs w:val="22"/>
        </w:rPr>
        <w:t>meses para que este evalúe el efecto de IKERVIS.</w:t>
      </w:r>
    </w:p>
    <w:p w14:paraId="779A4A50" w14:textId="77777777" w:rsidR="004957C3" w:rsidRDefault="004957C3">
      <w:pPr>
        <w:tabs>
          <w:tab w:val="clear" w:pos="567"/>
        </w:tabs>
        <w:spacing w:line="240" w:lineRule="auto"/>
        <w:ind w:right="-2"/>
        <w:rPr>
          <w:rFonts w:asciiTheme="majorBidi" w:hAnsiTheme="majorBidi" w:cstheme="majorBidi"/>
          <w:noProof/>
          <w:szCs w:val="22"/>
        </w:rPr>
      </w:pPr>
    </w:p>
    <w:p w14:paraId="7521E9E7" w14:textId="77777777" w:rsidR="004957C3" w:rsidRDefault="004957C3">
      <w:pPr>
        <w:tabs>
          <w:tab w:val="clear" w:pos="567"/>
        </w:tabs>
        <w:spacing w:line="240" w:lineRule="auto"/>
        <w:ind w:right="-2"/>
        <w:rPr>
          <w:rFonts w:asciiTheme="majorBidi" w:hAnsiTheme="majorBidi" w:cstheme="majorBidi"/>
          <w:noProof/>
          <w:szCs w:val="22"/>
        </w:rPr>
      </w:pPr>
    </w:p>
    <w:p w14:paraId="31173316" w14:textId="77777777" w:rsidR="004957C3" w:rsidRDefault="00EA0585">
      <w:pPr>
        <w:spacing w:line="240" w:lineRule="auto"/>
        <w:ind w:right="-2"/>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Qué necesita saber antes de empezar a usar</w:t>
      </w:r>
      <w:r>
        <w:rPr>
          <w:rFonts w:asciiTheme="majorBidi" w:hAnsiTheme="majorBidi" w:cstheme="majorBidi"/>
          <w:szCs w:val="22"/>
        </w:rPr>
        <w:t xml:space="preserve"> </w:t>
      </w:r>
      <w:r>
        <w:rPr>
          <w:rFonts w:asciiTheme="majorBidi" w:hAnsiTheme="majorBidi" w:cstheme="majorBidi"/>
          <w:b/>
          <w:noProof/>
          <w:szCs w:val="22"/>
        </w:rPr>
        <w:t>IKERVIS</w:t>
      </w:r>
      <w:r>
        <w:rPr>
          <w:rFonts w:asciiTheme="majorBidi" w:hAnsiTheme="majorBidi" w:cstheme="majorBidi"/>
          <w:szCs w:val="22"/>
        </w:rPr>
        <w:t xml:space="preserve"> </w:t>
      </w:r>
    </w:p>
    <w:p w14:paraId="620FA9AF" w14:textId="77777777" w:rsidR="004957C3" w:rsidRDefault="004957C3">
      <w:pPr>
        <w:spacing w:line="240" w:lineRule="auto"/>
        <w:rPr>
          <w:rFonts w:asciiTheme="majorBidi" w:hAnsiTheme="majorBidi" w:cstheme="majorBidi"/>
          <w:i/>
          <w:noProof/>
          <w:szCs w:val="22"/>
        </w:rPr>
      </w:pPr>
    </w:p>
    <w:p w14:paraId="0DED7E7C" w14:textId="77777777" w:rsidR="004957C3" w:rsidRDefault="00EA0585">
      <w:pPr>
        <w:spacing w:line="240" w:lineRule="auto"/>
        <w:rPr>
          <w:rFonts w:asciiTheme="majorBidi" w:hAnsiTheme="majorBidi" w:cstheme="majorBidi"/>
          <w:noProof/>
          <w:szCs w:val="22"/>
        </w:rPr>
      </w:pPr>
      <w:r>
        <w:rPr>
          <w:rFonts w:asciiTheme="majorBidi" w:hAnsiTheme="majorBidi" w:cstheme="majorBidi"/>
          <w:b/>
          <w:noProof/>
          <w:szCs w:val="22"/>
        </w:rPr>
        <w:t>NO use IKERVIS:</w:t>
      </w:r>
    </w:p>
    <w:p w14:paraId="6B1A21B4" w14:textId="77777777" w:rsidR="004957C3" w:rsidRDefault="00EA0585">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si es alérgico a la ciclosporina o alguno de los demás componentes de este medicamento (incluidos en la sección</w:t>
      </w:r>
      <w:r>
        <w:rPr>
          <w:szCs w:val="22"/>
        </w:rPr>
        <w:t> </w:t>
      </w:r>
      <w:r>
        <w:rPr>
          <w:rFonts w:asciiTheme="majorBidi" w:hAnsiTheme="majorBidi" w:cstheme="majorBidi"/>
          <w:szCs w:val="22"/>
        </w:rPr>
        <w:t>6);</w:t>
      </w:r>
    </w:p>
    <w:p w14:paraId="648BDB3E" w14:textId="77777777" w:rsidR="004957C3" w:rsidRDefault="00EA0585">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si ha sufrido o sufre un cáncer en o alrededor del ojo;</w:t>
      </w:r>
    </w:p>
    <w:p w14:paraId="6466C63E" w14:textId="77777777" w:rsidR="004957C3" w:rsidRDefault="00EA0585">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si sufre una infección ocular.</w:t>
      </w:r>
    </w:p>
    <w:p w14:paraId="55D027DE" w14:textId="77777777" w:rsidR="004957C3" w:rsidRDefault="004957C3">
      <w:pPr>
        <w:numPr>
          <w:ilvl w:val="12"/>
          <w:numId w:val="0"/>
        </w:numPr>
        <w:tabs>
          <w:tab w:val="clear" w:pos="567"/>
        </w:tabs>
        <w:spacing w:line="240" w:lineRule="auto"/>
        <w:rPr>
          <w:rFonts w:asciiTheme="majorBidi" w:hAnsiTheme="majorBidi" w:cstheme="majorBidi"/>
          <w:noProof/>
          <w:szCs w:val="22"/>
        </w:rPr>
      </w:pPr>
    </w:p>
    <w:p w14:paraId="2D964658" w14:textId="77777777" w:rsidR="004957C3" w:rsidRDefault="00EA0585">
      <w:pPr>
        <w:spacing w:line="240" w:lineRule="auto"/>
        <w:rPr>
          <w:rFonts w:asciiTheme="majorBidi" w:hAnsiTheme="majorBidi" w:cstheme="majorBidi"/>
          <w:b/>
          <w:noProof/>
          <w:szCs w:val="22"/>
        </w:rPr>
      </w:pPr>
      <w:r>
        <w:rPr>
          <w:rFonts w:asciiTheme="majorBidi" w:hAnsiTheme="majorBidi" w:cstheme="majorBidi"/>
          <w:b/>
          <w:noProof/>
          <w:szCs w:val="22"/>
        </w:rPr>
        <w:t xml:space="preserve">Advertencias y precauciones </w:t>
      </w:r>
    </w:p>
    <w:p w14:paraId="79155783" w14:textId="77777777" w:rsidR="004957C3" w:rsidRDefault="00EA0585">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Use IKERVIS únicamente como colirio para el/los ojo(s).</w:t>
      </w:r>
    </w:p>
    <w:p w14:paraId="42CB299C" w14:textId="77777777" w:rsidR="004957C3" w:rsidRDefault="004957C3">
      <w:pPr>
        <w:numPr>
          <w:ilvl w:val="12"/>
          <w:numId w:val="0"/>
        </w:numPr>
        <w:tabs>
          <w:tab w:val="clear" w:pos="567"/>
        </w:tabs>
        <w:spacing w:line="240" w:lineRule="auto"/>
        <w:rPr>
          <w:rFonts w:asciiTheme="majorBidi" w:hAnsiTheme="majorBidi" w:cstheme="majorBidi"/>
          <w:noProof/>
          <w:szCs w:val="22"/>
        </w:rPr>
      </w:pPr>
    </w:p>
    <w:p w14:paraId="07082A9B" w14:textId="77777777" w:rsidR="004957C3" w:rsidRDefault="00EA0585">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Consulte a su médico o farmacéutico antes de empezar a usar IKERVIS:</w:t>
      </w:r>
    </w:p>
    <w:p w14:paraId="5F57231F" w14:textId="77777777" w:rsidR="004957C3" w:rsidRDefault="00EA0585">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si ha tenido anteriormente una infección ocular por el virus del herpes que pueda haber dañado la parte frontal trasparente del ojo (córnea);</w:t>
      </w:r>
    </w:p>
    <w:p w14:paraId="2CEB398D" w14:textId="77777777" w:rsidR="004957C3" w:rsidRDefault="00EA0585">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si está tomando algún medicamento que contenga esteroides;</w:t>
      </w:r>
    </w:p>
    <w:p w14:paraId="570B8F2B" w14:textId="77777777" w:rsidR="004957C3" w:rsidRDefault="00EA0585">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si está tomando algún medicamento para tratar el glaucoma.</w:t>
      </w:r>
    </w:p>
    <w:p w14:paraId="71804041" w14:textId="77777777" w:rsidR="004957C3" w:rsidRDefault="004957C3">
      <w:pPr>
        <w:numPr>
          <w:ilvl w:val="12"/>
          <w:numId w:val="0"/>
        </w:numPr>
        <w:tabs>
          <w:tab w:val="clear" w:pos="567"/>
        </w:tabs>
        <w:spacing w:line="240" w:lineRule="auto"/>
        <w:rPr>
          <w:rFonts w:asciiTheme="majorBidi" w:hAnsiTheme="majorBidi" w:cstheme="majorBidi"/>
          <w:noProof/>
          <w:szCs w:val="22"/>
        </w:rPr>
      </w:pPr>
    </w:p>
    <w:p w14:paraId="602E036F" w14:textId="77777777" w:rsidR="004957C3" w:rsidRDefault="00EA0585">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lastRenderedPageBreak/>
        <w:t>Las lentes de contacto pueden acentuar el daño en la parte frontal trasparente del ojo (córnea). Por tanto, se debe quitar las lentes de contacto al acostarse, antes de usar IKERVIS; puede volver a ponérselas cuando se despierte.</w:t>
      </w:r>
    </w:p>
    <w:p w14:paraId="6046A30C"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10E9E884" w14:textId="77777777" w:rsidR="004957C3" w:rsidRDefault="00EA0585">
      <w:pPr>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cstheme="majorBidi"/>
          <w:b/>
          <w:noProof/>
          <w:szCs w:val="22"/>
        </w:rPr>
        <w:t>Niños y adolescentes</w:t>
      </w:r>
    </w:p>
    <w:p w14:paraId="7889CBAB" w14:textId="77777777" w:rsidR="004957C3" w:rsidRDefault="00EA0585">
      <w:pPr>
        <w:numPr>
          <w:ilvl w:val="12"/>
          <w:numId w:val="0"/>
        </w:numPr>
        <w:spacing w:line="240" w:lineRule="auto"/>
        <w:rPr>
          <w:rFonts w:asciiTheme="majorBidi" w:hAnsiTheme="majorBidi" w:cstheme="majorBidi"/>
          <w:szCs w:val="22"/>
        </w:rPr>
      </w:pPr>
      <w:r>
        <w:rPr>
          <w:rFonts w:asciiTheme="majorBidi" w:hAnsiTheme="majorBidi" w:cstheme="majorBidi"/>
          <w:szCs w:val="22"/>
        </w:rPr>
        <w:t>No se debe usar IKERVIS en niños y adolescentes menores de 18 años.</w:t>
      </w:r>
    </w:p>
    <w:p w14:paraId="59575668" w14:textId="77777777" w:rsidR="004957C3" w:rsidRDefault="004957C3">
      <w:pPr>
        <w:numPr>
          <w:ilvl w:val="12"/>
          <w:numId w:val="0"/>
        </w:numPr>
        <w:tabs>
          <w:tab w:val="clear" w:pos="567"/>
        </w:tabs>
        <w:spacing w:line="240" w:lineRule="auto"/>
        <w:rPr>
          <w:rFonts w:asciiTheme="majorBidi" w:hAnsiTheme="majorBidi" w:cstheme="majorBidi"/>
          <w:b/>
          <w:bCs/>
          <w:noProof/>
          <w:szCs w:val="22"/>
        </w:rPr>
      </w:pPr>
    </w:p>
    <w:p w14:paraId="069AB438" w14:textId="77777777" w:rsidR="004957C3" w:rsidRDefault="00EA0585">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b/>
          <w:szCs w:val="22"/>
        </w:rPr>
        <w:t>Otros medicamentos e IKERVIS</w:t>
      </w:r>
    </w:p>
    <w:p w14:paraId="7800730D" w14:textId="77777777" w:rsidR="004957C3" w:rsidRDefault="00EA0585">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Informe a su médico o farmacéutico si está utilizando, ha utilizado recientemente o pudiera tener que utilizar cualquier otro medicamento.</w:t>
      </w:r>
    </w:p>
    <w:p w14:paraId="444AA818" w14:textId="77777777" w:rsidR="004957C3" w:rsidRDefault="004957C3">
      <w:pPr>
        <w:numPr>
          <w:ilvl w:val="12"/>
          <w:numId w:val="0"/>
        </w:numPr>
        <w:tabs>
          <w:tab w:val="clear" w:pos="567"/>
        </w:tabs>
        <w:spacing w:line="240" w:lineRule="auto"/>
        <w:ind w:right="-2"/>
        <w:rPr>
          <w:rFonts w:asciiTheme="majorBidi" w:hAnsiTheme="majorBidi" w:cstheme="majorBidi"/>
          <w:szCs w:val="22"/>
        </w:rPr>
      </w:pPr>
    </w:p>
    <w:p w14:paraId="7F1F699F" w14:textId="77777777" w:rsidR="004957C3" w:rsidRDefault="00EA0585">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Consulte a su médico si está usando un colirio que contenga esteroides junto con IKERVIS, ya que estos pueden aumentar el riesgo de efectos adversos.</w:t>
      </w:r>
    </w:p>
    <w:p w14:paraId="7323EED9" w14:textId="77777777" w:rsidR="004957C3" w:rsidRDefault="004957C3">
      <w:pPr>
        <w:numPr>
          <w:ilvl w:val="12"/>
          <w:numId w:val="0"/>
        </w:numPr>
        <w:tabs>
          <w:tab w:val="clear" w:pos="567"/>
        </w:tabs>
        <w:spacing w:line="240" w:lineRule="auto"/>
        <w:ind w:right="-2"/>
        <w:rPr>
          <w:rFonts w:asciiTheme="majorBidi" w:hAnsiTheme="majorBidi" w:cstheme="majorBidi"/>
          <w:szCs w:val="22"/>
        </w:rPr>
      </w:pPr>
    </w:p>
    <w:p w14:paraId="448EDEDD" w14:textId="77777777" w:rsidR="004957C3" w:rsidRDefault="00EA0585">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Se debe usar el colirio IKERVIS </w:t>
      </w:r>
      <w:r>
        <w:rPr>
          <w:rFonts w:asciiTheme="majorBidi" w:hAnsiTheme="majorBidi" w:cstheme="majorBidi"/>
          <w:b/>
          <w:szCs w:val="22"/>
        </w:rPr>
        <w:t>al menos 15</w:t>
      </w:r>
      <w:r>
        <w:rPr>
          <w:szCs w:val="22"/>
        </w:rPr>
        <w:t> </w:t>
      </w:r>
      <w:r>
        <w:rPr>
          <w:rFonts w:asciiTheme="majorBidi" w:hAnsiTheme="majorBidi" w:cstheme="majorBidi"/>
          <w:b/>
          <w:szCs w:val="22"/>
        </w:rPr>
        <w:t>minutos</w:t>
      </w:r>
      <w:r>
        <w:rPr>
          <w:rFonts w:asciiTheme="majorBidi" w:hAnsiTheme="majorBidi" w:cstheme="majorBidi"/>
          <w:szCs w:val="22"/>
        </w:rPr>
        <w:t xml:space="preserve"> después de utilizar cualquier otro colirio.</w:t>
      </w:r>
    </w:p>
    <w:p w14:paraId="38088AA5" w14:textId="77777777" w:rsidR="004957C3" w:rsidRDefault="004957C3">
      <w:pPr>
        <w:numPr>
          <w:ilvl w:val="12"/>
          <w:numId w:val="0"/>
        </w:numPr>
        <w:tabs>
          <w:tab w:val="clear" w:pos="567"/>
        </w:tabs>
        <w:spacing w:line="240" w:lineRule="auto"/>
        <w:ind w:right="-2"/>
        <w:rPr>
          <w:rFonts w:asciiTheme="majorBidi" w:hAnsiTheme="majorBidi" w:cstheme="majorBidi"/>
          <w:szCs w:val="22"/>
        </w:rPr>
      </w:pPr>
    </w:p>
    <w:p w14:paraId="3ABBA4EC" w14:textId="77777777" w:rsidR="004957C3" w:rsidRDefault="00EA0585">
      <w:pPr>
        <w:spacing w:line="240" w:lineRule="auto"/>
        <w:rPr>
          <w:rFonts w:asciiTheme="majorBidi" w:hAnsiTheme="majorBidi" w:cstheme="majorBidi"/>
          <w:b/>
          <w:noProof/>
          <w:szCs w:val="22"/>
        </w:rPr>
      </w:pPr>
      <w:r>
        <w:rPr>
          <w:rFonts w:asciiTheme="majorBidi" w:hAnsiTheme="majorBidi" w:cstheme="majorBidi"/>
          <w:b/>
          <w:noProof/>
          <w:szCs w:val="22"/>
        </w:rPr>
        <w:t>Embarazo y lactancia</w:t>
      </w:r>
    </w:p>
    <w:p w14:paraId="4BB2C86D" w14:textId="77777777" w:rsidR="004957C3" w:rsidRDefault="00EA0585">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Si está embarazada o en periodo de lactancia, cree que podría estar embarazada o tiene intención de quedarse embarazada, consulte a su médico o farmacéutico antes de utilizar este medicamento.</w:t>
      </w:r>
    </w:p>
    <w:p w14:paraId="24BFDD82" w14:textId="77777777" w:rsidR="004957C3" w:rsidRDefault="004957C3">
      <w:pPr>
        <w:numPr>
          <w:ilvl w:val="12"/>
          <w:numId w:val="0"/>
        </w:numPr>
        <w:tabs>
          <w:tab w:val="clear" w:pos="567"/>
        </w:tabs>
        <w:spacing w:line="240" w:lineRule="auto"/>
        <w:rPr>
          <w:rFonts w:asciiTheme="majorBidi" w:hAnsiTheme="majorBidi" w:cstheme="majorBidi"/>
          <w:noProof/>
          <w:szCs w:val="22"/>
        </w:rPr>
      </w:pPr>
    </w:p>
    <w:p w14:paraId="6FA18AE2" w14:textId="77777777" w:rsidR="004957C3" w:rsidRDefault="00EA0585">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No debe utilizar</w:t>
      </w:r>
      <w:r>
        <w:rPr>
          <w:rFonts w:asciiTheme="majorBidi" w:hAnsiTheme="majorBidi" w:cstheme="majorBidi"/>
          <w:szCs w:val="22"/>
        </w:rPr>
        <w:t xml:space="preserve"> IKERVIS si está embarazada.</w:t>
      </w:r>
    </w:p>
    <w:p w14:paraId="2359E4F5" w14:textId="77777777" w:rsidR="004957C3" w:rsidRDefault="004957C3">
      <w:pPr>
        <w:numPr>
          <w:ilvl w:val="12"/>
          <w:numId w:val="0"/>
        </w:numPr>
        <w:tabs>
          <w:tab w:val="clear" w:pos="567"/>
        </w:tabs>
        <w:spacing w:line="240" w:lineRule="auto"/>
        <w:rPr>
          <w:rFonts w:asciiTheme="majorBidi" w:hAnsiTheme="majorBidi" w:cstheme="majorBidi"/>
          <w:noProof/>
          <w:szCs w:val="22"/>
        </w:rPr>
      </w:pPr>
    </w:p>
    <w:p w14:paraId="4AB1515C" w14:textId="77777777" w:rsidR="004957C3" w:rsidRDefault="00EA0585">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Si se puede quedar embarazada, debe utilizar anticonceptivos mientras use este medicamento.</w:t>
      </w:r>
    </w:p>
    <w:p w14:paraId="0F8B25C5" w14:textId="77777777" w:rsidR="004957C3" w:rsidRDefault="004957C3">
      <w:pPr>
        <w:numPr>
          <w:ilvl w:val="12"/>
          <w:numId w:val="0"/>
        </w:numPr>
        <w:tabs>
          <w:tab w:val="clear" w:pos="567"/>
        </w:tabs>
        <w:spacing w:line="240" w:lineRule="auto"/>
        <w:rPr>
          <w:rFonts w:asciiTheme="majorBidi" w:hAnsiTheme="majorBidi" w:cstheme="majorBidi"/>
          <w:noProof/>
          <w:szCs w:val="22"/>
        </w:rPr>
      </w:pPr>
    </w:p>
    <w:p w14:paraId="6834A6E5" w14:textId="77777777" w:rsidR="004957C3" w:rsidRDefault="00EA0585">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Es probable que haya cantidades muy pequeñas de IKERVIS en la leche materna. Si está dando el pecho (en periodo de lactancia), consulte a su médico antes de utilizar este medicamento.</w:t>
      </w:r>
    </w:p>
    <w:p w14:paraId="46F37F19" w14:textId="77777777" w:rsidR="004957C3" w:rsidRDefault="004957C3">
      <w:pPr>
        <w:numPr>
          <w:ilvl w:val="12"/>
          <w:numId w:val="0"/>
        </w:numPr>
        <w:tabs>
          <w:tab w:val="clear" w:pos="567"/>
        </w:tabs>
        <w:spacing w:line="240" w:lineRule="auto"/>
        <w:rPr>
          <w:rFonts w:asciiTheme="majorBidi" w:hAnsiTheme="majorBidi" w:cstheme="majorBidi"/>
          <w:noProof/>
          <w:szCs w:val="22"/>
        </w:rPr>
      </w:pPr>
    </w:p>
    <w:p w14:paraId="065FCF1B" w14:textId="77777777" w:rsidR="004957C3" w:rsidRDefault="00EA0585">
      <w:pPr>
        <w:spacing w:line="240" w:lineRule="auto"/>
        <w:rPr>
          <w:rFonts w:asciiTheme="majorBidi" w:hAnsiTheme="majorBidi" w:cstheme="majorBidi"/>
          <w:noProof/>
          <w:szCs w:val="22"/>
        </w:rPr>
      </w:pPr>
      <w:r>
        <w:rPr>
          <w:rFonts w:asciiTheme="majorBidi" w:hAnsiTheme="majorBidi" w:cstheme="majorBidi"/>
          <w:b/>
          <w:noProof/>
          <w:szCs w:val="22"/>
        </w:rPr>
        <w:t>Conducción y uso de máquinas</w:t>
      </w:r>
    </w:p>
    <w:p w14:paraId="2498FD4D" w14:textId="77777777" w:rsidR="004957C3" w:rsidRDefault="00EA0585">
      <w:pPr>
        <w:numPr>
          <w:ilvl w:val="12"/>
          <w:numId w:val="0"/>
        </w:numPr>
        <w:tabs>
          <w:tab w:val="clear" w:pos="567"/>
        </w:tabs>
        <w:spacing w:line="240" w:lineRule="auto"/>
        <w:ind w:right="-2"/>
        <w:rPr>
          <w:rFonts w:asciiTheme="majorBidi" w:hAnsiTheme="majorBidi" w:cstheme="majorBidi"/>
          <w:bCs/>
          <w:noProof/>
          <w:szCs w:val="22"/>
        </w:rPr>
      </w:pPr>
      <w:r>
        <w:rPr>
          <w:rFonts w:asciiTheme="majorBidi" w:hAnsiTheme="majorBidi" w:cstheme="majorBidi"/>
          <w:szCs w:val="22"/>
        </w:rPr>
        <w:t>Puede que tenga la visión borrosa inmediatamente después de utilizar el colirio IKERVIS. En ese caso, espere hasta que su visión sea clara antes de conducir o utilizar máquinas.</w:t>
      </w:r>
    </w:p>
    <w:p w14:paraId="1C3A392F"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00B07B1F" w14:textId="77777777" w:rsidR="004957C3" w:rsidRDefault="00EA0585">
      <w:pPr>
        <w:spacing w:line="240" w:lineRule="auto"/>
        <w:rPr>
          <w:b/>
        </w:rPr>
      </w:pPr>
      <w:r>
        <w:rPr>
          <w:b/>
        </w:rPr>
        <w:t>IKERVIS contiene cloruro de cetalconio</w:t>
      </w:r>
    </w:p>
    <w:p w14:paraId="0D700CD6" w14:textId="77777777" w:rsidR="004957C3" w:rsidRDefault="00EA0585">
      <w:pPr>
        <w:spacing w:line="240" w:lineRule="auto"/>
      </w:pPr>
      <w:r>
        <w:t>Este medicamento contiene 0,05</w:t>
      </w:r>
      <w:r>
        <w:rPr>
          <w:szCs w:val="22"/>
        </w:rPr>
        <w:t> </w:t>
      </w:r>
      <w:r>
        <w:t>mg de cloruro de cetalconio en 1</w:t>
      </w:r>
      <w:r>
        <w:rPr>
          <w:szCs w:val="22"/>
        </w:rPr>
        <w:t> ml.</w:t>
      </w:r>
      <w:r>
        <w:t xml:space="preserve"> Debe retirar las lentes de contacto antes de usar este medicamento y </w:t>
      </w:r>
      <w:r>
        <w:rPr>
          <w:szCs w:val="22"/>
        </w:rPr>
        <w:t>puede volver a ponérselas cuando se despierte</w:t>
      </w:r>
      <w:r>
        <w:t>. El cloruro de cetalconio puede causar irritación ocular. Consulte a su médico si siente una sensación extraña, escozor o dolor en el ojo después de usar este medicamento.</w:t>
      </w:r>
    </w:p>
    <w:p w14:paraId="1EA9268B"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5A385555"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3E2E943B" w14:textId="77777777" w:rsidR="004957C3" w:rsidRDefault="00EA0585">
      <w:pPr>
        <w:spacing w:line="240" w:lineRule="auto"/>
        <w:ind w:right="-2"/>
        <w:rPr>
          <w:rFonts w:asciiTheme="majorBidi" w:hAnsiTheme="majorBidi" w:cstheme="majorBidi"/>
          <w:b/>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Cómo usar IKERVIS</w:t>
      </w:r>
    </w:p>
    <w:p w14:paraId="1BF95E46"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48A257CE" w14:textId="77777777" w:rsidR="004957C3" w:rsidRDefault="00EA0585">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Siga exactamente las instrucciones de administración de este medicamento indicadas por su médico o farmacéutico. En caso de duda, consulte de nuevo a su médico o farmacéutico.</w:t>
      </w:r>
    </w:p>
    <w:p w14:paraId="170F5267"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41D907B8" w14:textId="77777777" w:rsidR="004957C3" w:rsidRDefault="00EA0585">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b/>
          <w:noProof/>
          <w:szCs w:val="22"/>
        </w:rPr>
        <w:t>La dosis recomendada</w:t>
      </w:r>
      <w:r>
        <w:rPr>
          <w:rFonts w:asciiTheme="majorBidi" w:hAnsiTheme="majorBidi" w:cstheme="majorBidi"/>
          <w:szCs w:val="22"/>
        </w:rPr>
        <w:t xml:space="preserve"> es una gota en el o los ojos afectados, una vez al día a la hora de acostarse.</w:t>
      </w:r>
    </w:p>
    <w:p w14:paraId="3E09F091"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1E5EB289" w14:textId="77777777" w:rsidR="004957C3" w:rsidRDefault="00EA0585">
      <w:pPr>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t>Instrucciones de uso</w:t>
      </w:r>
    </w:p>
    <w:p w14:paraId="31F3ECAA" w14:textId="77777777" w:rsidR="004957C3" w:rsidRDefault="00EA0585">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Siga atentamente estas instrucciones y consulte a su médico o farmacéutico si hay algo que no entiende.</w:t>
      </w:r>
    </w:p>
    <w:p w14:paraId="75CB06C1" w14:textId="77777777" w:rsidR="004957C3" w:rsidRDefault="004957C3">
      <w:pPr>
        <w:numPr>
          <w:ilvl w:val="12"/>
          <w:numId w:val="0"/>
        </w:numPr>
        <w:spacing w:line="240" w:lineRule="auto"/>
        <w:ind w:right="-2"/>
        <w:rPr>
          <w:rFonts w:asciiTheme="majorBidi" w:hAnsiTheme="majorBidi" w:cstheme="majorBidi"/>
          <w:noProof/>
          <w:szCs w:val="22"/>
        </w:rPr>
      </w:pPr>
    </w:p>
    <w:p w14:paraId="08CF0185" w14:textId="77777777" w:rsidR="004957C3" w:rsidRDefault="00EA0585">
      <w:pPr>
        <w:numPr>
          <w:ilvl w:val="12"/>
          <w:numId w:val="0"/>
        </w:numPr>
        <w:tabs>
          <w:tab w:val="clear" w:pos="567"/>
          <w:tab w:val="left" w:pos="4111"/>
          <w:tab w:val="left" w:pos="6946"/>
        </w:tabs>
        <w:spacing w:line="240" w:lineRule="auto"/>
        <w:ind w:right="-2"/>
        <w:rPr>
          <w:rFonts w:asciiTheme="majorBidi" w:hAnsiTheme="majorBidi" w:cstheme="majorBidi"/>
          <w:noProof/>
          <w:szCs w:val="22"/>
        </w:rPr>
      </w:pPr>
      <w:r>
        <w:rPr>
          <w:rFonts w:asciiTheme="majorBidi" w:hAnsiTheme="majorBidi" w:cstheme="majorBidi"/>
          <w:noProof/>
          <w:szCs w:val="22"/>
          <w:lang w:val="fi-FI" w:eastAsia="fi-FI"/>
        </w:rPr>
        <w:drawing>
          <wp:inline distT="0" distB="0" distL="0" distR="0" wp14:anchorId="21E7BBA7" wp14:editId="5216B9C7">
            <wp:extent cx="1911985" cy="782955"/>
            <wp:effectExtent l="19050" t="19050" r="12065" b="17145"/>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11985" cy="782955"/>
                    </a:xfrm>
                    <a:prstGeom prst="rect">
                      <a:avLst/>
                    </a:prstGeom>
                    <a:noFill/>
                    <a:ln w="9525" cmpd="sng">
                      <a:solidFill>
                        <a:srgbClr val="000000"/>
                      </a:solidFill>
                      <a:miter lim="800000"/>
                      <a:headEnd/>
                      <a:tailEnd/>
                    </a:ln>
                    <a:effectLst/>
                  </pic:spPr>
                </pic:pic>
              </a:graphicData>
            </a:graphic>
          </wp:inline>
        </w:drawing>
      </w:r>
      <w:r>
        <w:rPr>
          <w:rFonts w:asciiTheme="majorBidi" w:hAnsiTheme="majorBidi" w:cstheme="majorBidi"/>
          <w:szCs w:val="22"/>
        </w:rPr>
        <w:tab/>
        <w:t xml:space="preserve"> </w:t>
      </w:r>
      <w:r>
        <w:rPr>
          <w:rFonts w:asciiTheme="majorBidi" w:hAnsiTheme="majorBidi" w:cstheme="majorBidi"/>
          <w:noProof/>
          <w:szCs w:val="22"/>
          <w:lang w:val="fi-FI" w:eastAsia="fi-FI"/>
        </w:rPr>
        <w:drawing>
          <wp:inline distT="0" distB="0" distL="0" distR="0" wp14:anchorId="4CE1E567" wp14:editId="112A7FA8">
            <wp:extent cx="873125" cy="1170940"/>
            <wp:effectExtent l="19050" t="19050" r="22225" b="1016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3125" cy="1170940"/>
                    </a:xfrm>
                    <a:prstGeom prst="rect">
                      <a:avLst/>
                    </a:prstGeom>
                    <a:noFill/>
                    <a:ln w="9525" cmpd="sng">
                      <a:solidFill>
                        <a:srgbClr val="000000"/>
                      </a:solidFill>
                      <a:miter lim="800000"/>
                      <a:headEnd/>
                      <a:tailEnd/>
                    </a:ln>
                    <a:effectLst/>
                  </pic:spPr>
                </pic:pic>
              </a:graphicData>
            </a:graphic>
          </wp:inline>
        </w:drawing>
      </w:r>
      <w:r>
        <w:rPr>
          <w:rFonts w:asciiTheme="majorBidi" w:hAnsiTheme="majorBidi" w:cstheme="majorBidi"/>
          <w:szCs w:val="22"/>
        </w:rPr>
        <w:tab/>
      </w:r>
      <w:r>
        <w:rPr>
          <w:rFonts w:asciiTheme="majorBidi" w:hAnsiTheme="majorBidi" w:cstheme="majorBidi"/>
          <w:noProof/>
          <w:szCs w:val="22"/>
          <w:lang w:val="fi-FI" w:eastAsia="fi-FI"/>
        </w:rPr>
        <w:drawing>
          <wp:inline distT="0" distB="0" distL="0" distR="0" wp14:anchorId="266FFE57" wp14:editId="317D0CD3">
            <wp:extent cx="1191260" cy="955675"/>
            <wp:effectExtent l="19050" t="19050" r="27940" b="1587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91260" cy="955675"/>
                    </a:xfrm>
                    <a:prstGeom prst="rect">
                      <a:avLst/>
                    </a:prstGeom>
                    <a:noFill/>
                    <a:ln w="9525" cmpd="sng">
                      <a:solidFill>
                        <a:srgbClr val="000000"/>
                      </a:solidFill>
                      <a:miter lim="800000"/>
                      <a:headEnd/>
                      <a:tailEnd/>
                    </a:ln>
                    <a:effectLst/>
                  </pic:spPr>
                </pic:pic>
              </a:graphicData>
            </a:graphic>
          </wp:inline>
        </w:drawing>
      </w:r>
    </w:p>
    <w:p w14:paraId="0879F1E8" w14:textId="77777777" w:rsidR="004957C3" w:rsidRDefault="00EA0585">
      <w:pPr>
        <w:numPr>
          <w:ilvl w:val="12"/>
          <w:numId w:val="0"/>
        </w:numPr>
        <w:tabs>
          <w:tab w:val="clear" w:pos="567"/>
          <w:tab w:val="left" w:pos="1560"/>
          <w:tab w:val="left" w:pos="4820"/>
          <w:tab w:val="left" w:pos="7797"/>
        </w:tabs>
        <w:spacing w:line="240" w:lineRule="auto"/>
        <w:ind w:right="-2"/>
        <w:rPr>
          <w:rFonts w:asciiTheme="majorBidi" w:hAnsiTheme="majorBidi" w:cstheme="majorBidi"/>
          <w:noProof/>
          <w:szCs w:val="22"/>
        </w:rPr>
      </w:pPr>
      <w:r>
        <w:rPr>
          <w:rFonts w:asciiTheme="majorBidi" w:hAnsiTheme="majorBidi" w:cstheme="majorBidi"/>
          <w:szCs w:val="22"/>
        </w:rPr>
        <w:tab/>
        <w:t>1</w:t>
      </w:r>
      <w:r>
        <w:rPr>
          <w:rFonts w:asciiTheme="majorBidi" w:hAnsiTheme="majorBidi" w:cstheme="majorBidi"/>
          <w:szCs w:val="22"/>
        </w:rPr>
        <w:tab/>
        <w:t>2</w:t>
      </w:r>
      <w:r>
        <w:rPr>
          <w:rFonts w:asciiTheme="majorBidi" w:hAnsiTheme="majorBidi" w:cstheme="majorBidi"/>
          <w:szCs w:val="22"/>
        </w:rPr>
        <w:tab/>
        <w:t>3</w:t>
      </w:r>
    </w:p>
    <w:p w14:paraId="494219A9" w14:textId="77777777" w:rsidR="004957C3" w:rsidRDefault="004957C3">
      <w:pPr>
        <w:numPr>
          <w:ilvl w:val="12"/>
          <w:numId w:val="0"/>
        </w:numPr>
        <w:spacing w:line="240" w:lineRule="auto"/>
        <w:ind w:right="-2"/>
        <w:rPr>
          <w:rFonts w:asciiTheme="majorBidi" w:hAnsiTheme="majorBidi" w:cstheme="majorBidi"/>
          <w:noProof/>
          <w:szCs w:val="22"/>
        </w:rPr>
      </w:pPr>
    </w:p>
    <w:p w14:paraId="07DF5412" w14:textId="77777777" w:rsidR="004957C3" w:rsidRDefault="00EA0585">
      <w:pPr>
        <w:numPr>
          <w:ilvl w:val="0"/>
          <w:numId w:val="26"/>
        </w:numPr>
        <w:tabs>
          <w:tab w:val="clear" w:pos="567"/>
        </w:tabs>
        <w:spacing w:line="240" w:lineRule="auto"/>
        <w:ind w:left="567" w:hanging="549"/>
        <w:rPr>
          <w:rFonts w:asciiTheme="majorBidi" w:hAnsiTheme="majorBidi" w:cstheme="majorBidi"/>
          <w:noProof/>
          <w:szCs w:val="22"/>
        </w:rPr>
      </w:pPr>
      <w:r>
        <w:rPr>
          <w:rFonts w:asciiTheme="majorBidi" w:hAnsiTheme="majorBidi" w:cstheme="majorBidi"/>
          <w:szCs w:val="22"/>
        </w:rPr>
        <w:t>Lávese las manos.</w:t>
      </w:r>
    </w:p>
    <w:p w14:paraId="1DA8EAB1" w14:textId="77777777" w:rsidR="004957C3" w:rsidRDefault="00EA0585">
      <w:pPr>
        <w:numPr>
          <w:ilvl w:val="0"/>
          <w:numId w:val="26"/>
        </w:numPr>
        <w:tabs>
          <w:tab w:val="clear" w:pos="567"/>
        </w:tabs>
        <w:spacing w:line="240" w:lineRule="auto"/>
        <w:ind w:left="567" w:hanging="549"/>
        <w:rPr>
          <w:rFonts w:asciiTheme="majorBidi" w:hAnsiTheme="majorBidi" w:cstheme="majorBidi"/>
          <w:noProof/>
          <w:szCs w:val="22"/>
        </w:rPr>
      </w:pPr>
      <w:r>
        <w:rPr>
          <w:rFonts w:asciiTheme="majorBidi" w:hAnsiTheme="majorBidi" w:cstheme="majorBidi"/>
          <w:szCs w:val="22"/>
        </w:rPr>
        <w:t>Si tiene puestas las lentes de contacto, quíteselas a la hora de acostarse, antes de usar el colirio; puede volver a ponérselas cuando se despierte.</w:t>
      </w:r>
    </w:p>
    <w:p w14:paraId="74404BF5" w14:textId="77777777" w:rsidR="004957C3" w:rsidRDefault="00EA0585">
      <w:pPr>
        <w:numPr>
          <w:ilvl w:val="0"/>
          <w:numId w:val="26"/>
        </w:numPr>
        <w:tabs>
          <w:tab w:val="clear" w:pos="567"/>
        </w:tabs>
        <w:spacing w:line="240" w:lineRule="auto"/>
        <w:ind w:left="567" w:hanging="549"/>
        <w:rPr>
          <w:rFonts w:asciiTheme="majorBidi" w:hAnsiTheme="majorBidi" w:cstheme="majorBidi"/>
          <w:noProof/>
          <w:szCs w:val="22"/>
        </w:rPr>
      </w:pPr>
      <w:r>
        <w:rPr>
          <w:rFonts w:asciiTheme="majorBidi" w:hAnsiTheme="majorBidi" w:cstheme="majorBidi"/>
          <w:szCs w:val="22"/>
        </w:rPr>
        <w:t>Abra la bolsita de aluminio, que contiene 5 envases unidosis.</w:t>
      </w:r>
    </w:p>
    <w:p w14:paraId="61AEF707" w14:textId="77777777" w:rsidR="004957C3" w:rsidRDefault="00EA0585">
      <w:pPr>
        <w:numPr>
          <w:ilvl w:val="0"/>
          <w:numId w:val="26"/>
        </w:numPr>
        <w:tabs>
          <w:tab w:val="clear" w:pos="567"/>
        </w:tabs>
        <w:spacing w:line="240" w:lineRule="auto"/>
        <w:ind w:left="567" w:hanging="549"/>
        <w:rPr>
          <w:rFonts w:asciiTheme="majorBidi" w:hAnsiTheme="majorBidi" w:cstheme="majorBidi"/>
          <w:noProof/>
          <w:szCs w:val="22"/>
        </w:rPr>
      </w:pPr>
      <w:r>
        <w:rPr>
          <w:rFonts w:asciiTheme="majorBidi" w:hAnsiTheme="majorBidi" w:cstheme="majorBidi"/>
          <w:szCs w:val="22"/>
        </w:rPr>
        <w:t>Coja un envase unidosis de la bolsita de aluminio y.</w:t>
      </w:r>
    </w:p>
    <w:p w14:paraId="1047BFA8" w14:textId="77777777" w:rsidR="004957C3" w:rsidRDefault="00EA0585">
      <w:pPr>
        <w:numPr>
          <w:ilvl w:val="0"/>
          <w:numId w:val="26"/>
        </w:numPr>
        <w:tabs>
          <w:tab w:val="clear" w:pos="567"/>
        </w:tabs>
        <w:spacing w:line="240" w:lineRule="auto"/>
        <w:ind w:left="567" w:hanging="549"/>
        <w:rPr>
          <w:rFonts w:asciiTheme="majorBidi" w:hAnsiTheme="majorBidi" w:cstheme="majorBidi"/>
          <w:noProof/>
          <w:szCs w:val="22"/>
        </w:rPr>
      </w:pPr>
      <w:r>
        <w:rPr>
          <w:rFonts w:asciiTheme="majorBidi" w:hAnsiTheme="majorBidi" w:cstheme="majorBidi"/>
          <w:szCs w:val="22"/>
        </w:rPr>
        <w:t>Antes de usarlo, agite suavemente el envase unidosis.</w:t>
      </w:r>
    </w:p>
    <w:p w14:paraId="2B904A07" w14:textId="77777777" w:rsidR="004957C3" w:rsidRDefault="00EA0585">
      <w:pPr>
        <w:numPr>
          <w:ilvl w:val="0"/>
          <w:numId w:val="26"/>
        </w:numPr>
        <w:tabs>
          <w:tab w:val="clear" w:pos="567"/>
        </w:tabs>
        <w:spacing w:line="240" w:lineRule="auto"/>
        <w:ind w:left="567" w:hanging="549"/>
        <w:rPr>
          <w:rFonts w:asciiTheme="majorBidi" w:hAnsiTheme="majorBidi" w:cstheme="majorBidi"/>
          <w:noProof/>
          <w:szCs w:val="22"/>
        </w:rPr>
      </w:pPr>
      <w:r>
        <w:rPr>
          <w:rFonts w:asciiTheme="majorBidi" w:hAnsiTheme="majorBidi" w:cstheme="majorBidi"/>
          <w:szCs w:val="22"/>
        </w:rPr>
        <w:t xml:space="preserve">Gire la tapa para abrirlo </w:t>
      </w:r>
      <w:r>
        <w:rPr>
          <w:rFonts w:asciiTheme="majorBidi" w:hAnsiTheme="majorBidi" w:cstheme="majorBidi"/>
          <w:b/>
          <w:noProof/>
          <w:szCs w:val="22"/>
        </w:rPr>
        <w:t>(Figura 1)</w:t>
      </w:r>
      <w:r>
        <w:rPr>
          <w:rFonts w:asciiTheme="majorBidi" w:hAnsiTheme="majorBidi" w:cstheme="majorBidi"/>
          <w:noProof/>
          <w:szCs w:val="22"/>
        </w:rPr>
        <w:t>.</w:t>
      </w:r>
    </w:p>
    <w:p w14:paraId="5974B8A5" w14:textId="77777777" w:rsidR="004957C3" w:rsidRDefault="00EA0585">
      <w:pPr>
        <w:numPr>
          <w:ilvl w:val="0"/>
          <w:numId w:val="26"/>
        </w:numPr>
        <w:tabs>
          <w:tab w:val="clear" w:pos="567"/>
        </w:tabs>
        <w:spacing w:line="240" w:lineRule="auto"/>
        <w:ind w:left="567" w:hanging="549"/>
        <w:rPr>
          <w:rFonts w:asciiTheme="majorBidi" w:hAnsiTheme="majorBidi" w:cstheme="majorBidi"/>
          <w:noProof/>
          <w:szCs w:val="22"/>
        </w:rPr>
      </w:pPr>
      <w:r>
        <w:rPr>
          <w:rFonts w:asciiTheme="majorBidi" w:hAnsiTheme="majorBidi" w:cstheme="majorBidi"/>
          <w:szCs w:val="22"/>
        </w:rPr>
        <w:t xml:space="preserve">Baje con la ayuda de un dedo el párpado inferior </w:t>
      </w:r>
      <w:r>
        <w:rPr>
          <w:rFonts w:asciiTheme="majorBidi" w:hAnsiTheme="majorBidi" w:cstheme="majorBidi"/>
          <w:b/>
          <w:noProof/>
          <w:szCs w:val="22"/>
        </w:rPr>
        <w:t>(Figura 2)</w:t>
      </w:r>
      <w:r>
        <w:rPr>
          <w:rFonts w:asciiTheme="majorBidi" w:hAnsiTheme="majorBidi" w:cstheme="majorBidi"/>
          <w:szCs w:val="22"/>
        </w:rPr>
        <w:t>.</w:t>
      </w:r>
    </w:p>
    <w:p w14:paraId="6DDC846E" w14:textId="77777777" w:rsidR="004957C3" w:rsidRDefault="00EA0585">
      <w:pPr>
        <w:numPr>
          <w:ilvl w:val="0"/>
          <w:numId w:val="26"/>
        </w:numPr>
        <w:tabs>
          <w:tab w:val="clear" w:pos="567"/>
        </w:tabs>
        <w:spacing w:line="240" w:lineRule="auto"/>
        <w:ind w:left="567" w:hanging="549"/>
        <w:rPr>
          <w:rFonts w:asciiTheme="majorBidi" w:hAnsiTheme="majorBidi" w:cstheme="majorBidi"/>
          <w:noProof/>
          <w:szCs w:val="22"/>
        </w:rPr>
      </w:pPr>
      <w:r>
        <w:rPr>
          <w:rFonts w:asciiTheme="majorBidi" w:hAnsiTheme="majorBidi" w:cstheme="majorBidi"/>
          <w:szCs w:val="22"/>
        </w:rPr>
        <w:t>Eche la cabeza hacia atrás y mire al techo.</w:t>
      </w:r>
    </w:p>
    <w:p w14:paraId="3FD15EC8" w14:textId="77777777" w:rsidR="004957C3" w:rsidRDefault="00EA0585">
      <w:pPr>
        <w:numPr>
          <w:ilvl w:val="0"/>
          <w:numId w:val="26"/>
        </w:numPr>
        <w:tabs>
          <w:tab w:val="clear" w:pos="567"/>
        </w:tabs>
        <w:spacing w:line="240" w:lineRule="auto"/>
        <w:ind w:left="567" w:hanging="549"/>
        <w:rPr>
          <w:rFonts w:asciiTheme="majorBidi" w:hAnsiTheme="majorBidi" w:cstheme="majorBidi"/>
          <w:noProof/>
          <w:szCs w:val="22"/>
        </w:rPr>
      </w:pPr>
      <w:r>
        <w:rPr>
          <w:rFonts w:asciiTheme="majorBidi" w:hAnsiTheme="majorBidi" w:cstheme="majorBidi"/>
          <w:szCs w:val="22"/>
        </w:rPr>
        <w:t>Suavemente, apriete para echar una gota de medicamento en el ojo. Asegúrese de no tocar el ojo con la punta del envase unidosis.</w:t>
      </w:r>
    </w:p>
    <w:p w14:paraId="5E2DEB02" w14:textId="77777777" w:rsidR="004957C3" w:rsidRDefault="00EA0585">
      <w:pPr>
        <w:numPr>
          <w:ilvl w:val="0"/>
          <w:numId w:val="26"/>
        </w:numPr>
        <w:tabs>
          <w:tab w:val="clear" w:pos="567"/>
        </w:tabs>
        <w:spacing w:line="240" w:lineRule="auto"/>
        <w:ind w:left="567" w:hanging="549"/>
        <w:rPr>
          <w:rFonts w:asciiTheme="majorBidi" w:hAnsiTheme="majorBidi" w:cstheme="majorBidi"/>
          <w:noProof/>
          <w:szCs w:val="22"/>
        </w:rPr>
      </w:pPr>
      <w:r>
        <w:rPr>
          <w:rFonts w:asciiTheme="majorBidi" w:hAnsiTheme="majorBidi" w:cstheme="majorBidi"/>
          <w:szCs w:val="22"/>
        </w:rPr>
        <w:t>Parpadee varias veces para que el medicamento cubra el ojo.</w:t>
      </w:r>
    </w:p>
    <w:p w14:paraId="229D8917" w14:textId="77777777" w:rsidR="004957C3" w:rsidRDefault="00EA0585">
      <w:pPr>
        <w:numPr>
          <w:ilvl w:val="0"/>
          <w:numId w:val="26"/>
        </w:numPr>
        <w:tabs>
          <w:tab w:val="clear" w:pos="567"/>
        </w:tabs>
        <w:spacing w:line="240" w:lineRule="auto"/>
        <w:ind w:left="567" w:hanging="549"/>
        <w:rPr>
          <w:rFonts w:asciiTheme="majorBidi" w:hAnsiTheme="majorBidi" w:cstheme="majorBidi"/>
          <w:noProof/>
          <w:szCs w:val="22"/>
        </w:rPr>
      </w:pPr>
      <w:r>
        <w:rPr>
          <w:rFonts w:asciiTheme="majorBidi" w:hAnsiTheme="majorBidi" w:cstheme="majorBidi"/>
          <w:szCs w:val="22"/>
        </w:rPr>
        <w:t xml:space="preserve">Después de usar IKERVIS, presione con un dedo la comisura del ojo junto a la nariz y cierre suavemente los párpados durante 2 minutos </w:t>
      </w:r>
      <w:r>
        <w:rPr>
          <w:rFonts w:asciiTheme="majorBidi" w:hAnsiTheme="majorBidi" w:cstheme="majorBidi"/>
          <w:b/>
          <w:noProof/>
          <w:szCs w:val="22"/>
        </w:rPr>
        <w:t>(Figura 3)</w:t>
      </w:r>
      <w:r>
        <w:rPr>
          <w:rFonts w:asciiTheme="majorBidi" w:hAnsiTheme="majorBidi" w:cstheme="majorBidi"/>
          <w:szCs w:val="22"/>
        </w:rPr>
        <w:t>. Esto ayuda a que IKERVIS no pase a otras partes del organismo.</w:t>
      </w:r>
    </w:p>
    <w:p w14:paraId="10A0F746" w14:textId="77777777" w:rsidR="004957C3" w:rsidRDefault="00EA0585">
      <w:pPr>
        <w:numPr>
          <w:ilvl w:val="0"/>
          <w:numId w:val="26"/>
        </w:numPr>
        <w:tabs>
          <w:tab w:val="clear" w:pos="567"/>
        </w:tabs>
        <w:spacing w:line="240" w:lineRule="auto"/>
        <w:ind w:left="567" w:hanging="549"/>
        <w:rPr>
          <w:rFonts w:asciiTheme="majorBidi" w:hAnsiTheme="majorBidi" w:cstheme="majorBidi"/>
          <w:noProof/>
          <w:szCs w:val="22"/>
        </w:rPr>
      </w:pPr>
      <w:r>
        <w:rPr>
          <w:rFonts w:asciiTheme="majorBidi" w:hAnsiTheme="majorBidi" w:cstheme="majorBidi"/>
          <w:szCs w:val="22"/>
        </w:rPr>
        <w:t>Si utiliza el colirio en ambos ojos, repita estos pasos en el otro ojo.</w:t>
      </w:r>
    </w:p>
    <w:p w14:paraId="0A3AE996" w14:textId="77777777" w:rsidR="004957C3" w:rsidRDefault="00EA0585">
      <w:pPr>
        <w:numPr>
          <w:ilvl w:val="0"/>
          <w:numId w:val="26"/>
        </w:numPr>
        <w:tabs>
          <w:tab w:val="clear" w:pos="567"/>
        </w:tabs>
        <w:spacing w:line="240" w:lineRule="auto"/>
        <w:ind w:left="567" w:hanging="549"/>
        <w:rPr>
          <w:rFonts w:asciiTheme="majorBidi" w:hAnsiTheme="majorBidi" w:cstheme="majorBidi"/>
          <w:noProof/>
          <w:szCs w:val="22"/>
        </w:rPr>
      </w:pPr>
      <w:r>
        <w:rPr>
          <w:rFonts w:asciiTheme="majorBidi" w:hAnsiTheme="majorBidi" w:cstheme="majorBidi"/>
          <w:szCs w:val="22"/>
        </w:rPr>
        <w:t>Tire el envase unidosis en cuanto lo haya utilizado, incluso si aún queda algo de medicamento en él.</w:t>
      </w:r>
    </w:p>
    <w:p w14:paraId="111FD8F7" w14:textId="77777777" w:rsidR="004957C3" w:rsidRDefault="00EA0585">
      <w:pPr>
        <w:numPr>
          <w:ilvl w:val="0"/>
          <w:numId w:val="26"/>
        </w:numPr>
        <w:tabs>
          <w:tab w:val="clear" w:pos="567"/>
        </w:tabs>
        <w:spacing w:line="240" w:lineRule="auto"/>
        <w:ind w:left="567" w:hanging="549"/>
        <w:rPr>
          <w:rFonts w:asciiTheme="majorBidi" w:hAnsiTheme="majorBidi" w:cstheme="majorBidi"/>
          <w:noProof/>
          <w:szCs w:val="22"/>
        </w:rPr>
      </w:pPr>
      <w:r>
        <w:rPr>
          <w:rFonts w:asciiTheme="majorBidi" w:hAnsiTheme="majorBidi" w:cstheme="majorBidi"/>
          <w:szCs w:val="22"/>
        </w:rPr>
        <w:t>Debe mantener los envases unidosis restantes en la bolsita de aluminio.</w:t>
      </w:r>
    </w:p>
    <w:p w14:paraId="0DD33B6C" w14:textId="77777777" w:rsidR="004957C3" w:rsidRDefault="004957C3">
      <w:pPr>
        <w:spacing w:line="240" w:lineRule="auto"/>
        <w:ind w:right="-2"/>
        <w:rPr>
          <w:rFonts w:asciiTheme="majorBidi" w:hAnsiTheme="majorBidi" w:cstheme="majorBidi"/>
          <w:szCs w:val="22"/>
        </w:rPr>
      </w:pPr>
    </w:p>
    <w:p w14:paraId="7B9B60D8" w14:textId="77777777" w:rsidR="004957C3" w:rsidRDefault="00EA0585">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Si la gota cae fuera del ojo, inténtelo de nuevo.</w:t>
      </w:r>
    </w:p>
    <w:p w14:paraId="12DF2AAB" w14:textId="77777777" w:rsidR="004957C3" w:rsidRDefault="004957C3">
      <w:pPr>
        <w:numPr>
          <w:ilvl w:val="12"/>
          <w:numId w:val="0"/>
        </w:numPr>
        <w:tabs>
          <w:tab w:val="clear" w:pos="567"/>
        </w:tabs>
        <w:spacing w:line="240" w:lineRule="auto"/>
        <w:rPr>
          <w:rFonts w:asciiTheme="majorBidi" w:hAnsiTheme="majorBidi" w:cstheme="majorBidi"/>
          <w:b/>
          <w:noProof/>
          <w:szCs w:val="22"/>
        </w:rPr>
      </w:pPr>
    </w:p>
    <w:p w14:paraId="1674A0B0" w14:textId="77777777" w:rsidR="004957C3" w:rsidRDefault="00EA0585">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Si usa más IKERVIS del que debe</w:t>
      </w:r>
      <w:r>
        <w:rPr>
          <w:rFonts w:asciiTheme="majorBidi" w:hAnsiTheme="majorBidi" w:cstheme="majorBidi"/>
          <w:szCs w:val="22"/>
        </w:rPr>
        <w:t>, lávese el ojo con agua. No se aplique más gotas hasta que le corresponda aplicarse la siguiente dosis.</w:t>
      </w:r>
    </w:p>
    <w:p w14:paraId="13454D1E" w14:textId="77777777" w:rsidR="004957C3" w:rsidRDefault="004957C3">
      <w:pPr>
        <w:numPr>
          <w:ilvl w:val="12"/>
          <w:numId w:val="0"/>
        </w:numPr>
        <w:tabs>
          <w:tab w:val="clear" w:pos="567"/>
        </w:tabs>
        <w:spacing w:line="240" w:lineRule="auto"/>
        <w:rPr>
          <w:rFonts w:asciiTheme="majorBidi" w:hAnsiTheme="majorBidi" w:cstheme="majorBidi"/>
          <w:noProof/>
          <w:szCs w:val="22"/>
        </w:rPr>
      </w:pPr>
    </w:p>
    <w:p w14:paraId="64AC2ED2" w14:textId="77777777" w:rsidR="004957C3" w:rsidRDefault="00EA0585">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Si olvidó usar IKERVIS, continúe con la siguiente dosis prevista.</w:t>
      </w:r>
      <w:r>
        <w:rPr>
          <w:rFonts w:asciiTheme="majorBidi" w:hAnsiTheme="majorBidi" w:cstheme="majorBidi"/>
          <w:szCs w:val="22"/>
        </w:rPr>
        <w:t xml:space="preserve"> No se aplique una dosis doble para compensar las dosis olvidadas. No use más de una gota cada día en el/los ojo(s) afectado(s).</w:t>
      </w:r>
    </w:p>
    <w:p w14:paraId="3C8D0D99" w14:textId="77777777" w:rsidR="004957C3" w:rsidRDefault="004957C3">
      <w:pPr>
        <w:numPr>
          <w:ilvl w:val="12"/>
          <w:numId w:val="0"/>
        </w:numPr>
        <w:tabs>
          <w:tab w:val="clear" w:pos="567"/>
        </w:tabs>
        <w:spacing w:line="240" w:lineRule="auto"/>
        <w:rPr>
          <w:rFonts w:asciiTheme="majorBidi" w:hAnsiTheme="majorBidi" w:cstheme="majorBidi"/>
          <w:noProof/>
          <w:szCs w:val="22"/>
        </w:rPr>
      </w:pPr>
    </w:p>
    <w:p w14:paraId="0A4F8239" w14:textId="77777777" w:rsidR="004957C3" w:rsidRDefault="00EA0585">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Si interrumpe el tratamiento con IKERVIS</w:t>
      </w:r>
      <w:r>
        <w:rPr>
          <w:rFonts w:asciiTheme="majorBidi" w:hAnsiTheme="majorBidi" w:cstheme="majorBidi"/>
          <w:szCs w:val="22"/>
        </w:rPr>
        <w:t xml:space="preserve"> sin consultar a su médico, la inflamación de la parte frontal trasparente del ojo (conocida como queratitis) no estará controlada y podría provocar una deficiencia visual.</w:t>
      </w:r>
    </w:p>
    <w:p w14:paraId="27437DCE" w14:textId="77777777" w:rsidR="004957C3" w:rsidRDefault="004957C3">
      <w:pPr>
        <w:numPr>
          <w:ilvl w:val="12"/>
          <w:numId w:val="0"/>
        </w:numPr>
        <w:tabs>
          <w:tab w:val="clear" w:pos="567"/>
        </w:tabs>
        <w:spacing w:line="240" w:lineRule="auto"/>
        <w:rPr>
          <w:rFonts w:asciiTheme="majorBidi" w:hAnsiTheme="majorBidi" w:cstheme="majorBidi"/>
          <w:noProof/>
          <w:szCs w:val="22"/>
        </w:rPr>
      </w:pPr>
    </w:p>
    <w:p w14:paraId="633E0B0B" w14:textId="77777777" w:rsidR="004957C3" w:rsidRDefault="00EA0585">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Si tiene cualquier otra duda sobre el uso de este medicamento, pregunte a su médico o farmacéutico.</w:t>
      </w:r>
    </w:p>
    <w:p w14:paraId="5E3AA293" w14:textId="77777777" w:rsidR="004957C3" w:rsidRDefault="004957C3">
      <w:pPr>
        <w:numPr>
          <w:ilvl w:val="12"/>
          <w:numId w:val="0"/>
        </w:numPr>
        <w:tabs>
          <w:tab w:val="clear" w:pos="567"/>
        </w:tabs>
        <w:spacing w:line="240" w:lineRule="auto"/>
        <w:rPr>
          <w:rFonts w:asciiTheme="majorBidi" w:hAnsiTheme="majorBidi" w:cstheme="majorBidi"/>
          <w:szCs w:val="22"/>
        </w:rPr>
      </w:pPr>
    </w:p>
    <w:p w14:paraId="0A7BCBBB" w14:textId="77777777" w:rsidR="004957C3" w:rsidRDefault="004957C3">
      <w:pPr>
        <w:numPr>
          <w:ilvl w:val="12"/>
          <w:numId w:val="0"/>
        </w:numPr>
        <w:tabs>
          <w:tab w:val="clear" w:pos="567"/>
        </w:tabs>
        <w:spacing w:line="240" w:lineRule="auto"/>
        <w:rPr>
          <w:rFonts w:asciiTheme="majorBidi" w:hAnsiTheme="majorBidi" w:cstheme="majorBidi"/>
          <w:szCs w:val="22"/>
        </w:rPr>
      </w:pPr>
    </w:p>
    <w:p w14:paraId="4A436EBE" w14:textId="77777777" w:rsidR="004957C3" w:rsidRDefault="00EA0585">
      <w:pPr>
        <w:numPr>
          <w:ilvl w:val="12"/>
          <w:numId w:val="0"/>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Posibles efectos adversos</w:t>
      </w:r>
    </w:p>
    <w:p w14:paraId="17FC5681" w14:textId="77777777" w:rsidR="004957C3" w:rsidRDefault="004957C3">
      <w:pPr>
        <w:numPr>
          <w:ilvl w:val="12"/>
          <w:numId w:val="0"/>
        </w:numPr>
        <w:tabs>
          <w:tab w:val="clear" w:pos="567"/>
        </w:tabs>
        <w:spacing w:line="240" w:lineRule="auto"/>
        <w:rPr>
          <w:rFonts w:asciiTheme="majorBidi" w:hAnsiTheme="majorBidi" w:cstheme="majorBidi"/>
          <w:szCs w:val="22"/>
        </w:rPr>
      </w:pPr>
    </w:p>
    <w:p w14:paraId="468F406B" w14:textId="77777777" w:rsidR="004957C3" w:rsidRDefault="00EA0585">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Al igual que todos los medicamentos, este medicamento puede producir efectos adversos, aunque no todas las personas los sufran.</w:t>
      </w:r>
    </w:p>
    <w:p w14:paraId="00A73380" w14:textId="77777777" w:rsidR="004957C3" w:rsidRDefault="004957C3">
      <w:pPr>
        <w:numPr>
          <w:ilvl w:val="12"/>
          <w:numId w:val="0"/>
        </w:numPr>
        <w:tabs>
          <w:tab w:val="clear" w:pos="567"/>
        </w:tabs>
        <w:spacing w:line="240" w:lineRule="auto"/>
        <w:ind w:right="-29"/>
        <w:rPr>
          <w:rFonts w:asciiTheme="majorBidi" w:hAnsiTheme="majorBidi" w:cstheme="majorBidi"/>
          <w:noProof/>
          <w:szCs w:val="22"/>
        </w:rPr>
      </w:pPr>
    </w:p>
    <w:p w14:paraId="296F54D2" w14:textId="77777777" w:rsidR="004957C3" w:rsidRDefault="00EA0585">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Se han observado los siguientes efectos adversos:</w:t>
      </w:r>
    </w:p>
    <w:p w14:paraId="2F15D349" w14:textId="77777777" w:rsidR="004957C3" w:rsidRDefault="004957C3">
      <w:pPr>
        <w:numPr>
          <w:ilvl w:val="12"/>
          <w:numId w:val="0"/>
        </w:numPr>
        <w:tabs>
          <w:tab w:val="clear" w:pos="567"/>
        </w:tabs>
        <w:spacing w:line="240" w:lineRule="auto"/>
        <w:ind w:right="-29"/>
        <w:rPr>
          <w:rFonts w:asciiTheme="majorBidi" w:hAnsiTheme="majorBidi" w:cstheme="majorBidi"/>
          <w:noProof/>
          <w:szCs w:val="22"/>
        </w:rPr>
      </w:pPr>
    </w:p>
    <w:p w14:paraId="73575213" w14:textId="77777777" w:rsidR="004957C3" w:rsidRDefault="00EA0585">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Los efectos adversos más frecuentes se producen en y alrededor de los ojos.</w:t>
      </w:r>
    </w:p>
    <w:p w14:paraId="77F48E16" w14:textId="77777777" w:rsidR="004957C3" w:rsidRDefault="004957C3">
      <w:pPr>
        <w:numPr>
          <w:ilvl w:val="12"/>
          <w:numId w:val="0"/>
        </w:numPr>
        <w:tabs>
          <w:tab w:val="clear" w:pos="567"/>
        </w:tabs>
        <w:spacing w:line="240" w:lineRule="auto"/>
        <w:ind w:right="-29"/>
        <w:rPr>
          <w:rFonts w:asciiTheme="majorBidi" w:hAnsiTheme="majorBidi" w:cstheme="majorBidi"/>
          <w:noProof/>
          <w:szCs w:val="22"/>
        </w:rPr>
      </w:pPr>
    </w:p>
    <w:p w14:paraId="7BFBC8DE" w14:textId="77777777" w:rsidR="004957C3" w:rsidRDefault="00EA0585">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Muy frecuentes (pueden afectar a más de 1 de cada 10 personas)</w:t>
      </w:r>
    </w:p>
    <w:p w14:paraId="0555D5A0" w14:textId="77777777" w:rsidR="004957C3" w:rsidRDefault="00EA0585">
      <w:pPr>
        <w:pStyle w:val="ListBullet2"/>
        <w:spacing w:line="240" w:lineRule="auto"/>
        <w:ind w:left="567" w:hanging="567"/>
        <w:rPr>
          <w:noProof/>
        </w:rPr>
      </w:pPr>
      <w:r>
        <w:t>Dolor en el ojo,</w:t>
      </w:r>
    </w:p>
    <w:p w14:paraId="48F12108" w14:textId="77777777" w:rsidR="004957C3" w:rsidRDefault="00EA0585">
      <w:pPr>
        <w:pStyle w:val="ListBullet2"/>
        <w:spacing w:line="240" w:lineRule="auto"/>
        <w:ind w:left="567" w:hanging="567"/>
        <w:rPr>
          <w:noProof/>
        </w:rPr>
      </w:pPr>
      <w:r>
        <w:t>Irritación del ojo.</w:t>
      </w:r>
    </w:p>
    <w:p w14:paraId="658D1BCD" w14:textId="77777777" w:rsidR="004957C3" w:rsidRDefault="004957C3">
      <w:pPr>
        <w:numPr>
          <w:ilvl w:val="12"/>
          <w:numId w:val="0"/>
        </w:numPr>
        <w:tabs>
          <w:tab w:val="clear" w:pos="567"/>
        </w:tabs>
        <w:spacing w:line="240" w:lineRule="auto"/>
        <w:ind w:right="-29"/>
        <w:rPr>
          <w:rFonts w:asciiTheme="majorBidi" w:hAnsiTheme="majorBidi" w:cstheme="majorBidi"/>
          <w:noProof/>
          <w:szCs w:val="22"/>
        </w:rPr>
      </w:pPr>
    </w:p>
    <w:p w14:paraId="717076E3" w14:textId="77777777" w:rsidR="004957C3" w:rsidRDefault="00EA0585">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Frecuentes (pueden afectar hasta 1 de cada 10 personas)</w:t>
      </w:r>
    </w:p>
    <w:p w14:paraId="028DE67E" w14:textId="77777777" w:rsidR="004957C3" w:rsidRDefault="00EA0585">
      <w:pPr>
        <w:pStyle w:val="ListBullet2"/>
        <w:spacing w:line="240" w:lineRule="auto"/>
        <w:ind w:left="567" w:hanging="567"/>
        <w:rPr>
          <w:noProof/>
        </w:rPr>
      </w:pPr>
      <w:r>
        <w:t>Enrojecimiento del párpado,</w:t>
      </w:r>
    </w:p>
    <w:p w14:paraId="18D0255A" w14:textId="77777777" w:rsidR="004957C3" w:rsidRDefault="00EA0585">
      <w:pPr>
        <w:pStyle w:val="ListBullet2"/>
        <w:spacing w:line="240" w:lineRule="auto"/>
        <w:ind w:left="567" w:hanging="567"/>
        <w:rPr>
          <w:noProof/>
        </w:rPr>
      </w:pPr>
      <w:r>
        <w:t>Ojos llorosos,</w:t>
      </w:r>
    </w:p>
    <w:p w14:paraId="04359C4F" w14:textId="77777777" w:rsidR="004957C3" w:rsidRDefault="00EA0585">
      <w:pPr>
        <w:pStyle w:val="ListBullet2"/>
        <w:spacing w:line="240" w:lineRule="auto"/>
        <w:ind w:left="567" w:hanging="567"/>
        <w:rPr>
          <w:noProof/>
        </w:rPr>
      </w:pPr>
      <w:r>
        <w:t>Enrojecimiento del ojo,</w:t>
      </w:r>
    </w:p>
    <w:p w14:paraId="17BA2611" w14:textId="77777777" w:rsidR="004957C3" w:rsidRDefault="00EA0585">
      <w:pPr>
        <w:pStyle w:val="ListBullet2"/>
        <w:spacing w:line="240" w:lineRule="auto"/>
        <w:ind w:left="567" w:hanging="567"/>
        <w:rPr>
          <w:noProof/>
        </w:rPr>
      </w:pPr>
      <w:r>
        <w:t>Visión borrosa,</w:t>
      </w:r>
    </w:p>
    <w:p w14:paraId="5B5329D3" w14:textId="77777777" w:rsidR="004957C3" w:rsidRDefault="00EA0585">
      <w:pPr>
        <w:pStyle w:val="ListBullet2"/>
        <w:spacing w:line="240" w:lineRule="auto"/>
        <w:ind w:left="567" w:hanging="567"/>
        <w:rPr>
          <w:noProof/>
        </w:rPr>
      </w:pPr>
      <w:r>
        <w:t>Hinchazón del párpado,</w:t>
      </w:r>
    </w:p>
    <w:p w14:paraId="207860B7" w14:textId="77777777" w:rsidR="004957C3" w:rsidRDefault="00EA0585">
      <w:pPr>
        <w:pStyle w:val="ListBullet2"/>
        <w:spacing w:line="240" w:lineRule="auto"/>
        <w:ind w:left="567" w:hanging="567"/>
        <w:rPr>
          <w:noProof/>
        </w:rPr>
      </w:pPr>
      <w:r>
        <w:t>Enrojecimiento de la conjuntiva (membrana fina que cubre la parte frontal del ojo),</w:t>
      </w:r>
    </w:p>
    <w:p w14:paraId="452316E2" w14:textId="77777777" w:rsidR="004957C3" w:rsidRDefault="00EA0585">
      <w:pPr>
        <w:pStyle w:val="ListBullet2"/>
        <w:spacing w:line="240" w:lineRule="auto"/>
        <w:ind w:left="567" w:hanging="567"/>
        <w:rPr>
          <w:noProof/>
        </w:rPr>
      </w:pPr>
      <w:r>
        <w:lastRenderedPageBreak/>
        <w:t>Picor en el ojo.</w:t>
      </w:r>
    </w:p>
    <w:p w14:paraId="6E31C419" w14:textId="77777777" w:rsidR="004957C3" w:rsidRDefault="004957C3">
      <w:pPr>
        <w:numPr>
          <w:ilvl w:val="12"/>
          <w:numId w:val="0"/>
        </w:numPr>
        <w:tabs>
          <w:tab w:val="clear" w:pos="567"/>
        </w:tabs>
        <w:spacing w:line="240" w:lineRule="auto"/>
        <w:ind w:right="-29"/>
        <w:rPr>
          <w:rFonts w:asciiTheme="majorBidi" w:hAnsiTheme="majorBidi" w:cstheme="majorBidi"/>
          <w:noProof/>
          <w:szCs w:val="22"/>
        </w:rPr>
      </w:pPr>
    </w:p>
    <w:p w14:paraId="063CF7C9" w14:textId="77777777" w:rsidR="004957C3" w:rsidRDefault="00EA0585">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Poco frecuentes (pueden afectar hasta 1 de cada 100 personas)</w:t>
      </w:r>
    </w:p>
    <w:p w14:paraId="6BFA8181" w14:textId="77777777" w:rsidR="004957C3" w:rsidRDefault="00EA0585">
      <w:pPr>
        <w:pStyle w:val="ListBullet2"/>
        <w:spacing w:line="240" w:lineRule="auto"/>
        <w:ind w:left="567" w:hanging="567"/>
        <w:rPr>
          <w:noProof/>
        </w:rPr>
      </w:pPr>
      <w:r>
        <w:t>Molestias en o alrededor del ojo cuando se aplican las gotas en él, incluida la sensación de tener algo en el ojo,</w:t>
      </w:r>
    </w:p>
    <w:p w14:paraId="04472781" w14:textId="77777777" w:rsidR="004957C3" w:rsidRDefault="00EA0585">
      <w:pPr>
        <w:pStyle w:val="ListBullet2"/>
        <w:spacing w:line="240" w:lineRule="auto"/>
        <w:ind w:left="567" w:hanging="567"/>
      </w:pPr>
      <w:r>
        <w:t>Irritación o hinchazón de la conjuntiva (membrana fina que cubre la parte frontal del ojo),</w:t>
      </w:r>
    </w:p>
    <w:p w14:paraId="38C33A3C" w14:textId="77777777" w:rsidR="004957C3" w:rsidRDefault="00EA0585">
      <w:pPr>
        <w:pStyle w:val="ListBullet2"/>
        <w:spacing w:line="240" w:lineRule="auto"/>
        <w:ind w:left="567" w:hanging="567"/>
      </w:pPr>
      <w:r>
        <w:rPr>
          <w:rFonts w:asciiTheme="majorBidi" w:hAnsiTheme="majorBidi" w:cstheme="majorBidi"/>
          <w:szCs w:val="22"/>
        </w:rPr>
        <w:t>Alteración del lagrimeo,</w:t>
      </w:r>
    </w:p>
    <w:p w14:paraId="349DD661" w14:textId="77777777" w:rsidR="004957C3" w:rsidRDefault="00EA0585">
      <w:pPr>
        <w:pStyle w:val="ListBullet2"/>
        <w:spacing w:line="240" w:lineRule="auto"/>
        <w:ind w:left="567" w:hanging="567"/>
        <w:rPr>
          <w:noProof/>
        </w:rPr>
      </w:pPr>
      <w:r>
        <w:t>Secreción ocular,</w:t>
      </w:r>
    </w:p>
    <w:p w14:paraId="26362520" w14:textId="77777777" w:rsidR="004957C3" w:rsidRDefault="00EA0585">
      <w:pPr>
        <w:pStyle w:val="ListBullet2"/>
        <w:spacing w:line="240" w:lineRule="auto"/>
        <w:ind w:left="567" w:hanging="567"/>
        <w:rPr>
          <w:noProof/>
        </w:rPr>
      </w:pPr>
      <w:r>
        <w:t>Irritación o inflamación de la conjuntiva (membrana fina que cubre la parte frontal del ojo),</w:t>
      </w:r>
    </w:p>
    <w:p w14:paraId="063B06F5" w14:textId="77777777" w:rsidR="004957C3" w:rsidRDefault="00EA0585">
      <w:pPr>
        <w:pStyle w:val="ListBullet2"/>
        <w:spacing w:line="240" w:lineRule="auto"/>
        <w:ind w:left="567" w:hanging="567"/>
        <w:rPr>
          <w:noProof/>
        </w:rPr>
      </w:pPr>
      <w:r>
        <w:t>Inflamación del iris (parte coloreada del ojo) o del párpado,</w:t>
      </w:r>
    </w:p>
    <w:p w14:paraId="21869FAD" w14:textId="77777777" w:rsidR="004957C3" w:rsidRDefault="00EA0585">
      <w:pPr>
        <w:pStyle w:val="ListBullet2"/>
        <w:spacing w:line="240" w:lineRule="auto"/>
        <w:ind w:left="567" w:hanging="567"/>
        <w:rPr>
          <w:noProof/>
        </w:rPr>
      </w:pPr>
      <w:r>
        <w:t>Depósitos en el ojo,</w:t>
      </w:r>
    </w:p>
    <w:p w14:paraId="44A86BF1" w14:textId="77777777" w:rsidR="004957C3" w:rsidRDefault="00EA0585">
      <w:pPr>
        <w:pStyle w:val="ListBullet2"/>
        <w:spacing w:line="240" w:lineRule="auto"/>
        <w:ind w:left="567" w:hanging="567"/>
        <w:rPr>
          <w:noProof/>
        </w:rPr>
      </w:pPr>
      <w:r>
        <w:t>Abrasión en la capa exterior de la córnea,</w:t>
      </w:r>
    </w:p>
    <w:p w14:paraId="0C41C9F5" w14:textId="77777777" w:rsidR="004957C3" w:rsidRDefault="00EA0585">
      <w:pPr>
        <w:pStyle w:val="ListBullet2"/>
        <w:spacing w:line="240" w:lineRule="auto"/>
        <w:ind w:left="567" w:hanging="567"/>
        <w:rPr>
          <w:noProof/>
        </w:rPr>
      </w:pPr>
      <w:r>
        <w:rPr>
          <w:noProof/>
        </w:rPr>
        <w:t>Párpados enrojecidos o hinchados,</w:t>
      </w:r>
    </w:p>
    <w:p w14:paraId="52ED6178" w14:textId="77777777" w:rsidR="004957C3" w:rsidRDefault="00EA0585">
      <w:pPr>
        <w:pStyle w:val="ListBullet2"/>
        <w:spacing w:line="240" w:lineRule="auto"/>
        <w:ind w:left="567" w:hanging="567"/>
        <w:rPr>
          <w:noProof/>
        </w:rPr>
      </w:pPr>
      <w:r>
        <w:t>Quiste en el párpado,</w:t>
      </w:r>
    </w:p>
    <w:p w14:paraId="77C10B89" w14:textId="77777777" w:rsidR="004957C3" w:rsidRDefault="00EA0585">
      <w:pPr>
        <w:pStyle w:val="ListBullet2"/>
        <w:spacing w:line="240" w:lineRule="auto"/>
        <w:ind w:left="567" w:hanging="567"/>
        <w:rPr>
          <w:noProof/>
        </w:rPr>
      </w:pPr>
      <w:r>
        <w:rPr>
          <w:noProof/>
        </w:rPr>
        <w:t>Respuesta inmunitaria o cicatrización de la córnea,</w:t>
      </w:r>
    </w:p>
    <w:p w14:paraId="43E489E5" w14:textId="77777777" w:rsidR="004957C3" w:rsidRDefault="00EA0585">
      <w:pPr>
        <w:pStyle w:val="ListBullet2"/>
        <w:spacing w:line="240" w:lineRule="auto"/>
        <w:ind w:left="567" w:hanging="567"/>
        <w:rPr>
          <w:noProof/>
        </w:rPr>
      </w:pPr>
      <w:r>
        <w:t>Picor en el párpado,</w:t>
      </w:r>
    </w:p>
    <w:p w14:paraId="318AEB3C" w14:textId="77777777" w:rsidR="004957C3" w:rsidRDefault="00EA0585">
      <w:pPr>
        <w:pStyle w:val="ListBullet2"/>
        <w:spacing w:line="240" w:lineRule="auto"/>
        <w:ind w:left="567" w:hanging="567"/>
        <w:rPr>
          <w:noProof/>
        </w:rPr>
      </w:pPr>
      <w:r>
        <w:t>Infección bacteriana o inflamación de la córnea (parte frontal trasparente del ojo),</w:t>
      </w:r>
    </w:p>
    <w:p w14:paraId="396F3CDB" w14:textId="77777777" w:rsidR="004957C3" w:rsidRDefault="00EA0585">
      <w:pPr>
        <w:pStyle w:val="ListBullet2"/>
        <w:spacing w:line="240" w:lineRule="auto"/>
        <w:ind w:left="567" w:hanging="567"/>
        <w:rPr>
          <w:noProof/>
        </w:rPr>
      </w:pPr>
      <w:r>
        <w:t>Erupción cutánea dolorosa en torno al ojo provocada por el virus herpes zóster,</w:t>
      </w:r>
    </w:p>
    <w:p w14:paraId="7B7E7226" w14:textId="77777777" w:rsidR="004957C3" w:rsidRDefault="00EA0585">
      <w:pPr>
        <w:pStyle w:val="ListBullet2"/>
        <w:spacing w:line="240" w:lineRule="auto"/>
        <w:ind w:left="567" w:hanging="567"/>
        <w:rPr>
          <w:noProof/>
        </w:rPr>
      </w:pPr>
      <w:r>
        <w:t>Dolor de cabeza.</w:t>
      </w:r>
    </w:p>
    <w:p w14:paraId="3CEE1EC8" w14:textId="77777777" w:rsidR="004957C3" w:rsidRDefault="004957C3">
      <w:pPr>
        <w:numPr>
          <w:ilvl w:val="12"/>
          <w:numId w:val="0"/>
        </w:numPr>
        <w:tabs>
          <w:tab w:val="clear" w:pos="567"/>
        </w:tabs>
        <w:spacing w:line="240" w:lineRule="auto"/>
        <w:ind w:right="-29"/>
        <w:rPr>
          <w:rFonts w:asciiTheme="majorBidi" w:hAnsiTheme="majorBidi" w:cstheme="majorBidi"/>
          <w:noProof/>
          <w:szCs w:val="22"/>
        </w:rPr>
      </w:pPr>
    </w:p>
    <w:p w14:paraId="161FA59E" w14:textId="77777777" w:rsidR="004957C3" w:rsidRDefault="00EA0585">
      <w:pPr>
        <w:spacing w:line="240" w:lineRule="auto"/>
        <w:rPr>
          <w:rFonts w:asciiTheme="majorBidi" w:hAnsiTheme="majorBidi" w:cstheme="majorBidi"/>
          <w:b/>
          <w:noProof/>
          <w:szCs w:val="22"/>
        </w:rPr>
      </w:pPr>
      <w:r>
        <w:rPr>
          <w:rFonts w:asciiTheme="majorBidi" w:hAnsiTheme="majorBidi" w:cstheme="majorBidi"/>
          <w:b/>
          <w:noProof/>
          <w:szCs w:val="22"/>
        </w:rPr>
        <w:t>Comunicación de efectos adversos</w:t>
      </w:r>
    </w:p>
    <w:p w14:paraId="57215266" w14:textId="77777777" w:rsidR="004957C3" w:rsidRDefault="00EA0585">
      <w:pPr>
        <w:pStyle w:val="BodytextAgency"/>
        <w:spacing w:after="0" w:line="240" w:lineRule="auto"/>
        <w:rPr>
          <w:rFonts w:asciiTheme="majorBidi" w:hAnsiTheme="majorBidi" w:cstheme="majorBidi"/>
          <w:sz w:val="22"/>
          <w:szCs w:val="22"/>
        </w:rPr>
      </w:pPr>
      <w:r>
        <w:rPr>
          <w:rFonts w:asciiTheme="majorBidi" w:hAnsiTheme="majorBidi" w:cstheme="majorBidi"/>
          <w:noProof/>
          <w:sz w:val="22"/>
          <w:szCs w:val="22"/>
        </w:rPr>
        <w:t>Si experimenta cualquier tipo de efecto adverso, consulte a su médico o farmacéutico,</w:t>
      </w:r>
      <w:r>
        <w:rPr>
          <w:rFonts w:asciiTheme="majorBidi" w:hAnsiTheme="majorBidi" w:cstheme="majorBidi"/>
          <w:sz w:val="22"/>
          <w:szCs w:val="22"/>
        </w:rPr>
        <w:t xml:space="preserve"> </w:t>
      </w:r>
      <w:r>
        <w:rPr>
          <w:rFonts w:asciiTheme="majorBidi" w:hAnsiTheme="majorBidi" w:cstheme="majorBidi"/>
          <w:noProof/>
          <w:sz w:val="22"/>
          <w:szCs w:val="22"/>
        </w:rPr>
        <w:t>incluso si se trata de posibles efectos adversos que no aparecen en este prospecto.</w:t>
      </w:r>
      <w:r>
        <w:rPr>
          <w:rFonts w:asciiTheme="majorBidi" w:hAnsiTheme="majorBidi" w:cstheme="majorBidi"/>
          <w:sz w:val="22"/>
          <w:szCs w:val="22"/>
        </w:rPr>
        <w:t xml:space="preserve"> </w:t>
      </w:r>
      <w:r>
        <w:rPr>
          <w:rFonts w:asciiTheme="majorBidi" w:hAnsiTheme="majorBidi" w:cstheme="majorBidi"/>
          <w:noProof/>
          <w:sz w:val="22"/>
          <w:szCs w:val="22"/>
        </w:rPr>
        <w:t xml:space="preserve">También puede comunicarlos directamente </w:t>
      </w:r>
      <w:r>
        <w:rPr>
          <w:rFonts w:asciiTheme="majorBidi" w:hAnsiTheme="majorBidi" w:cstheme="majorBidi"/>
          <w:noProof/>
          <w:sz w:val="22"/>
          <w:szCs w:val="22"/>
          <w:lang w:val="es-ES_tradnl"/>
        </w:rPr>
        <w:t xml:space="preserve">a través del </w:t>
      </w:r>
      <w:r>
        <w:rPr>
          <w:rFonts w:asciiTheme="majorBidi" w:hAnsiTheme="majorBidi" w:cstheme="majorBidi"/>
          <w:noProof/>
          <w:sz w:val="22"/>
          <w:szCs w:val="22"/>
          <w:highlight w:val="lightGray"/>
          <w:lang w:val="es-ES_tradnl"/>
        </w:rPr>
        <w:t xml:space="preserve">sistema nacional de notificación incluido en el </w:t>
      </w:r>
      <w:hyperlink r:id="rId21">
        <w:r w:rsidRPr="00180CDD">
          <w:rPr>
            <w:rFonts w:asciiTheme="majorBidi" w:hAnsiTheme="majorBidi" w:cstheme="majorBidi"/>
            <w:b/>
            <w:noProof/>
            <w:color w:val="00B0F0"/>
            <w:sz w:val="22"/>
            <w:szCs w:val="22"/>
            <w:highlight w:val="lightGray"/>
            <w:lang w:val="es-ES_tradnl"/>
          </w:rPr>
          <w:t>Apéndice V</w:t>
        </w:r>
      </w:hyperlink>
      <w:r>
        <w:rPr>
          <w:rFonts w:asciiTheme="majorBidi" w:hAnsiTheme="majorBidi" w:cstheme="majorBidi"/>
          <w:b/>
          <w:noProof/>
          <w:sz w:val="22"/>
          <w:szCs w:val="22"/>
        </w:rPr>
        <w:t>.</w:t>
      </w:r>
      <w:r>
        <w:rPr>
          <w:rFonts w:asciiTheme="majorBidi" w:hAnsiTheme="majorBidi" w:cstheme="majorBidi"/>
          <w:sz w:val="22"/>
          <w:szCs w:val="22"/>
        </w:rPr>
        <w:t xml:space="preserve"> Mediante la comunicación de efectos adversos usted puede contribuir a proporcionar más información sobre la seguridad de este medicamento.</w:t>
      </w:r>
    </w:p>
    <w:p w14:paraId="3462EF25" w14:textId="77777777" w:rsidR="004957C3" w:rsidRDefault="004957C3">
      <w:pPr>
        <w:pStyle w:val="BodytextAgency"/>
        <w:spacing w:after="0" w:line="240" w:lineRule="auto"/>
        <w:rPr>
          <w:rFonts w:asciiTheme="majorBidi" w:hAnsiTheme="majorBidi" w:cstheme="majorBidi"/>
          <w:sz w:val="22"/>
          <w:szCs w:val="22"/>
        </w:rPr>
      </w:pPr>
    </w:p>
    <w:p w14:paraId="527D1AFC" w14:textId="77777777" w:rsidR="004957C3" w:rsidRDefault="004957C3">
      <w:pPr>
        <w:pStyle w:val="BodytextAgency"/>
        <w:spacing w:after="0" w:line="240" w:lineRule="auto"/>
        <w:rPr>
          <w:rFonts w:asciiTheme="majorBidi" w:hAnsiTheme="majorBidi" w:cstheme="majorBidi"/>
          <w:sz w:val="22"/>
          <w:szCs w:val="22"/>
        </w:rPr>
      </w:pPr>
    </w:p>
    <w:p w14:paraId="24810666" w14:textId="77777777" w:rsidR="004957C3" w:rsidRDefault="00EA0585">
      <w:pPr>
        <w:numPr>
          <w:ilvl w:val="12"/>
          <w:numId w:val="0"/>
        </w:numPr>
        <w:tabs>
          <w:tab w:val="clear" w:pos="567"/>
        </w:tabs>
        <w:spacing w:line="240" w:lineRule="auto"/>
        <w:ind w:left="567" w:right="-2" w:hanging="567"/>
        <w:rPr>
          <w:rFonts w:asciiTheme="majorBidi" w:hAnsiTheme="majorBidi" w:cstheme="majorBidi"/>
          <w:b/>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Conservación de IKERVIS</w:t>
      </w:r>
    </w:p>
    <w:p w14:paraId="04DF2A29"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006115BB" w14:textId="77777777" w:rsidR="004957C3" w:rsidRDefault="00EA0585">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Mantener este medicamento fuera de la vista y del alcance de los niños.</w:t>
      </w:r>
    </w:p>
    <w:p w14:paraId="278B4834"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255DBF3F" w14:textId="77777777" w:rsidR="004957C3" w:rsidRDefault="00EA0585">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 xml:space="preserve">No utilice este medicamento después de la fecha de caducidad que aparece en la caja exterior, la bolsita de aluminio y los envases unidosis después de </w:t>
      </w:r>
      <w:r>
        <w:rPr>
          <w:rFonts w:asciiTheme="majorBidi" w:hAnsiTheme="majorBidi" w:cstheme="majorBidi"/>
          <w:szCs w:val="22"/>
          <w:lang w:bidi="es-ES"/>
        </w:rPr>
        <w:t>“</w:t>
      </w:r>
      <w:r>
        <w:rPr>
          <w:rFonts w:asciiTheme="majorBidi" w:hAnsiTheme="majorBidi" w:cstheme="majorBidi"/>
          <w:szCs w:val="22"/>
        </w:rPr>
        <w:t>CAD” O “EXP”. La fecha de caducidad es el último día del mes que se indica.</w:t>
      </w:r>
    </w:p>
    <w:p w14:paraId="187E9946" w14:textId="77777777" w:rsidR="004957C3" w:rsidRDefault="004957C3">
      <w:pPr>
        <w:numPr>
          <w:ilvl w:val="12"/>
          <w:numId w:val="0"/>
        </w:numPr>
        <w:tabs>
          <w:tab w:val="clear" w:pos="567"/>
        </w:tabs>
        <w:spacing w:line="240" w:lineRule="auto"/>
        <w:ind w:right="-2"/>
        <w:rPr>
          <w:rFonts w:asciiTheme="majorBidi" w:hAnsiTheme="majorBidi" w:cstheme="majorBidi"/>
          <w:noProof/>
          <w:color w:val="FF6600"/>
          <w:szCs w:val="22"/>
        </w:rPr>
      </w:pPr>
    </w:p>
    <w:p w14:paraId="4BCACD8C" w14:textId="77777777" w:rsidR="004957C3" w:rsidRDefault="00EA0585">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No congelar.</w:t>
      </w:r>
    </w:p>
    <w:p w14:paraId="3E3C59C3" w14:textId="77777777" w:rsidR="00832C97" w:rsidRDefault="00832C97" w:rsidP="00832C97">
      <w:pPr>
        <w:spacing w:line="240" w:lineRule="auto"/>
        <w:rPr>
          <w:rFonts w:asciiTheme="majorBidi" w:hAnsiTheme="majorBidi" w:cstheme="majorBidi"/>
          <w:noProof/>
          <w:szCs w:val="22"/>
        </w:rPr>
      </w:pPr>
      <w:r>
        <w:rPr>
          <w:rFonts w:asciiTheme="majorBidi" w:hAnsiTheme="majorBidi" w:cstheme="majorBidi"/>
          <w:noProof/>
          <w:szCs w:val="22"/>
        </w:rPr>
        <w:t>Conservar por debajo de 25°C.</w:t>
      </w:r>
    </w:p>
    <w:p w14:paraId="2C4C68E1" w14:textId="77777777" w:rsidR="004957C3" w:rsidRDefault="00EA0585">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Después de abrir las bolsitas de aluminio, se deben mantener los envases unidosis en ellas para protegerlos de la luz y evitar la evaporación. Desechar inmediatamente después de su uso cualquier envase unidosis individual abierto con restos de emulsión.</w:t>
      </w:r>
    </w:p>
    <w:p w14:paraId="0A604DD1" w14:textId="77777777" w:rsidR="004957C3" w:rsidRDefault="00EA0585">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 xml:space="preserve"> </w:t>
      </w:r>
    </w:p>
    <w:p w14:paraId="2B9608BE" w14:textId="77777777" w:rsidR="004957C3" w:rsidRDefault="00EA0585">
      <w:pPr>
        <w:numPr>
          <w:ilvl w:val="12"/>
          <w:numId w:val="0"/>
        </w:numPr>
        <w:tabs>
          <w:tab w:val="clear" w:pos="567"/>
        </w:tabs>
        <w:spacing w:line="240" w:lineRule="auto"/>
        <w:ind w:right="-2"/>
        <w:rPr>
          <w:rFonts w:asciiTheme="majorBidi" w:hAnsiTheme="majorBidi" w:cstheme="majorBidi"/>
          <w:i/>
          <w:iCs/>
          <w:noProof/>
          <w:szCs w:val="22"/>
        </w:rPr>
      </w:pPr>
      <w:r>
        <w:rPr>
          <w:rFonts w:asciiTheme="majorBidi" w:hAnsiTheme="majorBidi" w:cstheme="majorBidi"/>
          <w:szCs w:val="22"/>
        </w:rPr>
        <w:t>Los medicamentos no se deben tirar por los desagües ni a la basura. Pregunte a su farmacéutico cómo deshacerse de los envases y de los medicamentos que ya no necesita. De esta forma, ayudará a proteger el medio ambiente.</w:t>
      </w:r>
    </w:p>
    <w:p w14:paraId="35DA353E"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0F396BA9"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28E3E798" w14:textId="77777777" w:rsidR="004957C3" w:rsidRDefault="00EA0585">
      <w:pPr>
        <w:keepNext/>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t>6.</w:t>
      </w:r>
      <w:r>
        <w:rPr>
          <w:rFonts w:asciiTheme="majorBidi" w:hAnsiTheme="majorBidi" w:cstheme="majorBidi"/>
          <w:szCs w:val="22"/>
        </w:rPr>
        <w:tab/>
      </w:r>
      <w:r>
        <w:rPr>
          <w:rFonts w:asciiTheme="majorBidi" w:hAnsiTheme="majorBidi" w:cstheme="majorBidi"/>
          <w:b/>
          <w:szCs w:val="22"/>
        </w:rPr>
        <w:t>Contenido del envase e información adicional</w:t>
      </w:r>
    </w:p>
    <w:p w14:paraId="4A388AB5" w14:textId="77777777" w:rsidR="004957C3" w:rsidRDefault="004957C3">
      <w:pPr>
        <w:keepNext/>
        <w:numPr>
          <w:ilvl w:val="12"/>
          <w:numId w:val="0"/>
        </w:numPr>
        <w:tabs>
          <w:tab w:val="clear" w:pos="567"/>
        </w:tabs>
        <w:spacing w:line="240" w:lineRule="auto"/>
        <w:rPr>
          <w:rFonts w:asciiTheme="majorBidi" w:hAnsiTheme="majorBidi" w:cstheme="majorBidi"/>
          <w:szCs w:val="22"/>
        </w:rPr>
      </w:pPr>
    </w:p>
    <w:p w14:paraId="762E2F72" w14:textId="77777777" w:rsidR="004957C3" w:rsidRDefault="00EA0585">
      <w:pPr>
        <w:keepNext/>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 xml:space="preserve">Composición de IKERVIS </w:t>
      </w:r>
    </w:p>
    <w:p w14:paraId="64DF259E" w14:textId="77777777" w:rsidR="004957C3" w:rsidRDefault="00EA0585">
      <w:pPr>
        <w:keepNext/>
        <w:numPr>
          <w:ilvl w:val="0"/>
          <w:numId w:val="15"/>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El principio activo es ciclosporina. Un mililitro de IKERVIS contiene 1 mg de ciclosporina.</w:t>
      </w:r>
    </w:p>
    <w:p w14:paraId="5FB30C51" w14:textId="77777777" w:rsidR="004957C3" w:rsidRDefault="00EA0585">
      <w:pPr>
        <w:keepNext/>
        <w:numPr>
          <w:ilvl w:val="0"/>
          <w:numId w:val="15"/>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Los demás componentes son triglicéridos de cadena media, cloruro de cetalconio, glicerol, tiloxapol, poloxámero 188, hidróxido sódico (para ajustar el pH) y agua para preparaciones inyectables.</w:t>
      </w:r>
    </w:p>
    <w:p w14:paraId="72EC6B2B" w14:textId="77777777" w:rsidR="004957C3" w:rsidRDefault="004957C3">
      <w:pPr>
        <w:keepNext/>
        <w:tabs>
          <w:tab w:val="clear" w:pos="567"/>
        </w:tabs>
        <w:spacing w:line="240" w:lineRule="auto"/>
        <w:ind w:right="-2"/>
        <w:rPr>
          <w:rFonts w:asciiTheme="majorBidi" w:hAnsiTheme="majorBidi" w:cstheme="majorBidi"/>
          <w:noProof/>
          <w:szCs w:val="22"/>
        </w:rPr>
      </w:pPr>
    </w:p>
    <w:p w14:paraId="72D85877" w14:textId="77777777" w:rsidR="004957C3" w:rsidRDefault="00EA0585">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Aspecto del producto y contenido del envase</w:t>
      </w:r>
    </w:p>
    <w:p w14:paraId="70C6B335" w14:textId="77777777" w:rsidR="004957C3" w:rsidRDefault="00EA0585">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IKERVIS es un colirio en emulsión de color blanco lechoso.</w:t>
      </w:r>
    </w:p>
    <w:p w14:paraId="11D5DA57" w14:textId="77777777" w:rsidR="004957C3" w:rsidRDefault="004957C3">
      <w:pPr>
        <w:numPr>
          <w:ilvl w:val="12"/>
          <w:numId w:val="0"/>
        </w:numPr>
        <w:tabs>
          <w:tab w:val="clear" w:pos="567"/>
        </w:tabs>
        <w:spacing w:line="240" w:lineRule="auto"/>
        <w:rPr>
          <w:rFonts w:asciiTheme="majorBidi" w:hAnsiTheme="majorBidi" w:cstheme="majorBidi"/>
          <w:szCs w:val="22"/>
        </w:rPr>
      </w:pPr>
    </w:p>
    <w:p w14:paraId="5425E63D" w14:textId="77777777" w:rsidR="004957C3" w:rsidRDefault="00EA0585">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Se suministra en envases unidosis hechos de polietileno de baja densidad (PEBD).</w:t>
      </w:r>
    </w:p>
    <w:p w14:paraId="4CFE9990" w14:textId="77777777" w:rsidR="004957C3" w:rsidRDefault="00EA0585">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Cada envase unidosis contiene 0,3 ml de colirio en emulsión.</w:t>
      </w:r>
    </w:p>
    <w:p w14:paraId="5E55F643" w14:textId="77777777" w:rsidR="004957C3" w:rsidRDefault="00EA0585">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Los envases unidosis van dentro de una bolsita de aluminio sellada.</w:t>
      </w:r>
    </w:p>
    <w:p w14:paraId="22D55716" w14:textId="77777777" w:rsidR="004957C3" w:rsidRDefault="004957C3">
      <w:pPr>
        <w:numPr>
          <w:ilvl w:val="12"/>
          <w:numId w:val="0"/>
        </w:numPr>
        <w:tabs>
          <w:tab w:val="clear" w:pos="567"/>
        </w:tabs>
        <w:spacing w:line="240" w:lineRule="auto"/>
        <w:rPr>
          <w:rFonts w:asciiTheme="majorBidi" w:hAnsiTheme="majorBidi" w:cstheme="majorBidi"/>
          <w:szCs w:val="22"/>
        </w:rPr>
      </w:pPr>
    </w:p>
    <w:p w14:paraId="6D7AAC4C" w14:textId="77777777" w:rsidR="004957C3" w:rsidRDefault="00EA0585">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Tamaños de envases: 30 y 90 envases unidosis.</w:t>
      </w:r>
    </w:p>
    <w:p w14:paraId="1630E07D" w14:textId="77777777" w:rsidR="004957C3" w:rsidRDefault="00EA0585">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Puede que solamente estén comercializados algunos tamaños de envases.</w:t>
      </w:r>
    </w:p>
    <w:p w14:paraId="6C20DF11" w14:textId="77777777" w:rsidR="004957C3" w:rsidRDefault="004957C3">
      <w:pPr>
        <w:numPr>
          <w:ilvl w:val="12"/>
          <w:numId w:val="0"/>
        </w:numPr>
        <w:tabs>
          <w:tab w:val="clear" w:pos="567"/>
        </w:tabs>
        <w:spacing w:line="240" w:lineRule="auto"/>
        <w:rPr>
          <w:rFonts w:asciiTheme="majorBidi" w:hAnsiTheme="majorBidi" w:cstheme="majorBidi"/>
          <w:szCs w:val="22"/>
        </w:rPr>
      </w:pPr>
    </w:p>
    <w:p w14:paraId="441A9034" w14:textId="77777777" w:rsidR="004957C3" w:rsidRDefault="00EA0585">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 xml:space="preserve">Titular de la autorización de comercialización </w:t>
      </w:r>
    </w:p>
    <w:p w14:paraId="4A1AECA3"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SANTEN Oy</w:t>
      </w:r>
    </w:p>
    <w:p w14:paraId="05F50994" w14:textId="77777777" w:rsidR="004957C3" w:rsidRDefault="00EA0585">
      <w:pPr>
        <w:spacing w:line="240" w:lineRule="auto"/>
        <w:rPr>
          <w:rFonts w:asciiTheme="majorBidi" w:hAnsiTheme="majorBidi" w:cstheme="majorBidi"/>
          <w:szCs w:val="22"/>
        </w:rPr>
      </w:pPr>
      <w:r>
        <w:rPr>
          <w:rFonts w:asciiTheme="majorBidi" w:hAnsiTheme="majorBidi" w:cstheme="majorBidi"/>
          <w:color w:val="000000"/>
          <w:szCs w:val="22"/>
        </w:rPr>
        <w:t>Niittyhaankatu 20</w:t>
      </w:r>
    </w:p>
    <w:p w14:paraId="247D1682" w14:textId="77777777" w:rsidR="004957C3" w:rsidRDefault="00EA0585">
      <w:pPr>
        <w:spacing w:line="240" w:lineRule="auto"/>
        <w:rPr>
          <w:rFonts w:asciiTheme="majorBidi" w:hAnsiTheme="majorBidi" w:cstheme="majorBidi"/>
          <w:szCs w:val="22"/>
        </w:rPr>
      </w:pPr>
      <w:r>
        <w:rPr>
          <w:rFonts w:asciiTheme="majorBidi" w:hAnsiTheme="majorBidi" w:cstheme="majorBidi"/>
          <w:color w:val="000000"/>
          <w:szCs w:val="22"/>
        </w:rPr>
        <w:t>33720 Tampere</w:t>
      </w:r>
    </w:p>
    <w:p w14:paraId="6DD5455A" w14:textId="77777777" w:rsidR="004957C3" w:rsidRDefault="00EA0585">
      <w:pPr>
        <w:numPr>
          <w:ilvl w:val="12"/>
          <w:numId w:val="0"/>
        </w:numPr>
        <w:tabs>
          <w:tab w:val="clear" w:pos="567"/>
        </w:tabs>
        <w:spacing w:line="240" w:lineRule="auto"/>
        <w:ind w:right="-2"/>
        <w:rPr>
          <w:rFonts w:asciiTheme="majorBidi" w:hAnsiTheme="majorBidi" w:cstheme="majorBidi"/>
          <w:color w:val="000000"/>
          <w:szCs w:val="22"/>
        </w:rPr>
      </w:pPr>
      <w:r>
        <w:rPr>
          <w:rFonts w:asciiTheme="majorBidi" w:hAnsiTheme="majorBidi" w:cstheme="majorBidi"/>
          <w:color w:val="000000"/>
          <w:szCs w:val="22"/>
        </w:rPr>
        <w:t>Finlandia</w:t>
      </w:r>
    </w:p>
    <w:p w14:paraId="29D27C84"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0AFFA04F" w14:textId="77777777" w:rsidR="004957C3" w:rsidRDefault="00EA0585">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Responsable de la fabricación</w:t>
      </w:r>
    </w:p>
    <w:p w14:paraId="0BB5ADB3" w14:textId="77777777" w:rsidR="004957C3" w:rsidRPr="008A1273" w:rsidRDefault="00EA0585" w:rsidP="008A1273">
      <w:pPr>
        <w:spacing w:line="240" w:lineRule="auto"/>
        <w:rPr>
          <w:rFonts w:asciiTheme="majorBidi" w:hAnsiTheme="majorBidi" w:cstheme="majorBidi"/>
          <w:szCs w:val="22"/>
          <w:highlight w:val="lightGray"/>
        </w:rPr>
      </w:pPr>
      <w:r w:rsidRPr="008A1273">
        <w:rPr>
          <w:rFonts w:asciiTheme="majorBidi" w:hAnsiTheme="majorBidi" w:cstheme="majorBidi"/>
          <w:szCs w:val="22"/>
          <w:highlight w:val="lightGray"/>
        </w:rPr>
        <w:t>EXCELVISION</w:t>
      </w:r>
    </w:p>
    <w:p w14:paraId="53D56BF1" w14:textId="77777777" w:rsidR="004957C3" w:rsidRPr="008A1273" w:rsidRDefault="00EA0585" w:rsidP="008A1273">
      <w:pPr>
        <w:spacing w:line="240" w:lineRule="auto"/>
        <w:rPr>
          <w:rFonts w:asciiTheme="majorBidi" w:hAnsiTheme="majorBidi" w:cstheme="majorBidi"/>
          <w:szCs w:val="22"/>
          <w:highlight w:val="lightGray"/>
        </w:rPr>
      </w:pPr>
      <w:r w:rsidRPr="008A1273">
        <w:rPr>
          <w:rFonts w:asciiTheme="majorBidi" w:hAnsiTheme="majorBidi" w:cstheme="majorBidi"/>
          <w:szCs w:val="22"/>
          <w:highlight w:val="lightGray"/>
        </w:rPr>
        <w:t>Rue de la Lombardière</w:t>
      </w:r>
    </w:p>
    <w:p w14:paraId="3D9AD411" w14:textId="77777777" w:rsidR="004957C3" w:rsidRPr="008A1273" w:rsidRDefault="00EA0585" w:rsidP="008A1273">
      <w:pPr>
        <w:spacing w:line="240" w:lineRule="auto"/>
        <w:rPr>
          <w:rFonts w:asciiTheme="majorBidi" w:hAnsiTheme="majorBidi" w:cstheme="majorBidi"/>
          <w:szCs w:val="22"/>
          <w:highlight w:val="lightGray"/>
        </w:rPr>
      </w:pPr>
      <w:r w:rsidRPr="008A1273">
        <w:rPr>
          <w:rFonts w:asciiTheme="majorBidi" w:hAnsiTheme="majorBidi" w:cstheme="majorBidi"/>
          <w:szCs w:val="22"/>
          <w:highlight w:val="lightGray"/>
        </w:rPr>
        <w:t>ZI la Lombardière</w:t>
      </w:r>
    </w:p>
    <w:p w14:paraId="77C67002" w14:textId="77777777" w:rsidR="004957C3" w:rsidRPr="008A1273" w:rsidRDefault="00EA0585" w:rsidP="008A1273">
      <w:pPr>
        <w:spacing w:line="240" w:lineRule="auto"/>
        <w:rPr>
          <w:rFonts w:asciiTheme="majorBidi" w:hAnsiTheme="majorBidi" w:cstheme="majorBidi"/>
          <w:szCs w:val="22"/>
          <w:highlight w:val="lightGray"/>
        </w:rPr>
      </w:pPr>
      <w:r w:rsidRPr="008A1273">
        <w:rPr>
          <w:rFonts w:asciiTheme="majorBidi" w:hAnsiTheme="majorBidi" w:cstheme="majorBidi"/>
          <w:szCs w:val="22"/>
          <w:highlight w:val="lightGray"/>
        </w:rPr>
        <w:t>F-07100 Annonay</w:t>
      </w:r>
    </w:p>
    <w:p w14:paraId="12C3E2C8" w14:textId="77777777" w:rsidR="004957C3" w:rsidRPr="008A1273" w:rsidRDefault="00EA0585" w:rsidP="008A1273">
      <w:pPr>
        <w:spacing w:line="240" w:lineRule="auto"/>
        <w:rPr>
          <w:rFonts w:asciiTheme="majorBidi" w:hAnsiTheme="majorBidi" w:cstheme="majorBidi"/>
          <w:szCs w:val="22"/>
          <w:highlight w:val="lightGray"/>
        </w:rPr>
      </w:pPr>
      <w:r w:rsidRPr="008A1273">
        <w:rPr>
          <w:rFonts w:asciiTheme="majorBidi" w:hAnsiTheme="majorBidi" w:cstheme="majorBidi"/>
          <w:szCs w:val="22"/>
          <w:highlight w:val="lightGray"/>
        </w:rPr>
        <w:t>Francia</w:t>
      </w:r>
    </w:p>
    <w:p w14:paraId="7FDFD56A" w14:textId="77777777" w:rsidR="004957C3" w:rsidRDefault="004957C3">
      <w:pPr>
        <w:numPr>
          <w:ilvl w:val="12"/>
          <w:numId w:val="0"/>
        </w:numPr>
        <w:tabs>
          <w:tab w:val="clear" w:pos="567"/>
        </w:tabs>
        <w:spacing w:line="240" w:lineRule="auto"/>
        <w:ind w:right="-2"/>
        <w:rPr>
          <w:rFonts w:asciiTheme="majorBidi" w:hAnsiTheme="majorBidi" w:cstheme="majorBidi"/>
          <w:szCs w:val="22"/>
        </w:rPr>
      </w:pPr>
    </w:p>
    <w:p w14:paraId="490B3DA4" w14:textId="77777777" w:rsidR="004957C3" w:rsidRPr="008A1273" w:rsidRDefault="00EA0585">
      <w:pPr>
        <w:spacing w:line="240" w:lineRule="auto"/>
        <w:rPr>
          <w:rFonts w:asciiTheme="majorBidi" w:hAnsiTheme="majorBidi" w:cstheme="majorBidi"/>
          <w:szCs w:val="22"/>
        </w:rPr>
      </w:pPr>
      <w:r w:rsidRPr="008A1273">
        <w:rPr>
          <w:rFonts w:asciiTheme="majorBidi" w:hAnsiTheme="majorBidi" w:cstheme="majorBidi"/>
          <w:szCs w:val="22"/>
        </w:rPr>
        <w:t>SANTEN Oy</w:t>
      </w:r>
    </w:p>
    <w:p w14:paraId="4F48996A" w14:textId="77777777" w:rsidR="004957C3" w:rsidRPr="008A1273" w:rsidRDefault="00EA0585">
      <w:pPr>
        <w:spacing w:line="240" w:lineRule="auto"/>
        <w:rPr>
          <w:rFonts w:asciiTheme="majorBidi" w:hAnsiTheme="majorBidi" w:cstheme="majorBidi"/>
          <w:szCs w:val="22"/>
        </w:rPr>
      </w:pPr>
      <w:r w:rsidRPr="008A1273">
        <w:rPr>
          <w:rFonts w:asciiTheme="majorBidi" w:hAnsiTheme="majorBidi" w:cstheme="majorBidi"/>
          <w:szCs w:val="22"/>
        </w:rPr>
        <w:t>Kelloportinkatu 1</w:t>
      </w:r>
    </w:p>
    <w:p w14:paraId="2F32535F" w14:textId="77777777" w:rsidR="004957C3" w:rsidRPr="008A1273" w:rsidRDefault="00EA0585">
      <w:pPr>
        <w:spacing w:line="240" w:lineRule="auto"/>
        <w:rPr>
          <w:rFonts w:asciiTheme="majorBidi" w:hAnsiTheme="majorBidi" w:cstheme="majorBidi"/>
          <w:szCs w:val="22"/>
        </w:rPr>
      </w:pPr>
      <w:r w:rsidRPr="008A1273">
        <w:rPr>
          <w:rFonts w:asciiTheme="majorBidi" w:hAnsiTheme="majorBidi" w:cstheme="majorBidi"/>
          <w:szCs w:val="22"/>
        </w:rPr>
        <w:t>33100 Tampere</w:t>
      </w:r>
    </w:p>
    <w:p w14:paraId="38B53183" w14:textId="77777777" w:rsidR="004957C3" w:rsidRDefault="00EA0585">
      <w:pPr>
        <w:spacing w:line="240" w:lineRule="auto"/>
        <w:rPr>
          <w:rFonts w:asciiTheme="majorBidi" w:hAnsiTheme="majorBidi" w:cstheme="majorBidi"/>
          <w:szCs w:val="22"/>
        </w:rPr>
      </w:pPr>
      <w:r w:rsidRPr="008A1273">
        <w:rPr>
          <w:rFonts w:asciiTheme="majorBidi" w:hAnsiTheme="majorBidi" w:cstheme="majorBidi"/>
          <w:szCs w:val="22"/>
        </w:rPr>
        <w:t>Finlandia</w:t>
      </w:r>
    </w:p>
    <w:p w14:paraId="1A394BCE"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231DCFD1" w14:textId="77777777" w:rsidR="004957C3" w:rsidRDefault="00EA0585">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Pueden solicitar más información respecto a este medicamento dirigiéndose al representante local del titular de la autorización de comercialización:</w:t>
      </w:r>
    </w:p>
    <w:p w14:paraId="49BA3E52" w14:textId="77777777" w:rsidR="004957C3" w:rsidRDefault="004957C3">
      <w:pPr>
        <w:spacing w:line="240" w:lineRule="auto"/>
        <w:rPr>
          <w:rFonts w:asciiTheme="majorBidi" w:hAnsiTheme="majorBidi" w:cstheme="majorBidi"/>
          <w:noProof/>
          <w:szCs w:val="22"/>
        </w:rPr>
      </w:pPr>
    </w:p>
    <w:tbl>
      <w:tblPr>
        <w:tblW w:w="9356" w:type="dxa"/>
        <w:tblInd w:w="-34" w:type="dxa"/>
        <w:tblLayout w:type="fixed"/>
        <w:tblLook w:val="0000" w:firstRow="0" w:lastRow="0" w:firstColumn="0" w:lastColumn="0" w:noHBand="0" w:noVBand="0"/>
      </w:tblPr>
      <w:tblGrid>
        <w:gridCol w:w="4678"/>
        <w:gridCol w:w="4678"/>
      </w:tblGrid>
      <w:tr w:rsidR="004957C3" w14:paraId="05390F3C" w14:textId="77777777">
        <w:tc>
          <w:tcPr>
            <w:tcW w:w="4678" w:type="dxa"/>
          </w:tcPr>
          <w:p w14:paraId="08F5AEE0" w14:textId="77777777" w:rsidR="004957C3" w:rsidRDefault="00EA0585">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België/Belgique/Belgien</w:t>
            </w:r>
          </w:p>
          <w:p w14:paraId="54428E1B" w14:textId="77777777" w:rsidR="004957C3" w:rsidRDefault="00EA0585">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18528DA2" w14:textId="77777777" w:rsidR="004957C3" w:rsidRDefault="00EA0585">
            <w:pPr>
              <w:spacing w:line="240" w:lineRule="auto"/>
              <w:ind w:left="34"/>
              <w:rPr>
                <w:rFonts w:asciiTheme="majorBidi" w:hAnsiTheme="majorBidi" w:cstheme="majorBidi"/>
                <w:noProof/>
                <w:szCs w:val="22"/>
                <w:lang w:val="fr-FR"/>
              </w:rPr>
            </w:pPr>
            <w:r>
              <w:rPr>
                <w:rFonts w:asciiTheme="majorBidi" w:hAnsiTheme="majorBidi" w:cstheme="majorBidi"/>
                <w:noProof/>
                <w:szCs w:val="22"/>
                <w:lang w:val="fr-FR"/>
              </w:rPr>
              <w:t>Tél/Tel : +32 (0) 24019172</w:t>
            </w:r>
          </w:p>
        </w:tc>
        <w:tc>
          <w:tcPr>
            <w:tcW w:w="4678" w:type="dxa"/>
          </w:tcPr>
          <w:p w14:paraId="321041F1" w14:textId="77777777" w:rsidR="004957C3" w:rsidRDefault="00EA0585">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b/>
                <w:noProof/>
                <w:szCs w:val="22"/>
              </w:rPr>
              <w:t>Lietuva</w:t>
            </w:r>
          </w:p>
          <w:p w14:paraId="34BE75F8" w14:textId="77777777" w:rsidR="004957C3" w:rsidRDefault="00EA0585">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09C08683" w14:textId="77777777" w:rsidR="004957C3" w:rsidRDefault="00EA0585">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noProof/>
                <w:szCs w:val="22"/>
              </w:rPr>
              <w:t>Tel: +370 37 366628</w:t>
            </w:r>
          </w:p>
          <w:p w14:paraId="39F4F3C8" w14:textId="77777777" w:rsidR="004957C3" w:rsidRDefault="004957C3">
            <w:pPr>
              <w:tabs>
                <w:tab w:val="left" w:pos="-720"/>
              </w:tabs>
              <w:suppressAutoHyphens/>
              <w:spacing w:line="240" w:lineRule="auto"/>
              <w:rPr>
                <w:rFonts w:asciiTheme="majorBidi" w:hAnsiTheme="majorBidi" w:cstheme="majorBidi"/>
                <w:noProof/>
                <w:szCs w:val="22"/>
              </w:rPr>
            </w:pPr>
          </w:p>
        </w:tc>
      </w:tr>
      <w:tr w:rsidR="004957C3" w14:paraId="7037C28E" w14:textId="77777777">
        <w:tc>
          <w:tcPr>
            <w:tcW w:w="4678" w:type="dxa"/>
          </w:tcPr>
          <w:p w14:paraId="790A2086" w14:textId="77777777" w:rsidR="004957C3" w:rsidRDefault="00EA0585">
            <w:pPr>
              <w:autoSpaceDE w:val="0"/>
              <w:autoSpaceDN w:val="0"/>
              <w:adjustRightInd w:val="0"/>
              <w:spacing w:line="240" w:lineRule="auto"/>
              <w:rPr>
                <w:rFonts w:asciiTheme="majorBidi" w:hAnsiTheme="majorBidi" w:cstheme="majorBidi"/>
                <w:b/>
                <w:bCs/>
                <w:szCs w:val="22"/>
              </w:rPr>
            </w:pPr>
            <w:r>
              <w:rPr>
                <w:rFonts w:asciiTheme="majorBidi" w:hAnsiTheme="majorBidi" w:cstheme="majorBidi"/>
                <w:b/>
                <w:bCs/>
                <w:szCs w:val="22"/>
              </w:rPr>
              <w:t>България</w:t>
            </w:r>
          </w:p>
          <w:p w14:paraId="148EA992" w14:textId="77777777" w:rsidR="004957C3" w:rsidRDefault="00EA0585">
            <w:pPr>
              <w:spacing w:line="240" w:lineRule="auto"/>
              <w:rPr>
                <w:rFonts w:asciiTheme="majorBidi" w:hAnsiTheme="majorBidi" w:cstheme="majorBidi"/>
                <w:noProof/>
                <w:szCs w:val="22"/>
              </w:rPr>
            </w:pPr>
            <w:r>
              <w:rPr>
                <w:rFonts w:asciiTheme="majorBidi" w:hAnsiTheme="majorBidi" w:cstheme="majorBidi"/>
                <w:noProof/>
                <w:szCs w:val="22"/>
              </w:rPr>
              <w:t>Santen Oy</w:t>
            </w:r>
          </w:p>
          <w:p w14:paraId="400C074D" w14:textId="397D62C9"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Teл.: </w:t>
            </w:r>
            <w:ins w:id="2" w:author="Applicant" w:date="2026-06-15T15:20:00Z" w16du:dateUtc="2026-06-15T12:20:00Z">
              <w:r w:rsidR="009363F9" w:rsidRPr="008256E5">
                <w:rPr>
                  <w:lang w:val="fr-FR"/>
                </w:rPr>
                <w:t>+40 21 528 0290</w:t>
              </w:r>
            </w:ins>
            <w:del w:id="3" w:author="Applicant" w:date="2026-06-15T15:20:00Z" w16du:dateUtc="2026-06-15T12:20:00Z">
              <w:r w:rsidDel="009363F9">
                <w:rPr>
                  <w:rFonts w:asciiTheme="majorBidi" w:hAnsiTheme="majorBidi" w:cstheme="majorBidi"/>
                  <w:szCs w:val="22"/>
                </w:rPr>
                <w:delText>+</w:delText>
              </w:r>
              <w:r w:rsidDel="009363F9">
                <w:rPr>
                  <w:rFonts w:asciiTheme="majorBidi" w:hAnsiTheme="majorBidi" w:cstheme="majorBidi"/>
                  <w:noProof/>
                  <w:szCs w:val="22"/>
                </w:rPr>
                <w:delText>359</w:delText>
              </w:r>
              <w:r w:rsidDel="009363F9">
                <w:rPr>
                  <w:rFonts w:asciiTheme="majorBidi" w:hAnsiTheme="majorBidi" w:cstheme="majorBidi"/>
                  <w:szCs w:val="22"/>
                </w:rPr>
                <w:delText xml:space="preserve"> </w:delText>
              </w:r>
              <w:r w:rsidDel="009363F9">
                <w:rPr>
                  <w:rFonts w:asciiTheme="majorBidi" w:hAnsiTheme="majorBidi" w:cstheme="majorBidi"/>
                  <w:noProof/>
                  <w:szCs w:val="22"/>
                </w:rPr>
                <w:delText>(0) 888 755 393</w:delText>
              </w:r>
            </w:del>
          </w:p>
          <w:p w14:paraId="2880F6D5" w14:textId="77777777" w:rsidR="004957C3" w:rsidRDefault="004957C3">
            <w:pPr>
              <w:spacing w:line="240" w:lineRule="auto"/>
              <w:rPr>
                <w:rFonts w:asciiTheme="majorBidi" w:hAnsiTheme="majorBidi" w:cstheme="majorBidi"/>
                <w:b/>
                <w:noProof/>
                <w:szCs w:val="22"/>
              </w:rPr>
            </w:pPr>
          </w:p>
        </w:tc>
        <w:tc>
          <w:tcPr>
            <w:tcW w:w="4678" w:type="dxa"/>
          </w:tcPr>
          <w:p w14:paraId="768A0565" w14:textId="77777777" w:rsidR="004957C3" w:rsidRDefault="00EA0585">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Luxembourg/Luxemburg</w:t>
            </w:r>
          </w:p>
          <w:p w14:paraId="27FDE07D" w14:textId="77777777" w:rsidR="004957C3" w:rsidRDefault="00EA0585">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5199EB5C" w14:textId="77777777" w:rsidR="004957C3" w:rsidRDefault="00EA0585">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noProof/>
                <w:szCs w:val="22"/>
                <w:lang w:val="de-DE"/>
              </w:rPr>
              <w:t xml:space="preserve">Tél/Tel: </w:t>
            </w:r>
            <w:r>
              <w:rPr>
                <w:rFonts w:asciiTheme="majorBidi" w:hAnsiTheme="majorBidi" w:cstheme="majorBidi"/>
                <w:szCs w:val="22"/>
                <w:lang w:val="de-DE"/>
              </w:rPr>
              <w:t>+</w:t>
            </w:r>
            <w:r>
              <w:rPr>
                <w:rFonts w:asciiTheme="majorBidi" w:hAnsiTheme="majorBidi" w:cstheme="majorBidi"/>
                <w:noProof/>
                <w:szCs w:val="22"/>
                <w:lang w:val="de-DE"/>
              </w:rPr>
              <w:t>352</w:t>
            </w:r>
            <w:r>
              <w:rPr>
                <w:rFonts w:asciiTheme="majorBidi" w:hAnsiTheme="majorBidi" w:cstheme="majorBidi"/>
                <w:szCs w:val="22"/>
                <w:lang w:val="de-DE"/>
              </w:rPr>
              <w:t xml:space="preserve"> (0) </w:t>
            </w:r>
            <w:r>
              <w:rPr>
                <w:rFonts w:asciiTheme="majorBidi" w:hAnsiTheme="majorBidi" w:cstheme="majorBidi"/>
                <w:noProof/>
                <w:szCs w:val="22"/>
                <w:lang w:val="de-DE"/>
              </w:rPr>
              <w:t>27862006</w:t>
            </w:r>
          </w:p>
          <w:p w14:paraId="18E6FAFF" w14:textId="77777777" w:rsidR="004957C3" w:rsidRDefault="004957C3">
            <w:pPr>
              <w:autoSpaceDE w:val="0"/>
              <w:autoSpaceDN w:val="0"/>
              <w:adjustRightInd w:val="0"/>
              <w:spacing w:line="240" w:lineRule="auto"/>
              <w:rPr>
                <w:rFonts w:asciiTheme="majorBidi" w:hAnsiTheme="majorBidi" w:cstheme="majorBidi"/>
                <w:b/>
                <w:noProof/>
                <w:szCs w:val="22"/>
                <w:lang w:val="de-DE"/>
              </w:rPr>
            </w:pPr>
          </w:p>
        </w:tc>
      </w:tr>
      <w:tr w:rsidR="004957C3" w14:paraId="201ABD47" w14:textId="77777777">
        <w:tc>
          <w:tcPr>
            <w:tcW w:w="4678" w:type="dxa"/>
          </w:tcPr>
          <w:p w14:paraId="262FAB16" w14:textId="77777777" w:rsidR="004957C3" w:rsidRDefault="00EA0585">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Česká republika</w:t>
            </w:r>
          </w:p>
          <w:p w14:paraId="0DC33B3E" w14:textId="77777777" w:rsidR="004957C3" w:rsidRDefault="00EA0585">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15C4819B" w14:textId="77777777" w:rsidR="004957C3" w:rsidRDefault="00EA0585">
            <w:pPr>
              <w:autoSpaceDE w:val="0"/>
              <w:autoSpaceDN w:val="0"/>
              <w:adjustRightInd w:val="0"/>
              <w:spacing w:line="240" w:lineRule="auto"/>
              <w:rPr>
                <w:rFonts w:asciiTheme="majorBidi" w:hAnsiTheme="majorBidi" w:cstheme="majorBidi"/>
                <w:b/>
                <w:bCs/>
                <w:szCs w:val="22"/>
                <w:lang w:val="de-DE"/>
              </w:rPr>
            </w:pPr>
            <w:r>
              <w:rPr>
                <w:rFonts w:asciiTheme="majorBidi" w:hAnsiTheme="majorBidi" w:cstheme="majorBidi"/>
                <w:noProof/>
                <w:szCs w:val="22"/>
                <w:lang w:val="de-DE"/>
              </w:rPr>
              <w:t xml:space="preserve">Tel: </w:t>
            </w:r>
            <w:r w:rsidR="008A1273" w:rsidRPr="008A1273">
              <w:rPr>
                <w:rFonts w:asciiTheme="majorBidi" w:hAnsiTheme="majorBidi" w:cstheme="majorBidi"/>
                <w:szCs w:val="22"/>
                <w:lang w:val="de-DE"/>
              </w:rPr>
              <w:t>+358 (0) 3 284 8111</w:t>
            </w:r>
          </w:p>
        </w:tc>
        <w:tc>
          <w:tcPr>
            <w:tcW w:w="4678" w:type="dxa"/>
          </w:tcPr>
          <w:p w14:paraId="2EACE71C" w14:textId="77777777" w:rsidR="004957C3" w:rsidRDefault="00EA0585">
            <w:pPr>
              <w:spacing w:line="240" w:lineRule="auto"/>
              <w:rPr>
                <w:rFonts w:asciiTheme="majorBidi" w:hAnsiTheme="majorBidi" w:cstheme="majorBidi"/>
                <w:b/>
                <w:noProof/>
                <w:szCs w:val="22"/>
              </w:rPr>
            </w:pPr>
            <w:r>
              <w:rPr>
                <w:rFonts w:asciiTheme="majorBidi" w:hAnsiTheme="majorBidi" w:cstheme="majorBidi"/>
                <w:b/>
                <w:noProof/>
                <w:szCs w:val="22"/>
              </w:rPr>
              <w:t>Magyarország</w:t>
            </w:r>
          </w:p>
          <w:p w14:paraId="3A2AE1CF" w14:textId="77777777" w:rsidR="004957C3" w:rsidRDefault="00EA0585">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1A25845D" w14:textId="77777777" w:rsidR="004957C3" w:rsidRDefault="00EA0585">
            <w:pPr>
              <w:tabs>
                <w:tab w:val="left" w:pos="-720"/>
              </w:tabs>
              <w:suppressAutoHyphens/>
              <w:spacing w:line="240" w:lineRule="auto"/>
              <w:rPr>
                <w:rFonts w:asciiTheme="majorBidi" w:hAnsiTheme="majorBidi" w:cstheme="majorBidi"/>
                <w:bCs/>
                <w:szCs w:val="22"/>
                <w:lang w:val="en-US"/>
              </w:rPr>
            </w:pPr>
            <w:r>
              <w:rPr>
                <w:rFonts w:asciiTheme="majorBidi" w:hAnsiTheme="majorBidi" w:cstheme="majorBidi"/>
                <w:noProof/>
                <w:szCs w:val="22"/>
              </w:rPr>
              <w:t xml:space="preserve">Tel.: </w:t>
            </w:r>
            <w:r w:rsidR="008A1273" w:rsidRPr="008A1273">
              <w:rPr>
                <w:rFonts w:asciiTheme="majorBidi" w:hAnsiTheme="majorBidi" w:cstheme="majorBidi"/>
                <w:noProof/>
                <w:szCs w:val="22"/>
              </w:rPr>
              <w:t>+358 (0) 3 284 8111</w:t>
            </w:r>
          </w:p>
          <w:p w14:paraId="2C53A62C" w14:textId="77777777" w:rsidR="004957C3" w:rsidRDefault="004957C3">
            <w:pPr>
              <w:tabs>
                <w:tab w:val="left" w:pos="-720"/>
              </w:tabs>
              <w:suppressAutoHyphens/>
              <w:spacing w:line="240" w:lineRule="auto"/>
              <w:rPr>
                <w:rFonts w:asciiTheme="majorBidi" w:hAnsiTheme="majorBidi" w:cstheme="majorBidi"/>
                <w:b/>
                <w:noProof/>
                <w:szCs w:val="22"/>
                <w:lang w:val="fr-FR"/>
              </w:rPr>
            </w:pPr>
          </w:p>
        </w:tc>
      </w:tr>
      <w:tr w:rsidR="004957C3" w14:paraId="17D6D5C8" w14:textId="77777777">
        <w:tc>
          <w:tcPr>
            <w:tcW w:w="4678" w:type="dxa"/>
          </w:tcPr>
          <w:p w14:paraId="3CDC17B9" w14:textId="77777777" w:rsidR="004957C3" w:rsidRDefault="00EA0585">
            <w:pPr>
              <w:spacing w:line="240" w:lineRule="auto"/>
              <w:rPr>
                <w:rFonts w:asciiTheme="majorBidi" w:hAnsiTheme="majorBidi" w:cstheme="majorBidi"/>
                <w:noProof/>
                <w:szCs w:val="22"/>
              </w:rPr>
            </w:pPr>
            <w:r>
              <w:rPr>
                <w:rFonts w:asciiTheme="majorBidi" w:hAnsiTheme="majorBidi" w:cstheme="majorBidi"/>
                <w:b/>
                <w:noProof/>
                <w:szCs w:val="22"/>
              </w:rPr>
              <w:t>Danmark</w:t>
            </w:r>
          </w:p>
          <w:p w14:paraId="6286E042" w14:textId="77777777" w:rsidR="004957C3" w:rsidRDefault="00EA0585">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6B562BD3" w14:textId="77777777" w:rsidR="004957C3" w:rsidRDefault="00EA0585">
            <w:pPr>
              <w:spacing w:line="240" w:lineRule="auto"/>
              <w:rPr>
                <w:rFonts w:asciiTheme="majorBidi" w:hAnsiTheme="majorBidi" w:cstheme="majorBidi"/>
                <w:noProof/>
                <w:szCs w:val="22"/>
              </w:rPr>
            </w:pPr>
            <w:r>
              <w:rPr>
                <w:rFonts w:asciiTheme="majorBidi" w:hAnsiTheme="majorBidi" w:cstheme="majorBidi"/>
                <w:noProof/>
                <w:szCs w:val="22"/>
              </w:rPr>
              <w:t xml:space="preserve">Tlf: </w:t>
            </w:r>
            <w:r>
              <w:rPr>
                <w:noProof/>
                <w:szCs w:val="22"/>
              </w:rPr>
              <w:t>+45 898 713 35</w:t>
            </w:r>
          </w:p>
          <w:p w14:paraId="63DC3469" w14:textId="77777777" w:rsidR="004957C3" w:rsidRDefault="004957C3">
            <w:pPr>
              <w:tabs>
                <w:tab w:val="left" w:pos="-720"/>
              </w:tabs>
              <w:suppressAutoHyphens/>
              <w:spacing w:line="240" w:lineRule="auto"/>
              <w:rPr>
                <w:rFonts w:asciiTheme="majorBidi" w:hAnsiTheme="majorBidi" w:cstheme="majorBidi"/>
                <w:b/>
                <w:noProof/>
                <w:szCs w:val="22"/>
              </w:rPr>
            </w:pPr>
          </w:p>
        </w:tc>
        <w:tc>
          <w:tcPr>
            <w:tcW w:w="4678" w:type="dxa"/>
          </w:tcPr>
          <w:p w14:paraId="11D39C9B" w14:textId="77777777" w:rsidR="004957C3" w:rsidRDefault="00EA0585">
            <w:pPr>
              <w:spacing w:line="240" w:lineRule="auto"/>
              <w:rPr>
                <w:rFonts w:asciiTheme="majorBidi" w:hAnsiTheme="majorBidi" w:cstheme="majorBidi"/>
                <w:b/>
                <w:noProof/>
                <w:szCs w:val="22"/>
              </w:rPr>
            </w:pPr>
            <w:r>
              <w:rPr>
                <w:rFonts w:asciiTheme="majorBidi" w:hAnsiTheme="majorBidi" w:cstheme="majorBidi"/>
                <w:b/>
                <w:noProof/>
                <w:szCs w:val="22"/>
              </w:rPr>
              <w:t>Malta</w:t>
            </w:r>
          </w:p>
          <w:p w14:paraId="7E2B8E77" w14:textId="77777777" w:rsidR="004957C3" w:rsidRDefault="00EA0585">
            <w:pPr>
              <w:spacing w:line="240" w:lineRule="auto"/>
              <w:rPr>
                <w:rFonts w:asciiTheme="majorBidi" w:hAnsiTheme="majorBidi" w:cstheme="majorBidi"/>
                <w:noProof/>
                <w:szCs w:val="22"/>
                <w:lang w:val="fr-FR"/>
              </w:rPr>
            </w:pPr>
            <w:r>
              <w:rPr>
                <w:rFonts w:asciiTheme="majorBidi" w:hAnsiTheme="majorBidi" w:cstheme="majorBidi"/>
                <w:bCs/>
                <w:szCs w:val="22"/>
                <w:lang w:val="en-US"/>
              </w:rPr>
              <w:t>Santen Oy</w:t>
            </w:r>
            <w:r>
              <w:rPr>
                <w:rFonts w:asciiTheme="majorBidi" w:hAnsiTheme="majorBidi" w:cstheme="majorBidi"/>
                <w:noProof/>
                <w:szCs w:val="22"/>
                <w:lang w:val="fr-FR"/>
              </w:rPr>
              <w:t xml:space="preserve"> </w:t>
            </w:r>
          </w:p>
          <w:p w14:paraId="68057938" w14:textId="77777777" w:rsidR="004957C3" w:rsidRDefault="00EA0585">
            <w:pPr>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35083B47" w14:textId="77777777" w:rsidR="004957C3" w:rsidRDefault="004957C3">
            <w:pPr>
              <w:spacing w:line="240" w:lineRule="auto"/>
              <w:rPr>
                <w:rFonts w:asciiTheme="majorBidi" w:hAnsiTheme="majorBidi" w:cstheme="majorBidi"/>
                <w:b/>
                <w:noProof/>
                <w:szCs w:val="22"/>
              </w:rPr>
            </w:pPr>
          </w:p>
        </w:tc>
      </w:tr>
      <w:tr w:rsidR="004957C3" w14:paraId="1F827DF9" w14:textId="77777777">
        <w:tc>
          <w:tcPr>
            <w:tcW w:w="4678" w:type="dxa"/>
          </w:tcPr>
          <w:p w14:paraId="27D41BF8" w14:textId="77777777" w:rsidR="004957C3" w:rsidRDefault="00EA0585">
            <w:pPr>
              <w:keepNext/>
              <w:spacing w:line="240" w:lineRule="auto"/>
              <w:rPr>
                <w:rFonts w:asciiTheme="majorBidi" w:hAnsiTheme="majorBidi" w:cstheme="majorBidi"/>
                <w:noProof/>
                <w:szCs w:val="22"/>
                <w:lang w:val="fr-FR"/>
              </w:rPr>
            </w:pPr>
            <w:r>
              <w:rPr>
                <w:rFonts w:asciiTheme="majorBidi" w:hAnsiTheme="majorBidi" w:cstheme="majorBidi"/>
                <w:b/>
                <w:noProof/>
                <w:szCs w:val="22"/>
                <w:lang w:val="fr-FR"/>
              </w:rPr>
              <w:t>Deutschland</w:t>
            </w:r>
          </w:p>
          <w:p w14:paraId="0F41C96C" w14:textId="77777777" w:rsidR="004957C3" w:rsidRDefault="00EA0585">
            <w:pPr>
              <w:keepNext/>
              <w:spacing w:line="240" w:lineRule="auto"/>
              <w:rPr>
                <w:rFonts w:asciiTheme="majorBidi" w:hAnsiTheme="majorBidi" w:cstheme="majorBidi"/>
                <w:i/>
                <w:noProof/>
                <w:szCs w:val="22"/>
                <w:lang w:val="fr-FR"/>
              </w:rPr>
            </w:pPr>
            <w:r>
              <w:rPr>
                <w:rFonts w:asciiTheme="majorBidi" w:hAnsiTheme="majorBidi" w:cstheme="majorBidi"/>
                <w:bCs/>
                <w:szCs w:val="22"/>
                <w:lang w:val="en-US"/>
              </w:rPr>
              <w:t>Santen GmbH</w:t>
            </w:r>
          </w:p>
          <w:p w14:paraId="69D8DCEB" w14:textId="77777777" w:rsidR="004957C3" w:rsidRDefault="00EA0585">
            <w:pPr>
              <w:keepNext/>
              <w:spacing w:line="240" w:lineRule="auto"/>
              <w:rPr>
                <w:rFonts w:asciiTheme="majorBidi" w:hAnsiTheme="majorBidi" w:cstheme="majorBidi"/>
                <w:b/>
                <w:noProof/>
                <w:szCs w:val="22"/>
              </w:rPr>
            </w:pPr>
            <w:r>
              <w:rPr>
                <w:rFonts w:asciiTheme="majorBidi" w:hAnsiTheme="majorBidi" w:cstheme="majorBidi"/>
                <w:noProof/>
                <w:szCs w:val="22"/>
              </w:rPr>
              <w:t>Tel: +</w:t>
            </w:r>
            <w:r>
              <w:rPr>
                <w:rFonts w:asciiTheme="majorBidi" w:hAnsiTheme="majorBidi" w:cstheme="majorBidi"/>
                <w:szCs w:val="22"/>
                <w:lang w:val="en-GB"/>
              </w:rPr>
              <w:t xml:space="preserve">49 (0) </w:t>
            </w:r>
            <w:r>
              <w:rPr>
                <w:rFonts w:asciiTheme="majorBidi" w:hAnsiTheme="majorBidi" w:cstheme="majorBidi"/>
                <w:noProof/>
                <w:szCs w:val="22"/>
              </w:rPr>
              <w:t>3030809610</w:t>
            </w:r>
          </w:p>
        </w:tc>
        <w:tc>
          <w:tcPr>
            <w:tcW w:w="4678" w:type="dxa"/>
          </w:tcPr>
          <w:p w14:paraId="3FA0156A" w14:textId="77777777" w:rsidR="004957C3" w:rsidRDefault="00EA0585">
            <w:pPr>
              <w:keepNext/>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Nederland</w:t>
            </w:r>
          </w:p>
          <w:p w14:paraId="7B624883" w14:textId="77777777" w:rsidR="004957C3" w:rsidRDefault="00EA0585">
            <w:pPr>
              <w:keepNext/>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r>
              <w:rPr>
                <w:rFonts w:asciiTheme="majorBidi" w:hAnsiTheme="majorBidi" w:cstheme="majorBidi"/>
                <w:noProof/>
                <w:szCs w:val="22"/>
              </w:rPr>
              <w:t xml:space="preserve"> </w:t>
            </w:r>
          </w:p>
          <w:p w14:paraId="0484D4F6" w14:textId="77777777" w:rsidR="004957C3" w:rsidRDefault="00EA0585">
            <w:pPr>
              <w:keepNext/>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+31</w:t>
            </w:r>
            <w:r>
              <w:rPr>
                <w:rFonts w:asciiTheme="majorBidi" w:hAnsiTheme="majorBidi" w:cstheme="majorBidi"/>
                <w:szCs w:val="22"/>
                <w:lang w:val="en-GB"/>
              </w:rPr>
              <w:t xml:space="preserve"> (0) </w:t>
            </w:r>
            <w:r>
              <w:rPr>
                <w:rFonts w:asciiTheme="majorBidi" w:hAnsiTheme="majorBidi" w:cstheme="majorBidi"/>
                <w:noProof/>
                <w:szCs w:val="22"/>
              </w:rPr>
              <w:t>207139206</w:t>
            </w:r>
          </w:p>
          <w:p w14:paraId="76EA8F25" w14:textId="77777777" w:rsidR="004957C3" w:rsidRDefault="004957C3">
            <w:pPr>
              <w:keepNext/>
              <w:spacing w:line="240" w:lineRule="auto"/>
              <w:rPr>
                <w:rFonts w:asciiTheme="majorBidi" w:hAnsiTheme="majorBidi" w:cstheme="majorBidi"/>
                <w:b/>
                <w:noProof/>
                <w:szCs w:val="22"/>
              </w:rPr>
            </w:pPr>
          </w:p>
        </w:tc>
      </w:tr>
      <w:tr w:rsidR="004957C3" w14:paraId="1A083EDF" w14:textId="77777777">
        <w:tc>
          <w:tcPr>
            <w:tcW w:w="4678" w:type="dxa"/>
          </w:tcPr>
          <w:p w14:paraId="6C2772ED" w14:textId="77777777" w:rsidR="004957C3" w:rsidRDefault="00EA0585">
            <w:pPr>
              <w:tabs>
                <w:tab w:val="left" w:pos="-720"/>
              </w:tabs>
              <w:suppressAutoHyphens/>
              <w:spacing w:line="240" w:lineRule="auto"/>
              <w:rPr>
                <w:rFonts w:asciiTheme="majorBidi" w:hAnsiTheme="majorBidi" w:cstheme="majorBidi"/>
                <w:b/>
                <w:bCs/>
                <w:noProof/>
                <w:szCs w:val="22"/>
              </w:rPr>
            </w:pPr>
            <w:r>
              <w:rPr>
                <w:rFonts w:asciiTheme="majorBidi" w:hAnsiTheme="majorBidi" w:cstheme="majorBidi"/>
                <w:b/>
                <w:bCs/>
                <w:noProof/>
                <w:szCs w:val="22"/>
              </w:rPr>
              <w:t>Eesti</w:t>
            </w:r>
          </w:p>
          <w:p w14:paraId="4070D426" w14:textId="77777777" w:rsidR="004957C3" w:rsidRDefault="00EA0585">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r>
              <w:rPr>
                <w:rFonts w:asciiTheme="majorBidi" w:hAnsiTheme="majorBidi" w:cstheme="majorBidi"/>
                <w:noProof/>
                <w:szCs w:val="22"/>
              </w:rPr>
              <w:t xml:space="preserve"> </w:t>
            </w:r>
          </w:p>
          <w:p w14:paraId="43879EEE" w14:textId="77777777" w:rsidR="004957C3" w:rsidRDefault="00EA0585">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+372 5067559</w:t>
            </w:r>
          </w:p>
          <w:p w14:paraId="44E8E43B" w14:textId="77777777" w:rsidR="004957C3" w:rsidRDefault="004957C3">
            <w:pPr>
              <w:spacing w:line="240" w:lineRule="auto"/>
              <w:rPr>
                <w:rFonts w:asciiTheme="majorBidi" w:hAnsiTheme="majorBidi" w:cstheme="majorBidi"/>
                <w:b/>
                <w:noProof/>
                <w:szCs w:val="22"/>
                <w:lang w:val="fr-FR"/>
              </w:rPr>
            </w:pPr>
          </w:p>
        </w:tc>
        <w:tc>
          <w:tcPr>
            <w:tcW w:w="4678" w:type="dxa"/>
          </w:tcPr>
          <w:p w14:paraId="3588881F" w14:textId="77777777" w:rsidR="004957C3" w:rsidRDefault="00EA0585">
            <w:pPr>
              <w:spacing w:line="240" w:lineRule="auto"/>
              <w:rPr>
                <w:rFonts w:asciiTheme="majorBidi" w:hAnsiTheme="majorBidi" w:cstheme="majorBidi"/>
                <w:noProof/>
                <w:szCs w:val="22"/>
              </w:rPr>
            </w:pPr>
            <w:r>
              <w:rPr>
                <w:rFonts w:asciiTheme="majorBidi" w:hAnsiTheme="majorBidi" w:cstheme="majorBidi"/>
                <w:b/>
                <w:noProof/>
                <w:szCs w:val="22"/>
              </w:rPr>
              <w:t>Norge</w:t>
            </w:r>
          </w:p>
          <w:p w14:paraId="51DADB30" w14:textId="77777777" w:rsidR="004957C3" w:rsidRDefault="00EA0585">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541796AE" w14:textId="77777777" w:rsidR="004957C3" w:rsidRDefault="00EA0585">
            <w:pPr>
              <w:spacing w:line="240" w:lineRule="auto"/>
              <w:rPr>
                <w:rFonts w:asciiTheme="majorBidi" w:hAnsiTheme="majorBidi" w:cstheme="majorBidi"/>
                <w:noProof/>
                <w:szCs w:val="22"/>
              </w:rPr>
            </w:pPr>
            <w:r>
              <w:rPr>
                <w:rFonts w:asciiTheme="majorBidi" w:hAnsiTheme="majorBidi" w:cstheme="majorBidi"/>
                <w:noProof/>
                <w:szCs w:val="22"/>
              </w:rPr>
              <w:t>Tlf: +47 21939612</w:t>
            </w:r>
          </w:p>
          <w:p w14:paraId="27FC6DAD" w14:textId="77777777" w:rsidR="004957C3" w:rsidRDefault="004957C3">
            <w:pPr>
              <w:tabs>
                <w:tab w:val="left" w:pos="-720"/>
              </w:tabs>
              <w:suppressAutoHyphens/>
              <w:spacing w:line="240" w:lineRule="auto"/>
              <w:rPr>
                <w:rFonts w:asciiTheme="majorBidi" w:hAnsiTheme="majorBidi" w:cstheme="majorBidi"/>
                <w:b/>
                <w:noProof/>
                <w:szCs w:val="22"/>
              </w:rPr>
            </w:pPr>
          </w:p>
        </w:tc>
      </w:tr>
      <w:tr w:rsidR="004957C3" w14:paraId="01CC1F47" w14:textId="77777777">
        <w:tc>
          <w:tcPr>
            <w:tcW w:w="4678" w:type="dxa"/>
          </w:tcPr>
          <w:p w14:paraId="4960AD41" w14:textId="77777777" w:rsidR="004957C3" w:rsidRDefault="00EA0585">
            <w:pPr>
              <w:spacing w:line="240" w:lineRule="auto"/>
              <w:rPr>
                <w:rFonts w:asciiTheme="majorBidi" w:hAnsiTheme="majorBidi" w:cstheme="majorBidi"/>
                <w:noProof/>
                <w:szCs w:val="22"/>
              </w:rPr>
            </w:pPr>
            <w:r>
              <w:rPr>
                <w:rFonts w:asciiTheme="majorBidi" w:hAnsiTheme="majorBidi" w:cstheme="majorBidi"/>
                <w:b/>
                <w:noProof/>
                <w:szCs w:val="22"/>
              </w:rPr>
              <w:t>Ελλάδα</w:t>
            </w:r>
          </w:p>
          <w:p w14:paraId="124A5F97" w14:textId="77777777" w:rsidR="009363F9" w:rsidRPr="00AD2FE9" w:rsidRDefault="009363F9" w:rsidP="009363F9">
            <w:pPr>
              <w:spacing w:line="240" w:lineRule="auto"/>
              <w:rPr>
                <w:ins w:id="4" w:author="Applicant" w:date="2026-06-15T15:20:00Z" w16du:dateUtc="2026-06-15T12:20:00Z"/>
                <w:bCs/>
                <w:noProof/>
                <w:szCs w:val="22"/>
              </w:rPr>
            </w:pPr>
            <w:ins w:id="5" w:author="Applicant" w:date="2026-06-15T15:20:00Z" w16du:dateUtc="2026-06-15T12:20:00Z">
              <w:r>
                <w:rPr>
                  <w:bCs/>
                  <w:noProof/>
                  <w:szCs w:val="22"/>
                </w:rPr>
                <w:t>Vianex S.A.</w:t>
              </w:r>
            </w:ins>
          </w:p>
          <w:p w14:paraId="1CE371F4" w14:textId="4A41CE90" w:rsidR="004957C3" w:rsidDel="009363F9" w:rsidRDefault="009363F9" w:rsidP="009363F9">
            <w:pPr>
              <w:spacing w:line="240" w:lineRule="auto"/>
              <w:rPr>
                <w:del w:id="6" w:author="Applicant" w:date="2026-06-15T15:20:00Z" w16du:dateUtc="2026-06-15T12:20:00Z"/>
                <w:rFonts w:asciiTheme="majorBidi" w:hAnsiTheme="majorBidi" w:cstheme="majorBidi"/>
                <w:noProof/>
                <w:szCs w:val="22"/>
              </w:rPr>
            </w:pPr>
            <w:ins w:id="7" w:author="Applicant" w:date="2026-06-15T15:20:00Z" w16du:dateUtc="2026-06-15T12:20: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8" w:author="Applicant" w:date="2026-06-15T15:20:00Z" w16du:dateUtc="2026-06-15T12:20:00Z">
              <w:r w:rsidR="00EA0585" w:rsidRPr="00F8777F" w:rsidDel="009363F9">
                <w:rPr>
                  <w:rFonts w:asciiTheme="majorBidi" w:hAnsiTheme="majorBidi" w:cstheme="majorBidi"/>
                  <w:bCs/>
                  <w:szCs w:val="22"/>
                </w:rPr>
                <w:delText>Santen Oy</w:delText>
              </w:r>
              <w:r w:rsidR="00EA0585" w:rsidDel="009363F9">
                <w:rPr>
                  <w:rFonts w:asciiTheme="majorBidi" w:hAnsiTheme="majorBidi" w:cstheme="majorBidi"/>
                  <w:noProof/>
                  <w:szCs w:val="22"/>
                </w:rPr>
                <w:delText xml:space="preserve"> </w:delText>
              </w:r>
            </w:del>
          </w:p>
          <w:p w14:paraId="5C976139" w14:textId="1AE65B54" w:rsidR="004957C3" w:rsidRDefault="00EA0585">
            <w:pPr>
              <w:spacing w:line="240" w:lineRule="auto"/>
              <w:rPr>
                <w:rFonts w:asciiTheme="majorBidi" w:hAnsiTheme="majorBidi" w:cstheme="majorBidi"/>
                <w:noProof/>
                <w:szCs w:val="22"/>
              </w:rPr>
            </w:pPr>
            <w:del w:id="9" w:author="Applicant" w:date="2026-06-15T15:20:00Z" w16du:dateUtc="2026-06-15T12:20:00Z">
              <w:r w:rsidDel="009363F9">
                <w:rPr>
                  <w:rFonts w:asciiTheme="majorBidi" w:hAnsiTheme="majorBidi" w:cstheme="majorBidi"/>
                  <w:noProof/>
                  <w:szCs w:val="22"/>
                </w:rPr>
                <w:delText>Τηλ: +</w:delText>
              </w:r>
              <w:r w:rsidRPr="00F8777F" w:rsidDel="009363F9">
                <w:rPr>
                  <w:rFonts w:asciiTheme="majorBidi" w:hAnsiTheme="majorBidi" w:cstheme="majorBidi"/>
                  <w:bCs/>
                  <w:szCs w:val="22"/>
                </w:rPr>
                <w:delText xml:space="preserve">358 </w:delText>
              </w:r>
              <w:r w:rsidDel="009363F9">
                <w:rPr>
                  <w:rFonts w:asciiTheme="majorBidi" w:hAnsiTheme="majorBidi" w:cstheme="majorBidi"/>
                  <w:bCs/>
                  <w:szCs w:val="22"/>
                  <w:lang w:val="fr-FR"/>
                </w:rPr>
                <w:delText>(0)</w:delText>
              </w:r>
              <w:r w:rsidRPr="00F8777F" w:rsidDel="009363F9">
                <w:rPr>
                  <w:rFonts w:asciiTheme="majorBidi" w:hAnsiTheme="majorBidi" w:cstheme="majorBidi"/>
                  <w:bCs/>
                  <w:szCs w:val="22"/>
                </w:rPr>
                <w:delText xml:space="preserve"> 3 284 8111</w:delText>
              </w:r>
            </w:del>
            <w:r>
              <w:rPr>
                <w:rFonts w:asciiTheme="majorBidi" w:hAnsiTheme="majorBidi" w:cstheme="majorBidi"/>
                <w:noProof/>
                <w:szCs w:val="22"/>
              </w:rPr>
              <w:t xml:space="preserve"> </w:t>
            </w:r>
          </w:p>
          <w:p w14:paraId="3679C1C4" w14:textId="77777777" w:rsidR="004957C3" w:rsidRDefault="004957C3">
            <w:pPr>
              <w:tabs>
                <w:tab w:val="left" w:pos="-720"/>
              </w:tabs>
              <w:suppressAutoHyphens/>
              <w:spacing w:line="240" w:lineRule="auto"/>
              <w:rPr>
                <w:rFonts w:asciiTheme="majorBidi" w:hAnsiTheme="majorBidi" w:cstheme="majorBidi"/>
                <w:b/>
                <w:bCs/>
                <w:noProof/>
                <w:szCs w:val="22"/>
              </w:rPr>
            </w:pPr>
          </w:p>
        </w:tc>
        <w:tc>
          <w:tcPr>
            <w:tcW w:w="4678" w:type="dxa"/>
          </w:tcPr>
          <w:p w14:paraId="780B51EB" w14:textId="77777777" w:rsidR="004957C3" w:rsidRDefault="00EA0585">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lastRenderedPageBreak/>
              <w:t>Österreich</w:t>
            </w:r>
          </w:p>
          <w:p w14:paraId="65529CC7" w14:textId="77777777" w:rsidR="004957C3" w:rsidRDefault="00EA0585">
            <w:pPr>
              <w:tabs>
                <w:tab w:val="left" w:pos="-720"/>
              </w:tabs>
              <w:suppressAutoHyphens/>
              <w:spacing w:line="240" w:lineRule="auto"/>
              <w:rPr>
                <w:rFonts w:asciiTheme="majorBidi" w:hAnsiTheme="majorBidi" w:cstheme="majorBidi"/>
                <w:i/>
                <w:noProof/>
                <w:szCs w:val="22"/>
              </w:rPr>
            </w:pPr>
            <w:r>
              <w:rPr>
                <w:rFonts w:asciiTheme="majorBidi" w:hAnsiTheme="majorBidi" w:cstheme="majorBidi"/>
                <w:bCs/>
                <w:szCs w:val="22"/>
                <w:lang w:val="en-US"/>
              </w:rPr>
              <w:t>Santen Oy</w:t>
            </w:r>
          </w:p>
          <w:p w14:paraId="2D557A9A" w14:textId="77777777" w:rsidR="004957C3" w:rsidRDefault="00EA0585">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+43</w:t>
            </w:r>
            <w:r>
              <w:rPr>
                <w:rFonts w:asciiTheme="majorBidi" w:hAnsiTheme="majorBidi" w:cstheme="majorBidi"/>
                <w:szCs w:val="22"/>
                <w:lang w:val="en-GB"/>
              </w:rPr>
              <w:t xml:space="preserve"> (0) </w:t>
            </w:r>
            <w:r>
              <w:rPr>
                <w:rFonts w:asciiTheme="majorBidi" w:hAnsiTheme="majorBidi" w:cstheme="majorBidi"/>
                <w:noProof/>
                <w:szCs w:val="22"/>
              </w:rPr>
              <w:t>720116199</w:t>
            </w:r>
          </w:p>
          <w:p w14:paraId="434D2689" w14:textId="77777777" w:rsidR="004957C3" w:rsidRDefault="004957C3">
            <w:pPr>
              <w:spacing w:line="240" w:lineRule="auto"/>
              <w:rPr>
                <w:rFonts w:asciiTheme="majorBidi" w:hAnsiTheme="majorBidi" w:cstheme="majorBidi"/>
                <w:b/>
                <w:noProof/>
                <w:szCs w:val="22"/>
              </w:rPr>
            </w:pPr>
          </w:p>
        </w:tc>
      </w:tr>
      <w:tr w:rsidR="004957C3" w14:paraId="5BD29392" w14:textId="77777777">
        <w:tc>
          <w:tcPr>
            <w:tcW w:w="4678" w:type="dxa"/>
          </w:tcPr>
          <w:p w14:paraId="0ED8A18A" w14:textId="77777777" w:rsidR="004957C3" w:rsidRDefault="00EA0585">
            <w:pPr>
              <w:keepNext/>
              <w:widowControl w:val="0"/>
              <w:tabs>
                <w:tab w:val="left" w:pos="-720"/>
                <w:tab w:val="left" w:pos="4536"/>
              </w:tabs>
              <w:autoSpaceDE w:val="0"/>
              <w:autoSpaceDN w:val="0"/>
              <w:spacing w:line="240" w:lineRule="auto"/>
              <w:ind w:left="-23" w:right="-45"/>
              <w:rPr>
                <w:rFonts w:asciiTheme="majorBidi" w:hAnsiTheme="majorBidi" w:cstheme="majorBidi"/>
                <w:b/>
                <w:noProof/>
                <w:szCs w:val="22"/>
              </w:rPr>
            </w:pPr>
            <w:r>
              <w:rPr>
                <w:rFonts w:asciiTheme="majorBidi" w:hAnsiTheme="majorBidi" w:cstheme="majorBidi"/>
                <w:b/>
                <w:noProof/>
                <w:szCs w:val="22"/>
              </w:rPr>
              <w:t>España</w:t>
            </w:r>
          </w:p>
          <w:p w14:paraId="27B9EE33"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Santen Pharmaceutical Spain S.L.</w:t>
            </w:r>
          </w:p>
          <w:p w14:paraId="22F3D473" w14:textId="77777777" w:rsidR="004957C3" w:rsidRDefault="00EA0585">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34 914 142 485</w:t>
            </w:r>
          </w:p>
          <w:p w14:paraId="7F2A02E9" w14:textId="77777777" w:rsidR="004957C3" w:rsidRDefault="004957C3">
            <w:pPr>
              <w:spacing w:line="240" w:lineRule="auto"/>
              <w:rPr>
                <w:rFonts w:asciiTheme="majorBidi" w:hAnsiTheme="majorBidi" w:cstheme="majorBidi"/>
                <w:b/>
                <w:noProof/>
                <w:szCs w:val="22"/>
              </w:rPr>
            </w:pPr>
          </w:p>
        </w:tc>
        <w:tc>
          <w:tcPr>
            <w:tcW w:w="4678" w:type="dxa"/>
          </w:tcPr>
          <w:p w14:paraId="09BE9B42" w14:textId="77777777" w:rsidR="004957C3" w:rsidRDefault="00EA0585">
            <w:pPr>
              <w:tabs>
                <w:tab w:val="left" w:pos="-720"/>
              </w:tabs>
              <w:suppressAutoHyphens/>
              <w:spacing w:line="240" w:lineRule="auto"/>
              <w:rPr>
                <w:rFonts w:asciiTheme="majorBidi" w:hAnsiTheme="majorBidi" w:cstheme="majorBidi"/>
                <w:b/>
                <w:bCs/>
                <w:i/>
                <w:iCs/>
                <w:noProof/>
                <w:szCs w:val="22"/>
              </w:rPr>
            </w:pPr>
            <w:r>
              <w:rPr>
                <w:rFonts w:asciiTheme="majorBidi" w:hAnsiTheme="majorBidi" w:cstheme="majorBidi"/>
                <w:b/>
                <w:noProof/>
                <w:szCs w:val="22"/>
              </w:rPr>
              <w:t>Polska</w:t>
            </w:r>
          </w:p>
          <w:p w14:paraId="7056FB21" w14:textId="77777777" w:rsidR="004957C3" w:rsidRDefault="00EA0585">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53ED1E1E" w14:textId="77777777" w:rsidR="004957C3" w:rsidRDefault="00EA0585">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+48</w:t>
            </w:r>
            <w:r>
              <w:rPr>
                <w:rFonts w:asciiTheme="majorBidi" w:hAnsiTheme="majorBidi" w:cstheme="majorBidi"/>
                <w:szCs w:val="22"/>
                <w:lang w:val="en-GB"/>
              </w:rPr>
              <w:t xml:space="preserve">(0) </w:t>
            </w:r>
            <w:r>
              <w:rPr>
                <w:rFonts w:asciiTheme="majorBidi" w:hAnsiTheme="majorBidi" w:cstheme="majorBidi"/>
                <w:noProof/>
                <w:szCs w:val="22"/>
                <w:lang w:bidi="es-ES"/>
              </w:rPr>
              <w:t>221042096</w:t>
            </w:r>
          </w:p>
          <w:p w14:paraId="4AA94BED" w14:textId="77777777" w:rsidR="004957C3" w:rsidRDefault="004957C3">
            <w:pPr>
              <w:tabs>
                <w:tab w:val="left" w:pos="-720"/>
              </w:tabs>
              <w:suppressAutoHyphens/>
              <w:spacing w:line="240" w:lineRule="auto"/>
              <w:rPr>
                <w:rFonts w:asciiTheme="majorBidi" w:hAnsiTheme="majorBidi" w:cstheme="majorBidi"/>
                <w:b/>
                <w:noProof/>
                <w:szCs w:val="22"/>
              </w:rPr>
            </w:pPr>
          </w:p>
        </w:tc>
      </w:tr>
      <w:tr w:rsidR="004957C3" w14:paraId="71237E4E" w14:textId="77777777">
        <w:tc>
          <w:tcPr>
            <w:tcW w:w="4678" w:type="dxa"/>
          </w:tcPr>
          <w:p w14:paraId="38742507" w14:textId="77777777" w:rsidR="004957C3" w:rsidRDefault="00EA0585">
            <w:pPr>
              <w:tabs>
                <w:tab w:val="left" w:pos="-720"/>
                <w:tab w:val="left" w:pos="4536"/>
              </w:tabs>
              <w:suppressAutoHyphens/>
              <w:spacing w:line="240" w:lineRule="auto"/>
              <w:rPr>
                <w:rFonts w:asciiTheme="majorBidi" w:hAnsiTheme="majorBidi" w:cstheme="majorBidi"/>
                <w:b/>
                <w:noProof/>
                <w:szCs w:val="22"/>
                <w:lang w:val="fr-FR"/>
              </w:rPr>
            </w:pPr>
            <w:r>
              <w:rPr>
                <w:rFonts w:asciiTheme="majorBidi" w:hAnsiTheme="majorBidi" w:cstheme="majorBidi"/>
                <w:b/>
                <w:noProof/>
                <w:szCs w:val="22"/>
                <w:lang w:val="fr-FR"/>
              </w:rPr>
              <w:t>France</w:t>
            </w:r>
          </w:p>
          <w:p w14:paraId="5ABD40FA" w14:textId="77777777" w:rsidR="004957C3" w:rsidRDefault="00EA0585">
            <w:pPr>
              <w:spacing w:line="240" w:lineRule="auto"/>
              <w:rPr>
                <w:rFonts w:asciiTheme="majorBidi" w:hAnsiTheme="majorBidi" w:cstheme="majorBidi"/>
                <w:noProof/>
                <w:szCs w:val="22"/>
                <w:lang w:val="fr-FR"/>
              </w:rPr>
            </w:pPr>
            <w:r>
              <w:rPr>
                <w:rFonts w:asciiTheme="majorBidi" w:hAnsiTheme="majorBidi" w:cstheme="majorBidi"/>
                <w:bCs/>
                <w:szCs w:val="22"/>
                <w:lang w:val="fr-FR"/>
              </w:rPr>
              <w:t>Santen</w:t>
            </w:r>
            <w:r w:rsidR="008A1273">
              <w:rPr>
                <w:rFonts w:asciiTheme="majorBidi" w:hAnsiTheme="majorBidi" w:cstheme="majorBidi"/>
                <w:bCs/>
                <w:szCs w:val="22"/>
                <w:lang w:val="fr-FR"/>
              </w:rPr>
              <w:t xml:space="preserve"> </w:t>
            </w:r>
            <w:r w:rsidR="008A1273" w:rsidRPr="006C7496">
              <w:rPr>
                <w:noProof/>
                <w:lang w:val="en-US"/>
              </w:rPr>
              <w:t>S.A.S.</w:t>
            </w:r>
          </w:p>
          <w:p w14:paraId="2972A2F2" w14:textId="77777777" w:rsidR="004957C3" w:rsidRDefault="00EA0585">
            <w:pPr>
              <w:spacing w:line="240" w:lineRule="auto"/>
              <w:rPr>
                <w:rFonts w:asciiTheme="majorBidi" w:hAnsiTheme="majorBidi" w:cstheme="majorBidi"/>
                <w:noProof/>
                <w:szCs w:val="22"/>
                <w:lang w:val="fr-FR"/>
              </w:rPr>
            </w:pPr>
            <w:r>
              <w:rPr>
                <w:rFonts w:asciiTheme="majorBidi" w:hAnsiTheme="majorBidi" w:cstheme="majorBidi"/>
                <w:noProof/>
                <w:szCs w:val="22"/>
                <w:lang w:val="fr-FR"/>
              </w:rPr>
              <w:t>Tél: +33 (0) 1 70 75 26 84</w:t>
            </w:r>
          </w:p>
          <w:p w14:paraId="2DE1D583" w14:textId="77777777" w:rsidR="004957C3" w:rsidRDefault="004957C3">
            <w:pPr>
              <w:tabs>
                <w:tab w:val="left" w:pos="-720"/>
                <w:tab w:val="left" w:pos="4536"/>
              </w:tabs>
              <w:suppressAutoHyphens/>
              <w:spacing w:line="240" w:lineRule="auto"/>
              <w:rPr>
                <w:rFonts w:asciiTheme="majorBidi" w:hAnsiTheme="majorBidi" w:cstheme="majorBidi"/>
                <w:b/>
                <w:noProof/>
                <w:szCs w:val="22"/>
                <w:lang w:val="fr-FR"/>
              </w:rPr>
            </w:pPr>
          </w:p>
        </w:tc>
        <w:tc>
          <w:tcPr>
            <w:tcW w:w="4678" w:type="dxa"/>
          </w:tcPr>
          <w:p w14:paraId="4BC8D3E3" w14:textId="77777777" w:rsidR="004957C3" w:rsidRDefault="00EA0585">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b/>
                <w:noProof/>
                <w:szCs w:val="22"/>
                <w:lang w:val="fr-FR"/>
              </w:rPr>
              <w:t>Portugal</w:t>
            </w:r>
          </w:p>
          <w:p w14:paraId="72758860" w14:textId="77777777" w:rsidR="004957C3" w:rsidRDefault="00EA0585">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21FDADB5" w14:textId="77777777" w:rsidR="004957C3" w:rsidRDefault="00EA0585">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szCs w:val="22"/>
                <w:lang w:val="fr-FR"/>
              </w:rPr>
              <w:t>351 308 805 912</w:t>
            </w:r>
          </w:p>
          <w:p w14:paraId="1BFDC2B6" w14:textId="77777777" w:rsidR="004957C3" w:rsidRDefault="004957C3">
            <w:pPr>
              <w:tabs>
                <w:tab w:val="left" w:pos="-720"/>
              </w:tabs>
              <w:suppressAutoHyphens/>
              <w:spacing w:line="240" w:lineRule="auto"/>
              <w:rPr>
                <w:rFonts w:asciiTheme="majorBidi" w:hAnsiTheme="majorBidi" w:cstheme="majorBidi"/>
                <w:b/>
                <w:noProof/>
                <w:szCs w:val="22"/>
              </w:rPr>
            </w:pPr>
          </w:p>
        </w:tc>
      </w:tr>
      <w:tr w:rsidR="004957C3" w14:paraId="035E3FB5" w14:textId="77777777">
        <w:tc>
          <w:tcPr>
            <w:tcW w:w="4678" w:type="dxa"/>
          </w:tcPr>
          <w:p w14:paraId="79B16D65" w14:textId="77777777" w:rsidR="004957C3" w:rsidRDefault="00EA0585">
            <w:pPr>
              <w:spacing w:line="240" w:lineRule="auto"/>
              <w:rPr>
                <w:rFonts w:asciiTheme="majorBidi" w:hAnsiTheme="majorBidi" w:cstheme="majorBidi"/>
                <w:noProof/>
                <w:szCs w:val="22"/>
                <w:lang w:val="de-DE"/>
              </w:rPr>
            </w:pPr>
            <w:r>
              <w:rPr>
                <w:rFonts w:asciiTheme="majorBidi" w:hAnsiTheme="majorBidi" w:cstheme="majorBidi"/>
                <w:noProof/>
                <w:szCs w:val="22"/>
                <w:lang w:val="de-DE"/>
              </w:rPr>
              <w:br w:type="page"/>
            </w:r>
            <w:r>
              <w:rPr>
                <w:rFonts w:asciiTheme="majorBidi" w:hAnsiTheme="majorBidi" w:cstheme="majorBidi"/>
                <w:b/>
                <w:noProof/>
                <w:szCs w:val="22"/>
                <w:lang w:val="de-DE"/>
              </w:rPr>
              <w:t>Hrvatska</w:t>
            </w:r>
          </w:p>
          <w:p w14:paraId="26BEADA9" w14:textId="77777777" w:rsidR="004957C3" w:rsidRDefault="00EA0585">
            <w:pPr>
              <w:spacing w:line="240" w:lineRule="auto"/>
              <w:rPr>
                <w:rFonts w:asciiTheme="majorBidi" w:hAnsiTheme="majorBidi" w:cstheme="majorBidi"/>
                <w:noProof/>
                <w:szCs w:val="22"/>
                <w:lang w:val="de-DE"/>
              </w:rPr>
            </w:pPr>
            <w:r>
              <w:rPr>
                <w:rFonts w:asciiTheme="majorBidi" w:hAnsiTheme="majorBidi" w:cstheme="majorBidi"/>
                <w:bCs/>
                <w:szCs w:val="22"/>
                <w:lang w:val="de-DE"/>
              </w:rPr>
              <w:t>Santen Oy</w:t>
            </w:r>
          </w:p>
          <w:p w14:paraId="7C18EA82" w14:textId="77777777" w:rsidR="004957C3" w:rsidRDefault="00EA0585">
            <w:pPr>
              <w:spacing w:line="240" w:lineRule="auto"/>
              <w:rPr>
                <w:rFonts w:asciiTheme="majorBidi" w:hAnsiTheme="majorBidi" w:cstheme="majorBidi"/>
                <w:noProof/>
                <w:szCs w:val="22"/>
                <w:lang w:val="de-DE"/>
              </w:rPr>
            </w:pPr>
            <w:r>
              <w:rPr>
                <w:rFonts w:asciiTheme="majorBidi" w:hAnsiTheme="majorBidi" w:cstheme="majorBidi"/>
                <w:noProof/>
                <w:szCs w:val="22"/>
                <w:lang w:val="de-DE"/>
              </w:rPr>
              <w:t>Tel: +</w:t>
            </w:r>
            <w:r>
              <w:rPr>
                <w:rFonts w:asciiTheme="majorBidi" w:hAnsiTheme="majorBidi" w:cstheme="majorBidi"/>
                <w:bCs/>
                <w:szCs w:val="22"/>
                <w:lang w:val="de-DE"/>
              </w:rPr>
              <w:t>358 (0) 3 284 8111</w:t>
            </w:r>
          </w:p>
          <w:p w14:paraId="62E96D51" w14:textId="77777777" w:rsidR="004957C3" w:rsidRDefault="004957C3">
            <w:pPr>
              <w:tabs>
                <w:tab w:val="left" w:pos="-720"/>
              </w:tabs>
              <w:suppressAutoHyphens/>
              <w:spacing w:line="240" w:lineRule="auto"/>
              <w:rPr>
                <w:rFonts w:asciiTheme="majorBidi" w:hAnsiTheme="majorBidi" w:cstheme="majorBidi"/>
                <w:noProof/>
                <w:szCs w:val="22"/>
                <w:lang w:val="de-DE"/>
              </w:rPr>
            </w:pPr>
          </w:p>
          <w:p w14:paraId="3013B270" w14:textId="77777777" w:rsidR="004957C3" w:rsidRDefault="00EA0585">
            <w:pPr>
              <w:spacing w:line="240" w:lineRule="auto"/>
              <w:rPr>
                <w:rFonts w:asciiTheme="majorBidi" w:hAnsiTheme="majorBidi" w:cstheme="majorBidi"/>
                <w:noProof/>
                <w:szCs w:val="22"/>
                <w:lang w:val="de-DE"/>
              </w:rPr>
            </w:pPr>
            <w:r>
              <w:rPr>
                <w:rFonts w:asciiTheme="majorBidi" w:hAnsiTheme="majorBidi" w:cstheme="majorBidi"/>
                <w:b/>
                <w:noProof/>
                <w:szCs w:val="22"/>
                <w:lang w:val="de-DE"/>
              </w:rPr>
              <w:t>Ireland</w:t>
            </w:r>
          </w:p>
          <w:p w14:paraId="7EB14FBF" w14:textId="77777777" w:rsidR="004957C3" w:rsidRDefault="00EA0585">
            <w:pPr>
              <w:spacing w:line="240" w:lineRule="auto"/>
              <w:rPr>
                <w:rFonts w:asciiTheme="majorBidi" w:hAnsiTheme="majorBidi" w:cstheme="majorBidi"/>
                <w:noProof/>
                <w:szCs w:val="22"/>
                <w:lang w:val="de-DE"/>
              </w:rPr>
            </w:pPr>
            <w:r>
              <w:rPr>
                <w:rFonts w:asciiTheme="majorBidi" w:hAnsiTheme="majorBidi" w:cstheme="majorBidi"/>
                <w:bCs/>
                <w:szCs w:val="22"/>
                <w:lang w:val="de-DE"/>
              </w:rPr>
              <w:t>Santen Oy</w:t>
            </w:r>
            <w:r>
              <w:rPr>
                <w:rFonts w:asciiTheme="majorBidi" w:hAnsiTheme="majorBidi" w:cstheme="majorBidi"/>
                <w:bCs/>
                <w:szCs w:val="22"/>
                <w:lang w:val="de-DE"/>
              </w:rPr>
              <w:tab/>
            </w:r>
          </w:p>
          <w:p w14:paraId="734D4327" w14:textId="77777777" w:rsidR="004957C3" w:rsidRDefault="00EA0585">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353 (0) 16950008</w:t>
            </w:r>
          </w:p>
          <w:p w14:paraId="7616173E" w14:textId="77777777" w:rsidR="004957C3" w:rsidRDefault="004957C3">
            <w:pPr>
              <w:tabs>
                <w:tab w:val="left" w:pos="-720"/>
                <w:tab w:val="left" w:pos="4536"/>
              </w:tabs>
              <w:suppressAutoHyphens/>
              <w:spacing w:line="240" w:lineRule="auto"/>
              <w:rPr>
                <w:rFonts w:asciiTheme="majorBidi" w:hAnsiTheme="majorBidi" w:cstheme="majorBidi"/>
                <w:b/>
                <w:noProof/>
                <w:szCs w:val="22"/>
                <w:lang w:val="fr-FR"/>
              </w:rPr>
            </w:pPr>
          </w:p>
        </w:tc>
        <w:tc>
          <w:tcPr>
            <w:tcW w:w="4678" w:type="dxa"/>
          </w:tcPr>
          <w:p w14:paraId="48868AE7" w14:textId="77777777" w:rsidR="004957C3" w:rsidRDefault="00EA0585">
            <w:pPr>
              <w:tabs>
                <w:tab w:val="left" w:pos="-720"/>
              </w:tabs>
              <w:suppressAutoHyphens/>
              <w:spacing w:line="240" w:lineRule="auto"/>
              <w:rPr>
                <w:rFonts w:asciiTheme="majorBidi" w:hAnsiTheme="majorBidi" w:cstheme="majorBidi"/>
                <w:b/>
                <w:noProof/>
                <w:szCs w:val="22"/>
              </w:rPr>
            </w:pPr>
            <w:r>
              <w:rPr>
                <w:rFonts w:asciiTheme="majorBidi" w:hAnsiTheme="majorBidi" w:cstheme="majorBidi"/>
                <w:b/>
                <w:noProof/>
                <w:szCs w:val="22"/>
              </w:rPr>
              <w:t>România</w:t>
            </w:r>
          </w:p>
          <w:p w14:paraId="6C8B909D" w14:textId="77777777" w:rsidR="004957C3" w:rsidRDefault="00EA0585">
            <w:pPr>
              <w:tabs>
                <w:tab w:val="left" w:pos="-720"/>
              </w:tabs>
              <w:suppressAutoHyphens/>
              <w:spacing w:line="240" w:lineRule="auto"/>
              <w:rPr>
                <w:rFonts w:asciiTheme="majorBidi" w:hAnsiTheme="majorBidi" w:cstheme="majorBidi"/>
                <w:noProof/>
                <w:szCs w:val="22"/>
              </w:rPr>
            </w:pPr>
            <w:r>
              <w:rPr>
                <w:rFonts w:asciiTheme="majorBidi" w:hAnsiTheme="majorBidi" w:cstheme="majorBidi"/>
                <w:szCs w:val="22"/>
              </w:rPr>
              <w:t>Santen Oy</w:t>
            </w:r>
            <w:r>
              <w:rPr>
                <w:rFonts w:asciiTheme="majorBidi" w:hAnsiTheme="majorBidi" w:cstheme="majorBidi"/>
                <w:noProof/>
                <w:szCs w:val="22"/>
              </w:rPr>
              <w:t xml:space="preserve"> </w:t>
            </w:r>
          </w:p>
          <w:p w14:paraId="4137C8ED" w14:textId="77777777" w:rsidR="004957C3" w:rsidRDefault="00EA0585">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 xml:space="preserve">Tel: </w:t>
            </w:r>
            <w:r w:rsidR="008A1273" w:rsidRPr="008A1273">
              <w:rPr>
                <w:rFonts w:asciiTheme="majorBidi" w:hAnsiTheme="majorBidi" w:cstheme="majorBidi"/>
                <w:szCs w:val="22"/>
                <w:lang w:val="fi-FI"/>
              </w:rPr>
              <w:t>+358 (0) 3 284 8111</w:t>
            </w:r>
          </w:p>
          <w:p w14:paraId="14240989" w14:textId="77777777" w:rsidR="004957C3" w:rsidRDefault="004957C3">
            <w:pPr>
              <w:spacing w:line="240" w:lineRule="auto"/>
              <w:rPr>
                <w:rFonts w:asciiTheme="majorBidi" w:hAnsiTheme="majorBidi" w:cstheme="majorBidi"/>
                <w:b/>
                <w:noProof/>
                <w:szCs w:val="22"/>
              </w:rPr>
            </w:pPr>
          </w:p>
          <w:p w14:paraId="458E93A7" w14:textId="77777777" w:rsidR="004957C3" w:rsidRDefault="00EA0585">
            <w:pPr>
              <w:spacing w:line="240" w:lineRule="auto"/>
              <w:rPr>
                <w:rFonts w:asciiTheme="majorBidi" w:hAnsiTheme="majorBidi" w:cstheme="majorBidi"/>
                <w:noProof/>
                <w:szCs w:val="22"/>
              </w:rPr>
            </w:pPr>
            <w:r>
              <w:rPr>
                <w:rFonts w:asciiTheme="majorBidi" w:hAnsiTheme="majorBidi" w:cstheme="majorBidi"/>
                <w:b/>
                <w:noProof/>
                <w:szCs w:val="22"/>
              </w:rPr>
              <w:t>Slovenija</w:t>
            </w:r>
          </w:p>
          <w:p w14:paraId="09C34111"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Santen Oy</w:t>
            </w:r>
          </w:p>
          <w:p w14:paraId="22A3E306" w14:textId="77777777" w:rsidR="004957C3" w:rsidRDefault="00EA0585">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rPr>
              <w:t>358 (0) 3 284 8111</w:t>
            </w:r>
          </w:p>
          <w:p w14:paraId="0449195A" w14:textId="77777777" w:rsidR="004957C3" w:rsidRDefault="004957C3">
            <w:pPr>
              <w:tabs>
                <w:tab w:val="left" w:pos="-720"/>
              </w:tabs>
              <w:suppressAutoHyphens/>
              <w:spacing w:line="240" w:lineRule="auto"/>
              <w:rPr>
                <w:rFonts w:asciiTheme="majorBidi" w:hAnsiTheme="majorBidi" w:cstheme="majorBidi"/>
                <w:b/>
                <w:noProof/>
                <w:szCs w:val="22"/>
              </w:rPr>
            </w:pPr>
          </w:p>
        </w:tc>
      </w:tr>
      <w:tr w:rsidR="004957C3" w14:paraId="3871CC67" w14:textId="77777777">
        <w:tc>
          <w:tcPr>
            <w:tcW w:w="4678" w:type="dxa"/>
          </w:tcPr>
          <w:p w14:paraId="51BEA419" w14:textId="77777777" w:rsidR="004957C3" w:rsidRDefault="00EA0585">
            <w:pPr>
              <w:spacing w:line="240" w:lineRule="auto"/>
              <w:rPr>
                <w:rFonts w:asciiTheme="majorBidi" w:hAnsiTheme="majorBidi" w:cstheme="majorBidi"/>
                <w:b/>
                <w:noProof/>
                <w:szCs w:val="22"/>
              </w:rPr>
            </w:pPr>
            <w:r>
              <w:rPr>
                <w:rFonts w:asciiTheme="majorBidi" w:hAnsiTheme="majorBidi" w:cstheme="majorBidi"/>
                <w:b/>
                <w:noProof/>
                <w:szCs w:val="22"/>
              </w:rPr>
              <w:t>Ísland</w:t>
            </w:r>
          </w:p>
          <w:p w14:paraId="19AA2668" w14:textId="77777777" w:rsidR="004957C3" w:rsidRDefault="00EA0585">
            <w:pPr>
              <w:spacing w:line="240" w:lineRule="auto"/>
              <w:rPr>
                <w:rFonts w:asciiTheme="majorBidi" w:hAnsiTheme="majorBidi" w:cstheme="majorBidi"/>
                <w:noProof/>
                <w:szCs w:val="22"/>
              </w:rPr>
            </w:pPr>
            <w:r>
              <w:rPr>
                <w:rFonts w:asciiTheme="majorBidi" w:hAnsiTheme="majorBidi" w:cstheme="majorBidi"/>
                <w:noProof/>
                <w:szCs w:val="22"/>
              </w:rPr>
              <w:t>Santen Oy</w:t>
            </w:r>
          </w:p>
          <w:p w14:paraId="2F9016A9" w14:textId="77777777" w:rsidR="004957C3" w:rsidRDefault="00EA0585">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Sími: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45C211AF" w14:textId="77777777" w:rsidR="004957C3" w:rsidRDefault="004957C3">
            <w:pPr>
              <w:spacing w:line="240" w:lineRule="auto"/>
              <w:rPr>
                <w:rFonts w:asciiTheme="majorBidi" w:hAnsiTheme="majorBidi" w:cstheme="majorBidi"/>
                <w:noProof/>
                <w:szCs w:val="22"/>
                <w:lang w:val="en-US"/>
              </w:rPr>
            </w:pPr>
          </w:p>
        </w:tc>
        <w:tc>
          <w:tcPr>
            <w:tcW w:w="4678" w:type="dxa"/>
          </w:tcPr>
          <w:p w14:paraId="412D3A92" w14:textId="77777777" w:rsidR="004957C3" w:rsidRDefault="00EA0585">
            <w:pPr>
              <w:tabs>
                <w:tab w:val="left" w:pos="-720"/>
              </w:tabs>
              <w:suppressAutoHyphens/>
              <w:spacing w:line="240" w:lineRule="auto"/>
              <w:rPr>
                <w:rFonts w:asciiTheme="majorBidi" w:hAnsiTheme="majorBidi" w:cstheme="majorBidi"/>
                <w:b/>
                <w:noProof/>
                <w:szCs w:val="22"/>
                <w:lang w:val="sv-SE"/>
              </w:rPr>
            </w:pPr>
            <w:r>
              <w:rPr>
                <w:rFonts w:asciiTheme="majorBidi" w:hAnsiTheme="majorBidi" w:cstheme="majorBidi"/>
                <w:b/>
                <w:noProof/>
                <w:szCs w:val="22"/>
                <w:lang w:val="sv-SE"/>
              </w:rPr>
              <w:t>Slovenská republika</w:t>
            </w:r>
          </w:p>
          <w:p w14:paraId="7F2CBE43" w14:textId="77777777" w:rsidR="004957C3" w:rsidRDefault="00EA0585">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r>
              <w:rPr>
                <w:rFonts w:asciiTheme="majorBidi" w:hAnsiTheme="majorBidi" w:cstheme="majorBidi"/>
                <w:noProof/>
                <w:szCs w:val="22"/>
                <w:lang w:val="sv-SE"/>
              </w:rPr>
              <w:t xml:space="preserve"> </w:t>
            </w:r>
          </w:p>
          <w:p w14:paraId="728C1EA0" w14:textId="77777777" w:rsidR="004957C3" w:rsidRDefault="00EA0585">
            <w:pPr>
              <w:spacing w:line="240" w:lineRule="auto"/>
              <w:rPr>
                <w:rFonts w:asciiTheme="majorBidi" w:hAnsiTheme="majorBidi" w:cstheme="majorBidi"/>
                <w:noProof/>
                <w:szCs w:val="22"/>
                <w:lang w:val="sv-SE"/>
              </w:rPr>
            </w:pPr>
            <w:r>
              <w:rPr>
                <w:rFonts w:asciiTheme="majorBidi" w:hAnsiTheme="majorBidi" w:cstheme="majorBidi"/>
                <w:noProof/>
                <w:szCs w:val="22"/>
                <w:lang w:val="sv-SE"/>
              </w:rPr>
              <w:t xml:space="preserve">Tel: </w:t>
            </w:r>
            <w:r w:rsidR="008A1273" w:rsidRPr="008A1273">
              <w:rPr>
                <w:rFonts w:asciiTheme="majorBidi" w:hAnsiTheme="majorBidi" w:cstheme="majorBidi"/>
                <w:szCs w:val="22"/>
                <w:lang w:val="sv-SE"/>
              </w:rPr>
              <w:t>+358 (0) 3 284 8111</w:t>
            </w:r>
          </w:p>
          <w:p w14:paraId="047FDDEF" w14:textId="77777777" w:rsidR="004957C3" w:rsidRDefault="004957C3">
            <w:pPr>
              <w:tabs>
                <w:tab w:val="left" w:pos="-720"/>
              </w:tabs>
              <w:suppressAutoHyphens/>
              <w:spacing w:line="240" w:lineRule="auto"/>
              <w:rPr>
                <w:rFonts w:asciiTheme="majorBidi" w:hAnsiTheme="majorBidi" w:cstheme="majorBidi"/>
                <w:b/>
                <w:noProof/>
                <w:szCs w:val="22"/>
                <w:lang w:val="sv-SE"/>
              </w:rPr>
            </w:pPr>
          </w:p>
        </w:tc>
      </w:tr>
      <w:tr w:rsidR="004957C3" w14:paraId="3A01AB9B" w14:textId="77777777">
        <w:tc>
          <w:tcPr>
            <w:tcW w:w="4678" w:type="dxa"/>
          </w:tcPr>
          <w:p w14:paraId="00BB5633" w14:textId="77777777" w:rsidR="004957C3" w:rsidRDefault="00EA0585">
            <w:pPr>
              <w:spacing w:line="240" w:lineRule="auto"/>
              <w:rPr>
                <w:rFonts w:asciiTheme="majorBidi" w:hAnsiTheme="majorBidi" w:cstheme="majorBidi"/>
                <w:noProof/>
                <w:szCs w:val="22"/>
              </w:rPr>
            </w:pPr>
            <w:r>
              <w:rPr>
                <w:rFonts w:asciiTheme="majorBidi" w:hAnsiTheme="majorBidi" w:cstheme="majorBidi"/>
                <w:b/>
                <w:noProof/>
                <w:szCs w:val="22"/>
              </w:rPr>
              <w:t>Italia</w:t>
            </w:r>
          </w:p>
          <w:p w14:paraId="2DE6A0A5" w14:textId="77777777" w:rsidR="004957C3" w:rsidRDefault="00EA0585">
            <w:pPr>
              <w:tabs>
                <w:tab w:val="left" w:pos="-720"/>
              </w:tabs>
              <w:suppressAutoHyphens/>
              <w:spacing w:line="240" w:lineRule="auto"/>
              <w:rPr>
                <w:rFonts w:asciiTheme="majorBidi" w:hAnsiTheme="majorBidi" w:cstheme="majorBidi"/>
                <w:noProof/>
                <w:szCs w:val="22"/>
              </w:rPr>
            </w:pPr>
            <w:r>
              <w:rPr>
                <w:rFonts w:asciiTheme="majorBidi" w:hAnsiTheme="majorBidi" w:cstheme="majorBidi"/>
                <w:szCs w:val="22"/>
              </w:rPr>
              <w:t>Santen Italy S.r.l</w:t>
            </w:r>
            <w:r>
              <w:rPr>
                <w:rFonts w:asciiTheme="majorBidi" w:hAnsiTheme="majorBidi" w:cstheme="majorBidi"/>
                <w:noProof/>
                <w:szCs w:val="22"/>
              </w:rPr>
              <w:t>.</w:t>
            </w:r>
          </w:p>
          <w:p w14:paraId="03ADA3AD" w14:textId="77777777" w:rsidR="004957C3" w:rsidRDefault="00EA0585">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szCs w:val="22"/>
                <w:lang w:val="en-GB"/>
              </w:rPr>
              <w:t xml:space="preserve">39 </w:t>
            </w:r>
            <w:r>
              <w:rPr>
                <w:rFonts w:asciiTheme="majorBidi" w:hAnsiTheme="majorBidi" w:cstheme="majorBidi"/>
                <w:noProof/>
                <w:szCs w:val="22"/>
              </w:rPr>
              <w:t>0236009983</w:t>
            </w:r>
            <w:r>
              <w:rPr>
                <w:rFonts w:asciiTheme="majorBidi" w:hAnsiTheme="majorBidi" w:cstheme="majorBidi"/>
                <w:bCs/>
                <w:szCs w:val="22"/>
                <w:lang w:val="fr-FR"/>
              </w:rPr>
              <w:tab/>
            </w:r>
          </w:p>
          <w:p w14:paraId="376CD8A3" w14:textId="77777777" w:rsidR="004957C3" w:rsidRDefault="004957C3">
            <w:pPr>
              <w:spacing w:line="240" w:lineRule="auto"/>
              <w:rPr>
                <w:rFonts w:asciiTheme="majorBidi" w:hAnsiTheme="majorBidi" w:cstheme="majorBidi"/>
                <w:b/>
                <w:noProof/>
                <w:szCs w:val="22"/>
              </w:rPr>
            </w:pPr>
          </w:p>
        </w:tc>
        <w:tc>
          <w:tcPr>
            <w:tcW w:w="4678" w:type="dxa"/>
          </w:tcPr>
          <w:p w14:paraId="65BFAA8F" w14:textId="77777777" w:rsidR="004957C3" w:rsidRDefault="00EA0585">
            <w:pPr>
              <w:tabs>
                <w:tab w:val="left" w:pos="-720"/>
                <w:tab w:val="left" w:pos="4536"/>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Suomi/Finland</w:t>
            </w:r>
          </w:p>
          <w:p w14:paraId="04FF2118" w14:textId="77777777" w:rsidR="004957C3" w:rsidRDefault="00EA0585">
            <w:pPr>
              <w:spacing w:line="240" w:lineRule="auto"/>
              <w:rPr>
                <w:rFonts w:asciiTheme="majorBidi" w:hAnsiTheme="majorBidi" w:cstheme="majorBidi"/>
                <w:noProof/>
                <w:szCs w:val="22"/>
                <w:lang w:val="de-DE"/>
              </w:rPr>
            </w:pPr>
            <w:r>
              <w:rPr>
                <w:rFonts w:asciiTheme="majorBidi" w:hAnsiTheme="majorBidi" w:cstheme="majorBidi"/>
                <w:bCs/>
                <w:szCs w:val="22"/>
                <w:lang w:val="de-DE"/>
              </w:rPr>
              <w:t>Santen Oy</w:t>
            </w:r>
          </w:p>
          <w:p w14:paraId="4AA553D5" w14:textId="77777777" w:rsidR="004957C3" w:rsidRDefault="00EA0585">
            <w:pPr>
              <w:spacing w:line="240" w:lineRule="auto"/>
              <w:rPr>
                <w:rFonts w:asciiTheme="majorBidi" w:hAnsiTheme="majorBidi" w:cstheme="majorBidi"/>
                <w:noProof/>
                <w:szCs w:val="22"/>
                <w:lang w:val="de-DE"/>
              </w:rPr>
            </w:pPr>
            <w:r>
              <w:rPr>
                <w:rFonts w:asciiTheme="majorBidi" w:hAnsiTheme="majorBidi" w:cstheme="majorBidi"/>
                <w:noProof/>
                <w:szCs w:val="22"/>
                <w:lang w:val="de-DE"/>
              </w:rPr>
              <w:t xml:space="preserve">Puh/Tel: </w:t>
            </w:r>
            <w:r>
              <w:rPr>
                <w:rFonts w:asciiTheme="majorBidi" w:hAnsiTheme="majorBidi" w:cstheme="majorBidi"/>
                <w:szCs w:val="22"/>
                <w:lang w:val="de-DE"/>
              </w:rPr>
              <w:t xml:space="preserve">+358 (0) </w:t>
            </w:r>
            <w:r>
              <w:rPr>
                <w:rFonts w:asciiTheme="majorBidi" w:hAnsiTheme="majorBidi" w:cstheme="majorBidi"/>
                <w:noProof/>
                <w:szCs w:val="22"/>
                <w:lang w:val="de-DE"/>
              </w:rPr>
              <w:t>974790211</w:t>
            </w:r>
          </w:p>
          <w:p w14:paraId="438E0279" w14:textId="77777777" w:rsidR="004957C3" w:rsidRDefault="004957C3">
            <w:pPr>
              <w:tabs>
                <w:tab w:val="left" w:pos="-720"/>
              </w:tabs>
              <w:suppressAutoHyphens/>
              <w:spacing w:line="240" w:lineRule="auto"/>
              <w:rPr>
                <w:rFonts w:asciiTheme="majorBidi" w:hAnsiTheme="majorBidi" w:cstheme="majorBidi"/>
                <w:b/>
                <w:szCs w:val="22"/>
                <w:lang w:val="de-DE"/>
              </w:rPr>
            </w:pPr>
          </w:p>
        </w:tc>
      </w:tr>
      <w:tr w:rsidR="004957C3" w14:paraId="07F958CA" w14:textId="77777777">
        <w:tc>
          <w:tcPr>
            <w:tcW w:w="4678" w:type="dxa"/>
          </w:tcPr>
          <w:p w14:paraId="6D21365E" w14:textId="77777777" w:rsidR="004957C3" w:rsidRDefault="00EA0585">
            <w:pPr>
              <w:spacing w:line="240" w:lineRule="auto"/>
              <w:rPr>
                <w:rFonts w:asciiTheme="majorBidi" w:hAnsiTheme="majorBidi" w:cstheme="majorBidi"/>
                <w:b/>
                <w:noProof/>
                <w:szCs w:val="22"/>
              </w:rPr>
            </w:pPr>
            <w:r>
              <w:rPr>
                <w:rFonts w:asciiTheme="majorBidi" w:hAnsiTheme="majorBidi" w:cstheme="majorBidi"/>
                <w:b/>
                <w:noProof/>
                <w:szCs w:val="22"/>
              </w:rPr>
              <w:t>Κύπρος</w:t>
            </w:r>
          </w:p>
          <w:p w14:paraId="24044A9B" w14:textId="77777777" w:rsidR="009363F9" w:rsidRPr="00AD2FE9" w:rsidRDefault="009363F9" w:rsidP="009363F9">
            <w:pPr>
              <w:spacing w:line="240" w:lineRule="auto"/>
              <w:rPr>
                <w:ins w:id="10" w:author="Applicant" w:date="2026-06-15T15:21:00Z" w16du:dateUtc="2026-06-15T12:21:00Z"/>
                <w:bCs/>
                <w:noProof/>
                <w:szCs w:val="22"/>
              </w:rPr>
            </w:pPr>
            <w:ins w:id="11" w:author="Applicant" w:date="2026-06-15T15:21:00Z" w16du:dateUtc="2026-06-15T12:21:00Z">
              <w:r>
                <w:rPr>
                  <w:bCs/>
                  <w:noProof/>
                  <w:szCs w:val="22"/>
                </w:rPr>
                <w:t>Vianex S.A.</w:t>
              </w:r>
            </w:ins>
          </w:p>
          <w:p w14:paraId="2E2FA4EB" w14:textId="53AEE823" w:rsidR="004957C3" w:rsidDel="009363F9" w:rsidRDefault="009363F9" w:rsidP="009363F9">
            <w:pPr>
              <w:tabs>
                <w:tab w:val="left" w:pos="-720"/>
              </w:tabs>
              <w:suppressAutoHyphens/>
              <w:spacing w:line="240" w:lineRule="auto"/>
              <w:rPr>
                <w:del w:id="12" w:author="Applicant" w:date="2026-06-15T15:21:00Z" w16du:dateUtc="2026-06-15T12:21:00Z"/>
                <w:rFonts w:asciiTheme="majorBidi" w:hAnsiTheme="majorBidi" w:cstheme="majorBidi"/>
                <w:noProof/>
                <w:szCs w:val="22"/>
              </w:rPr>
            </w:pPr>
            <w:ins w:id="13" w:author="Applicant" w:date="2026-06-15T15:21:00Z" w16du:dateUtc="2026-06-15T12:21: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14" w:author="Applicant" w:date="2026-06-15T15:21:00Z" w16du:dateUtc="2026-06-15T12:21:00Z">
              <w:r w:rsidR="00EA0585" w:rsidRPr="009319BF" w:rsidDel="009363F9">
                <w:rPr>
                  <w:rFonts w:asciiTheme="majorBidi" w:hAnsiTheme="majorBidi" w:cstheme="majorBidi"/>
                  <w:bCs/>
                  <w:szCs w:val="22"/>
                </w:rPr>
                <w:delText>Santen Oy</w:delText>
              </w:r>
              <w:r w:rsidR="00EA0585" w:rsidDel="009363F9">
                <w:rPr>
                  <w:rFonts w:asciiTheme="majorBidi" w:hAnsiTheme="majorBidi" w:cstheme="majorBidi"/>
                  <w:noProof/>
                  <w:szCs w:val="22"/>
                </w:rPr>
                <w:delText xml:space="preserve"> </w:delText>
              </w:r>
            </w:del>
          </w:p>
          <w:p w14:paraId="74D68D15" w14:textId="22A4B6C4" w:rsidR="004957C3" w:rsidRPr="009319BF" w:rsidRDefault="00EA0585">
            <w:pPr>
              <w:tabs>
                <w:tab w:val="left" w:pos="-720"/>
              </w:tabs>
              <w:suppressAutoHyphens/>
              <w:spacing w:line="240" w:lineRule="auto"/>
              <w:rPr>
                <w:rFonts w:asciiTheme="majorBidi" w:hAnsiTheme="majorBidi" w:cstheme="majorBidi"/>
                <w:noProof/>
                <w:szCs w:val="22"/>
              </w:rPr>
            </w:pPr>
            <w:del w:id="15" w:author="Applicant" w:date="2026-06-15T15:21:00Z" w16du:dateUtc="2026-06-15T12:21:00Z">
              <w:r w:rsidDel="009363F9">
                <w:rPr>
                  <w:rFonts w:asciiTheme="majorBidi" w:hAnsiTheme="majorBidi" w:cstheme="majorBidi"/>
                  <w:noProof/>
                  <w:szCs w:val="22"/>
                </w:rPr>
                <w:delText>Τηλ: +</w:delText>
              </w:r>
              <w:r w:rsidRPr="009319BF" w:rsidDel="009363F9">
                <w:rPr>
                  <w:rFonts w:asciiTheme="majorBidi" w:hAnsiTheme="majorBidi" w:cstheme="majorBidi"/>
                  <w:bCs/>
                  <w:szCs w:val="22"/>
                </w:rPr>
                <w:delText xml:space="preserve">358 </w:delText>
              </w:r>
              <w:r w:rsidDel="009363F9">
                <w:rPr>
                  <w:rFonts w:asciiTheme="majorBidi" w:hAnsiTheme="majorBidi" w:cstheme="majorBidi"/>
                  <w:bCs/>
                  <w:szCs w:val="22"/>
                  <w:lang w:val="fr-FR"/>
                </w:rPr>
                <w:delText xml:space="preserve">(0) </w:delText>
              </w:r>
              <w:r w:rsidRPr="009319BF" w:rsidDel="009363F9">
                <w:rPr>
                  <w:rFonts w:asciiTheme="majorBidi" w:hAnsiTheme="majorBidi" w:cstheme="majorBidi"/>
                  <w:bCs/>
                  <w:szCs w:val="22"/>
                </w:rPr>
                <w:delText>3 284 8111</w:delText>
              </w:r>
            </w:del>
          </w:p>
          <w:p w14:paraId="65EF43EE" w14:textId="77777777" w:rsidR="004957C3" w:rsidRDefault="004957C3">
            <w:pPr>
              <w:spacing w:line="240" w:lineRule="auto"/>
              <w:rPr>
                <w:rFonts w:asciiTheme="majorBidi" w:hAnsiTheme="majorBidi" w:cstheme="majorBidi"/>
                <w:b/>
                <w:noProof/>
                <w:szCs w:val="22"/>
              </w:rPr>
            </w:pPr>
          </w:p>
        </w:tc>
        <w:tc>
          <w:tcPr>
            <w:tcW w:w="4678" w:type="dxa"/>
          </w:tcPr>
          <w:p w14:paraId="270DF17B" w14:textId="77777777" w:rsidR="004957C3" w:rsidRDefault="00EA0585">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Sverige</w:t>
            </w:r>
          </w:p>
          <w:p w14:paraId="5CF5C45D" w14:textId="77777777" w:rsidR="004957C3" w:rsidRDefault="00EA0585">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5B7B04F7" w14:textId="77777777" w:rsidR="004957C3" w:rsidRDefault="00EA0585">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szCs w:val="22"/>
                <w:lang w:val="en-GB"/>
              </w:rPr>
              <w:t xml:space="preserve">46 (0) </w:t>
            </w:r>
            <w:r>
              <w:rPr>
                <w:rFonts w:asciiTheme="majorBidi" w:hAnsiTheme="majorBidi" w:cstheme="majorBidi"/>
                <w:noProof/>
                <w:szCs w:val="22"/>
              </w:rPr>
              <w:t>850598833</w:t>
            </w:r>
          </w:p>
          <w:p w14:paraId="197A6820" w14:textId="77777777" w:rsidR="004957C3" w:rsidRDefault="004957C3">
            <w:pPr>
              <w:tabs>
                <w:tab w:val="left" w:pos="-720"/>
                <w:tab w:val="left" w:pos="4536"/>
              </w:tabs>
              <w:suppressAutoHyphens/>
              <w:spacing w:line="240" w:lineRule="auto"/>
              <w:rPr>
                <w:rFonts w:asciiTheme="majorBidi" w:hAnsiTheme="majorBidi" w:cstheme="majorBidi"/>
                <w:b/>
                <w:noProof/>
                <w:szCs w:val="22"/>
                <w:lang w:val="fr-FR"/>
              </w:rPr>
            </w:pPr>
          </w:p>
        </w:tc>
      </w:tr>
      <w:tr w:rsidR="004957C3" w14:paraId="41B32EF7" w14:textId="77777777">
        <w:tc>
          <w:tcPr>
            <w:tcW w:w="4678" w:type="dxa"/>
          </w:tcPr>
          <w:p w14:paraId="03CFE39A" w14:textId="77777777" w:rsidR="004957C3" w:rsidRDefault="00EA0585">
            <w:pPr>
              <w:spacing w:line="240" w:lineRule="auto"/>
              <w:rPr>
                <w:rFonts w:asciiTheme="majorBidi" w:hAnsiTheme="majorBidi" w:cstheme="majorBidi"/>
                <w:b/>
                <w:noProof/>
                <w:szCs w:val="22"/>
              </w:rPr>
            </w:pPr>
            <w:r>
              <w:rPr>
                <w:rFonts w:asciiTheme="majorBidi" w:hAnsiTheme="majorBidi" w:cstheme="majorBidi"/>
                <w:b/>
                <w:noProof/>
                <w:szCs w:val="22"/>
              </w:rPr>
              <w:t>Latvija</w:t>
            </w:r>
          </w:p>
          <w:p w14:paraId="595B307C" w14:textId="77777777" w:rsidR="004957C3" w:rsidRDefault="00EA0585">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r>
              <w:rPr>
                <w:rFonts w:asciiTheme="majorBidi" w:hAnsiTheme="majorBidi" w:cstheme="majorBidi"/>
                <w:noProof/>
                <w:szCs w:val="22"/>
              </w:rPr>
              <w:t xml:space="preserve"> </w:t>
            </w:r>
          </w:p>
          <w:p w14:paraId="1A5FDEF7" w14:textId="77777777" w:rsidR="004957C3" w:rsidRDefault="00EA0585">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+371 677 917 80</w:t>
            </w:r>
          </w:p>
          <w:p w14:paraId="6AF95C01" w14:textId="77777777" w:rsidR="004957C3" w:rsidRDefault="004957C3">
            <w:pPr>
              <w:spacing w:line="240" w:lineRule="auto"/>
              <w:rPr>
                <w:rFonts w:asciiTheme="majorBidi" w:hAnsiTheme="majorBidi" w:cstheme="majorBidi"/>
                <w:b/>
                <w:noProof/>
                <w:szCs w:val="22"/>
              </w:rPr>
            </w:pPr>
          </w:p>
        </w:tc>
        <w:tc>
          <w:tcPr>
            <w:tcW w:w="4678" w:type="dxa"/>
          </w:tcPr>
          <w:p w14:paraId="7B4B8DFE" w14:textId="77777777" w:rsidR="004957C3" w:rsidRDefault="00EA0585">
            <w:pPr>
              <w:tabs>
                <w:tab w:val="left" w:pos="-720"/>
                <w:tab w:val="left" w:pos="4536"/>
              </w:tabs>
              <w:suppressAutoHyphens/>
              <w:spacing w:line="240" w:lineRule="auto"/>
              <w:rPr>
                <w:rFonts w:asciiTheme="majorBidi" w:hAnsiTheme="majorBidi" w:cstheme="majorBidi"/>
                <w:bCs/>
                <w:szCs w:val="22"/>
                <w:lang w:val="en-US"/>
              </w:rPr>
            </w:pPr>
            <w:r>
              <w:rPr>
                <w:rFonts w:asciiTheme="majorBidi" w:hAnsiTheme="majorBidi" w:cstheme="majorBidi"/>
                <w:b/>
                <w:szCs w:val="22"/>
                <w:lang w:val="en-US"/>
              </w:rPr>
              <w:t xml:space="preserve">United Kingdom </w:t>
            </w:r>
            <w:r>
              <w:rPr>
                <w:b/>
                <w:noProof/>
                <w:szCs w:val="22"/>
                <w:lang w:val="en-US"/>
              </w:rPr>
              <w:t>(Northern Ireland)</w:t>
            </w:r>
          </w:p>
          <w:p w14:paraId="1C933E64" w14:textId="77777777" w:rsidR="004957C3" w:rsidRDefault="00EA0585">
            <w:pPr>
              <w:tabs>
                <w:tab w:val="left" w:pos="-720"/>
                <w:tab w:val="left" w:pos="4536"/>
              </w:tabs>
              <w:suppressAutoHyphens/>
              <w:spacing w:line="240" w:lineRule="auto"/>
              <w:rPr>
                <w:rFonts w:asciiTheme="majorBidi" w:hAnsiTheme="majorBidi" w:cstheme="majorBidi"/>
                <w:szCs w:val="22"/>
                <w:lang w:val="en-US"/>
              </w:rPr>
            </w:pPr>
            <w:r>
              <w:rPr>
                <w:rFonts w:asciiTheme="majorBidi" w:hAnsiTheme="majorBidi" w:cstheme="majorBidi"/>
                <w:bCs/>
                <w:szCs w:val="22"/>
                <w:lang w:val="en-US"/>
              </w:rPr>
              <w:t>Santen Oy</w:t>
            </w:r>
          </w:p>
          <w:p w14:paraId="57CD3235" w14:textId="77777777" w:rsidR="004957C3" w:rsidRDefault="00EA0585">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+353 (0) 169 500 08</w:t>
            </w:r>
          </w:p>
          <w:p w14:paraId="760BF7B6" w14:textId="77777777" w:rsidR="004957C3" w:rsidRDefault="00EA0585">
            <w:pPr>
              <w:tabs>
                <w:tab w:val="left" w:pos="-720"/>
              </w:tabs>
              <w:suppressAutoHyphens/>
              <w:spacing w:line="240" w:lineRule="auto"/>
              <w:rPr>
                <w:rFonts w:asciiTheme="majorBidi" w:hAnsiTheme="majorBidi" w:cstheme="majorBidi"/>
                <w:noProof/>
                <w:szCs w:val="22"/>
                <w:lang w:val="en-US"/>
              </w:rPr>
            </w:pPr>
            <w:r>
              <w:rPr>
                <w:rFonts w:asciiTheme="majorBidi" w:hAnsiTheme="majorBidi" w:cstheme="majorBidi"/>
                <w:noProof/>
                <w:szCs w:val="22"/>
              </w:rPr>
              <w:t>(UK Tel: +44 (0) 345 075 4863)</w:t>
            </w:r>
          </w:p>
          <w:p w14:paraId="442B06DD" w14:textId="77777777" w:rsidR="004957C3" w:rsidRDefault="004957C3">
            <w:pPr>
              <w:tabs>
                <w:tab w:val="left" w:pos="-720"/>
                <w:tab w:val="left" w:pos="4536"/>
              </w:tabs>
              <w:suppressAutoHyphens/>
              <w:spacing w:line="240" w:lineRule="auto"/>
              <w:rPr>
                <w:rFonts w:asciiTheme="majorBidi" w:hAnsiTheme="majorBidi" w:cstheme="majorBidi"/>
                <w:b/>
                <w:noProof/>
                <w:szCs w:val="22"/>
                <w:lang w:val="en-US"/>
              </w:rPr>
            </w:pPr>
          </w:p>
        </w:tc>
      </w:tr>
    </w:tbl>
    <w:p w14:paraId="121D9C0A" w14:textId="77777777" w:rsidR="004957C3" w:rsidRDefault="004957C3">
      <w:pPr>
        <w:numPr>
          <w:ilvl w:val="12"/>
          <w:numId w:val="0"/>
        </w:numPr>
        <w:tabs>
          <w:tab w:val="clear" w:pos="567"/>
        </w:tabs>
        <w:spacing w:line="240" w:lineRule="auto"/>
        <w:ind w:right="-2"/>
        <w:rPr>
          <w:rFonts w:asciiTheme="majorBidi" w:hAnsiTheme="majorBidi" w:cstheme="majorBidi"/>
          <w:noProof/>
          <w:szCs w:val="22"/>
          <w:lang w:val="en-US"/>
        </w:rPr>
      </w:pPr>
    </w:p>
    <w:p w14:paraId="14F7EB1A" w14:textId="77777777" w:rsidR="004957C3" w:rsidRDefault="00EA0585">
      <w:pPr>
        <w:spacing w:line="240" w:lineRule="auto"/>
        <w:rPr>
          <w:rFonts w:asciiTheme="majorBidi" w:hAnsiTheme="majorBidi" w:cstheme="majorBidi"/>
          <w:noProof/>
          <w:szCs w:val="22"/>
        </w:rPr>
      </w:pPr>
      <w:r>
        <w:rPr>
          <w:rFonts w:asciiTheme="majorBidi" w:hAnsiTheme="majorBidi" w:cstheme="majorBidi"/>
          <w:b/>
          <w:noProof/>
          <w:szCs w:val="22"/>
        </w:rPr>
        <w:t>Fecha de la última revisión de este prospecto:</w:t>
      </w:r>
    </w:p>
    <w:p w14:paraId="0602F228" w14:textId="77777777" w:rsidR="004957C3" w:rsidRDefault="004957C3">
      <w:pPr>
        <w:numPr>
          <w:ilvl w:val="12"/>
          <w:numId w:val="0"/>
        </w:numPr>
        <w:spacing w:line="240" w:lineRule="auto"/>
        <w:ind w:right="-2"/>
        <w:rPr>
          <w:rFonts w:asciiTheme="majorBidi" w:hAnsiTheme="majorBidi" w:cstheme="majorBidi"/>
          <w:iCs/>
          <w:noProof/>
          <w:szCs w:val="22"/>
        </w:rPr>
      </w:pPr>
    </w:p>
    <w:p w14:paraId="3A10945D" w14:textId="77777777" w:rsidR="004957C3" w:rsidRDefault="00EA0585">
      <w:pPr>
        <w:numPr>
          <w:ilvl w:val="12"/>
          <w:numId w:val="0"/>
        </w:numPr>
        <w:spacing w:line="240" w:lineRule="auto"/>
        <w:ind w:right="-2"/>
        <w:rPr>
          <w:rFonts w:asciiTheme="majorBidi" w:hAnsiTheme="majorBidi" w:cstheme="majorBidi"/>
          <w:noProof/>
          <w:color w:val="0000FF"/>
          <w:szCs w:val="22"/>
        </w:rPr>
      </w:pPr>
      <w:r>
        <w:rPr>
          <w:rFonts w:asciiTheme="majorBidi" w:hAnsiTheme="majorBidi" w:cstheme="majorBidi"/>
          <w:szCs w:val="22"/>
        </w:rPr>
        <w:t xml:space="preserve">La información detallada de este medicamento está disponible en la página web de la Agencia Europea de Medicamentos: </w:t>
      </w:r>
      <w:hyperlink r:id="rId22" w:history="1">
        <w:r>
          <w:t>http://www.ema.europa.eu</w:t>
        </w:r>
      </w:hyperlink>
      <w:r>
        <w:rPr>
          <w:rFonts w:asciiTheme="majorBidi" w:hAnsiTheme="majorBidi" w:cstheme="majorBidi"/>
          <w:noProof/>
          <w:color w:val="0000FF"/>
          <w:szCs w:val="22"/>
        </w:rPr>
        <w:t>.</w:t>
      </w:r>
    </w:p>
    <w:p w14:paraId="29189797" w14:textId="77777777" w:rsidR="004957C3" w:rsidRDefault="00EA0585">
      <w:pPr>
        <w:tabs>
          <w:tab w:val="clear" w:pos="567"/>
        </w:tabs>
        <w:spacing w:line="240" w:lineRule="auto"/>
        <w:rPr>
          <w:rFonts w:asciiTheme="majorBidi" w:hAnsiTheme="majorBidi" w:cstheme="majorBidi"/>
          <w:noProof/>
          <w:color w:val="0000FF"/>
          <w:szCs w:val="22"/>
        </w:rPr>
      </w:pPr>
      <w:r>
        <w:rPr>
          <w:rFonts w:asciiTheme="majorBidi" w:hAnsiTheme="majorBidi" w:cstheme="majorBidi"/>
          <w:noProof/>
          <w:color w:val="0000FF"/>
          <w:szCs w:val="22"/>
        </w:rPr>
        <w:br w:type="page"/>
      </w:r>
    </w:p>
    <w:p w14:paraId="2F7C5399" w14:textId="77777777" w:rsidR="004957C3" w:rsidRDefault="00EA0585">
      <w:pPr>
        <w:spacing w:line="240" w:lineRule="auto"/>
        <w:jc w:val="center"/>
        <w:rPr>
          <w:rFonts w:asciiTheme="majorBidi" w:hAnsiTheme="majorBidi" w:cstheme="majorBidi"/>
          <w:noProof/>
          <w:szCs w:val="22"/>
        </w:rPr>
      </w:pPr>
      <w:r>
        <w:rPr>
          <w:rFonts w:asciiTheme="majorBidi" w:hAnsiTheme="majorBidi" w:cstheme="majorBidi"/>
          <w:b/>
          <w:noProof/>
          <w:szCs w:val="22"/>
        </w:rPr>
        <w:lastRenderedPageBreak/>
        <w:t>Prospecto: información para el paciente</w:t>
      </w:r>
    </w:p>
    <w:p w14:paraId="4F9FE2F5" w14:textId="77777777" w:rsidR="004957C3" w:rsidRDefault="004957C3">
      <w:pPr>
        <w:numPr>
          <w:ilvl w:val="12"/>
          <w:numId w:val="0"/>
        </w:numPr>
        <w:shd w:val="clear" w:color="auto" w:fill="FFFFFF"/>
        <w:tabs>
          <w:tab w:val="clear" w:pos="567"/>
        </w:tabs>
        <w:spacing w:line="240" w:lineRule="auto"/>
        <w:jc w:val="center"/>
        <w:rPr>
          <w:rFonts w:asciiTheme="majorBidi" w:hAnsiTheme="majorBidi" w:cstheme="majorBidi"/>
          <w:noProof/>
          <w:szCs w:val="22"/>
        </w:rPr>
      </w:pPr>
    </w:p>
    <w:p w14:paraId="43D2AAB1" w14:textId="77777777" w:rsidR="004957C3" w:rsidRDefault="00EA0585">
      <w:pPr>
        <w:spacing w:line="240" w:lineRule="auto"/>
        <w:jc w:val="center"/>
        <w:rPr>
          <w:rFonts w:asciiTheme="majorBidi" w:hAnsiTheme="majorBidi" w:cstheme="majorBidi"/>
          <w:b/>
          <w:noProof/>
          <w:szCs w:val="22"/>
        </w:rPr>
      </w:pPr>
      <w:r>
        <w:rPr>
          <w:rFonts w:asciiTheme="majorBidi" w:hAnsiTheme="majorBidi" w:cstheme="majorBidi"/>
          <w:b/>
          <w:noProof/>
          <w:szCs w:val="22"/>
        </w:rPr>
        <w:t>IKERVIS 1 mg/ml colirio en emulsión</w:t>
      </w:r>
    </w:p>
    <w:p w14:paraId="03EB3267" w14:textId="77777777" w:rsidR="004957C3" w:rsidRDefault="00EA0585">
      <w:pPr>
        <w:numPr>
          <w:ilvl w:val="12"/>
          <w:numId w:val="0"/>
        </w:numPr>
        <w:tabs>
          <w:tab w:val="clear" w:pos="567"/>
        </w:tabs>
        <w:spacing w:line="240" w:lineRule="auto"/>
        <w:jc w:val="center"/>
        <w:rPr>
          <w:rFonts w:asciiTheme="majorBidi" w:hAnsiTheme="majorBidi" w:cstheme="majorBidi"/>
          <w:noProof/>
          <w:szCs w:val="22"/>
        </w:rPr>
      </w:pPr>
      <w:r>
        <w:rPr>
          <w:rFonts w:asciiTheme="majorBidi" w:hAnsiTheme="majorBidi" w:cstheme="majorBidi"/>
          <w:szCs w:val="22"/>
        </w:rPr>
        <w:t>ciclosporina (ciclosporin)</w:t>
      </w:r>
    </w:p>
    <w:p w14:paraId="70F954AF" w14:textId="77777777" w:rsidR="004957C3" w:rsidRDefault="004957C3">
      <w:pPr>
        <w:tabs>
          <w:tab w:val="clear" w:pos="567"/>
        </w:tabs>
        <w:spacing w:line="240" w:lineRule="auto"/>
        <w:rPr>
          <w:rFonts w:asciiTheme="majorBidi" w:hAnsiTheme="majorBidi" w:cstheme="majorBidi"/>
          <w:noProof/>
          <w:szCs w:val="22"/>
        </w:rPr>
      </w:pPr>
    </w:p>
    <w:p w14:paraId="2832B16A" w14:textId="77777777" w:rsidR="004957C3" w:rsidRDefault="00EA0585">
      <w:pPr>
        <w:tabs>
          <w:tab w:val="clear" w:pos="567"/>
        </w:tabs>
        <w:suppressAutoHyphens/>
        <w:spacing w:line="240" w:lineRule="auto"/>
        <w:rPr>
          <w:rFonts w:asciiTheme="majorBidi" w:hAnsiTheme="majorBidi" w:cstheme="majorBidi"/>
          <w:noProof/>
          <w:szCs w:val="22"/>
        </w:rPr>
      </w:pPr>
      <w:r>
        <w:rPr>
          <w:rFonts w:asciiTheme="majorBidi" w:hAnsiTheme="majorBidi" w:cstheme="majorBidi"/>
          <w:b/>
          <w:noProof/>
          <w:szCs w:val="22"/>
        </w:rPr>
        <w:t>Lea todo el prospecto detenidamente antes de empezar a usar este medicamento, porque contiene información importante para usted.</w:t>
      </w:r>
    </w:p>
    <w:p w14:paraId="3BCD0274" w14:textId="77777777" w:rsidR="004957C3" w:rsidRDefault="00EA0585">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Conserve este prospecto, ya que puede tener que volver a leerlo.</w:t>
      </w:r>
    </w:p>
    <w:p w14:paraId="42E3F8E7" w14:textId="77777777" w:rsidR="004957C3" w:rsidRDefault="00EA0585">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Si tiene alguna duda, consulte a su médico o farmacéutico.</w:t>
      </w:r>
    </w:p>
    <w:p w14:paraId="3ED08AD0" w14:textId="77777777" w:rsidR="004957C3" w:rsidRDefault="00EA0585">
      <w:pPr>
        <w:numPr>
          <w:ilvl w:val="0"/>
          <w:numId w:val="3"/>
        </w:numPr>
        <w:spacing w:line="240" w:lineRule="auto"/>
        <w:ind w:left="567" w:hanging="567"/>
        <w:rPr>
          <w:rFonts w:asciiTheme="majorBidi" w:hAnsiTheme="majorBidi" w:cstheme="majorBidi"/>
          <w:noProof/>
          <w:szCs w:val="22"/>
        </w:rPr>
      </w:pPr>
      <w:r>
        <w:rPr>
          <w:rFonts w:asciiTheme="majorBidi" w:hAnsiTheme="majorBidi" w:cstheme="majorBidi"/>
          <w:szCs w:val="22"/>
        </w:rPr>
        <w:t>Este medicamento se le ha recetado solamente a usted, y no debe dárselo a otras personas aunque tengan los mismos síntomas que usted, ya que puede perjudicarles.</w:t>
      </w:r>
    </w:p>
    <w:p w14:paraId="616A1FAF" w14:textId="77777777" w:rsidR="004957C3" w:rsidRDefault="00EA0585">
      <w:pPr>
        <w:numPr>
          <w:ilvl w:val="0"/>
          <w:numId w:val="3"/>
        </w:numPr>
        <w:spacing w:line="240" w:lineRule="auto"/>
        <w:ind w:left="567" w:hanging="567"/>
        <w:rPr>
          <w:rFonts w:asciiTheme="majorBidi" w:hAnsiTheme="majorBidi" w:cstheme="majorBidi"/>
          <w:szCs w:val="22"/>
        </w:rPr>
      </w:pPr>
      <w:r>
        <w:rPr>
          <w:rFonts w:asciiTheme="majorBidi" w:hAnsiTheme="majorBidi" w:cstheme="majorBidi"/>
          <w:szCs w:val="22"/>
        </w:rPr>
        <w:t>Si experimenta efectos adversos, consulte a su médico o farmacéutico, incluso si se trata de efectos adversos que no aparecen en este prospecto. Ver sección</w:t>
      </w:r>
      <w:r>
        <w:rPr>
          <w:szCs w:val="22"/>
        </w:rPr>
        <w:t> </w:t>
      </w:r>
      <w:r>
        <w:rPr>
          <w:rFonts w:asciiTheme="majorBidi" w:hAnsiTheme="majorBidi" w:cstheme="majorBidi"/>
          <w:szCs w:val="22"/>
        </w:rPr>
        <w:t>4.</w:t>
      </w:r>
    </w:p>
    <w:p w14:paraId="3F4E5969" w14:textId="77777777" w:rsidR="004957C3" w:rsidRDefault="004957C3">
      <w:pPr>
        <w:tabs>
          <w:tab w:val="clear" w:pos="567"/>
        </w:tabs>
        <w:spacing w:line="240" w:lineRule="auto"/>
        <w:ind w:right="-2"/>
        <w:rPr>
          <w:rFonts w:asciiTheme="majorBidi" w:hAnsiTheme="majorBidi" w:cstheme="majorBidi"/>
          <w:noProof/>
          <w:szCs w:val="22"/>
        </w:rPr>
      </w:pPr>
    </w:p>
    <w:p w14:paraId="3BC8ED02" w14:textId="77777777" w:rsidR="004957C3" w:rsidRDefault="00EA0585">
      <w:pPr>
        <w:spacing w:line="240" w:lineRule="auto"/>
        <w:rPr>
          <w:rFonts w:asciiTheme="majorBidi" w:hAnsiTheme="majorBidi" w:cstheme="majorBidi"/>
          <w:noProof/>
          <w:szCs w:val="22"/>
        </w:rPr>
      </w:pPr>
      <w:r>
        <w:rPr>
          <w:rFonts w:asciiTheme="majorBidi" w:hAnsiTheme="majorBidi" w:cstheme="majorBidi"/>
          <w:b/>
          <w:szCs w:val="22"/>
        </w:rPr>
        <w:t>Contenido del prospecto</w:t>
      </w:r>
    </w:p>
    <w:p w14:paraId="263933BB" w14:textId="77777777" w:rsidR="004957C3" w:rsidRDefault="004957C3">
      <w:pPr>
        <w:spacing w:line="240" w:lineRule="auto"/>
        <w:rPr>
          <w:rFonts w:asciiTheme="majorBidi" w:hAnsiTheme="majorBidi" w:cstheme="majorBidi"/>
          <w:noProof/>
          <w:szCs w:val="22"/>
        </w:rPr>
      </w:pPr>
    </w:p>
    <w:p w14:paraId="7B8243C7" w14:textId="77777777" w:rsidR="004957C3" w:rsidRDefault="00EA0585">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1.</w:t>
      </w:r>
      <w:r>
        <w:rPr>
          <w:rFonts w:asciiTheme="majorBidi" w:hAnsiTheme="majorBidi" w:cstheme="majorBidi"/>
          <w:szCs w:val="22"/>
        </w:rPr>
        <w:tab/>
        <w:t>Qué es IKERVIS y para qué se utiliza</w:t>
      </w:r>
    </w:p>
    <w:p w14:paraId="4F6F27FF" w14:textId="77777777" w:rsidR="004957C3" w:rsidRDefault="00EA0585">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2.</w:t>
      </w:r>
      <w:r>
        <w:rPr>
          <w:rFonts w:asciiTheme="majorBidi" w:hAnsiTheme="majorBidi" w:cstheme="majorBidi"/>
          <w:szCs w:val="22"/>
        </w:rPr>
        <w:tab/>
        <w:t>Qué necesita saber antes de empezar a usar IKERVIS</w:t>
      </w:r>
    </w:p>
    <w:p w14:paraId="765E4178" w14:textId="77777777" w:rsidR="004957C3" w:rsidRDefault="00EA0585">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3.</w:t>
      </w:r>
      <w:r>
        <w:rPr>
          <w:rFonts w:asciiTheme="majorBidi" w:hAnsiTheme="majorBidi" w:cstheme="majorBidi"/>
          <w:szCs w:val="22"/>
        </w:rPr>
        <w:tab/>
        <w:t>Cómo usar IKERVIS</w:t>
      </w:r>
    </w:p>
    <w:p w14:paraId="19027EA6" w14:textId="77777777" w:rsidR="004957C3" w:rsidRDefault="00EA0585">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4.</w:t>
      </w:r>
      <w:r>
        <w:rPr>
          <w:rFonts w:asciiTheme="majorBidi" w:hAnsiTheme="majorBidi" w:cstheme="majorBidi"/>
          <w:szCs w:val="22"/>
        </w:rPr>
        <w:tab/>
        <w:t>Posibles efectos adversos</w:t>
      </w:r>
    </w:p>
    <w:p w14:paraId="0FC16912" w14:textId="77777777" w:rsidR="004957C3" w:rsidRDefault="00EA0585">
      <w:p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5.</w:t>
      </w:r>
      <w:r>
        <w:rPr>
          <w:rFonts w:asciiTheme="majorBidi" w:hAnsiTheme="majorBidi" w:cstheme="majorBidi"/>
          <w:szCs w:val="22"/>
        </w:rPr>
        <w:tab/>
        <w:t>Conservación de IKERVIS</w:t>
      </w:r>
    </w:p>
    <w:p w14:paraId="09E884F3" w14:textId="77777777" w:rsidR="004957C3" w:rsidRDefault="00EA0585">
      <w:p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6.</w:t>
      </w:r>
      <w:r>
        <w:rPr>
          <w:rFonts w:asciiTheme="majorBidi" w:hAnsiTheme="majorBidi" w:cstheme="majorBidi"/>
          <w:szCs w:val="22"/>
        </w:rPr>
        <w:tab/>
        <w:t>Contenido del envase e información adicional</w:t>
      </w:r>
    </w:p>
    <w:p w14:paraId="3841149A"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33C025DF" w14:textId="77777777" w:rsidR="004957C3" w:rsidRDefault="004957C3">
      <w:pPr>
        <w:numPr>
          <w:ilvl w:val="12"/>
          <w:numId w:val="0"/>
        </w:numPr>
        <w:tabs>
          <w:tab w:val="clear" w:pos="567"/>
        </w:tabs>
        <w:spacing w:line="240" w:lineRule="auto"/>
        <w:rPr>
          <w:rFonts w:asciiTheme="majorBidi" w:hAnsiTheme="majorBidi" w:cstheme="majorBidi"/>
          <w:noProof/>
          <w:szCs w:val="22"/>
        </w:rPr>
      </w:pPr>
    </w:p>
    <w:p w14:paraId="6D79B240" w14:textId="77777777" w:rsidR="004957C3" w:rsidRDefault="00EA0585">
      <w:pPr>
        <w:spacing w:line="240" w:lineRule="auto"/>
        <w:ind w:right="-2"/>
        <w:rPr>
          <w:rFonts w:asciiTheme="majorBidi" w:hAnsiTheme="majorBidi" w:cstheme="majorBidi"/>
          <w:b/>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Qué es IKERVIS y para qué se utiliza</w:t>
      </w:r>
    </w:p>
    <w:p w14:paraId="70B84412" w14:textId="77777777" w:rsidR="004957C3" w:rsidRDefault="004957C3">
      <w:pPr>
        <w:numPr>
          <w:ilvl w:val="12"/>
          <w:numId w:val="0"/>
        </w:numPr>
        <w:tabs>
          <w:tab w:val="clear" w:pos="567"/>
        </w:tabs>
        <w:spacing w:line="240" w:lineRule="auto"/>
        <w:rPr>
          <w:rFonts w:asciiTheme="majorBidi" w:hAnsiTheme="majorBidi" w:cstheme="majorBidi"/>
          <w:noProof/>
          <w:szCs w:val="22"/>
        </w:rPr>
      </w:pPr>
    </w:p>
    <w:p w14:paraId="68186C6F" w14:textId="77777777" w:rsidR="004957C3" w:rsidRDefault="00EA0585">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IKERVIS contiene el principio activo, ciclosporina. La ciclosporina forma parte de un grupo de medicamentos denominados inmunodepresores, que se utilizan para reducir la inflamación.</w:t>
      </w:r>
    </w:p>
    <w:p w14:paraId="0C04CEF2" w14:textId="77777777" w:rsidR="004957C3" w:rsidRDefault="004957C3">
      <w:pPr>
        <w:tabs>
          <w:tab w:val="clear" w:pos="567"/>
        </w:tabs>
        <w:spacing w:line="240" w:lineRule="auto"/>
        <w:ind w:right="-2"/>
        <w:rPr>
          <w:rFonts w:asciiTheme="majorBidi" w:hAnsiTheme="majorBidi" w:cstheme="majorBidi"/>
          <w:noProof/>
          <w:szCs w:val="22"/>
        </w:rPr>
      </w:pPr>
    </w:p>
    <w:p w14:paraId="2F83CD9E" w14:textId="77777777" w:rsidR="004957C3" w:rsidRDefault="00EA0585">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IKERVIS se utiliza para tratar a adultos con queratitis grave (inflamación de la córnea, la capa trasparente de la parte frontal del ojo). Se utiliza en aquellos pacientes con xeroftalmía (enfermedad del ojo seco) que no ha mejorado pese al tratamiento con lágrimas artificiales.</w:t>
      </w:r>
    </w:p>
    <w:p w14:paraId="6E73E69C" w14:textId="77777777" w:rsidR="004957C3" w:rsidRDefault="004957C3">
      <w:pPr>
        <w:tabs>
          <w:tab w:val="clear" w:pos="567"/>
        </w:tabs>
        <w:spacing w:line="240" w:lineRule="auto"/>
        <w:ind w:right="-2"/>
        <w:rPr>
          <w:rFonts w:asciiTheme="majorBidi" w:hAnsiTheme="majorBidi" w:cstheme="majorBidi"/>
          <w:noProof/>
          <w:szCs w:val="22"/>
        </w:rPr>
      </w:pPr>
    </w:p>
    <w:p w14:paraId="6F62E20F" w14:textId="77777777" w:rsidR="004957C3" w:rsidRDefault="00EA0585">
      <w:pPr>
        <w:tabs>
          <w:tab w:val="clear" w:pos="567"/>
        </w:tabs>
        <w:spacing w:line="240" w:lineRule="auto"/>
        <w:ind w:right="-2"/>
        <w:rPr>
          <w:rFonts w:asciiTheme="majorBidi" w:hAnsiTheme="majorBidi" w:cstheme="majorBidi"/>
          <w:szCs w:val="22"/>
        </w:rPr>
      </w:pPr>
      <w:r>
        <w:rPr>
          <w:rFonts w:asciiTheme="majorBidi" w:hAnsiTheme="majorBidi" w:cstheme="majorBidi"/>
          <w:szCs w:val="22"/>
        </w:rPr>
        <w:t>Debe consultar a un médico si empeora o si no mejora.</w:t>
      </w:r>
    </w:p>
    <w:p w14:paraId="3F874F29" w14:textId="77777777" w:rsidR="004957C3" w:rsidRDefault="004957C3">
      <w:pPr>
        <w:tabs>
          <w:tab w:val="clear" w:pos="567"/>
        </w:tabs>
        <w:spacing w:line="240" w:lineRule="auto"/>
        <w:ind w:right="-2"/>
        <w:rPr>
          <w:rFonts w:asciiTheme="majorBidi" w:hAnsiTheme="majorBidi" w:cstheme="majorBidi"/>
          <w:szCs w:val="22"/>
        </w:rPr>
      </w:pPr>
    </w:p>
    <w:p w14:paraId="44F4BF85" w14:textId="77777777" w:rsidR="004957C3" w:rsidRDefault="00EA0585">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Debe acudir a la consulta de su médico como mínimo cada 6</w:t>
      </w:r>
      <w:r>
        <w:rPr>
          <w:szCs w:val="22"/>
        </w:rPr>
        <w:t> </w:t>
      </w:r>
      <w:r>
        <w:rPr>
          <w:rFonts w:asciiTheme="majorBidi" w:hAnsiTheme="majorBidi" w:cstheme="majorBidi"/>
          <w:szCs w:val="22"/>
        </w:rPr>
        <w:t>meses para que este evalúe el efecto de IKERVIS.</w:t>
      </w:r>
    </w:p>
    <w:p w14:paraId="7C64332B" w14:textId="77777777" w:rsidR="004957C3" w:rsidRDefault="004957C3">
      <w:pPr>
        <w:tabs>
          <w:tab w:val="clear" w:pos="567"/>
        </w:tabs>
        <w:spacing w:line="240" w:lineRule="auto"/>
        <w:ind w:right="-2"/>
        <w:rPr>
          <w:rFonts w:asciiTheme="majorBidi" w:hAnsiTheme="majorBidi" w:cstheme="majorBidi"/>
          <w:noProof/>
          <w:szCs w:val="22"/>
        </w:rPr>
      </w:pPr>
    </w:p>
    <w:p w14:paraId="2B0C015E" w14:textId="77777777" w:rsidR="004957C3" w:rsidRDefault="004957C3">
      <w:pPr>
        <w:tabs>
          <w:tab w:val="clear" w:pos="567"/>
        </w:tabs>
        <w:spacing w:line="240" w:lineRule="auto"/>
        <w:ind w:right="-2"/>
        <w:rPr>
          <w:rFonts w:asciiTheme="majorBidi" w:hAnsiTheme="majorBidi" w:cstheme="majorBidi"/>
          <w:noProof/>
          <w:szCs w:val="22"/>
        </w:rPr>
      </w:pPr>
    </w:p>
    <w:p w14:paraId="069D39A9" w14:textId="77777777" w:rsidR="004957C3" w:rsidRDefault="00EA0585">
      <w:pPr>
        <w:spacing w:line="240" w:lineRule="auto"/>
        <w:ind w:right="-2"/>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Qué necesita saber antes de empezar a usar</w:t>
      </w:r>
      <w:r>
        <w:rPr>
          <w:rFonts w:asciiTheme="majorBidi" w:hAnsiTheme="majorBidi" w:cstheme="majorBidi"/>
          <w:szCs w:val="22"/>
        </w:rPr>
        <w:t xml:space="preserve"> </w:t>
      </w:r>
      <w:r>
        <w:rPr>
          <w:rFonts w:asciiTheme="majorBidi" w:hAnsiTheme="majorBidi" w:cstheme="majorBidi"/>
          <w:b/>
          <w:noProof/>
          <w:szCs w:val="22"/>
        </w:rPr>
        <w:t>IKERVIS</w:t>
      </w:r>
      <w:r>
        <w:rPr>
          <w:rFonts w:asciiTheme="majorBidi" w:hAnsiTheme="majorBidi" w:cstheme="majorBidi"/>
          <w:szCs w:val="22"/>
        </w:rPr>
        <w:t xml:space="preserve"> </w:t>
      </w:r>
    </w:p>
    <w:p w14:paraId="58B9B8F2" w14:textId="77777777" w:rsidR="004957C3" w:rsidRDefault="004957C3">
      <w:pPr>
        <w:spacing w:line="240" w:lineRule="auto"/>
        <w:rPr>
          <w:rFonts w:asciiTheme="majorBidi" w:hAnsiTheme="majorBidi" w:cstheme="majorBidi"/>
          <w:i/>
          <w:noProof/>
          <w:szCs w:val="22"/>
        </w:rPr>
      </w:pPr>
    </w:p>
    <w:p w14:paraId="67F910BA" w14:textId="77777777" w:rsidR="004957C3" w:rsidRDefault="00EA0585">
      <w:pPr>
        <w:spacing w:line="240" w:lineRule="auto"/>
        <w:rPr>
          <w:rFonts w:asciiTheme="majorBidi" w:hAnsiTheme="majorBidi" w:cstheme="majorBidi"/>
          <w:noProof/>
          <w:szCs w:val="22"/>
        </w:rPr>
      </w:pPr>
      <w:r>
        <w:rPr>
          <w:rFonts w:asciiTheme="majorBidi" w:hAnsiTheme="majorBidi" w:cstheme="majorBidi"/>
          <w:b/>
          <w:noProof/>
          <w:szCs w:val="22"/>
        </w:rPr>
        <w:t>NO use IKERVIS:</w:t>
      </w:r>
    </w:p>
    <w:p w14:paraId="5903903A" w14:textId="77777777" w:rsidR="004957C3" w:rsidRDefault="00EA0585">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si es alérgico a la ciclosporina o alguno de los demás componentes de este medicamento (incluidos en la sección</w:t>
      </w:r>
      <w:r>
        <w:rPr>
          <w:szCs w:val="22"/>
        </w:rPr>
        <w:t> </w:t>
      </w:r>
      <w:r>
        <w:rPr>
          <w:rFonts w:asciiTheme="majorBidi" w:hAnsiTheme="majorBidi" w:cstheme="majorBidi"/>
          <w:szCs w:val="22"/>
        </w:rPr>
        <w:t>6);</w:t>
      </w:r>
    </w:p>
    <w:p w14:paraId="78C0E70B" w14:textId="77777777" w:rsidR="004957C3" w:rsidRDefault="00EA0585">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si ha sufrido o sufre un cáncer en o alrededor del ojo;</w:t>
      </w:r>
    </w:p>
    <w:p w14:paraId="1B6C995E" w14:textId="77777777" w:rsidR="004957C3" w:rsidRDefault="00EA0585">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si sufre una infección ocular.</w:t>
      </w:r>
    </w:p>
    <w:p w14:paraId="3044751B" w14:textId="77777777" w:rsidR="004957C3" w:rsidRDefault="004957C3">
      <w:pPr>
        <w:numPr>
          <w:ilvl w:val="12"/>
          <w:numId w:val="0"/>
        </w:numPr>
        <w:tabs>
          <w:tab w:val="clear" w:pos="567"/>
        </w:tabs>
        <w:spacing w:line="240" w:lineRule="auto"/>
        <w:rPr>
          <w:rFonts w:asciiTheme="majorBidi" w:hAnsiTheme="majorBidi" w:cstheme="majorBidi"/>
          <w:noProof/>
          <w:szCs w:val="22"/>
        </w:rPr>
      </w:pPr>
    </w:p>
    <w:p w14:paraId="4D4D4B00" w14:textId="77777777" w:rsidR="004957C3" w:rsidRDefault="00EA0585">
      <w:pPr>
        <w:spacing w:line="240" w:lineRule="auto"/>
        <w:rPr>
          <w:rFonts w:asciiTheme="majorBidi" w:hAnsiTheme="majorBidi" w:cstheme="majorBidi"/>
          <w:b/>
          <w:noProof/>
          <w:szCs w:val="22"/>
        </w:rPr>
      </w:pPr>
      <w:r>
        <w:rPr>
          <w:rFonts w:asciiTheme="majorBidi" w:hAnsiTheme="majorBidi" w:cstheme="majorBidi"/>
          <w:b/>
          <w:noProof/>
          <w:szCs w:val="22"/>
        </w:rPr>
        <w:t xml:space="preserve">Advertencias y precauciones </w:t>
      </w:r>
    </w:p>
    <w:p w14:paraId="29430FB3" w14:textId="77777777" w:rsidR="004957C3" w:rsidRDefault="00EA0585">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Use IKERVIS únicamente como colirio para el/los ojo(s).</w:t>
      </w:r>
    </w:p>
    <w:p w14:paraId="0CBE118F" w14:textId="77777777" w:rsidR="004957C3" w:rsidRDefault="004957C3">
      <w:pPr>
        <w:numPr>
          <w:ilvl w:val="12"/>
          <w:numId w:val="0"/>
        </w:numPr>
        <w:tabs>
          <w:tab w:val="clear" w:pos="567"/>
        </w:tabs>
        <w:spacing w:line="240" w:lineRule="auto"/>
        <w:rPr>
          <w:rFonts w:asciiTheme="majorBidi" w:hAnsiTheme="majorBidi" w:cstheme="majorBidi"/>
          <w:noProof/>
          <w:szCs w:val="22"/>
        </w:rPr>
      </w:pPr>
    </w:p>
    <w:p w14:paraId="72B45205" w14:textId="77777777" w:rsidR="004957C3" w:rsidRDefault="00EA0585">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Consulte a su médico o farmacéutico antes de empezar a usar IKERVIS:</w:t>
      </w:r>
    </w:p>
    <w:p w14:paraId="0ABB7711" w14:textId="77777777" w:rsidR="004957C3" w:rsidRDefault="00EA0585">
      <w:pPr>
        <w:numPr>
          <w:ilvl w:val="0"/>
          <w:numId w:val="3"/>
        </w:numPr>
        <w:tabs>
          <w:tab w:val="clear" w:pos="567"/>
        </w:tabs>
        <w:spacing w:line="240" w:lineRule="auto"/>
        <w:ind w:left="567" w:right="-2" w:hanging="590"/>
        <w:rPr>
          <w:rFonts w:asciiTheme="majorBidi" w:hAnsiTheme="majorBidi" w:cstheme="majorBidi"/>
          <w:noProof/>
          <w:szCs w:val="22"/>
        </w:rPr>
      </w:pPr>
      <w:r>
        <w:rPr>
          <w:rFonts w:asciiTheme="majorBidi" w:hAnsiTheme="majorBidi" w:cstheme="majorBidi"/>
          <w:szCs w:val="22"/>
        </w:rPr>
        <w:t>si ha tenido anteriormente una infección ocular por el virus del herpes que pueda haber dañado la parte frontal trasparente del ojo (córnea);</w:t>
      </w:r>
    </w:p>
    <w:p w14:paraId="54D3745B" w14:textId="77777777" w:rsidR="004957C3" w:rsidRDefault="00EA0585">
      <w:pPr>
        <w:numPr>
          <w:ilvl w:val="0"/>
          <w:numId w:val="3"/>
        </w:numPr>
        <w:tabs>
          <w:tab w:val="clear" w:pos="567"/>
        </w:tabs>
        <w:spacing w:line="240" w:lineRule="auto"/>
        <w:ind w:left="567" w:right="-2" w:hanging="590"/>
        <w:rPr>
          <w:rFonts w:asciiTheme="majorBidi" w:hAnsiTheme="majorBidi" w:cstheme="majorBidi"/>
          <w:noProof/>
          <w:szCs w:val="22"/>
        </w:rPr>
      </w:pPr>
      <w:r>
        <w:rPr>
          <w:rFonts w:asciiTheme="majorBidi" w:hAnsiTheme="majorBidi" w:cstheme="majorBidi"/>
          <w:szCs w:val="22"/>
        </w:rPr>
        <w:t>si está tomando algún medicamento que contenga esteroides;</w:t>
      </w:r>
    </w:p>
    <w:p w14:paraId="4F23B534" w14:textId="77777777" w:rsidR="004957C3" w:rsidRDefault="00EA0585">
      <w:pPr>
        <w:numPr>
          <w:ilvl w:val="0"/>
          <w:numId w:val="3"/>
        </w:numPr>
        <w:tabs>
          <w:tab w:val="clear" w:pos="567"/>
        </w:tabs>
        <w:spacing w:line="240" w:lineRule="auto"/>
        <w:ind w:left="567" w:right="-2" w:hanging="590"/>
        <w:rPr>
          <w:rFonts w:asciiTheme="majorBidi" w:hAnsiTheme="majorBidi" w:cstheme="majorBidi"/>
          <w:noProof/>
          <w:szCs w:val="22"/>
        </w:rPr>
      </w:pPr>
      <w:r>
        <w:rPr>
          <w:rFonts w:asciiTheme="majorBidi" w:hAnsiTheme="majorBidi" w:cstheme="majorBidi"/>
          <w:szCs w:val="22"/>
        </w:rPr>
        <w:t>si está tomando algún medicamento para tratar el glaucoma.</w:t>
      </w:r>
    </w:p>
    <w:p w14:paraId="27EB662E" w14:textId="77777777" w:rsidR="004957C3" w:rsidRDefault="004957C3">
      <w:pPr>
        <w:numPr>
          <w:ilvl w:val="12"/>
          <w:numId w:val="0"/>
        </w:numPr>
        <w:tabs>
          <w:tab w:val="clear" w:pos="567"/>
        </w:tabs>
        <w:spacing w:line="240" w:lineRule="auto"/>
        <w:ind w:left="567" w:hanging="590"/>
        <w:rPr>
          <w:rFonts w:asciiTheme="majorBidi" w:hAnsiTheme="majorBidi" w:cstheme="majorBidi"/>
          <w:noProof/>
          <w:szCs w:val="22"/>
        </w:rPr>
      </w:pPr>
    </w:p>
    <w:p w14:paraId="0CBBC7D5" w14:textId="77777777" w:rsidR="004957C3" w:rsidRDefault="00EA0585">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lastRenderedPageBreak/>
        <w:t>Las lentes de contacto pueden acentuar el daño en la parte frontal trasparente del ojo (córnea). Por tanto, se debe quitar las lentes de contacto al acostarse, antes de usar IKERVIS; puede volver a ponérselas cuando se despierte.</w:t>
      </w:r>
    </w:p>
    <w:p w14:paraId="1AEDF70B"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362B3178" w14:textId="77777777" w:rsidR="004957C3" w:rsidRDefault="00EA0585">
      <w:pPr>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cstheme="majorBidi"/>
          <w:b/>
          <w:noProof/>
          <w:szCs w:val="22"/>
        </w:rPr>
        <w:t>Niños y adolescentes</w:t>
      </w:r>
    </w:p>
    <w:p w14:paraId="3215A595" w14:textId="77777777" w:rsidR="004957C3" w:rsidRDefault="00EA0585">
      <w:pPr>
        <w:numPr>
          <w:ilvl w:val="12"/>
          <w:numId w:val="0"/>
        </w:numPr>
        <w:spacing w:line="240" w:lineRule="auto"/>
        <w:rPr>
          <w:rFonts w:asciiTheme="majorBidi" w:hAnsiTheme="majorBidi" w:cstheme="majorBidi"/>
          <w:szCs w:val="22"/>
        </w:rPr>
      </w:pPr>
      <w:r>
        <w:rPr>
          <w:rFonts w:asciiTheme="majorBidi" w:hAnsiTheme="majorBidi" w:cstheme="majorBidi"/>
          <w:szCs w:val="22"/>
        </w:rPr>
        <w:t>No se debe usar IKERVIS en niños y adolescentes menores de 18 años.</w:t>
      </w:r>
    </w:p>
    <w:p w14:paraId="037E0892" w14:textId="77777777" w:rsidR="004957C3" w:rsidRDefault="004957C3">
      <w:pPr>
        <w:numPr>
          <w:ilvl w:val="12"/>
          <w:numId w:val="0"/>
        </w:numPr>
        <w:tabs>
          <w:tab w:val="clear" w:pos="567"/>
        </w:tabs>
        <w:spacing w:line="240" w:lineRule="auto"/>
        <w:rPr>
          <w:rFonts w:asciiTheme="majorBidi" w:hAnsiTheme="majorBidi" w:cstheme="majorBidi"/>
          <w:b/>
          <w:bCs/>
          <w:noProof/>
          <w:szCs w:val="22"/>
        </w:rPr>
      </w:pPr>
    </w:p>
    <w:p w14:paraId="151B6870" w14:textId="77777777" w:rsidR="004957C3" w:rsidRDefault="00EA0585">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b/>
          <w:szCs w:val="22"/>
        </w:rPr>
        <w:t>Otros medicamentos e IKERVIS</w:t>
      </w:r>
    </w:p>
    <w:p w14:paraId="57824848" w14:textId="77777777" w:rsidR="004957C3" w:rsidRDefault="00EA0585">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Informe a su médico o farmacéutico si está utilizando, ha utilizado recientemente o pudiera tener que utilizar cualquier otro medicamento.</w:t>
      </w:r>
    </w:p>
    <w:p w14:paraId="3C1BE9D1" w14:textId="77777777" w:rsidR="004957C3" w:rsidRDefault="004957C3">
      <w:pPr>
        <w:numPr>
          <w:ilvl w:val="12"/>
          <w:numId w:val="0"/>
        </w:numPr>
        <w:tabs>
          <w:tab w:val="clear" w:pos="567"/>
        </w:tabs>
        <w:spacing w:line="240" w:lineRule="auto"/>
        <w:ind w:right="-2"/>
        <w:rPr>
          <w:rFonts w:asciiTheme="majorBidi" w:hAnsiTheme="majorBidi" w:cstheme="majorBidi"/>
          <w:szCs w:val="22"/>
        </w:rPr>
      </w:pPr>
    </w:p>
    <w:p w14:paraId="15E5D3D7" w14:textId="77777777" w:rsidR="004957C3" w:rsidRDefault="00EA0585">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Consulte a su médico si está usando un colirio que contenga esteroides junto con IKERVIS, ya que estos pueden aumentar el riesgo de efectos adversos.</w:t>
      </w:r>
    </w:p>
    <w:p w14:paraId="2CFC9B93" w14:textId="77777777" w:rsidR="004957C3" w:rsidRDefault="004957C3">
      <w:pPr>
        <w:numPr>
          <w:ilvl w:val="12"/>
          <w:numId w:val="0"/>
        </w:numPr>
        <w:tabs>
          <w:tab w:val="clear" w:pos="567"/>
        </w:tabs>
        <w:spacing w:line="240" w:lineRule="auto"/>
        <w:ind w:right="-2"/>
        <w:rPr>
          <w:rFonts w:asciiTheme="majorBidi" w:hAnsiTheme="majorBidi" w:cstheme="majorBidi"/>
          <w:szCs w:val="22"/>
        </w:rPr>
      </w:pPr>
    </w:p>
    <w:p w14:paraId="71E92047" w14:textId="77777777" w:rsidR="004957C3" w:rsidRDefault="00EA0585">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Se debe usar el colirio IKERVIS </w:t>
      </w:r>
      <w:r>
        <w:rPr>
          <w:rFonts w:asciiTheme="majorBidi" w:hAnsiTheme="majorBidi" w:cstheme="majorBidi"/>
          <w:b/>
          <w:szCs w:val="22"/>
        </w:rPr>
        <w:t>al menos 15</w:t>
      </w:r>
      <w:r>
        <w:rPr>
          <w:szCs w:val="22"/>
        </w:rPr>
        <w:t> </w:t>
      </w:r>
      <w:r>
        <w:rPr>
          <w:rFonts w:asciiTheme="majorBidi" w:hAnsiTheme="majorBidi" w:cstheme="majorBidi"/>
          <w:b/>
          <w:szCs w:val="22"/>
        </w:rPr>
        <w:t>minutos</w:t>
      </w:r>
      <w:r>
        <w:rPr>
          <w:rFonts w:asciiTheme="majorBidi" w:hAnsiTheme="majorBidi" w:cstheme="majorBidi"/>
          <w:szCs w:val="22"/>
        </w:rPr>
        <w:t xml:space="preserve"> después de utilizar cualquier otro colirio.</w:t>
      </w:r>
    </w:p>
    <w:p w14:paraId="178847BF" w14:textId="77777777" w:rsidR="004957C3" w:rsidRDefault="004957C3">
      <w:pPr>
        <w:numPr>
          <w:ilvl w:val="12"/>
          <w:numId w:val="0"/>
        </w:numPr>
        <w:tabs>
          <w:tab w:val="clear" w:pos="567"/>
        </w:tabs>
        <w:spacing w:line="240" w:lineRule="auto"/>
        <w:ind w:right="-2"/>
        <w:rPr>
          <w:rFonts w:asciiTheme="majorBidi" w:hAnsiTheme="majorBidi" w:cstheme="majorBidi"/>
          <w:szCs w:val="22"/>
        </w:rPr>
      </w:pPr>
    </w:p>
    <w:p w14:paraId="623518EA" w14:textId="77777777" w:rsidR="004957C3" w:rsidRDefault="00EA0585">
      <w:pPr>
        <w:spacing w:line="240" w:lineRule="auto"/>
        <w:rPr>
          <w:rFonts w:asciiTheme="majorBidi" w:hAnsiTheme="majorBidi" w:cstheme="majorBidi"/>
          <w:b/>
          <w:noProof/>
          <w:szCs w:val="22"/>
        </w:rPr>
      </w:pPr>
      <w:r>
        <w:rPr>
          <w:rFonts w:asciiTheme="majorBidi" w:hAnsiTheme="majorBidi" w:cstheme="majorBidi"/>
          <w:b/>
          <w:noProof/>
          <w:szCs w:val="22"/>
        </w:rPr>
        <w:t>Embarazo y lactancia</w:t>
      </w:r>
    </w:p>
    <w:p w14:paraId="2A09C17F" w14:textId="77777777" w:rsidR="004957C3" w:rsidRDefault="00EA0585">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Si está embarazada o en periodo de lactancia, cree que podría estar embarazada o tiene intención de quedarse embarazada, consulte a su médico o farmacéutico antes de utilizar este medicamento.</w:t>
      </w:r>
    </w:p>
    <w:p w14:paraId="5350DB9C" w14:textId="77777777" w:rsidR="004957C3" w:rsidRDefault="004957C3">
      <w:pPr>
        <w:numPr>
          <w:ilvl w:val="12"/>
          <w:numId w:val="0"/>
        </w:numPr>
        <w:tabs>
          <w:tab w:val="clear" w:pos="567"/>
        </w:tabs>
        <w:spacing w:line="240" w:lineRule="auto"/>
        <w:rPr>
          <w:rFonts w:asciiTheme="majorBidi" w:hAnsiTheme="majorBidi" w:cstheme="majorBidi"/>
          <w:noProof/>
          <w:szCs w:val="22"/>
        </w:rPr>
      </w:pPr>
    </w:p>
    <w:p w14:paraId="6005CB88" w14:textId="77777777" w:rsidR="004957C3" w:rsidRDefault="00EA0585">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No debe utilizar</w:t>
      </w:r>
      <w:r>
        <w:rPr>
          <w:rFonts w:asciiTheme="majorBidi" w:hAnsiTheme="majorBidi" w:cstheme="majorBidi"/>
          <w:szCs w:val="22"/>
        </w:rPr>
        <w:t xml:space="preserve"> IKERVIS si está embarazada.</w:t>
      </w:r>
    </w:p>
    <w:p w14:paraId="595E14C5" w14:textId="77777777" w:rsidR="004957C3" w:rsidRDefault="004957C3">
      <w:pPr>
        <w:numPr>
          <w:ilvl w:val="12"/>
          <w:numId w:val="0"/>
        </w:numPr>
        <w:tabs>
          <w:tab w:val="clear" w:pos="567"/>
        </w:tabs>
        <w:spacing w:line="240" w:lineRule="auto"/>
        <w:rPr>
          <w:rFonts w:asciiTheme="majorBidi" w:hAnsiTheme="majorBidi" w:cstheme="majorBidi"/>
          <w:noProof/>
          <w:szCs w:val="22"/>
        </w:rPr>
      </w:pPr>
    </w:p>
    <w:p w14:paraId="094FA6C8" w14:textId="77777777" w:rsidR="004957C3" w:rsidRDefault="00EA0585">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Si se puede quedar embarazada, debe utilizar anticonceptivos mientras use este medicamento.</w:t>
      </w:r>
    </w:p>
    <w:p w14:paraId="4FBDF8A2" w14:textId="77777777" w:rsidR="004957C3" w:rsidRDefault="004957C3">
      <w:pPr>
        <w:numPr>
          <w:ilvl w:val="12"/>
          <w:numId w:val="0"/>
        </w:numPr>
        <w:tabs>
          <w:tab w:val="clear" w:pos="567"/>
        </w:tabs>
        <w:spacing w:line="240" w:lineRule="auto"/>
        <w:rPr>
          <w:rFonts w:asciiTheme="majorBidi" w:hAnsiTheme="majorBidi" w:cstheme="majorBidi"/>
          <w:noProof/>
          <w:szCs w:val="22"/>
        </w:rPr>
      </w:pPr>
    </w:p>
    <w:p w14:paraId="45F83E9C" w14:textId="77777777" w:rsidR="004957C3" w:rsidRDefault="00EA0585">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Es probable que haya cantidades muy pequeñas de IKERVIS en la leche materna. Si está dando el pecho (en periodo de lactancia), consulte a su médico antes de utilizar este medicamento.</w:t>
      </w:r>
    </w:p>
    <w:p w14:paraId="5F86C5C1" w14:textId="77777777" w:rsidR="004957C3" w:rsidRDefault="004957C3">
      <w:pPr>
        <w:numPr>
          <w:ilvl w:val="12"/>
          <w:numId w:val="0"/>
        </w:numPr>
        <w:tabs>
          <w:tab w:val="clear" w:pos="567"/>
        </w:tabs>
        <w:spacing w:line="240" w:lineRule="auto"/>
        <w:rPr>
          <w:rFonts w:asciiTheme="majorBidi" w:hAnsiTheme="majorBidi" w:cstheme="majorBidi"/>
          <w:noProof/>
          <w:szCs w:val="22"/>
        </w:rPr>
      </w:pPr>
    </w:p>
    <w:p w14:paraId="505D6A35" w14:textId="77777777" w:rsidR="004957C3" w:rsidRDefault="00EA0585">
      <w:pPr>
        <w:spacing w:line="240" w:lineRule="auto"/>
        <w:rPr>
          <w:rFonts w:asciiTheme="majorBidi" w:hAnsiTheme="majorBidi" w:cstheme="majorBidi"/>
          <w:noProof/>
          <w:szCs w:val="22"/>
        </w:rPr>
      </w:pPr>
      <w:r>
        <w:rPr>
          <w:rFonts w:asciiTheme="majorBidi" w:hAnsiTheme="majorBidi" w:cstheme="majorBidi"/>
          <w:b/>
          <w:noProof/>
          <w:szCs w:val="22"/>
        </w:rPr>
        <w:t>Conducción y uso de máquinas</w:t>
      </w:r>
    </w:p>
    <w:p w14:paraId="2AC05F14" w14:textId="77777777" w:rsidR="004957C3" w:rsidRDefault="00EA0585">
      <w:pPr>
        <w:numPr>
          <w:ilvl w:val="12"/>
          <w:numId w:val="0"/>
        </w:numPr>
        <w:tabs>
          <w:tab w:val="clear" w:pos="567"/>
        </w:tabs>
        <w:spacing w:line="240" w:lineRule="auto"/>
        <w:ind w:right="-2"/>
        <w:rPr>
          <w:rFonts w:asciiTheme="majorBidi" w:hAnsiTheme="majorBidi" w:cstheme="majorBidi"/>
          <w:bCs/>
          <w:noProof/>
          <w:szCs w:val="22"/>
        </w:rPr>
      </w:pPr>
      <w:r>
        <w:rPr>
          <w:rFonts w:asciiTheme="majorBidi" w:hAnsiTheme="majorBidi" w:cstheme="majorBidi"/>
          <w:szCs w:val="22"/>
        </w:rPr>
        <w:t>Puede que tenga la visión borrosa inmediatamente después de utilizar el colirio IKERVIS. En ese caso, espere hasta que su visión sea clara antes de conducir o utilizar máquinas.</w:t>
      </w:r>
    </w:p>
    <w:p w14:paraId="310C445B"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3EA7127A" w14:textId="77777777" w:rsidR="004957C3" w:rsidRDefault="00EA0585">
      <w:pPr>
        <w:spacing w:line="240" w:lineRule="auto"/>
        <w:rPr>
          <w:b/>
        </w:rPr>
      </w:pPr>
      <w:r>
        <w:rPr>
          <w:b/>
        </w:rPr>
        <w:t>IKERVIS contiene cloruro de cetalconio</w:t>
      </w:r>
    </w:p>
    <w:p w14:paraId="2A7CADBC" w14:textId="77777777" w:rsidR="004957C3" w:rsidRDefault="00EA0585">
      <w:pPr>
        <w:spacing w:line="240" w:lineRule="auto"/>
      </w:pPr>
      <w:r>
        <w:t>Este medicamento contiene 0,05</w:t>
      </w:r>
      <w:r>
        <w:rPr>
          <w:szCs w:val="22"/>
        </w:rPr>
        <w:t> </w:t>
      </w:r>
      <w:r>
        <w:t>mg de cloruro de cetalconio en 1</w:t>
      </w:r>
      <w:r>
        <w:rPr>
          <w:szCs w:val="22"/>
        </w:rPr>
        <w:t> ml.</w:t>
      </w:r>
      <w:r>
        <w:t xml:space="preserve"> Debe retirar las lentes de contacto antes de usar este medicamento y </w:t>
      </w:r>
      <w:r>
        <w:rPr>
          <w:szCs w:val="22"/>
        </w:rPr>
        <w:t>puede volver a ponérselas cuando se despierte</w:t>
      </w:r>
      <w:r>
        <w:t>. El cloruro de cetalconio puede causar irritación ocular. Consulte a su médico si siente una sensación extraña, escozor o dolor en el ojo después de usar este medicamento.</w:t>
      </w:r>
    </w:p>
    <w:p w14:paraId="0C21CFDB"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082FADC6"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282A34A9" w14:textId="77777777" w:rsidR="004957C3" w:rsidRDefault="00EA0585">
      <w:pPr>
        <w:spacing w:line="240" w:lineRule="auto"/>
        <w:ind w:right="-2"/>
        <w:rPr>
          <w:rFonts w:asciiTheme="majorBidi" w:hAnsiTheme="majorBidi" w:cstheme="majorBidi"/>
          <w:b/>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Cómo usar IKERVIS</w:t>
      </w:r>
    </w:p>
    <w:p w14:paraId="763305EB"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1E76F000" w14:textId="77777777" w:rsidR="004957C3" w:rsidRDefault="00EA0585">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Siga exactamente las instrucciones de administración de este medicamento indicadas por su médico o farmacéutico. En caso de duda, consulte de nuevo a su médico o farmacéutico.</w:t>
      </w:r>
    </w:p>
    <w:p w14:paraId="53E1EB91"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1D170307" w14:textId="77777777" w:rsidR="004957C3" w:rsidRDefault="00EA0585">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b/>
          <w:noProof/>
          <w:szCs w:val="22"/>
        </w:rPr>
        <w:t>La dosis recomendada</w:t>
      </w:r>
      <w:r>
        <w:rPr>
          <w:rFonts w:asciiTheme="majorBidi" w:hAnsiTheme="majorBidi" w:cstheme="majorBidi"/>
          <w:szCs w:val="22"/>
        </w:rPr>
        <w:t xml:space="preserve"> es una gota en el o los ojos afectados, una vez al día a la hora de acostarse.</w:t>
      </w:r>
    </w:p>
    <w:p w14:paraId="16DBE5DB"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0D0DD2E3" w14:textId="77777777" w:rsidR="004957C3" w:rsidRDefault="00EA0585">
      <w:pPr>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t>Instrucciones de uso</w:t>
      </w:r>
    </w:p>
    <w:p w14:paraId="665FF726" w14:textId="77777777" w:rsidR="004957C3" w:rsidRDefault="00EA0585">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Siga atentamente estas instrucciones y consulte a su médico o farmacéutico si hay algo que no entiende.</w:t>
      </w:r>
    </w:p>
    <w:p w14:paraId="0A995ED9" w14:textId="77777777" w:rsidR="004957C3" w:rsidRDefault="004957C3">
      <w:pPr>
        <w:numPr>
          <w:ilvl w:val="12"/>
          <w:numId w:val="0"/>
        </w:numPr>
        <w:spacing w:line="240" w:lineRule="auto"/>
        <w:ind w:right="-2"/>
        <w:rPr>
          <w:rFonts w:asciiTheme="majorBidi" w:hAnsiTheme="majorBidi" w:cstheme="majorBidi"/>
          <w:noProof/>
          <w:szCs w:val="22"/>
        </w:rPr>
      </w:pPr>
    </w:p>
    <w:p w14:paraId="38D86FD7" w14:textId="77777777" w:rsidR="004957C3" w:rsidRDefault="00EA0585">
      <w:pPr>
        <w:keepNext/>
        <w:rPr>
          <w:b/>
          <w:i/>
          <w:u w:val="single"/>
          <w:lang w:val="es-ES_tradnl"/>
        </w:rPr>
      </w:pPr>
      <w:r>
        <w:rPr>
          <w:b/>
          <w:bCs/>
          <w:lang w:val="es-ES_tradnl"/>
        </w:rPr>
        <w:t>Antes de la administración del colirio:</w:t>
      </w:r>
    </w:p>
    <w:p w14:paraId="6247701B" w14:textId="77777777" w:rsidR="004957C3" w:rsidRDefault="004957C3">
      <w:pPr>
        <w:numPr>
          <w:ilvl w:val="12"/>
          <w:numId w:val="0"/>
        </w:numPr>
        <w:spacing w:line="240" w:lineRule="auto"/>
        <w:ind w:right="-2"/>
        <w:rPr>
          <w:rFonts w:asciiTheme="majorBidi" w:hAnsiTheme="majorBidi" w:cstheme="majorBidi"/>
          <w:noProof/>
          <w:szCs w:val="22"/>
          <w:lang w:val="es-ES_tradnl"/>
        </w:rPr>
      </w:pPr>
    </w:p>
    <w:p w14:paraId="69A4B650" w14:textId="77777777" w:rsidR="004957C3" w:rsidRDefault="00EA0585">
      <w:pPr>
        <w:numPr>
          <w:ilvl w:val="0"/>
          <w:numId w:val="26"/>
        </w:numPr>
        <w:tabs>
          <w:tab w:val="clear" w:pos="567"/>
        </w:tabs>
        <w:spacing w:line="240" w:lineRule="auto"/>
        <w:ind w:left="567" w:hanging="549"/>
        <w:rPr>
          <w:rFonts w:asciiTheme="majorBidi" w:hAnsiTheme="majorBidi" w:cstheme="majorBidi"/>
          <w:noProof/>
          <w:szCs w:val="22"/>
        </w:rPr>
      </w:pPr>
      <w:r>
        <w:rPr>
          <w:rFonts w:asciiTheme="majorBidi" w:hAnsiTheme="majorBidi" w:cstheme="majorBidi"/>
          <w:szCs w:val="22"/>
        </w:rPr>
        <w:t>Lávese las manos antes de abrir el frasco.</w:t>
      </w:r>
    </w:p>
    <w:p w14:paraId="6EF31A97" w14:textId="77777777" w:rsidR="004957C3" w:rsidRDefault="00EA0585">
      <w:pPr>
        <w:numPr>
          <w:ilvl w:val="0"/>
          <w:numId w:val="26"/>
        </w:numPr>
        <w:tabs>
          <w:tab w:val="clear" w:pos="567"/>
        </w:tabs>
        <w:spacing w:line="240" w:lineRule="auto"/>
        <w:ind w:left="567" w:hanging="549"/>
        <w:rPr>
          <w:rFonts w:asciiTheme="majorBidi" w:hAnsiTheme="majorBidi" w:cstheme="majorBidi"/>
          <w:noProof/>
          <w:szCs w:val="22"/>
        </w:rPr>
      </w:pPr>
      <w:r>
        <w:rPr>
          <w:lang w:val="es-ES_tradnl" w:eastAsia="zh-CN"/>
        </w:rPr>
        <w:t>No utilice este medicamento si observa que el precinto de seguridad del cuello del frasco está roto antes de utilizarlo por primera vez.</w:t>
      </w:r>
    </w:p>
    <w:p w14:paraId="7F4FF289" w14:textId="77777777" w:rsidR="004957C3" w:rsidRDefault="00EA0585">
      <w:pPr>
        <w:numPr>
          <w:ilvl w:val="0"/>
          <w:numId w:val="26"/>
        </w:numPr>
        <w:tabs>
          <w:tab w:val="clear" w:pos="567"/>
        </w:tabs>
        <w:spacing w:line="240" w:lineRule="auto"/>
        <w:ind w:left="567" w:hanging="549"/>
        <w:rPr>
          <w:rFonts w:asciiTheme="majorBidi" w:hAnsiTheme="majorBidi" w:cstheme="majorBidi"/>
          <w:noProof/>
          <w:szCs w:val="22"/>
        </w:rPr>
      </w:pPr>
      <w:r>
        <w:rPr>
          <w:lang w:val="es-ES_tradnl" w:eastAsia="zh-CN"/>
        </w:rPr>
        <w:t>Cuando utilice el frasco por primera vez, antes de administrar una gota en el ojo, debe practicar cómo utilizar el frasco apretándolo lentamente para administrar una gota fuera del ojo.</w:t>
      </w:r>
    </w:p>
    <w:p w14:paraId="39187053" w14:textId="77777777" w:rsidR="004957C3" w:rsidRDefault="00EA0585">
      <w:pPr>
        <w:numPr>
          <w:ilvl w:val="0"/>
          <w:numId w:val="26"/>
        </w:numPr>
        <w:tabs>
          <w:tab w:val="clear" w:pos="567"/>
        </w:tabs>
        <w:spacing w:line="240" w:lineRule="auto"/>
        <w:ind w:left="567" w:hanging="549"/>
        <w:rPr>
          <w:rFonts w:asciiTheme="majorBidi" w:hAnsiTheme="majorBidi" w:cstheme="majorBidi"/>
          <w:noProof/>
          <w:szCs w:val="22"/>
        </w:rPr>
      </w:pPr>
      <w:r>
        <w:rPr>
          <w:color w:val="000000"/>
          <w:lang w:val="es-ES_tradnl"/>
        </w:rPr>
        <w:lastRenderedPageBreak/>
        <w:t>Cuando esté seguro de que puede administrar una gota cada vez, elija la posición que le resulte más cómoda para la instilación de las gotas (puede sentarse, tumbarse de espaldas o colocarse frente a un espejo).</w:t>
      </w:r>
    </w:p>
    <w:p w14:paraId="7999F20C" w14:textId="77777777" w:rsidR="004957C3" w:rsidRDefault="00EA0585">
      <w:pPr>
        <w:numPr>
          <w:ilvl w:val="0"/>
          <w:numId w:val="26"/>
        </w:numPr>
        <w:tabs>
          <w:tab w:val="clear" w:pos="567"/>
        </w:tabs>
        <w:spacing w:line="240" w:lineRule="auto"/>
        <w:ind w:left="567" w:hanging="549"/>
        <w:rPr>
          <w:rFonts w:asciiTheme="majorBidi" w:hAnsiTheme="majorBidi" w:cstheme="majorBidi"/>
          <w:noProof/>
          <w:szCs w:val="22"/>
        </w:rPr>
      </w:pPr>
      <w:r>
        <w:rPr>
          <w:lang w:val="es-ES_tradnl" w:eastAsia="zh-CN"/>
        </w:rPr>
        <w:t>Cada vez que abra un nuevo frasco, deje caer una gota para activar el frasco.</w:t>
      </w:r>
    </w:p>
    <w:p w14:paraId="21E7A4A8" w14:textId="77777777" w:rsidR="004957C3" w:rsidRDefault="004957C3">
      <w:pPr>
        <w:tabs>
          <w:tab w:val="clear" w:pos="567"/>
        </w:tabs>
        <w:spacing w:line="240" w:lineRule="auto"/>
        <w:rPr>
          <w:lang w:val="es-ES_tradnl" w:eastAsia="zh-CN"/>
        </w:rPr>
      </w:pPr>
    </w:p>
    <w:p w14:paraId="4EA482E5" w14:textId="77777777" w:rsidR="004957C3" w:rsidRDefault="00EA0585">
      <w:pPr>
        <w:keepNext/>
        <w:numPr>
          <w:ilvl w:val="12"/>
          <w:numId w:val="0"/>
        </w:numPr>
        <w:ind w:right="720"/>
        <w:rPr>
          <w:b/>
        </w:rPr>
      </w:pPr>
      <w:r>
        <w:rPr>
          <w:b/>
        </w:rPr>
        <w:t>Administración:</w:t>
      </w:r>
    </w:p>
    <w:p w14:paraId="183E5812" w14:textId="77777777" w:rsidR="004957C3" w:rsidRDefault="004957C3">
      <w:pPr>
        <w:tabs>
          <w:tab w:val="clear" w:pos="567"/>
        </w:tabs>
        <w:spacing w:line="240" w:lineRule="auto"/>
        <w:rPr>
          <w:rFonts w:asciiTheme="majorBidi" w:hAnsiTheme="majorBidi" w:cstheme="majorBidi"/>
          <w:noProof/>
          <w:szCs w:val="22"/>
        </w:rPr>
      </w:pPr>
    </w:p>
    <w:p w14:paraId="2AC56BF4" w14:textId="77777777" w:rsidR="004957C3" w:rsidRDefault="004957C3">
      <w:pPr>
        <w:keepNext/>
        <w:numPr>
          <w:ilvl w:val="12"/>
          <w:numId w:val="0"/>
        </w:numPr>
        <w:tabs>
          <w:tab w:val="clear" w:pos="567"/>
        </w:tabs>
        <w:spacing w:line="240" w:lineRule="auto"/>
        <w:ind w:right="720"/>
        <w:rPr>
          <w:b/>
        </w:rPr>
      </w:pPr>
    </w:p>
    <w:p w14:paraId="72CB3911" w14:textId="77777777" w:rsidR="004957C3" w:rsidRDefault="004957C3">
      <w:pPr>
        <w:keepNext/>
        <w:numPr>
          <w:ilvl w:val="12"/>
          <w:numId w:val="0"/>
        </w:numPr>
        <w:ind w:right="720"/>
        <w:rPr>
          <w:b/>
        </w:rPr>
      </w:pPr>
    </w:p>
    <w:p w14:paraId="795941AD" w14:textId="77777777" w:rsidR="004957C3" w:rsidRDefault="00EA0585">
      <w:pPr>
        <w:numPr>
          <w:ilvl w:val="0"/>
          <w:numId w:val="41"/>
        </w:numPr>
        <w:tabs>
          <w:tab w:val="clear" w:pos="567"/>
        </w:tabs>
        <w:spacing w:line="240" w:lineRule="auto"/>
        <w:ind w:hanging="720"/>
        <w:rPr>
          <w:lang w:val="es-ES_tradnl"/>
        </w:rPr>
      </w:pPr>
      <w:bookmarkStart w:id="16" w:name="_Hlk73956211"/>
      <w:r>
        <w:rPr>
          <w:lang w:val="es-ES_tradnl"/>
        </w:rPr>
        <w:t xml:space="preserve">Agite suavemente el frasco. Sujete el frasco directamente por debajo del tapón y gírelo para abrir el frasco. No toque nada con la punta del frasco para evitar la contaminación de la emulsión. </w:t>
      </w:r>
    </w:p>
    <w:p w14:paraId="70397777" w14:textId="77777777" w:rsidR="004957C3" w:rsidRDefault="00EA0585">
      <w:pPr>
        <w:rPr>
          <w:lang w:val="es-ES_tradnl"/>
        </w:rPr>
      </w:pPr>
      <w:r>
        <w:rPr>
          <w:noProof/>
          <w:lang w:val="fi-FI" w:eastAsia="fi-FI"/>
        </w:rPr>
        <mc:AlternateContent>
          <mc:Choice Requires="wpg">
            <w:drawing>
              <wp:anchor distT="0" distB="0" distL="114300" distR="114300" simplePos="0" relativeHeight="251666432" behindDoc="1" locked="0" layoutInCell="1" allowOverlap="1" wp14:anchorId="2561BD7E" wp14:editId="31AF3F26">
                <wp:simplePos x="0" y="0"/>
                <wp:positionH relativeFrom="column">
                  <wp:posOffset>473710</wp:posOffset>
                </wp:positionH>
                <wp:positionV relativeFrom="paragraph">
                  <wp:posOffset>394970</wp:posOffset>
                </wp:positionV>
                <wp:extent cx="1441450" cy="1301115"/>
                <wp:effectExtent l="171450" t="209550" r="158750" b="184785"/>
                <wp:wrapSquare wrapText="bothSides"/>
                <wp:docPr id="26" name="Groupe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20518017">
                          <a:off x="0" y="0"/>
                          <a:ext cx="1441450" cy="1301115"/>
                          <a:chOff x="0" y="0"/>
                          <a:chExt cx="46005" cy="44386"/>
                        </a:xfrm>
                      </wpg:grpSpPr>
                      <pic:pic xmlns:pic="http://schemas.openxmlformats.org/drawingml/2006/picture">
                        <pic:nvPicPr>
                          <pic:cNvPr id="27" name="Picture 2"/>
                          <pic:cNvPicPr>
                            <a:picLocks noChangeAspect="1" noChangeArrowheads="1"/>
                          </pic:cNvPicPr>
                        </pic:nvPicPr>
                        <pic:blipFill>
                          <a:blip r:embed="rId12" cstate="print"/>
                          <a:stretch>
                            <a:fillRect/>
                          </a:stretch>
                        </pic:blipFill>
                        <pic:spPr bwMode="auto">
                          <a:xfrm>
                            <a:off x="0" y="0"/>
                            <a:ext cx="46005" cy="44386"/>
                          </a:xfrm>
                          <a:prstGeom prst="rect">
                            <a:avLst/>
                          </a:prstGeom>
                          <a:noFill/>
                        </pic:spPr>
                      </pic:pic>
                      <wps:wsp>
                        <wps:cNvPr id="28"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1C39AD55" w14:textId="77777777" w:rsidR="00EF25DD" w:rsidRDefault="00EF25DD"/>
                            <w:p w14:paraId="6BBB54E4" w14:textId="77777777" w:rsidR="00EF25DD" w:rsidRDefault="00EF25DD"/>
                          </w:txbxContent>
                        </wps:txbx>
                        <wps:bodyPr rot="0" vert="horz" wrap="square" anchor="ctr" anchorCtr="0" upright="1"/>
                      </wps:wsp>
                      <wps:wsp>
                        <wps:cNvPr id="29"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780E019A" w14:textId="77777777" w:rsidR="00EF25DD" w:rsidRDefault="00EF25DD"/>
                            <w:p w14:paraId="4C605DD1" w14:textId="77777777" w:rsidR="00EF25DD" w:rsidRDefault="00EF25DD"/>
                          </w:txbxContent>
                        </wps:txbx>
                        <wps:bodyPr rot="0" vert="horz" wrap="square" anchor="ctr" anchorCtr="0" upright="1"/>
                      </wps:wsp>
                    </wpg:wgp>
                  </a:graphicData>
                </a:graphic>
                <wp14:sizeRelH relativeFrom="page">
                  <wp14:pctWidth>0</wp14:pctWidth>
                </wp14:sizeRelH>
                <wp14:sizeRelV relativeFrom="page">
                  <wp14:pctHeight>0</wp14:pctHeight>
                </wp14:sizeRelV>
              </wp:anchor>
            </w:drawing>
          </mc:Choice>
          <mc:Fallback>
            <w:pict>
              <v:group w14:anchorId="2561BD7E" id="Groupe 26" o:spid="_x0000_s1030" style="position:absolute;margin-left:37.3pt;margin-top:31.1pt;width:113.5pt;height:102.45pt;rotation:-1181814fd;z-index:-251650048"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">
                <v:shape id="Picture 2" o:spid="_x0000_s1031"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">
                  <v:imagedata r:id="rId13" o:title=""/>
                </v:shape>
                <v:shape id="Right Arrow 3" o:spid="_x0000_s1032"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" adj="18360" fillcolor="black" strokeweight="2pt">
                  <v:textbox>
                    <w:txbxContent>
                      <w:p w14:paraId="1C39AD55" w14:textId="77777777" w:rsidR="00EF25DD" w:rsidRDefault="00EF25DD"/>
                      <w:p w14:paraId="6BBB54E4" w14:textId="77777777" w:rsidR="00EF25DD" w:rsidRDefault="00EF25DD"/>
                    </w:txbxContent>
                  </v:textbox>
                </v:shape>
                <v:shape id="Right Arrow 4" o:spid="_x0000_s1033"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" adj="18360" fillcolor="black" strokeweight="2pt">
                  <v:textbox>
                    <w:txbxContent>
                      <w:p w14:paraId="780E019A" w14:textId="77777777" w:rsidR="00EF25DD" w:rsidRDefault="00EF25DD"/>
                      <w:p w14:paraId="4C605DD1" w14:textId="77777777" w:rsidR="00EF25DD" w:rsidRDefault="00EF25DD"/>
                    </w:txbxContent>
                  </v:textbox>
                </v:shape>
                <w10:wrap type="square"/>
              </v:group>
            </w:pict>
          </mc:Fallback>
        </mc:AlternateContent>
      </w:r>
    </w:p>
    <w:p w14:paraId="27FBF1EB" w14:textId="77777777" w:rsidR="004957C3" w:rsidRDefault="004957C3">
      <w:pPr>
        <w:rPr>
          <w:lang w:val="es-ES_tradnl"/>
        </w:rPr>
      </w:pPr>
    </w:p>
    <w:p w14:paraId="077C99CB" w14:textId="77777777" w:rsidR="004957C3" w:rsidRDefault="004957C3">
      <w:pPr>
        <w:rPr>
          <w:lang w:val="es-ES_tradnl"/>
        </w:rPr>
      </w:pPr>
    </w:p>
    <w:p w14:paraId="5224B6EB" w14:textId="77777777" w:rsidR="004957C3" w:rsidRDefault="004957C3">
      <w:pPr>
        <w:rPr>
          <w:lang w:val="es-ES_tradnl"/>
        </w:rPr>
      </w:pPr>
    </w:p>
    <w:p w14:paraId="658A3BB9" w14:textId="77777777" w:rsidR="004957C3" w:rsidRDefault="004957C3">
      <w:pPr>
        <w:rPr>
          <w:lang w:val="es-ES_tradnl"/>
        </w:rPr>
      </w:pPr>
    </w:p>
    <w:p w14:paraId="032206B2" w14:textId="77777777" w:rsidR="004957C3" w:rsidRDefault="004957C3">
      <w:pPr>
        <w:rPr>
          <w:lang w:val="es-ES_tradnl"/>
        </w:rPr>
      </w:pPr>
    </w:p>
    <w:p w14:paraId="4B679003" w14:textId="77777777" w:rsidR="004957C3" w:rsidRDefault="004957C3">
      <w:pPr>
        <w:numPr>
          <w:ilvl w:val="12"/>
          <w:numId w:val="0"/>
        </w:numPr>
        <w:rPr>
          <w:lang w:val="es-ES_tradnl"/>
        </w:rPr>
      </w:pPr>
    </w:p>
    <w:p w14:paraId="5F0CA985" w14:textId="77777777" w:rsidR="004957C3" w:rsidRDefault="004957C3">
      <w:pPr>
        <w:numPr>
          <w:ilvl w:val="12"/>
          <w:numId w:val="0"/>
        </w:numPr>
        <w:rPr>
          <w:lang w:val="es-ES_tradnl"/>
        </w:rPr>
      </w:pPr>
    </w:p>
    <w:p w14:paraId="03D0296A" w14:textId="77777777" w:rsidR="004957C3" w:rsidRDefault="004957C3">
      <w:pPr>
        <w:numPr>
          <w:ilvl w:val="12"/>
          <w:numId w:val="0"/>
        </w:numPr>
        <w:rPr>
          <w:lang w:val="es-ES_tradnl"/>
        </w:rPr>
      </w:pPr>
    </w:p>
    <w:p w14:paraId="63D16FAB" w14:textId="77777777" w:rsidR="004957C3" w:rsidRDefault="004957C3">
      <w:pPr>
        <w:numPr>
          <w:ilvl w:val="12"/>
          <w:numId w:val="0"/>
        </w:numPr>
        <w:rPr>
          <w:lang w:val="es-ES_tradnl"/>
        </w:rPr>
      </w:pPr>
    </w:p>
    <w:p w14:paraId="74B5DABE" w14:textId="77777777" w:rsidR="004957C3" w:rsidRDefault="004957C3">
      <w:pPr>
        <w:numPr>
          <w:ilvl w:val="12"/>
          <w:numId w:val="0"/>
        </w:numPr>
        <w:rPr>
          <w:lang w:val="es-ES_tradnl"/>
        </w:rPr>
      </w:pPr>
    </w:p>
    <w:p w14:paraId="7F95B33D" w14:textId="77777777" w:rsidR="004957C3" w:rsidRDefault="004957C3">
      <w:pPr>
        <w:tabs>
          <w:tab w:val="clear" w:pos="567"/>
        </w:tabs>
        <w:spacing w:line="240" w:lineRule="auto"/>
        <w:ind w:left="720"/>
        <w:rPr>
          <w:lang w:val="es-ES_tradnl"/>
        </w:rPr>
      </w:pPr>
    </w:p>
    <w:p w14:paraId="2D0A340E" w14:textId="77777777" w:rsidR="004957C3" w:rsidRDefault="00EA0585">
      <w:pPr>
        <w:numPr>
          <w:ilvl w:val="0"/>
          <w:numId w:val="41"/>
        </w:numPr>
        <w:tabs>
          <w:tab w:val="clear" w:pos="567"/>
        </w:tabs>
        <w:spacing w:line="240" w:lineRule="auto"/>
        <w:ind w:hanging="720"/>
        <w:rPr>
          <w:lang w:val="es-ES_tradnl"/>
        </w:rPr>
      </w:pPr>
      <w:r>
        <w:rPr>
          <w:lang w:val="es-ES_tradnl"/>
        </w:rPr>
        <w:t>Eche la cabeza hacia atrás y sostenga el frasco por encima del ojo.</w:t>
      </w:r>
    </w:p>
    <w:p w14:paraId="7B7BD187" w14:textId="77777777" w:rsidR="004957C3" w:rsidRDefault="004957C3">
      <w:pPr>
        <w:rPr>
          <w:lang w:val="es-ES_tradnl"/>
        </w:rPr>
      </w:pPr>
    </w:p>
    <w:p w14:paraId="58221D14" w14:textId="77777777" w:rsidR="004957C3" w:rsidRDefault="00EA0585">
      <w:pPr>
        <w:numPr>
          <w:ilvl w:val="0"/>
          <w:numId w:val="41"/>
        </w:numPr>
        <w:tabs>
          <w:tab w:val="clear" w:pos="567"/>
        </w:tabs>
        <w:spacing w:line="240" w:lineRule="auto"/>
        <w:ind w:hanging="720"/>
      </w:pPr>
      <w:r>
        <w:rPr>
          <w:lang w:val="es-ES_tradnl"/>
        </w:rPr>
        <w:t xml:space="preserve">Baje el párpado inferior y mire hacia arriba. Suavemente, apriete el frasco por el centro para echar una gota en el ojo. Tenga en cuenta que pueden transcurrir unos segundos desde que aprieta hasta que sale la gota. </w:t>
      </w:r>
      <w:r>
        <w:t>No apriete demasiado fuerte.</w:t>
      </w:r>
    </w:p>
    <w:p w14:paraId="2FC27DFB" w14:textId="77777777" w:rsidR="004957C3" w:rsidRDefault="004957C3"/>
    <w:p w14:paraId="5367C75F" w14:textId="77777777" w:rsidR="004957C3" w:rsidRDefault="00EA0585">
      <w:pPr>
        <w:numPr>
          <w:ilvl w:val="12"/>
          <w:numId w:val="0"/>
        </w:numPr>
      </w:pPr>
      <w:r>
        <w:rPr>
          <w:noProof/>
          <w:lang w:val="fi-FI" w:eastAsia="fi-FI"/>
        </w:rPr>
        <w:drawing>
          <wp:anchor distT="0" distB="0" distL="114300" distR="114300" simplePos="0" relativeHeight="251663360" behindDoc="0" locked="0" layoutInCell="1" allowOverlap="1" wp14:anchorId="2B166D5F" wp14:editId="166EA3D1">
            <wp:simplePos x="0" y="0"/>
            <wp:positionH relativeFrom="column">
              <wp:posOffset>473710</wp:posOffset>
            </wp:positionH>
            <wp:positionV relativeFrom="paragraph">
              <wp:posOffset>6985</wp:posOffset>
            </wp:positionV>
            <wp:extent cx="1278255" cy="1363345"/>
            <wp:effectExtent l="0" t="0" r="0" b="8255"/>
            <wp:wrapSquare wrapText="bothSides"/>
            <wp:docPr id="30" name="Image 30"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10848" name="Picture 12" descr="hyprosan_tiputus_15_3d (2)"/>
                    <pic:cNvPicPr>
                      <a:picLocks noChangeAspect="1" noChangeArrowheads="1"/>
                    </pic:cNvPicPr>
                  </pic:nvPicPr>
                  <pic:blipFill>
                    <a:blip r:embed="rId14" cstate="print">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a:ln>
                      <a:noFill/>
                    </a:ln>
                  </pic:spPr>
                </pic:pic>
              </a:graphicData>
            </a:graphic>
          </wp:anchor>
        </w:drawing>
      </w:r>
    </w:p>
    <w:p w14:paraId="4F586266" w14:textId="77777777" w:rsidR="004957C3" w:rsidRDefault="004957C3">
      <w:pPr>
        <w:ind w:left="360"/>
      </w:pPr>
    </w:p>
    <w:p w14:paraId="0CC3C98F" w14:textId="77777777" w:rsidR="004957C3" w:rsidRDefault="004957C3">
      <w:pPr>
        <w:ind w:left="360"/>
      </w:pPr>
    </w:p>
    <w:p w14:paraId="4E183902" w14:textId="77777777" w:rsidR="004957C3" w:rsidRDefault="004957C3">
      <w:pPr>
        <w:ind w:left="360"/>
      </w:pPr>
    </w:p>
    <w:p w14:paraId="124FD533" w14:textId="77777777" w:rsidR="004957C3" w:rsidRDefault="004957C3">
      <w:pPr>
        <w:ind w:left="360"/>
      </w:pPr>
    </w:p>
    <w:p w14:paraId="1BB2C658" w14:textId="77777777" w:rsidR="004957C3" w:rsidRDefault="004957C3">
      <w:pPr>
        <w:ind w:left="360"/>
      </w:pPr>
    </w:p>
    <w:p w14:paraId="346FD604" w14:textId="77777777" w:rsidR="004957C3" w:rsidRDefault="004957C3">
      <w:pPr>
        <w:ind w:left="360"/>
      </w:pPr>
    </w:p>
    <w:p w14:paraId="41722C32" w14:textId="77777777" w:rsidR="004957C3" w:rsidRDefault="004957C3">
      <w:pPr>
        <w:ind w:left="360"/>
      </w:pPr>
    </w:p>
    <w:p w14:paraId="541664B6" w14:textId="77777777" w:rsidR="004957C3" w:rsidRDefault="004957C3">
      <w:pPr>
        <w:ind w:left="360"/>
      </w:pPr>
    </w:p>
    <w:p w14:paraId="7A227F31" w14:textId="77777777" w:rsidR="004957C3" w:rsidRDefault="00EA0585">
      <w:pPr>
        <w:numPr>
          <w:ilvl w:val="0"/>
          <w:numId w:val="41"/>
        </w:numPr>
        <w:tabs>
          <w:tab w:val="clear" w:pos="567"/>
        </w:tabs>
        <w:spacing w:line="240" w:lineRule="auto"/>
        <w:ind w:hanging="720"/>
        <w:rPr>
          <w:lang w:val="es-ES_tradnl"/>
        </w:rPr>
      </w:pPr>
      <w:r>
        <w:rPr>
          <w:lang w:val="es-ES_tradnl" w:eastAsia="zh-CN"/>
        </w:rPr>
        <w:t xml:space="preserve">Cierre el ojo y </w:t>
      </w:r>
      <w:r>
        <w:rPr>
          <w:b/>
          <w:bCs/>
          <w:lang w:val="es-ES_tradnl" w:eastAsia="zh-CN"/>
        </w:rPr>
        <w:t>presione la comisura interna del ojo</w:t>
      </w:r>
      <w:r>
        <w:rPr>
          <w:lang w:val="es-ES_tradnl" w:eastAsia="zh-CN"/>
        </w:rPr>
        <w:t xml:space="preserve"> con un dedo durante unos dos minutos. </w:t>
      </w:r>
      <w:r>
        <w:rPr>
          <w:lang w:val="es-ES_tradnl"/>
        </w:rPr>
        <w:t>Esto</w:t>
      </w:r>
      <w:r>
        <w:rPr>
          <w:b/>
          <w:bCs/>
          <w:lang w:val="es-ES_tradnl"/>
        </w:rPr>
        <w:t xml:space="preserve"> impide que el medicamento pase a otras partes del organismo</w:t>
      </w:r>
      <w:r>
        <w:rPr>
          <w:lang w:val="es-ES_tradnl"/>
        </w:rPr>
        <w:t>.</w:t>
      </w:r>
      <w:r>
        <w:rPr>
          <w:lang w:val="es-ES_tradnl" w:eastAsia="zh-CN"/>
        </w:rPr>
        <w:t xml:space="preserve"> </w:t>
      </w:r>
    </w:p>
    <w:p w14:paraId="18767C48" w14:textId="77777777" w:rsidR="004957C3" w:rsidRDefault="00EA0585">
      <w:pPr>
        <w:tabs>
          <w:tab w:val="clear" w:pos="567"/>
        </w:tabs>
        <w:spacing w:line="240" w:lineRule="auto"/>
        <w:rPr>
          <w:lang w:val="es-ES_tradnl" w:eastAsia="zh-CN"/>
        </w:rPr>
      </w:pPr>
      <w:r>
        <w:rPr>
          <w:noProof/>
          <w:lang w:val="fi-FI" w:eastAsia="fi-FI"/>
        </w:rPr>
        <w:drawing>
          <wp:anchor distT="0" distB="0" distL="114300" distR="114300" simplePos="0" relativeHeight="251664384" behindDoc="1" locked="0" layoutInCell="1" allowOverlap="1" wp14:anchorId="2D8F3549" wp14:editId="69FBF960">
            <wp:simplePos x="0" y="0"/>
            <wp:positionH relativeFrom="column">
              <wp:posOffset>630274</wp:posOffset>
            </wp:positionH>
            <wp:positionV relativeFrom="paragraph">
              <wp:posOffset>62230</wp:posOffset>
            </wp:positionV>
            <wp:extent cx="1036320" cy="1242060"/>
            <wp:effectExtent l="0" t="0" r="0" b="0"/>
            <wp:wrapTight wrapText="bothSides">
              <wp:wrapPolygon edited="0">
                <wp:start x="0" y="0"/>
                <wp:lineTo x="0" y="21202"/>
                <wp:lineTo x="21044" y="21202"/>
                <wp:lineTo x="21044" y="0"/>
                <wp:lineTo x="0" y="0"/>
              </wp:wrapPolygon>
            </wp:wrapTight>
            <wp:docPr id="16" name="Image 16" descr="Une image contenant texte, dessin au 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texte, dessin au trait&#10;&#10;Description générée automatiquement"/>
                    <pic:cNvPicPr>
                      <a:picLocks noChangeAspect="1" noChangeArrowheads="1"/>
                    </pic:cNvPicPr>
                  </pic:nvPicPr>
                  <pic:blipFill>
                    <a:blip r:embed="rId15"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anchor>
        </w:drawing>
      </w:r>
    </w:p>
    <w:p w14:paraId="148A84D7" w14:textId="77777777" w:rsidR="004957C3" w:rsidRDefault="004957C3">
      <w:pPr>
        <w:tabs>
          <w:tab w:val="clear" w:pos="567"/>
        </w:tabs>
        <w:spacing w:line="240" w:lineRule="auto"/>
        <w:rPr>
          <w:lang w:val="es-ES_tradnl" w:eastAsia="zh-CN"/>
        </w:rPr>
      </w:pPr>
    </w:p>
    <w:p w14:paraId="2116E5CD" w14:textId="77777777" w:rsidR="004957C3" w:rsidRDefault="004957C3">
      <w:pPr>
        <w:tabs>
          <w:tab w:val="clear" w:pos="567"/>
        </w:tabs>
        <w:spacing w:line="240" w:lineRule="auto"/>
        <w:rPr>
          <w:lang w:val="es-ES_tradnl" w:eastAsia="zh-CN"/>
        </w:rPr>
      </w:pPr>
    </w:p>
    <w:p w14:paraId="067ABE12" w14:textId="77777777" w:rsidR="004957C3" w:rsidRDefault="004957C3">
      <w:pPr>
        <w:tabs>
          <w:tab w:val="clear" w:pos="567"/>
        </w:tabs>
        <w:spacing w:line="240" w:lineRule="auto"/>
        <w:rPr>
          <w:lang w:val="es-ES_tradnl" w:eastAsia="zh-CN"/>
        </w:rPr>
      </w:pPr>
    </w:p>
    <w:p w14:paraId="2DDA6ECA" w14:textId="77777777" w:rsidR="004957C3" w:rsidRDefault="004957C3">
      <w:pPr>
        <w:tabs>
          <w:tab w:val="clear" w:pos="567"/>
        </w:tabs>
        <w:spacing w:line="240" w:lineRule="auto"/>
        <w:rPr>
          <w:lang w:val="es-ES_tradnl" w:eastAsia="zh-CN"/>
        </w:rPr>
      </w:pPr>
    </w:p>
    <w:p w14:paraId="2FD90257" w14:textId="77777777" w:rsidR="004957C3" w:rsidRDefault="004957C3">
      <w:pPr>
        <w:tabs>
          <w:tab w:val="clear" w:pos="567"/>
        </w:tabs>
        <w:spacing w:line="240" w:lineRule="auto"/>
        <w:rPr>
          <w:lang w:val="es-ES_tradnl" w:eastAsia="zh-CN"/>
        </w:rPr>
      </w:pPr>
    </w:p>
    <w:p w14:paraId="333B9DF8" w14:textId="77777777" w:rsidR="004957C3" w:rsidRDefault="004957C3">
      <w:pPr>
        <w:tabs>
          <w:tab w:val="clear" w:pos="567"/>
        </w:tabs>
        <w:spacing w:line="240" w:lineRule="auto"/>
        <w:rPr>
          <w:lang w:val="es-ES_tradnl"/>
        </w:rPr>
      </w:pPr>
    </w:p>
    <w:p w14:paraId="11280F2F" w14:textId="77777777" w:rsidR="004957C3" w:rsidRDefault="004957C3">
      <w:pPr>
        <w:ind w:left="851"/>
        <w:rPr>
          <w:noProof/>
        </w:rPr>
      </w:pPr>
    </w:p>
    <w:p w14:paraId="48DB3A9E" w14:textId="77777777" w:rsidR="004957C3" w:rsidRDefault="004957C3">
      <w:pPr>
        <w:ind w:left="851"/>
      </w:pPr>
    </w:p>
    <w:p w14:paraId="1D649040" w14:textId="77777777" w:rsidR="004957C3" w:rsidRDefault="00EA0585">
      <w:pPr>
        <w:numPr>
          <w:ilvl w:val="0"/>
          <w:numId w:val="41"/>
        </w:numPr>
        <w:tabs>
          <w:tab w:val="clear" w:pos="567"/>
        </w:tabs>
        <w:spacing w:line="240" w:lineRule="auto"/>
        <w:ind w:hanging="720"/>
        <w:rPr>
          <w:lang w:val="es-ES_tradnl"/>
        </w:rPr>
      </w:pPr>
      <w:r>
        <w:rPr>
          <w:lang w:val="es-ES_tradnl"/>
        </w:rPr>
        <w:t>Repita los pasos del 2 al 4 para administrar una gota en el otro ojo, si su médico se lo ha indicado. A veces, solo es necesario tratar un ojo. El médico le indicará si es su caso y qué ojo necesita tratamiento.</w:t>
      </w:r>
    </w:p>
    <w:p w14:paraId="35FE9A5A" w14:textId="77777777" w:rsidR="004957C3" w:rsidRDefault="004957C3">
      <w:pPr>
        <w:ind w:left="720"/>
        <w:rPr>
          <w:lang w:val="es-ES_tradnl"/>
        </w:rPr>
      </w:pPr>
    </w:p>
    <w:p w14:paraId="037443E5" w14:textId="77777777" w:rsidR="004957C3" w:rsidRDefault="00EA0585">
      <w:pPr>
        <w:keepNext/>
        <w:numPr>
          <w:ilvl w:val="0"/>
          <w:numId w:val="41"/>
        </w:numPr>
        <w:tabs>
          <w:tab w:val="clear" w:pos="567"/>
        </w:tabs>
        <w:spacing w:line="240" w:lineRule="auto"/>
        <w:ind w:hanging="720"/>
        <w:rPr>
          <w:lang w:val="es-ES_tradnl"/>
        </w:rPr>
      </w:pPr>
      <w:r>
        <w:rPr>
          <w:lang w:val="es-ES_tradnl"/>
        </w:rPr>
        <w:lastRenderedPageBreak/>
        <w:t>Después de cada uso y antes de volver a tapar el frasco, debe agitarlo una vez en dirección descendente, sin tocar la punta del cuentagotas, para eliminar cualquier emulsión residual de la punta. Esto es necesario para garantizar el suministro de las siguientes gotas.</w:t>
      </w:r>
    </w:p>
    <w:p w14:paraId="1E5D4976" w14:textId="77777777" w:rsidR="004957C3" w:rsidRDefault="004957C3">
      <w:pPr>
        <w:ind w:left="720"/>
        <w:rPr>
          <w:lang w:val="es-ES_tradnl"/>
        </w:rPr>
      </w:pPr>
    </w:p>
    <w:p w14:paraId="7BD80037" w14:textId="77777777" w:rsidR="004957C3" w:rsidRDefault="004957C3">
      <w:pPr>
        <w:numPr>
          <w:ilvl w:val="12"/>
          <w:numId w:val="0"/>
        </w:numPr>
        <w:rPr>
          <w:lang w:val="es-ES_tradnl"/>
        </w:rPr>
      </w:pPr>
    </w:p>
    <w:p w14:paraId="288D41B5" w14:textId="77777777" w:rsidR="004957C3" w:rsidRDefault="00EA0585">
      <w:pPr>
        <w:numPr>
          <w:ilvl w:val="12"/>
          <w:numId w:val="0"/>
        </w:numPr>
        <w:rPr>
          <w:lang w:val="es-ES_tradnl"/>
        </w:rPr>
      </w:pPr>
      <w:r>
        <w:rPr>
          <w:noProof/>
          <w:lang w:val="fi-FI" w:eastAsia="fi-FI"/>
        </w:rPr>
        <w:drawing>
          <wp:anchor distT="0" distB="0" distL="114300" distR="114300" simplePos="0" relativeHeight="251665408" behindDoc="1" locked="0" layoutInCell="1" allowOverlap="1" wp14:anchorId="029AB923" wp14:editId="04BD1E5A">
            <wp:simplePos x="0" y="0"/>
            <wp:positionH relativeFrom="column">
              <wp:posOffset>508891</wp:posOffset>
            </wp:positionH>
            <wp:positionV relativeFrom="paragraph">
              <wp:posOffset>-251559</wp:posOffset>
            </wp:positionV>
            <wp:extent cx="1144905" cy="1304290"/>
            <wp:effectExtent l="0" t="0" r="0" b="0"/>
            <wp:wrapSquare wrapText="bothSides"/>
            <wp:docPr id="31" name="Image 31"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20315" name="Picture 13" descr="hyprosan_heilautus_uusi"/>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44905" cy="1304290"/>
                    </a:xfrm>
                    <a:prstGeom prst="rect">
                      <a:avLst/>
                    </a:prstGeom>
                    <a:noFill/>
                    <a:ln>
                      <a:noFill/>
                    </a:ln>
                  </pic:spPr>
                </pic:pic>
              </a:graphicData>
            </a:graphic>
          </wp:anchor>
        </w:drawing>
      </w:r>
    </w:p>
    <w:p w14:paraId="4E1E7CD1" w14:textId="77777777" w:rsidR="004957C3" w:rsidRDefault="004957C3">
      <w:pPr>
        <w:numPr>
          <w:ilvl w:val="12"/>
          <w:numId w:val="0"/>
        </w:numPr>
        <w:rPr>
          <w:lang w:val="es-ES_tradnl"/>
        </w:rPr>
      </w:pPr>
    </w:p>
    <w:p w14:paraId="02A74362" w14:textId="77777777" w:rsidR="004957C3" w:rsidRDefault="004957C3">
      <w:pPr>
        <w:numPr>
          <w:ilvl w:val="12"/>
          <w:numId w:val="0"/>
        </w:numPr>
        <w:rPr>
          <w:lang w:val="es-ES_tradnl"/>
        </w:rPr>
      </w:pPr>
    </w:p>
    <w:p w14:paraId="65D0B7D4" w14:textId="77777777" w:rsidR="004957C3" w:rsidRDefault="004957C3">
      <w:pPr>
        <w:numPr>
          <w:ilvl w:val="12"/>
          <w:numId w:val="0"/>
        </w:numPr>
        <w:rPr>
          <w:lang w:val="es-ES_tradnl"/>
        </w:rPr>
      </w:pPr>
    </w:p>
    <w:p w14:paraId="132926D3" w14:textId="77777777" w:rsidR="004957C3" w:rsidRDefault="004957C3">
      <w:pPr>
        <w:numPr>
          <w:ilvl w:val="12"/>
          <w:numId w:val="0"/>
        </w:numPr>
        <w:rPr>
          <w:lang w:val="es-ES_tradnl"/>
        </w:rPr>
      </w:pPr>
    </w:p>
    <w:p w14:paraId="2CC318DD" w14:textId="77777777" w:rsidR="004957C3" w:rsidRDefault="004957C3">
      <w:pPr>
        <w:numPr>
          <w:ilvl w:val="12"/>
          <w:numId w:val="0"/>
        </w:numPr>
        <w:rPr>
          <w:lang w:val="es-ES_tradnl"/>
        </w:rPr>
      </w:pPr>
    </w:p>
    <w:p w14:paraId="539D9034" w14:textId="77777777" w:rsidR="004957C3" w:rsidRDefault="004957C3">
      <w:pPr>
        <w:numPr>
          <w:ilvl w:val="12"/>
          <w:numId w:val="0"/>
        </w:numPr>
        <w:rPr>
          <w:lang w:val="es-ES_tradnl"/>
        </w:rPr>
      </w:pPr>
    </w:p>
    <w:p w14:paraId="5EB20463" w14:textId="77777777" w:rsidR="004957C3" w:rsidRDefault="00EA0585">
      <w:pPr>
        <w:numPr>
          <w:ilvl w:val="0"/>
          <w:numId w:val="41"/>
        </w:numPr>
        <w:tabs>
          <w:tab w:val="clear" w:pos="567"/>
        </w:tabs>
        <w:spacing w:line="240" w:lineRule="auto"/>
        <w:ind w:hanging="720"/>
        <w:rPr>
          <w:lang w:val="es-ES_tradnl"/>
        </w:rPr>
      </w:pPr>
      <w:r>
        <w:rPr>
          <w:lang w:val="es-ES_tradnl"/>
        </w:rPr>
        <w:t>Limpie el exceso de emulsión de la piel alrededor del ojo.</w:t>
      </w:r>
    </w:p>
    <w:p w14:paraId="6E5F4093" w14:textId="77777777" w:rsidR="004957C3" w:rsidRDefault="004957C3">
      <w:pPr>
        <w:tabs>
          <w:tab w:val="clear" w:pos="567"/>
        </w:tabs>
        <w:spacing w:line="240" w:lineRule="auto"/>
        <w:rPr>
          <w:lang w:val="es-ES_tradnl"/>
        </w:rPr>
      </w:pPr>
    </w:p>
    <w:p w14:paraId="573D35D8" w14:textId="77777777" w:rsidR="004957C3" w:rsidRDefault="00EA0585">
      <w:pPr>
        <w:numPr>
          <w:ilvl w:val="0"/>
          <w:numId w:val="41"/>
        </w:numPr>
        <w:tabs>
          <w:tab w:val="clear" w:pos="567"/>
        </w:tabs>
        <w:spacing w:line="240" w:lineRule="auto"/>
        <w:ind w:hanging="720"/>
        <w:rPr>
          <w:rFonts w:asciiTheme="majorBidi" w:hAnsiTheme="majorBidi" w:cstheme="majorBidi"/>
          <w:szCs w:val="22"/>
        </w:rPr>
      </w:pPr>
      <w:r>
        <w:rPr>
          <w:lang w:val="es-ES_tradnl"/>
        </w:rPr>
        <w:t xml:space="preserve">Al final de la vida útil del medicamento (1, 2 o 3 meses), podría quedar algo de emulsión en el frasco. No intente utilizar el excedente de medicamento que queda en el frasco después de haber completado el curso del tratamiento. </w:t>
      </w:r>
      <w:bookmarkEnd w:id="16"/>
    </w:p>
    <w:p w14:paraId="624795C7" w14:textId="77777777" w:rsidR="004957C3" w:rsidRDefault="004957C3">
      <w:pPr>
        <w:numPr>
          <w:ilvl w:val="12"/>
          <w:numId w:val="0"/>
        </w:numPr>
        <w:tabs>
          <w:tab w:val="clear" w:pos="567"/>
        </w:tabs>
        <w:spacing w:line="240" w:lineRule="auto"/>
        <w:ind w:right="-2"/>
        <w:rPr>
          <w:rFonts w:asciiTheme="majorBidi" w:hAnsiTheme="majorBidi" w:cstheme="majorBidi"/>
          <w:szCs w:val="22"/>
        </w:rPr>
      </w:pPr>
    </w:p>
    <w:p w14:paraId="6F49EC3A" w14:textId="77777777" w:rsidR="004957C3" w:rsidRDefault="00EA0585">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Si la gota cae fuera del ojo, inténtelo de nuevo.</w:t>
      </w:r>
    </w:p>
    <w:p w14:paraId="01F84D5B" w14:textId="77777777" w:rsidR="004957C3" w:rsidRDefault="004957C3">
      <w:pPr>
        <w:numPr>
          <w:ilvl w:val="12"/>
          <w:numId w:val="0"/>
        </w:numPr>
        <w:tabs>
          <w:tab w:val="clear" w:pos="567"/>
        </w:tabs>
        <w:spacing w:line="240" w:lineRule="auto"/>
        <w:rPr>
          <w:rFonts w:asciiTheme="majorBidi" w:hAnsiTheme="majorBidi" w:cstheme="majorBidi"/>
          <w:b/>
          <w:noProof/>
          <w:szCs w:val="22"/>
        </w:rPr>
      </w:pPr>
    </w:p>
    <w:p w14:paraId="2DBC5F45" w14:textId="77777777" w:rsidR="004957C3" w:rsidRDefault="00EA0585">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Si usa más IKERVIS del que debe</w:t>
      </w:r>
      <w:r>
        <w:rPr>
          <w:rFonts w:asciiTheme="majorBidi" w:hAnsiTheme="majorBidi" w:cstheme="majorBidi"/>
          <w:szCs w:val="22"/>
        </w:rPr>
        <w:t>, lávese el ojo con agua. No se aplique más gotas hasta que le corresponda aplicarse la siguiente dosis.</w:t>
      </w:r>
    </w:p>
    <w:p w14:paraId="2E9FB149" w14:textId="77777777" w:rsidR="004957C3" w:rsidRDefault="004957C3">
      <w:pPr>
        <w:numPr>
          <w:ilvl w:val="12"/>
          <w:numId w:val="0"/>
        </w:numPr>
        <w:tabs>
          <w:tab w:val="clear" w:pos="567"/>
        </w:tabs>
        <w:spacing w:line="240" w:lineRule="auto"/>
        <w:rPr>
          <w:rFonts w:asciiTheme="majorBidi" w:hAnsiTheme="majorBidi" w:cstheme="majorBidi"/>
          <w:noProof/>
          <w:szCs w:val="22"/>
        </w:rPr>
      </w:pPr>
    </w:p>
    <w:p w14:paraId="3F61187C" w14:textId="77777777" w:rsidR="004957C3" w:rsidRDefault="00EA0585">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Si olvidó usar IKERVIS, continúe con la siguiente dosis prevista.</w:t>
      </w:r>
      <w:r>
        <w:rPr>
          <w:rFonts w:asciiTheme="majorBidi" w:hAnsiTheme="majorBidi" w:cstheme="majorBidi"/>
          <w:szCs w:val="22"/>
        </w:rPr>
        <w:t xml:space="preserve"> No se aplique una dosis doble para compensar las dosis olvidadas. No use más de una gota cada día en el/los ojo(s) afectado(s).</w:t>
      </w:r>
    </w:p>
    <w:p w14:paraId="0AF51428" w14:textId="77777777" w:rsidR="004957C3" w:rsidRDefault="004957C3">
      <w:pPr>
        <w:numPr>
          <w:ilvl w:val="12"/>
          <w:numId w:val="0"/>
        </w:numPr>
        <w:tabs>
          <w:tab w:val="clear" w:pos="567"/>
        </w:tabs>
        <w:spacing w:line="240" w:lineRule="auto"/>
        <w:rPr>
          <w:rFonts w:asciiTheme="majorBidi" w:hAnsiTheme="majorBidi" w:cstheme="majorBidi"/>
          <w:noProof/>
          <w:szCs w:val="22"/>
        </w:rPr>
      </w:pPr>
    </w:p>
    <w:p w14:paraId="77130477" w14:textId="77777777" w:rsidR="004957C3" w:rsidRDefault="00EA0585">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Si interrumpe el tratamiento con IKERVIS</w:t>
      </w:r>
      <w:r>
        <w:rPr>
          <w:rFonts w:asciiTheme="majorBidi" w:hAnsiTheme="majorBidi" w:cstheme="majorBidi"/>
          <w:szCs w:val="22"/>
        </w:rPr>
        <w:t xml:space="preserve"> sin consultar a su médico, la inflamación de la parte frontal trasparente del ojo (conocida como queratitis) no estará controlada y podría provocar una deficiencia visual.</w:t>
      </w:r>
    </w:p>
    <w:p w14:paraId="2F9F4371" w14:textId="77777777" w:rsidR="004957C3" w:rsidRDefault="004957C3">
      <w:pPr>
        <w:numPr>
          <w:ilvl w:val="12"/>
          <w:numId w:val="0"/>
        </w:numPr>
        <w:tabs>
          <w:tab w:val="clear" w:pos="567"/>
        </w:tabs>
        <w:spacing w:line="240" w:lineRule="auto"/>
        <w:rPr>
          <w:rFonts w:asciiTheme="majorBidi" w:hAnsiTheme="majorBidi" w:cstheme="majorBidi"/>
          <w:noProof/>
          <w:szCs w:val="22"/>
        </w:rPr>
      </w:pPr>
    </w:p>
    <w:p w14:paraId="0BEB036C" w14:textId="77777777" w:rsidR="004957C3" w:rsidRDefault="00EA0585">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Si tiene cualquier otra duda sobre el uso de este medicamento, pregunte a su médico o farmacéutico.</w:t>
      </w:r>
    </w:p>
    <w:p w14:paraId="51EEF0A5" w14:textId="77777777" w:rsidR="004957C3" w:rsidRDefault="004957C3">
      <w:pPr>
        <w:numPr>
          <w:ilvl w:val="12"/>
          <w:numId w:val="0"/>
        </w:numPr>
        <w:tabs>
          <w:tab w:val="clear" w:pos="567"/>
        </w:tabs>
        <w:spacing w:line="240" w:lineRule="auto"/>
        <w:rPr>
          <w:rFonts w:asciiTheme="majorBidi" w:hAnsiTheme="majorBidi" w:cstheme="majorBidi"/>
          <w:szCs w:val="22"/>
        </w:rPr>
      </w:pPr>
    </w:p>
    <w:p w14:paraId="5692BC70" w14:textId="77777777" w:rsidR="004957C3" w:rsidRDefault="004957C3">
      <w:pPr>
        <w:numPr>
          <w:ilvl w:val="12"/>
          <w:numId w:val="0"/>
        </w:numPr>
        <w:tabs>
          <w:tab w:val="clear" w:pos="567"/>
        </w:tabs>
        <w:spacing w:line="240" w:lineRule="auto"/>
        <w:rPr>
          <w:rFonts w:asciiTheme="majorBidi" w:hAnsiTheme="majorBidi" w:cstheme="majorBidi"/>
          <w:szCs w:val="22"/>
        </w:rPr>
      </w:pPr>
    </w:p>
    <w:p w14:paraId="5653EE00" w14:textId="77777777" w:rsidR="004957C3" w:rsidRDefault="00EA0585">
      <w:pPr>
        <w:numPr>
          <w:ilvl w:val="12"/>
          <w:numId w:val="0"/>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Posibles efectos adversos</w:t>
      </w:r>
    </w:p>
    <w:p w14:paraId="6CDE639E" w14:textId="77777777" w:rsidR="004957C3" w:rsidRDefault="004957C3">
      <w:pPr>
        <w:numPr>
          <w:ilvl w:val="12"/>
          <w:numId w:val="0"/>
        </w:numPr>
        <w:tabs>
          <w:tab w:val="clear" w:pos="567"/>
        </w:tabs>
        <w:spacing w:line="240" w:lineRule="auto"/>
        <w:rPr>
          <w:rFonts w:asciiTheme="majorBidi" w:hAnsiTheme="majorBidi" w:cstheme="majorBidi"/>
          <w:szCs w:val="22"/>
        </w:rPr>
      </w:pPr>
    </w:p>
    <w:p w14:paraId="2AA09AA3" w14:textId="77777777" w:rsidR="004957C3" w:rsidRDefault="00EA0585">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Al igual que todos los medicamentos, este medicamento puede producir efectos adversos, aunque no todas las personas los sufran.</w:t>
      </w:r>
    </w:p>
    <w:p w14:paraId="6E592AF7" w14:textId="77777777" w:rsidR="004957C3" w:rsidRDefault="004957C3">
      <w:pPr>
        <w:numPr>
          <w:ilvl w:val="12"/>
          <w:numId w:val="0"/>
        </w:numPr>
        <w:tabs>
          <w:tab w:val="clear" w:pos="567"/>
        </w:tabs>
        <w:spacing w:line="240" w:lineRule="auto"/>
        <w:ind w:right="-29"/>
        <w:rPr>
          <w:rFonts w:asciiTheme="majorBidi" w:hAnsiTheme="majorBidi" w:cstheme="majorBidi"/>
          <w:noProof/>
          <w:szCs w:val="22"/>
        </w:rPr>
      </w:pPr>
    </w:p>
    <w:p w14:paraId="6DD23812" w14:textId="77777777" w:rsidR="004957C3" w:rsidRDefault="00EA0585">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Se han observado los siguientes efectos adversos:</w:t>
      </w:r>
    </w:p>
    <w:p w14:paraId="34BDEB92" w14:textId="77777777" w:rsidR="004957C3" w:rsidRDefault="004957C3">
      <w:pPr>
        <w:numPr>
          <w:ilvl w:val="12"/>
          <w:numId w:val="0"/>
        </w:numPr>
        <w:tabs>
          <w:tab w:val="clear" w:pos="567"/>
        </w:tabs>
        <w:spacing w:line="240" w:lineRule="auto"/>
        <w:ind w:right="-29"/>
        <w:rPr>
          <w:rFonts w:asciiTheme="majorBidi" w:hAnsiTheme="majorBidi" w:cstheme="majorBidi"/>
          <w:noProof/>
          <w:szCs w:val="22"/>
        </w:rPr>
      </w:pPr>
    </w:p>
    <w:p w14:paraId="75032291" w14:textId="77777777" w:rsidR="004957C3" w:rsidRDefault="00EA0585">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Los efectos adversos más frecuentes se producen en y alrededor de los ojos.</w:t>
      </w:r>
    </w:p>
    <w:p w14:paraId="14520F69" w14:textId="77777777" w:rsidR="004957C3" w:rsidRDefault="004957C3">
      <w:pPr>
        <w:numPr>
          <w:ilvl w:val="12"/>
          <w:numId w:val="0"/>
        </w:numPr>
        <w:tabs>
          <w:tab w:val="clear" w:pos="567"/>
        </w:tabs>
        <w:spacing w:line="240" w:lineRule="auto"/>
        <w:ind w:right="-29"/>
        <w:rPr>
          <w:rFonts w:asciiTheme="majorBidi" w:hAnsiTheme="majorBidi" w:cstheme="majorBidi"/>
          <w:noProof/>
          <w:szCs w:val="22"/>
        </w:rPr>
      </w:pPr>
    </w:p>
    <w:p w14:paraId="2B25F701" w14:textId="77777777" w:rsidR="004957C3" w:rsidRDefault="00EA0585">
      <w:pPr>
        <w:numPr>
          <w:ilvl w:val="12"/>
          <w:numId w:val="0"/>
        </w:numPr>
        <w:tabs>
          <w:tab w:val="clear" w:pos="567"/>
        </w:tabs>
        <w:spacing w:line="240" w:lineRule="auto"/>
        <w:ind w:right="-29"/>
        <w:rPr>
          <w:rFonts w:asciiTheme="majorBidi" w:hAnsiTheme="majorBidi" w:cstheme="majorBidi"/>
          <w:bCs/>
          <w:noProof/>
          <w:szCs w:val="22"/>
        </w:rPr>
      </w:pPr>
      <w:r>
        <w:rPr>
          <w:rFonts w:asciiTheme="majorBidi" w:hAnsiTheme="majorBidi" w:cstheme="majorBidi"/>
          <w:bCs/>
          <w:noProof/>
          <w:szCs w:val="22"/>
        </w:rPr>
        <w:t>Muy frecuentes (pueden afectar a más de 1 de cada 10 personas)</w:t>
      </w:r>
    </w:p>
    <w:p w14:paraId="6A819C41" w14:textId="77777777" w:rsidR="004957C3" w:rsidRDefault="00EA0585">
      <w:pPr>
        <w:pStyle w:val="ListBullet2"/>
        <w:spacing w:line="240" w:lineRule="auto"/>
        <w:ind w:left="567" w:hanging="567"/>
        <w:rPr>
          <w:noProof/>
        </w:rPr>
      </w:pPr>
      <w:r>
        <w:t>Dolor en el ojo,</w:t>
      </w:r>
    </w:p>
    <w:p w14:paraId="095460FA" w14:textId="77777777" w:rsidR="004957C3" w:rsidRDefault="00EA0585">
      <w:pPr>
        <w:pStyle w:val="ListBullet2"/>
        <w:spacing w:line="240" w:lineRule="auto"/>
        <w:ind w:left="567" w:hanging="567"/>
        <w:rPr>
          <w:noProof/>
        </w:rPr>
      </w:pPr>
      <w:r>
        <w:t>Irritación del ojo.</w:t>
      </w:r>
    </w:p>
    <w:p w14:paraId="051917DD" w14:textId="77777777" w:rsidR="004957C3" w:rsidRDefault="004957C3">
      <w:pPr>
        <w:numPr>
          <w:ilvl w:val="12"/>
          <w:numId w:val="0"/>
        </w:numPr>
        <w:tabs>
          <w:tab w:val="clear" w:pos="567"/>
        </w:tabs>
        <w:spacing w:line="240" w:lineRule="auto"/>
        <w:ind w:right="-29"/>
        <w:rPr>
          <w:rFonts w:asciiTheme="majorBidi" w:hAnsiTheme="majorBidi" w:cstheme="majorBidi"/>
          <w:noProof/>
          <w:szCs w:val="22"/>
        </w:rPr>
      </w:pPr>
    </w:p>
    <w:p w14:paraId="2EB51FE0" w14:textId="77777777" w:rsidR="004957C3" w:rsidRDefault="00EA0585">
      <w:pPr>
        <w:numPr>
          <w:ilvl w:val="12"/>
          <w:numId w:val="0"/>
        </w:numPr>
        <w:tabs>
          <w:tab w:val="clear" w:pos="567"/>
        </w:tabs>
        <w:spacing w:line="240" w:lineRule="auto"/>
        <w:ind w:right="-29"/>
        <w:rPr>
          <w:rFonts w:asciiTheme="majorBidi" w:hAnsiTheme="majorBidi" w:cstheme="majorBidi"/>
          <w:bCs/>
          <w:noProof/>
          <w:szCs w:val="22"/>
        </w:rPr>
      </w:pPr>
      <w:r>
        <w:rPr>
          <w:rFonts w:asciiTheme="majorBidi" w:hAnsiTheme="majorBidi" w:cstheme="majorBidi"/>
          <w:bCs/>
          <w:noProof/>
          <w:szCs w:val="22"/>
        </w:rPr>
        <w:t>Frecuentes (pueden afectar hasta 1 de cada 10 personas)</w:t>
      </w:r>
    </w:p>
    <w:p w14:paraId="75949CC1" w14:textId="77777777" w:rsidR="004957C3" w:rsidRDefault="00EA0585">
      <w:pPr>
        <w:pStyle w:val="ListBullet2"/>
        <w:spacing w:line="240" w:lineRule="auto"/>
        <w:ind w:left="567" w:hanging="567"/>
        <w:rPr>
          <w:noProof/>
        </w:rPr>
      </w:pPr>
      <w:r>
        <w:t>Enrojecimiento del párpado,</w:t>
      </w:r>
    </w:p>
    <w:p w14:paraId="614E83C9" w14:textId="77777777" w:rsidR="004957C3" w:rsidRDefault="00EA0585">
      <w:pPr>
        <w:pStyle w:val="ListBullet2"/>
        <w:spacing w:line="240" w:lineRule="auto"/>
        <w:ind w:left="567" w:hanging="567"/>
        <w:rPr>
          <w:noProof/>
        </w:rPr>
      </w:pPr>
      <w:r>
        <w:t>Ojos llorosos,</w:t>
      </w:r>
    </w:p>
    <w:p w14:paraId="1C22909C" w14:textId="77777777" w:rsidR="004957C3" w:rsidRDefault="00EA0585">
      <w:pPr>
        <w:pStyle w:val="ListBullet2"/>
        <w:spacing w:line="240" w:lineRule="auto"/>
        <w:ind w:left="567" w:hanging="567"/>
        <w:rPr>
          <w:noProof/>
        </w:rPr>
      </w:pPr>
      <w:r>
        <w:t>Enrojecimiento del ojo,</w:t>
      </w:r>
    </w:p>
    <w:p w14:paraId="75127B4C" w14:textId="77777777" w:rsidR="004957C3" w:rsidRDefault="00EA0585">
      <w:pPr>
        <w:pStyle w:val="ListBullet2"/>
        <w:spacing w:line="240" w:lineRule="auto"/>
        <w:ind w:left="567" w:hanging="567"/>
        <w:rPr>
          <w:noProof/>
        </w:rPr>
      </w:pPr>
      <w:r>
        <w:t>Visión borrosa,</w:t>
      </w:r>
    </w:p>
    <w:p w14:paraId="61110F83" w14:textId="77777777" w:rsidR="004957C3" w:rsidRDefault="00EA0585">
      <w:pPr>
        <w:pStyle w:val="ListBullet2"/>
        <w:spacing w:line="240" w:lineRule="auto"/>
        <w:ind w:left="567" w:hanging="567"/>
        <w:rPr>
          <w:noProof/>
        </w:rPr>
      </w:pPr>
      <w:r>
        <w:t>Hinchazón del párpado,</w:t>
      </w:r>
    </w:p>
    <w:p w14:paraId="668D0CFF" w14:textId="77777777" w:rsidR="004957C3" w:rsidRDefault="00EA0585">
      <w:pPr>
        <w:pStyle w:val="ListBullet2"/>
        <w:spacing w:line="240" w:lineRule="auto"/>
        <w:ind w:left="567" w:hanging="567"/>
        <w:rPr>
          <w:noProof/>
        </w:rPr>
      </w:pPr>
      <w:r>
        <w:t>Enrojecimiento de la conjuntiva (membrana fina que cubre la parte frontal del ojo),</w:t>
      </w:r>
    </w:p>
    <w:p w14:paraId="4C388EDE" w14:textId="77777777" w:rsidR="004957C3" w:rsidRDefault="00EA0585">
      <w:pPr>
        <w:pStyle w:val="ListBullet2"/>
        <w:spacing w:line="240" w:lineRule="auto"/>
        <w:ind w:left="567" w:hanging="567"/>
        <w:rPr>
          <w:noProof/>
        </w:rPr>
      </w:pPr>
      <w:r>
        <w:t>Picor en el ojo.</w:t>
      </w:r>
    </w:p>
    <w:p w14:paraId="30CDBAA2" w14:textId="77777777" w:rsidR="004957C3" w:rsidRDefault="004957C3">
      <w:pPr>
        <w:numPr>
          <w:ilvl w:val="12"/>
          <w:numId w:val="0"/>
        </w:numPr>
        <w:tabs>
          <w:tab w:val="clear" w:pos="567"/>
        </w:tabs>
        <w:spacing w:line="240" w:lineRule="auto"/>
        <w:ind w:right="-29"/>
        <w:rPr>
          <w:rFonts w:asciiTheme="majorBidi" w:hAnsiTheme="majorBidi" w:cstheme="majorBidi"/>
          <w:noProof/>
          <w:szCs w:val="22"/>
        </w:rPr>
      </w:pPr>
    </w:p>
    <w:p w14:paraId="5F7DA67A" w14:textId="77777777" w:rsidR="004957C3" w:rsidRDefault="00EA0585" w:rsidP="002347AB">
      <w:pPr>
        <w:keepNext/>
        <w:keepLines/>
        <w:numPr>
          <w:ilvl w:val="12"/>
          <w:numId w:val="0"/>
        </w:numPr>
        <w:tabs>
          <w:tab w:val="clear" w:pos="567"/>
        </w:tabs>
        <w:spacing w:line="240" w:lineRule="auto"/>
        <w:ind w:right="-29"/>
        <w:rPr>
          <w:rFonts w:asciiTheme="majorBidi" w:hAnsiTheme="majorBidi" w:cstheme="majorBidi"/>
          <w:bCs/>
          <w:noProof/>
          <w:szCs w:val="22"/>
        </w:rPr>
      </w:pPr>
      <w:r>
        <w:rPr>
          <w:rFonts w:asciiTheme="majorBidi" w:hAnsiTheme="majorBidi" w:cstheme="majorBidi"/>
          <w:bCs/>
          <w:noProof/>
          <w:szCs w:val="22"/>
        </w:rPr>
        <w:lastRenderedPageBreak/>
        <w:t>Poco frecuentes (pueden afectar hasta 1 de cada 100 personas)</w:t>
      </w:r>
    </w:p>
    <w:p w14:paraId="7268770D" w14:textId="77777777" w:rsidR="004957C3" w:rsidRDefault="00EA0585" w:rsidP="002347AB">
      <w:pPr>
        <w:pStyle w:val="ListBullet2"/>
        <w:keepNext/>
        <w:keepLines/>
        <w:spacing w:line="240" w:lineRule="auto"/>
        <w:ind w:left="567" w:hanging="567"/>
        <w:rPr>
          <w:noProof/>
        </w:rPr>
      </w:pPr>
      <w:r>
        <w:t>Molestias en o alrededor del ojo cuando se aplican las gotas en él, incluida la sensación de tener algo en el ojo,</w:t>
      </w:r>
    </w:p>
    <w:p w14:paraId="2CAC1AAB" w14:textId="77777777" w:rsidR="004957C3" w:rsidRDefault="00EA0585">
      <w:pPr>
        <w:pStyle w:val="ListBullet2"/>
        <w:spacing w:line="240" w:lineRule="auto"/>
        <w:ind w:left="567" w:hanging="567"/>
      </w:pPr>
      <w:r>
        <w:t>Irritación o hinchazón de la conjuntiva (membrana fina que cubre la parte frontal del ojo),</w:t>
      </w:r>
    </w:p>
    <w:p w14:paraId="6187F028" w14:textId="77777777" w:rsidR="004957C3" w:rsidRDefault="00EA0585">
      <w:pPr>
        <w:pStyle w:val="ListBullet2"/>
        <w:spacing w:line="240" w:lineRule="auto"/>
        <w:ind w:left="567" w:hanging="567"/>
      </w:pPr>
      <w:r>
        <w:rPr>
          <w:rFonts w:asciiTheme="majorBidi" w:hAnsiTheme="majorBidi" w:cstheme="majorBidi"/>
          <w:szCs w:val="22"/>
        </w:rPr>
        <w:t>Alteración del lagrimeo,</w:t>
      </w:r>
    </w:p>
    <w:p w14:paraId="371506CC" w14:textId="77777777" w:rsidR="004957C3" w:rsidRDefault="00EA0585">
      <w:pPr>
        <w:pStyle w:val="ListBullet2"/>
        <w:spacing w:line="240" w:lineRule="auto"/>
        <w:ind w:left="567" w:hanging="567"/>
        <w:rPr>
          <w:noProof/>
        </w:rPr>
      </w:pPr>
      <w:r>
        <w:t>Secreción ocular,</w:t>
      </w:r>
    </w:p>
    <w:p w14:paraId="3CB298E6" w14:textId="77777777" w:rsidR="004957C3" w:rsidRDefault="00EA0585">
      <w:pPr>
        <w:pStyle w:val="ListBullet2"/>
        <w:spacing w:line="240" w:lineRule="auto"/>
        <w:ind w:left="567" w:hanging="567"/>
        <w:rPr>
          <w:noProof/>
        </w:rPr>
      </w:pPr>
      <w:r>
        <w:t>Irritación o inflamación de la conjuntiva (membrana fina que cubre la parte frontal del ojo),</w:t>
      </w:r>
    </w:p>
    <w:p w14:paraId="2AA092C3" w14:textId="77777777" w:rsidR="004957C3" w:rsidRDefault="00EA0585">
      <w:pPr>
        <w:pStyle w:val="ListBullet2"/>
        <w:spacing w:line="240" w:lineRule="auto"/>
        <w:ind w:left="567" w:hanging="567"/>
        <w:rPr>
          <w:noProof/>
        </w:rPr>
      </w:pPr>
      <w:r>
        <w:t>Inflamación del iris (parte coloreada del ojo) o del párpado,</w:t>
      </w:r>
    </w:p>
    <w:p w14:paraId="6D2B0932" w14:textId="77777777" w:rsidR="004957C3" w:rsidRDefault="00EA0585">
      <w:pPr>
        <w:pStyle w:val="ListBullet2"/>
        <w:spacing w:line="240" w:lineRule="auto"/>
        <w:ind w:left="567" w:hanging="567"/>
        <w:rPr>
          <w:noProof/>
        </w:rPr>
      </w:pPr>
      <w:r>
        <w:t>Depósitos en el ojo,</w:t>
      </w:r>
    </w:p>
    <w:p w14:paraId="270CB282" w14:textId="77777777" w:rsidR="004957C3" w:rsidRDefault="00EA0585">
      <w:pPr>
        <w:pStyle w:val="ListBullet2"/>
        <w:spacing w:line="240" w:lineRule="auto"/>
        <w:ind w:left="567" w:hanging="567"/>
        <w:rPr>
          <w:noProof/>
        </w:rPr>
      </w:pPr>
      <w:r>
        <w:t>Abrasión en la capa exterior de la córnea,</w:t>
      </w:r>
    </w:p>
    <w:p w14:paraId="2D28FC12" w14:textId="77777777" w:rsidR="004957C3" w:rsidRDefault="00EA0585">
      <w:pPr>
        <w:pStyle w:val="ListBullet2"/>
        <w:spacing w:line="240" w:lineRule="auto"/>
        <w:ind w:left="567" w:hanging="567"/>
        <w:rPr>
          <w:noProof/>
        </w:rPr>
      </w:pPr>
      <w:r>
        <w:rPr>
          <w:noProof/>
        </w:rPr>
        <w:t>Párpados enrojecidos o hinchados,</w:t>
      </w:r>
    </w:p>
    <w:p w14:paraId="185B0606" w14:textId="77777777" w:rsidR="004957C3" w:rsidRDefault="00EA0585">
      <w:pPr>
        <w:pStyle w:val="ListBullet2"/>
        <w:spacing w:line="240" w:lineRule="auto"/>
        <w:ind w:left="567" w:hanging="567"/>
        <w:rPr>
          <w:noProof/>
        </w:rPr>
      </w:pPr>
      <w:r>
        <w:t>Quiste en el párpado,</w:t>
      </w:r>
    </w:p>
    <w:p w14:paraId="7702D298" w14:textId="77777777" w:rsidR="004957C3" w:rsidRDefault="00EA0585">
      <w:pPr>
        <w:pStyle w:val="ListBullet2"/>
        <w:spacing w:line="240" w:lineRule="auto"/>
        <w:ind w:left="567" w:hanging="567"/>
        <w:rPr>
          <w:noProof/>
        </w:rPr>
      </w:pPr>
      <w:r>
        <w:rPr>
          <w:noProof/>
        </w:rPr>
        <w:t>Respuesta inmunitaria o cicatrización de la córnea,</w:t>
      </w:r>
    </w:p>
    <w:p w14:paraId="4255F6D2" w14:textId="77777777" w:rsidR="004957C3" w:rsidRDefault="00EA0585">
      <w:pPr>
        <w:pStyle w:val="ListBullet2"/>
        <w:spacing w:line="240" w:lineRule="auto"/>
        <w:ind w:left="567" w:hanging="567"/>
        <w:rPr>
          <w:noProof/>
        </w:rPr>
      </w:pPr>
      <w:r>
        <w:t>Picor en el párpado,</w:t>
      </w:r>
    </w:p>
    <w:p w14:paraId="76EABBD0" w14:textId="77777777" w:rsidR="004957C3" w:rsidRDefault="00EA0585">
      <w:pPr>
        <w:pStyle w:val="ListBullet2"/>
        <w:spacing w:line="240" w:lineRule="auto"/>
        <w:ind w:left="567" w:hanging="567"/>
        <w:rPr>
          <w:noProof/>
        </w:rPr>
      </w:pPr>
      <w:r>
        <w:t>Infección bacteriana o inflamación de la córnea (parte frontal trasparente del ojo),</w:t>
      </w:r>
    </w:p>
    <w:p w14:paraId="26341F7D" w14:textId="77777777" w:rsidR="004957C3" w:rsidRDefault="00EA0585">
      <w:pPr>
        <w:pStyle w:val="ListBullet2"/>
        <w:spacing w:line="240" w:lineRule="auto"/>
        <w:ind w:left="567" w:hanging="567"/>
        <w:rPr>
          <w:noProof/>
        </w:rPr>
      </w:pPr>
      <w:r>
        <w:t>Erupción cutánea dolorosa en torno al ojo provocada por el virus herpes zóster,</w:t>
      </w:r>
    </w:p>
    <w:p w14:paraId="38A8BAE1" w14:textId="77777777" w:rsidR="004957C3" w:rsidRDefault="00EA0585">
      <w:pPr>
        <w:pStyle w:val="ListBullet2"/>
        <w:spacing w:line="240" w:lineRule="auto"/>
        <w:ind w:left="567" w:hanging="567"/>
        <w:rPr>
          <w:noProof/>
        </w:rPr>
      </w:pPr>
      <w:r>
        <w:t>Dolor de cabeza.</w:t>
      </w:r>
    </w:p>
    <w:p w14:paraId="3C16139E" w14:textId="77777777" w:rsidR="004957C3" w:rsidRDefault="004957C3">
      <w:pPr>
        <w:numPr>
          <w:ilvl w:val="12"/>
          <w:numId w:val="0"/>
        </w:numPr>
        <w:tabs>
          <w:tab w:val="clear" w:pos="567"/>
        </w:tabs>
        <w:spacing w:line="240" w:lineRule="auto"/>
        <w:ind w:right="-29"/>
        <w:rPr>
          <w:rFonts w:asciiTheme="majorBidi" w:hAnsiTheme="majorBidi" w:cstheme="majorBidi"/>
          <w:noProof/>
          <w:szCs w:val="22"/>
        </w:rPr>
      </w:pPr>
    </w:p>
    <w:p w14:paraId="35FB71FC" w14:textId="77777777" w:rsidR="004957C3" w:rsidRDefault="00EA0585">
      <w:pPr>
        <w:spacing w:line="240" w:lineRule="auto"/>
        <w:rPr>
          <w:rFonts w:asciiTheme="majorBidi" w:hAnsiTheme="majorBidi" w:cstheme="majorBidi"/>
          <w:b/>
          <w:noProof/>
          <w:szCs w:val="22"/>
        </w:rPr>
      </w:pPr>
      <w:r>
        <w:rPr>
          <w:rFonts w:asciiTheme="majorBidi" w:hAnsiTheme="majorBidi" w:cstheme="majorBidi"/>
          <w:b/>
          <w:noProof/>
          <w:szCs w:val="22"/>
        </w:rPr>
        <w:t>Comunicación de efectos adversos</w:t>
      </w:r>
    </w:p>
    <w:p w14:paraId="0A50A55F" w14:textId="77777777" w:rsidR="004957C3" w:rsidRDefault="00EA0585">
      <w:pPr>
        <w:pStyle w:val="BodytextAgency"/>
        <w:spacing w:after="0" w:line="240" w:lineRule="auto"/>
        <w:rPr>
          <w:rFonts w:asciiTheme="majorBidi" w:hAnsiTheme="majorBidi" w:cstheme="majorBidi"/>
          <w:sz w:val="22"/>
          <w:szCs w:val="22"/>
        </w:rPr>
      </w:pPr>
      <w:r>
        <w:rPr>
          <w:rFonts w:asciiTheme="majorBidi" w:hAnsiTheme="majorBidi" w:cstheme="majorBidi"/>
          <w:noProof/>
          <w:sz w:val="22"/>
          <w:szCs w:val="22"/>
        </w:rPr>
        <w:t>Si experimenta cualquier tipo de efecto adverso, consulte a su médico o farmacéutico,</w:t>
      </w:r>
      <w:r>
        <w:rPr>
          <w:rFonts w:asciiTheme="majorBidi" w:hAnsiTheme="majorBidi" w:cstheme="majorBidi"/>
          <w:sz w:val="22"/>
          <w:szCs w:val="22"/>
        </w:rPr>
        <w:t xml:space="preserve"> </w:t>
      </w:r>
      <w:r>
        <w:rPr>
          <w:rFonts w:asciiTheme="majorBidi" w:hAnsiTheme="majorBidi" w:cstheme="majorBidi"/>
          <w:noProof/>
          <w:sz w:val="22"/>
          <w:szCs w:val="22"/>
        </w:rPr>
        <w:t>incluso si se trata de posibles efectos adversos que no aparecen en este prospecto.</w:t>
      </w:r>
      <w:r>
        <w:rPr>
          <w:rFonts w:asciiTheme="majorBidi" w:hAnsiTheme="majorBidi" w:cstheme="majorBidi"/>
          <w:sz w:val="22"/>
          <w:szCs w:val="22"/>
        </w:rPr>
        <w:t xml:space="preserve"> </w:t>
      </w:r>
      <w:r>
        <w:rPr>
          <w:rFonts w:asciiTheme="majorBidi" w:hAnsiTheme="majorBidi" w:cstheme="majorBidi"/>
          <w:noProof/>
          <w:sz w:val="22"/>
          <w:szCs w:val="22"/>
        </w:rPr>
        <w:t xml:space="preserve">También puede comunicarlos directamente </w:t>
      </w:r>
      <w:r>
        <w:rPr>
          <w:rFonts w:asciiTheme="majorBidi" w:hAnsiTheme="majorBidi" w:cstheme="majorBidi"/>
          <w:noProof/>
          <w:sz w:val="22"/>
          <w:szCs w:val="22"/>
          <w:lang w:val="es-ES_tradnl"/>
        </w:rPr>
        <w:t xml:space="preserve">a través del </w:t>
      </w:r>
      <w:r>
        <w:rPr>
          <w:rFonts w:asciiTheme="majorBidi" w:hAnsiTheme="majorBidi" w:cstheme="majorBidi"/>
          <w:noProof/>
          <w:sz w:val="22"/>
          <w:szCs w:val="22"/>
          <w:highlight w:val="lightGray"/>
          <w:lang w:val="es-ES_tradnl"/>
        </w:rPr>
        <w:t xml:space="preserve">sistema nacional de notificación incluido en el </w:t>
      </w:r>
      <w:hyperlink r:id="rId23">
        <w:r w:rsidRPr="00180CDD">
          <w:rPr>
            <w:rFonts w:asciiTheme="majorBidi" w:hAnsiTheme="majorBidi" w:cstheme="majorBidi"/>
            <w:b/>
            <w:noProof/>
            <w:color w:val="00B0F0"/>
            <w:sz w:val="22"/>
            <w:szCs w:val="22"/>
            <w:highlight w:val="lightGray"/>
            <w:lang w:val="es-ES_tradnl"/>
          </w:rPr>
          <w:t>Apéndice V</w:t>
        </w:r>
      </w:hyperlink>
      <w:r>
        <w:rPr>
          <w:rFonts w:asciiTheme="majorBidi" w:hAnsiTheme="majorBidi" w:cstheme="majorBidi"/>
          <w:b/>
          <w:noProof/>
          <w:sz w:val="22"/>
          <w:szCs w:val="22"/>
        </w:rPr>
        <w:t>.</w:t>
      </w:r>
      <w:r>
        <w:rPr>
          <w:rFonts w:asciiTheme="majorBidi" w:hAnsiTheme="majorBidi" w:cstheme="majorBidi"/>
          <w:sz w:val="22"/>
          <w:szCs w:val="22"/>
        </w:rPr>
        <w:t xml:space="preserve"> Mediante la comunicación de efectos adversos usted puede contribuir a proporcionar más información sobre la seguridad de este medicamento.</w:t>
      </w:r>
    </w:p>
    <w:p w14:paraId="52E4D24D" w14:textId="77777777" w:rsidR="004957C3" w:rsidRDefault="004957C3">
      <w:pPr>
        <w:pStyle w:val="BodytextAgency"/>
        <w:spacing w:after="0" w:line="240" w:lineRule="auto"/>
        <w:rPr>
          <w:rFonts w:asciiTheme="majorBidi" w:hAnsiTheme="majorBidi" w:cstheme="majorBidi"/>
          <w:sz w:val="22"/>
          <w:szCs w:val="22"/>
        </w:rPr>
      </w:pPr>
    </w:p>
    <w:p w14:paraId="2F64B4EE" w14:textId="77777777" w:rsidR="004957C3" w:rsidRDefault="004957C3">
      <w:pPr>
        <w:pStyle w:val="BodytextAgency"/>
        <w:spacing w:after="0" w:line="240" w:lineRule="auto"/>
        <w:rPr>
          <w:rFonts w:asciiTheme="majorBidi" w:hAnsiTheme="majorBidi" w:cstheme="majorBidi"/>
          <w:sz w:val="22"/>
          <w:szCs w:val="22"/>
        </w:rPr>
      </w:pPr>
    </w:p>
    <w:p w14:paraId="457DE9F3" w14:textId="77777777" w:rsidR="004957C3" w:rsidRDefault="00EA0585">
      <w:pPr>
        <w:numPr>
          <w:ilvl w:val="12"/>
          <w:numId w:val="0"/>
        </w:numPr>
        <w:tabs>
          <w:tab w:val="clear" w:pos="567"/>
        </w:tabs>
        <w:spacing w:line="240" w:lineRule="auto"/>
        <w:ind w:left="567" w:right="-2" w:hanging="567"/>
        <w:rPr>
          <w:rFonts w:asciiTheme="majorBidi" w:hAnsiTheme="majorBidi" w:cstheme="majorBidi"/>
          <w:b/>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Conservación de IKERVIS</w:t>
      </w:r>
    </w:p>
    <w:p w14:paraId="0A84E0CE"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26B0E3ED" w14:textId="77777777" w:rsidR="004957C3" w:rsidRDefault="00EA0585">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Mantener este medicamento fuera de la vista y del alcance de los niños.</w:t>
      </w:r>
    </w:p>
    <w:p w14:paraId="6B24D190"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7E8872AD" w14:textId="77777777" w:rsidR="004957C3" w:rsidRDefault="00EA0585">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 xml:space="preserve">No utilice este medicamento después de la fecha de caducidad que aparece en la caja exterior y en la etiqueta del frasco después de </w:t>
      </w:r>
      <w:r>
        <w:rPr>
          <w:rFonts w:asciiTheme="majorBidi" w:hAnsiTheme="majorBidi" w:cstheme="majorBidi"/>
          <w:szCs w:val="22"/>
          <w:lang w:bidi="es-ES"/>
        </w:rPr>
        <w:t>“</w:t>
      </w:r>
      <w:r>
        <w:rPr>
          <w:rFonts w:asciiTheme="majorBidi" w:hAnsiTheme="majorBidi" w:cstheme="majorBidi"/>
          <w:szCs w:val="22"/>
        </w:rPr>
        <w:t>CAD” O “EXP”. La fecha de caducidad es el último día del mes que se indica.</w:t>
      </w:r>
    </w:p>
    <w:p w14:paraId="53A4504E" w14:textId="77777777" w:rsidR="004957C3" w:rsidRDefault="004957C3">
      <w:pPr>
        <w:numPr>
          <w:ilvl w:val="12"/>
          <w:numId w:val="0"/>
        </w:numPr>
        <w:tabs>
          <w:tab w:val="clear" w:pos="567"/>
        </w:tabs>
        <w:spacing w:line="240" w:lineRule="auto"/>
        <w:ind w:right="-2"/>
        <w:rPr>
          <w:rFonts w:asciiTheme="majorBidi" w:hAnsiTheme="majorBidi" w:cstheme="majorBidi"/>
          <w:noProof/>
          <w:color w:val="FF6600"/>
          <w:szCs w:val="22"/>
        </w:rPr>
      </w:pPr>
    </w:p>
    <w:p w14:paraId="61A9AB1B" w14:textId="77777777" w:rsidR="004957C3" w:rsidRDefault="00EA0585">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 xml:space="preserve">No congelar. </w:t>
      </w:r>
    </w:p>
    <w:p w14:paraId="451624CB" w14:textId="77777777" w:rsidR="004957C3" w:rsidRDefault="00EA0585">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noProof/>
          <w:szCs w:val="22"/>
        </w:rPr>
        <w:t>Conservar por debajo de 25°C.</w:t>
      </w:r>
    </w:p>
    <w:p w14:paraId="7D8E4E7E"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5766344E" w14:textId="77777777" w:rsidR="004957C3" w:rsidRDefault="00EA0585">
      <w:pPr>
        <w:tabs>
          <w:tab w:val="clear" w:pos="567"/>
        </w:tabs>
        <w:autoSpaceDE w:val="0"/>
        <w:autoSpaceDN w:val="0"/>
        <w:adjustRightInd w:val="0"/>
        <w:spacing w:line="240" w:lineRule="auto"/>
      </w:pPr>
      <w:r>
        <w:t xml:space="preserve">Después de abrir el frasco por </w:t>
      </w:r>
      <w:r>
        <w:rPr>
          <w:rFonts w:asciiTheme="majorBidi" w:hAnsiTheme="majorBidi" w:cstheme="majorBidi"/>
        </w:rPr>
        <w:t xml:space="preserve">primera vez, </w:t>
      </w:r>
      <w:r>
        <w:rPr>
          <w:rFonts w:asciiTheme="majorBidi" w:hAnsiTheme="majorBidi" w:cstheme="majorBidi"/>
          <w:szCs w:val="22"/>
          <w:lang w:eastAsia="zh-CN"/>
        </w:rPr>
        <w:t xml:space="preserve">para evitar infecciones, debe tirar el frasco como máximo después de 3 meses. </w:t>
      </w:r>
      <w:r>
        <w:rPr>
          <w:rFonts w:asciiTheme="majorBidi" w:hAnsiTheme="majorBidi" w:cstheme="majorBidi"/>
          <w:lang w:val="es-ES_tradnl"/>
        </w:rPr>
        <w:t>El frasco debe mantenerse bien cerrado</w:t>
      </w:r>
      <w:r>
        <w:rPr>
          <w:rFonts w:asciiTheme="majorBidi" w:hAnsiTheme="majorBidi" w:cstheme="majorBidi"/>
        </w:rPr>
        <w:t>.</w:t>
      </w:r>
    </w:p>
    <w:p w14:paraId="06F169FC" w14:textId="77777777" w:rsidR="004957C3" w:rsidRDefault="004957C3"/>
    <w:p w14:paraId="767B8D42" w14:textId="77777777" w:rsidR="004957C3" w:rsidRDefault="00EA0585">
      <w:pPr>
        <w:rPr>
          <w:lang w:val="es-ES_tradnl"/>
        </w:rPr>
      </w:pPr>
      <w:r>
        <w:rPr>
          <w:lang w:val="es-ES_tradnl"/>
        </w:rPr>
        <w:t>No utilice este medicamento si observa que el precinto está roto la primera vez que utiliza el envase.</w:t>
      </w:r>
    </w:p>
    <w:p w14:paraId="7CE71D53" w14:textId="77777777" w:rsidR="004957C3" w:rsidRDefault="004957C3">
      <w:pPr>
        <w:numPr>
          <w:ilvl w:val="12"/>
          <w:numId w:val="0"/>
        </w:numPr>
        <w:tabs>
          <w:tab w:val="clear" w:pos="567"/>
        </w:tabs>
        <w:spacing w:line="240" w:lineRule="auto"/>
        <w:ind w:right="-2"/>
        <w:rPr>
          <w:rFonts w:asciiTheme="majorBidi" w:hAnsiTheme="majorBidi" w:cstheme="majorBidi"/>
          <w:szCs w:val="22"/>
          <w:lang w:val="es-ES_tradnl"/>
        </w:rPr>
      </w:pPr>
    </w:p>
    <w:p w14:paraId="495CFF33" w14:textId="77777777" w:rsidR="004957C3" w:rsidRDefault="00EA0585">
      <w:pPr>
        <w:numPr>
          <w:ilvl w:val="12"/>
          <w:numId w:val="0"/>
        </w:numPr>
        <w:tabs>
          <w:tab w:val="clear" w:pos="567"/>
        </w:tabs>
        <w:spacing w:line="240" w:lineRule="auto"/>
        <w:ind w:right="-2"/>
        <w:rPr>
          <w:rFonts w:asciiTheme="majorBidi" w:hAnsiTheme="majorBidi" w:cstheme="majorBidi"/>
          <w:i/>
          <w:iCs/>
          <w:noProof/>
          <w:szCs w:val="22"/>
        </w:rPr>
      </w:pPr>
      <w:r>
        <w:rPr>
          <w:rFonts w:asciiTheme="majorBidi" w:hAnsiTheme="majorBidi" w:cstheme="majorBidi"/>
          <w:szCs w:val="22"/>
        </w:rPr>
        <w:t>Los medicamentos no se deben tirar por los desagües ni a la basura. Pregunte a su farmacéutico cómo deshacerse de los envases y de los medicamentos que ya no necesita. De esta forma, ayudará a proteger el medio ambiente.</w:t>
      </w:r>
    </w:p>
    <w:p w14:paraId="0FB71FB9"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7F48A7A9"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21550C16" w14:textId="77777777" w:rsidR="004957C3" w:rsidRDefault="00EA0585">
      <w:pPr>
        <w:keepNext/>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t>6.</w:t>
      </w:r>
      <w:r>
        <w:rPr>
          <w:rFonts w:asciiTheme="majorBidi" w:hAnsiTheme="majorBidi" w:cstheme="majorBidi"/>
          <w:szCs w:val="22"/>
        </w:rPr>
        <w:tab/>
      </w:r>
      <w:r>
        <w:rPr>
          <w:rFonts w:asciiTheme="majorBidi" w:hAnsiTheme="majorBidi" w:cstheme="majorBidi"/>
          <w:b/>
          <w:szCs w:val="22"/>
        </w:rPr>
        <w:t>Contenido del envase e información adicional</w:t>
      </w:r>
    </w:p>
    <w:p w14:paraId="56BD6E0D" w14:textId="77777777" w:rsidR="004957C3" w:rsidRDefault="004957C3">
      <w:pPr>
        <w:keepNext/>
        <w:numPr>
          <w:ilvl w:val="12"/>
          <w:numId w:val="0"/>
        </w:numPr>
        <w:tabs>
          <w:tab w:val="clear" w:pos="567"/>
        </w:tabs>
        <w:spacing w:line="240" w:lineRule="auto"/>
        <w:rPr>
          <w:rFonts w:asciiTheme="majorBidi" w:hAnsiTheme="majorBidi" w:cstheme="majorBidi"/>
          <w:szCs w:val="22"/>
        </w:rPr>
      </w:pPr>
    </w:p>
    <w:p w14:paraId="3C33BC31" w14:textId="77777777" w:rsidR="004957C3" w:rsidRDefault="00EA0585">
      <w:pPr>
        <w:keepNext/>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 xml:space="preserve">Composición de IKERVIS </w:t>
      </w:r>
    </w:p>
    <w:p w14:paraId="27C78AFB" w14:textId="77777777" w:rsidR="004957C3" w:rsidRDefault="00EA0585">
      <w:pPr>
        <w:keepNext/>
        <w:numPr>
          <w:ilvl w:val="0"/>
          <w:numId w:val="15"/>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El principio activo es ciclosporina. Un mililitro de IKERVIS contiene 1 mg de ciclosporina.</w:t>
      </w:r>
    </w:p>
    <w:p w14:paraId="2D2B773B" w14:textId="77777777" w:rsidR="004957C3" w:rsidRDefault="00EA0585">
      <w:pPr>
        <w:keepNext/>
        <w:numPr>
          <w:ilvl w:val="0"/>
          <w:numId w:val="15"/>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Los demás componentes son triglicéridos de cadena media, cloruro de cetalconio, glicerol, tiloxapol, poloxámero 188, hidróxido sódico (para ajustar el pH) y agua para preparaciones inyectables.</w:t>
      </w:r>
    </w:p>
    <w:p w14:paraId="7789E72D" w14:textId="77777777" w:rsidR="004957C3" w:rsidRDefault="004957C3">
      <w:pPr>
        <w:keepNext/>
        <w:tabs>
          <w:tab w:val="clear" w:pos="567"/>
        </w:tabs>
        <w:spacing w:line="240" w:lineRule="auto"/>
        <w:ind w:right="-2"/>
        <w:rPr>
          <w:rFonts w:asciiTheme="majorBidi" w:hAnsiTheme="majorBidi" w:cstheme="majorBidi"/>
          <w:noProof/>
          <w:szCs w:val="22"/>
        </w:rPr>
      </w:pPr>
    </w:p>
    <w:p w14:paraId="007693E6" w14:textId="77777777" w:rsidR="004957C3" w:rsidRDefault="00EA0585">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Aspecto del producto y contenido del envase</w:t>
      </w:r>
    </w:p>
    <w:p w14:paraId="60149D6B" w14:textId="77777777" w:rsidR="004957C3" w:rsidRDefault="00EA0585">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IKERVIS es un colirio en emulsión de color blanco lechoso.</w:t>
      </w:r>
    </w:p>
    <w:p w14:paraId="11E7FAED" w14:textId="77777777" w:rsidR="004957C3" w:rsidRDefault="004957C3">
      <w:pPr>
        <w:numPr>
          <w:ilvl w:val="12"/>
          <w:numId w:val="0"/>
        </w:numPr>
        <w:tabs>
          <w:tab w:val="clear" w:pos="567"/>
        </w:tabs>
        <w:spacing w:line="240" w:lineRule="auto"/>
        <w:rPr>
          <w:rFonts w:asciiTheme="majorBidi" w:hAnsiTheme="majorBidi" w:cstheme="majorBidi"/>
          <w:szCs w:val="22"/>
        </w:rPr>
      </w:pPr>
    </w:p>
    <w:p w14:paraId="0B920801" w14:textId="77777777" w:rsidR="004957C3" w:rsidRDefault="00EA0585">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lang w:val="es-ES_tradnl"/>
        </w:rPr>
        <w:t>Se suministra en</w:t>
      </w:r>
      <w:r>
        <w:rPr>
          <w:lang w:val="es-ES_tradnl"/>
        </w:rPr>
        <w:t xml:space="preserve"> un frasco de plástico blanco con un tapón cuentagotas blanco y un cierre de rosca de plástico blanco. Cada frasco contiene 2,5 ml, 4,5 ml 7 ml del medicamento y cada envase contiene un frasco.</w:t>
      </w:r>
      <w:r>
        <w:rPr>
          <w:rFonts w:asciiTheme="majorBidi" w:hAnsiTheme="majorBidi" w:cstheme="majorBidi"/>
          <w:szCs w:val="22"/>
        </w:rPr>
        <w:t>Puede que solamente estén comercializados algunos tamaños de envases.</w:t>
      </w:r>
    </w:p>
    <w:p w14:paraId="7C49C0C9" w14:textId="77777777" w:rsidR="004957C3" w:rsidRDefault="004957C3">
      <w:pPr>
        <w:numPr>
          <w:ilvl w:val="12"/>
          <w:numId w:val="0"/>
        </w:numPr>
        <w:tabs>
          <w:tab w:val="clear" w:pos="567"/>
        </w:tabs>
        <w:spacing w:line="240" w:lineRule="auto"/>
        <w:rPr>
          <w:rFonts w:asciiTheme="majorBidi" w:hAnsiTheme="majorBidi" w:cstheme="majorBidi"/>
          <w:szCs w:val="22"/>
        </w:rPr>
      </w:pPr>
    </w:p>
    <w:p w14:paraId="3475E897" w14:textId="77777777" w:rsidR="004957C3" w:rsidRDefault="00EA0585">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 xml:space="preserve">Titular de la autorización de comercialización </w:t>
      </w:r>
    </w:p>
    <w:p w14:paraId="2A68AF37"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SANTEN Oy</w:t>
      </w:r>
    </w:p>
    <w:p w14:paraId="0D1699F7" w14:textId="77777777" w:rsidR="004957C3" w:rsidRDefault="00EA0585">
      <w:pPr>
        <w:spacing w:line="240" w:lineRule="auto"/>
        <w:rPr>
          <w:rFonts w:asciiTheme="majorBidi" w:hAnsiTheme="majorBidi" w:cstheme="majorBidi"/>
          <w:szCs w:val="22"/>
        </w:rPr>
      </w:pPr>
      <w:r>
        <w:rPr>
          <w:rFonts w:asciiTheme="majorBidi" w:hAnsiTheme="majorBidi" w:cstheme="majorBidi"/>
          <w:color w:val="000000"/>
          <w:szCs w:val="22"/>
        </w:rPr>
        <w:t>Niittyhaankatu 20</w:t>
      </w:r>
    </w:p>
    <w:p w14:paraId="371D490F" w14:textId="77777777" w:rsidR="004957C3" w:rsidRDefault="00EA0585">
      <w:pPr>
        <w:spacing w:line="240" w:lineRule="auto"/>
        <w:rPr>
          <w:rFonts w:asciiTheme="majorBidi" w:hAnsiTheme="majorBidi" w:cstheme="majorBidi"/>
          <w:szCs w:val="22"/>
        </w:rPr>
      </w:pPr>
      <w:r>
        <w:rPr>
          <w:rFonts w:asciiTheme="majorBidi" w:hAnsiTheme="majorBidi" w:cstheme="majorBidi"/>
          <w:color w:val="000000"/>
          <w:szCs w:val="22"/>
        </w:rPr>
        <w:t>33720 Tampere</w:t>
      </w:r>
    </w:p>
    <w:p w14:paraId="7988A45B" w14:textId="77777777" w:rsidR="004957C3" w:rsidRDefault="00EA0585">
      <w:pPr>
        <w:numPr>
          <w:ilvl w:val="12"/>
          <w:numId w:val="0"/>
        </w:numPr>
        <w:tabs>
          <w:tab w:val="clear" w:pos="567"/>
        </w:tabs>
        <w:spacing w:line="240" w:lineRule="auto"/>
        <w:ind w:right="-2"/>
        <w:rPr>
          <w:rFonts w:asciiTheme="majorBidi" w:hAnsiTheme="majorBidi" w:cstheme="majorBidi"/>
          <w:color w:val="000000"/>
          <w:szCs w:val="22"/>
        </w:rPr>
      </w:pPr>
      <w:r>
        <w:rPr>
          <w:rFonts w:asciiTheme="majorBidi" w:hAnsiTheme="majorBidi" w:cstheme="majorBidi"/>
          <w:color w:val="000000"/>
          <w:szCs w:val="22"/>
        </w:rPr>
        <w:t>Finlandia</w:t>
      </w:r>
    </w:p>
    <w:p w14:paraId="0A162415"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0E72F833" w14:textId="77777777" w:rsidR="004957C3" w:rsidRDefault="00EA0585">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Responsable de la fabricación</w:t>
      </w:r>
    </w:p>
    <w:p w14:paraId="6BA86356" w14:textId="77777777" w:rsidR="004957C3" w:rsidRPr="008A1273" w:rsidRDefault="00EA0585" w:rsidP="008A1273">
      <w:pPr>
        <w:spacing w:line="240" w:lineRule="auto"/>
        <w:rPr>
          <w:rFonts w:asciiTheme="majorBidi" w:hAnsiTheme="majorBidi" w:cstheme="majorBidi"/>
          <w:szCs w:val="22"/>
          <w:highlight w:val="lightGray"/>
        </w:rPr>
      </w:pPr>
      <w:r w:rsidRPr="008A1273">
        <w:rPr>
          <w:rFonts w:asciiTheme="majorBidi" w:hAnsiTheme="majorBidi" w:cstheme="majorBidi"/>
          <w:szCs w:val="22"/>
          <w:highlight w:val="lightGray"/>
        </w:rPr>
        <w:t>EXCELVISION</w:t>
      </w:r>
    </w:p>
    <w:p w14:paraId="35F7DDE4" w14:textId="77777777" w:rsidR="004957C3" w:rsidRPr="008A1273" w:rsidRDefault="00EA0585" w:rsidP="008A1273">
      <w:pPr>
        <w:spacing w:line="240" w:lineRule="auto"/>
        <w:rPr>
          <w:rFonts w:asciiTheme="majorBidi" w:hAnsiTheme="majorBidi" w:cstheme="majorBidi"/>
          <w:szCs w:val="22"/>
          <w:highlight w:val="lightGray"/>
        </w:rPr>
      </w:pPr>
      <w:r w:rsidRPr="008A1273">
        <w:rPr>
          <w:rFonts w:asciiTheme="majorBidi" w:hAnsiTheme="majorBidi" w:cstheme="majorBidi"/>
          <w:szCs w:val="22"/>
          <w:highlight w:val="lightGray"/>
        </w:rPr>
        <w:t>Rue de la Lombardière</w:t>
      </w:r>
    </w:p>
    <w:p w14:paraId="01085337" w14:textId="77777777" w:rsidR="004957C3" w:rsidRPr="008A1273" w:rsidRDefault="00EA0585" w:rsidP="008A1273">
      <w:pPr>
        <w:spacing w:line="240" w:lineRule="auto"/>
        <w:rPr>
          <w:rFonts w:asciiTheme="majorBidi" w:hAnsiTheme="majorBidi" w:cstheme="majorBidi"/>
          <w:szCs w:val="22"/>
          <w:highlight w:val="lightGray"/>
        </w:rPr>
      </w:pPr>
      <w:r w:rsidRPr="008A1273">
        <w:rPr>
          <w:rFonts w:asciiTheme="majorBidi" w:hAnsiTheme="majorBidi" w:cstheme="majorBidi"/>
          <w:szCs w:val="22"/>
          <w:highlight w:val="lightGray"/>
        </w:rPr>
        <w:t>ZI la Lombardière</w:t>
      </w:r>
    </w:p>
    <w:p w14:paraId="376D2139" w14:textId="77777777" w:rsidR="004957C3" w:rsidRPr="008A1273" w:rsidRDefault="00EA0585" w:rsidP="008A1273">
      <w:pPr>
        <w:spacing w:line="240" w:lineRule="auto"/>
        <w:rPr>
          <w:rFonts w:asciiTheme="majorBidi" w:hAnsiTheme="majorBidi" w:cstheme="majorBidi"/>
          <w:szCs w:val="22"/>
          <w:highlight w:val="lightGray"/>
        </w:rPr>
      </w:pPr>
      <w:r w:rsidRPr="008A1273">
        <w:rPr>
          <w:rFonts w:asciiTheme="majorBidi" w:hAnsiTheme="majorBidi" w:cstheme="majorBidi"/>
          <w:szCs w:val="22"/>
          <w:highlight w:val="lightGray"/>
        </w:rPr>
        <w:t>F-07100 Annonay</w:t>
      </w:r>
    </w:p>
    <w:p w14:paraId="70A0630B" w14:textId="77777777" w:rsidR="004957C3" w:rsidRDefault="00EA0585" w:rsidP="008A1273">
      <w:pPr>
        <w:spacing w:line="240" w:lineRule="auto"/>
        <w:rPr>
          <w:rFonts w:asciiTheme="majorBidi" w:hAnsiTheme="majorBidi" w:cstheme="majorBidi"/>
          <w:szCs w:val="22"/>
        </w:rPr>
      </w:pPr>
      <w:r w:rsidRPr="008A1273">
        <w:rPr>
          <w:rFonts w:asciiTheme="majorBidi" w:hAnsiTheme="majorBidi" w:cstheme="majorBidi"/>
          <w:szCs w:val="22"/>
          <w:highlight w:val="lightGray"/>
        </w:rPr>
        <w:t>Francia</w:t>
      </w:r>
    </w:p>
    <w:p w14:paraId="54049268" w14:textId="77777777" w:rsidR="004957C3" w:rsidRDefault="004957C3">
      <w:pPr>
        <w:numPr>
          <w:ilvl w:val="12"/>
          <w:numId w:val="0"/>
        </w:numPr>
        <w:tabs>
          <w:tab w:val="clear" w:pos="567"/>
        </w:tabs>
        <w:spacing w:line="240" w:lineRule="auto"/>
        <w:ind w:right="-2"/>
        <w:rPr>
          <w:rFonts w:asciiTheme="majorBidi" w:hAnsiTheme="majorBidi" w:cstheme="majorBidi"/>
          <w:szCs w:val="22"/>
        </w:rPr>
      </w:pPr>
    </w:p>
    <w:p w14:paraId="4E7191E5" w14:textId="77777777" w:rsidR="004957C3" w:rsidRPr="008A1273" w:rsidRDefault="00EA0585">
      <w:pPr>
        <w:spacing w:line="240" w:lineRule="auto"/>
        <w:rPr>
          <w:rFonts w:asciiTheme="majorBidi" w:hAnsiTheme="majorBidi" w:cstheme="majorBidi"/>
          <w:szCs w:val="22"/>
        </w:rPr>
      </w:pPr>
      <w:r w:rsidRPr="008A1273">
        <w:rPr>
          <w:rFonts w:asciiTheme="majorBidi" w:hAnsiTheme="majorBidi" w:cstheme="majorBidi"/>
          <w:szCs w:val="22"/>
        </w:rPr>
        <w:t>SANTEN Oy</w:t>
      </w:r>
    </w:p>
    <w:p w14:paraId="75F6F087" w14:textId="77777777" w:rsidR="004957C3" w:rsidRPr="008A1273" w:rsidRDefault="00EA0585">
      <w:pPr>
        <w:spacing w:line="240" w:lineRule="auto"/>
        <w:rPr>
          <w:rFonts w:asciiTheme="majorBidi" w:hAnsiTheme="majorBidi" w:cstheme="majorBidi"/>
          <w:szCs w:val="22"/>
        </w:rPr>
      </w:pPr>
      <w:r w:rsidRPr="008A1273">
        <w:rPr>
          <w:rFonts w:asciiTheme="majorBidi" w:hAnsiTheme="majorBidi" w:cstheme="majorBidi"/>
          <w:szCs w:val="22"/>
        </w:rPr>
        <w:t>Kelloportinkatu 1</w:t>
      </w:r>
    </w:p>
    <w:p w14:paraId="1D76724A" w14:textId="77777777" w:rsidR="004957C3" w:rsidRPr="008A1273" w:rsidRDefault="00EA0585">
      <w:pPr>
        <w:spacing w:line="240" w:lineRule="auto"/>
        <w:rPr>
          <w:rFonts w:asciiTheme="majorBidi" w:hAnsiTheme="majorBidi" w:cstheme="majorBidi"/>
          <w:szCs w:val="22"/>
        </w:rPr>
      </w:pPr>
      <w:r w:rsidRPr="008A1273">
        <w:rPr>
          <w:rFonts w:asciiTheme="majorBidi" w:hAnsiTheme="majorBidi" w:cstheme="majorBidi"/>
          <w:szCs w:val="22"/>
        </w:rPr>
        <w:t>33100 Tampere</w:t>
      </w:r>
    </w:p>
    <w:p w14:paraId="640B557A" w14:textId="77777777" w:rsidR="004957C3" w:rsidRDefault="00EA0585">
      <w:pPr>
        <w:spacing w:line="240" w:lineRule="auto"/>
        <w:rPr>
          <w:rFonts w:asciiTheme="majorBidi" w:hAnsiTheme="majorBidi" w:cstheme="majorBidi"/>
          <w:szCs w:val="22"/>
        </w:rPr>
      </w:pPr>
      <w:r w:rsidRPr="008A1273">
        <w:rPr>
          <w:rFonts w:asciiTheme="majorBidi" w:hAnsiTheme="majorBidi" w:cstheme="majorBidi"/>
          <w:szCs w:val="22"/>
        </w:rPr>
        <w:t>Finlandia</w:t>
      </w:r>
    </w:p>
    <w:p w14:paraId="21DB05EF" w14:textId="77777777" w:rsidR="004957C3" w:rsidRDefault="004957C3">
      <w:pPr>
        <w:numPr>
          <w:ilvl w:val="12"/>
          <w:numId w:val="0"/>
        </w:numPr>
        <w:tabs>
          <w:tab w:val="clear" w:pos="567"/>
        </w:tabs>
        <w:spacing w:line="240" w:lineRule="auto"/>
        <w:ind w:right="-2"/>
        <w:rPr>
          <w:rFonts w:asciiTheme="majorBidi" w:hAnsiTheme="majorBidi" w:cstheme="majorBidi"/>
          <w:noProof/>
          <w:szCs w:val="22"/>
        </w:rPr>
      </w:pPr>
    </w:p>
    <w:p w14:paraId="6A7F68C7" w14:textId="77777777" w:rsidR="004957C3" w:rsidRDefault="00EA0585">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Pueden solicitar más información respecto a este medicamento dirigiéndose al representante local del titular de la autorización de comercialización:</w:t>
      </w:r>
    </w:p>
    <w:p w14:paraId="34E39B05" w14:textId="77777777" w:rsidR="004957C3" w:rsidRDefault="004957C3">
      <w:pPr>
        <w:spacing w:line="240" w:lineRule="auto"/>
        <w:rPr>
          <w:rFonts w:asciiTheme="majorBidi" w:hAnsiTheme="majorBidi" w:cstheme="majorBidi"/>
          <w:noProof/>
          <w:szCs w:val="22"/>
        </w:rPr>
      </w:pPr>
    </w:p>
    <w:tbl>
      <w:tblPr>
        <w:tblW w:w="9356" w:type="dxa"/>
        <w:tblInd w:w="-34" w:type="dxa"/>
        <w:tblLayout w:type="fixed"/>
        <w:tblLook w:val="0000" w:firstRow="0" w:lastRow="0" w:firstColumn="0" w:lastColumn="0" w:noHBand="0" w:noVBand="0"/>
      </w:tblPr>
      <w:tblGrid>
        <w:gridCol w:w="4678"/>
        <w:gridCol w:w="4678"/>
      </w:tblGrid>
      <w:tr w:rsidR="004957C3" w14:paraId="7D3B5EE0" w14:textId="77777777">
        <w:tc>
          <w:tcPr>
            <w:tcW w:w="4678" w:type="dxa"/>
          </w:tcPr>
          <w:p w14:paraId="1ABEEAE8" w14:textId="77777777" w:rsidR="004957C3" w:rsidRDefault="00EA0585">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België/Belgique/Belgien</w:t>
            </w:r>
          </w:p>
          <w:p w14:paraId="294682D3" w14:textId="77777777" w:rsidR="004957C3" w:rsidRDefault="00EA0585">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1115A981" w14:textId="77777777" w:rsidR="004957C3" w:rsidRDefault="00EA0585">
            <w:pPr>
              <w:spacing w:line="240" w:lineRule="auto"/>
              <w:ind w:left="34"/>
              <w:rPr>
                <w:rFonts w:asciiTheme="majorBidi" w:hAnsiTheme="majorBidi" w:cstheme="majorBidi"/>
                <w:noProof/>
                <w:szCs w:val="22"/>
                <w:lang w:val="fr-FR"/>
              </w:rPr>
            </w:pPr>
            <w:r>
              <w:rPr>
                <w:rFonts w:asciiTheme="majorBidi" w:hAnsiTheme="majorBidi" w:cstheme="majorBidi"/>
                <w:noProof/>
                <w:szCs w:val="22"/>
                <w:lang w:val="fr-FR"/>
              </w:rPr>
              <w:t>Tél/Tel : +32 (0) 24019172</w:t>
            </w:r>
          </w:p>
        </w:tc>
        <w:tc>
          <w:tcPr>
            <w:tcW w:w="4678" w:type="dxa"/>
          </w:tcPr>
          <w:p w14:paraId="07146CF8" w14:textId="77777777" w:rsidR="004957C3" w:rsidRDefault="00EA0585">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b/>
                <w:noProof/>
                <w:szCs w:val="22"/>
              </w:rPr>
              <w:t>Lietuva</w:t>
            </w:r>
          </w:p>
          <w:p w14:paraId="35A514ED" w14:textId="77777777" w:rsidR="004957C3" w:rsidRDefault="00EA0585">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19208FBB" w14:textId="77777777" w:rsidR="004957C3" w:rsidRDefault="00EA0585">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noProof/>
                <w:szCs w:val="22"/>
              </w:rPr>
              <w:t>Tel: +370 37 366628</w:t>
            </w:r>
          </w:p>
          <w:p w14:paraId="1136C54A" w14:textId="77777777" w:rsidR="004957C3" w:rsidRDefault="004957C3">
            <w:pPr>
              <w:tabs>
                <w:tab w:val="left" w:pos="-720"/>
              </w:tabs>
              <w:suppressAutoHyphens/>
              <w:spacing w:line="240" w:lineRule="auto"/>
              <w:rPr>
                <w:rFonts w:asciiTheme="majorBidi" w:hAnsiTheme="majorBidi" w:cstheme="majorBidi"/>
                <w:noProof/>
                <w:szCs w:val="22"/>
              </w:rPr>
            </w:pPr>
          </w:p>
        </w:tc>
      </w:tr>
      <w:tr w:rsidR="004957C3" w14:paraId="60B6C7F0" w14:textId="77777777">
        <w:tc>
          <w:tcPr>
            <w:tcW w:w="4678" w:type="dxa"/>
          </w:tcPr>
          <w:p w14:paraId="69B3C403" w14:textId="77777777" w:rsidR="004957C3" w:rsidRDefault="00EA0585">
            <w:pPr>
              <w:autoSpaceDE w:val="0"/>
              <w:autoSpaceDN w:val="0"/>
              <w:adjustRightInd w:val="0"/>
              <w:spacing w:line="240" w:lineRule="auto"/>
              <w:rPr>
                <w:rFonts w:asciiTheme="majorBidi" w:hAnsiTheme="majorBidi" w:cstheme="majorBidi"/>
                <w:b/>
                <w:bCs/>
                <w:szCs w:val="22"/>
              </w:rPr>
            </w:pPr>
            <w:r>
              <w:rPr>
                <w:rFonts w:asciiTheme="majorBidi" w:hAnsiTheme="majorBidi" w:cstheme="majorBidi"/>
                <w:b/>
                <w:bCs/>
                <w:szCs w:val="22"/>
              </w:rPr>
              <w:t>България</w:t>
            </w:r>
          </w:p>
          <w:p w14:paraId="3073A50C" w14:textId="77777777" w:rsidR="004957C3" w:rsidRDefault="00EA0585">
            <w:pPr>
              <w:spacing w:line="240" w:lineRule="auto"/>
              <w:rPr>
                <w:rFonts w:asciiTheme="majorBidi" w:hAnsiTheme="majorBidi" w:cstheme="majorBidi"/>
                <w:noProof/>
                <w:szCs w:val="22"/>
              </w:rPr>
            </w:pPr>
            <w:r>
              <w:rPr>
                <w:rFonts w:asciiTheme="majorBidi" w:hAnsiTheme="majorBidi" w:cstheme="majorBidi"/>
                <w:noProof/>
                <w:szCs w:val="22"/>
              </w:rPr>
              <w:t>Santen Oy</w:t>
            </w:r>
          </w:p>
          <w:p w14:paraId="5F8F7DCC" w14:textId="258D6D16" w:rsidR="004957C3" w:rsidRDefault="00EA0585">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Teл.: </w:t>
            </w:r>
            <w:ins w:id="17" w:author="Applicant" w:date="2026-06-15T15:21:00Z" w16du:dateUtc="2026-06-15T12:21:00Z">
              <w:r w:rsidR="009363F9" w:rsidRPr="008256E5">
                <w:rPr>
                  <w:lang w:val="fr-FR"/>
                </w:rPr>
                <w:t>+40 21 528 0290</w:t>
              </w:r>
            </w:ins>
            <w:del w:id="18" w:author="Applicant" w:date="2026-06-15T15:21:00Z" w16du:dateUtc="2026-06-15T12:21:00Z">
              <w:r w:rsidDel="009363F9">
                <w:rPr>
                  <w:rFonts w:asciiTheme="majorBidi" w:hAnsiTheme="majorBidi" w:cstheme="majorBidi"/>
                  <w:szCs w:val="22"/>
                </w:rPr>
                <w:delText>+</w:delText>
              </w:r>
              <w:r w:rsidDel="009363F9">
                <w:rPr>
                  <w:rFonts w:asciiTheme="majorBidi" w:hAnsiTheme="majorBidi" w:cstheme="majorBidi"/>
                  <w:noProof/>
                  <w:szCs w:val="22"/>
                </w:rPr>
                <w:delText>359</w:delText>
              </w:r>
              <w:r w:rsidDel="009363F9">
                <w:rPr>
                  <w:rFonts w:asciiTheme="majorBidi" w:hAnsiTheme="majorBidi" w:cstheme="majorBidi"/>
                  <w:szCs w:val="22"/>
                </w:rPr>
                <w:delText xml:space="preserve"> </w:delText>
              </w:r>
              <w:r w:rsidDel="009363F9">
                <w:rPr>
                  <w:rFonts w:asciiTheme="majorBidi" w:hAnsiTheme="majorBidi" w:cstheme="majorBidi"/>
                  <w:noProof/>
                  <w:szCs w:val="22"/>
                </w:rPr>
                <w:delText>(0) 888 755 393</w:delText>
              </w:r>
            </w:del>
          </w:p>
          <w:p w14:paraId="1ED9DD0B" w14:textId="77777777" w:rsidR="004957C3" w:rsidRDefault="004957C3">
            <w:pPr>
              <w:spacing w:line="240" w:lineRule="auto"/>
              <w:rPr>
                <w:rFonts w:asciiTheme="majorBidi" w:hAnsiTheme="majorBidi" w:cstheme="majorBidi"/>
                <w:b/>
                <w:noProof/>
                <w:szCs w:val="22"/>
              </w:rPr>
            </w:pPr>
          </w:p>
        </w:tc>
        <w:tc>
          <w:tcPr>
            <w:tcW w:w="4678" w:type="dxa"/>
          </w:tcPr>
          <w:p w14:paraId="2701B1FC" w14:textId="77777777" w:rsidR="004957C3" w:rsidRDefault="00EA0585">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Luxembourg/Luxemburg</w:t>
            </w:r>
          </w:p>
          <w:p w14:paraId="0715D2DD" w14:textId="77777777" w:rsidR="004957C3" w:rsidRDefault="00EA0585">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6B47123E" w14:textId="77777777" w:rsidR="004957C3" w:rsidRDefault="00EA0585">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noProof/>
                <w:szCs w:val="22"/>
                <w:lang w:val="de-DE"/>
              </w:rPr>
              <w:t xml:space="preserve">Tél/Tel: </w:t>
            </w:r>
            <w:r>
              <w:rPr>
                <w:rFonts w:asciiTheme="majorBidi" w:hAnsiTheme="majorBidi" w:cstheme="majorBidi"/>
                <w:szCs w:val="22"/>
                <w:lang w:val="de-DE"/>
              </w:rPr>
              <w:t>+</w:t>
            </w:r>
            <w:r>
              <w:rPr>
                <w:rFonts w:asciiTheme="majorBidi" w:hAnsiTheme="majorBidi" w:cstheme="majorBidi"/>
                <w:noProof/>
                <w:szCs w:val="22"/>
                <w:lang w:val="de-DE"/>
              </w:rPr>
              <w:t>352</w:t>
            </w:r>
            <w:r>
              <w:rPr>
                <w:rFonts w:asciiTheme="majorBidi" w:hAnsiTheme="majorBidi" w:cstheme="majorBidi"/>
                <w:szCs w:val="22"/>
                <w:lang w:val="de-DE"/>
              </w:rPr>
              <w:t xml:space="preserve"> (0) </w:t>
            </w:r>
            <w:r>
              <w:rPr>
                <w:rFonts w:asciiTheme="majorBidi" w:hAnsiTheme="majorBidi" w:cstheme="majorBidi"/>
                <w:noProof/>
                <w:szCs w:val="22"/>
                <w:lang w:val="de-DE"/>
              </w:rPr>
              <w:t>27862006</w:t>
            </w:r>
          </w:p>
          <w:p w14:paraId="2093C9F0" w14:textId="77777777" w:rsidR="004957C3" w:rsidRDefault="004957C3">
            <w:pPr>
              <w:autoSpaceDE w:val="0"/>
              <w:autoSpaceDN w:val="0"/>
              <w:adjustRightInd w:val="0"/>
              <w:spacing w:line="240" w:lineRule="auto"/>
              <w:rPr>
                <w:rFonts w:asciiTheme="majorBidi" w:hAnsiTheme="majorBidi" w:cstheme="majorBidi"/>
                <w:b/>
                <w:noProof/>
                <w:szCs w:val="22"/>
                <w:lang w:val="de-DE"/>
              </w:rPr>
            </w:pPr>
          </w:p>
        </w:tc>
      </w:tr>
      <w:tr w:rsidR="004957C3" w14:paraId="62D384D5" w14:textId="77777777">
        <w:tc>
          <w:tcPr>
            <w:tcW w:w="4678" w:type="dxa"/>
          </w:tcPr>
          <w:p w14:paraId="5F213487" w14:textId="77777777" w:rsidR="004957C3" w:rsidRDefault="00EA0585">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Česká republika</w:t>
            </w:r>
          </w:p>
          <w:p w14:paraId="17E8FFEE" w14:textId="77777777" w:rsidR="004957C3" w:rsidRDefault="00EA0585">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60AEFB9D" w14:textId="77777777" w:rsidR="004957C3" w:rsidRDefault="00EA0585">
            <w:pPr>
              <w:autoSpaceDE w:val="0"/>
              <w:autoSpaceDN w:val="0"/>
              <w:adjustRightInd w:val="0"/>
              <w:spacing w:line="240" w:lineRule="auto"/>
              <w:rPr>
                <w:rFonts w:asciiTheme="majorBidi" w:hAnsiTheme="majorBidi" w:cstheme="majorBidi"/>
                <w:b/>
                <w:bCs/>
                <w:szCs w:val="22"/>
                <w:lang w:val="de-DE"/>
              </w:rPr>
            </w:pPr>
            <w:r>
              <w:rPr>
                <w:rFonts w:asciiTheme="majorBidi" w:hAnsiTheme="majorBidi" w:cstheme="majorBidi"/>
                <w:noProof/>
                <w:szCs w:val="22"/>
                <w:lang w:val="de-DE"/>
              </w:rPr>
              <w:t xml:space="preserve">Tel: </w:t>
            </w:r>
            <w:r w:rsidR="008A1273" w:rsidRPr="008A1273">
              <w:rPr>
                <w:rFonts w:asciiTheme="majorBidi" w:hAnsiTheme="majorBidi" w:cstheme="majorBidi"/>
                <w:szCs w:val="22"/>
                <w:lang w:val="de-DE"/>
              </w:rPr>
              <w:t>+358 (0) 3 284 8111</w:t>
            </w:r>
          </w:p>
        </w:tc>
        <w:tc>
          <w:tcPr>
            <w:tcW w:w="4678" w:type="dxa"/>
          </w:tcPr>
          <w:p w14:paraId="33F7B20B" w14:textId="77777777" w:rsidR="004957C3" w:rsidRDefault="00EA0585">
            <w:pPr>
              <w:spacing w:line="240" w:lineRule="auto"/>
              <w:rPr>
                <w:rFonts w:asciiTheme="majorBidi" w:hAnsiTheme="majorBidi" w:cstheme="majorBidi"/>
                <w:b/>
                <w:noProof/>
                <w:szCs w:val="22"/>
              </w:rPr>
            </w:pPr>
            <w:r>
              <w:rPr>
                <w:rFonts w:asciiTheme="majorBidi" w:hAnsiTheme="majorBidi" w:cstheme="majorBidi"/>
                <w:b/>
                <w:noProof/>
                <w:szCs w:val="22"/>
              </w:rPr>
              <w:t>Magyarország</w:t>
            </w:r>
          </w:p>
          <w:p w14:paraId="40761B13" w14:textId="77777777" w:rsidR="004957C3" w:rsidRDefault="00EA0585">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0DF981E5" w14:textId="77777777" w:rsidR="004957C3" w:rsidRDefault="00EA0585">
            <w:pPr>
              <w:tabs>
                <w:tab w:val="left" w:pos="-720"/>
              </w:tabs>
              <w:suppressAutoHyphens/>
              <w:spacing w:line="240" w:lineRule="auto"/>
              <w:rPr>
                <w:rFonts w:asciiTheme="majorBidi" w:hAnsiTheme="majorBidi" w:cstheme="majorBidi"/>
                <w:bCs/>
                <w:szCs w:val="22"/>
                <w:lang w:val="en-US"/>
              </w:rPr>
            </w:pPr>
            <w:r>
              <w:rPr>
                <w:rFonts w:asciiTheme="majorBidi" w:hAnsiTheme="majorBidi" w:cstheme="majorBidi"/>
                <w:noProof/>
                <w:szCs w:val="22"/>
              </w:rPr>
              <w:t xml:space="preserve">Tel.: </w:t>
            </w:r>
            <w:r w:rsidR="008A1273" w:rsidRPr="008A1273">
              <w:rPr>
                <w:rFonts w:asciiTheme="majorBidi" w:hAnsiTheme="majorBidi" w:cstheme="majorBidi"/>
                <w:noProof/>
                <w:szCs w:val="22"/>
              </w:rPr>
              <w:t>+358 (0) 3 284 8111</w:t>
            </w:r>
          </w:p>
          <w:p w14:paraId="37F8E770" w14:textId="77777777" w:rsidR="004957C3" w:rsidRDefault="004957C3">
            <w:pPr>
              <w:tabs>
                <w:tab w:val="left" w:pos="-720"/>
              </w:tabs>
              <w:suppressAutoHyphens/>
              <w:spacing w:line="240" w:lineRule="auto"/>
              <w:rPr>
                <w:rFonts w:asciiTheme="majorBidi" w:hAnsiTheme="majorBidi" w:cstheme="majorBidi"/>
                <w:b/>
                <w:noProof/>
                <w:szCs w:val="22"/>
                <w:lang w:val="fr-FR"/>
              </w:rPr>
            </w:pPr>
          </w:p>
        </w:tc>
      </w:tr>
      <w:tr w:rsidR="004957C3" w14:paraId="14E6F073" w14:textId="77777777">
        <w:tc>
          <w:tcPr>
            <w:tcW w:w="4678" w:type="dxa"/>
          </w:tcPr>
          <w:p w14:paraId="679BD4B7" w14:textId="77777777" w:rsidR="004957C3" w:rsidRDefault="00EA0585">
            <w:pPr>
              <w:spacing w:line="240" w:lineRule="auto"/>
              <w:rPr>
                <w:rFonts w:asciiTheme="majorBidi" w:hAnsiTheme="majorBidi" w:cstheme="majorBidi"/>
                <w:noProof/>
                <w:szCs w:val="22"/>
              </w:rPr>
            </w:pPr>
            <w:r>
              <w:rPr>
                <w:rFonts w:asciiTheme="majorBidi" w:hAnsiTheme="majorBidi" w:cstheme="majorBidi"/>
                <w:b/>
                <w:noProof/>
                <w:szCs w:val="22"/>
              </w:rPr>
              <w:t>Danmark</w:t>
            </w:r>
          </w:p>
          <w:p w14:paraId="603C5B8D" w14:textId="77777777" w:rsidR="004957C3" w:rsidRDefault="00EA0585">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06911FB8" w14:textId="77777777" w:rsidR="004957C3" w:rsidRDefault="00EA0585">
            <w:pPr>
              <w:spacing w:line="240" w:lineRule="auto"/>
              <w:rPr>
                <w:rFonts w:asciiTheme="majorBidi" w:hAnsiTheme="majorBidi" w:cstheme="majorBidi"/>
                <w:noProof/>
                <w:szCs w:val="22"/>
              </w:rPr>
            </w:pPr>
            <w:r>
              <w:rPr>
                <w:rFonts w:asciiTheme="majorBidi" w:hAnsiTheme="majorBidi" w:cstheme="majorBidi"/>
                <w:noProof/>
                <w:szCs w:val="22"/>
              </w:rPr>
              <w:t>Tlf: +</w:t>
            </w:r>
            <w:r>
              <w:rPr>
                <w:rFonts w:asciiTheme="majorBidi" w:hAnsiTheme="majorBidi" w:cstheme="majorBidi"/>
                <w:bCs/>
                <w:szCs w:val="22"/>
                <w:lang w:val="en-US"/>
              </w:rPr>
              <w:t>45 78737843</w:t>
            </w:r>
          </w:p>
          <w:p w14:paraId="087A941D" w14:textId="77777777" w:rsidR="004957C3" w:rsidRDefault="004957C3">
            <w:pPr>
              <w:tabs>
                <w:tab w:val="left" w:pos="-720"/>
              </w:tabs>
              <w:suppressAutoHyphens/>
              <w:spacing w:line="240" w:lineRule="auto"/>
              <w:rPr>
                <w:rFonts w:asciiTheme="majorBidi" w:hAnsiTheme="majorBidi" w:cstheme="majorBidi"/>
                <w:b/>
                <w:noProof/>
                <w:szCs w:val="22"/>
              </w:rPr>
            </w:pPr>
          </w:p>
        </w:tc>
        <w:tc>
          <w:tcPr>
            <w:tcW w:w="4678" w:type="dxa"/>
          </w:tcPr>
          <w:p w14:paraId="6190CDD6" w14:textId="77777777" w:rsidR="004957C3" w:rsidRDefault="00EA0585">
            <w:pPr>
              <w:spacing w:line="240" w:lineRule="auto"/>
              <w:rPr>
                <w:rFonts w:asciiTheme="majorBidi" w:hAnsiTheme="majorBidi" w:cstheme="majorBidi"/>
                <w:b/>
                <w:noProof/>
                <w:szCs w:val="22"/>
              </w:rPr>
            </w:pPr>
            <w:r>
              <w:rPr>
                <w:rFonts w:asciiTheme="majorBidi" w:hAnsiTheme="majorBidi" w:cstheme="majorBidi"/>
                <w:b/>
                <w:noProof/>
                <w:szCs w:val="22"/>
              </w:rPr>
              <w:t>Malta</w:t>
            </w:r>
          </w:p>
          <w:p w14:paraId="0B357884" w14:textId="77777777" w:rsidR="004957C3" w:rsidRDefault="00EA0585">
            <w:pPr>
              <w:spacing w:line="240" w:lineRule="auto"/>
              <w:rPr>
                <w:rFonts w:asciiTheme="majorBidi" w:hAnsiTheme="majorBidi" w:cstheme="majorBidi"/>
                <w:noProof/>
                <w:szCs w:val="22"/>
                <w:lang w:val="fr-FR"/>
              </w:rPr>
            </w:pPr>
            <w:r>
              <w:rPr>
                <w:rFonts w:asciiTheme="majorBidi" w:hAnsiTheme="majorBidi" w:cstheme="majorBidi"/>
                <w:bCs/>
                <w:szCs w:val="22"/>
                <w:lang w:val="en-US"/>
              </w:rPr>
              <w:t>Santen Oy</w:t>
            </w:r>
            <w:r>
              <w:rPr>
                <w:rFonts w:asciiTheme="majorBidi" w:hAnsiTheme="majorBidi" w:cstheme="majorBidi"/>
                <w:noProof/>
                <w:szCs w:val="22"/>
                <w:lang w:val="fr-FR"/>
              </w:rPr>
              <w:t xml:space="preserve"> </w:t>
            </w:r>
          </w:p>
          <w:p w14:paraId="1D5D1767" w14:textId="77777777" w:rsidR="004957C3" w:rsidRDefault="00EA0585">
            <w:pPr>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17578DC8" w14:textId="77777777" w:rsidR="004957C3" w:rsidRDefault="004957C3">
            <w:pPr>
              <w:spacing w:line="240" w:lineRule="auto"/>
              <w:rPr>
                <w:rFonts w:asciiTheme="majorBidi" w:hAnsiTheme="majorBidi" w:cstheme="majorBidi"/>
                <w:b/>
                <w:noProof/>
                <w:szCs w:val="22"/>
              </w:rPr>
            </w:pPr>
          </w:p>
        </w:tc>
      </w:tr>
      <w:tr w:rsidR="004957C3" w14:paraId="0A331A48" w14:textId="77777777">
        <w:tc>
          <w:tcPr>
            <w:tcW w:w="4678" w:type="dxa"/>
          </w:tcPr>
          <w:p w14:paraId="7AA3277E" w14:textId="77777777" w:rsidR="004957C3" w:rsidRDefault="00EA0585">
            <w:pPr>
              <w:keepNext/>
              <w:spacing w:line="240" w:lineRule="auto"/>
              <w:rPr>
                <w:rFonts w:asciiTheme="majorBidi" w:hAnsiTheme="majorBidi" w:cstheme="majorBidi"/>
                <w:noProof/>
                <w:szCs w:val="22"/>
                <w:lang w:val="fr-FR"/>
              </w:rPr>
            </w:pPr>
            <w:r>
              <w:rPr>
                <w:rFonts w:asciiTheme="majorBidi" w:hAnsiTheme="majorBidi" w:cstheme="majorBidi"/>
                <w:b/>
                <w:noProof/>
                <w:szCs w:val="22"/>
                <w:lang w:val="fr-FR"/>
              </w:rPr>
              <w:t>Deutschland</w:t>
            </w:r>
          </w:p>
          <w:p w14:paraId="602F040F" w14:textId="77777777" w:rsidR="004957C3" w:rsidRDefault="00EA0585">
            <w:pPr>
              <w:keepNext/>
              <w:spacing w:line="240" w:lineRule="auto"/>
              <w:rPr>
                <w:rFonts w:asciiTheme="majorBidi" w:hAnsiTheme="majorBidi" w:cstheme="majorBidi"/>
                <w:i/>
                <w:noProof/>
                <w:szCs w:val="22"/>
                <w:lang w:val="fr-FR"/>
              </w:rPr>
            </w:pPr>
            <w:r>
              <w:rPr>
                <w:rFonts w:asciiTheme="majorBidi" w:hAnsiTheme="majorBidi" w:cstheme="majorBidi"/>
                <w:bCs/>
                <w:szCs w:val="22"/>
                <w:lang w:val="en-US"/>
              </w:rPr>
              <w:t>Santen GmbH</w:t>
            </w:r>
          </w:p>
          <w:p w14:paraId="06BB93E3" w14:textId="77777777" w:rsidR="004957C3" w:rsidRDefault="00EA0585">
            <w:pPr>
              <w:keepNext/>
              <w:spacing w:line="240" w:lineRule="auto"/>
              <w:rPr>
                <w:rFonts w:asciiTheme="majorBidi" w:hAnsiTheme="majorBidi" w:cstheme="majorBidi"/>
                <w:b/>
                <w:noProof/>
                <w:szCs w:val="22"/>
              </w:rPr>
            </w:pPr>
            <w:r>
              <w:rPr>
                <w:rFonts w:asciiTheme="majorBidi" w:hAnsiTheme="majorBidi" w:cstheme="majorBidi"/>
                <w:noProof/>
                <w:szCs w:val="22"/>
              </w:rPr>
              <w:t>Tel: +</w:t>
            </w:r>
            <w:r>
              <w:rPr>
                <w:rFonts w:asciiTheme="majorBidi" w:hAnsiTheme="majorBidi" w:cstheme="majorBidi"/>
                <w:szCs w:val="22"/>
                <w:lang w:val="en-GB"/>
              </w:rPr>
              <w:t xml:space="preserve">49 (0) </w:t>
            </w:r>
            <w:r>
              <w:rPr>
                <w:rFonts w:asciiTheme="majorBidi" w:hAnsiTheme="majorBidi" w:cstheme="majorBidi"/>
                <w:noProof/>
                <w:szCs w:val="22"/>
              </w:rPr>
              <w:t>3030809610</w:t>
            </w:r>
          </w:p>
        </w:tc>
        <w:tc>
          <w:tcPr>
            <w:tcW w:w="4678" w:type="dxa"/>
          </w:tcPr>
          <w:p w14:paraId="6525162C" w14:textId="77777777" w:rsidR="004957C3" w:rsidRDefault="00EA0585">
            <w:pPr>
              <w:keepNext/>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Nederland</w:t>
            </w:r>
          </w:p>
          <w:p w14:paraId="5AD0845A" w14:textId="77777777" w:rsidR="004957C3" w:rsidRDefault="00EA0585">
            <w:pPr>
              <w:keepNext/>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r>
              <w:rPr>
                <w:rFonts w:asciiTheme="majorBidi" w:hAnsiTheme="majorBidi" w:cstheme="majorBidi"/>
                <w:noProof/>
                <w:szCs w:val="22"/>
              </w:rPr>
              <w:t xml:space="preserve"> </w:t>
            </w:r>
          </w:p>
          <w:p w14:paraId="0C725FE4" w14:textId="77777777" w:rsidR="004957C3" w:rsidRDefault="00EA0585">
            <w:pPr>
              <w:keepNext/>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+31</w:t>
            </w:r>
            <w:r>
              <w:rPr>
                <w:rFonts w:asciiTheme="majorBidi" w:hAnsiTheme="majorBidi" w:cstheme="majorBidi"/>
                <w:szCs w:val="22"/>
                <w:lang w:val="en-GB"/>
              </w:rPr>
              <w:t xml:space="preserve"> (0) </w:t>
            </w:r>
            <w:r>
              <w:rPr>
                <w:rFonts w:asciiTheme="majorBidi" w:hAnsiTheme="majorBidi" w:cstheme="majorBidi"/>
                <w:noProof/>
                <w:szCs w:val="22"/>
              </w:rPr>
              <w:t>207139206</w:t>
            </w:r>
          </w:p>
          <w:p w14:paraId="1AD57696" w14:textId="77777777" w:rsidR="004957C3" w:rsidRDefault="004957C3">
            <w:pPr>
              <w:keepNext/>
              <w:spacing w:line="240" w:lineRule="auto"/>
              <w:rPr>
                <w:rFonts w:asciiTheme="majorBidi" w:hAnsiTheme="majorBidi" w:cstheme="majorBidi"/>
                <w:b/>
                <w:noProof/>
                <w:szCs w:val="22"/>
              </w:rPr>
            </w:pPr>
          </w:p>
        </w:tc>
      </w:tr>
      <w:tr w:rsidR="004957C3" w14:paraId="6ECBFB92" w14:textId="77777777">
        <w:tc>
          <w:tcPr>
            <w:tcW w:w="4678" w:type="dxa"/>
          </w:tcPr>
          <w:p w14:paraId="65840210" w14:textId="77777777" w:rsidR="004957C3" w:rsidRDefault="00EA0585">
            <w:pPr>
              <w:tabs>
                <w:tab w:val="left" w:pos="-720"/>
              </w:tabs>
              <w:suppressAutoHyphens/>
              <w:spacing w:line="240" w:lineRule="auto"/>
              <w:rPr>
                <w:rFonts w:asciiTheme="majorBidi" w:hAnsiTheme="majorBidi" w:cstheme="majorBidi"/>
                <w:b/>
                <w:bCs/>
                <w:noProof/>
                <w:szCs w:val="22"/>
              </w:rPr>
            </w:pPr>
            <w:r>
              <w:rPr>
                <w:rFonts w:asciiTheme="majorBidi" w:hAnsiTheme="majorBidi" w:cstheme="majorBidi"/>
                <w:b/>
                <w:bCs/>
                <w:noProof/>
                <w:szCs w:val="22"/>
              </w:rPr>
              <w:t>Eesti</w:t>
            </w:r>
          </w:p>
          <w:p w14:paraId="14500BB6" w14:textId="77777777" w:rsidR="004957C3" w:rsidRDefault="00EA0585">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r>
              <w:rPr>
                <w:rFonts w:asciiTheme="majorBidi" w:hAnsiTheme="majorBidi" w:cstheme="majorBidi"/>
                <w:noProof/>
                <w:szCs w:val="22"/>
              </w:rPr>
              <w:t xml:space="preserve"> </w:t>
            </w:r>
          </w:p>
          <w:p w14:paraId="5DDE0E2C" w14:textId="77777777" w:rsidR="004957C3" w:rsidRDefault="00EA0585">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+372 5067559</w:t>
            </w:r>
          </w:p>
          <w:p w14:paraId="2AD28BA5" w14:textId="77777777" w:rsidR="004957C3" w:rsidRDefault="004957C3">
            <w:pPr>
              <w:spacing w:line="240" w:lineRule="auto"/>
              <w:rPr>
                <w:rFonts w:asciiTheme="majorBidi" w:hAnsiTheme="majorBidi" w:cstheme="majorBidi"/>
                <w:b/>
                <w:noProof/>
                <w:szCs w:val="22"/>
                <w:lang w:val="fr-FR"/>
              </w:rPr>
            </w:pPr>
          </w:p>
        </w:tc>
        <w:tc>
          <w:tcPr>
            <w:tcW w:w="4678" w:type="dxa"/>
          </w:tcPr>
          <w:p w14:paraId="6A4414BA" w14:textId="77777777" w:rsidR="004957C3" w:rsidRDefault="00EA0585">
            <w:pPr>
              <w:spacing w:line="240" w:lineRule="auto"/>
              <w:rPr>
                <w:rFonts w:asciiTheme="majorBidi" w:hAnsiTheme="majorBidi" w:cstheme="majorBidi"/>
                <w:noProof/>
                <w:szCs w:val="22"/>
              </w:rPr>
            </w:pPr>
            <w:r>
              <w:rPr>
                <w:rFonts w:asciiTheme="majorBidi" w:hAnsiTheme="majorBidi" w:cstheme="majorBidi"/>
                <w:b/>
                <w:noProof/>
                <w:szCs w:val="22"/>
              </w:rPr>
              <w:t>Norge</w:t>
            </w:r>
          </w:p>
          <w:p w14:paraId="50DC10F7" w14:textId="77777777" w:rsidR="004957C3" w:rsidRDefault="00EA0585">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2583B510" w14:textId="77777777" w:rsidR="004957C3" w:rsidRDefault="00EA0585">
            <w:pPr>
              <w:spacing w:line="240" w:lineRule="auto"/>
              <w:rPr>
                <w:rFonts w:asciiTheme="majorBidi" w:hAnsiTheme="majorBidi" w:cstheme="majorBidi"/>
                <w:noProof/>
                <w:szCs w:val="22"/>
              </w:rPr>
            </w:pPr>
            <w:r>
              <w:rPr>
                <w:rFonts w:asciiTheme="majorBidi" w:hAnsiTheme="majorBidi" w:cstheme="majorBidi"/>
                <w:noProof/>
                <w:szCs w:val="22"/>
              </w:rPr>
              <w:t>Tlf: +47 21939612</w:t>
            </w:r>
          </w:p>
          <w:p w14:paraId="48C5FEC7" w14:textId="77777777" w:rsidR="004957C3" w:rsidRDefault="004957C3">
            <w:pPr>
              <w:tabs>
                <w:tab w:val="left" w:pos="-720"/>
              </w:tabs>
              <w:suppressAutoHyphens/>
              <w:spacing w:line="240" w:lineRule="auto"/>
              <w:rPr>
                <w:rFonts w:asciiTheme="majorBidi" w:hAnsiTheme="majorBidi" w:cstheme="majorBidi"/>
                <w:b/>
                <w:noProof/>
                <w:szCs w:val="22"/>
              </w:rPr>
            </w:pPr>
          </w:p>
        </w:tc>
      </w:tr>
      <w:tr w:rsidR="004957C3" w14:paraId="30018966" w14:textId="77777777">
        <w:tc>
          <w:tcPr>
            <w:tcW w:w="4678" w:type="dxa"/>
          </w:tcPr>
          <w:p w14:paraId="227F03BB" w14:textId="77777777" w:rsidR="004957C3" w:rsidRDefault="00EA0585">
            <w:pPr>
              <w:spacing w:line="240" w:lineRule="auto"/>
              <w:rPr>
                <w:rFonts w:asciiTheme="majorBidi" w:hAnsiTheme="majorBidi" w:cstheme="majorBidi"/>
                <w:noProof/>
                <w:szCs w:val="22"/>
              </w:rPr>
            </w:pPr>
            <w:r>
              <w:rPr>
                <w:rFonts w:asciiTheme="majorBidi" w:hAnsiTheme="majorBidi" w:cstheme="majorBidi"/>
                <w:b/>
                <w:noProof/>
                <w:szCs w:val="22"/>
              </w:rPr>
              <w:t>Ελλάδα</w:t>
            </w:r>
          </w:p>
          <w:p w14:paraId="3688507F" w14:textId="77777777" w:rsidR="009363F9" w:rsidRPr="00AD2FE9" w:rsidRDefault="009363F9" w:rsidP="009363F9">
            <w:pPr>
              <w:spacing w:line="240" w:lineRule="auto"/>
              <w:rPr>
                <w:ins w:id="19" w:author="Applicant" w:date="2026-06-15T15:21:00Z" w16du:dateUtc="2026-06-15T12:21:00Z"/>
                <w:bCs/>
                <w:noProof/>
                <w:szCs w:val="22"/>
              </w:rPr>
            </w:pPr>
            <w:ins w:id="20" w:author="Applicant" w:date="2026-06-15T15:21:00Z" w16du:dateUtc="2026-06-15T12:21:00Z">
              <w:r>
                <w:rPr>
                  <w:bCs/>
                  <w:noProof/>
                  <w:szCs w:val="22"/>
                </w:rPr>
                <w:t>Vianex S.A.</w:t>
              </w:r>
            </w:ins>
          </w:p>
          <w:p w14:paraId="7DBEE1CA" w14:textId="2684F101" w:rsidR="004957C3" w:rsidDel="009363F9" w:rsidRDefault="009363F9" w:rsidP="009363F9">
            <w:pPr>
              <w:spacing w:line="240" w:lineRule="auto"/>
              <w:rPr>
                <w:del w:id="21" w:author="Applicant" w:date="2026-06-15T15:21:00Z" w16du:dateUtc="2026-06-15T12:21:00Z"/>
                <w:rFonts w:asciiTheme="majorBidi" w:hAnsiTheme="majorBidi" w:cstheme="majorBidi"/>
                <w:noProof/>
                <w:szCs w:val="22"/>
              </w:rPr>
            </w:pPr>
            <w:ins w:id="22" w:author="Applicant" w:date="2026-06-15T15:21:00Z" w16du:dateUtc="2026-06-15T12:21: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3" w:author="Applicant" w:date="2026-06-15T15:21:00Z" w16du:dateUtc="2026-06-15T12:21:00Z">
              <w:r w:rsidR="00EA0585" w:rsidRPr="009319BF" w:rsidDel="009363F9">
                <w:rPr>
                  <w:rFonts w:asciiTheme="majorBidi" w:hAnsiTheme="majorBidi" w:cstheme="majorBidi"/>
                  <w:bCs/>
                  <w:szCs w:val="22"/>
                </w:rPr>
                <w:delText>Santen Oy</w:delText>
              </w:r>
              <w:r w:rsidR="00EA0585" w:rsidDel="009363F9">
                <w:rPr>
                  <w:rFonts w:asciiTheme="majorBidi" w:hAnsiTheme="majorBidi" w:cstheme="majorBidi"/>
                  <w:noProof/>
                  <w:szCs w:val="22"/>
                </w:rPr>
                <w:delText xml:space="preserve"> </w:delText>
              </w:r>
            </w:del>
          </w:p>
          <w:p w14:paraId="1EE8FFD1" w14:textId="53F9F066" w:rsidR="004957C3" w:rsidRDefault="00EA0585">
            <w:pPr>
              <w:spacing w:line="240" w:lineRule="auto"/>
              <w:rPr>
                <w:rFonts w:asciiTheme="majorBidi" w:hAnsiTheme="majorBidi" w:cstheme="majorBidi"/>
                <w:noProof/>
                <w:szCs w:val="22"/>
              </w:rPr>
            </w:pPr>
            <w:del w:id="24" w:author="Applicant" w:date="2026-06-15T15:21:00Z" w16du:dateUtc="2026-06-15T12:21:00Z">
              <w:r w:rsidDel="009363F9">
                <w:rPr>
                  <w:rFonts w:asciiTheme="majorBidi" w:hAnsiTheme="majorBidi" w:cstheme="majorBidi"/>
                  <w:noProof/>
                  <w:szCs w:val="22"/>
                </w:rPr>
                <w:delText>Τηλ: +</w:delText>
              </w:r>
              <w:r w:rsidRPr="009319BF" w:rsidDel="009363F9">
                <w:rPr>
                  <w:rFonts w:asciiTheme="majorBidi" w:hAnsiTheme="majorBidi" w:cstheme="majorBidi"/>
                  <w:bCs/>
                  <w:szCs w:val="22"/>
                </w:rPr>
                <w:delText xml:space="preserve">358 </w:delText>
              </w:r>
              <w:r w:rsidDel="009363F9">
                <w:rPr>
                  <w:rFonts w:asciiTheme="majorBidi" w:hAnsiTheme="majorBidi" w:cstheme="majorBidi"/>
                  <w:bCs/>
                  <w:szCs w:val="22"/>
                  <w:lang w:val="fr-FR"/>
                </w:rPr>
                <w:delText>(0)</w:delText>
              </w:r>
              <w:r w:rsidRPr="009319BF" w:rsidDel="009363F9">
                <w:rPr>
                  <w:rFonts w:asciiTheme="majorBidi" w:hAnsiTheme="majorBidi" w:cstheme="majorBidi"/>
                  <w:bCs/>
                  <w:szCs w:val="22"/>
                </w:rPr>
                <w:delText xml:space="preserve"> 3 284 8111</w:delText>
              </w:r>
            </w:del>
            <w:r>
              <w:rPr>
                <w:rFonts w:asciiTheme="majorBidi" w:hAnsiTheme="majorBidi" w:cstheme="majorBidi"/>
                <w:noProof/>
                <w:szCs w:val="22"/>
              </w:rPr>
              <w:t xml:space="preserve"> </w:t>
            </w:r>
          </w:p>
          <w:p w14:paraId="6BAAAB19" w14:textId="77777777" w:rsidR="004957C3" w:rsidRDefault="004957C3">
            <w:pPr>
              <w:tabs>
                <w:tab w:val="left" w:pos="-720"/>
              </w:tabs>
              <w:suppressAutoHyphens/>
              <w:spacing w:line="240" w:lineRule="auto"/>
              <w:rPr>
                <w:rFonts w:asciiTheme="majorBidi" w:hAnsiTheme="majorBidi" w:cstheme="majorBidi"/>
                <w:b/>
                <w:bCs/>
                <w:noProof/>
                <w:szCs w:val="22"/>
              </w:rPr>
            </w:pPr>
          </w:p>
        </w:tc>
        <w:tc>
          <w:tcPr>
            <w:tcW w:w="4678" w:type="dxa"/>
          </w:tcPr>
          <w:p w14:paraId="0D72C470" w14:textId="77777777" w:rsidR="004957C3" w:rsidRDefault="00EA0585">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Österreich</w:t>
            </w:r>
          </w:p>
          <w:p w14:paraId="06E6B4F6" w14:textId="77777777" w:rsidR="004957C3" w:rsidRDefault="00EA0585">
            <w:pPr>
              <w:tabs>
                <w:tab w:val="left" w:pos="-720"/>
              </w:tabs>
              <w:suppressAutoHyphens/>
              <w:spacing w:line="240" w:lineRule="auto"/>
              <w:rPr>
                <w:rFonts w:asciiTheme="majorBidi" w:hAnsiTheme="majorBidi" w:cstheme="majorBidi"/>
                <w:i/>
                <w:noProof/>
                <w:szCs w:val="22"/>
              </w:rPr>
            </w:pPr>
            <w:r>
              <w:rPr>
                <w:rFonts w:asciiTheme="majorBidi" w:hAnsiTheme="majorBidi" w:cstheme="majorBidi"/>
                <w:bCs/>
                <w:szCs w:val="22"/>
                <w:lang w:val="en-US"/>
              </w:rPr>
              <w:t>Santen Oy</w:t>
            </w:r>
          </w:p>
          <w:p w14:paraId="5BB904A7" w14:textId="77777777" w:rsidR="004957C3" w:rsidRDefault="00EA0585">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+43</w:t>
            </w:r>
            <w:r>
              <w:rPr>
                <w:rFonts w:asciiTheme="majorBidi" w:hAnsiTheme="majorBidi" w:cstheme="majorBidi"/>
                <w:szCs w:val="22"/>
                <w:lang w:val="en-GB"/>
              </w:rPr>
              <w:t xml:space="preserve"> (0) </w:t>
            </w:r>
            <w:r>
              <w:rPr>
                <w:rFonts w:asciiTheme="majorBidi" w:hAnsiTheme="majorBidi" w:cstheme="majorBidi"/>
                <w:noProof/>
                <w:szCs w:val="22"/>
              </w:rPr>
              <w:t>720116199</w:t>
            </w:r>
          </w:p>
          <w:p w14:paraId="63F458DA" w14:textId="77777777" w:rsidR="004957C3" w:rsidRDefault="004957C3">
            <w:pPr>
              <w:spacing w:line="240" w:lineRule="auto"/>
              <w:rPr>
                <w:rFonts w:asciiTheme="majorBidi" w:hAnsiTheme="majorBidi" w:cstheme="majorBidi"/>
                <w:b/>
                <w:noProof/>
                <w:szCs w:val="22"/>
              </w:rPr>
            </w:pPr>
          </w:p>
        </w:tc>
      </w:tr>
      <w:tr w:rsidR="004957C3" w14:paraId="44E38483" w14:textId="77777777">
        <w:tc>
          <w:tcPr>
            <w:tcW w:w="4678" w:type="dxa"/>
          </w:tcPr>
          <w:p w14:paraId="4600DE9A" w14:textId="77777777" w:rsidR="004957C3" w:rsidRDefault="00EA0585">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España</w:t>
            </w:r>
          </w:p>
          <w:p w14:paraId="2A689DE7" w14:textId="77777777" w:rsidR="004957C3" w:rsidRDefault="00EA0585">
            <w:pPr>
              <w:spacing w:line="240" w:lineRule="auto"/>
              <w:rPr>
                <w:rFonts w:asciiTheme="majorBidi" w:hAnsiTheme="majorBidi" w:cstheme="majorBidi"/>
                <w:szCs w:val="22"/>
              </w:rPr>
            </w:pPr>
            <w:r>
              <w:rPr>
                <w:rFonts w:asciiTheme="majorBidi" w:hAnsiTheme="majorBidi" w:cstheme="majorBidi"/>
                <w:szCs w:val="22"/>
              </w:rPr>
              <w:t>Santen Pharmaceutical Spain S.L.</w:t>
            </w:r>
          </w:p>
          <w:p w14:paraId="0A7E663C" w14:textId="77777777" w:rsidR="004957C3" w:rsidRDefault="00EA0585">
            <w:pPr>
              <w:spacing w:line="240" w:lineRule="auto"/>
              <w:rPr>
                <w:rFonts w:asciiTheme="majorBidi" w:hAnsiTheme="majorBidi" w:cstheme="majorBidi"/>
                <w:noProof/>
                <w:szCs w:val="22"/>
              </w:rPr>
            </w:pPr>
            <w:r>
              <w:rPr>
                <w:rFonts w:asciiTheme="majorBidi" w:hAnsiTheme="majorBidi" w:cstheme="majorBidi"/>
                <w:noProof/>
                <w:szCs w:val="22"/>
              </w:rPr>
              <w:lastRenderedPageBreak/>
              <w:t>Tel: +</w:t>
            </w:r>
            <w:r>
              <w:rPr>
                <w:rFonts w:asciiTheme="majorBidi" w:hAnsiTheme="majorBidi" w:cstheme="majorBidi"/>
                <w:bCs/>
                <w:szCs w:val="22"/>
                <w:lang w:val="en-US"/>
              </w:rPr>
              <w:t>34 914 142 485</w:t>
            </w:r>
          </w:p>
          <w:p w14:paraId="2E24D1EE" w14:textId="77777777" w:rsidR="004957C3" w:rsidRDefault="004957C3">
            <w:pPr>
              <w:spacing w:line="240" w:lineRule="auto"/>
              <w:rPr>
                <w:rFonts w:asciiTheme="majorBidi" w:hAnsiTheme="majorBidi" w:cstheme="majorBidi"/>
                <w:b/>
                <w:noProof/>
                <w:szCs w:val="22"/>
              </w:rPr>
            </w:pPr>
          </w:p>
        </w:tc>
        <w:tc>
          <w:tcPr>
            <w:tcW w:w="4678" w:type="dxa"/>
          </w:tcPr>
          <w:p w14:paraId="559671E6" w14:textId="77777777" w:rsidR="004957C3" w:rsidRDefault="00EA0585">
            <w:pPr>
              <w:tabs>
                <w:tab w:val="left" w:pos="-720"/>
              </w:tabs>
              <w:suppressAutoHyphens/>
              <w:spacing w:line="240" w:lineRule="auto"/>
              <w:rPr>
                <w:rFonts w:asciiTheme="majorBidi" w:hAnsiTheme="majorBidi" w:cstheme="majorBidi"/>
                <w:b/>
                <w:bCs/>
                <w:i/>
                <w:iCs/>
                <w:noProof/>
                <w:szCs w:val="22"/>
              </w:rPr>
            </w:pPr>
            <w:r>
              <w:rPr>
                <w:rFonts w:asciiTheme="majorBidi" w:hAnsiTheme="majorBidi" w:cstheme="majorBidi"/>
                <w:b/>
                <w:noProof/>
                <w:szCs w:val="22"/>
              </w:rPr>
              <w:lastRenderedPageBreak/>
              <w:t>Polska</w:t>
            </w:r>
          </w:p>
          <w:p w14:paraId="079C679D" w14:textId="77777777" w:rsidR="004957C3" w:rsidRDefault="00EA0585">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163FAA76" w14:textId="77777777" w:rsidR="004957C3" w:rsidRDefault="00EA0585">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lastRenderedPageBreak/>
              <w:t>Tel.: +48</w:t>
            </w:r>
            <w:r>
              <w:rPr>
                <w:rFonts w:asciiTheme="majorBidi" w:hAnsiTheme="majorBidi" w:cstheme="majorBidi"/>
                <w:szCs w:val="22"/>
                <w:lang w:val="en-GB"/>
              </w:rPr>
              <w:t xml:space="preserve">(0) </w:t>
            </w:r>
            <w:r>
              <w:rPr>
                <w:rFonts w:asciiTheme="majorBidi" w:hAnsiTheme="majorBidi" w:cstheme="majorBidi"/>
                <w:noProof/>
                <w:szCs w:val="22"/>
                <w:lang w:bidi="es-ES"/>
              </w:rPr>
              <w:t>221042096</w:t>
            </w:r>
          </w:p>
          <w:p w14:paraId="237B1BBA" w14:textId="77777777" w:rsidR="004957C3" w:rsidRDefault="004957C3">
            <w:pPr>
              <w:tabs>
                <w:tab w:val="left" w:pos="-720"/>
              </w:tabs>
              <w:suppressAutoHyphens/>
              <w:spacing w:line="240" w:lineRule="auto"/>
              <w:rPr>
                <w:rFonts w:asciiTheme="majorBidi" w:hAnsiTheme="majorBidi" w:cstheme="majorBidi"/>
                <w:b/>
                <w:noProof/>
                <w:szCs w:val="22"/>
              </w:rPr>
            </w:pPr>
          </w:p>
        </w:tc>
      </w:tr>
      <w:tr w:rsidR="004957C3" w14:paraId="2DD3BF4D" w14:textId="77777777">
        <w:tc>
          <w:tcPr>
            <w:tcW w:w="4678" w:type="dxa"/>
          </w:tcPr>
          <w:p w14:paraId="675F7C8A" w14:textId="77777777" w:rsidR="004957C3" w:rsidRDefault="00EA0585">
            <w:pPr>
              <w:tabs>
                <w:tab w:val="left" w:pos="-720"/>
                <w:tab w:val="left" w:pos="4536"/>
              </w:tabs>
              <w:suppressAutoHyphens/>
              <w:spacing w:line="240" w:lineRule="auto"/>
              <w:rPr>
                <w:rFonts w:asciiTheme="majorBidi" w:hAnsiTheme="majorBidi" w:cstheme="majorBidi"/>
                <w:b/>
                <w:noProof/>
                <w:szCs w:val="22"/>
                <w:lang w:val="fr-FR"/>
              </w:rPr>
            </w:pPr>
            <w:r>
              <w:rPr>
                <w:rFonts w:asciiTheme="majorBidi" w:hAnsiTheme="majorBidi" w:cstheme="majorBidi"/>
                <w:b/>
                <w:noProof/>
                <w:szCs w:val="22"/>
                <w:lang w:val="fr-FR"/>
              </w:rPr>
              <w:lastRenderedPageBreak/>
              <w:t>France</w:t>
            </w:r>
          </w:p>
          <w:p w14:paraId="5539AA00" w14:textId="77777777" w:rsidR="004957C3" w:rsidRDefault="00EA0585">
            <w:pPr>
              <w:spacing w:line="240" w:lineRule="auto"/>
              <w:rPr>
                <w:rFonts w:asciiTheme="majorBidi" w:hAnsiTheme="majorBidi" w:cstheme="majorBidi"/>
                <w:noProof/>
                <w:szCs w:val="22"/>
                <w:lang w:val="fr-FR"/>
              </w:rPr>
            </w:pPr>
            <w:r>
              <w:rPr>
                <w:rFonts w:asciiTheme="majorBidi" w:hAnsiTheme="majorBidi" w:cstheme="majorBidi"/>
                <w:bCs/>
                <w:szCs w:val="22"/>
                <w:lang w:val="fr-FR"/>
              </w:rPr>
              <w:t>Santen</w:t>
            </w:r>
            <w:r w:rsidR="008A1273">
              <w:rPr>
                <w:rFonts w:asciiTheme="majorBidi" w:hAnsiTheme="majorBidi" w:cstheme="majorBidi"/>
                <w:bCs/>
                <w:szCs w:val="22"/>
                <w:lang w:val="fr-FR"/>
              </w:rPr>
              <w:t xml:space="preserve"> </w:t>
            </w:r>
            <w:r w:rsidR="008A1273" w:rsidRPr="006C7496">
              <w:rPr>
                <w:noProof/>
                <w:lang w:val="en-US"/>
              </w:rPr>
              <w:t>S.A.S.</w:t>
            </w:r>
          </w:p>
          <w:p w14:paraId="203BA31C" w14:textId="77777777" w:rsidR="004957C3" w:rsidRDefault="00EA0585">
            <w:pPr>
              <w:spacing w:line="240" w:lineRule="auto"/>
              <w:rPr>
                <w:rFonts w:asciiTheme="majorBidi" w:hAnsiTheme="majorBidi" w:cstheme="majorBidi"/>
                <w:noProof/>
                <w:szCs w:val="22"/>
                <w:lang w:val="fr-FR"/>
              </w:rPr>
            </w:pPr>
            <w:r>
              <w:rPr>
                <w:rFonts w:asciiTheme="majorBidi" w:hAnsiTheme="majorBidi" w:cstheme="majorBidi"/>
                <w:noProof/>
                <w:szCs w:val="22"/>
                <w:lang w:val="fr-FR"/>
              </w:rPr>
              <w:t>Tél: +33 (0) 1 70 75 26 84</w:t>
            </w:r>
          </w:p>
          <w:p w14:paraId="2AED2C3C" w14:textId="77777777" w:rsidR="004957C3" w:rsidRDefault="004957C3">
            <w:pPr>
              <w:tabs>
                <w:tab w:val="left" w:pos="-720"/>
                <w:tab w:val="left" w:pos="4536"/>
              </w:tabs>
              <w:suppressAutoHyphens/>
              <w:spacing w:line="240" w:lineRule="auto"/>
              <w:rPr>
                <w:rFonts w:asciiTheme="majorBidi" w:hAnsiTheme="majorBidi" w:cstheme="majorBidi"/>
                <w:b/>
                <w:noProof/>
                <w:szCs w:val="22"/>
                <w:lang w:val="fr-FR"/>
              </w:rPr>
            </w:pPr>
          </w:p>
        </w:tc>
        <w:tc>
          <w:tcPr>
            <w:tcW w:w="4678" w:type="dxa"/>
          </w:tcPr>
          <w:p w14:paraId="67C6C313" w14:textId="77777777" w:rsidR="004957C3" w:rsidRDefault="00EA0585">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b/>
                <w:noProof/>
                <w:szCs w:val="22"/>
                <w:lang w:val="fr-FR"/>
              </w:rPr>
              <w:t>Portugal</w:t>
            </w:r>
          </w:p>
          <w:p w14:paraId="4F36A278" w14:textId="77777777" w:rsidR="004957C3" w:rsidRDefault="00EA0585">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7E03A504" w14:textId="77777777" w:rsidR="004957C3" w:rsidRDefault="00EA0585">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szCs w:val="22"/>
                <w:lang w:val="fr-FR"/>
              </w:rPr>
              <w:t>351 308 805 912</w:t>
            </w:r>
          </w:p>
          <w:p w14:paraId="6CDE78F8" w14:textId="77777777" w:rsidR="004957C3" w:rsidRDefault="004957C3">
            <w:pPr>
              <w:tabs>
                <w:tab w:val="left" w:pos="-720"/>
              </w:tabs>
              <w:suppressAutoHyphens/>
              <w:spacing w:line="240" w:lineRule="auto"/>
              <w:rPr>
                <w:rFonts w:asciiTheme="majorBidi" w:hAnsiTheme="majorBidi" w:cstheme="majorBidi"/>
                <w:b/>
                <w:noProof/>
                <w:szCs w:val="22"/>
              </w:rPr>
            </w:pPr>
          </w:p>
        </w:tc>
      </w:tr>
      <w:tr w:rsidR="004957C3" w14:paraId="05A9A778" w14:textId="77777777">
        <w:tc>
          <w:tcPr>
            <w:tcW w:w="4678" w:type="dxa"/>
          </w:tcPr>
          <w:p w14:paraId="2F5EB488" w14:textId="77777777" w:rsidR="004957C3" w:rsidRDefault="00EA0585">
            <w:pPr>
              <w:spacing w:line="240" w:lineRule="auto"/>
              <w:rPr>
                <w:rFonts w:asciiTheme="majorBidi" w:hAnsiTheme="majorBidi" w:cstheme="majorBidi"/>
                <w:noProof/>
                <w:szCs w:val="22"/>
                <w:lang w:val="de-DE"/>
              </w:rPr>
            </w:pPr>
            <w:r>
              <w:rPr>
                <w:rFonts w:asciiTheme="majorBidi" w:hAnsiTheme="majorBidi" w:cstheme="majorBidi"/>
                <w:noProof/>
                <w:szCs w:val="22"/>
                <w:lang w:val="de-DE"/>
              </w:rPr>
              <w:br w:type="page"/>
            </w:r>
            <w:r>
              <w:rPr>
                <w:rFonts w:asciiTheme="majorBidi" w:hAnsiTheme="majorBidi" w:cstheme="majorBidi"/>
                <w:b/>
                <w:noProof/>
                <w:szCs w:val="22"/>
                <w:lang w:val="de-DE"/>
              </w:rPr>
              <w:t>Hrvatska</w:t>
            </w:r>
          </w:p>
          <w:p w14:paraId="5F408ACA" w14:textId="77777777" w:rsidR="004957C3" w:rsidRDefault="00EA0585">
            <w:pPr>
              <w:spacing w:line="240" w:lineRule="auto"/>
              <w:rPr>
                <w:rFonts w:asciiTheme="majorBidi" w:hAnsiTheme="majorBidi" w:cstheme="majorBidi"/>
                <w:noProof/>
                <w:szCs w:val="22"/>
                <w:lang w:val="de-DE"/>
              </w:rPr>
            </w:pPr>
            <w:r>
              <w:rPr>
                <w:rFonts w:asciiTheme="majorBidi" w:hAnsiTheme="majorBidi" w:cstheme="majorBidi"/>
                <w:bCs/>
                <w:szCs w:val="22"/>
                <w:lang w:val="de-DE"/>
              </w:rPr>
              <w:t>Santen Oy</w:t>
            </w:r>
          </w:p>
          <w:p w14:paraId="4A1948DD" w14:textId="77777777" w:rsidR="004957C3" w:rsidRDefault="00EA0585">
            <w:pPr>
              <w:spacing w:line="240" w:lineRule="auto"/>
              <w:rPr>
                <w:rFonts w:asciiTheme="majorBidi" w:hAnsiTheme="majorBidi" w:cstheme="majorBidi"/>
                <w:noProof/>
                <w:szCs w:val="22"/>
                <w:lang w:val="de-DE"/>
              </w:rPr>
            </w:pPr>
            <w:r>
              <w:rPr>
                <w:rFonts w:asciiTheme="majorBidi" w:hAnsiTheme="majorBidi" w:cstheme="majorBidi"/>
                <w:noProof/>
                <w:szCs w:val="22"/>
                <w:lang w:val="de-DE"/>
              </w:rPr>
              <w:t>Tel: +</w:t>
            </w:r>
            <w:r>
              <w:rPr>
                <w:rFonts w:asciiTheme="majorBidi" w:hAnsiTheme="majorBidi" w:cstheme="majorBidi"/>
                <w:bCs/>
                <w:szCs w:val="22"/>
                <w:lang w:val="de-DE"/>
              </w:rPr>
              <w:t>358 (0) 3 284 8111</w:t>
            </w:r>
          </w:p>
          <w:p w14:paraId="470D2C30" w14:textId="77777777" w:rsidR="004957C3" w:rsidRDefault="004957C3">
            <w:pPr>
              <w:tabs>
                <w:tab w:val="left" w:pos="-720"/>
              </w:tabs>
              <w:suppressAutoHyphens/>
              <w:spacing w:line="240" w:lineRule="auto"/>
              <w:rPr>
                <w:rFonts w:asciiTheme="majorBidi" w:hAnsiTheme="majorBidi" w:cstheme="majorBidi"/>
                <w:noProof/>
                <w:szCs w:val="22"/>
                <w:lang w:val="de-DE"/>
              </w:rPr>
            </w:pPr>
          </w:p>
          <w:p w14:paraId="5F650879" w14:textId="77777777" w:rsidR="004957C3" w:rsidRDefault="00EA0585">
            <w:pPr>
              <w:spacing w:line="240" w:lineRule="auto"/>
              <w:rPr>
                <w:rFonts w:asciiTheme="majorBidi" w:hAnsiTheme="majorBidi" w:cstheme="majorBidi"/>
                <w:noProof/>
                <w:szCs w:val="22"/>
                <w:lang w:val="de-DE"/>
              </w:rPr>
            </w:pPr>
            <w:r>
              <w:rPr>
                <w:rFonts w:asciiTheme="majorBidi" w:hAnsiTheme="majorBidi" w:cstheme="majorBidi"/>
                <w:b/>
                <w:noProof/>
                <w:szCs w:val="22"/>
                <w:lang w:val="de-DE"/>
              </w:rPr>
              <w:t>Ireland</w:t>
            </w:r>
          </w:p>
          <w:p w14:paraId="4202FE65" w14:textId="77777777" w:rsidR="004957C3" w:rsidRDefault="00EA0585">
            <w:pPr>
              <w:spacing w:line="240" w:lineRule="auto"/>
              <w:rPr>
                <w:rFonts w:asciiTheme="majorBidi" w:hAnsiTheme="majorBidi" w:cstheme="majorBidi"/>
                <w:noProof/>
                <w:szCs w:val="22"/>
                <w:lang w:val="de-DE"/>
              </w:rPr>
            </w:pPr>
            <w:r>
              <w:rPr>
                <w:rFonts w:asciiTheme="majorBidi" w:hAnsiTheme="majorBidi" w:cstheme="majorBidi"/>
                <w:bCs/>
                <w:szCs w:val="22"/>
                <w:lang w:val="de-DE"/>
              </w:rPr>
              <w:t>Santen Oy</w:t>
            </w:r>
            <w:r>
              <w:rPr>
                <w:rFonts w:asciiTheme="majorBidi" w:hAnsiTheme="majorBidi" w:cstheme="majorBidi"/>
                <w:bCs/>
                <w:szCs w:val="22"/>
                <w:lang w:val="de-DE"/>
              </w:rPr>
              <w:tab/>
            </w:r>
          </w:p>
          <w:p w14:paraId="07E64CE0" w14:textId="77777777" w:rsidR="004957C3" w:rsidRDefault="00EA0585">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353 (0) 16950008</w:t>
            </w:r>
          </w:p>
          <w:p w14:paraId="291FDB3C" w14:textId="77777777" w:rsidR="004957C3" w:rsidRDefault="004957C3">
            <w:pPr>
              <w:tabs>
                <w:tab w:val="left" w:pos="-720"/>
                <w:tab w:val="left" w:pos="4536"/>
              </w:tabs>
              <w:suppressAutoHyphens/>
              <w:spacing w:line="240" w:lineRule="auto"/>
              <w:rPr>
                <w:rFonts w:asciiTheme="majorBidi" w:hAnsiTheme="majorBidi" w:cstheme="majorBidi"/>
                <w:b/>
                <w:noProof/>
                <w:szCs w:val="22"/>
                <w:lang w:val="fr-FR"/>
              </w:rPr>
            </w:pPr>
          </w:p>
        </w:tc>
        <w:tc>
          <w:tcPr>
            <w:tcW w:w="4678" w:type="dxa"/>
          </w:tcPr>
          <w:p w14:paraId="462A4691" w14:textId="77777777" w:rsidR="004957C3" w:rsidRDefault="00EA0585">
            <w:pPr>
              <w:tabs>
                <w:tab w:val="left" w:pos="-720"/>
              </w:tabs>
              <w:suppressAutoHyphens/>
              <w:spacing w:line="240" w:lineRule="auto"/>
              <w:rPr>
                <w:rFonts w:asciiTheme="majorBidi" w:hAnsiTheme="majorBidi" w:cstheme="majorBidi"/>
                <w:b/>
                <w:noProof/>
                <w:szCs w:val="22"/>
              </w:rPr>
            </w:pPr>
            <w:r>
              <w:rPr>
                <w:rFonts w:asciiTheme="majorBidi" w:hAnsiTheme="majorBidi" w:cstheme="majorBidi"/>
                <w:b/>
                <w:noProof/>
                <w:szCs w:val="22"/>
              </w:rPr>
              <w:t>România</w:t>
            </w:r>
          </w:p>
          <w:p w14:paraId="5EE2043D" w14:textId="77777777" w:rsidR="004957C3" w:rsidRDefault="00EA0585">
            <w:pPr>
              <w:tabs>
                <w:tab w:val="left" w:pos="-720"/>
              </w:tabs>
              <w:suppressAutoHyphens/>
              <w:spacing w:line="240" w:lineRule="auto"/>
              <w:rPr>
                <w:rFonts w:asciiTheme="majorBidi" w:hAnsiTheme="majorBidi" w:cstheme="majorBidi"/>
                <w:noProof/>
                <w:szCs w:val="22"/>
              </w:rPr>
            </w:pPr>
            <w:r>
              <w:rPr>
                <w:rFonts w:asciiTheme="majorBidi" w:hAnsiTheme="majorBidi" w:cstheme="majorBidi"/>
                <w:szCs w:val="22"/>
              </w:rPr>
              <w:t>Santen Oy</w:t>
            </w:r>
            <w:r>
              <w:rPr>
                <w:rFonts w:asciiTheme="majorBidi" w:hAnsiTheme="majorBidi" w:cstheme="majorBidi"/>
                <w:noProof/>
                <w:szCs w:val="22"/>
              </w:rPr>
              <w:t xml:space="preserve"> </w:t>
            </w:r>
          </w:p>
          <w:p w14:paraId="1FC970A7" w14:textId="77777777" w:rsidR="004957C3" w:rsidRDefault="00EA0585">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 xml:space="preserve">Tel: </w:t>
            </w:r>
            <w:r w:rsidR="008A1273" w:rsidRPr="008A1273">
              <w:rPr>
                <w:rFonts w:asciiTheme="majorBidi" w:hAnsiTheme="majorBidi" w:cstheme="majorBidi"/>
                <w:szCs w:val="22"/>
                <w:lang w:val="fi-FI"/>
              </w:rPr>
              <w:t>+358 (0) 3 284 8111</w:t>
            </w:r>
          </w:p>
          <w:p w14:paraId="0DF37E01" w14:textId="77777777" w:rsidR="004957C3" w:rsidRDefault="004957C3">
            <w:pPr>
              <w:spacing w:line="240" w:lineRule="auto"/>
              <w:rPr>
                <w:rFonts w:asciiTheme="majorBidi" w:hAnsiTheme="majorBidi" w:cstheme="majorBidi"/>
                <w:b/>
                <w:noProof/>
                <w:szCs w:val="22"/>
              </w:rPr>
            </w:pPr>
          </w:p>
          <w:p w14:paraId="51359CD7" w14:textId="77777777" w:rsidR="004957C3" w:rsidRDefault="00EA0585">
            <w:pPr>
              <w:spacing w:line="240" w:lineRule="auto"/>
              <w:rPr>
                <w:rFonts w:asciiTheme="majorBidi" w:hAnsiTheme="majorBidi" w:cstheme="majorBidi"/>
                <w:noProof/>
                <w:szCs w:val="22"/>
              </w:rPr>
            </w:pPr>
            <w:r>
              <w:rPr>
                <w:rFonts w:asciiTheme="majorBidi" w:hAnsiTheme="majorBidi" w:cstheme="majorBidi"/>
                <w:b/>
                <w:noProof/>
                <w:szCs w:val="22"/>
              </w:rPr>
              <w:t>Slovenija</w:t>
            </w:r>
          </w:p>
          <w:p w14:paraId="10CED1F4" w14:textId="77777777" w:rsidR="004957C3" w:rsidRDefault="00EA0585">
            <w:pPr>
              <w:spacing w:line="240" w:lineRule="auto"/>
              <w:rPr>
                <w:rFonts w:asciiTheme="majorBidi" w:hAnsiTheme="majorBidi" w:cstheme="majorBidi"/>
                <w:noProof/>
                <w:szCs w:val="22"/>
              </w:rPr>
            </w:pPr>
            <w:r>
              <w:rPr>
                <w:rFonts w:asciiTheme="majorBidi" w:hAnsiTheme="majorBidi" w:cstheme="majorBidi"/>
                <w:szCs w:val="22"/>
              </w:rPr>
              <w:t>Santen Oy</w:t>
            </w:r>
          </w:p>
          <w:p w14:paraId="69593C0E" w14:textId="77777777" w:rsidR="004957C3" w:rsidRDefault="00EA0585">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rPr>
              <w:t>358 (0) 3 284 8111</w:t>
            </w:r>
          </w:p>
          <w:p w14:paraId="1F61CAB1" w14:textId="77777777" w:rsidR="004957C3" w:rsidRDefault="004957C3">
            <w:pPr>
              <w:tabs>
                <w:tab w:val="left" w:pos="-720"/>
              </w:tabs>
              <w:suppressAutoHyphens/>
              <w:spacing w:line="240" w:lineRule="auto"/>
              <w:rPr>
                <w:rFonts w:asciiTheme="majorBidi" w:hAnsiTheme="majorBidi" w:cstheme="majorBidi"/>
                <w:b/>
                <w:noProof/>
                <w:szCs w:val="22"/>
              </w:rPr>
            </w:pPr>
          </w:p>
        </w:tc>
      </w:tr>
      <w:tr w:rsidR="004957C3" w14:paraId="562B2702" w14:textId="77777777">
        <w:tc>
          <w:tcPr>
            <w:tcW w:w="4678" w:type="dxa"/>
          </w:tcPr>
          <w:p w14:paraId="588A5ECA" w14:textId="77777777" w:rsidR="004957C3" w:rsidRDefault="00EA0585">
            <w:pPr>
              <w:spacing w:line="240" w:lineRule="auto"/>
              <w:rPr>
                <w:rFonts w:asciiTheme="majorBidi" w:hAnsiTheme="majorBidi" w:cstheme="majorBidi"/>
                <w:b/>
                <w:noProof/>
                <w:szCs w:val="22"/>
              </w:rPr>
            </w:pPr>
            <w:r>
              <w:rPr>
                <w:rFonts w:asciiTheme="majorBidi" w:hAnsiTheme="majorBidi" w:cstheme="majorBidi"/>
                <w:b/>
                <w:noProof/>
                <w:szCs w:val="22"/>
              </w:rPr>
              <w:t>Ísland</w:t>
            </w:r>
          </w:p>
          <w:p w14:paraId="4F634E10" w14:textId="77777777" w:rsidR="004957C3" w:rsidRDefault="00EA0585">
            <w:pPr>
              <w:spacing w:line="240" w:lineRule="auto"/>
              <w:rPr>
                <w:rFonts w:asciiTheme="majorBidi" w:hAnsiTheme="majorBidi" w:cstheme="majorBidi"/>
                <w:noProof/>
                <w:szCs w:val="22"/>
              </w:rPr>
            </w:pPr>
            <w:r>
              <w:rPr>
                <w:rFonts w:asciiTheme="majorBidi" w:hAnsiTheme="majorBidi" w:cstheme="majorBidi"/>
                <w:noProof/>
                <w:szCs w:val="22"/>
              </w:rPr>
              <w:t>Santen Oy</w:t>
            </w:r>
          </w:p>
          <w:p w14:paraId="2FB69E1F" w14:textId="77777777" w:rsidR="004957C3" w:rsidRDefault="00EA0585">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Sími: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0BDCCABB" w14:textId="77777777" w:rsidR="004957C3" w:rsidRDefault="004957C3">
            <w:pPr>
              <w:spacing w:line="240" w:lineRule="auto"/>
              <w:rPr>
                <w:rFonts w:asciiTheme="majorBidi" w:hAnsiTheme="majorBidi" w:cstheme="majorBidi"/>
                <w:noProof/>
                <w:szCs w:val="22"/>
                <w:lang w:val="en-US"/>
              </w:rPr>
            </w:pPr>
          </w:p>
        </w:tc>
        <w:tc>
          <w:tcPr>
            <w:tcW w:w="4678" w:type="dxa"/>
          </w:tcPr>
          <w:p w14:paraId="305A15A4" w14:textId="77777777" w:rsidR="004957C3" w:rsidRDefault="00EA0585">
            <w:pPr>
              <w:tabs>
                <w:tab w:val="left" w:pos="-720"/>
              </w:tabs>
              <w:suppressAutoHyphens/>
              <w:spacing w:line="240" w:lineRule="auto"/>
              <w:rPr>
                <w:rFonts w:asciiTheme="majorBidi" w:hAnsiTheme="majorBidi" w:cstheme="majorBidi"/>
                <w:b/>
                <w:noProof/>
                <w:szCs w:val="22"/>
                <w:lang w:val="sv-SE"/>
              </w:rPr>
            </w:pPr>
            <w:r>
              <w:rPr>
                <w:rFonts w:asciiTheme="majorBidi" w:hAnsiTheme="majorBidi" w:cstheme="majorBidi"/>
                <w:b/>
                <w:noProof/>
                <w:szCs w:val="22"/>
                <w:lang w:val="sv-SE"/>
              </w:rPr>
              <w:t>Slovenská republika</w:t>
            </w:r>
          </w:p>
          <w:p w14:paraId="0AFD06C7" w14:textId="77777777" w:rsidR="004957C3" w:rsidRDefault="00EA0585">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r>
              <w:rPr>
                <w:rFonts w:asciiTheme="majorBidi" w:hAnsiTheme="majorBidi" w:cstheme="majorBidi"/>
                <w:noProof/>
                <w:szCs w:val="22"/>
                <w:lang w:val="sv-SE"/>
              </w:rPr>
              <w:t xml:space="preserve"> </w:t>
            </w:r>
          </w:p>
          <w:p w14:paraId="27F9BDBC" w14:textId="77777777" w:rsidR="004957C3" w:rsidRDefault="00EA0585">
            <w:pPr>
              <w:spacing w:line="240" w:lineRule="auto"/>
              <w:rPr>
                <w:rFonts w:asciiTheme="majorBidi" w:hAnsiTheme="majorBidi" w:cstheme="majorBidi"/>
                <w:noProof/>
                <w:szCs w:val="22"/>
                <w:lang w:val="sv-SE"/>
              </w:rPr>
            </w:pPr>
            <w:r>
              <w:rPr>
                <w:rFonts w:asciiTheme="majorBidi" w:hAnsiTheme="majorBidi" w:cstheme="majorBidi"/>
                <w:noProof/>
                <w:szCs w:val="22"/>
                <w:lang w:val="sv-SE"/>
              </w:rPr>
              <w:t xml:space="preserve">Tel: </w:t>
            </w:r>
            <w:r w:rsidR="008A1273" w:rsidRPr="008A1273">
              <w:rPr>
                <w:rFonts w:asciiTheme="majorBidi" w:hAnsiTheme="majorBidi" w:cstheme="majorBidi"/>
                <w:szCs w:val="22"/>
                <w:lang w:val="sv-SE"/>
              </w:rPr>
              <w:t>+358 (0) 3 284 8111</w:t>
            </w:r>
          </w:p>
          <w:p w14:paraId="32F0AD0A" w14:textId="77777777" w:rsidR="004957C3" w:rsidRDefault="004957C3">
            <w:pPr>
              <w:tabs>
                <w:tab w:val="left" w:pos="-720"/>
              </w:tabs>
              <w:suppressAutoHyphens/>
              <w:spacing w:line="240" w:lineRule="auto"/>
              <w:rPr>
                <w:rFonts w:asciiTheme="majorBidi" w:hAnsiTheme="majorBidi" w:cstheme="majorBidi"/>
                <w:b/>
                <w:noProof/>
                <w:szCs w:val="22"/>
                <w:lang w:val="sv-SE"/>
              </w:rPr>
            </w:pPr>
          </w:p>
        </w:tc>
      </w:tr>
      <w:tr w:rsidR="004957C3" w14:paraId="3829DFED" w14:textId="77777777">
        <w:tc>
          <w:tcPr>
            <w:tcW w:w="4678" w:type="dxa"/>
          </w:tcPr>
          <w:p w14:paraId="5084516A" w14:textId="77777777" w:rsidR="004957C3" w:rsidRDefault="00EA0585">
            <w:pPr>
              <w:spacing w:line="240" w:lineRule="auto"/>
              <w:rPr>
                <w:rFonts w:asciiTheme="majorBidi" w:hAnsiTheme="majorBidi" w:cstheme="majorBidi"/>
                <w:noProof/>
                <w:szCs w:val="22"/>
              </w:rPr>
            </w:pPr>
            <w:r>
              <w:rPr>
                <w:rFonts w:asciiTheme="majorBidi" w:hAnsiTheme="majorBidi" w:cstheme="majorBidi"/>
                <w:b/>
                <w:noProof/>
                <w:szCs w:val="22"/>
              </w:rPr>
              <w:t>Italia</w:t>
            </w:r>
          </w:p>
          <w:p w14:paraId="7F34399A" w14:textId="77777777" w:rsidR="004957C3" w:rsidRDefault="00EA0585">
            <w:pPr>
              <w:tabs>
                <w:tab w:val="left" w:pos="-720"/>
              </w:tabs>
              <w:suppressAutoHyphens/>
              <w:spacing w:line="240" w:lineRule="auto"/>
              <w:rPr>
                <w:rFonts w:asciiTheme="majorBidi" w:hAnsiTheme="majorBidi" w:cstheme="majorBidi"/>
                <w:noProof/>
                <w:szCs w:val="22"/>
              </w:rPr>
            </w:pPr>
            <w:r>
              <w:rPr>
                <w:rFonts w:asciiTheme="majorBidi" w:hAnsiTheme="majorBidi" w:cstheme="majorBidi"/>
                <w:szCs w:val="22"/>
              </w:rPr>
              <w:t>Santen Italy S.r.l</w:t>
            </w:r>
            <w:r>
              <w:rPr>
                <w:rFonts w:asciiTheme="majorBidi" w:hAnsiTheme="majorBidi" w:cstheme="majorBidi"/>
                <w:noProof/>
                <w:szCs w:val="22"/>
              </w:rPr>
              <w:t>.</w:t>
            </w:r>
          </w:p>
          <w:p w14:paraId="1192D0F1" w14:textId="77777777" w:rsidR="004957C3" w:rsidRDefault="00EA0585">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szCs w:val="22"/>
                <w:lang w:val="en-GB"/>
              </w:rPr>
              <w:t xml:space="preserve">39 </w:t>
            </w:r>
            <w:r>
              <w:rPr>
                <w:rFonts w:asciiTheme="majorBidi" w:hAnsiTheme="majorBidi" w:cstheme="majorBidi"/>
                <w:noProof/>
                <w:szCs w:val="22"/>
              </w:rPr>
              <w:t>0236009983</w:t>
            </w:r>
            <w:r>
              <w:rPr>
                <w:rFonts w:asciiTheme="majorBidi" w:hAnsiTheme="majorBidi" w:cstheme="majorBidi"/>
                <w:bCs/>
                <w:szCs w:val="22"/>
                <w:lang w:val="fr-FR"/>
              </w:rPr>
              <w:tab/>
            </w:r>
          </w:p>
          <w:p w14:paraId="48667B1A" w14:textId="77777777" w:rsidR="004957C3" w:rsidRDefault="004957C3">
            <w:pPr>
              <w:spacing w:line="240" w:lineRule="auto"/>
              <w:rPr>
                <w:rFonts w:asciiTheme="majorBidi" w:hAnsiTheme="majorBidi" w:cstheme="majorBidi"/>
                <w:b/>
                <w:noProof/>
                <w:szCs w:val="22"/>
              </w:rPr>
            </w:pPr>
          </w:p>
        </w:tc>
        <w:tc>
          <w:tcPr>
            <w:tcW w:w="4678" w:type="dxa"/>
          </w:tcPr>
          <w:p w14:paraId="1E8D6E36" w14:textId="77777777" w:rsidR="004957C3" w:rsidRDefault="00EA0585">
            <w:pPr>
              <w:tabs>
                <w:tab w:val="left" w:pos="-720"/>
                <w:tab w:val="left" w:pos="4536"/>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Suomi/Finland</w:t>
            </w:r>
          </w:p>
          <w:p w14:paraId="32C9D852" w14:textId="77777777" w:rsidR="004957C3" w:rsidRDefault="00EA0585">
            <w:pPr>
              <w:spacing w:line="240" w:lineRule="auto"/>
              <w:rPr>
                <w:rFonts w:asciiTheme="majorBidi" w:hAnsiTheme="majorBidi" w:cstheme="majorBidi"/>
                <w:noProof/>
                <w:szCs w:val="22"/>
                <w:lang w:val="de-DE"/>
              </w:rPr>
            </w:pPr>
            <w:r>
              <w:rPr>
                <w:rFonts w:asciiTheme="majorBidi" w:hAnsiTheme="majorBidi" w:cstheme="majorBidi"/>
                <w:bCs/>
                <w:szCs w:val="22"/>
                <w:lang w:val="de-DE"/>
              </w:rPr>
              <w:t>Santen Oy</w:t>
            </w:r>
          </w:p>
          <w:p w14:paraId="047C9F4E" w14:textId="77777777" w:rsidR="004957C3" w:rsidRDefault="00EA0585">
            <w:pPr>
              <w:spacing w:line="240" w:lineRule="auto"/>
              <w:rPr>
                <w:rFonts w:asciiTheme="majorBidi" w:hAnsiTheme="majorBidi" w:cstheme="majorBidi"/>
                <w:noProof/>
                <w:szCs w:val="22"/>
                <w:lang w:val="de-DE"/>
              </w:rPr>
            </w:pPr>
            <w:r>
              <w:rPr>
                <w:rFonts w:asciiTheme="majorBidi" w:hAnsiTheme="majorBidi" w:cstheme="majorBidi"/>
                <w:noProof/>
                <w:szCs w:val="22"/>
                <w:lang w:val="de-DE"/>
              </w:rPr>
              <w:t xml:space="preserve">Puh/Tel: </w:t>
            </w:r>
            <w:r>
              <w:rPr>
                <w:rFonts w:asciiTheme="majorBidi" w:hAnsiTheme="majorBidi" w:cstheme="majorBidi"/>
                <w:szCs w:val="22"/>
                <w:lang w:val="de-DE"/>
              </w:rPr>
              <w:t xml:space="preserve">+358 (0) </w:t>
            </w:r>
            <w:r>
              <w:rPr>
                <w:rFonts w:asciiTheme="majorBidi" w:hAnsiTheme="majorBidi" w:cstheme="majorBidi"/>
                <w:noProof/>
                <w:szCs w:val="22"/>
                <w:lang w:val="de-DE"/>
              </w:rPr>
              <w:t>974790211</w:t>
            </w:r>
          </w:p>
          <w:p w14:paraId="3BF81AD3" w14:textId="77777777" w:rsidR="004957C3" w:rsidRDefault="004957C3">
            <w:pPr>
              <w:tabs>
                <w:tab w:val="left" w:pos="-720"/>
              </w:tabs>
              <w:suppressAutoHyphens/>
              <w:spacing w:line="240" w:lineRule="auto"/>
              <w:rPr>
                <w:rFonts w:asciiTheme="majorBidi" w:hAnsiTheme="majorBidi" w:cstheme="majorBidi"/>
                <w:b/>
                <w:szCs w:val="22"/>
                <w:lang w:val="de-DE"/>
              </w:rPr>
            </w:pPr>
          </w:p>
        </w:tc>
      </w:tr>
      <w:tr w:rsidR="004957C3" w14:paraId="3DAB0551" w14:textId="77777777">
        <w:tc>
          <w:tcPr>
            <w:tcW w:w="4678" w:type="dxa"/>
          </w:tcPr>
          <w:p w14:paraId="398067AE" w14:textId="77777777" w:rsidR="004957C3" w:rsidRDefault="00EA0585">
            <w:pPr>
              <w:spacing w:line="240" w:lineRule="auto"/>
              <w:rPr>
                <w:rFonts w:asciiTheme="majorBidi" w:hAnsiTheme="majorBidi" w:cstheme="majorBidi"/>
                <w:b/>
                <w:noProof/>
                <w:szCs w:val="22"/>
              </w:rPr>
            </w:pPr>
            <w:r>
              <w:rPr>
                <w:rFonts w:asciiTheme="majorBidi" w:hAnsiTheme="majorBidi" w:cstheme="majorBidi"/>
                <w:b/>
                <w:noProof/>
                <w:szCs w:val="22"/>
              </w:rPr>
              <w:t>Κύπρος</w:t>
            </w:r>
          </w:p>
          <w:p w14:paraId="6D129CCE" w14:textId="77777777" w:rsidR="009363F9" w:rsidRPr="00AD2FE9" w:rsidRDefault="009363F9" w:rsidP="009363F9">
            <w:pPr>
              <w:spacing w:line="240" w:lineRule="auto"/>
              <w:rPr>
                <w:ins w:id="25" w:author="Applicant" w:date="2026-06-15T15:21:00Z" w16du:dateUtc="2026-06-15T12:21:00Z"/>
                <w:bCs/>
                <w:noProof/>
                <w:szCs w:val="22"/>
              </w:rPr>
            </w:pPr>
            <w:ins w:id="26" w:author="Applicant" w:date="2026-06-15T15:21:00Z" w16du:dateUtc="2026-06-15T12:21:00Z">
              <w:r>
                <w:rPr>
                  <w:bCs/>
                  <w:noProof/>
                  <w:szCs w:val="22"/>
                </w:rPr>
                <w:t>Vianex S.A.</w:t>
              </w:r>
            </w:ins>
          </w:p>
          <w:p w14:paraId="0E165D39" w14:textId="7E167B86" w:rsidR="004957C3" w:rsidDel="009363F9" w:rsidRDefault="009363F9" w:rsidP="009363F9">
            <w:pPr>
              <w:tabs>
                <w:tab w:val="left" w:pos="-720"/>
              </w:tabs>
              <w:suppressAutoHyphens/>
              <w:spacing w:line="240" w:lineRule="auto"/>
              <w:rPr>
                <w:del w:id="27" w:author="Applicant" w:date="2026-06-15T15:21:00Z" w16du:dateUtc="2026-06-15T12:21:00Z"/>
                <w:rFonts w:asciiTheme="majorBidi" w:hAnsiTheme="majorBidi" w:cstheme="majorBidi"/>
                <w:noProof/>
                <w:szCs w:val="22"/>
              </w:rPr>
            </w:pPr>
            <w:ins w:id="28" w:author="Applicant" w:date="2026-06-15T15:21:00Z" w16du:dateUtc="2026-06-15T12:21: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9" w:author="Applicant" w:date="2026-06-15T15:21:00Z" w16du:dateUtc="2026-06-15T12:21:00Z">
              <w:r w:rsidR="00EA0585" w:rsidRPr="009319BF" w:rsidDel="009363F9">
                <w:rPr>
                  <w:rFonts w:asciiTheme="majorBidi" w:hAnsiTheme="majorBidi" w:cstheme="majorBidi"/>
                  <w:bCs/>
                  <w:szCs w:val="22"/>
                </w:rPr>
                <w:delText>Santen Oy</w:delText>
              </w:r>
              <w:r w:rsidR="00EA0585" w:rsidDel="009363F9">
                <w:rPr>
                  <w:rFonts w:asciiTheme="majorBidi" w:hAnsiTheme="majorBidi" w:cstheme="majorBidi"/>
                  <w:noProof/>
                  <w:szCs w:val="22"/>
                </w:rPr>
                <w:delText xml:space="preserve"> </w:delText>
              </w:r>
            </w:del>
          </w:p>
          <w:p w14:paraId="0B031379" w14:textId="46BD73DC" w:rsidR="004957C3" w:rsidRPr="009319BF" w:rsidRDefault="00EA0585">
            <w:pPr>
              <w:tabs>
                <w:tab w:val="left" w:pos="-720"/>
              </w:tabs>
              <w:suppressAutoHyphens/>
              <w:spacing w:line="240" w:lineRule="auto"/>
              <w:rPr>
                <w:rFonts w:asciiTheme="majorBidi" w:hAnsiTheme="majorBidi" w:cstheme="majorBidi"/>
                <w:noProof/>
                <w:szCs w:val="22"/>
              </w:rPr>
            </w:pPr>
            <w:del w:id="30" w:author="Applicant" w:date="2026-06-15T15:21:00Z" w16du:dateUtc="2026-06-15T12:21:00Z">
              <w:r w:rsidDel="009363F9">
                <w:rPr>
                  <w:rFonts w:asciiTheme="majorBidi" w:hAnsiTheme="majorBidi" w:cstheme="majorBidi"/>
                  <w:noProof/>
                  <w:szCs w:val="22"/>
                </w:rPr>
                <w:delText>Τηλ: +</w:delText>
              </w:r>
              <w:r w:rsidRPr="009319BF" w:rsidDel="009363F9">
                <w:rPr>
                  <w:rFonts w:asciiTheme="majorBidi" w:hAnsiTheme="majorBidi" w:cstheme="majorBidi"/>
                  <w:bCs/>
                  <w:szCs w:val="22"/>
                </w:rPr>
                <w:delText xml:space="preserve">358 </w:delText>
              </w:r>
              <w:r w:rsidDel="009363F9">
                <w:rPr>
                  <w:rFonts w:asciiTheme="majorBidi" w:hAnsiTheme="majorBidi" w:cstheme="majorBidi"/>
                  <w:bCs/>
                  <w:szCs w:val="22"/>
                  <w:lang w:val="fr-FR"/>
                </w:rPr>
                <w:delText xml:space="preserve">(0) </w:delText>
              </w:r>
              <w:r w:rsidRPr="009319BF" w:rsidDel="009363F9">
                <w:rPr>
                  <w:rFonts w:asciiTheme="majorBidi" w:hAnsiTheme="majorBidi" w:cstheme="majorBidi"/>
                  <w:bCs/>
                  <w:szCs w:val="22"/>
                </w:rPr>
                <w:delText>3 284 8111</w:delText>
              </w:r>
            </w:del>
          </w:p>
          <w:p w14:paraId="100ED28A" w14:textId="77777777" w:rsidR="004957C3" w:rsidRDefault="004957C3">
            <w:pPr>
              <w:spacing w:line="240" w:lineRule="auto"/>
              <w:rPr>
                <w:rFonts w:asciiTheme="majorBidi" w:hAnsiTheme="majorBidi" w:cstheme="majorBidi"/>
                <w:b/>
                <w:noProof/>
                <w:szCs w:val="22"/>
              </w:rPr>
            </w:pPr>
          </w:p>
        </w:tc>
        <w:tc>
          <w:tcPr>
            <w:tcW w:w="4678" w:type="dxa"/>
          </w:tcPr>
          <w:p w14:paraId="23AFB9D9" w14:textId="77777777" w:rsidR="004957C3" w:rsidRDefault="00EA0585">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Sverige</w:t>
            </w:r>
          </w:p>
          <w:p w14:paraId="277978C6" w14:textId="77777777" w:rsidR="004957C3" w:rsidRDefault="00EA0585">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7A1B0D95" w14:textId="77777777" w:rsidR="004957C3" w:rsidRDefault="00EA0585">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szCs w:val="22"/>
                <w:lang w:val="en-GB"/>
              </w:rPr>
              <w:t xml:space="preserve">46 (0) </w:t>
            </w:r>
            <w:r>
              <w:rPr>
                <w:rFonts w:asciiTheme="majorBidi" w:hAnsiTheme="majorBidi" w:cstheme="majorBidi"/>
                <w:noProof/>
                <w:szCs w:val="22"/>
              </w:rPr>
              <w:t>850598833</w:t>
            </w:r>
          </w:p>
          <w:p w14:paraId="7AE4FC2B" w14:textId="77777777" w:rsidR="004957C3" w:rsidRDefault="004957C3">
            <w:pPr>
              <w:tabs>
                <w:tab w:val="left" w:pos="-720"/>
                <w:tab w:val="left" w:pos="4536"/>
              </w:tabs>
              <w:suppressAutoHyphens/>
              <w:spacing w:line="240" w:lineRule="auto"/>
              <w:rPr>
                <w:rFonts w:asciiTheme="majorBidi" w:hAnsiTheme="majorBidi" w:cstheme="majorBidi"/>
                <w:b/>
                <w:noProof/>
                <w:szCs w:val="22"/>
                <w:lang w:val="fr-FR"/>
              </w:rPr>
            </w:pPr>
          </w:p>
        </w:tc>
      </w:tr>
      <w:tr w:rsidR="004957C3" w14:paraId="096B05B3" w14:textId="77777777">
        <w:tc>
          <w:tcPr>
            <w:tcW w:w="4678" w:type="dxa"/>
          </w:tcPr>
          <w:p w14:paraId="64F7CC77" w14:textId="77777777" w:rsidR="004957C3" w:rsidRDefault="00EA0585">
            <w:pPr>
              <w:spacing w:line="240" w:lineRule="auto"/>
              <w:rPr>
                <w:rFonts w:asciiTheme="majorBidi" w:hAnsiTheme="majorBidi" w:cstheme="majorBidi"/>
                <w:b/>
                <w:noProof/>
                <w:szCs w:val="22"/>
              </w:rPr>
            </w:pPr>
            <w:r>
              <w:rPr>
                <w:rFonts w:asciiTheme="majorBidi" w:hAnsiTheme="majorBidi" w:cstheme="majorBidi"/>
                <w:b/>
                <w:noProof/>
                <w:szCs w:val="22"/>
              </w:rPr>
              <w:t>Latvija</w:t>
            </w:r>
          </w:p>
          <w:p w14:paraId="116BDB7B" w14:textId="77777777" w:rsidR="004957C3" w:rsidRDefault="00EA0585">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r>
              <w:rPr>
                <w:rFonts w:asciiTheme="majorBidi" w:hAnsiTheme="majorBidi" w:cstheme="majorBidi"/>
                <w:noProof/>
                <w:szCs w:val="22"/>
              </w:rPr>
              <w:t xml:space="preserve"> </w:t>
            </w:r>
          </w:p>
          <w:p w14:paraId="71CFC6E3" w14:textId="77777777" w:rsidR="004957C3" w:rsidRDefault="00EA0585">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+371 677 917 80</w:t>
            </w:r>
          </w:p>
          <w:p w14:paraId="4B0DDE10" w14:textId="77777777" w:rsidR="004957C3" w:rsidRDefault="004957C3">
            <w:pPr>
              <w:spacing w:line="240" w:lineRule="auto"/>
              <w:rPr>
                <w:rFonts w:asciiTheme="majorBidi" w:hAnsiTheme="majorBidi" w:cstheme="majorBidi"/>
                <w:b/>
                <w:noProof/>
                <w:szCs w:val="22"/>
              </w:rPr>
            </w:pPr>
          </w:p>
        </w:tc>
        <w:tc>
          <w:tcPr>
            <w:tcW w:w="4678" w:type="dxa"/>
          </w:tcPr>
          <w:p w14:paraId="6E0CDF5B" w14:textId="77777777" w:rsidR="004957C3" w:rsidRDefault="00EA0585">
            <w:pPr>
              <w:tabs>
                <w:tab w:val="left" w:pos="-720"/>
                <w:tab w:val="left" w:pos="4536"/>
              </w:tabs>
              <w:suppressAutoHyphens/>
              <w:spacing w:line="240" w:lineRule="auto"/>
              <w:rPr>
                <w:rFonts w:asciiTheme="majorBidi" w:hAnsiTheme="majorBidi" w:cstheme="majorBidi"/>
                <w:b/>
                <w:szCs w:val="22"/>
                <w:lang w:val="en-GB"/>
              </w:rPr>
            </w:pPr>
            <w:r>
              <w:rPr>
                <w:rFonts w:asciiTheme="majorBidi" w:hAnsiTheme="majorBidi" w:cstheme="majorBidi"/>
                <w:b/>
                <w:szCs w:val="22"/>
                <w:lang w:val="en-GB"/>
              </w:rPr>
              <w:t>United Kingdom (Northern Ireland)</w:t>
            </w:r>
          </w:p>
          <w:p w14:paraId="7EE19433" w14:textId="77777777" w:rsidR="004957C3" w:rsidRDefault="00EA0585">
            <w:pPr>
              <w:tabs>
                <w:tab w:val="left" w:pos="-720"/>
                <w:tab w:val="left" w:pos="4536"/>
              </w:tabs>
              <w:suppressAutoHyphens/>
              <w:spacing w:line="240" w:lineRule="auto"/>
              <w:rPr>
                <w:rFonts w:asciiTheme="majorBidi" w:hAnsiTheme="majorBidi" w:cstheme="majorBidi"/>
                <w:szCs w:val="22"/>
                <w:lang w:val="en-GB"/>
              </w:rPr>
            </w:pPr>
            <w:r>
              <w:rPr>
                <w:rFonts w:asciiTheme="majorBidi" w:hAnsiTheme="majorBidi" w:cstheme="majorBidi"/>
                <w:szCs w:val="22"/>
                <w:lang w:val="en-US"/>
              </w:rPr>
              <w:t>Santen Oy</w:t>
            </w:r>
          </w:p>
          <w:p w14:paraId="2EFF6955" w14:textId="77777777" w:rsidR="004957C3" w:rsidRDefault="00EA0585">
            <w:pPr>
              <w:tabs>
                <w:tab w:val="left" w:pos="-720"/>
                <w:tab w:val="left" w:pos="4536"/>
              </w:tabs>
              <w:suppressAutoHyphens/>
              <w:spacing w:line="240" w:lineRule="auto"/>
              <w:rPr>
                <w:rFonts w:asciiTheme="majorBidi" w:hAnsiTheme="majorBidi" w:cstheme="majorBidi"/>
                <w:szCs w:val="22"/>
              </w:rPr>
            </w:pPr>
            <w:r>
              <w:rPr>
                <w:rFonts w:asciiTheme="majorBidi" w:hAnsiTheme="majorBidi" w:cstheme="majorBidi"/>
                <w:szCs w:val="22"/>
              </w:rPr>
              <w:t>Tel: +353 (0) 169 500 08</w:t>
            </w:r>
          </w:p>
          <w:p w14:paraId="17789EA6" w14:textId="77777777" w:rsidR="004957C3" w:rsidRDefault="00EA0585">
            <w:pPr>
              <w:tabs>
                <w:tab w:val="left" w:pos="-720"/>
                <w:tab w:val="left" w:pos="4536"/>
              </w:tabs>
              <w:suppressAutoHyphens/>
              <w:spacing w:line="240" w:lineRule="auto"/>
              <w:rPr>
                <w:rFonts w:asciiTheme="majorBidi" w:hAnsiTheme="majorBidi" w:cstheme="majorBidi"/>
                <w:b/>
                <w:noProof/>
                <w:szCs w:val="22"/>
                <w:lang w:val="en-US"/>
              </w:rPr>
            </w:pPr>
            <w:r>
              <w:rPr>
                <w:rFonts w:asciiTheme="majorBidi" w:hAnsiTheme="majorBidi" w:cstheme="majorBidi"/>
                <w:szCs w:val="22"/>
              </w:rPr>
              <w:t>(UK Tel: +44 (0) 345 075 4863)</w:t>
            </w:r>
          </w:p>
        </w:tc>
      </w:tr>
    </w:tbl>
    <w:p w14:paraId="69C64AC3" w14:textId="77777777" w:rsidR="004957C3" w:rsidRDefault="004957C3">
      <w:pPr>
        <w:numPr>
          <w:ilvl w:val="12"/>
          <w:numId w:val="0"/>
        </w:numPr>
        <w:tabs>
          <w:tab w:val="clear" w:pos="567"/>
        </w:tabs>
        <w:spacing w:line="240" w:lineRule="auto"/>
        <w:ind w:right="-2"/>
        <w:rPr>
          <w:rFonts w:asciiTheme="majorBidi" w:hAnsiTheme="majorBidi" w:cstheme="majorBidi"/>
          <w:noProof/>
          <w:szCs w:val="22"/>
          <w:lang w:val="en-US"/>
        </w:rPr>
      </w:pPr>
    </w:p>
    <w:p w14:paraId="772F1784" w14:textId="77777777" w:rsidR="004957C3" w:rsidRDefault="00EA0585">
      <w:pPr>
        <w:spacing w:line="240" w:lineRule="auto"/>
        <w:rPr>
          <w:rFonts w:asciiTheme="majorBidi" w:hAnsiTheme="majorBidi" w:cstheme="majorBidi"/>
          <w:noProof/>
          <w:szCs w:val="22"/>
        </w:rPr>
      </w:pPr>
      <w:r>
        <w:rPr>
          <w:rFonts w:asciiTheme="majorBidi" w:hAnsiTheme="majorBidi" w:cstheme="majorBidi"/>
          <w:b/>
          <w:noProof/>
          <w:szCs w:val="22"/>
        </w:rPr>
        <w:t>Fecha de la última revisión de este prospecto:</w:t>
      </w:r>
    </w:p>
    <w:p w14:paraId="64A62CBF" w14:textId="77777777" w:rsidR="004957C3" w:rsidRDefault="004957C3">
      <w:pPr>
        <w:numPr>
          <w:ilvl w:val="12"/>
          <w:numId w:val="0"/>
        </w:numPr>
        <w:spacing w:line="240" w:lineRule="auto"/>
        <w:ind w:right="-2"/>
        <w:rPr>
          <w:rFonts w:asciiTheme="majorBidi" w:hAnsiTheme="majorBidi" w:cstheme="majorBidi"/>
          <w:iCs/>
          <w:noProof/>
          <w:szCs w:val="22"/>
        </w:rPr>
      </w:pPr>
    </w:p>
    <w:p w14:paraId="560F76B9" w14:textId="77777777" w:rsidR="004957C3" w:rsidRDefault="00EA0585">
      <w:pPr>
        <w:numPr>
          <w:ilvl w:val="12"/>
          <w:numId w:val="0"/>
        </w:numPr>
        <w:spacing w:line="240" w:lineRule="auto"/>
        <w:ind w:right="-2"/>
        <w:rPr>
          <w:rFonts w:asciiTheme="majorBidi" w:hAnsiTheme="majorBidi" w:cstheme="majorBidi"/>
          <w:noProof/>
          <w:szCs w:val="22"/>
        </w:rPr>
      </w:pPr>
      <w:r>
        <w:rPr>
          <w:rFonts w:asciiTheme="majorBidi" w:hAnsiTheme="majorBidi" w:cstheme="majorBidi"/>
          <w:szCs w:val="22"/>
        </w:rPr>
        <w:t xml:space="preserve">La información detallada de este medicamento está disponible en la página web de la Agencia Europea de Medicamentos: </w:t>
      </w:r>
      <w:hyperlink r:id="rId24" w:history="1">
        <w:r>
          <w:t>http://www.ema.europa.eu</w:t>
        </w:r>
      </w:hyperlink>
      <w:r>
        <w:rPr>
          <w:rFonts w:asciiTheme="majorBidi" w:hAnsiTheme="majorBidi" w:cstheme="majorBidi"/>
          <w:noProof/>
          <w:color w:val="0000FF"/>
          <w:szCs w:val="22"/>
        </w:rPr>
        <w:t>.</w:t>
      </w:r>
    </w:p>
    <w:p w14:paraId="2A4A8128" w14:textId="77777777" w:rsidR="004957C3" w:rsidRDefault="004957C3">
      <w:pPr>
        <w:numPr>
          <w:ilvl w:val="12"/>
          <w:numId w:val="0"/>
        </w:numPr>
        <w:spacing w:line="240" w:lineRule="auto"/>
        <w:ind w:right="-2"/>
        <w:rPr>
          <w:rFonts w:asciiTheme="majorBidi" w:hAnsiTheme="majorBidi" w:cstheme="majorBidi"/>
          <w:noProof/>
          <w:szCs w:val="22"/>
        </w:rPr>
      </w:pPr>
    </w:p>
    <w:sectPr w:rsidR="004957C3" w:rsidSect="002347AB">
      <w:footerReference w:type="default" r:id="rId25"/>
      <w:footerReference w:type="first" r:id="rId2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81086" w14:textId="77777777" w:rsidR="0019296C" w:rsidRDefault="0019296C">
      <w:r>
        <w:separator/>
      </w:r>
    </w:p>
  </w:endnote>
  <w:endnote w:type="continuationSeparator" w:id="0">
    <w:p w14:paraId="571E9D78" w14:textId="77777777" w:rsidR="0019296C" w:rsidRDefault="0019296C">
      <w:r>
        <w:continuationSeparator/>
      </w:r>
    </w:p>
  </w:endnote>
  <w:endnote w:type="continuationNotice" w:id="1">
    <w:p w14:paraId="2D4B7536" w14:textId="77777777" w:rsidR="0019296C" w:rsidRDefault="001929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C0000063" w:usb2="00000038"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19CA" w14:textId="77777777" w:rsidR="00EF25DD" w:rsidRDefault="00EF25D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06869">
      <w:rPr>
        <w:rStyle w:val="PageNumber"/>
        <w:rFonts w:cs="Arial"/>
      </w:rPr>
      <w:t>37</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4DD3" w14:textId="77777777" w:rsidR="00EF25DD" w:rsidRDefault="00EF25D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06869">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DD95E" w14:textId="77777777" w:rsidR="0019296C" w:rsidRDefault="0019296C">
      <w:r>
        <w:separator/>
      </w:r>
    </w:p>
  </w:footnote>
  <w:footnote w:type="continuationSeparator" w:id="0">
    <w:p w14:paraId="471947B1" w14:textId="77777777" w:rsidR="0019296C" w:rsidRDefault="0019296C">
      <w:r>
        <w:continuationSeparator/>
      </w:r>
    </w:p>
  </w:footnote>
  <w:footnote w:type="continuationNotice" w:id="1">
    <w:p w14:paraId="4864D8E9" w14:textId="77777777" w:rsidR="0019296C" w:rsidRDefault="0019296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18AC6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0E58A88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472ED3"/>
    <w:multiLevelType w:val="hybridMultilevel"/>
    <w:tmpl w:val="1C368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646A46"/>
    <w:multiLevelType w:val="hybridMultilevel"/>
    <w:tmpl w:val="7D20C40E"/>
    <w:lvl w:ilvl="0" w:tplc="30C69EC0">
      <w:start w:val="1"/>
      <w:numFmt w:val="bullet"/>
      <w:pStyle w:val="ListBullet2"/>
      <w:lvlText w:val="-"/>
      <w:lvlJc w:val="left"/>
      <w:pPr>
        <w:ind w:left="720" w:hanging="360"/>
      </w:pPr>
      <w:rPr>
        <w:rFonts w:ascii="Times New Roman" w:hAnsi="Times New Roman" w:cs="Times New Roman" w:hint="default"/>
        <w:b w:val="0"/>
        <w:i w:val="0"/>
        <w:caps w:val="0"/>
        <w:sz w:val="20"/>
        <w:szCs w:val="20"/>
        <w:u w:val="none"/>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39B20B7"/>
    <w:multiLevelType w:val="hybridMultilevel"/>
    <w:tmpl w:val="9104B346"/>
    <w:lvl w:ilvl="0" w:tplc="D7A6902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150FCD"/>
    <w:multiLevelType w:val="hybridMultilevel"/>
    <w:tmpl w:val="06E60200"/>
    <w:lvl w:ilvl="0" w:tplc="FF98FDE0">
      <w:start w:val="17"/>
      <w:numFmt w:val="decimal"/>
      <w:lvlText w:val="%1."/>
      <w:lvlJc w:val="left"/>
      <w:pPr>
        <w:ind w:left="1440" w:hanging="360"/>
      </w:pPr>
      <w:rPr>
        <w:rFonts w:hint="default"/>
        <w:b/>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F2854DC"/>
    <w:multiLevelType w:val="singleLevel"/>
    <w:tmpl w:val="FBFCA970"/>
    <w:lvl w:ilvl="0">
      <w:start w:val="1"/>
      <w:numFmt w:val="decimal"/>
      <w:lvlText w:val="%1."/>
      <w:legacy w:legacy="1" w:legacySpace="120" w:legacyIndent="360"/>
      <w:lvlJc w:val="left"/>
      <w:pPr>
        <w:ind w:left="720" w:hanging="360"/>
      </w:p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6E446B"/>
    <w:multiLevelType w:val="hybridMultilevel"/>
    <w:tmpl w:val="432E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5C534F3"/>
    <w:multiLevelType w:val="singleLevel"/>
    <w:tmpl w:val="FBFCA970"/>
    <w:lvl w:ilvl="0">
      <w:start w:val="1"/>
      <w:numFmt w:val="decimal"/>
      <w:lvlText w:val="%1."/>
      <w:legacy w:legacy="1" w:legacySpace="120" w:legacyIndent="360"/>
      <w:lvlJc w:val="left"/>
      <w:pPr>
        <w:ind w:left="720" w:hanging="360"/>
      </w:p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FF04163"/>
    <w:multiLevelType w:val="hybridMultilevel"/>
    <w:tmpl w:val="F328CD38"/>
    <w:lvl w:ilvl="0" w:tplc="30C69EC0">
      <w:start w:val="1"/>
      <w:numFmt w:val="bullet"/>
      <w:lvlText w:val="-"/>
      <w:lvlJc w:val="left"/>
      <w:pPr>
        <w:ind w:left="720" w:hanging="360"/>
      </w:pPr>
      <w:rPr>
        <w:rFonts w:ascii="Times New Roman" w:hAnsi="Times New Roman" w:cs="Times New Roman" w:hint="default"/>
        <w:b w:val="0"/>
        <w:i w:val="0"/>
        <w:caps w:val="0"/>
        <w:sz w:val="20"/>
        <w:szCs w:val="20"/>
        <w:u w:val="none"/>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0336DA"/>
    <w:multiLevelType w:val="hybridMultilevel"/>
    <w:tmpl w:val="93602C40"/>
    <w:lvl w:ilvl="0" w:tplc="6D8CFED4">
      <w:start w:val="18"/>
      <w:numFmt w:val="decimal"/>
      <w:lvlText w:val="%1."/>
      <w:lvlJc w:val="left"/>
      <w:pPr>
        <w:ind w:left="1440" w:hanging="360"/>
      </w:pPr>
      <w:rPr>
        <w:rFonts w:hint="default"/>
        <w:b/>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0"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002873"/>
    <w:multiLevelType w:val="hybridMultilevel"/>
    <w:tmpl w:val="F80453E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3D44FA5"/>
    <w:multiLevelType w:val="hybridMultilevel"/>
    <w:tmpl w:val="453A507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A100D28"/>
    <w:multiLevelType w:val="hybridMultilevel"/>
    <w:tmpl w:val="2F94C0BA"/>
    <w:lvl w:ilvl="0" w:tplc="FD788292">
      <w:start w:val="1"/>
      <w:numFmt w:val="upperLetter"/>
      <w:lvlText w:val="%1."/>
      <w:lvlJc w:val="left"/>
      <w:pPr>
        <w:ind w:left="5670" w:hanging="5670"/>
      </w:pPr>
      <w:rPr>
        <w:rFonts w:cs="Times New Roman" w:hint="default"/>
        <w:b/>
      </w:rPr>
    </w:lvl>
    <w:lvl w:ilvl="1" w:tplc="6A92C8E4">
      <w:start w:val="1"/>
      <w:numFmt w:val="decimal"/>
      <w:lvlText w:val="%2."/>
      <w:lvlJc w:val="left"/>
      <w:pPr>
        <w:ind w:left="1650" w:hanging="570"/>
      </w:pPr>
      <w:rPr>
        <w:rFonts w:cs="Times New Roman" w:hint="default"/>
        <w:b/>
        <w:i w:val="0"/>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num w:numId="1" w16cid:durableId="2124376276">
    <w:abstractNumId w:val="4"/>
  </w:num>
  <w:num w:numId="2" w16cid:durableId="1235701647">
    <w:abstractNumId w:val="23"/>
  </w:num>
  <w:num w:numId="3" w16cid:durableId="752048821">
    <w:abstractNumId w:val="2"/>
    <w:lvlOverride w:ilvl="0">
      <w:lvl w:ilvl="0">
        <w:start w:val="1"/>
        <w:numFmt w:val="bullet"/>
        <w:lvlText w:val="-"/>
        <w:legacy w:legacy="1" w:legacySpace="0" w:legacyIndent="360"/>
        <w:lvlJc w:val="left"/>
        <w:pPr>
          <w:ind w:left="360" w:hanging="360"/>
        </w:pPr>
      </w:lvl>
    </w:lvlOverride>
  </w:num>
  <w:num w:numId="4" w16cid:durableId="1324354903">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131511553">
    <w:abstractNumId w:val="24"/>
  </w:num>
  <w:num w:numId="6" w16cid:durableId="1444809762">
    <w:abstractNumId w:val="20"/>
  </w:num>
  <w:num w:numId="7" w16cid:durableId="712923212">
    <w:abstractNumId w:val="12"/>
  </w:num>
  <w:num w:numId="8" w16cid:durableId="1471631170">
    <w:abstractNumId w:val="16"/>
  </w:num>
  <w:num w:numId="9" w16cid:durableId="1973169857">
    <w:abstractNumId w:val="30"/>
  </w:num>
  <w:num w:numId="10" w16cid:durableId="31155272">
    <w:abstractNumId w:val="3"/>
  </w:num>
  <w:num w:numId="11" w16cid:durableId="1720132020">
    <w:abstractNumId w:val="26"/>
  </w:num>
  <w:num w:numId="12" w16cid:durableId="1449591315">
    <w:abstractNumId w:val="14"/>
  </w:num>
  <w:num w:numId="13" w16cid:durableId="243878280">
    <w:abstractNumId w:val="8"/>
  </w:num>
  <w:num w:numId="14" w16cid:durableId="349574993">
    <w:abstractNumId w:val="5"/>
  </w:num>
  <w:num w:numId="15" w16cid:durableId="755710302">
    <w:abstractNumId w:val="2"/>
    <w:lvlOverride w:ilvl="0">
      <w:lvl w:ilvl="0">
        <w:start w:val="1"/>
        <w:numFmt w:val="bullet"/>
        <w:lvlText w:val="-"/>
        <w:legacy w:legacy="1" w:legacySpace="0" w:legacyIndent="360"/>
        <w:lvlJc w:val="left"/>
        <w:pPr>
          <w:ind w:left="360" w:hanging="360"/>
        </w:pPr>
      </w:lvl>
    </w:lvlOverride>
  </w:num>
  <w:num w:numId="16" w16cid:durableId="1877347565">
    <w:abstractNumId w:val="27"/>
  </w:num>
  <w:num w:numId="17" w16cid:durableId="62291757">
    <w:abstractNumId w:val="17"/>
  </w:num>
  <w:num w:numId="18" w16cid:durableId="768039226">
    <w:abstractNumId w:val="19"/>
  </w:num>
  <w:num w:numId="19" w16cid:durableId="451630751">
    <w:abstractNumId w:val="33"/>
  </w:num>
  <w:num w:numId="20" w16cid:durableId="1505239313">
    <w:abstractNumId w:val="22"/>
  </w:num>
  <w:num w:numId="21" w16cid:durableId="1243642996">
    <w:abstractNumId w:val="28"/>
  </w:num>
  <w:num w:numId="22" w16cid:durableId="869145241">
    <w:abstractNumId w:val="25"/>
  </w:num>
  <w:num w:numId="23" w16cid:durableId="1930847266">
    <w:abstractNumId w:val="10"/>
  </w:num>
  <w:num w:numId="24" w16cid:durableId="1403530259">
    <w:abstractNumId w:val="28"/>
  </w:num>
  <w:num w:numId="25" w16cid:durableId="536284281">
    <w:abstractNumId w:val="5"/>
  </w:num>
  <w:num w:numId="26" w16cid:durableId="971060112">
    <w:abstractNumId w:val="6"/>
  </w:num>
  <w:num w:numId="27" w16cid:durableId="224417627">
    <w:abstractNumId w:val="31"/>
  </w:num>
  <w:num w:numId="28" w16cid:durableId="1169710102">
    <w:abstractNumId w:val="32"/>
  </w:num>
  <w:num w:numId="29" w16cid:durableId="1315836828">
    <w:abstractNumId w:val="9"/>
  </w:num>
  <w:num w:numId="30" w16cid:durableId="191708580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65198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0442130">
    <w:abstractNumId w:val="0"/>
  </w:num>
  <w:num w:numId="33" w16cid:durableId="956835667">
    <w:abstractNumId w:val="34"/>
  </w:num>
  <w:num w:numId="34" w16cid:durableId="1065565800">
    <w:abstractNumId w:val="11"/>
  </w:num>
  <w:num w:numId="35" w16cid:durableId="913003969">
    <w:abstractNumId w:val="29"/>
  </w:num>
  <w:num w:numId="36" w16cid:durableId="872301271">
    <w:abstractNumId w:val="1"/>
  </w:num>
  <w:num w:numId="37" w16cid:durableId="311297010">
    <w:abstractNumId w:val="21"/>
  </w:num>
  <w:num w:numId="38" w16cid:durableId="520507505">
    <w:abstractNumId w:val="7"/>
  </w:num>
  <w:num w:numId="39" w16cid:durableId="1605071109">
    <w:abstractNumId w:val="15"/>
  </w:num>
  <w:num w:numId="40" w16cid:durableId="1077828857">
    <w:abstractNumId w:val="18"/>
    <w:lvlOverride w:ilvl="0">
      <w:startOverride w:val="1"/>
    </w:lvlOverride>
  </w:num>
  <w:num w:numId="41" w16cid:durableId="453257860">
    <w:abstractNumId w:val="13"/>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icant">
    <w15:presenceInfo w15:providerId="None" w15:userId="Applic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s-ES" w:vendorID="64" w:dllVersion="6" w:nlCheck="1" w:checkStyle="0"/>
  <w:activeWritingStyle w:appName="MSWord" w:lang="fr-FR"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pt-BR" w:vendorID="64" w:dllVersion="6" w:nlCheck="1" w:checkStyle="0"/>
  <w:activeWritingStyle w:appName="MSWord" w:lang="it-IT"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US"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6" w:nlCheck="1" w:checkStyle="1"/>
  <w:activeWritingStyle w:appName="MSWord" w:lang="en-GB" w:vendorID="64" w:dllVersion="6" w:nlCheck="1" w:checkStyle="1"/>
  <w:activeWritingStyle w:appName="MSWord" w:lang="sv-SE" w:vendorID="64" w:dllVersion="0" w:nlCheck="1" w:checkStyle="0"/>
  <w:activeWritingStyle w:appName="MSWord" w:lang="en-GB" w:vendorID="64" w:dllVersion="0"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957C3"/>
    <w:rsid w:val="00180CDD"/>
    <w:rsid w:val="0019296C"/>
    <w:rsid w:val="002347AB"/>
    <w:rsid w:val="00260EF7"/>
    <w:rsid w:val="002B4716"/>
    <w:rsid w:val="002D58BC"/>
    <w:rsid w:val="00304223"/>
    <w:rsid w:val="003E215A"/>
    <w:rsid w:val="00473393"/>
    <w:rsid w:val="004957C3"/>
    <w:rsid w:val="00506869"/>
    <w:rsid w:val="007F065E"/>
    <w:rsid w:val="00832C97"/>
    <w:rsid w:val="00852592"/>
    <w:rsid w:val="008A1273"/>
    <w:rsid w:val="009132FA"/>
    <w:rsid w:val="009319BF"/>
    <w:rsid w:val="009363F9"/>
    <w:rsid w:val="00960524"/>
    <w:rsid w:val="00995B65"/>
    <w:rsid w:val="00AC7CEF"/>
    <w:rsid w:val="00BE76CF"/>
    <w:rsid w:val="00C322AE"/>
    <w:rsid w:val="00C35AA2"/>
    <w:rsid w:val="00D33D44"/>
    <w:rsid w:val="00DC28DB"/>
    <w:rsid w:val="00EA0585"/>
    <w:rsid w:val="00EA75D5"/>
    <w:rsid w:val="00EF25DD"/>
    <w:rsid w:val="00F8777F"/>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4E9A5F"/>
  <w15:docId w15:val="{AFB2C9B5-F6B1-40EC-B338-5B890EFE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val="es-ES" w:eastAsia="es-ES"/>
    </w:rPr>
  </w:style>
  <w:style w:type="paragraph" w:styleId="Heading1">
    <w:name w:val="heading 1"/>
    <w:basedOn w:val="Normal"/>
    <w:next w:val="Normal"/>
    <w:link w:val="Heading1Char"/>
    <w:qFormat/>
    <w:pPr>
      <w:keepNext/>
      <w:keepLines/>
      <w:spacing w:before="480"/>
      <w:outlineLvl w:val="0"/>
    </w:pPr>
    <w:rPr>
      <w:rFonts w:eastAsia="Malgun Gothic"/>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 Char,Comment Text Char1 Char,Commentaire,Comment Text Char1"/>
    <w:basedOn w:val="Normal"/>
    <w:link w:val="CommentTextChar"/>
    <w:uiPriority w:val="99"/>
    <w:qFormat/>
    <w:rPr>
      <w:rFonts w:eastAsia="Times New Roman"/>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bidi="es-ES"/>
    </w:rPr>
  </w:style>
  <w:style w:type="character" w:customStyle="1" w:styleId="BodytextAgencyChar">
    <w:name w:val="Body text (Agency) Char"/>
    <w:link w:val="BodytextAgency"/>
    <w:rPr>
      <w:rFonts w:ascii="Verdana" w:eastAsia="Verdana" w:hAnsi="Verdana" w:cs="Verdana"/>
      <w:sz w:val="18"/>
      <w:szCs w:val="18"/>
      <w:lang w:val="es-ES" w:eastAsia="es-ES" w:bidi="es-ES"/>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bidi="es-ES"/>
    </w:rPr>
  </w:style>
  <w:style w:type="character" w:customStyle="1" w:styleId="DraftingNotesAgencyChar">
    <w:name w:val="Drafting Notes (Agency) Char"/>
    <w:link w:val="DraftingNotesAgency"/>
    <w:rPr>
      <w:rFonts w:ascii="Courier New" w:eastAsia="Verdana" w:hAnsi="Courier New"/>
      <w:i/>
      <w:color w:val="339966"/>
      <w:sz w:val="22"/>
      <w:szCs w:val="18"/>
      <w:lang w:val="es-ES" w:eastAsia="es-ES" w:bidi="es-ES"/>
    </w:rPr>
  </w:style>
  <w:style w:type="paragraph" w:customStyle="1" w:styleId="NormalAgency">
    <w:name w:val="Normal (Agency)"/>
    <w:link w:val="NormalAgencyChar"/>
    <w:rPr>
      <w:rFonts w:ascii="Verdana" w:eastAsia="Verdana" w:hAnsi="Verdana" w:cs="Verdana"/>
      <w:sz w:val="18"/>
      <w:szCs w:val="18"/>
      <w:lang w:val="es-ES" w:eastAsia="es-ES" w:bidi="es-ES"/>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New York" w:hAnsi="New York"/>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es-ES" w:eastAsia="es-ES" w:bidi="es-ES"/>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link w:val="CommentText"/>
    <w:uiPriority w:val="99"/>
    <w:rPr>
      <w:rFonts w:eastAsia="Times New Roman"/>
      <w:lang w:eastAsia="es-ES"/>
    </w:rPr>
  </w:style>
  <w:style w:type="character" w:customStyle="1" w:styleId="CommentSubjectChar">
    <w:name w:val="Comment Subject Char"/>
    <w:link w:val="CommentSubject"/>
    <w:rPr>
      <w:rFonts w:eastAsia="Times New Roman"/>
      <w:b/>
      <w:bCs/>
      <w:lang w:eastAsia="es-ES"/>
    </w:rPr>
  </w:style>
  <w:style w:type="paragraph" w:customStyle="1" w:styleId="Default">
    <w:name w:val="Default"/>
    <w:pPr>
      <w:autoSpaceDE w:val="0"/>
      <w:autoSpaceDN w:val="0"/>
      <w:adjustRightInd w:val="0"/>
    </w:pPr>
    <w:rPr>
      <w:rFonts w:ascii="Verdana" w:hAnsi="Verdana" w:cs="Verdana"/>
      <w:color w:val="000000"/>
      <w:sz w:val="24"/>
      <w:szCs w:val="24"/>
      <w:lang w:val="es-ES" w:eastAsia="es-ES" w:bidi="es-ES"/>
    </w:rPr>
  </w:style>
  <w:style w:type="character" w:styleId="FollowedHyperlink">
    <w:name w:val="FollowedHyperlink"/>
    <w:rPr>
      <w:color w:val="800080"/>
      <w:u w:val="single"/>
    </w:rPr>
  </w:style>
  <w:style w:type="paragraph" w:customStyle="1" w:styleId="Sombreadovistoso-nfasis11">
    <w:name w:val="Sombreado vistoso - Énfasis 11"/>
    <w:hidden/>
    <w:uiPriority w:val="99"/>
    <w:semiHidden/>
    <w:rPr>
      <w:rFonts w:eastAsia="Times New Roman"/>
      <w:sz w:val="22"/>
      <w:lang w:val="es-ES" w:eastAsia="es-ES" w:bidi="es-ES"/>
    </w:rPr>
  </w:style>
  <w:style w:type="character" w:styleId="Emphasis">
    <w:name w:val="Emphasis"/>
    <w:qFormat/>
    <w:rPr>
      <w:i/>
      <w:iCs/>
    </w:rPr>
  </w:style>
  <w:style w:type="paragraph" w:styleId="DocumentMap">
    <w:name w:val="Document Map"/>
    <w:basedOn w:val="Normal"/>
    <w:link w:val="DocumentMapChar"/>
    <w:rPr>
      <w:rFonts w:ascii="Lucida Grande" w:eastAsia="Times New Roman" w:hAnsi="Lucida Grande" w:cs="Lucida Grande"/>
      <w:sz w:val="24"/>
      <w:szCs w:val="24"/>
      <w:lang w:bidi="es-ES"/>
    </w:rPr>
  </w:style>
  <w:style w:type="character" w:customStyle="1" w:styleId="DocumentMapChar">
    <w:name w:val="Document Map Char"/>
    <w:link w:val="DocumentMap"/>
    <w:rPr>
      <w:rFonts w:ascii="Lucida Grande" w:eastAsia="Times New Roman" w:hAnsi="Lucida Grande" w:cs="Lucida Grande"/>
      <w:sz w:val="24"/>
      <w:szCs w:val="24"/>
      <w:lang w:val="es-ES" w:eastAsia="es-ES" w:bidi="es-ES"/>
    </w:rPr>
  </w:style>
  <w:style w:type="character" w:customStyle="1" w:styleId="Heading1Char">
    <w:name w:val="Heading 1 Char"/>
    <w:link w:val="Heading1"/>
    <w:rPr>
      <w:rFonts w:eastAsia="Malgun Gothic" w:cs="Times New Roman"/>
      <w:b/>
      <w:bCs/>
      <w:sz w:val="22"/>
      <w:szCs w:val="28"/>
      <w:lang w:val="es-ES" w:eastAsia="es-ES" w:bidi="es-ES"/>
    </w:rPr>
  </w:style>
  <w:style w:type="paragraph" w:styleId="Revision">
    <w:name w:val="Revision"/>
    <w:hidden/>
    <w:uiPriority w:val="99"/>
    <w:semiHidden/>
    <w:rPr>
      <w:rFonts w:eastAsia="Times New Roman"/>
      <w:sz w:val="22"/>
      <w:lang w:val="es-ES" w:eastAsia="es-ES" w:bidi="es-ES"/>
    </w:rPr>
  </w:style>
  <w:style w:type="paragraph" w:styleId="ListParagraph">
    <w:name w:val="List Paragraph"/>
    <w:basedOn w:val="Normal"/>
    <w:uiPriority w:val="34"/>
    <w:qFormat/>
    <w:pPr>
      <w:ind w:left="720"/>
      <w:contextualSpacing/>
    </w:pPr>
  </w:style>
  <w:style w:type="paragraph" w:customStyle="1" w:styleId="TitleA">
    <w:name w:val="Title A"/>
    <w:basedOn w:val="Normal"/>
    <w:link w:val="TitleAChar"/>
    <w:qFormat/>
    <w:pPr>
      <w:spacing w:line="240" w:lineRule="auto"/>
      <w:jc w:val="center"/>
      <w:outlineLvl w:val="0"/>
    </w:pPr>
    <w:rPr>
      <w:b/>
      <w:noProof/>
    </w:rPr>
  </w:style>
  <w:style w:type="paragraph" w:customStyle="1" w:styleId="TitleB">
    <w:name w:val="Title B"/>
    <w:basedOn w:val="Heading1"/>
    <w:link w:val="TitleBChar"/>
    <w:qFormat/>
    <w:rPr>
      <w:rFonts w:asciiTheme="majorBidi" w:hAnsiTheme="majorBidi" w:cstheme="majorBidi"/>
      <w:noProof/>
      <w:szCs w:val="22"/>
      <w:lang w:val="es-ES_tradnl"/>
    </w:rPr>
  </w:style>
  <w:style w:type="character" w:customStyle="1" w:styleId="TitleAChar">
    <w:name w:val="Title A Char"/>
    <w:basedOn w:val="DefaultParagraphFont"/>
    <w:link w:val="TitleA"/>
    <w:rPr>
      <w:b/>
      <w:noProof/>
      <w:sz w:val="22"/>
      <w:lang w:val="es-ES" w:eastAsia="es-ES"/>
    </w:rPr>
  </w:style>
  <w:style w:type="character" w:customStyle="1" w:styleId="TitleBChar">
    <w:name w:val="Title B Char"/>
    <w:basedOn w:val="Heading1Char"/>
    <w:link w:val="TitleB"/>
    <w:rPr>
      <w:rFonts w:asciiTheme="majorBidi" w:eastAsia="Malgun Gothic" w:hAnsiTheme="majorBidi" w:cstheme="majorBidi"/>
      <w:b/>
      <w:bCs/>
      <w:noProof/>
      <w:sz w:val="22"/>
      <w:szCs w:val="22"/>
      <w:lang w:val="es-ES_tradnl" w:eastAsia="es-ES" w:bidi="es-E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Bullet2">
    <w:name w:val="List Bullet 2"/>
    <w:basedOn w:val="Normal"/>
    <w:unhideWhenUsed/>
    <w:pPr>
      <w:numPr>
        <w:numId w:val="38"/>
      </w:numPr>
      <w:contextualSpacing/>
    </w:pPr>
  </w:style>
  <w:style w:type="character" w:customStyle="1" w:styleId="BodyTextChar">
    <w:name w:val="Body Text Char"/>
    <w:basedOn w:val="DefaultParagraphFont"/>
    <w:link w:val="BodyText"/>
    <w:rPr>
      <w:i/>
      <w:color w:val="008000"/>
      <w:sz w:val="22"/>
      <w:lang w:val="es-ES" w:eastAsia="es-ES"/>
    </w:rPr>
  </w:style>
  <w:style w:type="character" w:styleId="LineNumber">
    <w:name w:val="line number"/>
    <w:basedOn w:val="DefaultParagraphFont"/>
    <w:semiHidden/>
    <w:unhideWhenUsed/>
    <w:rsid w:val="00EF25DD"/>
  </w:style>
  <w:style w:type="table" w:styleId="TableGrid">
    <w:name w:val="Table Grid"/>
    <w:basedOn w:val="TableNormal"/>
    <w:rsid w:val="00F87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7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9177">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13974874">
      <w:bodyDiv w:val="1"/>
      <w:marLeft w:val="0"/>
      <w:marRight w:val="0"/>
      <w:marTop w:val="0"/>
      <w:marBottom w:val="0"/>
      <w:divBdr>
        <w:top w:val="none" w:sz="0" w:space="0" w:color="auto"/>
        <w:left w:val="none" w:sz="0" w:space="0" w:color="auto"/>
        <w:bottom w:val="none" w:sz="0" w:space="0" w:color="auto"/>
        <w:right w:val="none" w:sz="0" w:space="0" w:color="auto"/>
      </w:divBdr>
    </w:div>
    <w:div w:id="1001469336">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45450915">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ema.europa.eu/" TargetMode="External"/><Relationship Id="rId25" Type="http://schemas.openxmlformats.org/officeDocument/2006/relationships/footer" Target="footer1.xml"/><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ema.europa.eu/"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ema.europa.eu/docs/en_GB/document_library/Template_or_form/2013/03/WC500139752.doc" TargetMode="External"/><Relationship Id="rId28" Type="http://schemas.microsoft.com/office/2011/relationships/people" Target="people.xml"/><Relationship Id="rId10" Type="http://schemas.openxmlformats.org/officeDocument/2006/relationships/hyperlink" Target="http://www.ema.europa.eu/" TargetMode="External"/><Relationship Id="rId19" Type="http://schemas.openxmlformats.org/officeDocument/2006/relationships/image" Target="media/image7.jpeg"/><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3.jpeg"/><Relationship Id="rId22" Type="http://schemas.openxmlformats.org/officeDocument/2006/relationships/hyperlink" Target="http://www.ema.europa.eu/" TargetMode="External"/><Relationship Id="rId27" Type="http://schemas.openxmlformats.org/officeDocument/2006/relationships/fontTable" Target="fontTable.xml"/><Relationship Id="rId30" Type="http://schemas.openxmlformats.org/officeDocument/2006/relationships/customXml" Target="../customXml/item2.xml"/><Relationship Id="rId8" Type="http://schemas.openxmlformats.org/officeDocument/2006/relationships/hyperlink" Target="https://www.ema.europa.eu/en/medicines/human/EPAR/ikerv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EMADOC-1700519818-3262135</_dlc_DocId>
    <_dlc_DocIdUrl xmlns="a034c160-bfb7-45f5-8632-2eb7e0508071">
      <Url>https://euema.sharepoint.com/sites/CRM/_layouts/15/DocIdRedir.aspx?ID=EMADOC-1700519818-3262135</Url>
      <Description>EMADOC-1700519818-3262135</Description>
    </_dlc_DocIdUrl>
  </documentManagement>
</p:properties>
</file>

<file path=customXml/itemProps1.xml><?xml version="1.0" encoding="utf-8"?>
<ds:datastoreItem xmlns:ds="http://schemas.openxmlformats.org/officeDocument/2006/customXml" ds:itemID="{FED0C081-EA26-4A04-8476-D008AEEAEB51}">
  <ds:schemaRefs>
    <ds:schemaRef ds:uri="http://schemas.openxmlformats.org/officeDocument/2006/bibliography"/>
  </ds:schemaRefs>
</ds:datastoreItem>
</file>

<file path=customXml/itemProps2.xml><?xml version="1.0" encoding="utf-8"?>
<ds:datastoreItem xmlns:ds="http://schemas.openxmlformats.org/officeDocument/2006/customXml" ds:itemID="{0F23E657-F1E7-48BB-92C7-4BB7F4A86D6B}"/>
</file>

<file path=customXml/itemProps3.xml><?xml version="1.0" encoding="utf-8"?>
<ds:datastoreItem xmlns:ds="http://schemas.openxmlformats.org/officeDocument/2006/customXml" ds:itemID="{6BA96507-D253-4B9D-AA7A-EEE973F6D957}"/>
</file>

<file path=customXml/itemProps4.xml><?xml version="1.0" encoding="utf-8"?>
<ds:datastoreItem xmlns:ds="http://schemas.openxmlformats.org/officeDocument/2006/customXml" ds:itemID="{D97D6019-0AB7-4D65-B57E-43C707EC1F0B}"/>
</file>

<file path=customXml/itemProps5.xml><?xml version="1.0" encoding="utf-8"?>
<ds:datastoreItem xmlns:ds="http://schemas.openxmlformats.org/officeDocument/2006/customXml" ds:itemID="{9A8D5C69-7242-4F2D-9B73-86D8EAB5C1D8}"/>
</file>

<file path=docProps/app.xml><?xml version="1.0" encoding="utf-8"?>
<Properties xmlns="http://schemas.openxmlformats.org/officeDocument/2006/extended-properties" xmlns:vt="http://schemas.openxmlformats.org/officeDocument/2006/docPropsVTypes">
  <Template>Normal</Template>
  <TotalTime>12</TotalTime>
  <Pages>45</Pages>
  <Words>12240</Words>
  <Characters>69770</Characters>
  <Application>Microsoft Office Word</Application>
  <DocSecurity>0</DocSecurity>
  <Lines>581</Lines>
  <Paragraphs>163</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Ikervis: EPAR - Product information - tracked changes</vt:lpstr>
      <vt:lpstr>Ikervis, ciclosporin</vt:lpstr>
      <vt:lpstr>Ikervis, ciclosporin</vt:lpstr>
    </vt:vector>
  </TitlesOfParts>
  <Company/>
  <LinksUpToDate>false</LinksUpToDate>
  <CharactersWithSpaces>81847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Ikervis: EPAR - Product information - tracked changes</dc:title>
  <dc:subject>EPAR</dc:subject>
  <dc:creator>CHMP</dc:creator>
  <cp:keywords>Ikervis, INN-ciclosporin</cp:keywords>
  <cp:lastModifiedBy>Terho Maja</cp:lastModifiedBy>
  <cp:revision>11</cp:revision>
  <cp:lastPrinted>2019-11-05T06:50:00Z</cp:lastPrinted>
  <dcterms:created xsi:type="dcterms:W3CDTF">2022-12-16T13:59:00Z</dcterms:created>
  <dcterms:modified xsi:type="dcterms:W3CDTF">2026-06-17T09:29:00Z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719f41e3-1d19-4f03-a77f-0599d79b4813</vt:lpwstr>
  </property>
</Properties>
</file>